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03A0E" w14:textId="77777777" w:rsidR="0074719C" w:rsidRDefault="0074719C">
      <w:pPr>
        <w:pStyle w:val="BodyText"/>
        <w:spacing w:before="257"/>
        <w:ind w:left="0"/>
        <w:jc w:val="left"/>
        <w:rPr>
          <w:rFonts w:ascii="Calibri"/>
          <w:sz w:val="44"/>
        </w:rPr>
      </w:pPr>
    </w:p>
    <w:p w14:paraId="47200C31" w14:textId="77777777" w:rsidR="0074719C" w:rsidRDefault="00AB7957">
      <w:pPr>
        <w:pStyle w:val="Title"/>
      </w:pPr>
      <w:bookmarkStart w:id="0" w:name="The_Great_Gap_in_Basic_Education"/>
      <w:bookmarkEnd w:id="0"/>
      <w:r>
        <w:t>The</w:t>
      </w:r>
      <w:r>
        <w:rPr>
          <w:spacing w:val="-8"/>
        </w:rPr>
        <w:t xml:space="preserve"> </w:t>
      </w:r>
      <w:r>
        <w:t>Great</w:t>
      </w:r>
      <w:r>
        <w:rPr>
          <w:spacing w:val="-7"/>
        </w:rPr>
        <w:t xml:space="preserve"> </w:t>
      </w:r>
      <w:r>
        <w:t>Gap</w:t>
      </w:r>
      <w:r>
        <w:rPr>
          <w:spacing w:val="-10"/>
        </w:rPr>
        <w:t xml:space="preserve"> </w:t>
      </w:r>
      <w:r>
        <w:t>in</w:t>
      </w:r>
      <w:r>
        <w:rPr>
          <w:spacing w:val="-9"/>
        </w:rPr>
        <w:t xml:space="preserve"> </w:t>
      </w:r>
      <w:r>
        <w:t>Basic</w:t>
      </w:r>
      <w:r>
        <w:rPr>
          <w:spacing w:val="-6"/>
        </w:rPr>
        <w:t xml:space="preserve"> </w:t>
      </w:r>
      <w:r>
        <w:rPr>
          <w:spacing w:val="-2"/>
        </w:rPr>
        <w:t>Education</w:t>
      </w:r>
    </w:p>
    <w:p w14:paraId="33809D3A" w14:textId="77777777" w:rsidR="0074719C" w:rsidRDefault="0074719C">
      <w:pPr>
        <w:pStyle w:val="BodyText"/>
        <w:spacing w:before="84"/>
        <w:ind w:left="0"/>
        <w:jc w:val="left"/>
        <w:rPr>
          <w:rFonts w:ascii="Cambria"/>
          <w:b/>
          <w:sz w:val="44"/>
        </w:rPr>
      </w:pPr>
    </w:p>
    <w:p w14:paraId="681C8359" w14:textId="77777777" w:rsidR="0074719C" w:rsidRDefault="00AB7957">
      <w:pPr>
        <w:pStyle w:val="BodyText"/>
        <w:spacing w:before="10"/>
        <w:ind w:left="0"/>
        <w:jc w:val="left"/>
        <w:rPr>
          <w:sz w:val="6"/>
        </w:rPr>
      </w:pPr>
      <w:r>
        <w:rPr>
          <w:noProof/>
          <w:sz w:val="6"/>
        </w:rPr>
        <mc:AlternateContent>
          <mc:Choice Requires="wps">
            <w:drawing>
              <wp:anchor distT="0" distB="0" distL="0" distR="0" simplePos="0" relativeHeight="487588352" behindDoc="1" locked="0" layoutInCell="1" allowOverlap="1" wp14:anchorId="1F489BD4" wp14:editId="3F8EE085">
                <wp:simplePos x="0" y="0"/>
                <wp:positionH relativeFrom="page">
                  <wp:posOffset>2627376</wp:posOffset>
                </wp:positionH>
                <wp:positionV relativeFrom="paragraph">
                  <wp:posOffset>449501</wp:posOffset>
                </wp:positionV>
                <wp:extent cx="4212590" cy="1841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2590" cy="18415"/>
                        </a:xfrm>
                        <a:custGeom>
                          <a:avLst/>
                          <a:gdLst/>
                          <a:ahLst/>
                          <a:cxnLst/>
                          <a:rect l="l" t="t" r="r" b="b"/>
                          <a:pathLst>
                            <a:path w="4212590" h="18415">
                              <a:moveTo>
                                <a:pt x="4212335" y="0"/>
                              </a:moveTo>
                              <a:lnTo>
                                <a:pt x="0" y="0"/>
                              </a:lnTo>
                              <a:lnTo>
                                <a:pt x="0" y="18288"/>
                              </a:lnTo>
                              <a:lnTo>
                                <a:pt x="4212335" y="18288"/>
                              </a:lnTo>
                              <a:lnTo>
                                <a:pt x="4212335" y="0"/>
                              </a:lnTo>
                              <a:close/>
                            </a:path>
                          </a:pathLst>
                        </a:custGeom>
                        <a:solidFill>
                          <a:srgbClr val="943634"/>
                        </a:solidFill>
                      </wps:spPr>
                      <wps:bodyPr wrap="square" lIns="0" tIns="0" rIns="0" bIns="0" rtlCol="0">
                        <a:prstTxWarp prst="textNoShape">
                          <a:avLst/>
                        </a:prstTxWarp>
                        <a:noAutofit/>
                      </wps:bodyPr>
                    </wps:wsp>
                  </a:graphicData>
                </a:graphic>
              </wp:anchor>
            </w:drawing>
          </mc:Choice>
          <mc:Fallback>
            <w:pict>
              <v:shape w14:anchorId="1E32E2A6" id="Graphic 11" o:spid="_x0000_s1026" style="position:absolute;margin-left:206.9pt;margin-top:35.4pt;width:331.7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42125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" path="m4212335,l,,,18288r4212335,l4212335,xe" fillcolor="#943634" stroked="f">
                <v:path arrowok="t"/>
                <w10:wrap type="topAndBottom" anchorx="page"/>
              </v:shape>
            </w:pict>
          </mc:Fallback>
        </mc:AlternateContent>
      </w:r>
    </w:p>
    <w:p w14:paraId="28E7DFE6" w14:textId="77777777" w:rsidR="0074719C" w:rsidRDefault="0074719C">
      <w:pPr>
        <w:pStyle w:val="BodyText"/>
        <w:spacing w:before="179"/>
        <w:ind w:left="0"/>
        <w:jc w:val="left"/>
      </w:pPr>
    </w:p>
    <w:p w14:paraId="628549FA" w14:textId="77777777" w:rsidR="0074719C" w:rsidRDefault="0074719C">
      <w:pPr>
        <w:pStyle w:val="BodyText"/>
        <w:spacing w:before="3"/>
        <w:ind w:left="0"/>
        <w:jc w:val="left"/>
        <w:rPr>
          <w:sz w:val="6"/>
        </w:rPr>
      </w:pPr>
    </w:p>
    <w:p w14:paraId="2E73EA57" w14:textId="77777777" w:rsidR="0074719C" w:rsidRDefault="0074719C">
      <w:pPr>
        <w:pStyle w:val="BodyText"/>
        <w:jc w:val="left"/>
        <w:rPr>
          <w:sz w:val="6"/>
        </w:rPr>
        <w:sectPr w:rsidR="0074719C">
          <w:headerReference w:type="even" r:id="rId7"/>
          <w:headerReference w:type="default" r:id="rId8"/>
          <w:footerReference w:type="even" r:id="rId9"/>
          <w:footerReference w:type="default" r:id="rId10"/>
          <w:headerReference w:type="first" r:id="rId11"/>
          <w:footerReference w:type="first" r:id="rId12"/>
          <w:type w:val="continuous"/>
          <w:pgSz w:w="11910" w:h="16160"/>
          <w:pgMar w:top="800" w:right="992" w:bottom="1320" w:left="992" w:header="0" w:footer="1126" w:gutter="0"/>
          <w:pgNumType w:start="128"/>
          <w:cols w:space="720"/>
        </w:sectPr>
      </w:pPr>
    </w:p>
    <w:p w14:paraId="2FF1E260" w14:textId="77777777" w:rsidR="0074719C" w:rsidRDefault="00AB7957">
      <w:pPr>
        <w:pStyle w:val="Heading1"/>
        <w:spacing w:before="100"/>
        <w:ind w:left="160" w:firstLine="0"/>
      </w:pPr>
      <w:r>
        <w:rPr>
          <w:b w:val="0"/>
        </w:rPr>
        <w:br w:type="column"/>
      </w:r>
      <w:bookmarkStart w:id="1" w:name="Abstract"/>
      <w:bookmarkEnd w:id="1"/>
      <w:r>
        <w:rPr>
          <w:color w:val="943634"/>
          <w:spacing w:val="-2"/>
        </w:rPr>
        <w:t>Abstract</w:t>
      </w:r>
    </w:p>
    <w:p w14:paraId="6D863D63" w14:textId="20577D29" w:rsidR="0074719C" w:rsidRDefault="00AB7957">
      <w:pPr>
        <w:pStyle w:val="BodyText"/>
        <w:spacing w:before="132" w:line="288" w:lineRule="auto"/>
        <w:ind w:left="159" w:right="177"/>
      </w:pPr>
      <w:r>
        <w:t xml:space="preserve">Despite claims that education is not addressing basic education and so-called life skills, such claims must be weighed against what various constituencies count as basic and more so, life-skills. Most decidedly the inclusion of </w:t>
      </w:r>
      <w:del w:id="2" w:author="sbalasidi@gmail.com" w:date="2025-02-09T19:26:00Z">
        <w:r w:rsidDel="0044493A">
          <w:delText>in-</w:delText>
        </w:r>
      </w:del>
      <w:del w:id="3" w:author="sbalasidi@gmail.com" w:date="2025-02-09T19:25:00Z">
        <w:r w:rsidDel="004D0A09">
          <w:delText xml:space="preserve"> </w:delText>
        </w:r>
      </w:del>
      <w:del w:id="4" w:author="sbalasidi@gmail.com" w:date="2025-02-09T19:26:00Z">
        <w:r w:rsidDel="0044493A">
          <w:delText xml:space="preserve">struction </w:delText>
        </w:r>
      </w:del>
      <w:ins w:id="5" w:author="sbalasidi@gmail.com" w:date="2025-02-09T19:26:00Z">
        <w:r w:rsidR="0044493A">
          <w:t>instruction</w:t>
        </w:r>
      </w:ins>
      <w:r w:rsidR="0044493A">
        <w:t xml:space="preserve"> </w:t>
      </w:r>
      <w:r>
        <w:t>first</w:t>
      </w:r>
      <w:r>
        <w:rPr>
          <w:spacing w:val="20"/>
        </w:rPr>
        <w:t xml:space="preserve"> </w:t>
      </w:r>
      <w:r>
        <w:t>in</w:t>
      </w:r>
      <w:r>
        <w:rPr>
          <w:spacing w:val="21"/>
        </w:rPr>
        <w:t xml:space="preserve"> </w:t>
      </w:r>
      <w:r>
        <w:t>natural</w:t>
      </w:r>
      <w:r>
        <w:rPr>
          <w:spacing w:val="20"/>
        </w:rPr>
        <w:t xml:space="preserve"> </w:t>
      </w:r>
      <w:r>
        <w:t>frequency evaluation and</w:t>
      </w:r>
      <w:r>
        <w:rPr>
          <w:spacing w:val="20"/>
        </w:rPr>
        <w:t xml:space="preserve"> </w:t>
      </w:r>
      <w:r>
        <w:t>then in</w:t>
      </w:r>
      <w:r>
        <w:rPr>
          <w:spacing w:val="21"/>
        </w:rPr>
        <w:t xml:space="preserve"> </w:t>
      </w:r>
      <w:r>
        <w:t xml:space="preserve">Bayesian reasoning is critical as </w:t>
      </w:r>
      <w:hyperlink w:anchor="_bookmark2" w:history="1">
        <w:proofErr w:type="spellStart"/>
        <w:r>
          <w:rPr>
            <w:color w:val="943634"/>
          </w:rPr>
          <w:t>Gigerenzer</w:t>
        </w:r>
        <w:proofErr w:type="spellEnd"/>
        <w:r>
          <w:rPr>
            <w:color w:val="943634"/>
          </w:rPr>
          <w:t xml:space="preserve"> et al. (2015)</w:t>
        </w:r>
      </w:hyperlink>
      <w:r>
        <w:rPr>
          <w:color w:val="943634"/>
        </w:rPr>
        <w:t xml:space="preserve"> </w:t>
      </w:r>
      <w:r>
        <w:t>have shown. Certainly, there is a cost to the inclusion of any material especially as proposed herein. But the cost when</w:t>
      </w:r>
      <w:r>
        <w:rPr>
          <w:spacing w:val="80"/>
        </w:rPr>
        <w:t xml:space="preserve"> </w:t>
      </w:r>
      <w:r>
        <w:t xml:space="preserve">it leads to more effective evaluations of truth across the curriculum is worth it considering the “Law of Figuring it Out, </w:t>
      </w:r>
      <w:r>
        <w:rPr>
          <w:b/>
        </w:rPr>
        <w:t xml:space="preserve">LFTO </w:t>
      </w:r>
      <w:r>
        <w:t xml:space="preserve">as proposed by </w:t>
      </w:r>
      <w:hyperlink w:anchor="_bookmark18" w:history="1">
        <w:r>
          <w:rPr>
            <w:color w:val="943634"/>
          </w:rPr>
          <w:t>Wagner et al.</w:t>
        </w:r>
      </w:hyperlink>
      <w:r>
        <w:rPr>
          <w:color w:val="943634"/>
        </w:rPr>
        <w:t xml:space="preserve"> </w:t>
      </w:r>
      <w:hyperlink w:anchor="_bookmark18" w:history="1">
        <w:r>
          <w:rPr>
            <w:color w:val="943634"/>
          </w:rPr>
          <w:t>(2018)</w:t>
        </w:r>
        <w:r>
          <w:t>.</w:t>
        </w:r>
      </w:hyperlink>
      <w:r>
        <w:t xml:space="preserve"> This article explains why </w:t>
      </w:r>
      <w:proofErr w:type="spellStart"/>
      <w:r>
        <w:t>Gigerenzer’s</w:t>
      </w:r>
      <w:proofErr w:type="spellEnd"/>
      <w:r>
        <w:t xml:space="preserve"> focus on statistical reasoning across the</w:t>
      </w:r>
      <w:r>
        <w:rPr>
          <w:spacing w:val="40"/>
        </w:rPr>
        <w:t xml:space="preserve"> </w:t>
      </w:r>
      <w:r>
        <w:t>curriculum advances the</w:t>
      </w:r>
      <w:r>
        <w:rPr>
          <w:spacing w:val="40"/>
        </w:rPr>
        <w:t xml:space="preserve"> </w:t>
      </w:r>
      <w:r>
        <w:t>concept</w:t>
      </w:r>
      <w:r>
        <w:rPr>
          <w:spacing w:val="40"/>
        </w:rPr>
        <w:t xml:space="preserve"> </w:t>
      </w:r>
      <w:r>
        <w:t>behind</w:t>
      </w:r>
      <w:r>
        <w:rPr>
          <w:spacing w:val="40"/>
        </w:rPr>
        <w:t xml:space="preserve"> </w:t>
      </w:r>
      <w:r>
        <w:t>a generalized</w:t>
      </w:r>
      <w:r>
        <w:rPr>
          <w:spacing w:val="40"/>
        </w:rPr>
        <w:t xml:space="preserve"> </w:t>
      </w:r>
      <w:r>
        <w:t>commit</w:t>
      </w:r>
      <w:del w:id="6" w:author="sbalasidi@gmail.com" w:date="2025-02-09T19:34:00Z">
        <w:r w:rsidDel="00A541EC">
          <w:delText xml:space="preserve">- </w:delText>
        </w:r>
      </w:del>
      <w:r>
        <w:t xml:space="preserve">ment to evaluative reasoning as is proposed in the LFTO. The sketch to </w:t>
      </w:r>
      <w:commentRangeStart w:id="7"/>
      <w:proofErr w:type="spellStart"/>
      <w:r>
        <w:t>fol</w:t>
      </w:r>
      <w:proofErr w:type="spellEnd"/>
      <w:r>
        <w:t>-</w:t>
      </w:r>
      <w:r>
        <w:rPr>
          <w:spacing w:val="40"/>
        </w:rPr>
        <w:t xml:space="preserve"> </w:t>
      </w:r>
      <w:r>
        <w:t xml:space="preserve">low </w:t>
      </w:r>
      <w:commentRangeEnd w:id="7"/>
      <w:r w:rsidR="00A541EC">
        <w:rPr>
          <w:rStyle w:val="CommentReference"/>
        </w:rPr>
        <w:commentReference w:id="7"/>
      </w:r>
      <w:r>
        <w:t>proposes that the fourth “r” reasoning includes instruction in statistical thinking to make all students more mindful of LFTO practices when seeking understanding</w:t>
      </w:r>
      <w:r>
        <w:rPr>
          <w:spacing w:val="40"/>
        </w:rPr>
        <w:t xml:space="preserve"> </w:t>
      </w:r>
      <w:r>
        <w:t>rather</w:t>
      </w:r>
      <w:r>
        <w:rPr>
          <w:spacing w:val="40"/>
        </w:rPr>
        <w:t xml:space="preserve"> </w:t>
      </w:r>
      <w:r>
        <w:t>than</w:t>
      </w:r>
      <w:r>
        <w:rPr>
          <w:spacing w:val="40"/>
        </w:rPr>
        <w:t xml:space="preserve"> </w:t>
      </w:r>
      <w:r>
        <w:t>mere</w:t>
      </w:r>
      <w:r>
        <w:rPr>
          <w:spacing w:val="40"/>
        </w:rPr>
        <w:t xml:space="preserve"> </w:t>
      </w:r>
      <w:r>
        <w:t>recollection</w:t>
      </w:r>
      <w:r>
        <w:rPr>
          <w:spacing w:val="40"/>
        </w:rPr>
        <w:t xml:space="preserve"> </w:t>
      </w:r>
      <w:r>
        <w:t>skills.</w:t>
      </w:r>
      <w:r>
        <w:rPr>
          <w:spacing w:val="40"/>
        </w:rPr>
        <w:t xml:space="preserve"> </w:t>
      </w:r>
      <w:r>
        <w:t>Modification</w:t>
      </w:r>
      <w:r>
        <w:rPr>
          <w:spacing w:val="40"/>
        </w:rPr>
        <w:t xml:space="preserve"> </w:t>
      </w:r>
      <w:r>
        <w:t>of</w:t>
      </w:r>
      <w:r>
        <w:rPr>
          <w:spacing w:val="40"/>
        </w:rPr>
        <w:t xml:space="preserve"> </w:t>
      </w:r>
      <w:r>
        <w:t>material in mathematics, social studies, science and, where it exists, philosophy for children, can emphasize the importance of justification as indispensable to genuine insight.</w:t>
      </w:r>
    </w:p>
    <w:p w14:paraId="51EDE7DD" w14:textId="77777777" w:rsidR="0074719C" w:rsidRDefault="00AB7957">
      <w:pPr>
        <w:pStyle w:val="Heading1"/>
        <w:ind w:left="160" w:firstLine="0"/>
      </w:pPr>
      <w:bookmarkStart w:id="8" w:name="Keywords"/>
      <w:bookmarkEnd w:id="8"/>
      <w:r>
        <w:rPr>
          <w:color w:val="943634"/>
          <w:spacing w:val="-2"/>
        </w:rPr>
        <w:t>Keywords</w:t>
      </w:r>
    </w:p>
    <w:p w14:paraId="2EE4EE84" w14:textId="77777777" w:rsidR="0074719C" w:rsidRDefault="00AB7957">
      <w:pPr>
        <w:pStyle w:val="BodyText"/>
        <w:spacing w:before="132" w:line="288" w:lineRule="auto"/>
        <w:ind w:left="160" w:right="188"/>
        <w:jc w:val="left"/>
      </w:pPr>
      <w:r>
        <w:t>Statistics, Evaluation, Critical Thinking, Pandemic, Probability, Law of Figuring Things Out</w:t>
      </w:r>
    </w:p>
    <w:p w14:paraId="1F9F00A4" w14:textId="77777777" w:rsidR="0074719C" w:rsidRDefault="0074719C">
      <w:pPr>
        <w:pStyle w:val="BodyText"/>
        <w:spacing w:line="288" w:lineRule="auto"/>
        <w:jc w:val="left"/>
        <w:sectPr w:rsidR="0074719C">
          <w:type w:val="continuous"/>
          <w:pgSz w:w="11910" w:h="16160"/>
          <w:pgMar w:top="800" w:right="992" w:bottom="1320" w:left="992" w:header="0" w:footer="1126" w:gutter="0"/>
          <w:cols w:num="2" w:space="720" w:equalWidth="0">
            <w:col w:w="3108" w:space="79"/>
            <w:col w:w="6739"/>
          </w:cols>
        </w:sectPr>
      </w:pPr>
    </w:p>
    <w:p w14:paraId="31E86061" w14:textId="77777777" w:rsidR="0074719C" w:rsidRDefault="0074719C">
      <w:pPr>
        <w:pStyle w:val="BodyText"/>
        <w:spacing w:before="8"/>
        <w:ind w:left="0"/>
        <w:jc w:val="left"/>
        <w:rPr>
          <w:sz w:val="13"/>
        </w:rPr>
      </w:pPr>
    </w:p>
    <w:p w14:paraId="3AC64A0C" w14:textId="77777777" w:rsidR="0074719C" w:rsidRDefault="00AB7957">
      <w:pPr>
        <w:pStyle w:val="BodyText"/>
        <w:spacing w:line="28" w:lineRule="exact"/>
        <w:ind w:left="3131"/>
        <w:jc w:val="left"/>
        <w:rPr>
          <w:sz w:val="2"/>
        </w:rPr>
      </w:pPr>
      <w:r>
        <w:rPr>
          <w:noProof/>
          <w:sz w:val="2"/>
        </w:rPr>
        <mc:AlternateContent>
          <mc:Choice Requires="wpg">
            <w:drawing>
              <wp:inline distT="0" distB="0" distL="0" distR="0" wp14:anchorId="67481340" wp14:editId="53175C49">
                <wp:extent cx="4221480" cy="1841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1480" cy="18415"/>
                          <a:chOff x="0" y="0"/>
                          <a:chExt cx="4221480" cy="18415"/>
                        </a:xfrm>
                      </wpg:grpSpPr>
                      <wps:wsp>
                        <wps:cNvPr id="14" name="Graphic 14"/>
                        <wps:cNvSpPr/>
                        <wps:spPr>
                          <a:xfrm>
                            <a:off x="0" y="0"/>
                            <a:ext cx="4221480" cy="18415"/>
                          </a:xfrm>
                          <a:custGeom>
                            <a:avLst/>
                            <a:gdLst/>
                            <a:ahLst/>
                            <a:cxnLst/>
                            <a:rect l="l" t="t" r="r" b="b"/>
                            <a:pathLst>
                              <a:path w="4221480" h="18415">
                                <a:moveTo>
                                  <a:pt x="4221480" y="0"/>
                                </a:moveTo>
                                <a:lnTo>
                                  <a:pt x="0" y="0"/>
                                </a:lnTo>
                                <a:lnTo>
                                  <a:pt x="0" y="18288"/>
                                </a:lnTo>
                                <a:lnTo>
                                  <a:pt x="4221480" y="18288"/>
                                </a:lnTo>
                                <a:lnTo>
                                  <a:pt x="4221480" y="0"/>
                                </a:lnTo>
                                <a:close/>
                              </a:path>
                            </a:pathLst>
                          </a:custGeom>
                          <a:solidFill>
                            <a:srgbClr val="943634"/>
                          </a:solidFill>
                        </wps:spPr>
                        <wps:bodyPr wrap="square" lIns="0" tIns="0" rIns="0" bIns="0" rtlCol="0">
                          <a:prstTxWarp prst="textNoShape">
                            <a:avLst/>
                          </a:prstTxWarp>
                          <a:noAutofit/>
                        </wps:bodyPr>
                      </wps:wsp>
                    </wpg:wgp>
                  </a:graphicData>
                </a:graphic>
              </wp:inline>
            </w:drawing>
          </mc:Choice>
          <mc:Fallback>
            <w:pict>
              <v:group w14:anchorId="0E3FEB0B" id="Group 13" o:spid="_x0000_s1026" style="width:332.4pt;height:1.45pt;mso-position-horizontal-relative:char;mso-position-vertical-relative:line" coordsize="4221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">
                <v:shape id="Graphic 14" o:spid="_x0000_s1027" style="position:absolute;width:42214;height:184;visibility:visible;mso-wrap-style:square;v-text-anchor:top" coordsize="422148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" path="m4221480,l,,,18288r4221480,l4221480,xe" fillcolor="#943634" stroked="f">
                  <v:path arrowok="t"/>
                </v:shape>
                <w10:anchorlock/>
              </v:group>
            </w:pict>
          </mc:Fallback>
        </mc:AlternateContent>
      </w:r>
    </w:p>
    <w:p w14:paraId="64137BE9" w14:textId="77777777" w:rsidR="0074719C" w:rsidRDefault="0074719C">
      <w:pPr>
        <w:pStyle w:val="BodyText"/>
        <w:spacing w:before="180"/>
        <w:ind w:left="0"/>
        <w:jc w:val="left"/>
        <w:rPr>
          <w:sz w:val="24"/>
        </w:rPr>
      </w:pPr>
    </w:p>
    <w:p w14:paraId="5A857368" w14:textId="77777777" w:rsidR="0074719C" w:rsidRDefault="00AB7957">
      <w:pPr>
        <w:pStyle w:val="Heading1"/>
        <w:numPr>
          <w:ilvl w:val="0"/>
          <w:numId w:val="1"/>
        </w:numPr>
        <w:tabs>
          <w:tab w:val="left" w:pos="3388"/>
        </w:tabs>
        <w:spacing w:before="0"/>
        <w:ind w:left="3388" w:hanging="248"/>
      </w:pPr>
      <w:bookmarkStart w:id="9" w:name="1._Introduction"/>
      <w:bookmarkEnd w:id="9"/>
      <w:r>
        <w:rPr>
          <w:color w:val="943634"/>
          <w:spacing w:val="-2"/>
        </w:rPr>
        <w:t>Introduction</w:t>
      </w:r>
    </w:p>
    <w:p w14:paraId="4CA94DD9" w14:textId="1B6AB89F" w:rsidR="0074719C" w:rsidRDefault="00AB7957">
      <w:pPr>
        <w:pStyle w:val="BodyText"/>
        <w:spacing w:before="173" w:line="312" w:lineRule="auto"/>
        <w:ind w:right="138"/>
      </w:pPr>
      <w:commentRangeStart w:id="10"/>
      <w:r>
        <w:rPr>
          <w:w w:val="105"/>
        </w:rPr>
        <w:t>News</w:t>
      </w:r>
      <w:r>
        <w:rPr>
          <w:spacing w:val="-14"/>
          <w:w w:val="105"/>
        </w:rPr>
        <w:t xml:space="preserve"> </w:t>
      </w:r>
      <w:r>
        <w:rPr>
          <w:w w:val="105"/>
        </w:rPr>
        <w:t>media</w:t>
      </w:r>
      <w:r>
        <w:rPr>
          <w:spacing w:val="-13"/>
          <w:w w:val="105"/>
        </w:rPr>
        <w:t xml:space="preserve"> </w:t>
      </w:r>
      <w:r>
        <w:rPr>
          <w:w w:val="105"/>
        </w:rPr>
        <w:t>often</w:t>
      </w:r>
      <w:r>
        <w:rPr>
          <w:spacing w:val="-13"/>
          <w:w w:val="105"/>
        </w:rPr>
        <w:t xml:space="preserve"> </w:t>
      </w:r>
      <w:r>
        <w:rPr>
          <w:w w:val="105"/>
        </w:rPr>
        <w:t>suggest</w:t>
      </w:r>
      <w:r>
        <w:rPr>
          <w:spacing w:val="-13"/>
          <w:w w:val="105"/>
        </w:rPr>
        <w:t xml:space="preserve"> </w:t>
      </w:r>
      <w:r>
        <w:rPr>
          <w:w w:val="105"/>
        </w:rPr>
        <w:t>that</w:t>
      </w:r>
      <w:r>
        <w:rPr>
          <w:spacing w:val="-13"/>
          <w:w w:val="105"/>
        </w:rPr>
        <w:t xml:space="preserve"> </w:t>
      </w:r>
      <w:r>
        <w:rPr>
          <w:w w:val="105"/>
        </w:rPr>
        <w:t>schools</w:t>
      </w:r>
      <w:r>
        <w:rPr>
          <w:spacing w:val="-13"/>
          <w:w w:val="105"/>
        </w:rPr>
        <w:t xml:space="preserve"> </w:t>
      </w:r>
      <w:r>
        <w:rPr>
          <w:w w:val="105"/>
        </w:rPr>
        <w:t>are</w:t>
      </w:r>
      <w:r>
        <w:rPr>
          <w:spacing w:val="-13"/>
          <w:w w:val="105"/>
        </w:rPr>
        <w:t xml:space="preserve"> </w:t>
      </w:r>
      <w:r>
        <w:rPr>
          <w:w w:val="105"/>
        </w:rPr>
        <w:t>not</w:t>
      </w:r>
      <w:r>
        <w:rPr>
          <w:spacing w:val="-13"/>
          <w:w w:val="105"/>
        </w:rPr>
        <w:t xml:space="preserve"> </w:t>
      </w:r>
      <w:r>
        <w:rPr>
          <w:w w:val="105"/>
        </w:rPr>
        <w:t>teaching</w:t>
      </w:r>
      <w:r>
        <w:rPr>
          <w:spacing w:val="-14"/>
          <w:w w:val="105"/>
        </w:rPr>
        <w:t xml:space="preserve"> </w:t>
      </w:r>
      <w:r>
        <w:rPr>
          <w:w w:val="105"/>
        </w:rPr>
        <w:t>practical</w:t>
      </w:r>
      <w:r>
        <w:rPr>
          <w:spacing w:val="-13"/>
          <w:w w:val="105"/>
        </w:rPr>
        <w:t xml:space="preserve"> </w:t>
      </w:r>
      <w:r>
        <w:rPr>
          <w:w w:val="105"/>
        </w:rPr>
        <w:t>skills.</w:t>
      </w:r>
      <w:r>
        <w:rPr>
          <w:spacing w:val="-13"/>
          <w:w w:val="105"/>
        </w:rPr>
        <w:t xml:space="preserve"> </w:t>
      </w:r>
      <w:r>
        <w:rPr>
          <w:w w:val="105"/>
        </w:rPr>
        <w:t>Depend</w:t>
      </w:r>
      <w:del w:id="11" w:author="sbalasidi@gmail.com" w:date="2025-02-09T19:37:00Z">
        <w:r w:rsidDel="00A541EC">
          <w:rPr>
            <w:w w:val="105"/>
          </w:rPr>
          <w:delText xml:space="preserve">- </w:delText>
        </w:r>
      </w:del>
      <w:r>
        <w:rPr>
          <w:w w:val="105"/>
        </w:rPr>
        <w:t>ing on the story the practical skills named include balancing a check book, maintenance</w:t>
      </w:r>
      <w:r>
        <w:rPr>
          <w:spacing w:val="-14"/>
          <w:w w:val="105"/>
        </w:rPr>
        <w:t xml:space="preserve"> </w:t>
      </w:r>
      <w:r>
        <w:rPr>
          <w:w w:val="105"/>
        </w:rPr>
        <w:t>of</w:t>
      </w:r>
      <w:r>
        <w:rPr>
          <w:spacing w:val="-13"/>
          <w:w w:val="105"/>
        </w:rPr>
        <w:t xml:space="preserve"> </w:t>
      </w:r>
      <w:r>
        <w:rPr>
          <w:w w:val="105"/>
        </w:rPr>
        <w:t>proper</w:t>
      </w:r>
      <w:r>
        <w:rPr>
          <w:spacing w:val="-13"/>
          <w:w w:val="105"/>
        </w:rPr>
        <w:t xml:space="preserve"> </w:t>
      </w:r>
      <w:r>
        <w:rPr>
          <w:w w:val="105"/>
        </w:rPr>
        <w:t>hygiene,</w:t>
      </w:r>
      <w:r>
        <w:rPr>
          <w:spacing w:val="-13"/>
          <w:w w:val="105"/>
        </w:rPr>
        <w:t xml:space="preserve"> </w:t>
      </w:r>
      <w:r>
        <w:rPr>
          <w:w w:val="105"/>
        </w:rPr>
        <w:t>finding</w:t>
      </w:r>
      <w:r>
        <w:rPr>
          <w:spacing w:val="-13"/>
          <w:w w:val="105"/>
        </w:rPr>
        <w:t xml:space="preserve"> </w:t>
      </w:r>
      <w:r>
        <w:rPr>
          <w:w w:val="105"/>
        </w:rPr>
        <w:t>public</w:t>
      </w:r>
      <w:r>
        <w:rPr>
          <w:spacing w:val="-13"/>
          <w:w w:val="105"/>
        </w:rPr>
        <w:t xml:space="preserve"> </w:t>
      </w:r>
      <w:r>
        <w:rPr>
          <w:w w:val="105"/>
        </w:rPr>
        <w:t>and</w:t>
      </w:r>
      <w:r>
        <w:rPr>
          <w:spacing w:val="-13"/>
          <w:w w:val="105"/>
        </w:rPr>
        <w:t xml:space="preserve"> </w:t>
      </w:r>
      <w:r>
        <w:rPr>
          <w:w w:val="105"/>
        </w:rPr>
        <w:t>social</w:t>
      </w:r>
      <w:r>
        <w:rPr>
          <w:spacing w:val="-13"/>
          <w:w w:val="105"/>
        </w:rPr>
        <w:t xml:space="preserve"> </w:t>
      </w:r>
      <w:r>
        <w:rPr>
          <w:w w:val="105"/>
        </w:rPr>
        <w:t>services,</w:t>
      </w:r>
      <w:r>
        <w:rPr>
          <w:spacing w:val="-14"/>
          <w:w w:val="105"/>
        </w:rPr>
        <w:t xml:space="preserve"> </w:t>
      </w:r>
      <w:r>
        <w:rPr>
          <w:w w:val="105"/>
        </w:rPr>
        <w:t>avoiding</w:t>
      </w:r>
      <w:r>
        <w:rPr>
          <w:spacing w:val="-13"/>
          <w:w w:val="105"/>
        </w:rPr>
        <w:t xml:space="preserve"> </w:t>
      </w:r>
      <w:r>
        <w:rPr>
          <w:w w:val="105"/>
        </w:rPr>
        <w:t>pol</w:t>
      </w:r>
      <w:del w:id="12" w:author="sbalasidi@gmail.com" w:date="2025-02-09T19:37:00Z">
        <w:r w:rsidDel="00A541EC">
          <w:rPr>
            <w:w w:val="105"/>
          </w:rPr>
          <w:delText xml:space="preserve">- </w:delText>
        </w:r>
      </w:del>
      <w:r>
        <w:rPr>
          <w:w w:val="105"/>
        </w:rPr>
        <w:t>lution,</w:t>
      </w:r>
      <w:r>
        <w:rPr>
          <w:spacing w:val="-14"/>
          <w:w w:val="105"/>
        </w:rPr>
        <w:t xml:space="preserve"> </w:t>
      </w:r>
      <w:r>
        <w:rPr>
          <w:w w:val="105"/>
        </w:rPr>
        <w:t>how</w:t>
      </w:r>
      <w:r>
        <w:rPr>
          <w:spacing w:val="-13"/>
          <w:w w:val="105"/>
        </w:rPr>
        <w:t xml:space="preserve"> </w:t>
      </w:r>
      <w:r>
        <w:rPr>
          <w:w w:val="105"/>
        </w:rPr>
        <w:t>best</w:t>
      </w:r>
      <w:r>
        <w:rPr>
          <w:spacing w:val="-13"/>
          <w:w w:val="105"/>
        </w:rPr>
        <w:t xml:space="preserve"> </w:t>
      </w:r>
      <w:r>
        <w:rPr>
          <w:w w:val="105"/>
        </w:rPr>
        <w:t>to</w:t>
      </w:r>
      <w:r>
        <w:rPr>
          <w:spacing w:val="-13"/>
          <w:w w:val="105"/>
        </w:rPr>
        <w:t xml:space="preserve"> </w:t>
      </w:r>
      <w:r>
        <w:rPr>
          <w:w w:val="105"/>
        </w:rPr>
        <w:t>re-cycle</w:t>
      </w:r>
      <w:r>
        <w:rPr>
          <w:spacing w:val="-11"/>
          <w:w w:val="105"/>
        </w:rPr>
        <w:t xml:space="preserve"> </w:t>
      </w:r>
      <w:r>
        <w:rPr>
          <w:w w:val="105"/>
        </w:rPr>
        <w:t>materials</w:t>
      </w:r>
      <w:r>
        <w:rPr>
          <w:spacing w:val="-12"/>
          <w:w w:val="105"/>
        </w:rPr>
        <w:t xml:space="preserve"> </w:t>
      </w:r>
      <w:r>
        <w:rPr>
          <w:w w:val="105"/>
        </w:rPr>
        <w:t>and</w:t>
      </w:r>
      <w:r>
        <w:rPr>
          <w:spacing w:val="-13"/>
          <w:w w:val="105"/>
        </w:rPr>
        <w:t xml:space="preserve"> </w:t>
      </w:r>
      <w:r>
        <w:rPr>
          <w:w w:val="105"/>
        </w:rPr>
        <w:t>even</w:t>
      </w:r>
      <w:r>
        <w:rPr>
          <w:spacing w:val="-12"/>
          <w:w w:val="105"/>
        </w:rPr>
        <w:t xml:space="preserve"> </w:t>
      </w:r>
      <w:r>
        <w:rPr>
          <w:w w:val="105"/>
        </w:rPr>
        <w:t>how</w:t>
      </w:r>
      <w:r>
        <w:rPr>
          <w:spacing w:val="-14"/>
          <w:w w:val="105"/>
        </w:rPr>
        <w:t xml:space="preserve"> </w:t>
      </w:r>
      <w:r>
        <w:rPr>
          <w:w w:val="105"/>
        </w:rPr>
        <w:t>to</w:t>
      </w:r>
      <w:r>
        <w:rPr>
          <w:spacing w:val="-13"/>
          <w:w w:val="105"/>
        </w:rPr>
        <w:t xml:space="preserve"> </w:t>
      </w:r>
      <w:r>
        <w:rPr>
          <w:w w:val="105"/>
        </w:rPr>
        <w:t>change</w:t>
      </w:r>
      <w:r>
        <w:rPr>
          <w:spacing w:val="-13"/>
          <w:w w:val="105"/>
        </w:rPr>
        <w:t xml:space="preserve"> </w:t>
      </w:r>
      <w:r>
        <w:rPr>
          <w:w w:val="105"/>
        </w:rPr>
        <w:t>diapers.</w:t>
      </w:r>
      <w:r>
        <w:rPr>
          <w:spacing w:val="-12"/>
          <w:w w:val="105"/>
        </w:rPr>
        <w:t xml:space="preserve"> </w:t>
      </w:r>
      <w:r>
        <w:rPr>
          <w:w w:val="105"/>
        </w:rPr>
        <w:t>These</w:t>
      </w:r>
      <w:r>
        <w:rPr>
          <w:spacing w:val="-11"/>
          <w:w w:val="105"/>
        </w:rPr>
        <w:t xml:space="preserve"> </w:t>
      </w:r>
      <w:r>
        <w:rPr>
          <w:w w:val="105"/>
        </w:rPr>
        <w:t>are important</w:t>
      </w:r>
      <w:r>
        <w:rPr>
          <w:spacing w:val="-4"/>
          <w:w w:val="105"/>
        </w:rPr>
        <w:t xml:space="preserve"> </w:t>
      </w:r>
      <w:r>
        <w:rPr>
          <w:w w:val="105"/>
        </w:rPr>
        <w:t>things</w:t>
      </w:r>
      <w:r>
        <w:rPr>
          <w:spacing w:val="-5"/>
          <w:w w:val="105"/>
        </w:rPr>
        <w:t xml:space="preserve"> </w:t>
      </w:r>
      <w:r>
        <w:rPr>
          <w:w w:val="105"/>
        </w:rPr>
        <w:t>to</w:t>
      </w:r>
      <w:r>
        <w:rPr>
          <w:spacing w:val="-4"/>
          <w:w w:val="105"/>
        </w:rPr>
        <w:t xml:space="preserve"> </w:t>
      </w:r>
      <w:r>
        <w:rPr>
          <w:w w:val="105"/>
        </w:rPr>
        <w:t>learn.</w:t>
      </w:r>
      <w:r>
        <w:rPr>
          <w:spacing w:val="-3"/>
          <w:w w:val="105"/>
        </w:rPr>
        <w:t xml:space="preserve"> </w:t>
      </w:r>
      <w:r>
        <w:rPr>
          <w:w w:val="105"/>
        </w:rPr>
        <w:t>So</w:t>
      </w:r>
      <w:r>
        <w:rPr>
          <w:spacing w:val="-2"/>
          <w:w w:val="105"/>
        </w:rPr>
        <w:t xml:space="preserve"> </w:t>
      </w:r>
      <w:r>
        <w:rPr>
          <w:w w:val="105"/>
        </w:rPr>
        <w:t>too</w:t>
      </w:r>
      <w:r>
        <w:rPr>
          <w:spacing w:val="-4"/>
          <w:w w:val="105"/>
        </w:rPr>
        <w:t xml:space="preserve"> </w:t>
      </w:r>
      <w:r>
        <w:rPr>
          <w:w w:val="105"/>
        </w:rPr>
        <w:t>it</w:t>
      </w:r>
      <w:r>
        <w:rPr>
          <w:spacing w:val="-4"/>
          <w:w w:val="105"/>
        </w:rPr>
        <w:t xml:space="preserve"> </w:t>
      </w:r>
      <w:r>
        <w:rPr>
          <w:w w:val="105"/>
        </w:rPr>
        <w:t>might</w:t>
      </w:r>
      <w:r>
        <w:rPr>
          <w:spacing w:val="-1"/>
          <w:w w:val="105"/>
        </w:rPr>
        <w:t xml:space="preserve"> </w:t>
      </w:r>
      <w:r>
        <w:rPr>
          <w:w w:val="105"/>
        </w:rPr>
        <w:t>be</w:t>
      </w:r>
      <w:r>
        <w:rPr>
          <w:spacing w:val="-4"/>
          <w:w w:val="105"/>
        </w:rPr>
        <w:t xml:space="preserve"> </w:t>
      </w:r>
      <w:r>
        <w:rPr>
          <w:w w:val="105"/>
        </w:rPr>
        <w:t>important</w:t>
      </w:r>
      <w:r>
        <w:rPr>
          <w:spacing w:val="-4"/>
          <w:w w:val="105"/>
        </w:rPr>
        <w:t xml:space="preserve"> </w:t>
      </w:r>
      <w:r>
        <w:rPr>
          <w:w w:val="105"/>
        </w:rPr>
        <w:t>to</w:t>
      </w:r>
      <w:r>
        <w:rPr>
          <w:spacing w:val="-4"/>
          <w:w w:val="105"/>
        </w:rPr>
        <w:t xml:space="preserve"> </w:t>
      </w:r>
      <w:r>
        <w:rPr>
          <w:w w:val="105"/>
        </w:rPr>
        <w:t>learn</w:t>
      </w:r>
      <w:r>
        <w:rPr>
          <w:spacing w:val="-5"/>
          <w:w w:val="105"/>
        </w:rPr>
        <w:t xml:space="preserve"> </w:t>
      </w:r>
      <w:r>
        <w:rPr>
          <w:w w:val="105"/>
        </w:rPr>
        <w:t>not</w:t>
      </w:r>
      <w:r>
        <w:rPr>
          <w:spacing w:val="-4"/>
          <w:w w:val="105"/>
        </w:rPr>
        <w:t xml:space="preserve"> </w:t>
      </w:r>
      <w:r>
        <w:rPr>
          <w:w w:val="105"/>
        </w:rPr>
        <w:t>to</w:t>
      </w:r>
      <w:r>
        <w:rPr>
          <w:spacing w:val="-4"/>
          <w:w w:val="105"/>
        </w:rPr>
        <w:t xml:space="preserve"> </w:t>
      </w:r>
      <w:r>
        <w:rPr>
          <w:w w:val="105"/>
        </w:rPr>
        <w:t>bet</w:t>
      </w:r>
      <w:r>
        <w:rPr>
          <w:spacing w:val="-2"/>
          <w:w w:val="105"/>
        </w:rPr>
        <w:t xml:space="preserve"> </w:t>
      </w:r>
      <w:r>
        <w:rPr>
          <w:w w:val="105"/>
        </w:rPr>
        <w:t>on</w:t>
      </w:r>
      <w:r>
        <w:rPr>
          <w:spacing w:val="-5"/>
          <w:w w:val="105"/>
        </w:rPr>
        <w:t xml:space="preserve"> </w:t>
      </w:r>
      <w:r>
        <w:rPr>
          <w:w w:val="105"/>
        </w:rPr>
        <w:t>the draw for completing an inside straight in poker. There are many practical and</w:t>
      </w:r>
    </w:p>
    <w:p w14:paraId="161C5B58" w14:textId="77777777" w:rsidR="0074719C" w:rsidRDefault="0074719C">
      <w:pPr>
        <w:pStyle w:val="BodyText"/>
        <w:spacing w:line="312" w:lineRule="auto"/>
        <w:sectPr w:rsidR="0074719C">
          <w:type w:val="continuous"/>
          <w:pgSz w:w="11910" w:h="16160"/>
          <w:pgMar w:top="800" w:right="992" w:bottom="1320" w:left="992" w:header="0" w:footer="1126" w:gutter="0"/>
          <w:cols w:space="720"/>
        </w:sectPr>
      </w:pPr>
    </w:p>
    <w:p w14:paraId="58E90CD1" w14:textId="77777777" w:rsidR="0074719C" w:rsidRDefault="0074719C">
      <w:pPr>
        <w:pStyle w:val="BodyText"/>
        <w:spacing w:before="83"/>
        <w:ind w:left="0"/>
        <w:jc w:val="left"/>
      </w:pPr>
    </w:p>
    <w:p w14:paraId="7F9DA38F" w14:textId="683966CE" w:rsidR="0074719C" w:rsidRDefault="00AB7957">
      <w:pPr>
        <w:pStyle w:val="BodyText"/>
        <w:spacing w:line="312" w:lineRule="auto"/>
        <w:ind w:right="138"/>
      </w:pPr>
      <w:r>
        <w:rPr>
          <w:w w:val="105"/>
        </w:rPr>
        <w:t>prudential matters students can benefit from learning, but is mere utility suffi</w:t>
      </w:r>
      <w:del w:id="13" w:author="sbalasidi@gmail.com" w:date="2025-02-09T19:38:00Z">
        <w:r w:rsidDel="00A541EC">
          <w:rPr>
            <w:w w:val="105"/>
          </w:rPr>
          <w:delText xml:space="preserve">- </w:delText>
        </w:r>
      </w:del>
      <w:r>
        <w:rPr>
          <w:w w:val="105"/>
        </w:rPr>
        <w:t>cient argument for including them in the school curriculum?</w:t>
      </w:r>
      <w:commentRangeEnd w:id="10"/>
      <w:r w:rsidR="00A541EC">
        <w:rPr>
          <w:rStyle w:val="CommentReference"/>
        </w:rPr>
        <w:commentReference w:id="10"/>
      </w:r>
    </w:p>
    <w:p w14:paraId="5D98ABE5" w14:textId="21C525D0" w:rsidR="0074719C" w:rsidRDefault="00AB7957">
      <w:pPr>
        <w:pStyle w:val="BodyText"/>
        <w:spacing w:line="316" w:lineRule="auto"/>
        <w:ind w:right="140" w:firstLine="199"/>
      </w:pPr>
      <w:commentRangeStart w:id="14"/>
      <w:r>
        <w:t xml:space="preserve">The </w:t>
      </w:r>
      <w:r>
        <w:rPr>
          <w:i/>
          <w:sz w:val="21"/>
        </w:rPr>
        <w:t xml:space="preserve">Basic Gap </w:t>
      </w:r>
      <w:r>
        <w:t>refers not to an overview of all education but rather a gap in</w:t>
      </w:r>
      <w:r>
        <w:rPr>
          <w:spacing w:val="80"/>
        </w:rPr>
        <w:t xml:space="preserve"> </w:t>
      </w:r>
      <w:r>
        <w:t>on</w:t>
      </w:r>
      <w:commentRangeEnd w:id="14"/>
      <w:r w:rsidR="003F146E">
        <w:rPr>
          <w:rStyle w:val="CommentReference"/>
        </w:rPr>
        <w:commentReference w:id="14"/>
      </w:r>
      <w:r>
        <w:t>e</w:t>
      </w:r>
      <w:r>
        <w:rPr>
          <w:spacing w:val="25"/>
        </w:rPr>
        <w:t xml:space="preserve"> </w:t>
      </w:r>
      <w:r>
        <w:t>of</w:t>
      </w:r>
      <w:r>
        <w:rPr>
          <w:spacing w:val="24"/>
        </w:rPr>
        <w:t xml:space="preserve"> </w:t>
      </w:r>
      <w:r>
        <w:t>the</w:t>
      </w:r>
      <w:r>
        <w:rPr>
          <w:spacing w:val="25"/>
        </w:rPr>
        <w:t xml:space="preserve"> </w:t>
      </w:r>
      <w:r>
        <w:t>areas</w:t>
      </w:r>
      <w:r>
        <w:rPr>
          <w:spacing w:val="25"/>
        </w:rPr>
        <w:t xml:space="preserve"> </w:t>
      </w:r>
      <w:r>
        <w:t>that</w:t>
      </w:r>
      <w:r>
        <w:rPr>
          <w:spacing w:val="25"/>
        </w:rPr>
        <w:t xml:space="preserve"> </w:t>
      </w:r>
      <w:r>
        <w:t>so</w:t>
      </w:r>
      <w:r>
        <w:rPr>
          <w:spacing w:val="25"/>
        </w:rPr>
        <w:t xml:space="preserve"> </w:t>
      </w:r>
      <w:r>
        <w:t>often</w:t>
      </w:r>
      <w:r>
        <w:rPr>
          <w:spacing w:val="24"/>
        </w:rPr>
        <w:t xml:space="preserve"> </w:t>
      </w:r>
      <w:r>
        <w:t>is</w:t>
      </w:r>
      <w:r>
        <w:rPr>
          <w:spacing w:val="24"/>
        </w:rPr>
        <w:t xml:space="preserve"> </w:t>
      </w:r>
      <w:r>
        <w:t>referred</w:t>
      </w:r>
      <w:r>
        <w:rPr>
          <w:spacing w:val="26"/>
        </w:rPr>
        <w:t xml:space="preserve"> </w:t>
      </w:r>
      <w:r>
        <w:t>to</w:t>
      </w:r>
      <w:r>
        <w:rPr>
          <w:spacing w:val="25"/>
        </w:rPr>
        <w:t xml:space="preserve"> </w:t>
      </w:r>
      <w:r>
        <w:t>as</w:t>
      </w:r>
      <w:r>
        <w:rPr>
          <w:spacing w:val="24"/>
        </w:rPr>
        <w:t xml:space="preserve"> </w:t>
      </w:r>
      <w:r>
        <w:t>“a</w:t>
      </w:r>
      <w:r>
        <w:rPr>
          <w:spacing w:val="24"/>
        </w:rPr>
        <w:t xml:space="preserve"> </w:t>
      </w:r>
      <w:r>
        <w:t>basic”,</w:t>
      </w:r>
      <w:r>
        <w:rPr>
          <w:spacing w:val="26"/>
        </w:rPr>
        <w:t xml:space="preserve"> </w:t>
      </w:r>
      <w:r>
        <w:t>namely</w:t>
      </w:r>
      <w:r>
        <w:rPr>
          <w:spacing w:val="25"/>
        </w:rPr>
        <w:t xml:space="preserve"> </w:t>
      </w:r>
      <w:r>
        <w:t>“r”,</w:t>
      </w:r>
      <w:r>
        <w:rPr>
          <w:spacing w:val="26"/>
        </w:rPr>
        <w:t xml:space="preserve"> </w:t>
      </w:r>
      <w:r>
        <w:t xml:space="preserve">reasoning and critical thinking. Taxonomic lists of reasoning qualities are often. Too often, these lists fail to be comprehensive. More problematic, they typically overlook standard approximation assessments such as rudimentary training in Bayesian reasoning and identification of what </w:t>
      </w:r>
      <w:hyperlink w:anchor="_bookmark0" w:history="1">
        <w:proofErr w:type="spellStart"/>
        <w:r>
          <w:rPr>
            <w:color w:val="943634"/>
          </w:rPr>
          <w:t>Gigerenzer</w:t>
        </w:r>
        <w:proofErr w:type="spellEnd"/>
        <w:r>
          <w:rPr>
            <w:color w:val="943634"/>
          </w:rPr>
          <w:t xml:space="preserve"> (2014: pp. 210-216)</w:t>
        </w:r>
      </w:hyperlink>
      <w:r>
        <w:rPr>
          <w:color w:val="943634"/>
        </w:rPr>
        <w:t xml:space="preserve"> </w:t>
      </w:r>
      <w:r>
        <w:t>describes as natural frequencies. Finally, standardized statistical interrogatories for evalua</w:t>
      </w:r>
      <w:del w:id="15" w:author="sbalasidi@gmail.com" w:date="2025-02-09T19:39:00Z">
        <w:r w:rsidDel="00A541EC">
          <w:delText>-</w:delText>
        </w:r>
        <w:r w:rsidDel="00A541EC">
          <w:rPr>
            <w:spacing w:val="80"/>
          </w:rPr>
          <w:delText xml:space="preserve"> </w:delText>
        </w:r>
      </w:del>
      <w:r>
        <w:t>tion</w:t>
      </w:r>
      <w:r>
        <w:rPr>
          <w:spacing w:val="40"/>
        </w:rPr>
        <w:t xml:space="preserve"> </w:t>
      </w:r>
      <w:r>
        <w:t>of</w:t>
      </w:r>
      <w:r>
        <w:rPr>
          <w:spacing w:val="40"/>
        </w:rPr>
        <w:t xml:space="preserve"> </w:t>
      </w:r>
      <w:r>
        <w:t>approximation</w:t>
      </w:r>
      <w:r>
        <w:rPr>
          <w:spacing w:val="40"/>
        </w:rPr>
        <w:t xml:space="preserve"> </w:t>
      </w:r>
      <w:r>
        <w:t>claims</w:t>
      </w:r>
      <w:r>
        <w:rPr>
          <w:spacing w:val="40"/>
        </w:rPr>
        <w:t xml:space="preserve"> </w:t>
      </w:r>
      <w:r>
        <w:t>are</w:t>
      </w:r>
      <w:r>
        <w:rPr>
          <w:spacing w:val="40"/>
        </w:rPr>
        <w:t xml:space="preserve"> </w:t>
      </w:r>
      <w:r>
        <w:t>seldom</w:t>
      </w:r>
      <w:r>
        <w:rPr>
          <w:spacing w:val="40"/>
        </w:rPr>
        <w:t xml:space="preserve"> </w:t>
      </w:r>
      <w:r>
        <w:t>addressed</w:t>
      </w:r>
      <w:r>
        <w:rPr>
          <w:spacing w:val="40"/>
        </w:rPr>
        <w:t xml:space="preserve"> </w:t>
      </w:r>
      <w:r>
        <w:t>outside</w:t>
      </w:r>
      <w:r>
        <w:rPr>
          <w:spacing w:val="40"/>
        </w:rPr>
        <w:t xml:space="preserve"> </w:t>
      </w:r>
      <w:r>
        <w:t>courses</w:t>
      </w:r>
      <w:r>
        <w:rPr>
          <w:spacing w:val="40"/>
        </w:rPr>
        <w:t xml:space="preserve"> </w:t>
      </w:r>
      <w:r>
        <w:t>in</w:t>
      </w:r>
      <w:r>
        <w:rPr>
          <w:spacing w:val="40"/>
        </w:rPr>
        <w:t xml:space="preserve"> </w:t>
      </w:r>
      <w:r>
        <w:t>later grades dedicated specifically to statistical training. This must change. As psy</w:t>
      </w:r>
      <w:del w:id="16" w:author="sbalasidi@gmail.com" w:date="2025-02-09T19:39:00Z">
        <w:r w:rsidDel="00A541EC">
          <w:delText xml:space="preserve">- </w:delText>
        </w:r>
      </w:del>
      <w:r>
        <w:t xml:space="preserve">chologist </w:t>
      </w:r>
      <w:hyperlink w:anchor="_bookmark9" w:history="1">
        <w:r>
          <w:rPr>
            <w:color w:val="943634"/>
          </w:rPr>
          <w:t>Pinker (2021: p. 314)</w:t>
        </w:r>
      </w:hyperlink>
      <w:r>
        <w:rPr>
          <w:color w:val="943634"/>
        </w:rPr>
        <w:t xml:space="preserve"> </w:t>
      </w:r>
      <w:r>
        <w:t>explained earlier this year in his monumental</w:t>
      </w:r>
      <w:r>
        <w:rPr>
          <w:spacing w:val="80"/>
          <w:w w:val="150"/>
        </w:rPr>
        <w:t xml:space="preserve"> </w:t>
      </w:r>
      <w:r>
        <w:t>book Rationality, “Educational institutions, from elementary schools to universi</w:t>
      </w:r>
      <w:del w:id="17" w:author="sbalasidi@gmail.com" w:date="2025-02-09T19:39:00Z">
        <w:r w:rsidDel="00A541EC">
          <w:delText xml:space="preserve">- </w:delText>
        </w:r>
      </w:del>
      <w:r>
        <w:t>ties could make statistical and critical thinking a greater part of their curricu</w:t>
      </w:r>
      <w:del w:id="18" w:author="sbalasidi@gmail.com" w:date="2025-02-09T19:39:00Z">
        <w:r w:rsidDel="00A541EC">
          <w:delText xml:space="preserve">- </w:delText>
        </w:r>
      </w:del>
      <w:r>
        <w:t xml:space="preserve">lum… rationality should be the fourth r…”. Without a robust attention to the statistical foundation of the fourth “r” the gap in basic education will never be </w:t>
      </w:r>
      <w:r>
        <w:rPr>
          <w:spacing w:val="-2"/>
        </w:rPr>
        <w:t>closed.</w:t>
      </w:r>
    </w:p>
    <w:p w14:paraId="45074F47" w14:textId="77777777" w:rsidR="0074719C" w:rsidRDefault="00AB7957">
      <w:pPr>
        <w:pStyle w:val="Heading1"/>
        <w:numPr>
          <w:ilvl w:val="0"/>
          <w:numId w:val="1"/>
        </w:numPr>
        <w:tabs>
          <w:tab w:val="left" w:pos="3388"/>
        </w:tabs>
        <w:spacing w:before="180"/>
        <w:ind w:left="3388" w:hanging="248"/>
      </w:pPr>
      <w:bookmarkStart w:id="19" w:name="2._Thumbnail_Exemplar_of_the_Problem"/>
      <w:bookmarkEnd w:id="19"/>
      <w:r>
        <w:rPr>
          <w:color w:val="943634"/>
        </w:rPr>
        <w:t>Thumbnail</w:t>
      </w:r>
      <w:r>
        <w:rPr>
          <w:color w:val="943634"/>
          <w:spacing w:val="-3"/>
        </w:rPr>
        <w:t xml:space="preserve"> </w:t>
      </w:r>
      <w:r>
        <w:rPr>
          <w:color w:val="943634"/>
        </w:rPr>
        <w:t>Exemplar</w:t>
      </w:r>
      <w:r>
        <w:rPr>
          <w:color w:val="943634"/>
          <w:spacing w:val="-2"/>
        </w:rPr>
        <w:t xml:space="preserve"> </w:t>
      </w:r>
      <w:r>
        <w:rPr>
          <w:color w:val="943634"/>
        </w:rPr>
        <w:t>of</w:t>
      </w:r>
      <w:r>
        <w:rPr>
          <w:color w:val="943634"/>
          <w:spacing w:val="-3"/>
        </w:rPr>
        <w:t xml:space="preserve"> </w:t>
      </w:r>
      <w:r>
        <w:rPr>
          <w:color w:val="943634"/>
        </w:rPr>
        <w:t>the</w:t>
      </w:r>
      <w:r>
        <w:rPr>
          <w:color w:val="943634"/>
          <w:spacing w:val="-2"/>
        </w:rPr>
        <w:t xml:space="preserve"> Problem</w:t>
      </w:r>
    </w:p>
    <w:p w14:paraId="44791D86" w14:textId="0F23512F" w:rsidR="0074719C" w:rsidRDefault="00AB7957">
      <w:pPr>
        <w:pStyle w:val="BodyText"/>
        <w:spacing w:before="175" w:line="316" w:lineRule="auto"/>
        <w:ind w:right="138"/>
      </w:pPr>
      <w:r>
        <w:rPr>
          <w:w w:val="105"/>
        </w:rPr>
        <w:t>How often students play poker should be a consideration if contemplating in</w:t>
      </w:r>
      <w:del w:id="20" w:author="sbalasidi@gmail.com" w:date="2025-02-09T19:40:00Z">
        <w:r w:rsidDel="00A541EC">
          <w:rPr>
            <w:w w:val="105"/>
          </w:rPr>
          <w:delText xml:space="preserve">- </w:delText>
        </w:r>
      </w:del>
      <w:r>
        <w:rPr>
          <w:w w:val="105"/>
        </w:rPr>
        <w:t>struction in poker strategy. So too rationality and the other basics, should be considered for their general utility and broad application to life’s challenges most</w:t>
      </w:r>
      <w:r>
        <w:rPr>
          <w:spacing w:val="-14"/>
          <w:w w:val="105"/>
        </w:rPr>
        <w:t xml:space="preserve"> </w:t>
      </w:r>
      <w:r>
        <w:rPr>
          <w:w w:val="105"/>
        </w:rPr>
        <w:t>students</w:t>
      </w:r>
      <w:r>
        <w:rPr>
          <w:spacing w:val="-13"/>
          <w:w w:val="105"/>
        </w:rPr>
        <w:t xml:space="preserve"> </w:t>
      </w:r>
      <w:r>
        <w:rPr>
          <w:w w:val="105"/>
        </w:rPr>
        <w:t>are</w:t>
      </w:r>
      <w:r>
        <w:rPr>
          <w:spacing w:val="-13"/>
          <w:w w:val="105"/>
        </w:rPr>
        <w:t xml:space="preserve"> </w:t>
      </w:r>
      <w:r>
        <w:rPr>
          <w:w w:val="105"/>
        </w:rPr>
        <w:t>likely</w:t>
      </w:r>
      <w:r>
        <w:rPr>
          <w:spacing w:val="-13"/>
          <w:w w:val="105"/>
        </w:rPr>
        <w:t xml:space="preserve"> </w:t>
      </w:r>
      <w:r>
        <w:rPr>
          <w:w w:val="105"/>
        </w:rPr>
        <w:t>to</w:t>
      </w:r>
      <w:r>
        <w:rPr>
          <w:spacing w:val="-13"/>
          <w:w w:val="105"/>
        </w:rPr>
        <w:t xml:space="preserve"> </w:t>
      </w:r>
      <w:r>
        <w:rPr>
          <w:w w:val="105"/>
        </w:rPr>
        <w:t>encounter.</w:t>
      </w:r>
      <w:r>
        <w:rPr>
          <w:spacing w:val="-13"/>
          <w:w w:val="105"/>
        </w:rPr>
        <w:t xml:space="preserve"> </w:t>
      </w:r>
      <w:r>
        <w:rPr>
          <w:w w:val="105"/>
        </w:rPr>
        <w:t>Also</w:t>
      </w:r>
      <w:r>
        <w:rPr>
          <w:spacing w:val="-13"/>
          <w:w w:val="105"/>
        </w:rPr>
        <w:t xml:space="preserve"> </w:t>
      </w:r>
      <w:r>
        <w:rPr>
          <w:w w:val="105"/>
        </w:rPr>
        <w:t>relevant</w:t>
      </w:r>
      <w:r>
        <w:rPr>
          <w:spacing w:val="-13"/>
          <w:w w:val="105"/>
        </w:rPr>
        <w:t xml:space="preserve"> </w:t>
      </w:r>
      <w:r>
        <w:rPr>
          <w:w w:val="105"/>
        </w:rPr>
        <w:t>is</w:t>
      </w:r>
      <w:r>
        <w:rPr>
          <w:spacing w:val="-14"/>
          <w:w w:val="105"/>
        </w:rPr>
        <w:t xml:space="preserve"> </w:t>
      </w:r>
      <w:r>
        <w:rPr>
          <w:w w:val="105"/>
        </w:rPr>
        <w:t>whether</w:t>
      </w:r>
      <w:r>
        <w:rPr>
          <w:spacing w:val="-13"/>
          <w:w w:val="105"/>
        </w:rPr>
        <w:t xml:space="preserve"> </w:t>
      </w:r>
      <w:r>
        <w:rPr>
          <w:w w:val="105"/>
        </w:rPr>
        <w:t>substantive</w:t>
      </w:r>
      <w:r>
        <w:rPr>
          <w:spacing w:val="-13"/>
          <w:w w:val="105"/>
        </w:rPr>
        <w:t xml:space="preserve"> </w:t>
      </w:r>
      <w:r>
        <w:rPr>
          <w:w w:val="105"/>
        </w:rPr>
        <w:t>inclu</w:t>
      </w:r>
      <w:del w:id="21" w:author="sbalasidi@gmail.com" w:date="2025-02-09T19:40:00Z">
        <w:r w:rsidDel="00A541EC">
          <w:rPr>
            <w:w w:val="105"/>
          </w:rPr>
          <w:delText xml:space="preserve">- </w:delText>
        </w:r>
      </w:del>
      <w:r>
        <w:rPr>
          <w:w w:val="105"/>
        </w:rPr>
        <w:t>sion</w:t>
      </w:r>
      <w:r>
        <w:rPr>
          <w:spacing w:val="-3"/>
          <w:w w:val="105"/>
        </w:rPr>
        <w:t xml:space="preserve"> </w:t>
      </w:r>
      <w:r>
        <w:rPr>
          <w:w w:val="105"/>
        </w:rPr>
        <w:t>of</w:t>
      </w:r>
      <w:r>
        <w:rPr>
          <w:spacing w:val="-3"/>
          <w:w w:val="105"/>
        </w:rPr>
        <w:t xml:space="preserve"> </w:t>
      </w:r>
      <w:r>
        <w:rPr>
          <w:w w:val="105"/>
        </w:rPr>
        <w:t>new</w:t>
      </w:r>
      <w:r>
        <w:rPr>
          <w:spacing w:val="-2"/>
          <w:w w:val="105"/>
        </w:rPr>
        <w:t xml:space="preserve"> </w:t>
      </w:r>
      <w:r>
        <w:rPr>
          <w:w w:val="105"/>
        </w:rPr>
        <w:t>material</w:t>
      </w:r>
      <w:r>
        <w:rPr>
          <w:spacing w:val="-1"/>
          <w:w w:val="105"/>
        </w:rPr>
        <w:t xml:space="preserve"> </w:t>
      </w:r>
      <w:r>
        <w:rPr>
          <w:w w:val="105"/>
        </w:rPr>
        <w:t>can</w:t>
      </w:r>
      <w:r>
        <w:rPr>
          <w:spacing w:val="-3"/>
          <w:w w:val="105"/>
        </w:rPr>
        <w:t xml:space="preserve"> </w:t>
      </w:r>
      <w:r>
        <w:rPr>
          <w:w w:val="105"/>
        </w:rPr>
        <w:t>be</w:t>
      </w:r>
      <w:r>
        <w:rPr>
          <w:spacing w:val="-2"/>
          <w:w w:val="105"/>
        </w:rPr>
        <w:t xml:space="preserve"> </w:t>
      </w:r>
      <w:r>
        <w:rPr>
          <w:w w:val="105"/>
        </w:rPr>
        <w:t>accomplished</w:t>
      </w:r>
      <w:r>
        <w:rPr>
          <w:spacing w:val="-3"/>
          <w:w w:val="105"/>
        </w:rPr>
        <w:t xml:space="preserve"> </w:t>
      </w:r>
      <w:r>
        <w:rPr>
          <w:w w:val="105"/>
        </w:rPr>
        <w:t>without</w:t>
      </w:r>
      <w:r>
        <w:rPr>
          <w:spacing w:val="-3"/>
          <w:w w:val="105"/>
        </w:rPr>
        <w:t xml:space="preserve"> </w:t>
      </w:r>
      <w:r>
        <w:rPr>
          <w:w w:val="105"/>
        </w:rPr>
        <w:t>disrupting</w:t>
      </w:r>
      <w:r>
        <w:rPr>
          <w:spacing w:val="-3"/>
          <w:w w:val="105"/>
        </w:rPr>
        <w:t xml:space="preserve"> </w:t>
      </w:r>
      <w:r>
        <w:rPr>
          <w:w w:val="105"/>
        </w:rPr>
        <w:t>the</w:t>
      </w:r>
      <w:r>
        <w:rPr>
          <w:spacing w:val="-2"/>
          <w:w w:val="105"/>
        </w:rPr>
        <w:t xml:space="preserve"> </w:t>
      </w:r>
      <w:r>
        <w:rPr>
          <w:w w:val="105"/>
        </w:rPr>
        <w:t>curriculum</w:t>
      </w:r>
      <w:r>
        <w:rPr>
          <w:spacing w:val="-4"/>
          <w:w w:val="105"/>
        </w:rPr>
        <w:t xml:space="preserve"> </w:t>
      </w:r>
      <w:r>
        <w:rPr>
          <w:w w:val="105"/>
        </w:rPr>
        <w:t>as it</w:t>
      </w:r>
      <w:r>
        <w:rPr>
          <w:spacing w:val="-14"/>
          <w:w w:val="105"/>
        </w:rPr>
        <w:t xml:space="preserve"> </w:t>
      </w:r>
      <w:r>
        <w:rPr>
          <w:w w:val="105"/>
        </w:rPr>
        <w:t>currently</w:t>
      </w:r>
      <w:r>
        <w:rPr>
          <w:spacing w:val="-13"/>
          <w:w w:val="105"/>
        </w:rPr>
        <w:t xml:space="preserve"> </w:t>
      </w:r>
      <w:r>
        <w:rPr>
          <w:w w:val="105"/>
        </w:rPr>
        <w:t>stands.</w:t>
      </w:r>
      <w:r>
        <w:rPr>
          <w:spacing w:val="-13"/>
          <w:w w:val="105"/>
        </w:rPr>
        <w:t xml:space="preserve"> </w:t>
      </w:r>
      <w:r>
        <w:rPr>
          <w:w w:val="105"/>
        </w:rPr>
        <w:t>Finally,</w:t>
      </w:r>
      <w:r>
        <w:rPr>
          <w:spacing w:val="-13"/>
          <w:w w:val="105"/>
        </w:rPr>
        <w:t xml:space="preserve"> </w:t>
      </w:r>
      <w:r>
        <w:rPr>
          <w:w w:val="105"/>
        </w:rPr>
        <w:t>curricular</w:t>
      </w:r>
      <w:r>
        <w:rPr>
          <w:spacing w:val="-13"/>
          <w:w w:val="105"/>
        </w:rPr>
        <w:t xml:space="preserve"> </w:t>
      </w:r>
      <w:r>
        <w:rPr>
          <w:w w:val="105"/>
        </w:rPr>
        <w:t>additions</w:t>
      </w:r>
      <w:r>
        <w:rPr>
          <w:spacing w:val="-13"/>
          <w:w w:val="105"/>
        </w:rPr>
        <w:t xml:space="preserve"> </w:t>
      </w:r>
      <w:r>
        <w:rPr>
          <w:w w:val="105"/>
        </w:rPr>
        <w:t>must</w:t>
      </w:r>
      <w:r>
        <w:rPr>
          <w:spacing w:val="-13"/>
          <w:w w:val="105"/>
        </w:rPr>
        <w:t xml:space="preserve"> </w:t>
      </w:r>
      <w:r>
        <w:rPr>
          <w:w w:val="105"/>
        </w:rPr>
        <w:t>be</w:t>
      </w:r>
      <w:r>
        <w:rPr>
          <w:spacing w:val="-13"/>
          <w:w w:val="105"/>
        </w:rPr>
        <w:t xml:space="preserve"> </w:t>
      </w:r>
      <w:r>
        <w:rPr>
          <w:w w:val="105"/>
        </w:rPr>
        <w:t>evaluated</w:t>
      </w:r>
      <w:r>
        <w:rPr>
          <w:spacing w:val="-14"/>
          <w:w w:val="105"/>
        </w:rPr>
        <w:t xml:space="preserve"> </w:t>
      </w:r>
      <w:r>
        <w:rPr>
          <w:w w:val="105"/>
        </w:rPr>
        <w:t>in</w:t>
      </w:r>
      <w:r>
        <w:rPr>
          <w:spacing w:val="-13"/>
          <w:w w:val="105"/>
        </w:rPr>
        <w:t xml:space="preserve"> </w:t>
      </w:r>
      <w:r>
        <w:rPr>
          <w:w w:val="105"/>
        </w:rPr>
        <w:t>reference</w:t>
      </w:r>
      <w:r>
        <w:rPr>
          <w:spacing w:val="-13"/>
          <w:w w:val="105"/>
        </w:rPr>
        <w:t xml:space="preserve"> </w:t>
      </w:r>
      <w:r>
        <w:rPr>
          <w:w w:val="105"/>
        </w:rPr>
        <w:t>to psychological</w:t>
      </w:r>
      <w:r>
        <w:rPr>
          <w:spacing w:val="-6"/>
          <w:w w:val="105"/>
        </w:rPr>
        <w:t xml:space="preserve"> </w:t>
      </w:r>
      <w:r>
        <w:rPr>
          <w:w w:val="105"/>
        </w:rPr>
        <w:t>principles</w:t>
      </w:r>
      <w:r>
        <w:rPr>
          <w:spacing w:val="-5"/>
          <w:w w:val="105"/>
        </w:rPr>
        <w:t xml:space="preserve"> </w:t>
      </w:r>
      <w:r>
        <w:rPr>
          <w:w w:val="105"/>
        </w:rPr>
        <w:t>of</w:t>
      </w:r>
      <w:r>
        <w:rPr>
          <w:spacing w:val="-7"/>
          <w:w w:val="105"/>
        </w:rPr>
        <w:t xml:space="preserve"> </w:t>
      </w:r>
      <w:r>
        <w:rPr>
          <w:w w:val="105"/>
        </w:rPr>
        <w:t>learning</w:t>
      </w:r>
      <w:r>
        <w:rPr>
          <w:spacing w:val="-4"/>
          <w:w w:val="105"/>
        </w:rPr>
        <w:t xml:space="preserve"> </w:t>
      </w:r>
      <w:r>
        <w:rPr>
          <w:w w:val="105"/>
        </w:rPr>
        <w:t>and</w:t>
      </w:r>
      <w:r>
        <w:rPr>
          <w:spacing w:val="-6"/>
          <w:w w:val="105"/>
        </w:rPr>
        <w:t xml:space="preserve"> </w:t>
      </w:r>
      <w:r>
        <w:rPr>
          <w:w w:val="105"/>
        </w:rPr>
        <w:t>the</w:t>
      </w:r>
      <w:r>
        <w:rPr>
          <w:spacing w:val="-7"/>
          <w:w w:val="105"/>
        </w:rPr>
        <w:t xml:space="preserve"> </w:t>
      </w:r>
      <w:r>
        <w:rPr>
          <w:w w:val="105"/>
        </w:rPr>
        <w:t>costs</w:t>
      </w:r>
      <w:r>
        <w:rPr>
          <w:spacing w:val="-5"/>
          <w:w w:val="105"/>
        </w:rPr>
        <w:t xml:space="preserve"> </w:t>
      </w:r>
      <w:r>
        <w:rPr>
          <w:w w:val="105"/>
        </w:rPr>
        <w:t>to</w:t>
      </w:r>
      <w:r>
        <w:rPr>
          <w:spacing w:val="-7"/>
          <w:w w:val="105"/>
        </w:rPr>
        <w:t xml:space="preserve"> </w:t>
      </w:r>
      <w:r>
        <w:rPr>
          <w:w w:val="105"/>
        </w:rPr>
        <w:t>the</w:t>
      </w:r>
      <w:r>
        <w:rPr>
          <w:spacing w:val="-4"/>
          <w:w w:val="105"/>
        </w:rPr>
        <w:t xml:space="preserve"> </w:t>
      </w:r>
      <w:r>
        <w:rPr>
          <w:w w:val="105"/>
        </w:rPr>
        <w:t>public</w:t>
      </w:r>
      <w:r>
        <w:rPr>
          <w:spacing w:val="-6"/>
          <w:w w:val="105"/>
        </w:rPr>
        <w:t xml:space="preserve"> </w:t>
      </w:r>
      <w:r>
        <w:rPr>
          <w:w w:val="105"/>
        </w:rPr>
        <w:t>for</w:t>
      </w:r>
      <w:r>
        <w:rPr>
          <w:spacing w:val="-5"/>
          <w:w w:val="105"/>
        </w:rPr>
        <w:t xml:space="preserve"> </w:t>
      </w:r>
      <w:r>
        <w:rPr>
          <w:w w:val="105"/>
        </w:rPr>
        <w:t>implementa</w:t>
      </w:r>
      <w:del w:id="22" w:author="sbalasidi@gmail.com" w:date="2025-02-09T19:40:00Z">
        <w:r w:rsidDel="00A541EC">
          <w:rPr>
            <w:w w:val="105"/>
          </w:rPr>
          <w:delText xml:space="preserve">- </w:delText>
        </w:r>
      </w:del>
      <w:r>
        <w:rPr>
          <w:w w:val="105"/>
        </w:rPr>
        <w:t xml:space="preserve">tion </w:t>
      </w:r>
      <w:hyperlink w:anchor="_bookmark12" w:history="1">
        <w:r>
          <w:rPr>
            <w:color w:val="943634"/>
            <w:w w:val="105"/>
          </w:rPr>
          <w:t>(Wagner &amp; Dede, 1983)</w:t>
        </w:r>
        <w:r>
          <w:rPr>
            <w:w w:val="105"/>
          </w:rPr>
          <w:t>.</w:t>
        </w:r>
      </w:hyperlink>
    </w:p>
    <w:p w14:paraId="756E8980" w14:textId="58EE39C9" w:rsidR="0074719C" w:rsidRDefault="00AB7957">
      <w:pPr>
        <w:pStyle w:val="BodyText"/>
        <w:spacing w:before="3" w:line="316" w:lineRule="auto"/>
        <w:ind w:right="143" w:firstLine="199"/>
      </w:pPr>
      <w:r>
        <w:t>An obvious standard for first order evaluation of what should go into the cur</w:t>
      </w:r>
      <w:del w:id="23" w:author="sbalasidi@gmail.com" w:date="2025-02-09T19:40:00Z">
        <w:r w:rsidDel="00A541EC">
          <w:delText xml:space="preserve">- </w:delText>
        </w:r>
      </w:del>
      <w:r>
        <w:t>riculum is: Establish the extent to which schools are the most uniquely effective strategy for students to learn new basics and the value to the public of such</w:t>
      </w:r>
      <w:r>
        <w:rPr>
          <w:spacing w:val="80"/>
        </w:rPr>
        <w:t xml:space="preserve"> </w:t>
      </w:r>
      <w:r>
        <w:t>learned achievements.</w:t>
      </w:r>
    </w:p>
    <w:p w14:paraId="2C9DDBF4" w14:textId="77777777" w:rsidR="0074719C" w:rsidRDefault="00AB7957">
      <w:pPr>
        <w:pStyle w:val="BodyText"/>
        <w:spacing w:before="2" w:line="316" w:lineRule="auto"/>
        <w:ind w:right="141" w:firstLine="199"/>
      </w:pPr>
      <w:r>
        <w:t>People learn not just in school but in environmental prompts of all sorts.</w:t>
      </w:r>
      <w:r>
        <w:rPr>
          <w:spacing w:val="40"/>
        </w:rPr>
        <w:t xml:space="preserve"> </w:t>
      </w:r>
      <w:r>
        <w:t>Schools are not the only place learning does or, should take place. Schools are</w:t>
      </w:r>
      <w:r>
        <w:rPr>
          <w:spacing w:val="80"/>
        </w:rPr>
        <w:t xml:space="preserve"> </w:t>
      </w:r>
      <w:r>
        <w:t>first and foremost, places where instruction received depends on professional expertise of instructors. Many matters of practical and prudential value can be taught at home and in local communities. There is a reason schools specialize in teaching</w:t>
      </w:r>
      <w:r>
        <w:rPr>
          <w:spacing w:val="40"/>
        </w:rPr>
        <w:t xml:space="preserve"> </w:t>
      </w:r>
      <w:r>
        <w:t>the</w:t>
      </w:r>
      <w:r>
        <w:rPr>
          <w:spacing w:val="40"/>
        </w:rPr>
        <w:t xml:space="preserve"> </w:t>
      </w:r>
      <w:r>
        <w:t>four</w:t>
      </w:r>
      <w:r>
        <w:rPr>
          <w:spacing w:val="40"/>
        </w:rPr>
        <w:t xml:space="preserve"> </w:t>
      </w:r>
      <w:r>
        <w:t>“r’s”:</w:t>
      </w:r>
      <w:r>
        <w:rPr>
          <w:spacing w:val="40"/>
        </w:rPr>
        <w:t xml:space="preserve"> </w:t>
      </w:r>
      <w:r>
        <w:t>reading,</w:t>
      </w:r>
      <w:r>
        <w:rPr>
          <w:spacing w:val="40"/>
        </w:rPr>
        <w:t xml:space="preserve"> </w:t>
      </w:r>
      <w:r>
        <w:t>writing,</w:t>
      </w:r>
      <w:r>
        <w:rPr>
          <w:spacing w:val="40"/>
        </w:rPr>
        <w:t xml:space="preserve"> </w:t>
      </w:r>
      <w:r>
        <w:t>arithmetic,</w:t>
      </w:r>
      <w:r>
        <w:rPr>
          <w:spacing w:val="40"/>
        </w:rPr>
        <w:t xml:space="preserve"> </w:t>
      </w:r>
      <w:r>
        <w:t>and</w:t>
      </w:r>
      <w:r>
        <w:rPr>
          <w:spacing w:val="40"/>
        </w:rPr>
        <w:t xml:space="preserve"> </w:t>
      </w:r>
      <w:r>
        <w:t>reasoning.</w:t>
      </w:r>
      <w:r>
        <w:rPr>
          <w:spacing w:val="40"/>
        </w:rPr>
        <w:t xml:space="preserve"> </w:t>
      </w:r>
      <w:r>
        <w:t>And</w:t>
      </w:r>
      <w:r>
        <w:rPr>
          <w:spacing w:val="40"/>
        </w:rPr>
        <w:t xml:space="preserve"> </w:t>
      </w:r>
      <w:r>
        <w:t>the more</w:t>
      </w:r>
      <w:r>
        <w:rPr>
          <w:spacing w:val="40"/>
        </w:rPr>
        <w:t xml:space="preserve"> </w:t>
      </w:r>
      <w:r>
        <w:t>in</w:t>
      </w:r>
      <w:r>
        <w:rPr>
          <w:spacing w:val="40"/>
        </w:rPr>
        <w:t xml:space="preserve"> </w:t>
      </w:r>
      <w:r>
        <w:t>depth</w:t>
      </w:r>
      <w:r>
        <w:rPr>
          <w:spacing w:val="40"/>
        </w:rPr>
        <w:t xml:space="preserve"> </w:t>
      </w:r>
      <w:r>
        <w:t>such</w:t>
      </w:r>
      <w:r>
        <w:rPr>
          <w:spacing w:val="40"/>
        </w:rPr>
        <w:t xml:space="preserve"> </w:t>
      </w:r>
      <w:r>
        <w:t>instruction</w:t>
      </w:r>
      <w:r>
        <w:rPr>
          <w:spacing w:val="40"/>
        </w:rPr>
        <w:t xml:space="preserve"> </w:t>
      </w:r>
      <w:r>
        <w:t>becomes</w:t>
      </w:r>
      <w:r>
        <w:rPr>
          <w:spacing w:val="40"/>
        </w:rPr>
        <w:t xml:space="preserve"> </w:t>
      </w:r>
      <w:r>
        <w:t>the</w:t>
      </w:r>
      <w:r>
        <w:rPr>
          <w:spacing w:val="40"/>
        </w:rPr>
        <w:t xml:space="preserve"> </w:t>
      </w:r>
      <w:r>
        <w:t>less</w:t>
      </w:r>
      <w:r>
        <w:rPr>
          <w:spacing w:val="40"/>
        </w:rPr>
        <w:t xml:space="preserve"> </w:t>
      </w:r>
      <w:r>
        <w:t>they</w:t>
      </w:r>
      <w:r>
        <w:rPr>
          <w:spacing w:val="40"/>
        </w:rPr>
        <w:t xml:space="preserve"> </w:t>
      </w:r>
      <w:r>
        <w:t>can</w:t>
      </w:r>
      <w:r>
        <w:rPr>
          <w:spacing w:val="40"/>
        </w:rPr>
        <w:t xml:space="preserve"> </w:t>
      </w:r>
      <w:r>
        <w:t>be</w:t>
      </w:r>
      <w:r>
        <w:rPr>
          <w:spacing w:val="40"/>
        </w:rPr>
        <w:t xml:space="preserve"> </w:t>
      </w:r>
      <w:r>
        <w:t>expected</w:t>
      </w:r>
      <w:r>
        <w:rPr>
          <w:spacing w:val="40"/>
        </w:rPr>
        <w:t xml:space="preserve"> </w:t>
      </w:r>
      <w:r>
        <w:t>to</w:t>
      </w:r>
      <w:r>
        <w:rPr>
          <w:spacing w:val="40"/>
        </w:rPr>
        <w:t xml:space="preserve"> </w:t>
      </w:r>
      <w:r>
        <w:t>be taught at home. Parents have careers and are managing a home life besides. Few parents have time to study increasingly dense subject matter or principles of educational psychology to instruct their offspring appropriately.</w:t>
      </w:r>
    </w:p>
    <w:p w14:paraId="3F0BDB36" w14:textId="77777777" w:rsidR="0074719C" w:rsidRDefault="00AB7957">
      <w:pPr>
        <w:pStyle w:val="BodyText"/>
        <w:spacing w:before="3" w:line="312" w:lineRule="auto"/>
        <w:ind w:right="143" w:firstLine="199"/>
      </w:pPr>
      <w:r>
        <w:t>Other skills of likely utility can be taught at school but only at the expense of crowding</w:t>
      </w:r>
      <w:r>
        <w:rPr>
          <w:spacing w:val="27"/>
        </w:rPr>
        <w:t xml:space="preserve"> </w:t>
      </w:r>
      <w:r>
        <w:t>out</w:t>
      </w:r>
      <w:r>
        <w:rPr>
          <w:spacing w:val="28"/>
        </w:rPr>
        <w:t xml:space="preserve"> </w:t>
      </w:r>
      <w:r>
        <w:t>the</w:t>
      </w:r>
      <w:r>
        <w:rPr>
          <w:spacing w:val="27"/>
        </w:rPr>
        <w:t xml:space="preserve"> </w:t>
      </w:r>
      <w:r>
        <w:t>four</w:t>
      </w:r>
      <w:r>
        <w:rPr>
          <w:spacing w:val="29"/>
        </w:rPr>
        <w:t xml:space="preserve"> </w:t>
      </w:r>
      <w:r>
        <w:t>“r’s”</w:t>
      </w:r>
      <w:r>
        <w:rPr>
          <w:spacing w:val="27"/>
        </w:rPr>
        <w:t xml:space="preserve"> </w:t>
      </w:r>
      <w:r>
        <w:t>which</w:t>
      </w:r>
      <w:r>
        <w:rPr>
          <w:spacing w:val="28"/>
        </w:rPr>
        <w:t xml:space="preserve"> </w:t>
      </w:r>
      <w:r>
        <w:t>nearly</w:t>
      </w:r>
      <w:r>
        <w:rPr>
          <w:spacing w:val="27"/>
        </w:rPr>
        <w:t xml:space="preserve"> </w:t>
      </w:r>
      <w:r>
        <w:t>all</w:t>
      </w:r>
      <w:r>
        <w:rPr>
          <w:spacing w:val="29"/>
        </w:rPr>
        <w:t xml:space="preserve"> </w:t>
      </w:r>
      <w:r>
        <w:t>agree</w:t>
      </w:r>
      <w:r>
        <w:rPr>
          <w:spacing w:val="27"/>
        </w:rPr>
        <w:t xml:space="preserve"> </w:t>
      </w:r>
      <w:r>
        <w:t>are</w:t>
      </w:r>
      <w:r>
        <w:rPr>
          <w:spacing w:val="28"/>
        </w:rPr>
        <w:t xml:space="preserve"> </w:t>
      </w:r>
      <w:r>
        <w:t>indispensable</w:t>
      </w:r>
      <w:r>
        <w:rPr>
          <w:spacing w:val="27"/>
        </w:rPr>
        <w:t xml:space="preserve"> </w:t>
      </w:r>
      <w:r>
        <w:rPr>
          <w:spacing w:val="-2"/>
        </w:rPr>
        <w:t>learnings.</w:t>
      </w:r>
    </w:p>
    <w:p w14:paraId="44E5699A" w14:textId="77777777" w:rsidR="0074719C" w:rsidRDefault="0074719C">
      <w:pPr>
        <w:pStyle w:val="BodyText"/>
        <w:spacing w:line="312" w:lineRule="auto"/>
        <w:sectPr w:rsidR="0074719C">
          <w:headerReference w:type="even" r:id="rId17"/>
          <w:headerReference w:type="default" r:id="rId18"/>
          <w:headerReference w:type="first" r:id="rId19"/>
          <w:pgSz w:w="11910" w:h="16160"/>
          <w:pgMar w:top="1140" w:right="992" w:bottom="1320" w:left="992" w:header="887" w:footer="0" w:gutter="0"/>
          <w:cols w:space="720"/>
        </w:sectPr>
      </w:pPr>
    </w:p>
    <w:p w14:paraId="3011219F" w14:textId="77777777" w:rsidR="0074719C" w:rsidRDefault="0074719C">
      <w:pPr>
        <w:pStyle w:val="BodyText"/>
        <w:spacing w:before="86"/>
        <w:ind w:left="0"/>
        <w:jc w:val="left"/>
      </w:pPr>
    </w:p>
    <w:p w14:paraId="1C43A116" w14:textId="77777777" w:rsidR="0074719C" w:rsidRDefault="00AB7957">
      <w:pPr>
        <w:pStyle w:val="BodyText"/>
        <w:spacing w:line="312" w:lineRule="auto"/>
        <w:ind w:right="143"/>
      </w:pPr>
      <w:r>
        <w:t>For example, schools could teach students how to change a tire, not to answer a doorbell to a stranger, or change</w:t>
      </w:r>
      <w:r>
        <w:rPr>
          <w:spacing w:val="19"/>
        </w:rPr>
        <w:t xml:space="preserve"> </w:t>
      </w:r>
      <w:r>
        <w:t>a fuse</w:t>
      </w:r>
      <w:r>
        <w:rPr>
          <w:spacing w:val="19"/>
        </w:rPr>
        <w:t xml:space="preserve"> </w:t>
      </w:r>
      <w:r>
        <w:t>but cannot</w:t>
      </w:r>
      <w:r>
        <w:rPr>
          <w:spacing w:val="19"/>
        </w:rPr>
        <w:t xml:space="preserve"> </w:t>
      </w:r>
      <w:r>
        <w:t>such</w:t>
      </w:r>
      <w:r>
        <w:rPr>
          <w:spacing w:val="19"/>
        </w:rPr>
        <w:t xml:space="preserve"> </w:t>
      </w:r>
      <w:r>
        <w:t>things be</w:t>
      </w:r>
      <w:r>
        <w:rPr>
          <w:spacing w:val="19"/>
        </w:rPr>
        <w:t xml:space="preserve"> </w:t>
      </w:r>
      <w:r>
        <w:t>readily taught by most non-specialist parents?</w:t>
      </w:r>
    </w:p>
    <w:p w14:paraId="6987980A" w14:textId="77777777" w:rsidR="0074719C" w:rsidRDefault="00AB7957">
      <w:pPr>
        <w:pStyle w:val="Heading1"/>
        <w:numPr>
          <w:ilvl w:val="0"/>
          <w:numId w:val="1"/>
        </w:numPr>
        <w:tabs>
          <w:tab w:val="left" w:pos="3388"/>
        </w:tabs>
        <w:ind w:left="3388" w:hanging="248"/>
      </w:pPr>
      <w:bookmarkStart w:id="24" w:name="3._Be_on_the_Lookout_for_Problems"/>
      <w:bookmarkEnd w:id="24"/>
      <w:r>
        <w:rPr>
          <w:color w:val="943634"/>
        </w:rPr>
        <w:t>Be</w:t>
      </w:r>
      <w:r>
        <w:rPr>
          <w:color w:val="943634"/>
          <w:spacing w:val="-2"/>
        </w:rPr>
        <w:t xml:space="preserve"> </w:t>
      </w:r>
      <w:r>
        <w:rPr>
          <w:color w:val="943634"/>
        </w:rPr>
        <w:t>on</w:t>
      </w:r>
      <w:r>
        <w:rPr>
          <w:color w:val="943634"/>
          <w:spacing w:val="-2"/>
        </w:rPr>
        <w:t xml:space="preserve"> </w:t>
      </w:r>
      <w:r>
        <w:rPr>
          <w:color w:val="943634"/>
        </w:rPr>
        <w:t>the</w:t>
      </w:r>
      <w:r>
        <w:rPr>
          <w:color w:val="943634"/>
          <w:spacing w:val="-2"/>
        </w:rPr>
        <w:t xml:space="preserve"> </w:t>
      </w:r>
      <w:r>
        <w:rPr>
          <w:color w:val="943634"/>
        </w:rPr>
        <w:t>Lookout for</w:t>
      </w:r>
      <w:r>
        <w:rPr>
          <w:color w:val="943634"/>
          <w:spacing w:val="-1"/>
        </w:rPr>
        <w:t xml:space="preserve"> </w:t>
      </w:r>
      <w:r>
        <w:rPr>
          <w:color w:val="943634"/>
          <w:spacing w:val="-2"/>
        </w:rPr>
        <w:t>Problems</w:t>
      </w:r>
    </w:p>
    <w:p w14:paraId="11E0A9AD" w14:textId="77777777" w:rsidR="0074719C" w:rsidRDefault="00AB7957">
      <w:pPr>
        <w:pStyle w:val="BodyText"/>
        <w:spacing w:before="170" w:line="309" w:lineRule="auto"/>
        <w:ind w:right="140"/>
      </w:pPr>
      <w:r>
        <w:t>Just</w:t>
      </w:r>
      <w:r>
        <w:rPr>
          <w:spacing w:val="22"/>
        </w:rPr>
        <w:t xml:space="preserve"> </w:t>
      </w:r>
      <w:r>
        <w:t>because</w:t>
      </w:r>
      <w:r>
        <w:rPr>
          <w:spacing w:val="20"/>
        </w:rPr>
        <w:t xml:space="preserve"> </w:t>
      </w:r>
      <w:r>
        <w:t>something</w:t>
      </w:r>
      <w:r>
        <w:rPr>
          <w:spacing w:val="22"/>
        </w:rPr>
        <w:t xml:space="preserve"> </w:t>
      </w:r>
      <w:r>
        <w:t>can</w:t>
      </w:r>
      <w:r>
        <w:rPr>
          <w:spacing w:val="20"/>
        </w:rPr>
        <w:t xml:space="preserve"> </w:t>
      </w:r>
      <w:r>
        <w:t>be</w:t>
      </w:r>
      <w:r>
        <w:rPr>
          <w:spacing w:val="20"/>
        </w:rPr>
        <w:t xml:space="preserve"> </w:t>
      </w:r>
      <w:r>
        <w:t>taught</w:t>
      </w:r>
      <w:r>
        <w:rPr>
          <w:spacing w:val="22"/>
        </w:rPr>
        <w:t xml:space="preserve"> </w:t>
      </w:r>
      <w:r>
        <w:t>in</w:t>
      </w:r>
      <w:r>
        <w:rPr>
          <w:spacing w:val="20"/>
        </w:rPr>
        <w:t xml:space="preserve"> </w:t>
      </w:r>
      <w:r>
        <w:t>the</w:t>
      </w:r>
      <w:r>
        <w:rPr>
          <w:spacing w:val="20"/>
        </w:rPr>
        <w:t xml:space="preserve"> </w:t>
      </w:r>
      <w:r>
        <w:t>schools</w:t>
      </w:r>
      <w:r>
        <w:rPr>
          <w:spacing w:val="20"/>
        </w:rPr>
        <w:t xml:space="preserve"> </w:t>
      </w:r>
      <w:r>
        <w:t>does</w:t>
      </w:r>
      <w:r>
        <w:rPr>
          <w:spacing w:val="23"/>
        </w:rPr>
        <w:t xml:space="preserve"> </w:t>
      </w:r>
      <w:r>
        <w:t>not</w:t>
      </w:r>
      <w:r>
        <w:rPr>
          <w:spacing w:val="22"/>
        </w:rPr>
        <w:t xml:space="preserve"> </w:t>
      </w:r>
      <w:r>
        <w:t>mean</w:t>
      </w:r>
      <w:r>
        <w:rPr>
          <w:spacing w:val="20"/>
        </w:rPr>
        <w:t xml:space="preserve"> </w:t>
      </w:r>
      <w:r>
        <w:t>they</w:t>
      </w:r>
      <w:r>
        <w:rPr>
          <w:spacing w:val="20"/>
        </w:rPr>
        <w:t xml:space="preserve"> </w:t>
      </w:r>
      <w:r>
        <w:t xml:space="preserve">should be taught there rather than at home or elsewhere. Matters that are taught in the schools beyond the four “r’s” are closely derivative from the skills, attitudes, dispositions, and resources integral to the four “r’s”. </w:t>
      </w:r>
      <w:commentRangeStart w:id="25"/>
      <w:r>
        <w:t>Education is first and fore- most</w:t>
      </w:r>
      <w:r>
        <w:rPr>
          <w:spacing w:val="40"/>
        </w:rPr>
        <w:t xml:space="preserve"> </w:t>
      </w:r>
      <w:r>
        <w:t>an</w:t>
      </w:r>
      <w:r>
        <w:rPr>
          <w:spacing w:val="40"/>
        </w:rPr>
        <w:t xml:space="preserve"> </w:t>
      </w:r>
      <w:r>
        <w:t>institution</w:t>
      </w:r>
      <w:r>
        <w:rPr>
          <w:spacing w:val="40"/>
        </w:rPr>
        <w:t xml:space="preserve"> </w:t>
      </w:r>
      <w:r>
        <w:t>for</w:t>
      </w:r>
      <w:r>
        <w:rPr>
          <w:spacing w:val="40"/>
        </w:rPr>
        <w:t xml:space="preserve"> </w:t>
      </w:r>
      <w:r>
        <w:t>student-building</w:t>
      </w:r>
      <w:r>
        <w:rPr>
          <w:spacing w:val="40"/>
        </w:rPr>
        <w:t xml:space="preserve"> </w:t>
      </w:r>
      <w:hyperlink w:anchor="_bookmark17" w:history="1">
        <w:r>
          <w:rPr>
            <w:color w:val="943634"/>
          </w:rPr>
          <w:t>(Wagner</w:t>
        </w:r>
        <w:r>
          <w:rPr>
            <w:color w:val="943634"/>
            <w:spacing w:val="40"/>
          </w:rPr>
          <w:t xml:space="preserve"> </w:t>
        </w:r>
        <w:r>
          <w:rPr>
            <w:color w:val="943634"/>
          </w:rPr>
          <w:t>&amp;</w:t>
        </w:r>
        <w:r>
          <w:rPr>
            <w:color w:val="943634"/>
            <w:spacing w:val="40"/>
          </w:rPr>
          <w:t xml:space="preserve"> </w:t>
        </w:r>
        <w:r>
          <w:rPr>
            <w:color w:val="943634"/>
          </w:rPr>
          <w:t>Fair,</w:t>
        </w:r>
        <w:r>
          <w:rPr>
            <w:color w:val="943634"/>
            <w:spacing w:val="40"/>
          </w:rPr>
          <w:t xml:space="preserve"> </w:t>
        </w:r>
        <w:r>
          <w:rPr>
            <w:color w:val="943634"/>
          </w:rPr>
          <w:t>2020:</w:t>
        </w:r>
        <w:r>
          <w:rPr>
            <w:color w:val="943634"/>
            <w:spacing w:val="40"/>
          </w:rPr>
          <w:t xml:space="preserve"> </w:t>
        </w:r>
        <w:r>
          <w:rPr>
            <w:color w:val="943634"/>
          </w:rPr>
          <w:t>pp.</w:t>
        </w:r>
        <w:r>
          <w:rPr>
            <w:color w:val="943634"/>
            <w:spacing w:val="40"/>
          </w:rPr>
          <w:t xml:space="preserve"> </w:t>
        </w:r>
        <w:r>
          <w:rPr>
            <w:color w:val="943634"/>
          </w:rPr>
          <w:t>127-129)</w:t>
        </w:r>
      </w:hyperlink>
      <w:r>
        <w:rPr>
          <w:color w:val="943634"/>
        </w:rPr>
        <w:t xml:space="preserve"> </w:t>
      </w:r>
      <w:r>
        <w:t>and,</w:t>
      </w:r>
      <w:r>
        <w:rPr>
          <w:spacing w:val="40"/>
        </w:rPr>
        <w:t xml:space="preserve"> </w:t>
      </w:r>
      <w:r>
        <w:t>subsequently</w:t>
      </w:r>
      <w:r>
        <w:rPr>
          <w:spacing w:val="40"/>
        </w:rPr>
        <w:t xml:space="preserve"> </w:t>
      </w:r>
      <w:r>
        <w:t>for</w:t>
      </w:r>
      <w:r>
        <w:rPr>
          <w:spacing w:val="40"/>
        </w:rPr>
        <w:t xml:space="preserve"> </w:t>
      </w:r>
      <w:r>
        <w:t>bringing</w:t>
      </w:r>
      <w:r>
        <w:rPr>
          <w:spacing w:val="40"/>
        </w:rPr>
        <w:t xml:space="preserve"> </w:t>
      </w:r>
      <w:r>
        <w:t>students</w:t>
      </w:r>
      <w:r>
        <w:rPr>
          <w:spacing w:val="40"/>
        </w:rPr>
        <w:t xml:space="preserve"> </w:t>
      </w:r>
      <w:r>
        <w:t>into</w:t>
      </w:r>
      <w:r>
        <w:rPr>
          <w:spacing w:val="40"/>
        </w:rPr>
        <w:t xml:space="preserve"> </w:t>
      </w:r>
      <w:r>
        <w:t>full</w:t>
      </w:r>
      <w:r>
        <w:rPr>
          <w:spacing w:val="40"/>
        </w:rPr>
        <w:t xml:space="preserve"> </w:t>
      </w:r>
      <w:r>
        <w:t>and</w:t>
      </w:r>
      <w:r>
        <w:rPr>
          <w:spacing w:val="40"/>
        </w:rPr>
        <w:t xml:space="preserve"> </w:t>
      </w:r>
      <w:r>
        <w:t>lifetime</w:t>
      </w:r>
      <w:r>
        <w:rPr>
          <w:spacing w:val="40"/>
        </w:rPr>
        <w:t xml:space="preserve"> </w:t>
      </w:r>
      <w:r>
        <w:t>participation</w:t>
      </w:r>
      <w:r>
        <w:rPr>
          <w:spacing w:val="40"/>
        </w:rPr>
        <w:t xml:space="preserve"> </w:t>
      </w:r>
      <w:r>
        <w:t>in The</w:t>
      </w:r>
      <w:r>
        <w:rPr>
          <w:spacing w:val="30"/>
        </w:rPr>
        <w:t xml:space="preserve"> </w:t>
      </w:r>
      <w:r>
        <w:t>Great</w:t>
      </w:r>
      <w:r>
        <w:rPr>
          <w:spacing w:val="31"/>
        </w:rPr>
        <w:t xml:space="preserve"> </w:t>
      </w:r>
      <w:r>
        <w:t>Conversation</w:t>
      </w:r>
      <w:r>
        <w:rPr>
          <w:spacing w:val="33"/>
        </w:rPr>
        <w:t xml:space="preserve"> </w:t>
      </w:r>
      <w:r>
        <w:t>of</w:t>
      </w:r>
      <w:r>
        <w:rPr>
          <w:spacing w:val="33"/>
        </w:rPr>
        <w:t xml:space="preserve"> </w:t>
      </w:r>
      <w:r>
        <w:t>Humankind</w:t>
      </w:r>
      <w:r>
        <w:rPr>
          <w:spacing w:val="31"/>
        </w:rPr>
        <w:t xml:space="preserve"> </w:t>
      </w:r>
      <w:r>
        <w:t>seeking</w:t>
      </w:r>
      <w:r>
        <w:rPr>
          <w:spacing w:val="31"/>
        </w:rPr>
        <w:t xml:space="preserve"> </w:t>
      </w:r>
      <w:r>
        <w:t>truth</w:t>
      </w:r>
      <w:r>
        <w:rPr>
          <w:spacing w:val="33"/>
        </w:rPr>
        <w:t xml:space="preserve"> </w:t>
      </w:r>
      <w:r>
        <w:t>and</w:t>
      </w:r>
      <w:r>
        <w:rPr>
          <w:spacing w:val="31"/>
        </w:rPr>
        <w:t xml:space="preserve"> </w:t>
      </w:r>
      <w:r>
        <w:t>well-being</w:t>
      </w:r>
      <w:r>
        <w:rPr>
          <w:spacing w:val="31"/>
        </w:rPr>
        <w:t xml:space="preserve"> </w:t>
      </w:r>
      <w:r>
        <w:t>writ</w:t>
      </w:r>
      <w:r>
        <w:rPr>
          <w:spacing w:val="30"/>
        </w:rPr>
        <w:t xml:space="preserve"> </w:t>
      </w:r>
      <w:r>
        <w:t xml:space="preserve">large for all </w:t>
      </w:r>
      <w:hyperlink w:anchor="_bookmark19" w:history="1">
        <w:r>
          <w:rPr>
            <w:color w:val="943634"/>
          </w:rPr>
          <w:t>(Wagner &amp; Simpson, 2009: pp. 114-115)</w:t>
        </w:r>
        <w:r>
          <w:t>.</w:t>
        </w:r>
      </w:hyperlink>
      <w:commentRangeEnd w:id="25"/>
      <w:r w:rsidR="003F146E">
        <w:rPr>
          <w:rStyle w:val="CommentReference"/>
        </w:rPr>
        <w:commentReference w:id="25"/>
      </w:r>
    </w:p>
    <w:p w14:paraId="72DA16DB" w14:textId="5A7FC2A1" w:rsidR="0074719C" w:rsidRDefault="00AB7957">
      <w:pPr>
        <w:pStyle w:val="BodyText"/>
        <w:spacing w:line="309" w:lineRule="auto"/>
        <w:ind w:right="141" w:firstLine="199"/>
      </w:pPr>
      <w:r>
        <w:rPr>
          <w:w w:val="105"/>
        </w:rPr>
        <w:t>Besides integral to the four “r’s”, inclusion in the public-school curriculum should</w:t>
      </w:r>
      <w:r>
        <w:rPr>
          <w:spacing w:val="-8"/>
          <w:w w:val="105"/>
        </w:rPr>
        <w:t xml:space="preserve"> </w:t>
      </w:r>
      <w:r>
        <w:rPr>
          <w:w w:val="105"/>
        </w:rPr>
        <w:t>also</w:t>
      </w:r>
      <w:r>
        <w:rPr>
          <w:spacing w:val="-9"/>
          <w:w w:val="105"/>
        </w:rPr>
        <w:t xml:space="preserve"> </w:t>
      </w:r>
      <w:r>
        <w:rPr>
          <w:w w:val="105"/>
        </w:rPr>
        <w:t>reflect</w:t>
      </w:r>
      <w:r>
        <w:rPr>
          <w:spacing w:val="-6"/>
          <w:w w:val="105"/>
        </w:rPr>
        <w:t xml:space="preserve"> </w:t>
      </w:r>
      <w:r>
        <w:rPr>
          <w:w w:val="105"/>
        </w:rPr>
        <w:t>that</w:t>
      </w:r>
      <w:r>
        <w:rPr>
          <w:spacing w:val="-6"/>
          <w:w w:val="105"/>
        </w:rPr>
        <w:t xml:space="preserve"> </w:t>
      </w:r>
      <w:r>
        <w:rPr>
          <w:w w:val="105"/>
        </w:rPr>
        <w:t>the</w:t>
      </w:r>
      <w:r>
        <w:rPr>
          <w:spacing w:val="-7"/>
          <w:w w:val="105"/>
        </w:rPr>
        <w:t xml:space="preserve"> </w:t>
      </w:r>
      <w:r>
        <w:rPr>
          <w:w w:val="105"/>
        </w:rPr>
        <w:t>learning</w:t>
      </w:r>
      <w:r>
        <w:rPr>
          <w:spacing w:val="-8"/>
          <w:w w:val="105"/>
        </w:rPr>
        <w:t xml:space="preserve"> </w:t>
      </w:r>
      <w:r>
        <w:rPr>
          <w:w w:val="105"/>
        </w:rPr>
        <w:t>involved</w:t>
      </w:r>
      <w:r>
        <w:rPr>
          <w:spacing w:val="-6"/>
          <w:w w:val="105"/>
        </w:rPr>
        <w:t xml:space="preserve"> </w:t>
      </w:r>
      <w:r>
        <w:rPr>
          <w:w w:val="105"/>
        </w:rPr>
        <w:t>requires</w:t>
      </w:r>
      <w:r>
        <w:rPr>
          <w:spacing w:val="-7"/>
          <w:w w:val="105"/>
        </w:rPr>
        <w:t xml:space="preserve"> </w:t>
      </w:r>
      <w:r>
        <w:rPr>
          <w:w w:val="105"/>
        </w:rPr>
        <w:t>formal</w:t>
      </w:r>
      <w:r>
        <w:rPr>
          <w:spacing w:val="-8"/>
          <w:w w:val="105"/>
        </w:rPr>
        <w:t xml:space="preserve"> </w:t>
      </w:r>
      <w:r>
        <w:rPr>
          <w:w w:val="105"/>
        </w:rPr>
        <w:t>instructional</w:t>
      </w:r>
      <w:r>
        <w:rPr>
          <w:spacing w:val="-6"/>
          <w:w w:val="105"/>
        </w:rPr>
        <w:t xml:space="preserve"> </w:t>
      </w:r>
      <w:r>
        <w:rPr>
          <w:w w:val="105"/>
        </w:rPr>
        <w:t>plan</w:t>
      </w:r>
      <w:del w:id="26" w:author="sbalasidi@gmail.com" w:date="2025-02-09T19:49:00Z">
        <w:r w:rsidDel="003F146E">
          <w:rPr>
            <w:w w:val="105"/>
          </w:rPr>
          <w:delText xml:space="preserve">- </w:delText>
        </w:r>
      </w:del>
      <w:r>
        <w:rPr>
          <w:w w:val="105"/>
        </w:rPr>
        <w:t xml:space="preserve">ning involving rubrics, grading, lesson plans, assessment and evaluation and other things highly-trained specialists bring to managing the student-building </w:t>
      </w:r>
      <w:r>
        <w:rPr>
          <w:spacing w:val="-2"/>
          <w:w w:val="105"/>
        </w:rPr>
        <w:t>task.</w:t>
      </w:r>
    </w:p>
    <w:p w14:paraId="33ABB490" w14:textId="77777777" w:rsidR="0074719C" w:rsidRDefault="00AB7957">
      <w:pPr>
        <w:pStyle w:val="BodyText"/>
        <w:spacing w:line="309" w:lineRule="auto"/>
        <w:ind w:right="141" w:firstLine="199"/>
      </w:pPr>
      <w:r>
        <w:t>All the learnings mentioned above have potential advantage to those who can execute them in context. But, only learning the “four r’s” and derivative material has</w:t>
      </w:r>
      <w:r>
        <w:rPr>
          <w:spacing w:val="26"/>
        </w:rPr>
        <w:t xml:space="preserve"> </w:t>
      </w:r>
      <w:r>
        <w:t>proven</w:t>
      </w:r>
      <w:r>
        <w:rPr>
          <w:spacing w:val="26"/>
        </w:rPr>
        <w:t xml:space="preserve"> </w:t>
      </w:r>
      <w:r>
        <w:t>utility</w:t>
      </w:r>
      <w:r>
        <w:rPr>
          <w:spacing w:val="24"/>
        </w:rPr>
        <w:t xml:space="preserve"> </w:t>
      </w:r>
      <w:r>
        <w:t>extending</w:t>
      </w:r>
      <w:r>
        <w:rPr>
          <w:spacing w:val="28"/>
        </w:rPr>
        <w:t xml:space="preserve"> </w:t>
      </w:r>
      <w:r>
        <w:t>across</w:t>
      </w:r>
      <w:r>
        <w:rPr>
          <w:spacing w:val="26"/>
        </w:rPr>
        <w:t xml:space="preserve"> </w:t>
      </w:r>
      <w:r>
        <w:t>a</w:t>
      </w:r>
      <w:r>
        <w:rPr>
          <w:spacing w:val="26"/>
        </w:rPr>
        <w:t xml:space="preserve"> </w:t>
      </w:r>
      <w:r>
        <w:t>vast</w:t>
      </w:r>
      <w:r>
        <w:rPr>
          <w:spacing w:val="24"/>
        </w:rPr>
        <w:t xml:space="preserve"> </w:t>
      </w:r>
      <w:r>
        <w:t>array</w:t>
      </w:r>
      <w:r>
        <w:rPr>
          <w:spacing w:val="26"/>
        </w:rPr>
        <w:t xml:space="preserve"> </w:t>
      </w:r>
      <w:r>
        <w:t>of</w:t>
      </w:r>
      <w:r>
        <w:rPr>
          <w:spacing w:val="25"/>
        </w:rPr>
        <w:t xml:space="preserve"> </w:t>
      </w:r>
      <w:r>
        <w:t>application</w:t>
      </w:r>
      <w:r>
        <w:rPr>
          <w:spacing w:val="24"/>
        </w:rPr>
        <w:t xml:space="preserve"> </w:t>
      </w:r>
      <w:r>
        <w:t>basics</w:t>
      </w:r>
      <w:r>
        <w:rPr>
          <w:spacing w:val="26"/>
        </w:rPr>
        <w:t xml:space="preserve"> </w:t>
      </w:r>
      <w:r>
        <w:t>for</w:t>
      </w:r>
      <w:r>
        <w:rPr>
          <w:spacing w:val="28"/>
        </w:rPr>
        <w:t xml:space="preserve"> </w:t>
      </w:r>
      <w:r>
        <w:t>nearly all student-building challenges leading to competent performance as citizens of</w:t>
      </w:r>
      <w:r>
        <w:rPr>
          <w:spacing w:val="80"/>
        </w:rPr>
        <w:t xml:space="preserve"> </w:t>
      </w:r>
      <w:r>
        <w:t>the republic, parents, career specialists and so on.</w:t>
      </w:r>
    </w:p>
    <w:p w14:paraId="5D3ACC75" w14:textId="77777777" w:rsidR="0074719C" w:rsidRDefault="00AB7957">
      <w:pPr>
        <w:pStyle w:val="BodyText"/>
        <w:spacing w:line="309" w:lineRule="auto"/>
        <w:ind w:left="3139" w:right="142" w:firstLine="199"/>
      </w:pPr>
      <w:r>
        <w:t>Those who want to play poker can learn and improve strategies for doing so without ever relying</w:t>
      </w:r>
      <w:r>
        <w:rPr>
          <w:spacing w:val="32"/>
        </w:rPr>
        <w:t xml:space="preserve"> </w:t>
      </w:r>
      <w:r>
        <w:t>on public school education.</w:t>
      </w:r>
      <w:r>
        <w:rPr>
          <w:spacing w:val="32"/>
        </w:rPr>
        <w:t xml:space="preserve"> </w:t>
      </w:r>
      <w:r>
        <w:t>These things could be taught.</w:t>
      </w:r>
      <w:r>
        <w:rPr>
          <w:spacing w:val="40"/>
        </w:rPr>
        <w:t xml:space="preserve"> </w:t>
      </w:r>
      <w:r>
        <w:t>But</w:t>
      </w:r>
      <w:r>
        <w:rPr>
          <w:spacing w:val="40"/>
        </w:rPr>
        <w:t xml:space="preserve"> </w:t>
      </w:r>
      <w:r>
        <w:t>it</w:t>
      </w:r>
      <w:r>
        <w:rPr>
          <w:spacing w:val="40"/>
        </w:rPr>
        <w:t xml:space="preserve"> </w:t>
      </w:r>
      <w:r>
        <w:t>is</w:t>
      </w:r>
      <w:r>
        <w:rPr>
          <w:spacing w:val="39"/>
        </w:rPr>
        <w:t xml:space="preserve"> </w:t>
      </w:r>
      <w:r>
        <w:t>unlikely</w:t>
      </w:r>
      <w:r>
        <w:rPr>
          <w:spacing w:val="39"/>
        </w:rPr>
        <w:t xml:space="preserve"> </w:t>
      </w:r>
      <w:r>
        <w:t>that</w:t>
      </w:r>
      <w:r>
        <w:rPr>
          <w:spacing w:val="40"/>
        </w:rPr>
        <w:t xml:space="preserve"> </w:t>
      </w:r>
      <w:r>
        <w:t>formal</w:t>
      </w:r>
      <w:r>
        <w:rPr>
          <w:spacing w:val="40"/>
        </w:rPr>
        <w:t xml:space="preserve"> </w:t>
      </w:r>
      <w:r>
        <w:t>education</w:t>
      </w:r>
      <w:r>
        <w:rPr>
          <w:spacing w:val="39"/>
        </w:rPr>
        <w:t xml:space="preserve"> </w:t>
      </w:r>
      <w:r>
        <w:t>is</w:t>
      </w:r>
      <w:r>
        <w:rPr>
          <w:spacing w:val="39"/>
        </w:rPr>
        <w:t xml:space="preserve"> </w:t>
      </w:r>
      <w:r>
        <w:t>required</w:t>
      </w:r>
      <w:r>
        <w:rPr>
          <w:spacing w:val="40"/>
        </w:rPr>
        <w:t xml:space="preserve"> </w:t>
      </w:r>
      <w:r>
        <w:t>to</w:t>
      </w:r>
      <w:r>
        <w:rPr>
          <w:spacing w:val="39"/>
        </w:rPr>
        <w:t xml:space="preserve"> </w:t>
      </w:r>
      <w:r>
        <w:t>learn</w:t>
      </w:r>
      <w:r>
        <w:rPr>
          <w:spacing w:val="39"/>
        </w:rPr>
        <w:t xml:space="preserve"> </w:t>
      </w:r>
      <w:r>
        <w:t>such</w:t>
      </w:r>
      <w:r>
        <w:rPr>
          <w:spacing w:val="39"/>
        </w:rPr>
        <w:t xml:space="preserve"> </w:t>
      </w:r>
      <w:r>
        <w:t xml:space="preserve">fundamental rules and inferencing patterns (unless perhaps in advanced post-secondary in- </w:t>
      </w:r>
      <w:proofErr w:type="spellStart"/>
      <w:r>
        <w:t>struction</w:t>
      </w:r>
      <w:proofErr w:type="spellEnd"/>
      <w:r>
        <w:rPr>
          <w:spacing w:val="40"/>
        </w:rPr>
        <w:t xml:space="preserve"> </w:t>
      </w:r>
      <w:r>
        <w:t>in</w:t>
      </w:r>
      <w:r>
        <w:rPr>
          <w:spacing w:val="40"/>
        </w:rPr>
        <w:t xml:space="preserve"> </w:t>
      </w:r>
      <w:r>
        <w:t>applied</w:t>
      </w:r>
      <w:r>
        <w:rPr>
          <w:spacing w:val="40"/>
        </w:rPr>
        <w:t xml:space="preserve"> </w:t>
      </w:r>
      <w:r>
        <w:t>math</w:t>
      </w:r>
      <w:r>
        <w:rPr>
          <w:spacing w:val="40"/>
        </w:rPr>
        <w:t xml:space="preserve"> </w:t>
      </w:r>
      <w:r>
        <w:t>or</w:t>
      </w:r>
      <w:r>
        <w:rPr>
          <w:spacing w:val="40"/>
        </w:rPr>
        <w:t xml:space="preserve"> </w:t>
      </w:r>
      <w:r>
        <w:t>economic</w:t>
      </w:r>
      <w:r>
        <w:rPr>
          <w:spacing w:val="40"/>
        </w:rPr>
        <w:t xml:space="preserve"> </w:t>
      </w:r>
      <w:r>
        <w:t>game</w:t>
      </w:r>
      <w:r>
        <w:rPr>
          <w:spacing w:val="40"/>
        </w:rPr>
        <w:t xml:space="preserve"> </w:t>
      </w:r>
      <w:r>
        <w:t>theory).</w:t>
      </w:r>
      <w:r>
        <w:rPr>
          <w:spacing w:val="40"/>
        </w:rPr>
        <w:t xml:space="preserve"> </w:t>
      </w:r>
      <w:r>
        <w:t>Poker-playing</w:t>
      </w:r>
      <w:r>
        <w:rPr>
          <w:spacing w:val="40"/>
        </w:rPr>
        <w:t xml:space="preserve"> </w:t>
      </w:r>
      <w:r>
        <w:t>like</w:t>
      </w:r>
      <w:r>
        <w:rPr>
          <w:spacing w:val="40"/>
        </w:rPr>
        <w:t xml:space="preserve"> </w:t>
      </w:r>
      <w:r>
        <w:t xml:space="preserve">so many other things is aptly taught through learning resources within cultural immersion and requiring no formal schooling. Indeed, as psychologist Steven Pinker notes the Sans, a people of so-called undeveloped civilization, are </w:t>
      </w:r>
      <w:proofErr w:type="spellStart"/>
      <w:r>
        <w:t>sen</w:t>
      </w:r>
      <w:proofErr w:type="spellEnd"/>
      <w:r>
        <w:t xml:space="preserve">- </w:t>
      </w:r>
      <w:proofErr w:type="spellStart"/>
      <w:r>
        <w:t>sitive</w:t>
      </w:r>
      <w:proofErr w:type="spellEnd"/>
      <w:r>
        <w:rPr>
          <w:spacing w:val="40"/>
        </w:rPr>
        <w:t xml:space="preserve"> </w:t>
      </w:r>
      <w:r>
        <w:t>to</w:t>
      </w:r>
      <w:r>
        <w:rPr>
          <w:spacing w:val="40"/>
        </w:rPr>
        <w:t xml:space="preserve"> </w:t>
      </w:r>
      <w:r>
        <w:t>Bayesian</w:t>
      </w:r>
      <w:r>
        <w:rPr>
          <w:spacing w:val="40"/>
        </w:rPr>
        <w:t xml:space="preserve"> </w:t>
      </w:r>
      <w:r>
        <w:t>statistical</w:t>
      </w:r>
      <w:r>
        <w:rPr>
          <w:spacing w:val="40"/>
        </w:rPr>
        <w:t xml:space="preserve"> </w:t>
      </w:r>
      <w:r>
        <w:t>reasoning</w:t>
      </w:r>
      <w:r>
        <w:rPr>
          <w:spacing w:val="40"/>
        </w:rPr>
        <w:t xml:space="preserve"> </w:t>
      </w:r>
      <w:r>
        <w:t>without</w:t>
      </w:r>
      <w:r>
        <w:rPr>
          <w:spacing w:val="40"/>
        </w:rPr>
        <w:t xml:space="preserve"> </w:t>
      </w:r>
      <w:r>
        <w:t>the</w:t>
      </w:r>
      <w:r>
        <w:rPr>
          <w:spacing w:val="40"/>
        </w:rPr>
        <w:t xml:space="preserve"> </w:t>
      </w:r>
      <w:r>
        <w:t>advantage</w:t>
      </w:r>
      <w:r>
        <w:rPr>
          <w:spacing w:val="40"/>
        </w:rPr>
        <w:t xml:space="preserve"> </w:t>
      </w:r>
      <w:r>
        <w:t>of</w:t>
      </w:r>
      <w:r>
        <w:rPr>
          <w:spacing w:val="40"/>
        </w:rPr>
        <w:t xml:space="preserve"> </w:t>
      </w:r>
      <w:r>
        <w:t>formal schooling. Nonetheless, as context becomes more complex, the advantages of formal training in statistical reasoning advances pragmatic skills in what was already</w:t>
      </w:r>
      <w:r>
        <w:rPr>
          <w:spacing w:val="40"/>
        </w:rPr>
        <w:t xml:space="preserve"> </w:t>
      </w:r>
      <w:r>
        <w:t>recognized</w:t>
      </w:r>
      <w:r>
        <w:rPr>
          <w:spacing w:val="40"/>
        </w:rPr>
        <w:t xml:space="preserve"> </w:t>
      </w:r>
      <w:r>
        <w:t>intuitively</w:t>
      </w:r>
      <w:r>
        <w:rPr>
          <w:spacing w:val="40"/>
        </w:rPr>
        <w:t xml:space="preserve"> </w:t>
      </w:r>
      <w:r>
        <w:t>as</w:t>
      </w:r>
      <w:r>
        <w:rPr>
          <w:spacing w:val="40"/>
        </w:rPr>
        <w:t xml:space="preserve"> </w:t>
      </w:r>
      <w:r>
        <w:t>advantageous</w:t>
      </w:r>
      <w:r>
        <w:rPr>
          <w:spacing w:val="40"/>
        </w:rPr>
        <w:t xml:space="preserve"> </w:t>
      </w:r>
      <w:r>
        <w:t>thinking</w:t>
      </w:r>
      <w:r>
        <w:rPr>
          <w:spacing w:val="40"/>
        </w:rPr>
        <w:t xml:space="preserve"> </w:t>
      </w:r>
      <w:r>
        <w:t>protocols</w:t>
      </w:r>
      <w:r>
        <w:rPr>
          <w:spacing w:val="40"/>
        </w:rPr>
        <w:t xml:space="preserve"> </w:t>
      </w:r>
      <w:hyperlink w:anchor="_bookmark9" w:history="1">
        <w:r>
          <w:rPr>
            <w:color w:val="943634"/>
          </w:rPr>
          <w:t>(</w:t>
        </w:r>
      </w:hyperlink>
      <w:hyperlink w:anchor="_bookmark9" w:history="1">
        <w:r>
          <w:rPr>
            <w:color w:val="943634"/>
          </w:rPr>
          <w:t>Pinker,</w:t>
        </w:r>
      </w:hyperlink>
      <w:r>
        <w:rPr>
          <w:color w:val="943634"/>
        </w:rPr>
        <w:t xml:space="preserve"> </w:t>
      </w:r>
      <w:hyperlink w:anchor="_bookmark9" w:history="1">
        <w:r>
          <w:rPr>
            <w:color w:val="943634"/>
          </w:rPr>
          <w:t>2021: pp. 166-169)</w:t>
        </w:r>
        <w:r>
          <w:t>.</w:t>
        </w:r>
      </w:hyperlink>
    </w:p>
    <w:p w14:paraId="33C27DAB" w14:textId="1674E66D" w:rsidR="0074719C" w:rsidRDefault="00AB7957">
      <w:pPr>
        <w:pStyle w:val="BodyText"/>
        <w:spacing w:line="309" w:lineRule="auto"/>
        <w:ind w:left="3139" w:right="142" w:firstLine="199"/>
      </w:pPr>
      <w:r>
        <w:t xml:space="preserve">Families, hospitals, and social services do a superb job of teaching young par- </w:t>
      </w:r>
      <w:proofErr w:type="spellStart"/>
      <w:r>
        <w:t>ents</w:t>
      </w:r>
      <w:proofErr w:type="spellEnd"/>
      <w:r>
        <w:t xml:space="preserve"> how to change diapers. In short, many things some want placed in the pub-</w:t>
      </w:r>
      <w:r>
        <w:rPr>
          <w:spacing w:val="40"/>
        </w:rPr>
        <w:t xml:space="preserve"> </w:t>
      </w:r>
      <w:proofErr w:type="spellStart"/>
      <w:r>
        <w:t>lic</w:t>
      </w:r>
      <w:proofErr w:type="spellEnd"/>
      <w:r>
        <w:t>-school curriculum are addressed sufficiently by other social resources. Sacri</w:t>
      </w:r>
      <w:del w:id="27" w:author="sbalasidi@gmail.com" w:date="2025-02-09T19:49:00Z">
        <w:r w:rsidDel="003F146E">
          <w:delText xml:space="preserve">- </w:delText>
        </w:r>
      </w:del>
      <w:r>
        <w:t>ficing the resources of formal education for these new tasks in “cultural basics” is costly in terms of student intellectual development. Merely noting needs and benefits does not establish the wisdom of introducing new material that sacrifice the four “r’s” and derivative subject material. New material cannot be added en</w:t>
      </w:r>
      <w:del w:id="28" w:author="sbalasidi@gmail.com" w:date="2025-02-09T19:49:00Z">
        <w:r w:rsidDel="003F146E">
          <w:delText xml:space="preserve">- </w:delText>
        </w:r>
      </w:del>
      <w:r>
        <w:rPr>
          <w:spacing w:val="-2"/>
        </w:rPr>
        <w:t>dlessly.</w:t>
      </w:r>
    </w:p>
    <w:p w14:paraId="475BE8CE" w14:textId="77777777" w:rsidR="0074719C" w:rsidRDefault="0074719C">
      <w:pPr>
        <w:pStyle w:val="BodyText"/>
        <w:spacing w:line="309" w:lineRule="auto"/>
        <w:sectPr w:rsidR="0074719C">
          <w:headerReference w:type="even" r:id="rId20"/>
          <w:headerReference w:type="default" r:id="rId21"/>
          <w:footerReference w:type="even" r:id="rId22"/>
          <w:footerReference w:type="default" r:id="rId23"/>
          <w:headerReference w:type="first" r:id="rId24"/>
          <w:pgSz w:w="11910" w:h="16160"/>
          <w:pgMar w:top="1140" w:right="992" w:bottom="1320" w:left="992" w:header="0" w:footer="1126" w:gutter="0"/>
          <w:pgNumType w:start="130"/>
          <w:cols w:space="720"/>
        </w:sectPr>
      </w:pPr>
    </w:p>
    <w:p w14:paraId="2BFEFEF4" w14:textId="77777777" w:rsidR="0074719C" w:rsidRDefault="00AB7957">
      <w:pPr>
        <w:pStyle w:val="Heading1"/>
        <w:numPr>
          <w:ilvl w:val="0"/>
          <w:numId w:val="1"/>
        </w:numPr>
        <w:tabs>
          <w:tab w:val="left" w:pos="3388"/>
        </w:tabs>
        <w:spacing w:before="260"/>
        <w:ind w:left="3388" w:hanging="248"/>
      </w:pPr>
      <w:bookmarkStart w:id="29" w:name="4._Problems_in_the_Past_Are_Still_with_U"/>
      <w:bookmarkEnd w:id="29"/>
      <w:r>
        <w:rPr>
          <w:color w:val="943634"/>
        </w:rPr>
        <w:lastRenderedPageBreak/>
        <w:t>Problems</w:t>
      </w:r>
      <w:r>
        <w:rPr>
          <w:color w:val="943634"/>
          <w:spacing w:val="-1"/>
        </w:rPr>
        <w:t xml:space="preserve"> </w:t>
      </w:r>
      <w:r>
        <w:rPr>
          <w:color w:val="943634"/>
        </w:rPr>
        <w:t>in</w:t>
      </w:r>
      <w:r>
        <w:rPr>
          <w:color w:val="943634"/>
          <w:spacing w:val="-2"/>
        </w:rPr>
        <w:t xml:space="preserve"> </w:t>
      </w:r>
      <w:r>
        <w:rPr>
          <w:color w:val="943634"/>
        </w:rPr>
        <w:t>the</w:t>
      </w:r>
      <w:r>
        <w:rPr>
          <w:color w:val="943634"/>
          <w:spacing w:val="-2"/>
        </w:rPr>
        <w:t xml:space="preserve"> </w:t>
      </w:r>
      <w:r>
        <w:rPr>
          <w:color w:val="943634"/>
        </w:rPr>
        <w:t>Past Are</w:t>
      </w:r>
      <w:r>
        <w:rPr>
          <w:color w:val="943634"/>
          <w:spacing w:val="-2"/>
        </w:rPr>
        <w:t xml:space="preserve"> </w:t>
      </w:r>
      <w:r>
        <w:rPr>
          <w:color w:val="943634"/>
        </w:rPr>
        <w:t>Still</w:t>
      </w:r>
      <w:r>
        <w:rPr>
          <w:color w:val="943634"/>
          <w:spacing w:val="-1"/>
        </w:rPr>
        <w:t xml:space="preserve"> </w:t>
      </w:r>
      <w:r>
        <w:rPr>
          <w:color w:val="943634"/>
        </w:rPr>
        <w:t>with</w:t>
      </w:r>
      <w:r>
        <w:rPr>
          <w:color w:val="943634"/>
          <w:spacing w:val="-1"/>
        </w:rPr>
        <w:t xml:space="preserve"> </w:t>
      </w:r>
      <w:r>
        <w:rPr>
          <w:color w:val="943634"/>
          <w:spacing w:val="-5"/>
        </w:rPr>
        <w:t>Us</w:t>
      </w:r>
    </w:p>
    <w:p w14:paraId="7087A17E" w14:textId="77777777" w:rsidR="0074719C" w:rsidRDefault="00AB7957">
      <w:pPr>
        <w:pStyle w:val="BodyText"/>
        <w:spacing w:before="168" w:line="307" w:lineRule="auto"/>
        <w:ind w:right="139"/>
      </w:pPr>
      <w:r>
        <w:t>The</w:t>
      </w:r>
      <w:r>
        <w:rPr>
          <w:spacing w:val="40"/>
        </w:rPr>
        <w:t xml:space="preserve"> </w:t>
      </w:r>
      <w:r>
        <w:t>content</w:t>
      </w:r>
      <w:r>
        <w:rPr>
          <w:spacing w:val="40"/>
        </w:rPr>
        <w:t xml:space="preserve"> </w:t>
      </w:r>
      <w:r>
        <w:t>of</w:t>
      </w:r>
      <w:r>
        <w:rPr>
          <w:spacing w:val="40"/>
        </w:rPr>
        <w:t xml:space="preserve"> </w:t>
      </w:r>
      <w:r>
        <w:t>public</w:t>
      </w:r>
      <w:r>
        <w:rPr>
          <w:spacing w:val="40"/>
        </w:rPr>
        <w:t xml:space="preserve"> </w:t>
      </w:r>
      <w:r>
        <w:t>education</w:t>
      </w:r>
      <w:r>
        <w:rPr>
          <w:spacing w:val="40"/>
        </w:rPr>
        <w:t xml:space="preserve"> </w:t>
      </w:r>
      <w:r>
        <w:t>is</w:t>
      </w:r>
      <w:r>
        <w:rPr>
          <w:spacing w:val="40"/>
        </w:rPr>
        <w:t xml:space="preserve"> </w:t>
      </w:r>
      <w:r>
        <w:t>bounded.</w:t>
      </w:r>
      <w:r>
        <w:rPr>
          <w:spacing w:val="40"/>
        </w:rPr>
        <w:t xml:space="preserve"> </w:t>
      </w:r>
      <w:r>
        <w:t>What</w:t>
      </w:r>
      <w:r>
        <w:rPr>
          <w:spacing w:val="40"/>
        </w:rPr>
        <w:t xml:space="preserve"> </w:t>
      </w:r>
      <w:r>
        <w:t>goes</w:t>
      </w:r>
      <w:r>
        <w:rPr>
          <w:spacing w:val="40"/>
        </w:rPr>
        <w:t xml:space="preserve"> </w:t>
      </w:r>
      <w:r>
        <w:t>into</w:t>
      </w:r>
      <w:r>
        <w:rPr>
          <w:spacing w:val="40"/>
        </w:rPr>
        <w:t xml:space="preserve"> </w:t>
      </w:r>
      <w:r>
        <w:t>the</w:t>
      </w:r>
      <w:r>
        <w:rPr>
          <w:spacing w:val="40"/>
        </w:rPr>
        <w:t xml:space="preserve"> </w:t>
      </w:r>
      <w:r>
        <w:t>curriculum must justify what should be removed to accommodate the new. The range of curricular inclusion cannot be expanded indefinitely nudging all students into a</w:t>
      </w:r>
      <w:r>
        <w:rPr>
          <w:spacing w:val="40"/>
        </w:rPr>
        <w:t xml:space="preserve"> </w:t>
      </w:r>
      <w:r>
        <w:t xml:space="preserve">one size fits all especially ignoring the most basic of the basics in the process </w:t>
      </w:r>
      <w:hyperlink w:anchor="_bookmark5" w:history="1">
        <w:r>
          <w:rPr>
            <w:color w:val="943634"/>
          </w:rPr>
          <w:t>(Jackson, 2011)</w:t>
        </w:r>
        <w:r>
          <w:t>.</w:t>
        </w:r>
      </w:hyperlink>
    </w:p>
    <w:p w14:paraId="1E4B4A39" w14:textId="77777777" w:rsidR="0074719C" w:rsidRDefault="00AB7957">
      <w:pPr>
        <w:pStyle w:val="BodyText"/>
        <w:spacing w:line="307" w:lineRule="auto"/>
        <w:ind w:right="139" w:firstLine="199"/>
      </w:pPr>
      <w:r>
        <w:t xml:space="preserve">Admittedly there are life skills that not adequately addressed by the cultural surrounds of many students. But that alone does not justify downloading all so- </w:t>
      </w:r>
      <w:proofErr w:type="spellStart"/>
      <w:r>
        <w:t>cial</w:t>
      </w:r>
      <w:proofErr w:type="spellEnd"/>
      <w:r>
        <w:t xml:space="preserve"> and learning challenges onto the public school, curricular platform. There is</w:t>
      </w:r>
      <w:r>
        <w:rPr>
          <w:spacing w:val="80"/>
        </w:rPr>
        <w:t xml:space="preserve"> </w:t>
      </w:r>
      <w:r>
        <w:t>at least one of the four “r’s” that seems especially accommodating to much of the “new basics” many reformers are crying out for. And developing that “r” will address indirectly many of the other learning needs reformers advocate. That “r”</w:t>
      </w:r>
      <w:r>
        <w:rPr>
          <w:spacing w:val="80"/>
        </w:rPr>
        <w:t xml:space="preserve"> </w:t>
      </w:r>
      <w:r>
        <w:t xml:space="preserve">is the skill of reasoning. When student-building, the most central of all basics is what </w:t>
      </w:r>
      <w:hyperlink w:anchor="_bookmark18" w:history="1">
        <w:r>
          <w:rPr>
            <w:color w:val="943634"/>
          </w:rPr>
          <w:t>Wagner et al. (2018: pp. 50-54)</w:t>
        </w:r>
      </w:hyperlink>
      <w:r>
        <w:rPr>
          <w:color w:val="943634"/>
        </w:rPr>
        <w:t xml:space="preserve"> </w:t>
      </w:r>
      <w:r>
        <w:t xml:space="preserve">call the LAW OF FIGURING THINGS </w:t>
      </w:r>
      <w:r>
        <w:rPr>
          <w:spacing w:val="-2"/>
        </w:rPr>
        <w:t>OUT—</w:t>
      </w:r>
      <w:r>
        <w:rPr>
          <w:b/>
          <w:spacing w:val="-2"/>
        </w:rPr>
        <w:t>LFTO</w:t>
      </w:r>
      <w:r>
        <w:rPr>
          <w:spacing w:val="-2"/>
        </w:rPr>
        <w:t>.</w:t>
      </w:r>
    </w:p>
    <w:p w14:paraId="496B3277" w14:textId="77777777" w:rsidR="0074719C" w:rsidRDefault="00AB7957">
      <w:pPr>
        <w:pStyle w:val="BodyText"/>
        <w:spacing w:line="307" w:lineRule="auto"/>
        <w:ind w:right="139" w:firstLine="199"/>
      </w:pPr>
      <w:r>
        <w:rPr>
          <w:w w:val="105"/>
        </w:rPr>
        <w:t>Students</w:t>
      </w:r>
      <w:r>
        <w:rPr>
          <w:spacing w:val="-1"/>
          <w:w w:val="105"/>
        </w:rPr>
        <w:t xml:space="preserve"> </w:t>
      </w:r>
      <w:r>
        <w:rPr>
          <w:w w:val="105"/>
        </w:rPr>
        <w:t>who reason</w:t>
      </w:r>
      <w:r>
        <w:rPr>
          <w:spacing w:val="-1"/>
          <w:w w:val="105"/>
        </w:rPr>
        <w:t xml:space="preserve"> </w:t>
      </w:r>
      <w:r>
        <w:rPr>
          <w:w w:val="105"/>
        </w:rPr>
        <w:t>best in</w:t>
      </w:r>
      <w:r>
        <w:rPr>
          <w:spacing w:val="-1"/>
          <w:w w:val="105"/>
        </w:rPr>
        <w:t xml:space="preserve"> </w:t>
      </w:r>
      <w:r>
        <w:rPr>
          <w:w w:val="105"/>
        </w:rPr>
        <w:t>the widest of</w:t>
      </w:r>
      <w:r>
        <w:rPr>
          <w:spacing w:val="-1"/>
          <w:w w:val="105"/>
        </w:rPr>
        <w:t xml:space="preserve"> </w:t>
      </w:r>
      <w:r>
        <w:rPr>
          <w:w w:val="105"/>
        </w:rPr>
        <w:t>contexts</w:t>
      </w:r>
      <w:r>
        <w:rPr>
          <w:spacing w:val="-1"/>
          <w:w w:val="105"/>
        </w:rPr>
        <w:t xml:space="preserve"> </w:t>
      </w:r>
      <w:r>
        <w:rPr>
          <w:w w:val="105"/>
        </w:rPr>
        <w:t>are in</w:t>
      </w:r>
      <w:r>
        <w:rPr>
          <w:spacing w:val="-1"/>
          <w:w w:val="105"/>
        </w:rPr>
        <w:t xml:space="preserve"> </w:t>
      </w:r>
      <w:r>
        <w:rPr>
          <w:w w:val="105"/>
        </w:rPr>
        <w:t>the best position</w:t>
      </w:r>
      <w:r>
        <w:rPr>
          <w:spacing w:val="-1"/>
          <w:w w:val="105"/>
        </w:rPr>
        <w:t xml:space="preserve"> </w:t>
      </w:r>
      <w:r>
        <w:rPr>
          <w:w w:val="105"/>
        </w:rPr>
        <w:t>to push</w:t>
      </w:r>
      <w:r>
        <w:rPr>
          <w:spacing w:val="-4"/>
          <w:w w:val="105"/>
        </w:rPr>
        <w:t xml:space="preserve"> </w:t>
      </w:r>
      <w:r>
        <w:rPr>
          <w:w w:val="105"/>
        </w:rPr>
        <w:t>past</w:t>
      </w:r>
      <w:r>
        <w:rPr>
          <w:spacing w:val="-5"/>
          <w:w w:val="105"/>
        </w:rPr>
        <w:t xml:space="preserve"> </w:t>
      </w:r>
      <w:r>
        <w:rPr>
          <w:w w:val="105"/>
        </w:rPr>
        <w:t>brute</w:t>
      </w:r>
      <w:r>
        <w:rPr>
          <w:spacing w:val="-6"/>
          <w:w w:val="105"/>
        </w:rPr>
        <w:t xml:space="preserve"> </w:t>
      </w:r>
      <w:r>
        <w:rPr>
          <w:w w:val="105"/>
        </w:rPr>
        <w:t>wants</w:t>
      </w:r>
      <w:r>
        <w:rPr>
          <w:spacing w:val="-4"/>
          <w:w w:val="105"/>
        </w:rPr>
        <w:t xml:space="preserve"> </w:t>
      </w:r>
      <w:r>
        <w:rPr>
          <w:w w:val="105"/>
        </w:rPr>
        <w:t>and</w:t>
      </w:r>
      <w:r>
        <w:rPr>
          <w:spacing w:val="-5"/>
          <w:w w:val="105"/>
        </w:rPr>
        <w:t xml:space="preserve"> </w:t>
      </w:r>
      <w:r>
        <w:rPr>
          <w:w w:val="105"/>
        </w:rPr>
        <w:t>uninformed</w:t>
      </w:r>
      <w:r>
        <w:rPr>
          <w:spacing w:val="-2"/>
          <w:w w:val="105"/>
        </w:rPr>
        <w:t xml:space="preserve"> </w:t>
      </w:r>
      <w:r>
        <w:rPr>
          <w:w w:val="105"/>
        </w:rPr>
        <w:t>opinions</w:t>
      </w:r>
      <w:r>
        <w:rPr>
          <w:spacing w:val="-6"/>
          <w:w w:val="105"/>
        </w:rPr>
        <w:t xml:space="preserve"> </w:t>
      </w:r>
      <w:r>
        <w:rPr>
          <w:w w:val="105"/>
        </w:rPr>
        <w:t>to</w:t>
      </w:r>
      <w:r>
        <w:rPr>
          <w:spacing w:val="-6"/>
          <w:w w:val="105"/>
        </w:rPr>
        <w:t xml:space="preserve"> </w:t>
      </w:r>
      <w:r>
        <w:rPr>
          <w:w w:val="105"/>
        </w:rPr>
        <w:t>face</w:t>
      </w:r>
      <w:r>
        <w:rPr>
          <w:spacing w:val="-6"/>
          <w:w w:val="105"/>
        </w:rPr>
        <w:t xml:space="preserve"> </w:t>
      </w:r>
      <w:r>
        <w:rPr>
          <w:w w:val="105"/>
        </w:rPr>
        <w:t>conditions</w:t>
      </w:r>
      <w:r>
        <w:rPr>
          <w:spacing w:val="-4"/>
          <w:w w:val="105"/>
        </w:rPr>
        <w:t xml:space="preserve"> </w:t>
      </w:r>
      <w:r>
        <w:rPr>
          <w:w w:val="105"/>
        </w:rPr>
        <w:t>of</w:t>
      </w:r>
      <w:r>
        <w:rPr>
          <w:spacing w:val="-6"/>
          <w:w w:val="105"/>
        </w:rPr>
        <w:t xml:space="preserve"> </w:t>
      </w:r>
      <w:r>
        <w:rPr>
          <w:w w:val="105"/>
        </w:rPr>
        <w:t xml:space="preserve">uncertain- ty. In addition, not only are those who value the LFTO better at managing </w:t>
      </w:r>
      <w:proofErr w:type="spellStart"/>
      <w:r>
        <w:rPr>
          <w:w w:val="105"/>
        </w:rPr>
        <w:t>im</w:t>
      </w:r>
      <w:proofErr w:type="spellEnd"/>
      <w:r>
        <w:rPr>
          <w:w w:val="105"/>
        </w:rPr>
        <w:t>- pending</w:t>
      </w:r>
      <w:r>
        <w:rPr>
          <w:spacing w:val="-14"/>
          <w:w w:val="105"/>
        </w:rPr>
        <w:t xml:space="preserve"> </w:t>
      </w:r>
      <w:r>
        <w:rPr>
          <w:w w:val="105"/>
        </w:rPr>
        <w:t>challenges</w:t>
      </w:r>
      <w:r>
        <w:rPr>
          <w:spacing w:val="-13"/>
          <w:w w:val="105"/>
        </w:rPr>
        <w:t xml:space="preserve"> </w:t>
      </w:r>
      <w:r>
        <w:rPr>
          <w:w w:val="105"/>
        </w:rPr>
        <w:t>they</w:t>
      </w:r>
      <w:r>
        <w:rPr>
          <w:spacing w:val="-13"/>
          <w:w w:val="105"/>
        </w:rPr>
        <w:t xml:space="preserve"> </w:t>
      </w:r>
      <w:r>
        <w:rPr>
          <w:w w:val="105"/>
        </w:rPr>
        <w:t>are</w:t>
      </w:r>
      <w:r>
        <w:rPr>
          <w:spacing w:val="-13"/>
          <w:w w:val="105"/>
        </w:rPr>
        <w:t xml:space="preserve"> </w:t>
      </w:r>
      <w:r>
        <w:rPr>
          <w:w w:val="105"/>
        </w:rPr>
        <w:t>also</w:t>
      </w:r>
      <w:r>
        <w:rPr>
          <w:spacing w:val="-13"/>
          <w:w w:val="105"/>
        </w:rPr>
        <w:t xml:space="preserve"> </w:t>
      </w:r>
      <w:r>
        <w:rPr>
          <w:w w:val="105"/>
        </w:rPr>
        <w:t>better</w:t>
      </w:r>
      <w:r>
        <w:rPr>
          <w:spacing w:val="-13"/>
          <w:w w:val="105"/>
        </w:rPr>
        <w:t xml:space="preserve"> </w:t>
      </w:r>
      <w:r>
        <w:rPr>
          <w:w w:val="105"/>
        </w:rPr>
        <w:t>able</w:t>
      </w:r>
      <w:r>
        <w:rPr>
          <w:spacing w:val="-13"/>
          <w:w w:val="105"/>
        </w:rPr>
        <w:t xml:space="preserve"> </w:t>
      </w:r>
      <w:r>
        <w:rPr>
          <w:w w:val="105"/>
        </w:rPr>
        <w:t>to</w:t>
      </w:r>
      <w:r>
        <w:rPr>
          <w:spacing w:val="-13"/>
          <w:w w:val="105"/>
        </w:rPr>
        <w:t xml:space="preserve"> </w:t>
      </w:r>
      <w:r>
        <w:rPr>
          <w:w w:val="105"/>
        </w:rPr>
        <w:t>grapple</w:t>
      </w:r>
      <w:r>
        <w:rPr>
          <w:spacing w:val="-14"/>
          <w:w w:val="105"/>
        </w:rPr>
        <w:t xml:space="preserve"> </w:t>
      </w:r>
      <w:r>
        <w:rPr>
          <w:w w:val="105"/>
        </w:rPr>
        <w:t>with</w:t>
      </w:r>
      <w:r>
        <w:rPr>
          <w:spacing w:val="-13"/>
          <w:w w:val="105"/>
        </w:rPr>
        <w:t xml:space="preserve"> </w:t>
      </w:r>
      <w:r>
        <w:rPr>
          <w:w w:val="105"/>
        </w:rPr>
        <w:t>the</w:t>
      </w:r>
      <w:r>
        <w:rPr>
          <w:spacing w:val="-13"/>
          <w:w w:val="105"/>
        </w:rPr>
        <w:t xml:space="preserve"> </w:t>
      </w:r>
      <w:r>
        <w:rPr>
          <w:w w:val="105"/>
        </w:rPr>
        <w:t>challenges</w:t>
      </w:r>
      <w:r>
        <w:rPr>
          <w:spacing w:val="-13"/>
          <w:w w:val="105"/>
        </w:rPr>
        <w:t xml:space="preserve"> </w:t>
      </w:r>
      <w:r>
        <w:rPr>
          <w:w w:val="105"/>
        </w:rPr>
        <w:t>of</w:t>
      </w:r>
      <w:r>
        <w:rPr>
          <w:spacing w:val="-13"/>
          <w:w w:val="105"/>
        </w:rPr>
        <w:t xml:space="preserve"> </w:t>
      </w:r>
      <w:r>
        <w:rPr>
          <w:w w:val="105"/>
        </w:rPr>
        <w:t xml:space="preserve">ad- </w:t>
      </w:r>
      <w:proofErr w:type="spellStart"/>
      <w:r>
        <w:rPr>
          <w:w w:val="105"/>
        </w:rPr>
        <w:t>vancing</w:t>
      </w:r>
      <w:proofErr w:type="spellEnd"/>
      <w:r>
        <w:rPr>
          <w:w w:val="105"/>
        </w:rPr>
        <w:t xml:space="preserve"> their understanding within the curriculum of the other three “r’s </w:t>
      </w:r>
      <w:hyperlink w:anchor="_bookmark7" w:history="1">
        <w:r>
          <w:rPr>
            <w:color w:val="943634"/>
            <w:w w:val="105"/>
          </w:rPr>
          <w:t>(Lip-</w:t>
        </w:r>
      </w:hyperlink>
      <w:r>
        <w:rPr>
          <w:color w:val="943634"/>
          <w:w w:val="105"/>
        </w:rPr>
        <w:t xml:space="preserve"> </w:t>
      </w:r>
      <w:hyperlink w:anchor="_bookmark7" w:history="1">
        <w:r>
          <w:rPr>
            <w:color w:val="943634"/>
            <w:spacing w:val="-2"/>
            <w:w w:val="105"/>
          </w:rPr>
          <w:t>man,</w:t>
        </w:r>
        <w:r>
          <w:rPr>
            <w:color w:val="943634"/>
            <w:spacing w:val="-12"/>
            <w:w w:val="105"/>
          </w:rPr>
          <w:t xml:space="preserve"> </w:t>
        </w:r>
        <w:r>
          <w:rPr>
            <w:color w:val="943634"/>
            <w:spacing w:val="-2"/>
            <w:w w:val="105"/>
          </w:rPr>
          <w:t>2003)</w:t>
        </w:r>
        <w:r>
          <w:rPr>
            <w:spacing w:val="-2"/>
            <w:w w:val="105"/>
          </w:rPr>
          <w:t>.</w:t>
        </w:r>
      </w:hyperlink>
      <w:r>
        <w:rPr>
          <w:spacing w:val="-11"/>
          <w:w w:val="105"/>
        </w:rPr>
        <w:t xml:space="preserve"> </w:t>
      </w:r>
      <w:r>
        <w:rPr>
          <w:spacing w:val="-2"/>
          <w:w w:val="105"/>
        </w:rPr>
        <w:t>Students</w:t>
      </w:r>
      <w:r>
        <w:rPr>
          <w:spacing w:val="-11"/>
          <w:w w:val="105"/>
        </w:rPr>
        <w:t xml:space="preserve"> </w:t>
      </w:r>
      <w:r>
        <w:rPr>
          <w:spacing w:val="-2"/>
          <w:w w:val="105"/>
        </w:rPr>
        <w:t>who</w:t>
      </w:r>
      <w:r>
        <w:rPr>
          <w:spacing w:val="-11"/>
          <w:w w:val="105"/>
        </w:rPr>
        <w:t xml:space="preserve"> </w:t>
      </w:r>
      <w:r>
        <w:rPr>
          <w:spacing w:val="-2"/>
          <w:w w:val="105"/>
        </w:rPr>
        <w:t>embrace</w:t>
      </w:r>
      <w:r>
        <w:rPr>
          <w:spacing w:val="-11"/>
          <w:w w:val="105"/>
        </w:rPr>
        <w:t xml:space="preserve"> </w:t>
      </w:r>
      <w:r>
        <w:rPr>
          <w:spacing w:val="-2"/>
          <w:w w:val="105"/>
        </w:rPr>
        <w:t>the</w:t>
      </w:r>
      <w:r>
        <w:rPr>
          <w:spacing w:val="-11"/>
          <w:w w:val="105"/>
        </w:rPr>
        <w:t xml:space="preserve"> </w:t>
      </w:r>
      <w:r>
        <w:rPr>
          <w:spacing w:val="-2"/>
          <w:w w:val="105"/>
        </w:rPr>
        <w:t>LFTO</w:t>
      </w:r>
      <w:r>
        <w:rPr>
          <w:spacing w:val="-11"/>
          <w:w w:val="105"/>
        </w:rPr>
        <w:t xml:space="preserve"> </w:t>
      </w:r>
      <w:r>
        <w:rPr>
          <w:spacing w:val="-2"/>
          <w:w w:val="105"/>
        </w:rPr>
        <w:t>recognize</w:t>
      </w:r>
      <w:r>
        <w:rPr>
          <w:spacing w:val="-11"/>
          <w:w w:val="105"/>
        </w:rPr>
        <w:t xml:space="preserve"> </w:t>
      </w:r>
      <w:r>
        <w:rPr>
          <w:spacing w:val="-2"/>
          <w:w w:val="105"/>
        </w:rPr>
        <w:t>that</w:t>
      </w:r>
      <w:r>
        <w:rPr>
          <w:spacing w:val="-12"/>
          <w:w w:val="105"/>
        </w:rPr>
        <w:t xml:space="preserve"> </w:t>
      </w:r>
      <w:r>
        <w:rPr>
          <w:spacing w:val="-2"/>
          <w:w w:val="105"/>
        </w:rPr>
        <w:t>in</w:t>
      </w:r>
      <w:r>
        <w:rPr>
          <w:spacing w:val="-11"/>
          <w:w w:val="105"/>
        </w:rPr>
        <w:t xml:space="preserve"> </w:t>
      </w:r>
      <w:r>
        <w:rPr>
          <w:spacing w:val="-2"/>
          <w:w w:val="105"/>
        </w:rPr>
        <w:t>both</w:t>
      </w:r>
      <w:r>
        <w:rPr>
          <w:spacing w:val="-11"/>
          <w:w w:val="105"/>
        </w:rPr>
        <w:t xml:space="preserve"> </w:t>
      </w:r>
      <w:r>
        <w:rPr>
          <w:spacing w:val="-2"/>
          <w:w w:val="105"/>
        </w:rPr>
        <w:t xml:space="preserve">truth-seeking </w:t>
      </w:r>
      <w:r>
        <w:rPr>
          <w:w w:val="105"/>
        </w:rPr>
        <w:t>and truth securing efforts the goal is to approximate representations of reality free from evident error.</w:t>
      </w:r>
    </w:p>
    <w:p w14:paraId="307BDD31" w14:textId="77777777" w:rsidR="0074719C" w:rsidRDefault="00AB7957">
      <w:pPr>
        <w:pStyle w:val="BodyText"/>
        <w:spacing w:line="307" w:lineRule="auto"/>
        <w:ind w:right="143" w:firstLine="199"/>
      </w:pPr>
      <w:r>
        <w:t xml:space="preserve">The lament that employers, parents, scholars, and senior educators find most agitating is the absence of critical thinking. These folks believe that the emphasis on standardized tests has pushed aside development of student critical thinking skills, attitudes, and dispositions </w:t>
      </w:r>
      <w:r>
        <w:rPr>
          <w:color w:val="943634"/>
        </w:rPr>
        <w:t>(</w:t>
      </w:r>
      <w:proofErr w:type="spellStart"/>
      <w:r w:rsidR="00CA5B3C">
        <w:fldChar w:fldCharType="begin"/>
      </w:r>
      <w:r w:rsidR="00CA5B3C">
        <w:instrText xml:space="preserve"> HYPERLINK \l "_bookmark10" </w:instrText>
      </w:r>
      <w:r w:rsidR="00CA5B3C">
        <w:fldChar w:fldCharType="separate"/>
      </w:r>
      <w:r>
        <w:rPr>
          <w:color w:val="943634"/>
        </w:rPr>
        <w:t>Poundstone</w:t>
      </w:r>
      <w:proofErr w:type="spellEnd"/>
      <w:r>
        <w:rPr>
          <w:color w:val="943634"/>
        </w:rPr>
        <w:t>, 2021: pp. 244-246;</w:t>
      </w:r>
      <w:r w:rsidR="00CA5B3C">
        <w:rPr>
          <w:color w:val="943634"/>
        </w:rPr>
        <w:fldChar w:fldCharType="end"/>
      </w:r>
      <w:r>
        <w:rPr>
          <w:color w:val="943634"/>
        </w:rPr>
        <w:t xml:space="preserve"> </w:t>
      </w:r>
      <w:hyperlink w:anchor="_bookmark6" w:history="1">
        <w:proofErr w:type="spellStart"/>
        <w:r>
          <w:rPr>
            <w:color w:val="943634"/>
          </w:rPr>
          <w:t>Koretz</w:t>
        </w:r>
        <w:proofErr w:type="spellEnd"/>
        <w:r>
          <w:rPr>
            <w:color w:val="943634"/>
          </w:rPr>
          <w:t>, 2008</w:t>
        </w:r>
      </w:hyperlink>
      <w:r>
        <w:rPr>
          <w:color w:val="943634"/>
        </w:rPr>
        <w:t>)</w:t>
      </w:r>
      <w:r>
        <w:t>.</w:t>
      </w:r>
    </w:p>
    <w:p w14:paraId="1AE1721A" w14:textId="77777777" w:rsidR="0074719C" w:rsidRDefault="00AB7957">
      <w:pPr>
        <w:pStyle w:val="BodyText"/>
        <w:spacing w:line="307" w:lineRule="auto"/>
        <w:ind w:right="138" w:firstLine="199"/>
      </w:pPr>
      <w:r>
        <w:rPr>
          <w:w w:val="105"/>
        </w:rPr>
        <w:t>So much has been written about the need for greater attention to critical thinking</w:t>
      </w:r>
      <w:r>
        <w:rPr>
          <w:spacing w:val="-3"/>
          <w:w w:val="105"/>
        </w:rPr>
        <w:t xml:space="preserve"> </w:t>
      </w:r>
      <w:r>
        <w:rPr>
          <w:w w:val="105"/>
        </w:rPr>
        <w:t>that</w:t>
      </w:r>
      <w:r>
        <w:rPr>
          <w:spacing w:val="-4"/>
          <w:w w:val="105"/>
        </w:rPr>
        <w:t xml:space="preserve"> </w:t>
      </w:r>
      <w:r>
        <w:rPr>
          <w:w w:val="105"/>
        </w:rPr>
        <w:t>it</w:t>
      </w:r>
      <w:r>
        <w:rPr>
          <w:spacing w:val="-6"/>
          <w:w w:val="105"/>
        </w:rPr>
        <w:t xml:space="preserve"> </w:t>
      </w:r>
      <w:r>
        <w:rPr>
          <w:w w:val="105"/>
        </w:rPr>
        <w:t>would</w:t>
      </w:r>
      <w:r>
        <w:rPr>
          <w:spacing w:val="-6"/>
          <w:w w:val="105"/>
        </w:rPr>
        <w:t xml:space="preserve"> </w:t>
      </w:r>
      <w:r>
        <w:rPr>
          <w:w w:val="105"/>
        </w:rPr>
        <w:t>be</w:t>
      </w:r>
      <w:r>
        <w:rPr>
          <w:spacing w:val="-7"/>
          <w:w w:val="105"/>
        </w:rPr>
        <w:t xml:space="preserve"> </w:t>
      </w:r>
      <w:r>
        <w:rPr>
          <w:w w:val="105"/>
        </w:rPr>
        <w:t>redundant</w:t>
      </w:r>
      <w:r>
        <w:rPr>
          <w:spacing w:val="-4"/>
          <w:w w:val="105"/>
        </w:rPr>
        <w:t xml:space="preserve"> </w:t>
      </w:r>
      <w:r>
        <w:rPr>
          <w:w w:val="105"/>
        </w:rPr>
        <w:t>to</w:t>
      </w:r>
      <w:r>
        <w:rPr>
          <w:spacing w:val="-7"/>
          <w:w w:val="105"/>
        </w:rPr>
        <w:t xml:space="preserve"> </w:t>
      </w:r>
      <w:r>
        <w:rPr>
          <w:w w:val="105"/>
        </w:rPr>
        <w:t>delve</w:t>
      </w:r>
      <w:r>
        <w:rPr>
          <w:spacing w:val="-7"/>
          <w:w w:val="105"/>
        </w:rPr>
        <w:t xml:space="preserve"> </w:t>
      </w:r>
      <w:r>
        <w:rPr>
          <w:w w:val="105"/>
        </w:rPr>
        <w:t>further</w:t>
      </w:r>
      <w:r>
        <w:rPr>
          <w:spacing w:val="-5"/>
          <w:w w:val="105"/>
        </w:rPr>
        <w:t xml:space="preserve"> </w:t>
      </w:r>
      <w:r>
        <w:rPr>
          <w:w w:val="105"/>
        </w:rPr>
        <w:t>into</w:t>
      </w:r>
      <w:r>
        <w:rPr>
          <w:spacing w:val="-4"/>
          <w:w w:val="105"/>
        </w:rPr>
        <w:t xml:space="preserve"> </w:t>
      </w:r>
      <w:r>
        <w:rPr>
          <w:w w:val="105"/>
        </w:rPr>
        <w:t>the</w:t>
      </w:r>
      <w:r>
        <w:rPr>
          <w:spacing w:val="-7"/>
          <w:w w:val="105"/>
        </w:rPr>
        <w:t xml:space="preserve"> </w:t>
      </w:r>
      <w:r>
        <w:rPr>
          <w:w w:val="105"/>
        </w:rPr>
        <w:t>matter</w:t>
      </w:r>
      <w:r>
        <w:rPr>
          <w:spacing w:val="-3"/>
          <w:w w:val="105"/>
        </w:rPr>
        <w:t xml:space="preserve"> </w:t>
      </w:r>
      <w:r>
        <w:rPr>
          <w:w w:val="105"/>
        </w:rPr>
        <w:t>at</w:t>
      </w:r>
      <w:r>
        <w:rPr>
          <w:spacing w:val="-6"/>
          <w:w w:val="105"/>
        </w:rPr>
        <w:t xml:space="preserve"> </w:t>
      </w:r>
      <w:r>
        <w:rPr>
          <w:w w:val="105"/>
        </w:rPr>
        <w:t>this</w:t>
      </w:r>
      <w:r>
        <w:rPr>
          <w:spacing w:val="-7"/>
          <w:w w:val="105"/>
        </w:rPr>
        <w:t xml:space="preserve"> </w:t>
      </w:r>
      <w:r>
        <w:rPr>
          <w:w w:val="105"/>
        </w:rPr>
        <w:t>point. One</w:t>
      </w:r>
      <w:r>
        <w:rPr>
          <w:spacing w:val="-1"/>
          <w:w w:val="105"/>
        </w:rPr>
        <w:t xml:space="preserve"> </w:t>
      </w:r>
      <w:r>
        <w:rPr>
          <w:w w:val="105"/>
        </w:rPr>
        <w:t>element</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LFTO</w:t>
      </w:r>
      <w:r>
        <w:rPr>
          <w:spacing w:val="-1"/>
          <w:w w:val="105"/>
        </w:rPr>
        <w:t xml:space="preserve"> </w:t>
      </w:r>
      <w:r>
        <w:rPr>
          <w:w w:val="105"/>
        </w:rPr>
        <w:t>that</w:t>
      </w:r>
      <w:r>
        <w:rPr>
          <w:spacing w:val="-1"/>
          <w:w w:val="105"/>
        </w:rPr>
        <w:t xml:space="preserve"> </w:t>
      </w:r>
      <w:r>
        <w:rPr>
          <w:w w:val="105"/>
        </w:rPr>
        <w:t>gets</w:t>
      </w:r>
      <w:r>
        <w:rPr>
          <w:spacing w:val="-2"/>
          <w:w w:val="105"/>
        </w:rPr>
        <w:t xml:space="preserve"> </w:t>
      </w:r>
      <w:r>
        <w:rPr>
          <w:w w:val="105"/>
        </w:rPr>
        <w:t>the</w:t>
      </w:r>
      <w:r>
        <w:rPr>
          <w:spacing w:val="-1"/>
          <w:w w:val="105"/>
        </w:rPr>
        <w:t xml:space="preserve"> </w:t>
      </w:r>
      <w:r>
        <w:rPr>
          <w:w w:val="105"/>
        </w:rPr>
        <w:t>least</w:t>
      </w:r>
      <w:r>
        <w:rPr>
          <w:spacing w:val="-1"/>
          <w:w w:val="105"/>
        </w:rPr>
        <w:t xml:space="preserve"> </w:t>
      </w:r>
      <w:r>
        <w:rPr>
          <w:w w:val="105"/>
        </w:rPr>
        <w:t>attention</w:t>
      </w:r>
      <w:r>
        <w:rPr>
          <w:spacing w:val="-2"/>
          <w:w w:val="105"/>
        </w:rPr>
        <w:t xml:space="preserve"> </w:t>
      </w:r>
      <w:r>
        <w:rPr>
          <w:w w:val="105"/>
        </w:rPr>
        <w:t>and perhaps</w:t>
      </w:r>
      <w:r>
        <w:rPr>
          <w:spacing w:val="-2"/>
          <w:w w:val="105"/>
        </w:rPr>
        <w:t xml:space="preserve"> </w:t>
      </w:r>
      <w:r>
        <w:rPr>
          <w:w w:val="105"/>
        </w:rPr>
        <w:t>deserves</w:t>
      </w:r>
      <w:r>
        <w:rPr>
          <w:spacing w:val="-2"/>
          <w:w w:val="105"/>
        </w:rPr>
        <w:t xml:space="preserve"> </w:t>
      </w:r>
      <w:r>
        <w:rPr>
          <w:w w:val="105"/>
        </w:rPr>
        <w:t xml:space="preserve">the most, is instruction in statistical thinking. As psychologist and director of the Max Plank Institute, Behavioral Science Unit, Gerd </w:t>
      </w:r>
      <w:proofErr w:type="spellStart"/>
      <w:r>
        <w:rPr>
          <w:w w:val="105"/>
        </w:rPr>
        <w:t>Gigerenzer</w:t>
      </w:r>
      <w:proofErr w:type="spellEnd"/>
      <w:r>
        <w:rPr>
          <w:w w:val="105"/>
        </w:rPr>
        <w:t xml:space="preserve"> explains </w:t>
      </w:r>
      <w:proofErr w:type="spellStart"/>
      <w:r>
        <w:rPr>
          <w:w w:val="105"/>
        </w:rPr>
        <w:t>ele</w:t>
      </w:r>
      <w:proofErr w:type="spellEnd"/>
      <w:r>
        <w:rPr>
          <w:w w:val="105"/>
        </w:rPr>
        <w:t xml:space="preserve">- </w:t>
      </w:r>
      <w:proofErr w:type="spellStart"/>
      <w:r>
        <w:rPr>
          <w:w w:val="105"/>
        </w:rPr>
        <w:t>ments</w:t>
      </w:r>
      <w:proofErr w:type="spellEnd"/>
      <w:r>
        <w:rPr>
          <w:w w:val="105"/>
        </w:rPr>
        <w:t xml:space="preserve"> of</w:t>
      </w:r>
      <w:r>
        <w:rPr>
          <w:spacing w:val="-2"/>
          <w:w w:val="105"/>
        </w:rPr>
        <w:t xml:space="preserve"> </w:t>
      </w:r>
      <w:r>
        <w:rPr>
          <w:w w:val="105"/>
        </w:rPr>
        <w:t>statistical</w:t>
      </w:r>
      <w:r>
        <w:rPr>
          <w:spacing w:val="-1"/>
          <w:w w:val="105"/>
        </w:rPr>
        <w:t xml:space="preserve"> </w:t>
      </w:r>
      <w:r>
        <w:rPr>
          <w:w w:val="105"/>
        </w:rPr>
        <w:t>thinking, a</w:t>
      </w:r>
      <w:r>
        <w:rPr>
          <w:spacing w:val="-2"/>
          <w:w w:val="105"/>
        </w:rPr>
        <w:t xml:space="preserve"> </w:t>
      </w:r>
      <w:r>
        <w:rPr>
          <w:w w:val="105"/>
        </w:rPr>
        <w:t>form of</w:t>
      </w:r>
      <w:r>
        <w:rPr>
          <w:spacing w:val="-2"/>
          <w:w w:val="105"/>
        </w:rPr>
        <w:t xml:space="preserve"> </w:t>
      </w:r>
      <w:r>
        <w:rPr>
          <w:w w:val="105"/>
        </w:rPr>
        <w:t>inductive</w:t>
      </w:r>
      <w:r>
        <w:rPr>
          <w:spacing w:val="-2"/>
          <w:w w:val="105"/>
        </w:rPr>
        <w:t xml:space="preserve"> </w:t>
      </w:r>
      <w:r>
        <w:rPr>
          <w:w w:val="105"/>
        </w:rPr>
        <w:t>logic</w:t>
      </w:r>
      <w:r>
        <w:rPr>
          <w:spacing w:val="-1"/>
          <w:w w:val="105"/>
        </w:rPr>
        <w:t xml:space="preserve"> </w:t>
      </w:r>
      <w:r>
        <w:rPr>
          <w:w w:val="105"/>
        </w:rPr>
        <w:t>can begin</w:t>
      </w:r>
      <w:r>
        <w:rPr>
          <w:spacing w:val="-2"/>
          <w:w w:val="105"/>
        </w:rPr>
        <w:t xml:space="preserve"> </w:t>
      </w:r>
      <w:r>
        <w:rPr>
          <w:w w:val="105"/>
        </w:rPr>
        <w:t>as early</w:t>
      </w:r>
      <w:r>
        <w:rPr>
          <w:spacing w:val="-2"/>
          <w:w w:val="105"/>
        </w:rPr>
        <w:t xml:space="preserve"> </w:t>
      </w:r>
      <w:r>
        <w:rPr>
          <w:w w:val="105"/>
        </w:rPr>
        <w:t>as</w:t>
      </w:r>
      <w:r>
        <w:rPr>
          <w:spacing w:val="-2"/>
          <w:w w:val="105"/>
        </w:rPr>
        <w:t xml:space="preserve"> </w:t>
      </w:r>
      <w:r>
        <w:rPr>
          <w:w w:val="105"/>
        </w:rPr>
        <w:t xml:space="preserve">the elementary grades. </w:t>
      </w:r>
      <w:proofErr w:type="spellStart"/>
      <w:r>
        <w:rPr>
          <w:w w:val="105"/>
        </w:rPr>
        <w:t>Gigerenzer</w:t>
      </w:r>
      <w:proofErr w:type="spellEnd"/>
      <w:r>
        <w:rPr>
          <w:w w:val="105"/>
        </w:rPr>
        <w:t xml:space="preserve"> also advocates that in all education beyond the elementary grades further practice in statistical evaluation of truth claims and planning</w:t>
      </w:r>
      <w:r>
        <w:rPr>
          <w:spacing w:val="-4"/>
          <w:w w:val="105"/>
        </w:rPr>
        <w:t xml:space="preserve"> </w:t>
      </w:r>
      <w:r>
        <w:rPr>
          <w:w w:val="105"/>
        </w:rPr>
        <w:t>recommendations</w:t>
      </w:r>
      <w:r>
        <w:rPr>
          <w:spacing w:val="-3"/>
          <w:w w:val="105"/>
        </w:rPr>
        <w:t xml:space="preserve"> </w:t>
      </w:r>
      <w:r>
        <w:rPr>
          <w:w w:val="105"/>
        </w:rPr>
        <w:t>should</w:t>
      </w:r>
      <w:r>
        <w:rPr>
          <w:spacing w:val="-4"/>
          <w:w w:val="105"/>
        </w:rPr>
        <w:t xml:space="preserve"> </w:t>
      </w:r>
      <w:r>
        <w:rPr>
          <w:w w:val="105"/>
        </w:rPr>
        <w:t>be</w:t>
      </w:r>
      <w:r>
        <w:rPr>
          <w:spacing w:val="-5"/>
          <w:w w:val="105"/>
        </w:rPr>
        <w:t xml:space="preserve"> </w:t>
      </w:r>
      <w:r>
        <w:rPr>
          <w:w w:val="105"/>
        </w:rPr>
        <w:t>ubiquitous</w:t>
      </w:r>
      <w:r>
        <w:rPr>
          <w:spacing w:val="-5"/>
          <w:w w:val="105"/>
        </w:rPr>
        <w:t xml:space="preserve"> </w:t>
      </w:r>
      <w:hyperlink w:anchor="_bookmark0" w:history="1">
        <w:r>
          <w:rPr>
            <w:color w:val="943634"/>
            <w:w w:val="105"/>
          </w:rPr>
          <w:t>(</w:t>
        </w:r>
        <w:proofErr w:type="spellStart"/>
        <w:r>
          <w:rPr>
            <w:color w:val="943634"/>
            <w:w w:val="105"/>
          </w:rPr>
          <w:t>Gigerenzer</w:t>
        </w:r>
        <w:proofErr w:type="spellEnd"/>
        <w:r>
          <w:rPr>
            <w:color w:val="943634"/>
            <w:w w:val="105"/>
          </w:rPr>
          <w:t>,</w:t>
        </w:r>
        <w:r>
          <w:rPr>
            <w:color w:val="943634"/>
            <w:spacing w:val="-4"/>
            <w:w w:val="105"/>
          </w:rPr>
          <w:t xml:space="preserve"> </w:t>
        </w:r>
        <w:r>
          <w:rPr>
            <w:color w:val="943634"/>
            <w:w w:val="105"/>
          </w:rPr>
          <w:t>2014)</w:t>
        </w:r>
        <w:r>
          <w:rPr>
            <w:w w:val="105"/>
          </w:rPr>
          <w:t>.</w:t>
        </w:r>
      </w:hyperlink>
      <w:r>
        <w:rPr>
          <w:spacing w:val="-4"/>
          <w:w w:val="105"/>
        </w:rPr>
        <w:t xml:space="preserve"> </w:t>
      </w:r>
      <w:r>
        <w:rPr>
          <w:w w:val="105"/>
        </w:rPr>
        <w:t>There</w:t>
      </w:r>
      <w:r>
        <w:rPr>
          <w:spacing w:val="-3"/>
          <w:w w:val="105"/>
        </w:rPr>
        <w:t xml:space="preserve"> </w:t>
      </w:r>
      <w:r>
        <w:rPr>
          <w:w w:val="105"/>
        </w:rPr>
        <w:t>are few</w:t>
      </w:r>
      <w:r>
        <w:rPr>
          <w:spacing w:val="-14"/>
          <w:w w:val="105"/>
        </w:rPr>
        <w:t xml:space="preserve"> </w:t>
      </w:r>
      <w:r>
        <w:rPr>
          <w:w w:val="105"/>
        </w:rPr>
        <w:t>areas</w:t>
      </w:r>
      <w:r>
        <w:rPr>
          <w:spacing w:val="-13"/>
          <w:w w:val="105"/>
        </w:rPr>
        <w:t xml:space="preserve"> </w:t>
      </w:r>
      <w:r>
        <w:rPr>
          <w:w w:val="105"/>
        </w:rPr>
        <w:t>from</w:t>
      </w:r>
      <w:r>
        <w:rPr>
          <w:spacing w:val="-13"/>
          <w:w w:val="105"/>
        </w:rPr>
        <w:t xml:space="preserve"> </w:t>
      </w:r>
      <w:r>
        <w:rPr>
          <w:w w:val="105"/>
        </w:rPr>
        <w:t>science,</w:t>
      </w:r>
      <w:r>
        <w:rPr>
          <w:spacing w:val="-11"/>
          <w:w w:val="105"/>
        </w:rPr>
        <w:t xml:space="preserve"> </w:t>
      </w:r>
      <w:r>
        <w:rPr>
          <w:w w:val="105"/>
        </w:rPr>
        <w:t>math,</w:t>
      </w:r>
      <w:r>
        <w:rPr>
          <w:spacing w:val="-11"/>
          <w:w w:val="105"/>
        </w:rPr>
        <w:t xml:space="preserve"> </w:t>
      </w:r>
      <w:r>
        <w:rPr>
          <w:w w:val="105"/>
        </w:rPr>
        <w:t>social</w:t>
      </w:r>
      <w:r>
        <w:rPr>
          <w:spacing w:val="-13"/>
          <w:w w:val="105"/>
        </w:rPr>
        <w:t xml:space="preserve"> </w:t>
      </w:r>
      <w:r>
        <w:rPr>
          <w:w w:val="105"/>
        </w:rPr>
        <w:t>studies,</w:t>
      </w:r>
      <w:r>
        <w:rPr>
          <w:spacing w:val="-13"/>
          <w:w w:val="105"/>
        </w:rPr>
        <w:t xml:space="preserve"> </w:t>
      </w:r>
      <w:r>
        <w:rPr>
          <w:w w:val="105"/>
        </w:rPr>
        <w:t>reading,</w:t>
      </w:r>
      <w:r>
        <w:rPr>
          <w:spacing w:val="-11"/>
          <w:w w:val="105"/>
        </w:rPr>
        <w:t xml:space="preserve"> </w:t>
      </w:r>
      <w:r>
        <w:rPr>
          <w:w w:val="105"/>
        </w:rPr>
        <w:t>and</w:t>
      </w:r>
      <w:r>
        <w:rPr>
          <w:spacing w:val="-11"/>
          <w:w w:val="105"/>
        </w:rPr>
        <w:t xml:space="preserve"> </w:t>
      </w:r>
      <w:r>
        <w:rPr>
          <w:w w:val="105"/>
        </w:rPr>
        <w:t>personal</w:t>
      </w:r>
      <w:r>
        <w:rPr>
          <w:spacing w:val="-11"/>
          <w:w w:val="105"/>
        </w:rPr>
        <w:t xml:space="preserve"> </w:t>
      </w:r>
      <w:r>
        <w:rPr>
          <w:w w:val="105"/>
        </w:rPr>
        <w:t>planning</w:t>
      </w:r>
      <w:r>
        <w:rPr>
          <w:spacing w:val="-11"/>
          <w:w w:val="105"/>
        </w:rPr>
        <w:t xml:space="preserve"> </w:t>
      </w:r>
      <w:r>
        <w:rPr>
          <w:w w:val="105"/>
        </w:rPr>
        <w:t xml:space="preserve">and </w:t>
      </w:r>
      <w:r>
        <w:rPr>
          <w:spacing w:val="-2"/>
          <w:w w:val="105"/>
        </w:rPr>
        <w:t>civic</w:t>
      </w:r>
      <w:r>
        <w:rPr>
          <w:spacing w:val="-4"/>
          <w:w w:val="105"/>
        </w:rPr>
        <w:t xml:space="preserve"> </w:t>
      </w:r>
      <w:r>
        <w:rPr>
          <w:spacing w:val="-2"/>
          <w:w w:val="105"/>
        </w:rPr>
        <w:t>participation</w:t>
      </w:r>
      <w:r>
        <w:rPr>
          <w:spacing w:val="-5"/>
          <w:w w:val="105"/>
        </w:rPr>
        <w:t xml:space="preserve"> </w:t>
      </w:r>
      <w:r>
        <w:rPr>
          <w:spacing w:val="-2"/>
          <w:w w:val="105"/>
        </w:rPr>
        <w:t>that</w:t>
      </w:r>
      <w:r>
        <w:rPr>
          <w:spacing w:val="-4"/>
          <w:w w:val="105"/>
        </w:rPr>
        <w:t xml:space="preserve"> </w:t>
      </w:r>
      <w:r>
        <w:rPr>
          <w:spacing w:val="-2"/>
          <w:w w:val="105"/>
        </w:rPr>
        <w:t>would</w:t>
      </w:r>
      <w:r>
        <w:rPr>
          <w:spacing w:val="-4"/>
          <w:w w:val="105"/>
        </w:rPr>
        <w:t xml:space="preserve"> </w:t>
      </w:r>
      <w:r>
        <w:rPr>
          <w:spacing w:val="-2"/>
          <w:w w:val="105"/>
        </w:rPr>
        <w:t>not</w:t>
      </w:r>
      <w:r>
        <w:rPr>
          <w:spacing w:val="-4"/>
          <w:w w:val="105"/>
        </w:rPr>
        <w:t xml:space="preserve"> </w:t>
      </w:r>
      <w:r>
        <w:rPr>
          <w:spacing w:val="-2"/>
          <w:w w:val="105"/>
        </w:rPr>
        <w:t>be</w:t>
      </w:r>
      <w:r>
        <w:rPr>
          <w:spacing w:val="-5"/>
          <w:w w:val="105"/>
        </w:rPr>
        <w:t xml:space="preserve"> </w:t>
      </w:r>
      <w:r>
        <w:rPr>
          <w:spacing w:val="-2"/>
          <w:w w:val="105"/>
        </w:rPr>
        <w:t>improved</w:t>
      </w:r>
      <w:r>
        <w:rPr>
          <w:spacing w:val="-4"/>
          <w:w w:val="105"/>
        </w:rPr>
        <w:t xml:space="preserve"> </w:t>
      </w:r>
      <w:r>
        <w:rPr>
          <w:spacing w:val="-2"/>
          <w:w w:val="105"/>
        </w:rPr>
        <w:t>by</w:t>
      </w:r>
      <w:r>
        <w:rPr>
          <w:spacing w:val="-5"/>
          <w:w w:val="105"/>
        </w:rPr>
        <w:t xml:space="preserve"> </w:t>
      </w:r>
      <w:r>
        <w:rPr>
          <w:spacing w:val="-2"/>
          <w:w w:val="105"/>
        </w:rPr>
        <w:t>greater</w:t>
      </w:r>
      <w:r>
        <w:rPr>
          <w:spacing w:val="-3"/>
          <w:w w:val="105"/>
        </w:rPr>
        <w:t xml:space="preserve"> </w:t>
      </w:r>
      <w:r>
        <w:rPr>
          <w:spacing w:val="-2"/>
          <w:w w:val="105"/>
        </w:rPr>
        <w:t>sophistication</w:t>
      </w:r>
      <w:r>
        <w:rPr>
          <w:spacing w:val="-5"/>
          <w:w w:val="105"/>
        </w:rPr>
        <w:t xml:space="preserve"> </w:t>
      </w:r>
      <w:r>
        <w:rPr>
          <w:spacing w:val="-2"/>
          <w:w w:val="105"/>
        </w:rPr>
        <w:t xml:space="preserve">through- </w:t>
      </w:r>
      <w:r>
        <w:rPr>
          <w:w w:val="105"/>
        </w:rPr>
        <w:t>out the public at every age. Yet this fundamental element of what Wagner and associates describe as the LFTO gets little attention until high school math courses or upper division college courses.</w:t>
      </w:r>
    </w:p>
    <w:p w14:paraId="55E305FE" w14:textId="77777777" w:rsidR="0074719C" w:rsidRDefault="00AB7957">
      <w:pPr>
        <w:pStyle w:val="Heading1"/>
        <w:numPr>
          <w:ilvl w:val="0"/>
          <w:numId w:val="1"/>
        </w:numPr>
        <w:tabs>
          <w:tab w:val="left" w:pos="3388"/>
        </w:tabs>
        <w:spacing w:before="176"/>
        <w:ind w:left="3388" w:hanging="248"/>
      </w:pPr>
      <w:bookmarkStart w:id="30" w:name="5._Statistical_Thinking_Part_of_the_LFTO"/>
      <w:bookmarkEnd w:id="30"/>
      <w:r>
        <w:rPr>
          <w:color w:val="943634"/>
        </w:rPr>
        <w:t>Statistical</w:t>
      </w:r>
      <w:r>
        <w:rPr>
          <w:color w:val="943634"/>
          <w:spacing w:val="-3"/>
        </w:rPr>
        <w:t xml:space="preserve"> </w:t>
      </w:r>
      <w:r>
        <w:rPr>
          <w:color w:val="943634"/>
        </w:rPr>
        <w:t>Thinking</w:t>
      </w:r>
      <w:r>
        <w:rPr>
          <w:color w:val="943634"/>
          <w:spacing w:val="-1"/>
        </w:rPr>
        <w:t xml:space="preserve"> </w:t>
      </w:r>
      <w:r>
        <w:rPr>
          <w:color w:val="943634"/>
        </w:rPr>
        <w:t>Part</w:t>
      </w:r>
      <w:r>
        <w:rPr>
          <w:color w:val="943634"/>
          <w:spacing w:val="-1"/>
        </w:rPr>
        <w:t xml:space="preserve"> </w:t>
      </w:r>
      <w:r>
        <w:rPr>
          <w:color w:val="943634"/>
        </w:rPr>
        <w:t>of</w:t>
      </w:r>
      <w:r>
        <w:rPr>
          <w:color w:val="943634"/>
          <w:spacing w:val="-3"/>
        </w:rPr>
        <w:t xml:space="preserve"> </w:t>
      </w:r>
      <w:r>
        <w:rPr>
          <w:color w:val="943634"/>
        </w:rPr>
        <w:t>the</w:t>
      </w:r>
      <w:r>
        <w:rPr>
          <w:color w:val="943634"/>
          <w:spacing w:val="-3"/>
        </w:rPr>
        <w:t xml:space="preserve"> </w:t>
      </w:r>
      <w:r>
        <w:rPr>
          <w:color w:val="943634"/>
          <w:spacing w:val="-4"/>
        </w:rPr>
        <w:t>LFTO</w:t>
      </w:r>
    </w:p>
    <w:p w14:paraId="0169C41C" w14:textId="77777777" w:rsidR="0074719C" w:rsidRDefault="00AB7957">
      <w:pPr>
        <w:pStyle w:val="BodyText"/>
        <w:spacing w:before="173"/>
      </w:pPr>
      <w:r>
        <w:t>Statistical</w:t>
      </w:r>
      <w:r>
        <w:rPr>
          <w:spacing w:val="18"/>
        </w:rPr>
        <w:t xml:space="preserve"> </w:t>
      </w:r>
      <w:r>
        <w:t>thinking</w:t>
      </w:r>
      <w:r>
        <w:rPr>
          <w:spacing w:val="18"/>
        </w:rPr>
        <w:t xml:space="preserve"> </w:t>
      </w:r>
      <w:r>
        <w:t>is</w:t>
      </w:r>
      <w:r>
        <w:rPr>
          <w:spacing w:val="17"/>
        </w:rPr>
        <w:t xml:space="preserve"> </w:t>
      </w:r>
      <w:r>
        <w:t>one</w:t>
      </w:r>
      <w:r>
        <w:rPr>
          <w:spacing w:val="17"/>
        </w:rPr>
        <w:t xml:space="preserve"> </w:t>
      </w:r>
      <w:r>
        <w:t>of</w:t>
      </w:r>
      <w:r>
        <w:rPr>
          <w:spacing w:val="17"/>
        </w:rPr>
        <w:t xml:space="preserve"> </w:t>
      </w:r>
      <w:r>
        <w:t>those</w:t>
      </w:r>
      <w:r>
        <w:rPr>
          <w:spacing w:val="17"/>
        </w:rPr>
        <w:t xml:space="preserve"> </w:t>
      </w:r>
      <w:r>
        <w:t>things</w:t>
      </w:r>
      <w:r>
        <w:rPr>
          <w:spacing w:val="17"/>
        </w:rPr>
        <w:t xml:space="preserve"> </w:t>
      </w:r>
      <w:r>
        <w:t>that</w:t>
      </w:r>
      <w:r>
        <w:rPr>
          <w:spacing w:val="19"/>
        </w:rPr>
        <w:t xml:space="preserve"> </w:t>
      </w:r>
      <w:r>
        <w:t>cannot</w:t>
      </w:r>
      <w:r>
        <w:rPr>
          <w:spacing w:val="18"/>
        </w:rPr>
        <w:t xml:space="preserve"> </w:t>
      </w:r>
      <w:r>
        <w:t>be</w:t>
      </w:r>
      <w:r>
        <w:rPr>
          <w:spacing w:val="17"/>
        </w:rPr>
        <w:t xml:space="preserve"> </w:t>
      </w:r>
      <w:r>
        <w:t>taught</w:t>
      </w:r>
      <w:r>
        <w:rPr>
          <w:spacing w:val="18"/>
        </w:rPr>
        <w:t xml:space="preserve"> </w:t>
      </w:r>
      <w:r>
        <w:t>reliably</w:t>
      </w:r>
      <w:r>
        <w:rPr>
          <w:spacing w:val="17"/>
        </w:rPr>
        <w:t xml:space="preserve"> </w:t>
      </w:r>
      <w:r>
        <w:t>at</w:t>
      </w:r>
      <w:r>
        <w:rPr>
          <w:spacing w:val="19"/>
        </w:rPr>
        <w:t xml:space="preserve"> </w:t>
      </w:r>
      <w:r>
        <w:rPr>
          <w:spacing w:val="-4"/>
        </w:rPr>
        <w:t>home</w:t>
      </w:r>
    </w:p>
    <w:p w14:paraId="519509B0" w14:textId="77777777" w:rsidR="0074719C" w:rsidRDefault="0074719C">
      <w:pPr>
        <w:pStyle w:val="BodyText"/>
        <w:sectPr w:rsidR="0074719C">
          <w:pgSz w:w="11910" w:h="16160"/>
          <w:pgMar w:top="1140" w:right="992" w:bottom="1320" w:left="992" w:header="0" w:footer="1126" w:gutter="0"/>
          <w:cols w:space="720"/>
        </w:sectPr>
      </w:pPr>
    </w:p>
    <w:p w14:paraId="5DA18286" w14:textId="77777777" w:rsidR="0074719C" w:rsidRDefault="0074719C">
      <w:pPr>
        <w:pStyle w:val="BodyText"/>
        <w:spacing w:before="86"/>
        <w:ind w:left="0"/>
        <w:jc w:val="left"/>
      </w:pPr>
    </w:p>
    <w:p w14:paraId="18192EF7" w14:textId="71EF67A7" w:rsidR="0074719C" w:rsidRDefault="00AB7957">
      <w:pPr>
        <w:pStyle w:val="BodyText"/>
        <w:spacing w:line="312" w:lineRule="auto"/>
        <w:ind w:right="138"/>
      </w:pPr>
      <w:r>
        <w:t>or</w:t>
      </w:r>
      <w:r>
        <w:rPr>
          <w:spacing w:val="40"/>
        </w:rPr>
        <w:t xml:space="preserve"> </w:t>
      </w:r>
      <w:r>
        <w:t>absorbed</w:t>
      </w:r>
      <w:r>
        <w:rPr>
          <w:spacing w:val="40"/>
        </w:rPr>
        <w:t xml:space="preserve"> </w:t>
      </w:r>
      <w:r>
        <w:t>through</w:t>
      </w:r>
      <w:r>
        <w:rPr>
          <w:spacing w:val="40"/>
        </w:rPr>
        <w:t xml:space="preserve"> </w:t>
      </w:r>
      <w:r>
        <w:t>immersion</w:t>
      </w:r>
      <w:r>
        <w:rPr>
          <w:spacing w:val="40"/>
        </w:rPr>
        <w:t xml:space="preserve"> </w:t>
      </w:r>
      <w:r>
        <w:t>in</w:t>
      </w:r>
      <w:r>
        <w:rPr>
          <w:spacing w:val="40"/>
        </w:rPr>
        <w:t xml:space="preserve"> </w:t>
      </w:r>
      <w:r>
        <w:t>culture</w:t>
      </w:r>
      <w:r>
        <w:rPr>
          <w:spacing w:val="40"/>
        </w:rPr>
        <w:t xml:space="preserve"> </w:t>
      </w:r>
      <w:r>
        <w:t>and</w:t>
      </w:r>
      <w:r>
        <w:rPr>
          <w:spacing w:val="40"/>
        </w:rPr>
        <w:t xml:space="preserve"> </w:t>
      </w:r>
      <w:r>
        <w:t>requires</w:t>
      </w:r>
      <w:r>
        <w:rPr>
          <w:spacing w:val="40"/>
        </w:rPr>
        <w:t xml:space="preserve"> </w:t>
      </w:r>
      <w:r>
        <w:t>specialists</w:t>
      </w:r>
      <w:r>
        <w:rPr>
          <w:spacing w:val="40"/>
        </w:rPr>
        <w:t xml:space="preserve"> </w:t>
      </w:r>
      <w:r>
        <w:t>and</w:t>
      </w:r>
      <w:r>
        <w:rPr>
          <w:spacing w:val="40"/>
        </w:rPr>
        <w:t xml:space="preserve"> </w:t>
      </w:r>
      <w:r>
        <w:t>struc</w:t>
      </w:r>
      <w:del w:id="31" w:author="sbalasidi@gmail.com" w:date="2025-02-09T19:50:00Z">
        <w:r w:rsidDel="003F146E">
          <w:delText xml:space="preserve">- </w:delText>
        </w:r>
      </w:del>
      <w:r>
        <w:t>tured rubrics for</w:t>
      </w:r>
      <w:r>
        <w:rPr>
          <w:spacing w:val="33"/>
        </w:rPr>
        <w:t xml:space="preserve"> </w:t>
      </w:r>
      <w:r>
        <w:t>curricular</w:t>
      </w:r>
      <w:r>
        <w:rPr>
          <w:spacing w:val="33"/>
        </w:rPr>
        <w:t xml:space="preserve"> </w:t>
      </w:r>
      <w:r>
        <w:t>scaffolding. Salespeople, journalists, and many oth</w:t>
      </w:r>
      <w:del w:id="32" w:author="sbalasidi@gmail.com" w:date="2025-02-09T19:50:00Z">
        <w:r w:rsidDel="003F146E">
          <w:delText>-</w:delText>
        </w:r>
        <w:r w:rsidDel="003F146E">
          <w:rPr>
            <w:spacing w:val="40"/>
          </w:rPr>
          <w:delText xml:space="preserve"> </w:delText>
        </w:r>
      </w:del>
      <w:r>
        <w:t>ers use statistical generalizations to bolster a claim. Yet only because of specia</w:t>
      </w:r>
      <w:del w:id="33" w:author="sbalasidi@gmail.com" w:date="2025-02-09T19:50:00Z">
        <w:r w:rsidDel="003F146E">
          <w:delText xml:space="preserve">- </w:delText>
        </w:r>
      </w:del>
      <w:r>
        <w:t>lized training can people learn to effectively evaluate such claims. When people have no understanding of statistical evaluation, they are at the mercy of the pur</w:t>
      </w:r>
      <w:del w:id="34" w:author="sbalasidi@gmail.com" w:date="2025-02-09T19:50:00Z">
        <w:r w:rsidDel="003F146E">
          <w:delText xml:space="preserve">- </w:delText>
        </w:r>
      </w:del>
      <w:r>
        <w:t>veyor of information to be truthful and infallibly accurate in how the data sum</w:t>
      </w:r>
      <w:del w:id="35" w:author="sbalasidi@gmail.com" w:date="2025-02-09T19:50:00Z">
        <w:r w:rsidDel="003F146E">
          <w:delText xml:space="preserve">- </w:delText>
        </w:r>
      </w:del>
      <w:r>
        <w:t>marized was managed. This leads to a public vulnerable to the shenanigans of society’s cleverest manipulators of information. In short by, developing skills of statistical evaluation people are freed from much predation and better skilled at directing their own and their community’s lives more pragmatically consistent</w:t>
      </w:r>
      <w:r>
        <w:rPr>
          <w:spacing w:val="40"/>
        </w:rPr>
        <w:t xml:space="preserve"> </w:t>
      </w:r>
      <w:r>
        <w:t>with shared purpose.</w:t>
      </w:r>
    </w:p>
    <w:p w14:paraId="192B7CDE" w14:textId="2DBA5EFE" w:rsidR="0074719C" w:rsidRDefault="00AB7957">
      <w:pPr>
        <w:pStyle w:val="BodyText"/>
        <w:spacing w:before="11" w:line="312" w:lineRule="auto"/>
        <w:ind w:right="139" w:firstLine="199"/>
      </w:pPr>
      <w:r>
        <w:t xml:space="preserve">Statistical thinking requires formal instruction </w:t>
      </w:r>
      <w:hyperlink w:anchor="_bookmark16" w:history="1">
        <w:r>
          <w:rPr>
            <w:color w:val="943634"/>
          </w:rPr>
          <w:t>(Wagner, 2021)</w:t>
        </w:r>
        <w:r>
          <w:t>.</w:t>
        </w:r>
      </w:hyperlink>
      <w:r>
        <w:t xml:space="preserve"> The chal</w:t>
      </w:r>
      <w:del w:id="36" w:author="sbalasidi@gmail.com" w:date="2025-02-09T19:50:00Z">
        <w:r w:rsidDel="003F146E">
          <w:delText>-</w:delText>
        </w:r>
        <w:r w:rsidDel="003F146E">
          <w:rPr>
            <w:spacing w:val="80"/>
          </w:rPr>
          <w:delText xml:space="preserve"> </w:delText>
        </w:r>
      </w:del>
      <w:r>
        <w:t>lenges of utilizing statistical thinking to make informed, life-sustaining judg</w:t>
      </w:r>
      <w:del w:id="37" w:author="sbalasidi@gmail.com" w:date="2025-02-09T19:51:00Z">
        <w:r w:rsidDel="003F146E">
          <w:delText>-</w:delText>
        </w:r>
        <w:r w:rsidDel="003F146E">
          <w:rPr>
            <w:spacing w:val="40"/>
          </w:rPr>
          <w:delText xml:space="preserve"> </w:delText>
        </w:r>
      </w:del>
      <w:r>
        <w:t xml:space="preserve">ments has recently been highlighted by the deluge of pandemic data </w:t>
      </w:r>
      <w:hyperlink w:anchor="_bookmark3" w:history="1">
        <w:r>
          <w:rPr>
            <w:color w:val="943634"/>
          </w:rPr>
          <w:t>(Gottlieb,</w:t>
        </w:r>
      </w:hyperlink>
      <w:r>
        <w:rPr>
          <w:color w:val="943634"/>
        </w:rPr>
        <w:t xml:space="preserve"> </w:t>
      </w:r>
      <w:hyperlink w:anchor="_bookmark3" w:history="1">
        <w:r>
          <w:rPr>
            <w:color w:val="943634"/>
          </w:rPr>
          <w:t>2021;</w:t>
        </w:r>
      </w:hyperlink>
      <w:r>
        <w:rPr>
          <w:color w:val="943634"/>
        </w:rPr>
        <w:t xml:space="preserve"> </w:t>
      </w:r>
      <w:hyperlink w:anchor="_bookmark4" w:history="1">
        <w:proofErr w:type="spellStart"/>
        <w:r>
          <w:rPr>
            <w:color w:val="943634"/>
          </w:rPr>
          <w:t>Hotez</w:t>
        </w:r>
        <w:proofErr w:type="spellEnd"/>
        <w:r>
          <w:rPr>
            <w:color w:val="943634"/>
          </w:rPr>
          <w:t>, 2021)</w:t>
        </w:r>
        <w:r>
          <w:t>.</w:t>
        </w:r>
      </w:hyperlink>
      <w:r>
        <w:t xml:space="preserve"> Moreover, unexplained statistical conclusions are too often used as a tool by those who wish to persuade rather than inform </w:t>
      </w:r>
      <w:hyperlink w:anchor="_bookmark11" w:history="1">
        <w:r>
          <w:rPr>
            <w:color w:val="943634"/>
          </w:rPr>
          <w:t>(</w:t>
        </w:r>
        <w:proofErr w:type="spellStart"/>
      </w:hyperlink>
      <w:hyperlink w:anchor="_bookmark11" w:history="1">
        <w:r>
          <w:rPr>
            <w:color w:val="943634"/>
          </w:rPr>
          <w:t>Spiegelhalter</w:t>
        </w:r>
        <w:proofErr w:type="spellEnd"/>
        <w:r>
          <w:rPr>
            <w:color w:val="943634"/>
          </w:rPr>
          <w:t>,</w:t>
        </w:r>
      </w:hyperlink>
      <w:r>
        <w:rPr>
          <w:color w:val="943634"/>
        </w:rPr>
        <w:t xml:space="preserve"> </w:t>
      </w:r>
      <w:hyperlink w:anchor="_bookmark11" w:history="1">
        <w:r>
          <w:rPr>
            <w:color w:val="943634"/>
          </w:rPr>
          <w:t>2019)</w:t>
        </w:r>
        <w:r>
          <w:t>.</w:t>
        </w:r>
      </w:hyperlink>
      <w:r>
        <w:t xml:space="preserve"> Understanding statistical evaluation is a life skill of critical evaluation </w:t>
      </w:r>
      <w:hyperlink w:anchor="_bookmark1" w:history="1">
        <w:r>
          <w:rPr>
            <w:color w:val="943634"/>
          </w:rPr>
          <w:t>(Cairo,</w:t>
        </w:r>
        <w:r>
          <w:rPr>
            <w:color w:val="943634"/>
            <w:spacing w:val="33"/>
          </w:rPr>
          <w:t xml:space="preserve"> </w:t>
        </w:r>
        <w:r>
          <w:rPr>
            <w:color w:val="943634"/>
          </w:rPr>
          <w:t>2019)</w:t>
        </w:r>
        <w:r>
          <w:t>.</w:t>
        </w:r>
      </w:hyperlink>
      <w:r>
        <w:rPr>
          <w:spacing w:val="33"/>
        </w:rPr>
        <w:t xml:space="preserve"> </w:t>
      </w:r>
      <w:r>
        <w:t>This</w:t>
      </w:r>
      <w:r>
        <w:rPr>
          <w:spacing w:val="36"/>
        </w:rPr>
        <w:t xml:space="preserve"> </w:t>
      </w:r>
      <w:r>
        <w:t>makes</w:t>
      </w:r>
      <w:r>
        <w:rPr>
          <w:spacing w:val="36"/>
        </w:rPr>
        <w:t xml:space="preserve"> </w:t>
      </w:r>
      <w:r>
        <w:t>statistical</w:t>
      </w:r>
      <w:r>
        <w:rPr>
          <w:spacing w:val="34"/>
        </w:rPr>
        <w:t xml:space="preserve"> </w:t>
      </w:r>
      <w:r>
        <w:t>understanding</w:t>
      </w:r>
      <w:r>
        <w:rPr>
          <w:spacing w:val="33"/>
        </w:rPr>
        <w:t xml:space="preserve"> </w:t>
      </w:r>
      <w:r>
        <w:t>an</w:t>
      </w:r>
      <w:r>
        <w:rPr>
          <w:spacing w:val="32"/>
        </w:rPr>
        <w:t xml:space="preserve"> </w:t>
      </w:r>
      <w:r>
        <w:t>immediate</w:t>
      </w:r>
      <w:r>
        <w:rPr>
          <w:spacing w:val="36"/>
        </w:rPr>
        <w:t xml:space="preserve"> </w:t>
      </w:r>
      <w:r>
        <w:t>and</w:t>
      </w:r>
      <w:r>
        <w:rPr>
          <w:spacing w:val="37"/>
        </w:rPr>
        <w:t xml:space="preserve"> </w:t>
      </w:r>
      <w:r>
        <w:t>practical for all engaged in the</w:t>
      </w:r>
      <w:r>
        <w:rPr>
          <w:spacing w:val="40"/>
        </w:rPr>
        <w:t xml:space="preserve"> </w:t>
      </w:r>
      <w:r>
        <w:t>practice of student-building for responsible, adult deci</w:t>
      </w:r>
      <w:del w:id="38" w:author="sbalasidi@gmail.com" w:date="2025-02-09T19:51:00Z">
        <w:r w:rsidDel="003F146E">
          <w:delText>-</w:delText>
        </w:r>
        <w:r w:rsidDel="003F146E">
          <w:rPr>
            <w:spacing w:val="80"/>
          </w:rPr>
          <w:delText xml:space="preserve"> </w:delText>
        </w:r>
      </w:del>
      <w:r>
        <w:t xml:space="preserve">sion-making </w:t>
      </w:r>
      <w:hyperlink w:anchor="_bookmark18" w:history="1">
        <w:r>
          <w:rPr>
            <w:color w:val="943634"/>
          </w:rPr>
          <w:t xml:space="preserve">(Wagner, Johnson, Fair, &amp; </w:t>
        </w:r>
        <w:proofErr w:type="spellStart"/>
        <w:r>
          <w:rPr>
            <w:color w:val="943634"/>
          </w:rPr>
          <w:t>Fasko</w:t>
        </w:r>
        <w:proofErr w:type="spellEnd"/>
        <w:r>
          <w:rPr>
            <w:color w:val="943634"/>
          </w:rPr>
          <w:t>, 2018)</w:t>
        </w:r>
        <w:r>
          <w:t>.</w:t>
        </w:r>
      </w:hyperlink>
    </w:p>
    <w:p w14:paraId="346220E6" w14:textId="0F9EE01D" w:rsidR="0074719C" w:rsidRDefault="00AB7957">
      <w:pPr>
        <w:pStyle w:val="BodyText"/>
        <w:spacing w:before="7" w:line="309" w:lineRule="auto"/>
        <w:ind w:right="138" w:firstLine="199"/>
      </w:pPr>
      <w:r>
        <w:t xml:space="preserve">All students need to make statistical judgements throughout their lives. The standard of student need is unambiguously transparent </w:t>
      </w:r>
      <w:hyperlink w:anchor="_bookmark1" w:history="1">
        <w:r>
          <w:rPr>
            <w:color w:val="943634"/>
          </w:rPr>
          <w:t>(Cairo, 2019: pp. 18-19)</w:t>
        </w:r>
        <w:r>
          <w:t>.</w:t>
        </w:r>
      </w:hyperlink>
      <w:r>
        <w:t xml:space="preserve"> There is little opportunity to learn about statistical thinking outside of formal schooling. Statistical evaluation can and should be taught to students conti</w:t>
      </w:r>
      <w:del w:id="39" w:author="sbalasidi@gmail.com" w:date="2025-02-09T19:51:00Z">
        <w:r w:rsidDel="003F146E">
          <w:delText xml:space="preserve">- </w:delText>
        </w:r>
      </w:del>
      <w:r>
        <w:t xml:space="preserve">nuously from first grade onward. </w:t>
      </w:r>
      <w:hyperlink w:anchor="_bookmark0" w:history="1">
        <w:proofErr w:type="spellStart"/>
        <w:r>
          <w:rPr>
            <w:color w:val="943634"/>
          </w:rPr>
          <w:t>Gigerenzer</w:t>
        </w:r>
        <w:proofErr w:type="spellEnd"/>
        <w:r>
          <w:rPr>
            <w:color w:val="943634"/>
          </w:rPr>
          <w:t xml:space="preserve"> (2014: pp. 260-261)</w:t>
        </w:r>
      </w:hyperlink>
      <w:r>
        <w:rPr>
          <w:color w:val="943634"/>
        </w:rPr>
        <w:t xml:space="preserve"> </w:t>
      </w:r>
      <w:r>
        <w:t xml:space="preserve">explains how natural, probabilistic reasoning in the earliest elementary grades can accustom students to naturalistic, statistical reasoning later. </w:t>
      </w:r>
      <w:proofErr w:type="spellStart"/>
      <w:r>
        <w:t>Gigerenzer</w:t>
      </w:r>
      <w:proofErr w:type="spellEnd"/>
      <w:r>
        <w:t xml:space="preserve"> subsequently ex- plains how, with such learned anticipations in hand, more sophisticated under- standing of risk evaluation and planning can be augmented by formal training in statistical concepts and Bayesian reasoning with each additional year of school-</w:t>
      </w:r>
      <w:r>
        <w:rPr>
          <w:spacing w:val="40"/>
        </w:rPr>
        <w:t xml:space="preserve"> </w:t>
      </w:r>
      <w:proofErr w:type="spellStart"/>
      <w:r>
        <w:t>ing</w:t>
      </w:r>
      <w:proofErr w:type="spellEnd"/>
      <w:r>
        <w:t xml:space="preserve"> </w:t>
      </w:r>
      <w:hyperlink w:anchor="_bookmark0" w:history="1">
        <w:r>
          <w:rPr>
            <w:color w:val="943634"/>
          </w:rPr>
          <w:t>(</w:t>
        </w:r>
        <w:proofErr w:type="spellStart"/>
        <w:r>
          <w:rPr>
            <w:color w:val="943634"/>
          </w:rPr>
          <w:t>Gigerenzer</w:t>
        </w:r>
        <w:proofErr w:type="spellEnd"/>
        <w:r>
          <w:rPr>
            <w:color w:val="943634"/>
          </w:rPr>
          <w:t>, 2014: pp. 248-253)</w:t>
        </w:r>
        <w:r>
          <w:t>.</w:t>
        </w:r>
      </w:hyperlink>
      <w:r>
        <w:t xml:space="preserve"> By natural probabilistic reasoning </w:t>
      </w:r>
      <w:proofErr w:type="spellStart"/>
      <w:r>
        <w:t>Gige</w:t>
      </w:r>
      <w:proofErr w:type="spellEnd"/>
      <w:r>
        <w:t xml:space="preserve">- </w:t>
      </w:r>
      <w:proofErr w:type="spellStart"/>
      <w:r>
        <w:t>renzer</w:t>
      </w:r>
      <w:proofErr w:type="spellEnd"/>
      <w:r>
        <w:t xml:space="preserve"> means the untutored reasoning people derive from their experience of population samples. Statistical thinking exploits and develops reliance on such intuition</w:t>
      </w:r>
      <w:r>
        <w:rPr>
          <w:spacing w:val="40"/>
        </w:rPr>
        <w:t xml:space="preserve"> </w:t>
      </w:r>
      <w:hyperlink w:anchor="_bookmark8" w:history="1">
        <w:r>
          <w:rPr>
            <w:color w:val="943634"/>
          </w:rPr>
          <w:t>(Myers,</w:t>
        </w:r>
        <w:r>
          <w:rPr>
            <w:color w:val="943634"/>
            <w:spacing w:val="40"/>
          </w:rPr>
          <w:t xml:space="preserve"> </w:t>
        </w:r>
        <w:r>
          <w:rPr>
            <w:color w:val="943634"/>
          </w:rPr>
          <w:t>2002)</w:t>
        </w:r>
      </w:hyperlink>
      <w:r>
        <w:rPr>
          <w:color w:val="943634"/>
          <w:spacing w:val="40"/>
        </w:rPr>
        <w:t xml:space="preserve"> </w:t>
      </w:r>
      <w:r>
        <w:t>about</w:t>
      </w:r>
      <w:r>
        <w:rPr>
          <w:spacing w:val="40"/>
        </w:rPr>
        <w:t xml:space="preserve"> </w:t>
      </w:r>
      <w:r>
        <w:t>patterns</w:t>
      </w:r>
      <w:r>
        <w:rPr>
          <w:spacing w:val="40"/>
        </w:rPr>
        <w:t xml:space="preserve"> </w:t>
      </w:r>
      <w:r>
        <w:t>in</w:t>
      </w:r>
      <w:r>
        <w:rPr>
          <w:spacing w:val="40"/>
        </w:rPr>
        <w:t xml:space="preserve"> </w:t>
      </w:r>
      <w:r>
        <w:t>the</w:t>
      </w:r>
      <w:r>
        <w:rPr>
          <w:spacing w:val="40"/>
        </w:rPr>
        <w:t xml:space="preserve"> </w:t>
      </w:r>
      <w:r>
        <w:t>natural</w:t>
      </w:r>
      <w:r>
        <w:rPr>
          <w:spacing w:val="40"/>
        </w:rPr>
        <w:t xml:space="preserve"> </w:t>
      </w:r>
      <w:r>
        <w:t>world:</w:t>
      </w:r>
      <w:r>
        <w:rPr>
          <w:spacing w:val="40"/>
        </w:rPr>
        <w:t xml:space="preserve"> </w:t>
      </w:r>
      <w:r>
        <w:t>when</w:t>
      </w:r>
      <w:r>
        <w:rPr>
          <w:spacing w:val="40"/>
        </w:rPr>
        <w:t xml:space="preserve"> </w:t>
      </w:r>
      <w:r>
        <w:t>such</w:t>
      </w:r>
      <w:r>
        <w:rPr>
          <w:spacing w:val="40"/>
        </w:rPr>
        <w:t xml:space="preserve"> </w:t>
      </w:r>
      <w:proofErr w:type="spellStart"/>
      <w:r>
        <w:t>intui</w:t>
      </w:r>
      <w:proofErr w:type="spellEnd"/>
      <w:r>
        <w:t xml:space="preserve">- </w:t>
      </w:r>
      <w:proofErr w:type="spellStart"/>
      <w:r>
        <w:t>tions</w:t>
      </w:r>
      <w:proofErr w:type="spellEnd"/>
      <w:r>
        <w:t xml:space="preserve"> hold up well and, when they do not.</w:t>
      </w:r>
    </w:p>
    <w:p w14:paraId="3394DFA3" w14:textId="77777777" w:rsidR="0074719C" w:rsidRDefault="00AB7957">
      <w:pPr>
        <w:pStyle w:val="BodyText"/>
        <w:spacing w:line="309" w:lineRule="auto"/>
        <w:ind w:right="139" w:firstLine="199"/>
      </w:pPr>
      <w:r>
        <w:t xml:space="preserve">Many schools throughout the world including programs for the International Baccalaureate include instruction in philosophy. Matthew Lipman’s lead in teaching elementary school children philosophy continues to expand </w:t>
      </w:r>
      <w:hyperlink w:anchor="_bookmark7" w:history="1">
        <w:r>
          <w:rPr>
            <w:color w:val="943634"/>
          </w:rPr>
          <w:t>(</w:t>
        </w:r>
      </w:hyperlink>
      <w:hyperlink w:anchor="_bookmark7" w:history="1">
        <w:r>
          <w:rPr>
            <w:color w:val="943634"/>
          </w:rPr>
          <w:t>Lipman,</w:t>
        </w:r>
      </w:hyperlink>
      <w:r>
        <w:rPr>
          <w:color w:val="943634"/>
        </w:rPr>
        <w:t xml:space="preserve"> </w:t>
      </w:r>
      <w:hyperlink w:anchor="_bookmark7" w:history="1">
        <w:r>
          <w:rPr>
            <w:color w:val="943634"/>
          </w:rPr>
          <w:t>2003)</w:t>
        </w:r>
        <w:r>
          <w:t>.</w:t>
        </w:r>
      </w:hyperlink>
      <w:r>
        <w:t xml:space="preserve"> Since statistics is a branch of standard philosophy known as inductive</w:t>
      </w:r>
      <w:r>
        <w:rPr>
          <w:spacing w:val="40"/>
        </w:rPr>
        <w:t xml:space="preserve"> </w:t>
      </w:r>
      <w:r>
        <w:t xml:space="preserve">logic, making it a part of the fourth “r” by tradition. There is no need to sacrifice any current instruction for something requiring new scaffolding. Rather, there is only a need to feature statistical elements of inductive logic in education in the basic fourth “r” </w:t>
      </w:r>
      <w:hyperlink w:anchor="_bookmark0" w:history="1">
        <w:r>
          <w:rPr>
            <w:color w:val="943634"/>
          </w:rPr>
          <w:t>(</w:t>
        </w:r>
        <w:proofErr w:type="spellStart"/>
        <w:r>
          <w:rPr>
            <w:color w:val="943634"/>
          </w:rPr>
          <w:t>Gigerenzer</w:t>
        </w:r>
        <w:proofErr w:type="spellEnd"/>
        <w:r>
          <w:rPr>
            <w:color w:val="943634"/>
          </w:rPr>
          <w:t>, 2014: p. 247)</w:t>
        </w:r>
        <w:r>
          <w:t>.</w:t>
        </w:r>
      </w:hyperlink>
      <w:r>
        <w:t xml:space="preserve"> Moreover, since statistical thinking embraces</w:t>
      </w:r>
      <w:r>
        <w:rPr>
          <w:spacing w:val="40"/>
        </w:rPr>
        <w:t xml:space="preserve"> </w:t>
      </w:r>
      <w:r>
        <w:t>many</w:t>
      </w:r>
      <w:r>
        <w:rPr>
          <w:spacing w:val="38"/>
        </w:rPr>
        <w:t xml:space="preserve"> </w:t>
      </w:r>
      <w:r>
        <w:t>fundamental</w:t>
      </w:r>
      <w:r>
        <w:rPr>
          <w:spacing w:val="41"/>
        </w:rPr>
        <w:t xml:space="preserve"> </w:t>
      </w:r>
      <w:r>
        <w:t>tools</w:t>
      </w:r>
      <w:r>
        <w:rPr>
          <w:spacing w:val="37"/>
        </w:rPr>
        <w:t xml:space="preserve"> </w:t>
      </w:r>
      <w:r>
        <w:t>of</w:t>
      </w:r>
      <w:r>
        <w:rPr>
          <w:spacing w:val="37"/>
        </w:rPr>
        <w:t xml:space="preserve"> </w:t>
      </w:r>
      <w:r>
        <w:t>probability</w:t>
      </w:r>
      <w:r>
        <w:rPr>
          <w:spacing w:val="38"/>
        </w:rPr>
        <w:t xml:space="preserve"> </w:t>
      </w:r>
      <w:r>
        <w:t>(albeit</w:t>
      </w:r>
      <w:r>
        <w:rPr>
          <w:spacing w:val="38"/>
        </w:rPr>
        <w:t xml:space="preserve"> </w:t>
      </w:r>
      <w:r>
        <w:t>in</w:t>
      </w:r>
      <w:r>
        <w:rPr>
          <w:spacing w:val="37"/>
        </w:rPr>
        <w:t xml:space="preserve"> </w:t>
      </w:r>
      <w:r>
        <w:t>critically</w:t>
      </w:r>
      <w:r>
        <w:rPr>
          <w:spacing w:val="38"/>
        </w:rPr>
        <w:t xml:space="preserve"> </w:t>
      </w:r>
      <w:r>
        <w:t>astute</w:t>
      </w:r>
      <w:r>
        <w:rPr>
          <w:spacing w:val="38"/>
        </w:rPr>
        <w:t xml:space="preserve"> </w:t>
      </w:r>
      <w:r>
        <w:rPr>
          <w:spacing w:val="-5"/>
        </w:rPr>
        <w:t>fa-</w:t>
      </w:r>
    </w:p>
    <w:p w14:paraId="71544003" w14:textId="77777777" w:rsidR="0074719C" w:rsidRDefault="0074719C">
      <w:pPr>
        <w:pStyle w:val="BodyText"/>
        <w:spacing w:line="309" w:lineRule="auto"/>
        <w:sectPr w:rsidR="0074719C">
          <w:pgSz w:w="11910" w:h="16160"/>
          <w:pgMar w:top="1140" w:right="992" w:bottom="1320" w:left="992" w:header="0" w:footer="1126" w:gutter="0"/>
          <w:cols w:space="720"/>
        </w:sectPr>
      </w:pPr>
    </w:p>
    <w:p w14:paraId="48289E16" w14:textId="77777777" w:rsidR="0074719C" w:rsidRDefault="0074719C">
      <w:pPr>
        <w:pStyle w:val="BodyText"/>
        <w:spacing w:before="81"/>
        <w:ind w:left="0"/>
        <w:jc w:val="left"/>
      </w:pPr>
    </w:p>
    <w:p w14:paraId="59459A84" w14:textId="77777777" w:rsidR="0074719C" w:rsidRDefault="00AB7957">
      <w:pPr>
        <w:pStyle w:val="BodyText"/>
        <w:spacing w:line="309" w:lineRule="auto"/>
        <w:ind w:right="140"/>
      </w:pPr>
      <w:proofErr w:type="spellStart"/>
      <w:r>
        <w:t>shion</w:t>
      </w:r>
      <w:proofErr w:type="spellEnd"/>
      <w:r>
        <w:t xml:space="preserve">), mathematics, an already a well-entrenched K-12 subject, need only align itself each year with further, statistically essential instruction in teaching </w:t>
      </w:r>
      <w:proofErr w:type="spellStart"/>
      <w:r>
        <w:t>strate</w:t>
      </w:r>
      <w:proofErr w:type="spellEnd"/>
      <w:r>
        <w:t xml:space="preserve">- </w:t>
      </w:r>
      <w:proofErr w:type="spellStart"/>
      <w:r>
        <w:t>gies</w:t>
      </w:r>
      <w:proofErr w:type="spellEnd"/>
      <w:r>
        <w:t xml:space="preserve"> of mathematical evaluation in conditions of uncertainty.</w:t>
      </w:r>
    </w:p>
    <w:p w14:paraId="5E45A2B4" w14:textId="77777777" w:rsidR="0074719C" w:rsidRDefault="00AB7957">
      <w:pPr>
        <w:pStyle w:val="BodyText"/>
        <w:spacing w:line="307" w:lineRule="auto"/>
        <w:ind w:right="138" w:firstLine="199"/>
      </w:pPr>
      <w:r>
        <w:rPr>
          <w:w w:val="105"/>
        </w:rPr>
        <w:t xml:space="preserve">In upper grades, rather than teach students how to chart data using </w:t>
      </w:r>
      <w:proofErr w:type="spellStart"/>
      <w:r>
        <w:rPr>
          <w:w w:val="105"/>
        </w:rPr>
        <w:t>trigono</w:t>
      </w:r>
      <w:proofErr w:type="spellEnd"/>
      <w:r>
        <w:rPr>
          <w:w w:val="105"/>
        </w:rPr>
        <w:t xml:space="preserve">- </w:t>
      </w:r>
      <w:proofErr w:type="spellStart"/>
      <w:r>
        <w:rPr>
          <w:w w:val="105"/>
        </w:rPr>
        <w:t>metry</w:t>
      </w:r>
      <w:proofErr w:type="spellEnd"/>
      <w:r>
        <w:rPr>
          <w:w w:val="105"/>
        </w:rPr>
        <w:t xml:space="preserve"> and displacement of data on an X and Y axis, math teachers can extend discussion</w:t>
      </w:r>
      <w:r>
        <w:rPr>
          <w:spacing w:val="-2"/>
          <w:w w:val="105"/>
        </w:rPr>
        <w:t xml:space="preserve"> </w:t>
      </w:r>
      <w:r>
        <w:rPr>
          <w:w w:val="105"/>
        </w:rPr>
        <w:t>to</w:t>
      </w:r>
      <w:r>
        <w:rPr>
          <w:spacing w:val="-2"/>
          <w:w w:val="105"/>
        </w:rPr>
        <w:t xml:space="preserve"> </w:t>
      </w:r>
      <w:r>
        <w:rPr>
          <w:w w:val="105"/>
        </w:rPr>
        <w:t>how</w:t>
      </w:r>
      <w:r>
        <w:rPr>
          <w:spacing w:val="-4"/>
          <w:w w:val="105"/>
        </w:rPr>
        <w:t xml:space="preserve"> </w:t>
      </w:r>
      <w:r>
        <w:rPr>
          <w:w w:val="105"/>
        </w:rPr>
        <w:t>charts</w:t>
      </w:r>
      <w:r>
        <w:rPr>
          <w:spacing w:val="-5"/>
          <w:w w:val="105"/>
        </w:rPr>
        <w:t xml:space="preserve"> </w:t>
      </w:r>
      <w:r>
        <w:rPr>
          <w:w w:val="105"/>
        </w:rPr>
        <w:t>intentionally</w:t>
      </w:r>
      <w:r>
        <w:rPr>
          <w:spacing w:val="-4"/>
          <w:w w:val="105"/>
        </w:rPr>
        <w:t xml:space="preserve"> </w:t>
      </w:r>
      <w:r>
        <w:rPr>
          <w:w w:val="105"/>
        </w:rPr>
        <w:t>or</w:t>
      </w:r>
      <w:r>
        <w:rPr>
          <w:spacing w:val="-1"/>
          <w:w w:val="105"/>
        </w:rPr>
        <w:t xml:space="preserve"> </w:t>
      </w:r>
      <w:r>
        <w:rPr>
          <w:w w:val="105"/>
        </w:rPr>
        <w:t>unintentionally</w:t>
      </w:r>
      <w:r>
        <w:rPr>
          <w:spacing w:val="-4"/>
          <w:w w:val="105"/>
        </w:rPr>
        <w:t xml:space="preserve"> </w:t>
      </w:r>
      <w:r>
        <w:rPr>
          <w:w w:val="105"/>
        </w:rPr>
        <w:t>represent</w:t>
      </w:r>
      <w:r>
        <w:rPr>
          <w:spacing w:val="-2"/>
          <w:w w:val="105"/>
        </w:rPr>
        <w:t xml:space="preserve"> </w:t>
      </w:r>
      <w:r>
        <w:rPr>
          <w:w w:val="105"/>
        </w:rPr>
        <w:t>or</w:t>
      </w:r>
      <w:r>
        <w:rPr>
          <w:spacing w:val="-3"/>
          <w:w w:val="105"/>
        </w:rPr>
        <w:t xml:space="preserve"> </w:t>
      </w:r>
      <w:proofErr w:type="spellStart"/>
      <w:r>
        <w:rPr>
          <w:w w:val="105"/>
        </w:rPr>
        <w:t>misrepre</w:t>
      </w:r>
      <w:proofErr w:type="spellEnd"/>
      <w:r>
        <w:rPr>
          <w:w w:val="105"/>
        </w:rPr>
        <w:t>- sent data even when the math organizing a set of numbers is unimpeachable. The math can be unimpeachable while still susceptible to the vulnerabilities</w:t>
      </w:r>
      <w:r>
        <w:rPr>
          <w:spacing w:val="-1"/>
          <w:w w:val="105"/>
        </w:rPr>
        <w:t xml:space="preserve"> </w:t>
      </w:r>
      <w:r>
        <w:rPr>
          <w:w w:val="105"/>
        </w:rPr>
        <w:t>of mismanagement</w:t>
      </w:r>
      <w:r>
        <w:rPr>
          <w:spacing w:val="-5"/>
          <w:w w:val="105"/>
        </w:rPr>
        <w:t xml:space="preserve"> </w:t>
      </w:r>
      <w:r>
        <w:rPr>
          <w:w w:val="105"/>
        </w:rPr>
        <w:t>when</w:t>
      </w:r>
      <w:r>
        <w:rPr>
          <w:spacing w:val="-4"/>
          <w:w w:val="105"/>
        </w:rPr>
        <w:t xml:space="preserve"> </w:t>
      </w:r>
      <w:r>
        <w:rPr>
          <w:w w:val="105"/>
        </w:rPr>
        <w:t>acquiring</w:t>
      </w:r>
      <w:r>
        <w:rPr>
          <w:spacing w:val="-5"/>
          <w:w w:val="105"/>
        </w:rPr>
        <w:t xml:space="preserve"> </w:t>
      </w:r>
      <w:r>
        <w:rPr>
          <w:w w:val="105"/>
        </w:rPr>
        <w:t>and</w:t>
      </w:r>
      <w:r>
        <w:rPr>
          <w:spacing w:val="-2"/>
          <w:w w:val="105"/>
        </w:rPr>
        <w:t xml:space="preserve"> </w:t>
      </w:r>
      <w:r>
        <w:rPr>
          <w:w w:val="105"/>
        </w:rPr>
        <w:t>interpreting</w:t>
      </w:r>
      <w:r>
        <w:rPr>
          <w:spacing w:val="-3"/>
          <w:w w:val="105"/>
        </w:rPr>
        <w:t xml:space="preserve"> </w:t>
      </w:r>
      <w:r>
        <w:rPr>
          <w:w w:val="105"/>
        </w:rPr>
        <w:t>practices</w:t>
      </w:r>
      <w:r>
        <w:rPr>
          <w:spacing w:val="-6"/>
          <w:w w:val="105"/>
        </w:rPr>
        <w:t xml:space="preserve"> </w:t>
      </w:r>
      <w:r>
        <w:rPr>
          <w:w w:val="105"/>
        </w:rPr>
        <w:t>used</w:t>
      </w:r>
      <w:r>
        <w:rPr>
          <w:spacing w:val="-2"/>
          <w:w w:val="105"/>
        </w:rPr>
        <w:t xml:space="preserve"> </w:t>
      </w:r>
      <w:r>
        <w:rPr>
          <w:w w:val="105"/>
        </w:rPr>
        <w:t>for</w:t>
      </w:r>
      <w:r>
        <w:rPr>
          <w:spacing w:val="-4"/>
          <w:w w:val="105"/>
        </w:rPr>
        <w:t xml:space="preserve"> </w:t>
      </w:r>
      <w:proofErr w:type="spellStart"/>
      <w:r>
        <w:rPr>
          <w:w w:val="105"/>
        </w:rPr>
        <w:t>accumulat</w:t>
      </w:r>
      <w:proofErr w:type="spellEnd"/>
      <w:r>
        <w:rPr>
          <w:w w:val="105"/>
        </w:rPr>
        <w:t xml:space="preserve">- </w:t>
      </w:r>
      <w:proofErr w:type="spellStart"/>
      <w:r>
        <w:rPr>
          <w:w w:val="105"/>
        </w:rPr>
        <w:t>ing</w:t>
      </w:r>
      <w:proofErr w:type="spellEnd"/>
      <w:r>
        <w:rPr>
          <w:spacing w:val="-9"/>
          <w:w w:val="105"/>
        </w:rPr>
        <w:t xml:space="preserve"> </w:t>
      </w:r>
      <w:r>
        <w:rPr>
          <w:w w:val="105"/>
        </w:rPr>
        <w:t>data</w:t>
      </w:r>
      <w:r>
        <w:rPr>
          <w:spacing w:val="-8"/>
          <w:w w:val="105"/>
        </w:rPr>
        <w:t xml:space="preserve"> </w:t>
      </w:r>
      <w:r>
        <w:rPr>
          <w:w w:val="105"/>
        </w:rPr>
        <w:t>points</w:t>
      </w:r>
      <w:r>
        <w:rPr>
          <w:spacing w:val="-8"/>
          <w:w w:val="105"/>
        </w:rPr>
        <w:t xml:space="preserve"> </w:t>
      </w:r>
      <w:hyperlink w:anchor="_bookmark13" w:history="1">
        <w:r>
          <w:rPr>
            <w:color w:val="943634"/>
            <w:w w:val="105"/>
          </w:rPr>
          <w:t>(Wagner,</w:t>
        </w:r>
        <w:r>
          <w:rPr>
            <w:color w:val="943634"/>
            <w:spacing w:val="-9"/>
            <w:w w:val="105"/>
          </w:rPr>
          <w:t xml:space="preserve"> </w:t>
        </w:r>
        <w:r>
          <w:rPr>
            <w:color w:val="943634"/>
            <w:w w:val="105"/>
          </w:rPr>
          <w:t>1982)</w:t>
        </w:r>
        <w:r>
          <w:rPr>
            <w:w w:val="105"/>
          </w:rPr>
          <w:t>.</w:t>
        </w:r>
      </w:hyperlink>
      <w:r>
        <w:rPr>
          <w:spacing w:val="-9"/>
          <w:w w:val="105"/>
        </w:rPr>
        <w:t xml:space="preserve"> </w:t>
      </w:r>
      <w:r>
        <w:rPr>
          <w:w w:val="105"/>
        </w:rPr>
        <w:t>In</w:t>
      </w:r>
      <w:r>
        <w:rPr>
          <w:spacing w:val="-8"/>
          <w:w w:val="105"/>
        </w:rPr>
        <w:t xml:space="preserve"> </w:t>
      </w:r>
      <w:r>
        <w:rPr>
          <w:w w:val="105"/>
        </w:rPr>
        <w:t>addition,</w:t>
      </w:r>
      <w:r>
        <w:rPr>
          <w:spacing w:val="-7"/>
          <w:w w:val="105"/>
        </w:rPr>
        <w:t xml:space="preserve"> </w:t>
      </w:r>
      <w:r>
        <w:rPr>
          <w:w w:val="105"/>
        </w:rPr>
        <w:t>students</w:t>
      </w:r>
      <w:r>
        <w:rPr>
          <w:spacing w:val="-8"/>
          <w:w w:val="105"/>
        </w:rPr>
        <w:t xml:space="preserve"> </w:t>
      </w:r>
      <w:r>
        <w:rPr>
          <w:w w:val="105"/>
        </w:rPr>
        <w:t>need</w:t>
      </w:r>
      <w:r>
        <w:rPr>
          <w:spacing w:val="-7"/>
          <w:w w:val="105"/>
        </w:rPr>
        <w:t xml:space="preserve"> </w:t>
      </w:r>
      <w:r>
        <w:rPr>
          <w:w w:val="105"/>
        </w:rPr>
        <w:t>to</w:t>
      </w:r>
      <w:r>
        <w:rPr>
          <w:spacing w:val="-10"/>
          <w:w w:val="105"/>
        </w:rPr>
        <w:t xml:space="preserve"> </w:t>
      </w:r>
      <w:r>
        <w:rPr>
          <w:w w:val="105"/>
        </w:rPr>
        <w:t>learn</w:t>
      </w:r>
      <w:r>
        <w:rPr>
          <w:spacing w:val="-8"/>
          <w:w w:val="105"/>
        </w:rPr>
        <w:t xml:space="preserve"> </w:t>
      </w:r>
      <w:r>
        <w:rPr>
          <w:w w:val="105"/>
        </w:rPr>
        <w:t>there</w:t>
      </w:r>
      <w:r>
        <w:rPr>
          <w:spacing w:val="-8"/>
          <w:w w:val="105"/>
        </w:rPr>
        <w:t xml:space="preserve"> </w:t>
      </w:r>
      <w:r>
        <w:rPr>
          <w:w w:val="105"/>
        </w:rPr>
        <w:t>are</w:t>
      </w:r>
      <w:r>
        <w:rPr>
          <w:spacing w:val="-8"/>
          <w:w w:val="105"/>
        </w:rPr>
        <w:t xml:space="preserve"> </w:t>
      </w:r>
      <w:proofErr w:type="spellStart"/>
      <w:r>
        <w:rPr>
          <w:w w:val="105"/>
        </w:rPr>
        <w:t>sta</w:t>
      </w:r>
      <w:proofErr w:type="spellEnd"/>
      <w:r>
        <w:rPr>
          <w:w w:val="105"/>
        </w:rPr>
        <w:t xml:space="preserve">- </w:t>
      </w:r>
      <w:proofErr w:type="spellStart"/>
      <w:r>
        <w:rPr>
          <w:w w:val="105"/>
        </w:rPr>
        <w:t>tistical</w:t>
      </w:r>
      <w:proofErr w:type="spellEnd"/>
      <w:r>
        <w:rPr>
          <w:spacing w:val="-13"/>
          <w:w w:val="105"/>
        </w:rPr>
        <w:t xml:space="preserve"> </w:t>
      </w:r>
      <w:r>
        <w:rPr>
          <w:w w:val="105"/>
        </w:rPr>
        <w:t>tools</w:t>
      </w:r>
      <w:r>
        <w:rPr>
          <w:spacing w:val="-12"/>
          <w:w w:val="105"/>
        </w:rPr>
        <w:t xml:space="preserve"> </w:t>
      </w:r>
      <w:r>
        <w:rPr>
          <w:w w:val="105"/>
        </w:rPr>
        <w:t>more</w:t>
      </w:r>
      <w:r>
        <w:rPr>
          <w:spacing w:val="-13"/>
          <w:w w:val="105"/>
        </w:rPr>
        <w:t xml:space="preserve"> </w:t>
      </w:r>
      <w:r>
        <w:rPr>
          <w:w w:val="105"/>
        </w:rPr>
        <w:t>applicable</w:t>
      </w:r>
      <w:r>
        <w:rPr>
          <w:spacing w:val="-11"/>
          <w:w w:val="105"/>
        </w:rPr>
        <w:t xml:space="preserve"> </w:t>
      </w:r>
      <w:r>
        <w:rPr>
          <w:w w:val="105"/>
        </w:rPr>
        <w:t>to</w:t>
      </w:r>
      <w:r>
        <w:rPr>
          <w:spacing w:val="-13"/>
          <w:w w:val="105"/>
        </w:rPr>
        <w:t xml:space="preserve"> </w:t>
      </w:r>
      <w:r>
        <w:rPr>
          <w:w w:val="105"/>
        </w:rPr>
        <w:t>some</w:t>
      </w:r>
      <w:r>
        <w:rPr>
          <w:spacing w:val="-13"/>
          <w:w w:val="105"/>
        </w:rPr>
        <w:t xml:space="preserve"> </w:t>
      </w:r>
      <w:r>
        <w:rPr>
          <w:w w:val="105"/>
        </w:rPr>
        <w:t>sets</w:t>
      </w:r>
      <w:r>
        <w:rPr>
          <w:spacing w:val="-13"/>
          <w:w w:val="105"/>
        </w:rPr>
        <w:t xml:space="preserve"> </w:t>
      </w:r>
      <w:r>
        <w:rPr>
          <w:w w:val="105"/>
        </w:rPr>
        <w:t>of</w:t>
      </w:r>
      <w:r>
        <w:rPr>
          <w:spacing w:val="-13"/>
          <w:w w:val="105"/>
        </w:rPr>
        <w:t xml:space="preserve"> </w:t>
      </w:r>
      <w:r>
        <w:rPr>
          <w:w w:val="105"/>
        </w:rPr>
        <w:t>data</w:t>
      </w:r>
      <w:r>
        <w:rPr>
          <w:spacing w:val="-12"/>
          <w:w w:val="105"/>
        </w:rPr>
        <w:t xml:space="preserve"> </w:t>
      </w:r>
      <w:r>
        <w:rPr>
          <w:w w:val="105"/>
        </w:rPr>
        <w:t>but</w:t>
      </w:r>
      <w:r>
        <w:rPr>
          <w:spacing w:val="-13"/>
          <w:w w:val="105"/>
        </w:rPr>
        <w:t xml:space="preserve"> </w:t>
      </w:r>
      <w:r>
        <w:rPr>
          <w:w w:val="105"/>
        </w:rPr>
        <w:t>inappropriate</w:t>
      </w:r>
      <w:r>
        <w:rPr>
          <w:spacing w:val="-11"/>
          <w:w w:val="105"/>
        </w:rPr>
        <w:t xml:space="preserve"> </w:t>
      </w:r>
      <w:r>
        <w:rPr>
          <w:w w:val="105"/>
        </w:rPr>
        <w:t>for</w:t>
      </w:r>
      <w:r>
        <w:rPr>
          <w:spacing w:val="-13"/>
          <w:w w:val="105"/>
        </w:rPr>
        <w:t xml:space="preserve"> </w:t>
      </w:r>
      <w:r>
        <w:rPr>
          <w:w w:val="105"/>
        </w:rPr>
        <w:t xml:space="preserve">revealing accurate information in another set </w:t>
      </w:r>
      <w:hyperlink w:anchor="_bookmark11" w:history="1">
        <w:r>
          <w:rPr>
            <w:color w:val="943634"/>
            <w:w w:val="105"/>
          </w:rPr>
          <w:t>(</w:t>
        </w:r>
        <w:proofErr w:type="spellStart"/>
        <w:r>
          <w:rPr>
            <w:color w:val="943634"/>
            <w:w w:val="105"/>
          </w:rPr>
          <w:t>Spiegelhalter</w:t>
        </w:r>
        <w:proofErr w:type="spellEnd"/>
        <w:r>
          <w:rPr>
            <w:color w:val="943634"/>
            <w:w w:val="105"/>
          </w:rPr>
          <w:t>, 2019)</w:t>
        </w:r>
        <w:r>
          <w:rPr>
            <w:w w:val="105"/>
          </w:rPr>
          <w:t>.</w:t>
        </w:r>
      </w:hyperlink>
    </w:p>
    <w:p w14:paraId="307FAAAF" w14:textId="77777777" w:rsidR="0074719C" w:rsidRDefault="00AB7957">
      <w:pPr>
        <w:pStyle w:val="Heading1"/>
        <w:numPr>
          <w:ilvl w:val="0"/>
          <w:numId w:val="1"/>
        </w:numPr>
        <w:tabs>
          <w:tab w:val="left" w:pos="3380"/>
          <w:tab w:val="left" w:pos="3388"/>
        </w:tabs>
        <w:spacing w:before="182"/>
        <w:ind w:left="3380" w:right="1245" w:hanging="240"/>
      </w:pPr>
      <w:bookmarkStart w:id="40" w:name="6._Summing_the_Grounds_for_Responsive_St"/>
      <w:bookmarkEnd w:id="40"/>
      <w:r>
        <w:rPr>
          <w:color w:val="943634"/>
        </w:rPr>
        <w:tab/>
        <w:t>Summing</w:t>
      </w:r>
      <w:r>
        <w:rPr>
          <w:color w:val="943634"/>
          <w:spacing w:val="-7"/>
        </w:rPr>
        <w:t xml:space="preserve"> </w:t>
      </w:r>
      <w:r>
        <w:rPr>
          <w:color w:val="943634"/>
        </w:rPr>
        <w:t>the</w:t>
      </w:r>
      <w:r>
        <w:rPr>
          <w:color w:val="943634"/>
          <w:spacing w:val="-7"/>
        </w:rPr>
        <w:t xml:space="preserve"> </w:t>
      </w:r>
      <w:r>
        <w:rPr>
          <w:color w:val="943634"/>
        </w:rPr>
        <w:t>Grounds</w:t>
      </w:r>
      <w:r>
        <w:rPr>
          <w:color w:val="943634"/>
          <w:spacing w:val="-6"/>
        </w:rPr>
        <w:t xml:space="preserve"> </w:t>
      </w:r>
      <w:r>
        <w:rPr>
          <w:color w:val="943634"/>
        </w:rPr>
        <w:t>for</w:t>
      </w:r>
      <w:r>
        <w:rPr>
          <w:color w:val="943634"/>
          <w:spacing w:val="-7"/>
        </w:rPr>
        <w:t xml:space="preserve"> </w:t>
      </w:r>
      <w:r>
        <w:rPr>
          <w:color w:val="943634"/>
        </w:rPr>
        <w:t>Responsive</w:t>
      </w:r>
      <w:r>
        <w:rPr>
          <w:color w:val="943634"/>
          <w:spacing w:val="-7"/>
        </w:rPr>
        <w:t xml:space="preserve"> </w:t>
      </w:r>
      <w:r>
        <w:rPr>
          <w:color w:val="943634"/>
        </w:rPr>
        <w:t>Statistical Evaluation across the Curriculum</w:t>
      </w:r>
    </w:p>
    <w:p w14:paraId="2CC3C681" w14:textId="77777777" w:rsidR="0074719C" w:rsidRDefault="00AB7957">
      <w:pPr>
        <w:pStyle w:val="BodyText"/>
        <w:spacing w:before="170" w:line="307" w:lineRule="auto"/>
        <w:ind w:right="138"/>
      </w:pPr>
      <w:r>
        <w:t>Apt instruction for questioning statistical conclusions</w:t>
      </w:r>
      <w:r>
        <w:rPr>
          <w:spacing w:val="-1"/>
        </w:rPr>
        <w:t xml:space="preserve"> </w:t>
      </w:r>
      <w:r>
        <w:t>is essential to</w:t>
      </w:r>
      <w:r>
        <w:rPr>
          <w:spacing w:val="-1"/>
        </w:rPr>
        <w:t xml:space="preserve"> </w:t>
      </w:r>
      <w:r>
        <w:t xml:space="preserve">life well-lived </w:t>
      </w:r>
      <w:hyperlink w:anchor="_bookmark1" w:history="1">
        <w:r>
          <w:rPr>
            <w:color w:val="943634"/>
          </w:rPr>
          <w:t>(Cairo, 2019;</w:t>
        </w:r>
      </w:hyperlink>
      <w:r>
        <w:rPr>
          <w:color w:val="943634"/>
        </w:rPr>
        <w:t xml:space="preserve"> </w:t>
      </w:r>
      <w:hyperlink w:anchor="_bookmark14" w:history="1">
        <w:r>
          <w:rPr>
            <w:color w:val="943634"/>
          </w:rPr>
          <w:t>Wagner, 2006)</w:t>
        </w:r>
        <w:r>
          <w:t>.</w:t>
        </w:r>
      </w:hyperlink>
      <w:r>
        <w:t xml:space="preserve"> For example, deciding whether to undergo </w:t>
      </w:r>
      <w:proofErr w:type="spellStart"/>
      <w:r>
        <w:t>expen</w:t>
      </w:r>
      <w:proofErr w:type="spellEnd"/>
      <w:r>
        <w:t xml:space="preserve">- </w:t>
      </w:r>
      <w:proofErr w:type="spellStart"/>
      <w:r>
        <w:t>sive</w:t>
      </w:r>
      <w:proofErr w:type="spellEnd"/>
      <w:r>
        <w:t xml:space="preserve"> or risky additional testing for medical diagnosis or deciding to go on a pic-</w:t>
      </w:r>
      <w:r>
        <w:rPr>
          <w:spacing w:val="40"/>
        </w:rPr>
        <w:t xml:space="preserve"> </w:t>
      </w:r>
      <w:proofErr w:type="spellStart"/>
      <w:r>
        <w:t>nic</w:t>
      </w:r>
      <w:proofErr w:type="spellEnd"/>
      <w:r>
        <w:t xml:space="preserve"> given the current weather report are unavoidably dependent upon inductive, statistical inferencing. In short, sagacious reflection makes it palpably clear that instruction in statistical evaluation is a true basic. Moreover, as </w:t>
      </w:r>
      <w:proofErr w:type="spellStart"/>
      <w:r>
        <w:t>Gigerenzer</w:t>
      </w:r>
      <w:proofErr w:type="spellEnd"/>
      <w:r>
        <w:t xml:space="preserve"> ex- plains, there are empirical grounds establishing the readiness of students for </w:t>
      </w:r>
      <w:proofErr w:type="spellStart"/>
      <w:r>
        <w:t>sta</w:t>
      </w:r>
      <w:proofErr w:type="spellEnd"/>
      <w:r>
        <w:t xml:space="preserve">- </w:t>
      </w:r>
      <w:proofErr w:type="spellStart"/>
      <w:r>
        <w:t>tistical</w:t>
      </w:r>
      <w:proofErr w:type="spellEnd"/>
      <w:r>
        <w:t xml:space="preserve"> reasoning from the earliest primary grades onward </w:t>
      </w:r>
      <w:hyperlink w:anchor="_bookmark0" w:history="1">
        <w:r>
          <w:rPr>
            <w:color w:val="943634"/>
          </w:rPr>
          <w:t>(</w:t>
        </w:r>
        <w:proofErr w:type="spellStart"/>
        <w:r>
          <w:rPr>
            <w:color w:val="943634"/>
          </w:rPr>
          <w:t>Gigerenzer</w:t>
        </w:r>
        <w:proofErr w:type="spellEnd"/>
        <w:r>
          <w:rPr>
            <w:color w:val="943634"/>
          </w:rPr>
          <w:t>, 2014: pp.</w:t>
        </w:r>
      </w:hyperlink>
      <w:r>
        <w:rPr>
          <w:color w:val="943634"/>
        </w:rPr>
        <w:t xml:space="preserve"> </w:t>
      </w:r>
      <w:hyperlink w:anchor="_bookmark0" w:history="1">
        <w:r>
          <w:rPr>
            <w:color w:val="943634"/>
          </w:rPr>
          <w:t>256-261)</w:t>
        </w:r>
        <w:r>
          <w:t>.</w:t>
        </w:r>
      </w:hyperlink>
      <w:r>
        <w:rPr>
          <w:spacing w:val="19"/>
        </w:rPr>
        <w:t xml:space="preserve"> </w:t>
      </w:r>
      <w:r>
        <w:t>In</w:t>
      </w:r>
      <w:r>
        <w:rPr>
          <w:spacing w:val="21"/>
        </w:rPr>
        <w:t xml:space="preserve"> </w:t>
      </w:r>
      <w:r>
        <w:t>short,</w:t>
      </w:r>
      <w:r>
        <w:rPr>
          <w:spacing w:val="19"/>
        </w:rPr>
        <w:t xml:space="preserve"> </w:t>
      </w:r>
      <w:r>
        <w:t>rather</w:t>
      </w:r>
      <w:r>
        <w:rPr>
          <w:spacing w:val="19"/>
        </w:rPr>
        <w:t xml:space="preserve"> </w:t>
      </w:r>
      <w:r>
        <w:t>than an</w:t>
      </w:r>
      <w:r>
        <w:rPr>
          <w:spacing w:val="21"/>
        </w:rPr>
        <w:t xml:space="preserve"> </w:t>
      </w:r>
      <w:r>
        <w:t>addition,</w:t>
      </w:r>
      <w:r>
        <w:rPr>
          <w:spacing w:val="19"/>
        </w:rPr>
        <w:t xml:space="preserve"> </w:t>
      </w:r>
      <w:r>
        <w:t>instruction in</w:t>
      </w:r>
      <w:r>
        <w:rPr>
          <w:spacing w:val="21"/>
        </w:rPr>
        <w:t xml:space="preserve"> </w:t>
      </w:r>
      <w:r>
        <w:t>statistics</w:t>
      </w:r>
      <w:r>
        <w:rPr>
          <w:spacing w:val="21"/>
        </w:rPr>
        <w:t xml:space="preserve"> </w:t>
      </w:r>
      <w:r>
        <w:t>can be</w:t>
      </w:r>
      <w:r>
        <w:rPr>
          <w:spacing w:val="21"/>
        </w:rPr>
        <w:t xml:space="preserve"> </w:t>
      </w:r>
      <w:r>
        <w:t>taught as a realignment of the current four “r” basic curriculum without and sacrifice of content. The case for instruction in statistics and critical thinking is the heart of</w:t>
      </w:r>
      <w:r>
        <w:rPr>
          <w:spacing w:val="80"/>
        </w:rPr>
        <w:t xml:space="preserve"> </w:t>
      </w:r>
      <w:r>
        <w:t>the</w:t>
      </w:r>
      <w:r>
        <w:rPr>
          <w:spacing w:val="40"/>
        </w:rPr>
        <w:t xml:space="preserve"> </w:t>
      </w:r>
      <w:r>
        <w:t>fourth</w:t>
      </w:r>
      <w:r>
        <w:rPr>
          <w:spacing w:val="40"/>
        </w:rPr>
        <w:t xml:space="preserve"> </w:t>
      </w:r>
      <w:r>
        <w:t>“R”.</w:t>
      </w:r>
      <w:r>
        <w:rPr>
          <w:spacing w:val="40"/>
        </w:rPr>
        <w:t xml:space="preserve"> </w:t>
      </w:r>
      <w:r>
        <w:t>This</w:t>
      </w:r>
      <w:r>
        <w:rPr>
          <w:spacing w:val="40"/>
        </w:rPr>
        <w:t xml:space="preserve"> </w:t>
      </w:r>
      <w:r>
        <w:t>construction</w:t>
      </w:r>
      <w:r>
        <w:rPr>
          <w:spacing w:val="40"/>
        </w:rPr>
        <w:t xml:space="preserve"> </w:t>
      </w:r>
      <w:r>
        <w:t>of</w:t>
      </w:r>
      <w:r>
        <w:rPr>
          <w:spacing w:val="40"/>
        </w:rPr>
        <w:t xml:space="preserve"> </w:t>
      </w:r>
      <w:r>
        <w:t>the</w:t>
      </w:r>
      <w:r>
        <w:rPr>
          <w:spacing w:val="40"/>
        </w:rPr>
        <w:t xml:space="preserve"> </w:t>
      </w:r>
      <w:r>
        <w:t>fourth</w:t>
      </w:r>
      <w:r>
        <w:rPr>
          <w:spacing w:val="40"/>
        </w:rPr>
        <w:t xml:space="preserve"> </w:t>
      </w:r>
      <w:r>
        <w:t>“R”</w:t>
      </w:r>
      <w:r>
        <w:rPr>
          <w:spacing w:val="40"/>
        </w:rPr>
        <w:t xml:space="preserve"> </w:t>
      </w:r>
      <w:r>
        <w:t>should</w:t>
      </w:r>
      <w:r>
        <w:rPr>
          <w:spacing w:val="40"/>
        </w:rPr>
        <w:t xml:space="preserve"> </w:t>
      </w:r>
      <w:r>
        <w:t>guide</w:t>
      </w:r>
      <w:r>
        <w:rPr>
          <w:spacing w:val="40"/>
        </w:rPr>
        <w:t xml:space="preserve"> </w:t>
      </w:r>
      <w:r>
        <w:t>curricular theory</w:t>
      </w:r>
      <w:r>
        <w:rPr>
          <w:spacing w:val="38"/>
        </w:rPr>
        <w:t xml:space="preserve"> </w:t>
      </w:r>
      <w:r>
        <w:t>and</w:t>
      </w:r>
      <w:r>
        <w:rPr>
          <w:spacing w:val="39"/>
        </w:rPr>
        <w:t xml:space="preserve"> </w:t>
      </w:r>
      <w:r>
        <w:t>practice</w:t>
      </w:r>
      <w:r>
        <w:rPr>
          <w:spacing w:val="38"/>
        </w:rPr>
        <w:t xml:space="preserve"> </w:t>
      </w:r>
      <w:r>
        <w:t>throughout</w:t>
      </w:r>
      <w:r>
        <w:rPr>
          <w:spacing w:val="38"/>
        </w:rPr>
        <w:t xml:space="preserve"> </w:t>
      </w:r>
      <w:r>
        <w:t>the</w:t>
      </w:r>
      <w:r>
        <w:rPr>
          <w:spacing w:val="38"/>
        </w:rPr>
        <w:t xml:space="preserve"> </w:t>
      </w:r>
      <w:r>
        <w:t>K-12</w:t>
      </w:r>
      <w:r>
        <w:rPr>
          <w:spacing w:val="36"/>
        </w:rPr>
        <w:t xml:space="preserve"> </w:t>
      </w:r>
      <w:r>
        <w:t>curriculum</w:t>
      </w:r>
      <w:r>
        <w:rPr>
          <w:spacing w:val="36"/>
        </w:rPr>
        <w:t xml:space="preserve"> </w:t>
      </w:r>
      <w:r>
        <w:t>and</w:t>
      </w:r>
      <w:r>
        <w:rPr>
          <w:spacing w:val="39"/>
        </w:rPr>
        <w:t xml:space="preserve"> </w:t>
      </w:r>
      <w:r>
        <w:t>beyond.</w:t>
      </w:r>
      <w:r>
        <w:rPr>
          <w:spacing w:val="39"/>
        </w:rPr>
        <w:t xml:space="preserve"> </w:t>
      </w:r>
      <w:r>
        <w:t>This</w:t>
      </w:r>
      <w:r>
        <w:rPr>
          <w:spacing w:val="36"/>
        </w:rPr>
        <w:t xml:space="preserve"> </w:t>
      </w:r>
      <w:proofErr w:type="spellStart"/>
      <w:r>
        <w:t>convic</w:t>
      </w:r>
      <w:proofErr w:type="spellEnd"/>
      <w:r>
        <w:t xml:space="preserve">- </w:t>
      </w:r>
      <w:proofErr w:type="spellStart"/>
      <w:r>
        <w:t>tion</w:t>
      </w:r>
      <w:proofErr w:type="spellEnd"/>
      <w:r>
        <w:t xml:space="preserve"> is unimpeachable given recent empirical research </w:t>
      </w:r>
      <w:hyperlink w:anchor="_bookmark9" w:history="1">
        <w:r>
          <w:rPr>
            <w:color w:val="943634"/>
          </w:rPr>
          <w:t>(Pinker, 2021)</w:t>
        </w:r>
      </w:hyperlink>
      <w:r>
        <w:rPr>
          <w:color w:val="943634"/>
        </w:rPr>
        <w:t xml:space="preserve"> </w:t>
      </w:r>
      <w:r>
        <w:t xml:space="preserve">and </w:t>
      </w:r>
      <w:proofErr w:type="spellStart"/>
      <w:r>
        <w:t>theo</w:t>
      </w:r>
      <w:proofErr w:type="spellEnd"/>
      <w:r>
        <w:t xml:space="preserve">- </w:t>
      </w:r>
      <w:proofErr w:type="spellStart"/>
      <w:r>
        <w:t>retical</w:t>
      </w:r>
      <w:proofErr w:type="spellEnd"/>
      <w:r>
        <w:t xml:space="preserve"> conclusions derived from nearly every sector of STEM studies and </w:t>
      </w:r>
      <w:proofErr w:type="spellStart"/>
      <w:r>
        <w:t>scho</w:t>
      </w:r>
      <w:proofErr w:type="spellEnd"/>
      <w:r>
        <w:t xml:space="preserve">- </w:t>
      </w:r>
      <w:proofErr w:type="spellStart"/>
      <w:r>
        <w:t>larship</w:t>
      </w:r>
      <w:proofErr w:type="spellEnd"/>
      <w:r>
        <w:t xml:space="preserve"> in general </w:t>
      </w:r>
      <w:hyperlink w:anchor="_bookmark16" w:history="1">
        <w:r>
          <w:rPr>
            <w:color w:val="943634"/>
          </w:rPr>
          <w:t>(Wagner, 2021)</w:t>
        </w:r>
        <w:r>
          <w:t>.</w:t>
        </w:r>
      </w:hyperlink>
      <w:r>
        <w:t xml:space="preserve"> Even in the case of subjects such as character instruction</w:t>
      </w:r>
      <w:r>
        <w:rPr>
          <w:spacing w:val="25"/>
        </w:rPr>
        <w:t xml:space="preserve"> </w:t>
      </w:r>
      <w:r>
        <w:t>and</w:t>
      </w:r>
      <w:r>
        <w:rPr>
          <w:spacing w:val="26"/>
        </w:rPr>
        <w:t xml:space="preserve"> </w:t>
      </w:r>
      <w:r>
        <w:t>moral</w:t>
      </w:r>
      <w:r>
        <w:rPr>
          <w:spacing w:val="24"/>
        </w:rPr>
        <w:t xml:space="preserve"> </w:t>
      </w:r>
      <w:r>
        <w:t>development,</w:t>
      </w:r>
      <w:r>
        <w:rPr>
          <w:spacing w:val="22"/>
        </w:rPr>
        <w:t xml:space="preserve"> </w:t>
      </w:r>
      <w:r>
        <w:t>the</w:t>
      </w:r>
      <w:r>
        <w:rPr>
          <w:spacing w:val="25"/>
        </w:rPr>
        <w:t xml:space="preserve"> </w:t>
      </w:r>
      <w:r>
        <w:t>foundational</w:t>
      </w:r>
      <w:r>
        <w:rPr>
          <w:spacing w:val="26"/>
        </w:rPr>
        <w:t xml:space="preserve"> </w:t>
      </w:r>
      <w:r>
        <w:t>focus on the</w:t>
      </w:r>
      <w:r>
        <w:rPr>
          <w:spacing w:val="22"/>
        </w:rPr>
        <w:t xml:space="preserve"> </w:t>
      </w:r>
      <w:r>
        <w:t>fourth “R”</w:t>
      </w:r>
      <w:r>
        <w:rPr>
          <w:spacing w:val="25"/>
        </w:rPr>
        <w:t xml:space="preserve"> </w:t>
      </w:r>
      <w:r>
        <w:t>as an indispensable accompaniment to the success of such instruction has become increasingly</w:t>
      </w:r>
      <w:r>
        <w:rPr>
          <w:spacing w:val="40"/>
        </w:rPr>
        <w:t xml:space="preserve"> </w:t>
      </w:r>
      <w:r>
        <w:t>transparent</w:t>
      </w:r>
      <w:r>
        <w:rPr>
          <w:spacing w:val="40"/>
        </w:rPr>
        <w:t xml:space="preserve"> </w:t>
      </w:r>
      <w:r>
        <w:t>to</w:t>
      </w:r>
      <w:r>
        <w:rPr>
          <w:spacing w:val="40"/>
        </w:rPr>
        <w:t xml:space="preserve"> </w:t>
      </w:r>
      <w:r>
        <w:t>researchers</w:t>
      </w:r>
      <w:r>
        <w:rPr>
          <w:spacing w:val="40"/>
        </w:rPr>
        <w:t xml:space="preserve"> </w:t>
      </w:r>
      <w:r>
        <w:t>over</w:t>
      </w:r>
      <w:r>
        <w:rPr>
          <w:spacing w:val="40"/>
        </w:rPr>
        <w:t xml:space="preserve"> </w:t>
      </w:r>
      <w:r>
        <w:t>the</w:t>
      </w:r>
      <w:r>
        <w:rPr>
          <w:spacing w:val="40"/>
        </w:rPr>
        <w:t xml:space="preserve"> </w:t>
      </w:r>
      <w:r>
        <w:t>past</w:t>
      </w:r>
      <w:r>
        <w:rPr>
          <w:spacing w:val="40"/>
        </w:rPr>
        <w:t xml:space="preserve"> </w:t>
      </w:r>
      <w:r>
        <w:t>thirty</w:t>
      </w:r>
      <w:r>
        <w:rPr>
          <w:spacing w:val="40"/>
        </w:rPr>
        <w:t xml:space="preserve"> </w:t>
      </w:r>
      <w:r>
        <w:t>years</w:t>
      </w:r>
      <w:r>
        <w:rPr>
          <w:spacing w:val="40"/>
        </w:rPr>
        <w:t xml:space="preserve"> </w:t>
      </w:r>
      <w:r>
        <w:t>or</w:t>
      </w:r>
      <w:r>
        <w:rPr>
          <w:spacing w:val="40"/>
        </w:rPr>
        <w:t xml:space="preserve"> </w:t>
      </w:r>
      <w:r>
        <w:t xml:space="preserve">more </w:t>
      </w:r>
      <w:hyperlink w:anchor="_bookmark15" w:history="1">
        <w:r>
          <w:rPr>
            <w:color w:val="943634"/>
          </w:rPr>
          <w:t>(Wagner, 2007)</w:t>
        </w:r>
        <w:r>
          <w:t>.</w:t>
        </w:r>
      </w:hyperlink>
    </w:p>
    <w:p w14:paraId="6DA30EEA" w14:textId="77777777" w:rsidR="0074719C" w:rsidRDefault="00AB7957">
      <w:pPr>
        <w:pStyle w:val="Heading1"/>
        <w:spacing w:before="184"/>
        <w:ind w:left="3140" w:firstLine="0"/>
      </w:pPr>
      <w:bookmarkStart w:id="41" w:name="Conflicts_of_Interest"/>
      <w:bookmarkEnd w:id="41"/>
      <w:r>
        <w:rPr>
          <w:color w:val="943634"/>
        </w:rPr>
        <w:t>Conflicts</w:t>
      </w:r>
      <w:r>
        <w:rPr>
          <w:color w:val="943634"/>
          <w:spacing w:val="-2"/>
        </w:rPr>
        <w:t xml:space="preserve"> </w:t>
      </w:r>
      <w:r>
        <w:rPr>
          <w:color w:val="943634"/>
        </w:rPr>
        <w:t>of</w:t>
      </w:r>
      <w:r>
        <w:rPr>
          <w:color w:val="943634"/>
          <w:spacing w:val="-1"/>
        </w:rPr>
        <w:t xml:space="preserve"> </w:t>
      </w:r>
      <w:r>
        <w:rPr>
          <w:color w:val="943634"/>
          <w:spacing w:val="-2"/>
        </w:rPr>
        <w:t>Interest</w:t>
      </w:r>
    </w:p>
    <w:p w14:paraId="23800EDC" w14:textId="77777777" w:rsidR="0074719C" w:rsidRDefault="00AB7957">
      <w:pPr>
        <w:pStyle w:val="BodyText"/>
        <w:spacing w:before="173" w:line="312" w:lineRule="auto"/>
        <w:ind w:right="141" w:hanging="1"/>
      </w:pPr>
      <w:r>
        <w:t xml:space="preserve">The author declares no conflicts of interest regarding the publication of this </w:t>
      </w:r>
      <w:proofErr w:type="spellStart"/>
      <w:r>
        <w:t>pa</w:t>
      </w:r>
      <w:proofErr w:type="spellEnd"/>
      <w:r>
        <w:t>-</w:t>
      </w:r>
      <w:r>
        <w:rPr>
          <w:spacing w:val="40"/>
        </w:rPr>
        <w:t xml:space="preserve"> </w:t>
      </w:r>
      <w:r>
        <w:rPr>
          <w:spacing w:val="-4"/>
        </w:rPr>
        <w:t>per.</w:t>
      </w:r>
    </w:p>
    <w:p w14:paraId="02C6DE79" w14:textId="77777777" w:rsidR="0074719C" w:rsidRDefault="00AB7957">
      <w:pPr>
        <w:pStyle w:val="Heading1"/>
        <w:spacing w:before="189"/>
        <w:ind w:left="3140" w:firstLine="0"/>
      </w:pPr>
      <w:bookmarkStart w:id="42" w:name="References"/>
      <w:bookmarkEnd w:id="42"/>
      <w:r>
        <w:rPr>
          <w:color w:val="943634"/>
          <w:spacing w:val="-2"/>
        </w:rPr>
        <w:t>References</w:t>
      </w:r>
    </w:p>
    <w:p w14:paraId="2251858D" w14:textId="77777777" w:rsidR="0074719C" w:rsidRDefault="00AB7957">
      <w:pPr>
        <w:spacing w:before="122" w:line="350" w:lineRule="auto"/>
        <w:ind w:left="3140" w:right="447"/>
        <w:rPr>
          <w:sz w:val="18"/>
        </w:rPr>
      </w:pPr>
      <w:bookmarkStart w:id="43" w:name="_bookmark1"/>
      <w:bookmarkEnd w:id="43"/>
      <w:r>
        <w:rPr>
          <w:sz w:val="18"/>
        </w:rPr>
        <w:t>Cairo,</w:t>
      </w:r>
      <w:r>
        <w:rPr>
          <w:spacing w:val="-12"/>
          <w:sz w:val="18"/>
        </w:rPr>
        <w:t xml:space="preserve"> </w:t>
      </w:r>
      <w:r>
        <w:rPr>
          <w:sz w:val="18"/>
        </w:rPr>
        <w:t>A.</w:t>
      </w:r>
      <w:r>
        <w:rPr>
          <w:spacing w:val="-11"/>
          <w:sz w:val="18"/>
        </w:rPr>
        <w:t xml:space="preserve"> </w:t>
      </w:r>
      <w:r>
        <w:rPr>
          <w:sz w:val="18"/>
        </w:rPr>
        <w:t>(2019).</w:t>
      </w:r>
      <w:r>
        <w:rPr>
          <w:spacing w:val="-11"/>
          <w:sz w:val="18"/>
        </w:rPr>
        <w:t xml:space="preserve"> </w:t>
      </w:r>
      <w:r>
        <w:rPr>
          <w:i/>
          <w:sz w:val="19"/>
        </w:rPr>
        <w:t>How</w:t>
      </w:r>
      <w:r>
        <w:rPr>
          <w:i/>
          <w:spacing w:val="-12"/>
          <w:sz w:val="19"/>
        </w:rPr>
        <w:t xml:space="preserve"> </w:t>
      </w:r>
      <w:r>
        <w:rPr>
          <w:i/>
          <w:sz w:val="19"/>
        </w:rPr>
        <w:t>Charts</w:t>
      </w:r>
      <w:r>
        <w:rPr>
          <w:i/>
          <w:spacing w:val="-12"/>
          <w:sz w:val="19"/>
        </w:rPr>
        <w:t xml:space="preserve"> </w:t>
      </w:r>
      <w:r>
        <w:rPr>
          <w:i/>
          <w:sz w:val="19"/>
        </w:rPr>
        <w:t>Lie:</w:t>
      </w:r>
      <w:r>
        <w:rPr>
          <w:i/>
          <w:spacing w:val="-12"/>
          <w:sz w:val="19"/>
        </w:rPr>
        <w:t xml:space="preserve"> </w:t>
      </w:r>
      <w:r>
        <w:rPr>
          <w:i/>
          <w:sz w:val="19"/>
        </w:rPr>
        <w:t>Getting</w:t>
      </w:r>
      <w:r>
        <w:rPr>
          <w:i/>
          <w:spacing w:val="-12"/>
          <w:sz w:val="19"/>
        </w:rPr>
        <w:t xml:space="preserve"> </w:t>
      </w:r>
      <w:r>
        <w:rPr>
          <w:i/>
          <w:sz w:val="19"/>
        </w:rPr>
        <w:t>Smarter</w:t>
      </w:r>
      <w:r>
        <w:rPr>
          <w:i/>
          <w:spacing w:val="-12"/>
          <w:sz w:val="19"/>
        </w:rPr>
        <w:t xml:space="preserve"> </w:t>
      </w:r>
      <w:r>
        <w:rPr>
          <w:i/>
          <w:sz w:val="19"/>
        </w:rPr>
        <w:t>about</w:t>
      </w:r>
      <w:r>
        <w:rPr>
          <w:i/>
          <w:spacing w:val="-11"/>
          <w:sz w:val="19"/>
        </w:rPr>
        <w:t xml:space="preserve"> </w:t>
      </w:r>
      <w:r>
        <w:rPr>
          <w:i/>
          <w:sz w:val="19"/>
        </w:rPr>
        <w:t>Visual</w:t>
      </w:r>
      <w:r>
        <w:rPr>
          <w:i/>
          <w:spacing w:val="-12"/>
          <w:sz w:val="19"/>
        </w:rPr>
        <w:t xml:space="preserve"> </w:t>
      </w:r>
      <w:r>
        <w:rPr>
          <w:i/>
          <w:sz w:val="19"/>
        </w:rPr>
        <w:t>Information</w:t>
      </w:r>
      <w:r>
        <w:rPr>
          <w:sz w:val="18"/>
        </w:rPr>
        <w:t>.</w:t>
      </w:r>
      <w:r>
        <w:rPr>
          <w:spacing w:val="-12"/>
          <w:sz w:val="18"/>
        </w:rPr>
        <w:t xml:space="preserve"> </w:t>
      </w:r>
      <w:r>
        <w:rPr>
          <w:sz w:val="18"/>
        </w:rPr>
        <w:t xml:space="preserve">Norton. </w:t>
      </w:r>
      <w:bookmarkStart w:id="44" w:name="_bookmark0"/>
      <w:bookmarkEnd w:id="44"/>
      <w:proofErr w:type="spellStart"/>
      <w:r>
        <w:rPr>
          <w:sz w:val="18"/>
        </w:rPr>
        <w:t>Gigerenzer</w:t>
      </w:r>
      <w:proofErr w:type="spellEnd"/>
      <w:r>
        <w:rPr>
          <w:sz w:val="18"/>
        </w:rPr>
        <w:t xml:space="preserve">, G. (2014). </w:t>
      </w:r>
      <w:r>
        <w:rPr>
          <w:i/>
          <w:sz w:val="19"/>
        </w:rPr>
        <w:t>Risk Savvy: How</w:t>
      </w:r>
      <w:r>
        <w:rPr>
          <w:i/>
          <w:spacing w:val="-1"/>
          <w:sz w:val="19"/>
        </w:rPr>
        <w:t xml:space="preserve"> </w:t>
      </w:r>
      <w:r>
        <w:rPr>
          <w:i/>
          <w:sz w:val="19"/>
        </w:rPr>
        <w:t>to Make Good</w:t>
      </w:r>
      <w:r>
        <w:rPr>
          <w:i/>
          <w:spacing w:val="-1"/>
          <w:sz w:val="19"/>
        </w:rPr>
        <w:t xml:space="preserve"> </w:t>
      </w:r>
      <w:r>
        <w:rPr>
          <w:i/>
          <w:sz w:val="19"/>
        </w:rPr>
        <w:t>Decisions</w:t>
      </w:r>
      <w:r>
        <w:rPr>
          <w:sz w:val="18"/>
        </w:rPr>
        <w:t>. Viking.</w:t>
      </w:r>
    </w:p>
    <w:p w14:paraId="2C7D318A" w14:textId="77777777" w:rsidR="0074719C" w:rsidRDefault="00AB7957">
      <w:pPr>
        <w:spacing w:before="3"/>
        <w:ind w:left="3140"/>
        <w:rPr>
          <w:i/>
          <w:sz w:val="19"/>
        </w:rPr>
      </w:pPr>
      <w:bookmarkStart w:id="45" w:name="_bookmark2"/>
      <w:bookmarkEnd w:id="45"/>
      <w:proofErr w:type="spellStart"/>
      <w:r>
        <w:rPr>
          <w:sz w:val="18"/>
        </w:rPr>
        <w:t>Gigerenzer</w:t>
      </w:r>
      <w:proofErr w:type="spellEnd"/>
      <w:r>
        <w:rPr>
          <w:sz w:val="18"/>
        </w:rPr>
        <w:t>,</w:t>
      </w:r>
      <w:r>
        <w:rPr>
          <w:spacing w:val="-3"/>
          <w:sz w:val="18"/>
        </w:rPr>
        <w:t xml:space="preserve"> </w:t>
      </w:r>
      <w:r>
        <w:rPr>
          <w:sz w:val="18"/>
        </w:rPr>
        <w:t>G.,</w:t>
      </w:r>
      <w:r>
        <w:rPr>
          <w:spacing w:val="-3"/>
          <w:sz w:val="18"/>
        </w:rPr>
        <w:t xml:space="preserve"> </w:t>
      </w:r>
      <w:proofErr w:type="spellStart"/>
      <w:r>
        <w:rPr>
          <w:sz w:val="18"/>
        </w:rPr>
        <w:t>Hertwig</w:t>
      </w:r>
      <w:proofErr w:type="spellEnd"/>
      <w:r>
        <w:rPr>
          <w:sz w:val="18"/>
        </w:rPr>
        <w:t>,</w:t>
      </w:r>
      <w:r>
        <w:rPr>
          <w:spacing w:val="-3"/>
          <w:sz w:val="18"/>
        </w:rPr>
        <w:t xml:space="preserve"> </w:t>
      </w:r>
      <w:r>
        <w:rPr>
          <w:sz w:val="18"/>
        </w:rPr>
        <w:t>R.,</w:t>
      </w:r>
      <w:r>
        <w:rPr>
          <w:spacing w:val="-3"/>
          <w:sz w:val="18"/>
        </w:rPr>
        <w:t xml:space="preserve"> </w:t>
      </w:r>
      <w:r>
        <w:rPr>
          <w:sz w:val="18"/>
        </w:rPr>
        <w:t>&amp;</w:t>
      </w:r>
      <w:r>
        <w:rPr>
          <w:spacing w:val="-2"/>
          <w:sz w:val="18"/>
        </w:rPr>
        <w:t xml:space="preserve"> </w:t>
      </w:r>
      <w:proofErr w:type="spellStart"/>
      <w:r>
        <w:rPr>
          <w:sz w:val="18"/>
        </w:rPr>
        <w:t>Pochue</w:t>
      </w:r>
      <w:proofErr w:type="spellEnd"/>
      <w:r>
        <w:rPr>
          <w:sz w:val="18"/>
        </w:rPr>
        <w:t>,</w:t>
      </w:r>
      <w:r>
        <w:rPr>
          <w:spacing w:val="-3"/>
          <w:sz w:val="18"/>
        </w:rPr>
        <w:t xml:space="preserve"> </w:t>
      </w:r>
      <w:r>
        <w:rPr>
          <w:sz w:val="18"/>
        </w:rPr>
        <w:t>T.</w:t>
      </w:r>
      <w:r>
        <w:rPr>
          <w:spacing w:val="-3"/>
          <w:sz w:val="18"/>
        </w:rPr>
        <w:t xml:space="preserve"> </w:t>
      </w:r>
      <w:r>
        <w:rPr>
          <w:sz w:val="18"/>
        </w:rPr>
        <w:t>(2015).</w:t>
      </w:r>
      <w:r>
        <w:rPr>
          <w:spacing w:val="-3"/>
          <w:sz w:val="18"/>
        </w:rPr>
        <w:t xml:space="preserve"> </w:t>
      </w:r>
      <w:r>
        <w:rPr>
          <w:i/>
          <w:sz w:val="19"/>
        </w:rPr>
        <w:t>The</w:t>
      </w:r>
      <w:r>
        <w:rPr>
          <w:i/>
          <w:spacing w:val="-5"/>
          <w:sz w:val="19"/>
        </w:rPr>
        <w:t xml:space="preserve"> </w:t>
      </w:r>
      <w:r>
        <w:rPr>
          <w:i/>
          <w:sz w:val="19"/>
        </w:rPr>
        <w:t>Foundations</w:t>
      </w:r>
      <w:r>
        <w:rPr>
          <w:i/>
          <w:spacing w:val="-5"/>
          <w:sz w:val="19"/>
        </w:rPr>
        <w:t xml:space="preserve"> </w:t>
      </w:r>
      <w:r>
        <w:rPr>
          <w:i/>
          <w:sz w:val="19"/>
        </w:rPr>
        <w:t>of</w:t>
      </w:r>
      <w:r>
        <w:rPr>
          <w:i/>
          <w:spacing w:val="-5"/>
          <w:sz w:val="19"/>
        </w:rPr>
        <w:t xml:space="preserve"> </w:t>
      </w:r>
      <w:r>
        <w:rPr>
          <w:i/>
          <w:sz w:val="19"/>
        </w:rPr>
        <w:t>Adaptive</w:t>
      </w:r>
      <w:r>
        <w:rPr>
          <w:i/>
          <w:spacing w:val="-5"/>
          <w:sz w:val="19"/>
        </w:rPr>
        <w:t xml:space="preserve"> </w:t>
      </w:r>
      <w:r>
        <w:rPr>
          <w:i/>
          <w:spacing w:val="-2"/>
          <w:sz w:val="19"/>
        </w:rPr>
        <w:t>Behavior.</w:t>
      </w:r>
    </w:p>
    <w:p w14:paraId="59E25844" w14:textId="77777777" w:rsidR="0074719C" w:rsidRDefault="0074719C">
      <w:pPr>
        <w:rPr>
          <w:i/>
          <w:sz w:val="19"/>
        </w:rPr>
        <w:sectPr w:rsidR="0074719C">
          <w:pgSz w:w="11910" w:h="16160"/>
          <w:pgMar w:top="1140" w:right="992" w:bottom="1320" w:left="992" w:header="0" w:footer="1126" w:gutter="0"/>
          <w:cols w:space="720"/>
        </w:sectPr>
      </w:pPr>
    </w:p>
    <w:p w14:paraId="5B612070" w14:textId="77777777" w:rsidR="0074719C" w:rsidRDefault="0074719C">
      <w:pPr>
        <w:pStyle w:val="BodyText"/>
        <w:spacing w:before="67"/>
        <w:ind w:left="0"/>
        <w:jc w:val="left"/>
        <w:rPr>
          <w:i/>
          <w:sz w:val="18"/>
        </w:rPr>
      </w:pPr>
    </w:p>
    <w:p w14:paraId="38264C91" w14:textId="77777777" w:rsidR="0074719C" w:rsidRDefault="00AB7957">
      <w:pPr>
        <w:ind w:left="3320"/>
        <w:rPr>
          <w:sz w:val="18"/>
        </w:rPr>
      </w:pPr>
      <w:r>
        <w:rPr>
          <w:sz w:val="18"/>
        </w:rPr>
        <w:t>Oxford</w:t>
      </w:r>
      <w:r>
        <w:rPr>
          <w:spacing w:val="4"/>
          <w:sz w:val="18"/>
        </w:rPr>
        <w:t xml:space="preserve"> </w:t>
      </w:r>
      <w:r>
        <w:rPr>
          <w:sz w:val="18"/>
        </w:rPr>
        <w:t>University</w:t>
      </w:r>
      <w:r>
        <w:rPr>
          <w:spacing w:val="6"/>
          <w:sz w:val="18"/>
        </w:rPr>
        <w:t xml:space="preserve"> </w:t>
      </w:r>
      <w:r>
        <w:rPr>
          <w:spacing w:val="-2"/>
          <w:sz w:val="18"/>
        </w:rPr>
        <w:t>Press.</w:t>
      </w:r>
    </w:p>
    <w:p w14:paraId="30543563" w14:textId="77777777" w:rsidR="0074719C" w:rsidRDefault="00AB7957">
      <w:pPr>
        <w:spacing w:before="103" w:line="271" w:lineRule="auto"/>
        <w:ind w:left="3320" w:hanging="180"/>
        <w:rPr>
          <w:sz w:val="18"/>
        </w:rPr>
      </w:pPr>
      <w:bookmarkStart w:id="46" w:name="_bookmark3"/>
      <w:bookmarkEnd w:id="46"/>
      <w:r>
        <w:rPr>
          <w:sz w:val="18"/>
        </w:rPr>
        <w:t xml:space="preserve">Gottlieb, S. (2021). </w:t>
      </w:r>
      <w:r>
        <w:rPr>
          <w:i/>
          <w:sz w:val="19"/>
        </w:rPr>
        <w:t xml:space="preserve">Why Covid-19 Crushed Us and How We Can Defeat the Next Pan- </w:t>
      </w:r>
      <w:proofErr w:type="spellStart"/>
      <w:r>
        <w:rPr>
          <w:i/>
          <w:sz w:val="19"/>
        </w:rPr>
        <w:t>demic</w:t>
      </w:r>
      <w:proofErr w:type="spellEnd"/>
      <w:r>
        <w:rPr>
          <w:sz w:val="18"/>
        </w:rPr>
        <w:t>. Harper.</w:t>
      </w:r>
    </w:p>
    <w:p w14:paraId="2990E138" w14:textId="77777777" w:rsidR="0074719C" w:rsidRDefault="00AB7957">
      <w:pPr>
        <w:spacing w:before="75" w:line="271" w:lineRule="auto"/>
        <w:ind w:left="3320" w:right="137" w:hanging="180"/>
        <w:rPr>
          <w:sz w:val="18"/>
        </w:rPr>
      </w:pPr>
      <w:bookmarkStart w:id="47" w:name="_bookmark4"/>
      <w:bookmarkEnd w:id="47"/>
      <w:proofErr w:type="spellStart"/>
      <w:r>
        <w:rPr>
          <w:sz w:val="18"/>
        </w:rPr>
        <w:t>Hotez</w:t>
      </w:r>
      <w:proofErr w:type="spellEnd"/>
      <w:r>
        <w:rPr>
          <w:sz w:val="18"/>
        </w:rPr>
        <w:t xml:space="preserve">, P. (2021). </w:t>
      </w:r>
      <w:r>
        <w:rPr>
          <w:i/>
          <w:sz w:val="19"/>
        </w:rPr>
        <w:t xml:space="preserve">Preventing the Next Pandemic: Vaccine Diplomacy in a Time of An- </w:t>
      </w:r>
      <w:proofErr w:type="spellStart"/>
      <w:r>
        <w:rPr>
          <w:i/>
          <w:sz w:val="19"/>
        </w:rPr>
        <w:t>ti</w:t>
      </w:r>
      <w:proofErr w:type="spellEnd"/>
      <w:r>
        <w:rPr>
          <w:i/>
          <w:sz w:val="19"/>
        </w:rPr>
        <w:t>-Science</w:t>
      </w:r>
      <w:r>
        <w:rPr>
          <w:sz w:val="18"/>
        </w:rPr>
        <w:t>. John Hopkins University Press.</w:t>
      </w:r>
    </w:p>
    <w:p w14:paraId="361CFB69" w14:textId="77777777" w:rsidR="0074719C" w:rsidRDefault="00AB7957">
      <w:pPr>
        <w:spacing w:before="73" w:line="280" w:lineRule="auto"/>
        <w:ind w:left="3320" w:hanging="180"/>
        <w:rPr>
          <w:sz w:val="18"/>
        </w:rPr>
      </w:pPr>
      <w:bookmarkStart w:id="48" w:name="_bookmark5"/>
      <w:bookmarkEnd w:id="48"/>
      <w:r>
        <w:rPr>
          <w:sz w:val="18"/>
        </w:rPr>
        <w:t>Jackson,</w:t>
      </w:r>
      <w:r>
        <w:rPr>
          <w:spacing w:val="-6"/>
          <w:sz w:val="18"/>
        </w:rPr>
        <w:t xml:space="preserve"> </w:t>
      </w:r>
      <w:r>
        <w:rPr>
          <w:sz w:val="18"/>
        </w:rPr>
        <w:t>P.</w:t>
      </w:r>
      <w:r>
        <w:rPr>
          <w:spacing w:val="-6"/>
          <w:sz w:val="18"/>
        </w:rPr>
        <w:t xml:space="preserve"> </w:t>
      </w:r>
      <w:r>
        <w:rPr>
          <w:sz w:val="18"/>
        </w:rPr>
        <w:t>(2011).</w:t>
      </w:r>
      <w:r>
        <w:rPr>
          <w:spacing w:val="-6"/>
          <w:sz w:val="18"/>
        </w:rPr>
        <w:t xml:space="preserve"> </w:t>
      </w:r>
      <w:r>
        <w:rPr>
          <w:i/>
          <w:sz w:val="19"/>
        </w:rPr>
        <w:t>What</w:t>
      </w:r>
      <w:r>
        <w:rPr>
          <w:i/>
          <w:spacing w:val="-10"/>
          <w:sz w:val="19"/>
        </w:rPr>
        <w:t xml:space="preserve"> </w:t>
      </w:r>
      <w:r>
        <w:rPr>
          <w:i/>
          <w:sz w:val="19"/>
        </w:rPr>
        <w:t>Is</w:t>
      </w:r>
      <w:r>
        <w:rPr>
          <w:i/>
          <w:spacing w:val="-9"/>
          <w:sz w:val="19"/>
        </w:rPr>
        <w:t xml:space="preserve"> </w:t>
      </w:r>
      <w:r>
        <w:rPr>
          <w:i/>
          <w:sz w:val="19"/>
        </w:rPr>
        <w:t>Education</w:t>
      </w:r>
      <w:r>
        <w:rPr>
          <w:sz w:val="18"/>
        </w:rPr>
        <w:t>.</w:t>
      </w:r>
      <w:r>
        <w:rPr>
          <w:spacing w:val="-6"/>
          <w:sz w:val="18"/>
        </w:rPr>
        <w:t xml:space="preserve"> </w:t>
      </w:r>
      <w:r>
        <w:rPr>
          <w:sz w:val="18"/>
        </w:rPr>
        <w:t>University</w:t>
      </w:r>
      <w:r>
        <w:rPr>
          <w:spacing w:val="-7"/>
          <w:sz w:val="18"/>
        </w:rPr>
        <w:t xml:space="preserve"> </w:t>
      </w:r>
      <w:r>
        <w:rPr>
          <w:sz w:val="18"/>
        </w:rPr>
        <w:t>of</w:t>
      </w:r>
      <w:r>
        <w:rPr>
          <w:spacing w:val="-6"/>
          <w:sz w:val="18"/>
        </w:rPr>
        <w:t xml:space="preserve"> </w:t>
      </w:r>
      <w:r>
        <w:rPr>
          <w:sz w:val="18"/>
        </w:rPr>
        <w:t>Chicago</w:t>
      </w:r>
      <w:r>
        <w:rPr>
          <w:spacing w:val="-6"/>
          <w:sz w:val="18"/>
        </w:rPr>
        <w:t xml:space="preserve"> </w:t>
      </w:r>
      <w:r>
        <w:rPr>
          <w:sz w:val="18"/>
        </w:rPr>
        <w:t xml:space="preserve">Press. </w:t>
      </w:r>
      <w:hyperlink r:id="rId25">
        <w:r>
          <w:rPr>
            <w:color w:val="0000FF"/>
            <w:spacing w:val="-2"/>
            <w:sz w:val="18"/>
            <w:u w:val="single" w:color="0000FF"/>
          </w:rPr>
          <w:t>https://doi.org/10.7208/chicago/9780226389394.001.0001</w:t>
        </w:r>
      </w:hyperlink>
    </w:p>
    <w:p w14:paraId="10E5AB5C" w14:textId="77777777" w:rsidR="0074719C" w:rsidRDefault="00AB7957">
      <w:pPr>
        <w:spacing w:before="69" w:line="285" w:lineRule="auto"/>
        <w:ind w:left="3320" w:hanging="180"/>
        <w:rPr>
          <w:sz w:val="18"/>
        </w:rPr>
      </w:pPr>
      <w:bookmarkStart w:id="49" w:name="_bookmark6"/>
      <w:bookmarkEnd w:id="49"/>
      <w:proofErr w:type="spellStart"/>
      <w:r>
        <w:rPr>
          <w:sz w:val="18"/>
        </w:rPr>
        <w:t>Koretz</w:t>
      </w:r>
      <w:proofErr w:type="spellEnd"/>
      <w:r>
        <w:rPr>
          <w:sz w:val="18"/>
        </w:rPr>
        <w:t xml:space="preserve">, D. (2008). </w:t>
      </w:r>
      <w:r>
        <w:rPr>
          <w:i/>
          <w:sz w:val="19"/>
        </w:rPr>
        <w:t>Measuring</w:t>
      </w:r>
      <w:r>
        <w:rPr>
          <w:i/>
          <w:spacing w:val="-2"/>
          <w:sz w:val="19"/>
        </w:rPr>
        <w:t xml:space="preserve"> </w:t>
      </w:r>
      <w:r>
        <w:rPr>
          <w:i/>
          <w:sz w:val="19"/>
        </w:rPr>
        <w:t>Up.</w:t>
      </w:r>
      <w:r>
        <w:rPr>
          <w:i/>
          <w:spacing w:val="-2"/>
          <w:sz w:val="19"/>
        </w:rPr>
        <w:t xml:space="preserve"> </w:t>
      </w:r>
      <w:r>
        <w:rPr>
          <w:i/>
          <w:sz w:val="19"/>
        </w:rPr>
        <w:t>What</w:t>
      </w:r>
      <w:r>
        <w:rPr>
          <w:i/>
          <w:spacing w:val="-3"/>
          <w:sz w:val="19"/>
        </w:rPr>
        <w:t xml:space="preserve"> </w:t>
      </w:r>
      <w:r>
        <w:rPr>
          <w:i/>
          <w:sz w:val="19"/>
        </w:rPr>
        <w:t>Educational</w:t>
      </w:r>
      <w:r>
        <w:rPr>
          <w:i/>
          <w:spacing w:val="-2"/>
          <w:sz w:val="19"/>
        </w:rPr>
        <w:t xml:space="preserve"> </w:t>
      </w:r>
      <w:r>
        <w:rPr>
          <w:i/>
          <w:sz w:val="19"/>
        </w:rPr>
        <w:t>Testing</w:t>
      </w:r>
      <w:r>
        <w:rPr>
          <w:i/>
          <w:spacing w:val="-2"/>
          <w:sz w:val="19"/>
        </w:rPr>
        <w:t xml:space="preserve"> </w:t>
      </w:r>
      <w:r>
        <w:rPr>
          <w:i/>
          <w:sz w:val="19"/>
        </w:rPr>
        <w:t>Is</w:t>
      </w:r>
      <w:r>
        <w:rPr>
          <w:i/>
          <w:spacing w:val="-5"/>
          <w:sz w:val="19"/>
        </w:rPr>
        <w:t xml:space="preserve"> </w:t>
      </w:r>
      <w:r>
        <w:rPr>
          <w:i/>
          <w:sz w:val="19"/>
        </w:rPr>
        <w:t>Really</w:t>
      </w:r>
      <w:r>
        <w:rPr>
          <w:i/>
          <w:spacing w:val="-3"/>
          <w:sz w:val="19"/>
        </w:rPr>
        <w:t xml:space="preserve"> </w:t>
      </w:r>
      <w:r>
        <w:rPr>
          <w:i/>
          <w:sz w:val="19"/>
        </w:rPr>
        <w:t>Tells</w:t>
      </w:r>
      <w:r>
        <w:rPr>
          <w:i/>
          <w:spacing w:val="-3"/>
          <w:sz w:val="19"/>
        </w:rPr>
        <w:t xml:space="preserve"> </w:t>
      </w:r>
      <w:proofErr w:type="gramStart"/>
      <w:r>
        <w:rPr>
          <w:i/>
          <w:sz w:val="19"/>
        </w:rPr>
        <w:t>Us</w:t>
      </w:r>
      <w:r>
        <w:rPr>
          <w:sz w:val="18"/>
        </w:rPr>
        <w:t>.</w:t>
      </w:r>
      <w:proofErr w:type="gramEnd"/>
      <w:r>
        <w:rPr>
          <w:sz w:val="18"/>
        </w:rPr>
        <w:t xml:space="preserve"> Harvard University Press. </w:t>
      </w:r>
      <w:hyperlink r:id="rId26">
        <w:r>
          <w:rPr>
            <w:color w:val="0000FF"/>
            <w:sz w:val="18"/>
            <w:u w:val="single" w:color="0000FF"/>
          </w:rPr>
          <w:t>https://doi.org/10.2307/j.ctv1503gxj</w:t>
        </w:r>
      </w:hyperlink>
    </w:p>
    <w:p w14:paraId="55EBB572" w14:textId="77777777" w:rsidR="0074719C" w:rsidRDefault="00AB7957">
      <w:pPr>
        <w:spacing w:before="62" w:line="280" w:lineRule="auto"/>
        <w:ind w:left="3320" w:right="447" w:hanging="180"/>
        <w:rPr>
          <w:sz w:val="18"/>
        </w:rPr>
      </w:pPr>
      <w:bookmarkStart w:id="50" w:name="_bookmark7"/>
      <w:bookmarkEnd w:id="50"/>
      <w:r>
        <w:rPr>
          <w:sz w:val="18"/>
        </w:rPr>
        <w:t xml:space="preserve">Lipman, M. (2003). </w:t>
      </w:r>
      <w:r>
        <w:rPr>
          <w:i/>
          <w:sz w:val="19"/>
        </w:rPr>
        <w:t>Thinking</w:t>
      </w:r>
      <w:r>
        <w:rPr>
          <w:i/>
          <w:spacing w:val="-1"/>
          <w:sz w:val="19"/>
        </w:rPr>
        <w:t xml:space="preserve"> </w:t>
      </w:r>
      <w:r>
        <w:rPr>
          <w:i/>
          <w:sz w:val="19"/>
        </w:rPr>
        <w:t>in</w:t>
      </w:r>
      <w:r>
        <w:rPr>
          <w:i/>
          <w:spacing w:val="-3"/>
          <w:sz w:val="19"/>
        </w:rPr>
        <w:t xml:space="preserve"> </w:t>
      </w:r>
      <w:r>
        <w:rPr>
          <w:i/>
          <w:sz w:val="19"/>
        </w:rPr>
        <w:t xml:space="preserve">Education </w:t>
      </w:r>
      <w:r>
        <w:rPr>
          <w:sz w:val="18"/>
        </w:rPr>
        <w:t xml:space="preserve">(2nd ed.). Cambridge University Press. </w:t>
      </w:r>
      <w:hyperlink r:id="rId27">
        <w:r>
          <w:rPr>
            <w:color w:val="0000FF"/>
            <w:spacing w:val="-2"/>
            <w:sz w:val="18"/>
            <w:u w:val="single" w:color="0000FF"/>
          </w:rPr>
          <w:t>https://doi.org/10.1017/CBO9780511840272</w:t>
        </w:r>
      </w:hyperlink>
    </w:p>
    <w:p w14:paraId="4E9CCC20" w14:textId="77777777" w:rsidR="0074719C" w:rsidRDefault="00AB7957">
      <w:pPr>
        <w:spacing w:before="69"/>
        <w:ind w:left="3140"/>
        <w:rPr>
          <w:sz w:val="18"/>
        </w:rPr>
      </w:pPr>
      <w:bookmarkStart w:id="51" w:name="_bookmark8"/>
      <w:bookmarkEnd w:id="51"/>
      <w:r>
        <w:rPr>
          <w:sz w:val="18"/>
        </w:rPr>
        <w:t>Myers,</w:t>
      </w:r>
      <w:r>
        <w:rPr>
          <w:spacing w:val="-9"/>
          <w:sz w:val="18"/>
        </w:rPr>
        <w:t xml:space="preserve"> </w:t>
      </w:r>
      <w:r>
        <w:rPr>
          <w:sz w:val="18"/>
        </w:rPr>
        <w:t>D.</w:t>
      </w:r>
      <w:r>
        <w:rPr>
          <w:spacing w:val="-8"/>
          <w:sz w:val="18"/>
        </w:rPr>
        <w:t xml:space="preserve"> </w:t>
      </w:r>
      <w:r>
        <w:rPr>
          <w:sz w:val="18"/>
        </w:rPr>
        <w:t>(2002).</w:t>
      </w:r>
      <w:r>
        <w:rPr>
          <w:spacing w:val="-8"/>
          <w:sz w:val="18"/>
        </w:rPr>
        <w:t xml:space="preserve"> </w:t>
      </w:r>
      <w:r>
        <w:rPr>
          <w:i/>
          <w:sz w:val="19"/>
        </w:rPr>
        <w:t>Intuitions</w:t>
      </w:r>
      <w:r>
        <w:rPr>
          <w:sz w:val="18"/>
        </w:rPr>
        <w:t>.</w:t>
      </w:r>
      <w:r>
        <w:rPr>
          <w:spacing w:val="-10"/>
          <w:sz w:val="18"/>
        </w:rPr>
        <w:t xml:space="preserve"> </w:t>
      </w:r>
      <w:r>
        <w:rPr>
          <w:sz w:val="18"/>
        </w:rPr>
        <w:t>Yale</w:t>
      </w:r>
      <w:r>
        <w:rPr>
          <w:spacing w:val="-7"/>
          <w:sz w:val="18"/>
        </w:rPr>
        <w:t xml:space="preserve"> </w:t>
      </w:r>
      <w:r>
        <w:rPr>
          <w:sz w:val="18"/>
        </w:rPr>
        <w:t>University</w:t>
      </w:r>
      <w:r>
        <w:rPr>
          <w:spacing w:val="-9"/>
          <w:sz w:val="18"/>
        </w:rPr>
        <w:t xml:space="preserve"> </w:t>
      </w:r>
      <w:r>
        <w:rPr>
          <w:spacing w:val="-2"/>
          <w:sz w:val="18"/>
        </w:rPr>
        <w:t>Press.</w:t>
      </w:r>
    </w:p>
    <w:p w14:paraId="704FCF2C" w14:textId="77777777" w:rsidR="0074719C" w:rsidRDefault="00AB7957">
      <w:pPr>
        <w:spacing w:before="100" w:line="285" w:lineRule="auto"/>
        <w:ind w:left="3320" w:hanging="180"/>
        <w:rPr>
          <w:sz w:val="18"/>
        </w:rPr>
      </w:pPr>
      <w:bookmarkStart w:id="52" w:name="_bookmark9"/>
      <w:bookmarkEnd w:id="52"/>
      <w:r>
        <w:rPr>
          <w:sz w:val="18"/>
        </w:rPr>
        <w:t xml:space="preserve">Pinker, S. (2021). </w:t>
      </w:r>
      <w:r>
        <w:rPr>
          <w:i/>
          <w:sz w:val="19"/>
        </w:rPr>
        <w:t>Rationality: What Is It, Why It Seems Scarce, Why It Matters</w:t>
      </w:r>
      <w:r>
        <w:rPr>
          <w:sz w:val="18"/>
        </w:rPr>
        <w:t xml:space="preserve">. Viking </w:t>
      </w:r>
      <w:r>
        <w:rPr>
          <w:spacing w:val="-2"/>
          <w:sz w:val="18"/>
        </w:rPr>
        <w:t>Press.</w:t>
      </w:r>
    </w:p>
    <w:p w14:paraId="40CBCC3C" w14:textId="77777777" w:rsidR="0074719C" w:rsidRDefault="00AB7957">
      <w:pPr>
        <w:spacing w:before="63"/>
        <w:ind w:left="3140"/>
        <w:rPr>
          <w:sz w:val="18"/>
        </w:rPr>
      </w:pPr>
      <w:bookmarkStart w:id="53" w:name="_bookmark10"/>
      <w:bookmarkEnd w:id="53"/>
      <w:proofErr w:type="spellStart"/>
      <w:r>
        <w:rPr>
          <w:sz w:val="18"/>
        </w:rPr>
        <w:t>Poundstone</w:t>
      </w:r>
      <w:proofErr w:type="spellEnd"/>
      <w:r>
        <w:rPr>
          <w:sz w:val="18"/>
        </w:rPr>
        <w:t>,</w:t>
      </w:r>
      <w:r>
        <w:rPr>
          <w:spacing w:val="-12"/>
          <w:sz w:val="18"/>
        </w:rPr>
        <w:t xml:space="preserve"> </w:t>
      </w:r>
      <w:r>
        <w:rPr>
          <w:sz w:val="18"/>
        </w:rPr>
        <w:t>W.</w:t>
      </w:r>
      <w:r>
        <w:rPr>
          <w:spacing w:val="-11"/>
          <w:sz w:val="18"/>
        </w:rPr>
        <w:t xml:space="preserve"> </w:t>
      </w:r>
      <w:r>
        <w:rPr>
          <w:sz w:val="18"/>
        </w:rPr>
        <w:t>(2021).</w:t>
      </w:r>
      <w:r>
        <w:rPr>
          <w:spacing w:val="-10"/>
          <w:sz w:val="18"/>
        </w:rPr>
        <w:t xml:space="preserve"> </w:t>
      </w:r>
      <w:r>
        <w:rPr>
          <w:i/>
          <w:sz w:val="19"/>
        </w:rPr>
        <w:t>How</w:t>
      </w:r>
      <w:r>
        <w:rPr>
          <w:i/>
          <w:spacing w:val="-12"/>
          <w:sz w:val="19"/>
        </w:rPr>
        <w:t xml:space="preserve"> </w:t>
      </w:r>
      <w:r>
        <w:rPr>
          <w:i/>
          <w:sz w:val="19"/>
        </w:rPr>
        <w:t>Do</w:t>
      </w:r>
      <w:r>
        <w:rPr>
          <w:i/>
          <w:spacing w:val="-12"/>
          <w:sz w:val="19"/>
        </w:rPr>
        <w:t xml:space="preserve"> </w:t>
      </w:r>
      <w:r>
        <w:rPr>
          <w:i/>
          <w:sz w:val="19"/>
        </w:rPr>
        <w:t>You</w:t>
      </w:r>
      <w:r>
        <w:rPr>
          <w:i/>
          <w:spacing w:val="-11"/>
          <w:sz w:val="19"/>
        </w:rPr>
        <w:t xml:space="preserve"> </w:t>
      </w:r>
      <w:r>
        <w:rPr>
          <w:i/>
          <w:sz w:val="19"/>
        </w:rPr>
        <w:t>Fight</w:t>
      </w:r>
      <w:r>
        <w:rPr>
          <w:i/>
          <w:spacing w:val="-12"/>
          <w:sz w:val="19"/>
        </w:rPr>
        <w:t xml:space="preserve"> </w:t>
      </w:r>
      <w:r>
        <w:rPr>
          <w:i/>
          <w:sz w:val="19"/>
        </w:rPr>
        <w:t>a</w:t>
      </w:r>
      <w:r>
        <w:rPr>
          <w:i/>
          <w:spacing w:val="-11"/>
          <w:sz w:val="19"/>
        </w:rPr>
        <w:t xml:space="preserve"> </w:t>
      </w:r>
      <w:r>
        <w:rPr>
          <w:i/>
          <w:sz w:val="19"/>
        </w:rPr>
        <w:t>Horse-Sized</w:t>
      </w:r>
      <w:r>
        <w:rPr>
          <w:i/>
          <w:spacing w:val="-12"/>
          <w:sz w:val="19"/>
        </w:rPr>
        <w:t xml:space="preserve"> </w:t>
      </w:r>
      <w:r>
        <w:rPr>
          <w:i/>
          <w:sz w:val="19"/>
        </w:rPr>
        <w:t>Duck?</w:t>
      </w:r>
      <w:r>
        <w:rPr>
          <w:i/>
          <w:spacing w:val="-12"/>
          <w:sz w:val="19"/>
        </w:rPr>
        <w:t xml:space="preserve"> </w:t>
      </w:r>
      <w:r>
        <w:rPr>
          <w:sz w:val="18"/>
        </w:rPr>
        <w:t>Little,</w:t>
      </w:r>
      <w:r>
        <w:rPr>
          <w:spacing w:val="-9"/>
          <w:sz w:val="18"/>
        </w:rPr>
        <w:t xml:space="preserve"> </w:t>
      </w:r>
      <w:r>
        <w:rPr>
          <w:sz w:val="18"/>
        </w:rPr>
        <w:t>Brown,</w:t>
      </w:r>
      <w:r>
        <w:rPr>
          <w:spacing w:val="-9"/>
          <w:sz w:val="18"/>
        </w:rPr>
        <w:t xml:space="preserve"> </w:t>
      </w:r>
      <w:r>
        <w:rPr>
          <w:spacing w:val="-2"/>
          <w:sz w:val="18"/>
        </w:rPr>
        <w:t>Spark.</w:t>
      </w:r>
    </w:p>
    <w:p w14:paraId="6567005F" w14:textId="77777777" w:rsidR="0074719C" w:rsidRDefault="00AB7957">
      <w:pPr>
        <w:spacing w:before="101" w:line="280" w:lineRule="auto"/>
        <w:ind w:left="3320" w:right="569" w:hanging="180"/>
        <w:rPr>
          <w:sz w:val="18"/>
        </w:rPr>
      </w:pPr>
      <w:bookmarkStart w:id="54" w:name="_bookmark11"/>
      <w:bookmarkEnd w:id="54"/>
      <w:proofErr w:type="spellStart"/>
      <w:r>
        <w:rPr>
          <w:spacing w:val="-2"/>
          <w:sz w:val="18"/>
        </w:rPr>
        <w:t>Spiegelhalter</w:t>
      </w:r>
      <w:proofErr w:type="spellEnd"/>
      <w:r>
        <w:rPr>
          <w:spacing w:val="-2"/>
          <w:sz w:val="18"/>
        </w:rPr>
        <w:t>,</w:t>
      </w:r>
      <w:r>
        <w:rPr>
          <w:spacing w:val="-3"/>
          <w:sz w:val="18"/>
        </w:rPr>
        <w:t xml:space="preserve"> </w:t>
      </w:r>
      <w:r>
        <w:rPr>
          <w:spacing w:val="-2"/>
          <w:sz w:val="18"/>
        </w:rPr>
        <w:t>D.</w:t>
      </w:r>
      <w:r>
        <w:rPr>
          <w:spacing w:val="-3"/>
          <w:sz w:val="18"/>
        </w:rPr>
        <w:t xml:space="preserve"> </w:t>
      </w:r>
      <w:r>
        <w:rPr>
          <w:spacing w:val="-2"/>
          <w:sz w:val="18"/>
        </w:rPr>
        <w:t>(2019).</w:t>
      </w:r>
      <w:r>
        <w:rPr>
          <w:spacing w:val="-3"/>
          <w:sz w:val="18"/>
        </w:rPr>
        <w:t xml:space="preserve"> </w:t>
      </w:r>
      <w:r>
        <w:rPr>
          <w:i/>
          <w:spacing w:val="-2"/>
          <w:sz w:val="19"/>
        </w:rPr>
        <w:t>The</w:t>
      </w:r>
      <w:r>
        <w:rPr>
          <w:i/>
          <w:spacing w:val="-7"/>
          <w:sz w:val="19"/>
        </w:rPr>
        <w:t xml:space="preserve"> </w:t>
      </w:r>
      <w:r>
        <w:rPr>
          <w:i/>
          <w:spacing w:val="-2"/>
          <w:sz w:val="19"/>
        </w:rPr>
        <w:t>Art</w:t>
      </w:r>
      <w:r>
        <w:rPr>
          <w:i/>
          <w:spacing w:val="-9"/>
          <w:sz w:val="19"/>
        </w:rPr>
        <w:t xml:space="preserve"> </w:t>
      </w:r>
      <w:r>
        <w:rPr>
          <w:i/>
          <w:spacing w:val="-2"/>
          <w:sz w:val="19"/>
        </w:rPr>
        <w:t>of</w:t>
      </w:r>
      <w:r>
        <w:rPr>
          <w:i/>
          <w:spacing w:val="-5"/>
          <w:sz w:val="19"/>
        </w:rPr>
        <w:t xml:space="preserve"> </w:t>
      </w:r>
      <w:r>
        <w:rPr>
          <w:i/>
          <w:spacing w:val="-2"/>
          <w:sz w:val="19"/>
        </w:rPr>
        <w:t>Statistics:</w:t>
      </w:r>
      <w:r>
        <w:rPr>
          <w:i/>
          <w:spacing w:val="-5"/>
          <w:sz w:val="19"/>
        </w:rPr>
        <w:t xml:space="preserve"> </w:t>
      </w:r>
      <w:r>
        <w:rPr>
          <w:i/>
          <w:spacing w:val="-2"/>
          <w:sz w:val="19"/>
        </w:rPr>
        <w:t>How</w:t>
      </w:r>
      <w:r>
        <w:rPr>
          <w:i/>
          <w:spacing w:val="-4"/>
          <w:sz w:val="19"/>
        </w:rPr>
        <w:t xml:space="preserve"> </w:t>
      </w:r>
      <w:r>
        <w:rPr>
          <w:i/>
          <w:spacing w:val="-2"/>
          <w:sz w:val="19"/>
        </w:rPr>
        <w:t>to</w:t>
      </w:r>
      <w:r>
        <w:rPr>
          <w:i/>
          <w:spacing w:val="-6"/>
          <w:sz w:val="19"/>
        </w:rPr>
        <w:t xml:space="preserve"> </w:t>
      </w:r>
      <w:r>
        <w:rPr>
          <w:i/>
          <w:spacing w:val="-2"/>
          <w:sz w:val="19"/>
        </w:rPr>
        <w:t>Learn</w:t>
      </w:r>
      <w:r>
        <w:rPr>
          <w:i/>
          <w:spacing w:val="-5"/>
          <w:sz w:val="19"/>
        </w:rPr>
        <w:t xml:space="preserve"> </w:t>
      </w:r>
      <w:r>
        <w:rPr>
          <w:i/>
          <w:spacing w:val="-2"/>
          <w:sz w:val="19"/>
        </w:rPr>
        <w:t>from</w:t>
      </w:r>
      <w:r>
        <w:rPr>
          <w:i/>
          <w:spacing w:val="-7"/>
          <w:sz w:val="19"/>
        </w:rPr>
        <w:t xml:space="preserve"> </w:t>
      </w:r>
      <w:r>
        <w:rPr>
          <w:i/>
          <w:spacing w:val="-2"/>
          <w:sz w:val="19"/>
        </w:rPr>
        <w:t>Data</w:t>
      </w:r>
      <w:r>
        <w:rPr>
          <w:spacing w:val="-2"/>
          <w:sz w:val="18"/>
        </w:rPr>
        <w:t>.</w:t>
      </w:r>
      <w:r>
        <w:rPr>
          <w:spacing w:val="-3"/>
          <w:sz w:val="18"/>
        </w:rPr>
        <w:t xml:space="preserve"> </w:t>
      </w:r>
      <w:r>
        <w:rPr>
          <w:spacing w:val="-2"/>
          <w:sz w:val="18"/>
        </w:rPr>
        <w:t>Basic</w:t>
      </w:r>
      <w:r>
        <w:rPr>
          <w:spacing w:val="-4"/>
          <w:sz w:val="18"/>
        </w:rPr>
        <w:t xml:space="preserve"> </w:t>
      </w:r>
      <w:r>
        <w:rPr>
          <w:spacing w:val="-2"/>
          <w:sz w:val="18"/>
        </w:rPr>
        <w:t xml:space="preserve">Books. </w:t>
      </w:r>
      <w:hyperlink r:id="rId28">
        <w:r>
          <w:rPr>
            <w:color w:val="0000FF"/>
            <w:spacing w:val="-2"/>
            <w:sz w:val="18"/>
            <w:u w:val="single" w:color="0000FF"/>
          </w:rPr>
          <w:t>https://doi.org/10.5038/1936-4660.13.1.7</w:t>
        </w:r>
      </w:hyperlink>
    </w:p>
    <w:p w14:paraId="3B862FE7" w14:textId="77777777" w:rsidR="0074719C" w:rsidRDefault="00AB7957">
      <w:pPr>
        <w:spacing w:before="78" w:line="278" w:lineRule="auto"/>
        <w:ind w:left="3320" w:hanging="180"/>
        <w:rPr>
          <w:sz w:val="18"/>
        </w:rPr>
      </w:pPr>
      <w:bookmarkStart w:id="55" w:name="_bookmark12"/>
      <w:bookmarkEnd w:id="55"/>
      <w:r>
        <w:rPr>
          <w:sz w:val="18"/>
        </w:rPr>
        <w:t xml:space="preserve">Wagner, P., &amp; Dede, C. (1983). Disciplinary Paradigm Shifts: A New Frontier for Future Research. </w:t>
      </w:r>
      <w:r>
        <w:rPr>
          <w:i/>
          <w:sz w:val="19"/>
        </w:rPr>
        <w:t xml:space="preserve">World Future Society Bulletin, 17, </w:t>
      </w:r>
      <w:r>
        <w:rPr>
          <w:sz w:val="18"/>
        </w:rPr>
        <w:t>25-29.</w:t>
      </w:r>
    </w:p>
    <w:p w14:paraId="25E88045" w14:textId="77777777" w:rsidR="0074719C" w:rsidRDefault="00AB7957">
      <w:pPr>
        <w:spacing w:before="65" w:line="280" w:lineRule="auto"/>
        <w:ind w:left="3320" w:right="427" w:hanging="181"/>
        <w:rPr>
          <w:sz w:val="18"/>
        </w:rPr>
      </w:pPr>
      <w:bookmarkStart w:id="56" w:name="_bookmark13"/>
      <w:bookmarkEnd w:id="56"/>
      <w:r>
        <w:rPr>
          <w:sz w:val="18"/>
        </w:rPr>
        <w:t>Wagner, P. (1982). Philosophy in</w:t>
      </w:r>
      <w:r>
        <w:rPr>
          <w:spacing w:val="-1"/>
          <w:sz w:val="18"/>
        </w:rPr>
        <w:t xml:space="preserve"> </w:t>
      </w:r>
      <w:r>
        <w:rPr>
          <w:sz w:val="18"/>
        </w:rPr>
        <w:t xml:space="preserve">Mathematics Education. </w:t>
      </w:r>
      <w:proofErr w:type="spellStart"/>
      <w:r>
        <w:rPr>
          <w:i/>
          <w:sz w:val="19"/>
        </w:rPr>
        <w:t>Metaphilosophy</w:t>
      </w:r>
      <w:proofErr w:type="spellEnd"/>
      <w:r>
        <w:rPr>
          <w:i/>
          <w:sz w:val="19"/>
        </w:rPr>
        <w:t>,</w:t>
      </w:r>
      <w:r>
        <w:rPr>
          <w:i/>
          <w:spacing w:val="-4"/>
          <w:sz w:val="19"/>
        </w:rPr>
        <w:t xml:space="preserve"> </w:t>
      </w:r>
      <w:r>
        <w:rPr>
          <w:i/>
          <w:sz w:val="19"/>
        </w:rPr>
        <w:t>13,</w:t>
      </w:r>
      <w:r>
        <w:rPr>
          <w:i/>
          <w:spacing w:val="-4"/>
          <w:sz w:val="19"/>
        </w:rPr>
        <w:t xml:space="preserve"> </w:t>
      </w:r>
      <w:r>
        <w:rPr>
          <w:sz w:val="18"/>
        </w:rPr>
        <w:t xml:space="preserve">79-90. </w:t>
      </w:r>
      <w:hyperlink r:id="rId29">
        <w:r>
          <w:rPr>
            <w:color w:val="0000FF"/>
            <w:spacing w:val="-2"/>
            <w:sz w:val="18"/>
            <w:u w:val="single" w:color="0000FF"/>
          </w:rPr>
          <w:t>https://doi.org/10.1111/j.1467-9973.1982.tb00293.x</w:t>
        </w:r>
      </w:hyperlink>
    </w:p>
    <w:p w14:paraId="638D9841" w14:textId="77777777" w:rsidR="0074719C" w:rsidRDefault="00AB7957">
      <w:pPr>
        <w:spacing w:before="78" w:line="276" w:lineRule="auto"/>
        <w:ind w:left="3320" w:hanging="180"/>
        <w:rPr>
          <w:sz w:val="18"/>
        </w:rPr>
      </w:pPr>
      <w:bookmarkStart w:id="57" w:name="_bookmark14"/>
      <w:bookmarkEnd w:id="57"/>
      <w:r>
        <w:rPr>
          <w:sz w:val="18"/>
        </w:rPr>
        <w:t>Wagner,</w:t>
      </w:r>
      <w:r>
        <w:rPr>
          <w:spacing w:val="30"/>
          <w:sz w:val="18"/>
        </w:rPr>
        <w:t xml:space="preserve"> </w:t>
      </w:r>
      <w:r>
        <w:rPr>
          <w:sz w:val="18"/>
        </w:rPr>
        <w:t>P.</w:t>
      </w:r>
      <w:r>
        <w:rPr>
          <w:spacing w:val="30"/>
          <w:sz w:val="18"/>
        </w:rPr>
        <w:t xml:space="preserve"> </w:t>
      </w:r>
      <w:r>
        <w:rPr>
          <w:sz w:val="18"/>
        </w:rPr>
        <w:t>A.</w:t>
      </w:r>
      <w:r>
        <w:rPr>
          <w:spacing w:val="30"/>
          <w:sz w:val="18"/>
        </w:rPr>
        <w:t xml:space="preserve"> </w:t>
      </w:r>
      <w:r>
        <w:rPr>
          <w:sz w:val="18"/>
        </w:rPr>
        <w:t>(2006).</w:t>
      </w:r>
      <w:r>
        <w:rPr>
          <w:spacing w:val="30"/>
          <w:sz w:val="18"/>
        </w:rPr>
        <w:t xml:space="preserve"> </w:t>
      </w:r>
      <w:r>
        <w:rPr>
          <w:sz w:val="18"/>
        </w:rPr>
        <w:t>Probability,</w:t>
      </w:r>
      <w:r>
        <w:rPr>
          <w:spacing w:val="30"/>
          <w:sz w:val="18"/>
        </w:rPr>
        <w:t xml:space="preserve"> </w:t>
      </w:r>
      <w:r>
        <w:rPr>
          <w:sz w:val="18"/>
        </w:rPr>
        <w:t>Decision</w:t>
      </w:r>
      <w:r>
        <w:rPr>
          <w:spacing w:val="30"/>
          <w:sz w:val="18"/>
        </w:rPr>
        <w:t xml:space="preserve"> </w:t>
      </w:r>
      <w:r>
        <w:rPr>
          <w:sz w:val="18"/>
        </w:rPr>
        <w:t>Theory,</w:t>
      </w:r>
      <w:r>
        <w:rPr>
          <w:spacing w:val="30"/>
          <w:sz w:val="18"/>
        </w:rPr>
        <w:t xml:space="preserve"> </w:t>
      </w:r>
      <w:r>
        <w:rPr>
          <w:sz w:val="18"/>
        </w:rPr>
        <w:t>and</w:t>
      </w:r>
      <w:r>
        <w:rPr>
          <w:spacing w:val="28"/>
          <w:sz w:val="18"/>
        </w:rPr>
        <w:t xml:space="preserve"> </w:t>
      </w:r>
      <w:r>
        <w:rPr>
          <w:sz w:val="18"/>
        </w:rPr>
        <w:t>a</w:t>
      </w:r>
      <w:r>
        <w:rPr>
          <w:spacing w:val="30"/>
          <w:sz w:val="18"/>
        </w:rPr>
        <w:t xml:space="preserve"> </w:t>
      </w:r>
      <w:r>
        <w:rPr>
          <w:sz w:val="18"/>
        </w:rPr>
        <w:t>Curricular</w:t>
      </w:r>
      <w:r>
        <w:rPr>
          <w:spacing w:val="31"/>
          <w:sz w:val="18"/>
        </w:rPr>
        <w:t xml:space="preserve"> </w:t>
      </w:r>
      <w:r>
        <w:rPr>
          <w:sz w:val="18"/>
        </w:rPr>
        <w:t>Approach</w:t>
      </w:r>
      <w:r>
        <w:rPr>
          <w:spacing w:val="30"/>
          <w:sz w:val="18"/>
        </w:rPr>
        <w:t xml:space="preserve"> </w:t>
      </w:r>
      <w:r>
        <w:rPr>
          <w:sz w:val="18"/>
        </w:rPr>
        <w:t>to</w:t>
      </w:r>
      <w:r>
        <w:rPr>
          <w:spacing w:val="29"/>
          <w:sz w:val="18"/>
        </w:rPr>
        <w:t xml:space="preserve"> </w:t>
      </w:r>
      <w:r>
        <w:rPr>
          <w:sz w:val="18"/>
        </w:rPr>
        <w:t xml:space="preserve">De- </w:t>
      </w:r>
      <w:proofErr w:type="spellStart"/>
      <w:r>
        <w:rPr>
          <w:sz w:val="18"/>
        </w:rPr>
        <w:t>veloping</w:t>
      </w:r>
      <w:proofErr w:type="spellEnd"/>
      <w:r>
        <w:rPr>
          <w:sz w:val="18"/>
        </w:rPr>
        <w:t xml:space="preserve"> Good Thinking. </w:t>
      </w:r>
      <w:r>
        <w:rPr>
          <w:i/>
          <w:sz w:val="19"/>
        </w:rPr>
        <w:t xml:space="preserve">Journal of Thought, 41, </w:t>
      </w:r>
      <w:r>
        <w:rPr>
          <w:sz w:val="18"/>
        </w:rPr>
        <w:t>23-38.</w:t>
      </w:r>
    </w:p>
    <w:p w14:paraId="4A16D080" w14:textId="77777777" w:rsidR="0074719C" w:rsidRDefault="00AB7957">
      <w:pPr>
        <w:spacing w:before="71"/>
        <w:ind w:left="3140"/>
        <w:rPr>
          <w:sz w:val="18"/>
        </w:rPr>
      </w:pPr>
      <w:bookmarkStart w:id="58" w:name="_bookmark15"/>
      <w:bookmarkEnd w:id="58"/>
      <w:r>
        <w:rPr>
          <w:spacing w:val="-2"/>
          <w:sz w:val="18"/>
        </w:rPr>
        <w:t>Wagner,</w:t>
      </w:r>
      <w:r>
        <w:rPr>
          <w:spacing w:val="1"/>
          <w:sz w:val="18"/>
        </w:rPr>
        <w:t xml:space="preserve"> </w:t>
      </w:r>
      <w:r>
        <w:rPr>
          <w:spacing w:val="-2"/>
          <w:sz w:val="18"/>
        </w:rPr>
        <w:t>P.</w:t>
      </w:r>
      <w:r>
        <w:rPr>
          <w:spacing w:val="1"/>
          <w:sz w:val="18"/>
        </w:rPr>
        <w:t xml:space="preserve"> </w:t>
      </w:r>
      <w:r>
        <w:rPr>
          <w:spacing w:val="-2"/>
          <w:sz w:val="18"/>
        </w:rPr>
        <w:t>(2007).</w:t>
      </w:r>
      <w:r>
        <w:rPr>
          <w:spacing w:val="1"/>
          <w:sz w:val="18"/>
        </w:rPr>
        <w:t xml:space="preserve"> </w:t>
      </w:r>
      <w:r>
        <w:rPr>
          <w:i/>
          <w:spacing w:val="-2"/>
          <w:sz w:val="19"/>
        </w:rPr>
        <w:t>Moral</w:t>
      </w:r>
      <w:r>
        <w:rPr>
          <w:i/>
          <w:sz w:val="19"/>
        </w:rPr>
        <w:t xml:space="preserve"> </w:t>
      </w:r>
      <w:r>
        <w:rPr>
          <w:i/>
          <w:spacing w:val="-2"/>
          <w:sz w:val="19"/>
        </w:rPr>
        <w:t>Self-Assessment</w:t>
      </w:r>
      <w:r>
        <w:rPr>
          <w:i/>
          <w:spacing w:val="-3"/>
          <w:sz w:val="19"/>
        </w:rPr>
        <w:t xml:space="preserve"> </w:t>
      </w:r>
      <w:r>
        <w:rPr>
          <w:i/>
          <w:spacing w:val="-2"/>
          <w:sz w:val="19"/>
        </w:rPr>
        <w:t>Protocol</w:t>
      </w:r>
      <w:r>
        <w:rPr>
          <w:spacing w:val="-2"/>
          <w:sz w:val="18"/>
        </w:rPr>
        <w:t>.</w:t>
      </w:r>
      <w:r>
        <w:rPr>
          <w:spacing w:val="1"/>
          <w:sz w:val="18"/>
        </w:rPr>
        <w:t xml:space="preserve"> </w:t>
      </w:r>
      <w:r>
        <w:rPr>
          <w:spacing w:val="-2"/>
          <w:sz w:val="18"/>
        </w:rPr>
        <w:t>McGraw-Hill</w:t>
      </w:r>
      <w:r>
        <w:rPr>
          <w:spacing w:val="-1"/>
          <w:sz w:val="18"/>
        </w:rPr>
        <w:t xml:space="preserve"> </w:t>
      </w:r>
      <w:r>
        <w:rPr>
          <w:spacing w:val="-2"/>
          <w:sz w:val="18"/>
        </w:rPr>
        <w:t>Custom.</w:t>
      </w:r>
    </w:p>
    <w:p w14:paraId="6849A500" w14:textId="77777777" w:rsidR="0074719C" w:rsidRDefault="00AB7957">
      <w:pPr>
        <w:spacing w:before="100" w:line="271" w:lineRule="auto"/>
        <w:ind w:left="3320" w:hanging="180"/>
        <w:rPr>
          <w:sz w:val="18"/>
        </w:rPr>
      </w:pPr>
      <w:bookmarkStart w:id="59" w:name="_bookmark16"/>
      <w:bookmarkEnd w:id="59"/>
      <w:r>
        <w:rPr>
          <w:sz w:val="18"/>
        </w:rPr>
        <w:t xml:space="preserve">Wagner, P. (2021). Refreshing the Teaching of Educational Statistics. </w:t>
      </w:r>
      <w:r>
        <w:rPr>
          <w:i/>
          <w:sz w:val="19"/>
        </w:rPr>
        <w:t xml:space="preserve">Philosophy of Ma- </w:t>
      </w:r>
      <w:proofErr w:type="spellStart"/>
      <w:r>
        <w:rPr>
          <w:i/>
          <w:sz w:val="19"/>
        </w:rPr>
        <w:t>thematics</w:t>
      </w:r>
      <w:proofErr w:type="spellEnd"/>
      <w:r>
        <w:rPr>
          <w:i/>
          <w:sz w:val="19"/>
        </w:rPr>
        <w:t xml:space="preserve"> Journal, 37, </w:t>
      </w:r>
      <w:r>
        <w:rPr>
          <w:sz w:val="18"/>
        </w:rPr>
        <w:t>8.</w:t>
      </w:r>
    </w:p>
    <w:p w14:paraId="6C4BDD6B" w14:textId="77777777" w:rsidR="0074719C" w:rsidRDefault="00AB7957">
      <w:pPr>
        <w:spacing w:before="73" w:line="271" w:lineRule="auto"/>
        <w:ind w:left="3320" w:hanging="180"/>
        <w:rPr>
          <w:sz w:val="18"/>
        </w:rPr>
      </w:pPr>
      <w:bookmarkStart w:id="60" w:name="_bookmark17"/>
      <w:bookmarkEnd w:id="60"/>
      <w:r>
        <w:rPr>
          <w:sz w:val="18"/>
        </w:rPr>
        <w:t>Wagner,</w:t>
      </w:r>
      <w:r>
        <w:rPr>
          <w:spacing w:val="-1"/>
          <w:sz w:val="18"/>
        </w:rPr>
        <w:t xml:space="preserve"> </w:t>
      </w:r>
      <w:r>
        <w:rPr>
          <w:sz w:val="18"/>
        </w:rPr>
        <w:t>P.</w:t>
      </w:r>
      <w:r>
        <w:rPr>
          <w:spacing w:val="-2"/>
          <w:sz w:val="18"/>
        </w:rPr>
        <w:t xml:space="preserve"> </w:t>
      </w:r>
      <w:r>
        <w:rPr>
          <w:sz w:val="18"/>
        </w:rPr>
        <w:t>A.,</w:t>
      </w:r>
      <w:r>
        <w:rPr>
          <w:spacing w:val="-1"/>
          <w:sz w:val="18"/>
        </w:rPr>
        <w:t xml:space="preserve"> </w:t>
      </w:r>
      <w:r>
        <w:rPr>
          <w:sz w:val="18"/>
        </w:rPr>
        <w:t>&amp;</w:t>
      </w:r>
      <w:r>
        <w:rPr>
          <w:spacing w:val="-3"/>
          <w:sz w:val="18"/>
        </w:rPr>
        <w:t xml:space="preserve"> </w:t>
      </w:r>
      <w:r>
        <w:rPr>
          <w:sz w:val="18"/>
        </w:rPr>
        <w:t>Fair,</w:t>
      </w:r>
      <w:r>
        <w:rPr>
          <w:spacing w:val="-2"/>
          <w:sz w:val="18"/>
        </w:rPr>
        <w:t xml:space="preserve"> </w:t>
      </w:r>
      <w:r>
        <w:rPr>
          <w:sz w:val="18"/>
        </w:rPr>
        <w:t>F.</w:t>
      </w:r>
      <w:r>
        <w:rPr>
          <w:spacing w:val="-2"/>
          <w:sz w:val="18"/>
        </w:rPr>
        <w:t xml:space="preserve"> </w:t>
      </w:r>
      <w:r>
        <w:rPr>
          <w:sz w:val="18"/>
        </w:rPr>
        <w:t>(2020).</w:t>
      </w:r>
      <w:r>
        <w:rPr>
          <w:spacing w:val="-2"/>
          <w:sz w:val="18"/>
        </w:rPr>
        <w:t xml:space="preserve"> </w:t>
      </w:r>
      <w:r>
        <w:rPr>
          <w:i/>
          <w:sz w:val="19"/>
        </w:rPr>
        <w:t>Education</w:t>
      </w:r>
      <w:r>
        <w:rPr>
          <w:i/>
          <w:spacing w:val="-5"/>
          <w:sz w:val="19"/>
        </w:rPr>
        <w:t xml:space="preserve"> </w:t>
      </w:r>
      <w:r>
        <w:rPr>
          <w:i/>
          <w:sz w:val="19"/>
        </w:rPr>
        <w:t>for</w:t>
      </w:r>
      <w:r>
        <w:rPr>
          <w:i/>
          <w:spacing w:val="-4"/>
          <w:sz w:val="19"/>
        </w:rPr>
        <w:t xml:space="preserve"> </w:t>
      </w:r>
      <w:r>
        <w:rPr>
          <w:i/>
          <w:sz w:val="19"/>
        </w:rPr>
        <w:t>Knowing:</w:t>
      </w:r>
      <w:r>
        <w:rPr>
          <w:i/>
          <w:spacing w:val="-5"/>
          <w:sz w:val="19"/>
        </w:rPr>
        <w:t xml:space="preserve"> </w:t>
      </w:r>
      <w:r>
        <w:rPr>
          <w:i/>
          <w:sz w:val="19"/>
        </w:rPr>
        <w:t>Theories</w:t>
      </w:r>
      <w:r>
        <w:rPr>
          <w:i/>
          <w:spacing w:val="-3"/>
          <w:sz w:val="19"/>
        </w:rPr>
        <w:t xml:space="preserve"> </w:t>
      </w:r>
      <w:r>
        <w:rPr>
          <w:i/>
          <w:sz w:val="19"/>
        </w:rPr>
        <w:t>of</w:t>
      </w:r>
      <w:r>
        <w:rPr>
          <w:i/>
          <w:spacing w:val="-3"/>
          <w:sz w:val="19"/>
        </w:rPr>
        <w:t xml:space="preserve"> </w:t>
      </w:r>
      <w:r>
        <w:rPr>
          <w:i/>
          <w:sz w:val="19"/>
        </w:rPr>
        <w:t>Knowledge</w:t>
      </w:r>
      <w:r>
        <w:rPr>
          <w:i/>
          <w:spacing w:val="-4"/>
          <w:sz w:val="19"/>
        </w:rPr>
        <w:t xml:space="preserve"> </w:t>
      </w:r>
      <w:r>
        <w:rPr>
          <w:i/>
          <w:sz w:val="19"/>
        </w:rPr>
        <w:t>for</w:t>
      </w:r>
      <w:r>
        <w:rPr>
          <w:i/>
          <w:spacing w:val="-4"/>
          <w:sz w:val="19"/>
        </w:rPr>
        <w:t xml:space="preserve"> </w:t>
      </w:r>
      <w:proofErr w:type="spellStart"/>
      <w:r>
        <w:rPr>
          <w:i/>
          <w:sz w:val="19"/>
        </w:rPr>
        <w:t>Ef</w:t>
      </w:r>
      <w:proofErr w:type="spellEnd"/>
      <w:r>
        <w:rPr>
          <w:i/>
          <w:sz w:val="19"/>
        </w:rPr>
        <w:t xml:space="preserve">- </w:t>
      </w:r>
      <w:proofErr w:type="spellStart"/>
      <w:r>
        <w:rPr>
          <w:i/>
          <w:sz w:val="19"/>
        </w:rPr>
        <w:t>fective</w:t>
      </w:r>
      <w:proofErr w:type="spellEnd"/>
      <w:r>
        <w:rPr>
          <w:i/>
          <w:sz w:val="19"/>
        </w:rPr>
        <w:t xml:space="preserve"> Student-Building</w:t>
      </w:r>
      <w:r>
        <w:rPr>
          <w:sz w:val="18"/>
        </w:rPr>
        <w:t>. Rowman and Littlefield.</w:t>
      </w:r>
    </w:p>
    <w:p w14:paraId="357A4BB5" w14:textId="77777777" w:rsidR="0074719C" w:rsidRDefault="00AB7957">
      <w:pPr>
        <w:spacing w:before="75" w:line="271" w:lineRule="auto"/>
        <w:ind w:left="3320" w:hanging="180"/>
        <w:rPr>
          <w:sz w:val="18"/>
        </w:rPr>
      </w:pPr>
      <w:bookmarkStart w:id="61" w:name="_bookmark18"/>
      <w:bookmarkEnd w:id="61"/>
      <w:r>
        <w:rPr>
          <w:sz w:val="18"/>
        </w:rPr>
        <w:t>Wagner,</w:t>
      </w:r>
      <w:r>
        <w:rPr>
          <w:spacing w:val="26"/>
          <w:sz w:val="18"/>
        </w:rPr>
        <w:t xml:space="preserve"> </w:t>
      </w:r>
      <w:r>
        <w:rPr>
          <w:sz w:val="18"/>
        </w:rPr>
        <w:t>P.,</w:t>
      </w:r>
      <w:r>
        <w:rPr>
          <w:spacing w:val="26"/>
          <w:sz w:val="18"/>
        </w:rPr>
        <w:t xml:space="preserve"> </w:t>
      </w:r>
      <w:r>
        <w:rPr>
          <w:sz w:val="18"/>
        </w:rPr>
        <w:t>Johnson,</w:t>
      </w:r>
      <w:r>
        <w:rPr>
          <w:spacing w:val="26"/>
          <w:sz w:val="18"/>
        </w:rPr>
        <w:t xml:space="preserve"> </w:t>
      </w:r>
      <w:r>
        <w:rPr>
          <w:sz w:val="18"/>
        </w:rPr>
        <w:t>D.,</w:t>
      </w:r>
      <w:r>
        <w:rPr>
          <w:spacing w:val="26"/>
          <w:sz w:val="18"/>
        </w:rPr>
        <w:t xml:space="preserve"> </w:t>
      </w:r>
      <w:r>
        <w:rPr>
          <w:sz w:val="18"/>
        </w:rPr>
        <w:t>Fair,</w:t>
      </w:r>
      <w:r>
        <w:rPr>
          <w:spacing w:val="24"/>
          <w:sz w:val="18"/>
        </w:rPr>
        <w:t xml:space="preserve"> </w:t>
      </w:r>
      <w:r>
        <w:rPr>
          <w:sz w:val="18"/>
        </w:rPr>
        <w:t>F.,</w:t>
      </w:r>
      <w:r>
        <w:rPr>
          <w:spacing w:val="26"/>
          <w:sz w:val="18"/>
        </w:rPr>
        <w:t xml:space="preserve"> </w:t>
      </w:r>
      <w:r>
        <w:rPr>
          <w:sz w:val="18"/>
        </w:rPr>
        <w:t>&amp;</w:t>
      </w:r>
      <w:r>
        <w:rPr>
          <w:spacing w:val="24"/>
          <w:sz w:val="18"/>
        </w:rPr>
        <w:t xml:space="preserve"> </w:t>
      </w:r>
      <w:proofErr w:type="spellStart"/>
      <w:r>
        <w:rPr>
          <w:sz w:val="18"/>
        </w:rPr>
        <w:t>Fasko</w:t>
      </w:r>
      <w:proofErr w:type="spellEnd"/>
      <w:r>
        <w:rPr>
          <w:sz w:val="18"/>
        </w:rPr>
        <w:t>,</w:t>
      </w:r>
      <w:r>
        <w:rPr>
          <w:spacing w:val="24"/>
          <w:sz w:val="18"/>
        </w:rPr>
        <w:t xml:space="preserve"> </w:t>
      </w:r>
      <w:r>
        <w:rPr>
          <w:sz w:val="18"/>
        </w:rPr>
        <w:t>D.</w:t>
      </w:r>
      <w:r>
        <w:rPr>
          <w:spacing w:val="26"/>
          <w:sz w:val="18"/>
        </w:rPr>
        <w:t xml:space="preserve"> </w:t>
      </w:r>
      <w:r>
        <w:rPr>
          <w:sz w:val="18"/>
        </w:rPr>
        <w:t>(2018).</w:t>
      </w:r>
      <w:r>
        <w:rPr>
          <w:spacing w:val="24"/>
          <w:sz w:val="18"/>
        </w:rPr>
        <w:t xml:space="preserve"> </w:t>
      </w:r>
      <w:r>
        <w:rPr>
          <w:i/>
          <w:sz w:val="19"/>
        </w:rPr>
        <w:t>Thinking</w:t>
      </w:r>
      <w:r>
        <w:rPr>
          <w:i/>
          <w:spacing w:val="23"/>
          <w:sz w:val="19"/>
        </w:rPr>
        <w:t xml:space="preserve"> </w:t>
      </w:r>
      <w:r>
        <w:rPr>
          <w:i/>
          <w:sz w:val="19"/>
        </w:rPr>
        <w:t>Ahead:</w:t>
      </w:r>
      <w:r>
        <w:rPr>
          <w:i/>
          <w:spacing w:val="23"/>
          <w:sz w:val="19"/>
        </w:rPr>
        <w:t xml:space="preserve"> </w:t>
      </w:r>
      <w:r>
        <w:rPr>
          <w:i/>
          <w:sz w:val="19"/>
        </w:rPr>
        <w:t>Engaging</w:t>
      </w:r>
      <w:r>
        <w:rPr>
          <w:i/>
          <w:spacing w:val="23"/>
          <w:sz w:val="19"/>
        </w:rPr>
        <w:t xml:space="preserve"> </w:t>
      </w:r>
      <w:r>
        <w:rPr>
          <w:i/>
          <w:sz w:val="19"/>
        </w:rPr>
        <w:t>All Teachers in Critical Thinking</w:t>
      </w:r>
      <w:r>
        <w:rPr>
          <w:sz w:val="18"/>
        </w:rPr>
        <w:t>. Rowman &amp; Littlefield.</w:t>
      </w:r>
    </w:p>
    <w:p w14:paraId="2FB71FB8" w14:textId="77777777" w:rsidR="0074719C" w:rsidRDefault="00AB7957">
      <w:pPr>
        <w:spacing w:before="73" w:line="280" w:lineRule="auto"/>
        <w:ind w:left="3320" w:hanging="181"/>
        <w:rPr>
          <w:sz w:val="18"/>
        </w:rPr>
      </w:pPr>
      <w:bookmarkStart w:id="62" w:name="_bookmark19"/>
      <w:bookmarkEnd w:id="62"/>
      <w:r>
        <w:rPr>
          <w:sz w:val="18"/>
        </w:rPr>
        <w:t>Wagner,</w:t>
      </w:r>
      <w:r>
        <w:rPr>
          <w:spacing w:val="-12"/>
          <w:sz w:val="18"/>
        </w:rPr>
        <w:t xml:space="preserve"> </w:t>
      </w:r>
      <w:r>
        <w:rPr>
          <w:sz w:val="18"/>
        </w:rPr>
        <w:t>P.</w:t>
      </w:r>
      <w:r>
        <w:rPr>
          <w:spacing w:val="-8"/>
          <w:sz w:val="18"/>
        </w:rPr>
        <w:t xml:space="preserve"> </w:t>
      </w:r>
      <w:r>
        <w:rPr>
          <w:sz w:val="18"/>
        </w:rPr>
        <w:t>A.,</w:t>
      </w:r>
      <w:r>
        <w:rPr>
          <w:spacing w:val="-9"/>
          <w:sz w:val="18"/>
        </w:rPr>
        <w:t xml:space="preserve"> </w:t>
      </w:r>
      <w:r>
        <w:rPr>
          <w:sz w:val="18"/>
        </w:rPr>
        <w:t>&amp;</w:t>
      </w:r>
      <w:r>
        <w:rPr>
          <w:spacing w:val="-10"/>
          <w:sz w:val="18"/>
        </w:rPr>
        <w:t xml:space="preserve"> </w:t>
      </w:r>
      <w:r>
        <w:rPr>
          <w:sz w:val="18"/>
        </w:rPr>
        <w:t>Simpson,</w:t>
      </w:r>
      <w:r>
        <w:rPr>
          <w:spacing w:val="-9"/>
          <w:sz w:val="18"/>
        </w:rPr>
        <w:t xml:space="preserve"> </w:t>
      </w:r>
      <w:r>
        <w:rPr>
          <w:sz w:val="18"/>
        </w:rPr>
        <w:t>D.</w:t>
      </w:r>
      <w:r>
        <w:rPr>
          <w:spacing w:val="-11"/>
          <w:sz w:val="18"/>
        </w:rPr>
        <w:t xml:space="preserve"> </w:t>
      </w:r>
      <w:r>
        <w:rPr>
          <w:sz w:val="18"/>
        </w:rPr>
        <w:t>(2009).</w:t>
      </w:r>
      <w:r>
        <w:rPr>
          <w:spacing w:val="-9"/>
          <w:sz w:val="18"/>
        </w:rPr>
        <w:t xml:space="preserve"> </w:t>
      </w:r>
      <w:r>
        <w:rPr>
          <w:i/>
          <w:sz w:val="19"/>
        </w:rPr>
        <w:t>Ethical</w:t>
      </w:r>
      <w:r>
        <w:rPr>
          <w:i/>
          <w:spacing w:val="-11"/>
          <w:sz w:val="19"/>
        </w:rPr>
        <w:t xml:space="preserve"> </w:t>
      </w:r>
      <w:r>
        <w:rPr>
          <w:i/>
          <w:sz w:val="19"/>
        </w:rPr>
        <w:t>Decision-Making</w:t>
      </w:r>
      <w:r>
        <w:rPr>
          <w:i/>
          <w:spacing w:val="-12"/>
          <w:sz w:val="19"/>
        </w:rPr>
        <w:t xml:space="preserve"> </w:t>
      </w:r>
      <w:r>
        <w:rPr>
          <w:i/>
          <w:sz w:val="19"/>
        </w:rPr>
        <w:t>in</w:t>
      </w:r>
      <w:r>
        <w:rPr>
          <w:i/>
          <w:spacing w:val="-12"/>
          <w:sz w:val="19"/>
        </w:rPr>
        <w:t xml:space="preserve"> </w:t>
      </w:r>
      <w:r>
        <w:rPr>
          <w:i/>
          <w:sz w:val="19"/>
        </w:rPr>
        <w:t>School</w:t>
      </w:r>
      <w:r>
        <w:rPr>
          <w:i/>
          <w:spacing w:val="-11"/>
          <w:sz w:val="19"/>
        </w:rPr>
        <w:t xml:space="preserve"> </w:t>
      </w:r>
      <w:r>
        <w:rPr>
          <w:i/>
          <w:sz w:val="19"/>
        </w:rPr>
        <w:t>Administration</w:t>
      </w:r>
      <w:r>
        <w:rPr>
          <w:sz w:val="18"/>
        </w:rPr>
        <w:t xml:space="preserve">. </w:t>
      </w:r>
      <w:r>
        <w:rPr>
          <w:spacing w:val="-2"/>
          <w:sz w:val="18"/>
        </w:rPr>
        <w:t>Sage.</w:t>
      </w:r>
    </w:p>
    <w:sectPr w:rsidR="0074719C">
      <w:pgSz w:w="11910" w:h="16160"/>
      <w:pgMar w:top="1140" w:right="992" w:bottom="1320" w:left="992" w:header="0" w:footer="11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sbalasidi@gmail.com" w:date="2025-02-09T19:35:00Z" w:initials="s">
    <w:p w14:paraId="7F92A1ED" w14:textId="5B274B0A" w:rsidR="00A541EC" w:rsidRDefault="00A541EC">
      <w:pPr>
        <w:pStyle w:val="CommentText"/>
      </w:pPr>
      <w:r>
        <w:rPr>
          <w:rStyle w:val="CommentReference"/>
        </w:rPr>
        <w:annotationRef/>
      </w:r>
      <w:r>
        <w:t>Check the spelling</w:t>
      </w:r>
    </w:p>
  </w:comment>
  <w:comment w:id="10" w:author="sbalasidi@gmail.com" w:date="2025-02-09T19:41:00Z" w:initials="s">
    <w:p w14:paraId="16716ECF" w14:textId="40D3B38E" w:rsidR="00A541EC" w:rsidRDefault="00A541EC">
      <w:pPr>
        <w:pStyle w:val="CommentText"/>
      </w:pPr>
      <w:r>
        <w:rPr>
          <w:rStyle w:val="CommentReference"/>
        </w:rPr>
        <w:annotationRef/>
      </w:r>
      <w:r>
        <w:t>Is not, readers might find it difficult to understand the direction of the study.</w:t>
      </w:r>
    </w:p>
  </w:comment>
  <w:comment w:id="14" w:author="sbalasidi@gmail.com" w:date="2025-02-09T19:43:00Z" w:initials="s">
    <w:p w14:paraId="57EBC777" w14:textId="55170321" w:rsidR="003F146E" w:rsidRDefault="003F146E">
      <w:pPr>
        <w:pStyle w:val="CommentText"/>
      </w:pPr>
      <w:r>
        <w:rPr>
          <w:rStyle w:val="CommentReference"/>
        </w:rPr>
        <w:annotationRef/>
      </w:r>
      <w:r>
        <w:t>Create link between this paragraph and the previous</w:t>
      </w:r>
    </w:p>
  </w:comment>
  <w:comment w:id="25" w:author="sbalasidi@gmail.com" w:date="2025-02-09T19:47:00Z" w:initials="s">
    <w:p w14:paraId="6EDFDC62" w14:textId="182B91A9" w:rsidR="003F146E" w:rsidRDefault="003F146E">
      <w:pPr>
        <w:pStyle w:val="CommentText"/>
      </w:pPr>
      <w:r>
        <w:rPr>
          <w:rStyle w:val="CommentReference"/>
        </w:rPr>
        <w:annotationRef/>
      </w:r>
      <w:r>
        <w:t xml:space="preserve">Recast </w:t>
      </w:r>
      <w:proofErr w:type="gramStart"/>
      <w:r>
        <w:t>this sentences</w:t>
      </w:r>
      <w:proofErr w:type="gramEnd"/>
      <w:r>
        <w:t xml:space="preserve"> and make it understandable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2A1ED" w15:done="0"/>
  <w15:commentEx w15:paraId="16716ECF" w15:done="0"/>
  <w15:commentEx w15:paraId="57EBC777" w15:done="0"/>
  <w15:commentEx w15:paraId="6EDFDC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5381F6" w16cex:dateUtc="2025-02-10T03:35:00Z"/>
  <w16cex:commentExtensible w16cex:durableId="2B538361" w16cex:dateUtc="2025-02-10T03:41:00Z"/>
  <w16cex:commentExtensible w16cex:durableId="2B5383DF" w16cex:dateUtc="2025-02-10T03:43:00Z"/>
  <w16cex:commentExtensible w16cex:durableId="2B5384E8" w16cex:dateUtc="2025-02-10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2A1ED" w16cid:durableId="2B5381F6"/>
  <w16cid:commentId w16cid:paraId="16716ECF" w16cid:durableId="2B538361"/>
  <w16cid:commentId w16cid:paraId="57EBC777" w16cid:durableId="2B5383DF"/>
  <w16cid:commentId w16cid:paraId="6EDFDC62" w16cid:durableId="2B538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1170A" w14:textId="77777777" w:rsidR="00CA5B3C" w:rsidRDefault="00CA5B3C">
      <w:r>
        <w:separator/>
      </w:r>
    </w:p>
  </w:endnote>
  <w:endnote w:type="continuationSeparator" w:id="0">
    <w:p w14:paraId="34DF91A0" w14:textId="77777777" w:rsidR="00CA5B3C" w:rsidRDefault="00CA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800BB" w14:textId="77777777" w:rsidR="002B38F5" w:rsidRDefault="002B3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1F8D8" w14:textId="77777777" w:rsidR="0074719C" w:rsidRDefault="00AB7957">
    <w:pPr>
      <w:pStyle w:val="BodyText"/>
      <w:spacing w:line="14" w:lineRule="auto"/>
      <w:ind w:left="0"/>
      <w:jc w:val="left"/>
    </w:pPr>
    <w:r>
      <w:rPr>
        <w:noProof/>
      </w:rPr>
      <mc:AlternateContent>
        <mc:Choice Requires="wps">
          <w:drawing>
            <wp:anchor distT="0" distB="0" distL="0" distR="0" simplePos="0" relativeHeight="487432704" behindDoc="1" locked="0" layoutInCell="1" allowOverlap="1" wp14:anchorId="40E9EC5D" wp14:editId="691D7A88">
              <wp:simplePos x="0" y="0"/>
              <wp:positionH relativeFrom="page">
                <wp:posOffset>737616</wp:posOffset>
              </wp:positionH>
              <wp:positionV relativeFrom="page">
                <wp:posOffset>9368028</wp:posOffset>
              </wp:positionV>
              <wp:extent cx="608393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6350"/>
                      </a:xfrm>
                      <a:custGeom>
                        <a:avLst/>
                        <a:gdLst/>
                        <a:ahLst/>
                        <a:cxnLst/>
                        <a:rect l="l" t="t" r="r" b="b"/>
                        <a:pathLst>
                          <a:path w="6083935" h="6350">
                            <a:moveTo>
                              <a:pt x="6083808" y="0"/>
                            </a:moveTo>
                            <a:lnTo>
                              <a:pt x="6083808" y="0"/>
                            </a:lnTo>
                            <a:lnTo>
                              <a:pt x="0" y="0"/>
                            </a:lnTo>
                            <a:lnTo>
                              <a:pt x="0" y="6096"/>
                            </a:lnTo>
                            <a:lnTo>
                              <a:pt x="6083808" y="6096"/>
                            </a:lnTo>
                            <a:lnTo>
                              <a:pt x="6083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8F8330" id="Graphic 5" o:spid="_x0000_s1026" style="position:absolute;margin-left:58.1pt;margin-top:737.65pt;width:479.05pt;height:.5pt;z-index:-15883776;visibility:visible;mso-wrap-style:square;mso-wrap-distance-left:0;mso-wrap-distance-top:0;mso-wrap-distance-right:0;mso-wrap-distance-bottom:0;mso-position-horizontal:absolute;mso-position-horizontal-relative:page;mso-position-vertical:absolute;mso-position-vertical-relative:page;v-text-anchor:top" coordsize="6083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" path="m6083808,r,l,,,6096r6083808,l6083808,xe" fillcolor="black" stroked="f">
              <v:path arrowok="t"/>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2AF2AFF0" wp14:editId="3B545FAE">
              <wp:simplePos x="0" y="0"/>
              <wp:positionH relativeFrom="page">
                <wp:posOffset>724916</wp:posOffset>
              </wp:positionH>
              <wp:positionV relativeFrom="page">
                <wp:posOffset>9422003</wp:posOffset>
              </wp:positionV>
              <wp:extent cx="142049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495" cy="139700"/>
                      </a:xfrm>
                      <a:prstGeom prst="rect">
                        <a:avLst/>
                      </a:prstGeom>
                    </wps:spPr>
                    <wps:txbx>
                      <w:txbxContent>
                        <w:p w14:paraId="526C193D" w14:textId="77777777" w:rsidR="0074719C" w:rsidRDefault="0074719C">
                          <w:pPr>
                            <w:spacing w:line="203" w:lineRule="exact"/>
                            <w:ind w:left="20"/>
                            <w:rPr>
                              <w:rFonts w:ascii="Calibri"/>
                              <w:sz w:val="18"/>
                            </w:rPr>
                          </w:pPr>
                        </w:p>
                      </w:txbxContent>
                    </wps:txbx>
                    <wps:bodyPr wrap="square" lIns="0" tIns="0" rIns="0" bIns="0" rtlCol="0">
                      <a:noAutofit/>
                    </wps:bodyPr>
                  </wps:wsp>
                </a:graphicData>
              </a:graphic>
            </wp:anchor>
          </w:drawing>
        </mc:Choice>
        <mc:Fallback>
          <w:pict>
            <v:shapetype w14:anchorId="2AF2AFF0" id="_x0000_t202" coordsize="21600,21600" o:spt="202" path="m,l,21600r21600,l21600,xe">
              <v:stroke joinstyle="miter"/>
              <v:path gradientshapeok="t" o:connecttype="rect"/>
            </v:shapetype>
            <v:shape id="Textbox 6" o:spid="_x0000_s1026" type="#_x0000_t202" style="position:absolute;margin-left:57.1pt;margin-top:741.9pt;width:111.85pt;height:11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" filled="f" stroked="f">
              <v:textbox inset="0,0,0,0">
                <w:txbxContent>
                  <w:p w14:paraId="526C193D" w14:textId="77777777" w:rsidR="0074719C" w:rsidRDefault="0074719C">
                    <w:pPr>
                      <w:spacing w:line="203" w:lineRule="exact"/>
                      <w:ind w:left="20"/>
                      <w:rPr>
                        <w:rFonts w:ascii="Calibri"/>
                        <w:sz w:val="18"/>
                      </w:rPr>
                    </w:pPr>
                  </w:p>
                </w:txbxContent>
              </v:textbox>
              <w10:wrap anchorx="page" anchory="page"/>
            </v:shape>
          </w:pict>
        </mc:Fallback>
      </mc:AlternateContent>
    </w:r>
    <w:r>
      <w:rPr>
        <w:noProof/>
      </w:rPr>
      <mc:AlternateContent>
        <mc:Choice Requires="wps">
          <w:drawing>
            <wp:anchor distT="0" distB="0" distL="0" distR="0" simplePos="0" relativeHeight="487433728" behindDoc="1" locked="0" layoutInCell="1" allowOverlap="1" wp14:anchorId="2EE779B8" wp14:editId="013543B7">
              <wp:simplePos x="0" y="0"/>
              <wp:positionH relativeFrom="page">
                <wp:posOffset>3654590</wp:posOffset>
              </wp:positionH>
              <wp:positionV relativeFrom="page">
                <wp:posOffset>9422003</wp:posOffset>
              </wp:positionV>
              <wp:extent cx="26289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 cy="139700"/>
                      </a:xfrm>
                      <a:prstGeom prst="rect">
                        <a:avLst/>
                      </a:prstGeom>
                    </wps:spPr>
                    <wps:txbx>
                      <w:txbxContent>
                        <w:p w14:paraId="61FBB9B4" w14:textId="77777777" w:rsidR="0074719C" w:rsidRDefault="00AB7957">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129</w:t>
                          </w:r>
                          <w:r>
                            <w:rPr>
                              <w:rFonts w:ascii="Calibri"/>
                              <w:spacing w:val="-5"/>
                              <w:sz w:val="18"/>
                            </w:rPr>
                            <w:fldChar w:fldCharType="end"/>
                          </w:r>
                        </w:p>
                      </w:txbxContent>
                    </wps:txbx>
                    <wps:bodyPr wrap="square" lIns="0" tIns="0" rIns="0" bIns="0" rtlCol="0">
                      <a:noAutofit/>
                    </wps:bodyPr>
                  </wps:wsp>
                </a:graphicData>
              </a:graphic>
            </wp:anchor>
          </w:drawing>
        </mc:Choice>
        <mc:Fallback>
          <w:pict>
            <v:shape w14:anchorId="2EE779B8" id="Textbox 7" o:spid="_x0000_s1027" type="#_x0000_t202" style="position:absolute;margin-left:287.75pt;margin-top:741.9pt;width:20.7pt;height:11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" filled="f" stroked="f">
              <v:textbox inset="0,0,0,0">
                <w:txbxContent>
                  <w:p w14:paraId="61FBB9B4" w14:textId="77777777" w:rsidR="0074719C" w:rsidRDefault="00AB7957">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129</w:t>
                    </w:r>
                    <w:r>
                      <w:rPr>
                        <w:rFonts w:ascii="Calibri"/>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C35B2" w14:textId="77777777" w:rsidR="002B38F5" w:rsidRDefault="002B3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67252" w14:textId="77777777" w:rsidR="0074719C" w:rsidRPr="002B38F5" w:rsidRDefault="0074719C" w:rsidP="002B38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8B3E7" w14:textId="77777777" w:rsidR="0074719C" w:rsidRPr="002B38F5" w:rsidRDefault="0074719C" w:rsidP="002B3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C51D" w14:textId="77777777" w:rsidR="00CA5B3C" w:rsidRDefault="00CA5B3C">
      <w:r>
        <w:separator/>
      </w:r>
    </w:p>
  </w:footnote>
  <w:footnote w:type="continuationSeparator" w:id="0">
    <w:p w14:paraId="7D8C9A9A" w14:textId="77777777" w:rsidR="00CA5B3C" w:rsidRDefault="00CA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A246B" w14:textId="77777777" w:rsidR="002B38F5" w:rsidRDefault="00CA5B3C">
    <w:pPr>
      <w:pStyle w:val="Header"/>
    </w:pPr>
    <w:r>
      <w:rPr>
        <w:noProof/>
      </w:rPr>
      <w:pict w14:anchorId="598C3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4" o:spid="_x0000_s2050" type="#_x0000_t136" style="position:absolute;margin-left:0;margin-top:0;width:629.75pt;height:69.95pt;rotation:315;z-index:-158766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74D1" w14:textId="77777777" w:rsidR="002B38F5" w:rsidRDefault="00CA5B3C">
    <w:pPr>
      <w:pStyle w:val="Header"/>
    </w:pPr>
    <w:r>
      <w:rPr>
        <w:noProof/>
      </w:rPr>
      <w:pict w14:anchorId="73F2B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5" o:spid="_x0000_s2051" type="#_x0000_t136" style="position:absolute;margin-left:0;margin-top:0;width:629.75pt;height:69.95pt;rotation:315;z-index:-158745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16A2" w14:textId="77777777" w:rsidR="002B38F5" w:rsidRDefault="00CA5B3C">
    <w:pPr>
      <w:pStyle w:val="Header"/>
    </w:pPr>
    <w:r>
      <w:rPr>
        <w:noProof/>
      </w:rPr>
      <w:pict w14:anchorId="73737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3" o:spid="_x0000_s2049" type="#_x0000_t136" style="position:absolute;margin-left:0;margin-top:0;width:629.75pt;height:69.95pt;rotation:315;z-index:-158786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D2A09" w14:textId="77777777" w:rsidR="0074719C" w:rsidRDefault="00CA5B3C">
    <w:pPr>
      <w:pStyle w:val="BodyText"/>
      <w:spacing w:line="14" w:lineRule="auto"/>
      <w:ind w:left="0"/>
      <w:jc w:val="left"/>
    </w:pPr>
    <w:r>
      <w:rPr>
        <w:noProof/>
      </w:rPr>
      <w:pict w14:anchorId="3067FE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7" o:spid="_x0000_s2053" type="#_x0000_t136" style="position:absolute;margin-left:0;margin-top:0;width:629.75pt;height:69.95pt;rotation:315;z-index:-158704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AB7957">
      <w:rPr>
        <w:noProof/>
      </w:rPr>
      <mc:AlternateContent>
        <mc:Choice Requires="wps">
          <w:drawing>
            <wp:anchor distT="0" distB="0" distL="0" distR="0" simplePos="0" relativeHeight="487435776" behindDoc="1" locked="0" layoutInCell="1" allowOverlap="1" wp14:anchorId="20889687" wp14:editId="33037FED">
              <wp:simplePos x="0" y="0"/>
              <wp:positionH relativeFrom="page">
                <wp:posOffset>718184</wp:posOffset>
              </wp:positionH>
              <wp:positionV relativeFrom="page">
                <wp:posOffset>728981</wp:posOffset>
              </wp:positionV>
              <wp:extent cx="612013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130" y="0"/>
                            </a:lnTo>
                          </a:path>
                        </a:pathLst>
                      </a:custGeom>
                      <a:ln w="1270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3422E29" id="Graphic 17" o:spid="_x0000_s1026" style="position:absolute;margin-left:56.55pt;margin-top:57.4pt;width:481.9pt;height:.1pt;z-index:-15880704;visibility:visible;mso-wrap-style:square;mso-wrap-distance-left:0;mso-wrap-distance-top:0;mso-wrap-distance-right:0;mso-wrap-distance-bottom:0;mso-position-horizontal:absolute;mso-position-horizontal-relative:page;mso-position-vertical:absolute;mso-position-vertical-relative:page;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" path="m,l6120130,e" filled="f" strokecolor="gray" strokeweight="1pt">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F14E1" w14:textId="77777777" w:rsidR="0074719C" w:rsidRPr="002B38F5" w:rsidRDefault="00CA5B3C" w:rsidP="002B38F5">
    <w:pPr>
      <w:pStyle w:val="Header"/>
    </w:pPr>
    <w:r>
      <w:rPr>
        <w:noProof/>
      </w:rPr>
      <w:pict w14:anchorId="284F7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8" o:spid="_x0000_s2054" type="#_x0000_t136" style="position:absolute;margin-left:0;margin-top:0;width:629.75pt;height:69.95pt;rotation:315;z-index:-158684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4BBF" w14:textId="77777777" w:rsidR="002B38F5" w:rsidRDefault="00CA5B3C">
    <w:pPr>
      <w:pStyle w:val="Header"/>
    </w:pPr>
    <w:r>
      <w:rPr>
        <w:noProof/>
      </w:rPr>
      <w:pict w14:anchorId="0C1B1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6" o:spid="_x0000_s2052" type="#_x0000_t136" style="position:absolute;margin-left:0;margin-top:0;width:629.75pt;height:69.95pt;rotation:315;z-index:-158725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27EE" w14:textId="77777777" w:rsidR="002B38F5" w:rsidRDefault="00CA5B3C">
    <w:pPr>
      <w:pStyle w:val="Header"/>
    </w:pPr>
    <w:r>
      <w:rPr>
        <w:noProof/>
      </w:rPr>
      <w:pict w14:anchorId="05DA6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600" o:spid="_x0000_s2056" type="#_x0000_t136" style="position:absolute;margin-left:0;margin-top:0;width:629.75pt;height:69.95pt;rotation:315;z-index:-158643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300C" w14:textId="77777777" w:rsidR="002B38F5" w:rsidRDefault="00CA5B3C">
    <w:pPr>
      <w:pStyle w:val="Header"/>
    </w:pPr>
    <w:r>
      <w:rPr>
        <w:noProof/>
      </w:rPr>
      <w:pict w14:anchorId="26A34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601" o:spid="_x0000_s2057" type="#_x0000_t136" style="position:absolute;margin-left:0;margin-top:0;width:629.75pt;height:69.95pt;rotation:315;z-index:-158622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E17E0" w14:textId="77777777" w:rsidR="002B38F5" w:rsidRDefault="00CA5B3C">
    <w:pPr>
      <w:pStyle w:val="Header"/>
    </w:pPr>
    <w:r>
      <w:rPr>
        <w:noProof/>
      </w:rPr>
      <w:pict w14:anchorId="6214C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695599" o:spid="_x0000_s2055" type="#_x0000_t136" style="position:absolute;margin-left:0;margin-top:0;width:629.75pt;height:69.95pt;rotation:315;z-index:-158663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A5815"/>
    <w:multiLevelType w:val="hybridMultilevel"/>
    <w:tmpl w:val="CA829AE0"/>
    <w:lvl w:ilvl="0" w:tplc="F18E7A80">
      <w:start w:val="1"/>
      <w:numFmt w:val="decimal"/>
      <w:lvlText w:val="%1."/>
      <w:lvlJc w:val="left"/>
      <w:pPr>
        <w:ind w:left="3390" w:hanging="250"/>
        <w:jc w:val="left"/>
      </w:pPr>
      <w:rPr>
        <w:rFonts w:ascii="Cambria" w:eastAsia="Cambria" w:hAnsi="Cambria" w:cs="Cambria" w:hint="default"/>
        <w:b/>
        <w:bCs/>
        <w:i w:val="0"/>
        <w:iCs w:val="0"/>
        <w:color w:val="943634"/>
        <w:spacing w:val="-1"/>
        <w:w w:val="100"/>
        <w:sz w:val="24"/>
        <w:szCs w:val="24"/>
        <w:lang w:val="en-US" w:eastAsia="en-US" w:bidi="ar-SA"/>
      </w:rPr>
    </w:lvl>
    <w:lvl w:ilvl="1" w:tplc="0F105FAE">
      <w:numFmt w:val="bullet"/>
      <w:lvlText w:val="•"/>
      <w:lvlJc w:val="left"/>
      <w:pPr>
        <w:ind w:left="4052" w:hanging="250"/>
      </w:pPr>
      <w:rPr>
        <w:rFonts w:hint="default"/>
        <w:lang w:val="en-US" w:eastAsia="en-US" w:bidi="ar-SA"/>
      </w:rPr>
    </w:lvl>
    <w:lvl w:ilvl="2" w:tplc="33F47938">
      <w:numFmt w:val="bullet"/>
      <w:lvlText w:val="•"/>
      <w:lvlJc w:val="left"/>
      <w:pPr>
        <w:ind w:left="4704" w:hanging="250"/>
      </w:pPr>
      <w:rPr>
        <w:rFonts w:hint="default"/>
        <w:lang w:val="en-US" w:eastAsia="en-US" w:bidi="ar-SA"/>
      </w:rPr>
    </w:lvl>
    <w:lvl w:ilvl="3" w:tplc="F58A5A64">
      <w:numFmt w:val="bullet"/>
      <w:lvlText w:val="•"/>
      <w:lvlJc w:val="left"/>
      <w:pPr>
        <w:ind w:left="5356" w:hanging="250"/>
      </w:pPr>
      <w:rPr>
        <w:rFonts w:hint="default"/>
        <w:lang w:val="en-US" w:eastAsia="en-US" w:bidi="ar-SA"/>
      </w:rPr>
    </w:lvl>
    <w:lvl w:ilvl="4" w:tplc="3E3AA24E">
      <w:numFmt w:val="bullet"/>
      <w:lvlText w:val="•"/>
      <w:lvlJc w:val="left"/>
      <w:pPr>
        <w:ind w:left="6008" w:hanging="250"/>
      </w:pPr>
      <w:rPr>
        <w:rFonts w:hint="default"/>
        <w:lang w:val="en-US" w:eastAsia="en-US" w:bidi="ar-SA"/>
      </w:rPr>
    </w:lvl>
    <w:lvl w:ilvl="5" w:tplc="FFE80256">
      <w:numFmt w:val="bullet"/>
      <w:lvlText w:val="•"/>
      <w:lvlJc w:val="left"/>
      <w:pPr>
        <w:ind w:left="6661" w:hanging="250"/>
      </w:pPr>
      <w:rPr>
        <w:rFonts w:hint="default"/>
        <w:lang w:val="en-US" w:eastAsia="en-US" w:bidi="ar-SA"/>
      </w:rPr>
    </w:lvl>
    <w:lvl w:ilvl="6" w:tplc="DB76E68E">
      <w:numFmt w:val="bullet"/>
      <w:lvlText w:val="•"/>
      <w:lvlJc w:val="left"/>
      <w:pPr>
        <w:ind w:left="7313" w:hanging="250"/>
      </w:pPr>
      <w:rPr>
        <w:rFonts w:hint="default"/>
        <w:lang w:val="en-US" w:eastAsia="en-US" w:bidi="ar-SA"/>
      </w:rPr>
    </w:lvl>
    <w:lvl w:ilvl="7" w:tplc="69BEFA00">
      <w:numFmt w:val="bullet"/>
      <w:lvlText w:val="•"/>
      <w:lvlJc w:val="left"/>
      <w:pPr>
        <w:ind w:left="7965" w:hanging="250"/>
      </w:pPr>
      <w:rPr>
        <w:rFonts w:hint="default"/>
        <w:lang w:val="en-US" w:eastAsia="en-US" w:bidi="ar-SA"/>
      </w:rPr>
    </w:lvl>
    <w:lvl w:ilvl="8" w:tplc="7B70F24A">
      <w:numFmt w:val="bullet"/>
      <w:lvlText w:val="•"/>
      <w:lvlJc w:val="left"/>
      <w:pPr>
        <w:ind w:left="8617" w:hanging="250"/>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balasidi@gmail.com">
    <w15:presenceInfo w15:providerId="Windows Live" w15:userId="b3d5be527924b2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719C"/>
    <w:rsid w:val="00027220"/>
    <w:rsid w:val="002B38F5"/>
    <w:rsid w:val="003F146E"/>
    <w:rsid w:val="0044493A"/>
    <w:rsid w:val="004D0A09"/>
    <w:rsid w:val="0074719C"/>
    <w:rsid w:val="00804CA8"/>
    <w:rsid w:val="00A541EC"/>
    <w:rsid w:val="00AB7957"/>
    <w:rsid w:val="00C56CBA"/>
    <w:rsid w:val="00CA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EC74C1"/>
  <w15:docId w15:val="{F415FC69-EE37-4A42-888E-C08E277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0"/>
      <w:ind w:left="3388" w:hanging="248"/>
      <w:outlineLvl w:val="0"/>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40"/>
      <w:jc w:val="both"/>
    </w:pPr>
    <w:rPr>
      <w:sz w:val="20"/>
      <w:szCs w:val="20"/>
    </w:rPr>
  </w:style>
  <w:style w:type="paragraph" w:styleId="Title">
    <w:name w:val="Title"/>
    <w:basedOn w:val="Normal"/>
    <w:uiPriority w:val="10"/>
    <w:qFormat/>
    <w:pPr>
      <w:ind w:left="140"/>
    </w:pPr>
    <w:rPr>
      <w:rFonts w:ascii="Cambria" w:eastAsia="Cambria" w:hAnsi="Cambria" w:cs="Cambria"/>
      <w:b/>
      <w:bCs/>
      <w:sz w:val="44"/>
      <w:szCs w:val="44"/>
    </w:rPr>
  </w:style>
  <w:style w:type="paragraph" w:styleId="ListParagraph">
    <w:name w:val="List Paragraph"/>
    <w:basedOn w:val="Normal"/>
    <w:uiPriority w:val="1"/>
    <w:qFormat/>
    <w:pPr>
      <w:ind w:left="3388" w:hanging="248"/>
    </w:pPr>
    <w:rPr>
      <w:rFonts w:ascii="Cambria" w:eastAsia="Cambria" w:hAnsi="Cambria" w:cs="Cambri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38F5"/>
    <w:pPr>
      <w:tabs>
        <w:tab w:val="center" w:pos="4680"/>
        <w:tab w:val="right" w:pos="9360"/>
      </w:tabs>
    </w:pPr>
  </w:style>
  <w:style w:type="character" w:customStyle="1" w:styleId="HeaderChar">
    <w:name w:val="Header Char"/>
    <w:basedOn w:val="DefaultParagraphFont"/>
    <w:link w:val="Header"/>
    <w:uiPriority w:val="99"/>
    <w:rsid w:val="002B38F5"/>
    <w:rPr>
      <w:rFonts w:ascii="Times New Roman" w:eastAsia="Times New Roman" w:hAnsi="Times New Roman" w:cs="Times New Roman"/>
    </w:rPr>
  </w:style>
  <w:style w:type="paragraph" w:styleId="Footer">
    <w:name w:val="footer"/>
    <w:basedOn w:val="Normal"/>
    <w:link w:val="FooterChar"/>
    <w:uiPriority w:val="99"/>
    <w:unhideWhenUsed/>
    <w:rsid w:val="002B38F5"/>
    <w:pPr>
      <w:tabs>
        <w:tab w:val="center" w:pos="4680"/>
        <w:tab w:val="right" w:pos="9360"/>
      </w:tabs>
    </w:pPr>
  </w:style>
  <w:style w:type="character" w:customStyle="1" w:styleId="FooterChar">
    <w:name w:val="Footer Char"/>
    <w:basedOn w:val="DefaultParagraphFont"/>
    <w:link w:val="Footer"/>
    <w:uiPriority w:val="99"/>
    <w:rsid w:val="002B38F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541EC"/>
    <w:rPr>
      <w:sz w:val="16"/>
      <w:szCs w:val="16"/>
    </w:rPr>
  </w:style>
  <w:style w:type="paragraph" w:styleId="CommentText">
    <w:name w:val="annotation text"/>
    <w:basedOn w:val="Normal"/>
    <w:link w:val="CommentTextChar"/>
    <w:uiPriority w:val="99"/>
    <w:semiHidden/>
    <w:unhideWhenUsed/>
    <w:rsid w:val="00A541EC"/>
    <w:rPr>
      <w:sz w:val="20"/>
      <w:szCs w:val="20"/>
    </w:rPr>
  </w:style>
  <w:style w:type="character" w:customStyle="1" w:styleId="CommentTextChar">
    <w:name w:val="Comment Text Char"/>
    <w:basedOn w:val="DefaultParagraphFont"/>
    <w:link w:val="CommentText"/>
    <w:uiPriority w:val="99"/>
    <w:semiHidden/>
    <w:rsid w:val="00A541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1EC"/>
    <w:rPr>
      <w:b/>
      <w:bCs/>
    </w:rPr>
  </w:style>
  <w:style w:type="character" w:customStyle="1" w:styleId="CommentSubjectChar">
    <w:name w:val="Comment Subject Char"/>
    <w:basedOn w:val="CommentTextChar"/>
    <w:link w:val="CommentSubject"/>
    <w:uiPriority w:val="99"/>
    <w:semiHidden/>
    <w:rsid w:val="00A541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4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yperlink" Target="https://doi.org/10.2307/j.ctv1503gxj"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s://doi.org/10.7208/chicago/9780226389394.001.0001"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7.xml"/><Relationship Id="rId29" Type="http://schemas.openxmlformats.org/officeDocument/2006/relationships/hyperlink" Target="https://doi.org/10.1111/j.1467-9973.1982.tb00293.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5.xml"/><Relationship Id="rId28" Type="http://schemas.openxmlformats.org/officeDocument/2006/relationships/hyperlink" Target="https://doi.org/10.5038/1936-4660.13.1.7" TargetMode="External"/><Relationship Id="rId10" Type="http://schemas.openxmlformats.org/officeDocument/2006/relationships/footer" Target="footer2.xml"/><Relationship Id="rId19" Type="http://schemas.openxmlformats.org/officeDocument/2006/relationships/header" Target="head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hyperlink" Target="https://doi.org/10.1017/CBO97805118402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Great Gap in Basic Education</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Gap in Basic Education</dc:title>
  <dc:subject>Despite claims that education is not addressing basic education and so-called life skills, such claims must be weighed against what various constituencies count as basic and more so, life-skills. Most decidedly the inclusion of instruction first in natural frequency evaluation and then in Bayesian reasoning is critical as Gigerenzer et al. (2015) has shown. Certainly, there is a cost to the inclusion of any material especially as proposed herein. But the cost when it leads to more effective evaluations of truth across the curriculum is worth it considering the “Law of Figuring it Out, LFTO as proposed by Wagner et al. (2018). This article explains why Gigerenzer’s focus on statistical reasoning across the curriculum advances the concept behind a generalized commitment to evaluative reasoning as is proposed in the LFTO. The sketch to follow proposes that the fourth “r” reasoning includes instruction in statistical thinking to make all students more mindful of LFTO practices when seeking understanding rather than mere recollection skills. Modification of material in mathematics, social studies, science and, where it exists, philosophy for children, can emphasize the importance of justification as indispensable to genuine insight.</dc:subject>
  <dc:creator>Paul A. Wagner</dc:creator>
  <cp:keywords>Statistics, Evaluation, Critical Thinking, Pandemic, Probability, Law of Figuring Things Out</cp:keywords>
  <cp:lastModifiedBy>sbalasidi@gmail.com</cp:lastModifiedBy>
  <cp:revision>6</cp:revision>
  <dcterms:created xsi:type="dcterms:W3CDTF">2025-02-07T05:58:00Z</dcterms:created>
  <dcterms:modified xsi:type="dcterms:W3CDTF">2025-02-10T04:12:00Z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Acrobat PDFMaker 11 Word 版</vt:lpwstr>
  </property>
  <property fmtid="{D5CDD505-2E9C-101B-9397-08002B2CF9AE}" pid="4" name="LastSaved">
    <vt:filetime>2025-02-07T00:00:00Z</vt:filetime>
  </property>
  <property fmtid="{D5CDD505-2E9C-101B-9397-08002B2CF9AE}" pid="5" name="Producer">
    <vt:lpwstr>Adobe PDF Library 11.0</vt:lpwstr>
  </property>
  <property fmtid="{D5CDD505-2E9C-101B-9397-08002B2CF9AE}" pid="6" name="SourceModified">
    <vt:lpwstr>D:20220118024921</vt:lpwstr>
  </property>
</Properties>
</file>