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7.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8.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75055" w14:textId="20C162CD" w:rsidR="008F6B27" w:rsidRPr="00E04442" w:rsidRDefault="008F6B27" w:rsidP="008F6B27">
      <w:pPr>
        <w:rPr>
          <w:rFonts w:ascii="Times New Roman" w:hAnsi="Times New Roman" w:cs="Times New Roman"/>
          <w:b/>
          <w:bCs/>
          <w:sz w:val="28"/>
          <w:szCs w:val="28"/>
        </w:rPr>
      </w:pPr>
      <w:r w:rsidRPr="00E04442">
        <w:rPr>
          <w:rFonts w:ascii="Times New Roman" w:hAnsi="Times New Roman" w:cs="Times New Roman"/>
          <w:b/>
          <w:bCs/>
          <w:sz w:val="28"/>
          <w:szCs w:val="28"/>
        </w:rPr>
        <w:t>Analysis of seasonal variation of densities electronic : NmE and NmF</w:t>
      </w:r>
      <w:r w:rsidR="00473867">
        <w:rPr>
          <w:rFonts w:ascii="Times New Roman" w:hAnsi="Times New Roman" w:cs="Times New Roman"/>
          <w:b/>
          <w:bCs/>
          <w:sz w:val="28"/>
          <w:szCs w:val="28"/>
        </w:rPr>
        <w:t xml:space="preserve"> </w:t>
      </w:r>
      <w:r w:rsidRPr="00E04442">
        <w:rPr>
          <w:rFonts w:ascii="Times New Roman" w:hAnsi="Times New Roman" w:cs="Times New Roman"/>
          <w:b/>
          <w:bCs/>
          <w:sz w:val="28"/>
          <w:szCs w:val="28"/>
        </w:rPr>
        <w:t>boundary of  E and F layers of  ionosphere in</w:t>
      </w:r>
      <w:r w:rsidR="00E04442">
        <w:rPr>
          <w:rFonts w:ascii="Times New Roman" w:hAnsi="Times New Roman" w:cs="Times New Roman"/>
          <w:b/>
          <w:bCs/>
          <w:sz w:val="28"/>
          <w:szCs w:val="28"/>
        </w:rPr>
        <w:t xml:space="preserve"> </w:t>
      </w:r>
      <w:r w:rsidRPr="00E04442">
        <w:rPr>
          <w:rFonts w:ascii="Times New Roman" w:hAnsi="Times New Roman" w:cs="Times New Roman"/>
          <w:b/>
          <w:bCs/>
          <w:sz w:val="28"/>
          <w:szCs w:val="28"/>
        </w:rPr>
        <w:t>low latitudes</w:t>
      </w:r>
      <w:r w:rsidR="00723EEE" w:rsidRPr="00E04442">
        <w:rPr>
          <w:rFonts w:ascii="Times New Roman" w:hAnsi="Times New Roman" w:cs="Times New Roman"/>
          <w:b/>
          <w:bCs/>
          <w:sz w:val="28"/>
          <w:szCs w:val="28"/>
        </w:rPr>
        <w:t>, Ouagadougou station</w:t>
      </w:r>
      <w:r w:rsidRPr="00E04442">
        <w:rPr>
          <w:rFonts w:ascii="Times New Roman" w:hAnsi="Times New Roman" w:cs="Times New Roman"/>
          <w:b/>
          <w:bCs/>
          <w:sz w:val="28"/>
          <w:szCs w:val="28"/>
        </w:rPr>
        <w:t>.</w:t>
      </w:r>
    </w:p>
    <w:p w14:paraId="5751AE0F" w14:textId="77777777" w:rsidR="008F6B27" w:rsidRPr="00E04442" w:rsidRDefault="008F6B27" w:rsidP="008F6B27">
      <w:pPr>
        <w:rPr>
          <w:rFonts w:ascii="Times New Roman" w:hAnsi="Times New Roman" w:cs="Times New Roman"/>
        </w:rPr>
      </w:pPr>
    </w:p>
    <w:p w14:paraId="5F5064E3" w14:textId="4FFDA3E3" w:rsidR="00456C35" w:rsidRDefault="00456C35" w:rsidP="008F6B27">
      <w:pPr>
        <w:rPr>
          <w:rFonts w:ascii="Times New Roman" w:hAnsi="Times New Roman" w:cs="Times New Roman"/>
        </w:rPr>
      </w:pPr>
    </w:p>
    <w:p w14:paraId="50851E5F" w14:textId="77777777" w:rsidR="00F55F91" w:rsidRPr="00E04442" w:rsidRDefault="00F55F91" w:rsidP="008F6B27">
      <w:pPr>
        <w:rPr>
          <w:rFonts w:ascii="Times New Roman" w:hAnsi="Times New Roman" w:cs="Times New Roman"/>
        </w:rPr>
      </w:pPr>
    </w:p>
    <w:p w14:paraId="0B38A3DF" w14:textId="14935B11" w:rsidR="008F6B27" w:rsidRPr="003929A5" w:rsidRDefault="003929A5" w:rsidP="008F6B27">
      <w:pPr>
        <w:rPr>
          <w:rFonts w:ascii="Times New Roman" w:hAnsi="Times New Roman" w:cs="Times New Roman"/>
          <w:b/>
          <w:bCs/>
          <w:sz w:val="28"/>
          <w:szCs w:val="28"/>
          <w:lang w:val="en-GB"/>
        </w:rPr>
      </w:pPr>
      <w:r>
        <w:rPr>
          <w:rFonts w:ascii="Times New Roman" w:hAnsi="Times New Roman" w:cs="Times New Roman"/>
          <w:b/>
          <w:bCs/>
          <w:sz w:val="28"/>
          <w:szCs w:val="28"/>
          <w:lang w:val="en-GB"/>
        </w:rPr>
        <w:t>Abstract</w:t>
      </w:r>
    </w:p>
    <w:p w14:paraId="38833AC0" w14:textId="77777777" w:rsidR="008F6B27" w:rsidRPr="00E04442" w:rsidRDefault="008F6B27" w:rsidP="008F6B27">
      <w:pPr>
        <w:rPr>
          <w:rFonts w:ascii="Times New Roman" w:hAnsi="Times New Roman" w:cs="Times New Roman"/>
        </w:rPr>
      </w:pPr>
    </w:p>
    <w:p w14:paraId="68126A66" w14:textId="32507977" w:rsidR="008F6B27" w:rsidRPr="00E04442" w:rsidRDefault="008F6B27" w:rsidP="008F6B27">
      <w:pPr>
        <w:rPr>
          <w:rFonts w:ascii="Times New Roman" w:hAnsi="Times New Roman" w:cs="Times New Roman"/>
        </w:rPr>
      </w:pPr>
      <w:r w:rsidRPr="00E04442">
        <w:rPr>
          <w:rFonts w:ascii="Times New Roman" w:hAnsi="Times New Roman" w:cs="Times New Roman"/>
        </w:rPr>
        <w:t xml:space="preserve">This work was undertaken to contribute to a better understanding of the atmospheric layer by analysing variations in ionospheric parameters, in particular the electron density at Ouagadougou station at low latitude during the solar cycle 23. </w:t>
      </w:r>
    </w:p>
    <w:p w14:paraId="3CA0F578" w14:textId="56926371" w:rsidR="008F6B27" w:rsidRPr="00E04442" w:rsidRDefault="008F6B27" w:rsidP="008F6B27">
      <w:pPr>
        <w:rPr>
          <w:rFonts w:ascii="Times New Roman" w:hAnsi="Times New Roman" w:cs="Times New Roman"/>
        </w:rPr>
      </w:pPr>
      <w:r w:rsidRPr="00E04442">
        <w:rPr>
          <w:rFonts w:ascii="Times New Roman" w:hAnsi="Times New Roman" w:cs="Times New Roman"/>
        </w:rPr>
        <w:t>This variation is the result of the disturbances that are regularly observed in the ionosphere, which is the upper part of the Earth's atmosphere ionised by solar radiation.To do this, we used the IRI (International Reference Ionosphere) in its 2016 version, which is an empirical model that was used to</w:t>
      </w:r>
      <w:r w:rsidR="00042878">
        <w:rPr>
          <w:rFonts w:ascii="Times New Roman" w:hAnsi="Times New Roman" w:cs="Times New Roman"/>
        </w:rPr>
        <w:t xml:space="preserve"> extract</w:t>
      </w:r>
      <w:r w:rsidRPr="00E04442">
        <w:rPr>
          <w:rFonts w:ascii="Times New Roman" w:hAnsi="Times New Roman" w:cs="Times New Roman"/>
        </w:rPr>
        <w:t xml:space="preserve"> data for the days of the months characteristic of the minimum and maximum phase of the solar cycle</w:t>
      </w:r>
      <w:del w:id="0" w:author="Siti Syukriah Khamdan" w:date="2025-02-24T10:18:00Z" w16du:dateUtc="2025-02-24T02:18:00Z">
        <w:r w:rsidR="009C383A" w:rsidRPr="009C383A" w:rsidDel="0024434E">
          <w:rPr>
            <w:rFonts w:ascii="MinionPro" w:eastAsia="Times New Roman" w:hAnsi="MinionPro" w:cs="Times New Roman"/>
            <w:sz w:val="20"/>
            <w:szCs w:val="20"/>
            <w:lang w:eastAsia="fr-FR"/>
          </w:rPr>
          <w:delText>[</w:delText>
        </w:r>
        <w:r w:rsidR="009C383A" w:rsidDel="0024434E">
          <w:rPr>
            <w:rFonts w:ascii="MinionPro" w:hAnsi="MinionPro"/>
            <w:sz w:val="20"/>
            <w:szCs w:val="20"/>
          </w:rPr>
          <w:delText>1</w:delText>
        </w:r>
        <w:r w:rsidR="009C383A" w:rsidRPr="009C383A" w:rsidDel="0024434E">
          <w:rPr>
            <w:rFonts w:ascii="MinionPro" w:eastAsia="Times New Roman" w:hAnsi="MinionPro" w:cs="Times New Roman"/>
            <w:sz w:val="20"/>
            <w:szCs w:val="20"/>
            <w:lang w:eastAsia="fr-FR"/>
          </w:rPr>
          <w:delText>] [</w:delText>
        </w:r>
        <w:r w:rsidR="009C383A" w:rsidDel="0024434E">
          <w:rPr>
            <w:rFonts w:ascii="MinionPro" w:hAnsi="MinionPro"/>
            <w:sz w:val="20"/>
            <w:szCs w:val="20"/>
          </w:rPr>
          <w:delText>2</w:delText>
        </w:r>
        <w:r w:rsidR="009C383A" w:rsidRPr="009C383A" w:rsidDel="0024434E">
          <w:rPr>
            <w:rFonts w:ascii="MinionPro" w:eastAsia="Times New Roman" w:hAnsi="MinionPro" w:cs="Times New Roman"/>
            <w:sz w:val="20"/>
            <w:szCs w:val="20"/>
            <w:lang w:eastAsia="fr-FR"/>
          </w:rPr>
          <w:delText>] [</w:delText>
        </w:r>
        <w:r w:rsidR="009C383A" w:rsidDel="0024434E">
          <w:rPr>
            <w:rFonts w:ascii="MinionPro" w:hAnsi="MinionPro"/>
            <w:sz w:val="20"/>
            <w:szCs w:val="20"/>
          </w:rPr>
          <w:delText>3</w:delText>
        </w:r>
        <w:r w:rsidR="009C383A" w:rsidRPr="009C383A" w:rsidDel="0024434E">
          <w:rPr>
            <w:rFonts w:ascii="MinionPro" w:eastAsia="Times New Roman" w:hAnsi="MinionPro" w:cs="Times New Roman"/>
            <w:sz w:val="20"/>
            <w:szCs w:val="20"/>
            <w:lang w:eastAsia="fr-FR"/>
          </w:rPr>
          <w:delText>]</w:delText>
        </w:r>
        <w:r w:rsidRPr="00E04442" w:rsidDel="0024434E">
          <w:rPr>
            <w:rFonts w:ascii="Times New Roman" w:hAnsi="Times New Roman" w:cs="Times New Roman"/>
          </w:rPr>
          <w:delText xml:space="preserve">. </w:delText>
        </w:r>
      </w:del>
    </w:p>
    <w:p w14:paraId="5AB0E7F1" w14:textId="422FCDF7" w:rsidR="00723EEE" w:rsidRPr="00E04442" w:rsidRDefault="008F6B27" w:rsidP="008F6B27">
      <w:pPr>
        <w:rPr>
          <w:rFonts w:ascii="Times New Roman" w:hAnsi="Times New Roman" w:cs="Times New Roman"/>
        </w:rPr>
      </w:pPr>
      <w:del w:id="1" w:author="Siti Syukriah Khamdan" w:date="2025-02-24T10:18:00Z" w16du:dateUtc="2025-02-24T02:18:00Z">
        <w:r w:rsidRPr="00E04442" w:rsidDel="00CC24E9">
          <w:rPr>
            <w:rFonts w:ascii="Times New Roman" w:hAnsi="Times New Roman" w:cs="Times New Roman"/>
          </w:rPr>
          <w:delText xml:space="preserve">At the end of our study, </w:delText>
        </w:r>
      </w:del>
      <w:del w:id="2" w:author="Siti Syukriah Khamdan" w:date="2025-02-24T10:19:00Z" w16du:dateUtc="2025-02-24T02:19:00Z">
        <w:r w:rsidRPr="00E04442" w:rsidDel="00CC24E9">
          <w:rPr>
            <w:rFonts w:ascii="Times New Roman" w:hAnsi="Times New Roman" w:cs="Times New Roman"/>
          </w:rPr>
          <w:delText xml:space="preserve">we </w:delText>
        </w:r>
      </w:del>
      <w:ins w:id="3" w:author="Siti Syukriah Khamdan" w:date="2025-02-24T10:19:00Z" w16du:dateUtc="2025-02-24T02:19:00Z">
        <w:r w:rsidR="00CC24E9">
          <w:rPr>
            <w:rFonts w:ascii="Times New Roman" w:hAnsi="Times New Roman" w:cs="Times New Roman"/>
          </w:rPr>
          <w:t>W</w:t>
        </w:r>
        <w:r w:rsidR="00CC24E9" w:rsidRPr="00E04442">
          <w:rPr>
            <w:rFonts w:ascii="Times New Roman" w:hAnsi="Times New Roman" w:cs="Times New Roman"/>
          </w:rPr>
          <w:t xml:space="preserve">e </w:t>
        </w:r>
      </w:ins>
      <w:r w:rsidRPr="00E04442">
        <w:rPr>
          <w:rFonts w:ascii="Times New Roman" w:hAnsi="Times New Roman" w:cs="Times New Roman"/>
        </w:rPr>
        <w:t>found that the variability of the electron density of the  F (NmF) layer and the variability of the electron density of the E (NmE) layer, follow the evolution of   sun</w:t>
      </w:r>
      <w:r w:rsidR="00B974CA">
        <w:rPr>
          <w:rFonts w:ascii="Times New Roman" w:hAnsi="Times New Roman" w:cs="Times New Roman"/>
        </w:rPr>
        <w:t>light intensity</w:t>
      </w:r>
      <w:r w:rsidRPr="00E04442">
        <w:rPr>
          <w:rFonts w:ascii="Times New Roman" w:hAnsi="Times New Roman" w:cs="Times New Roman"/>
        </w:rPr>
        <w:t xml:space="preserve"> due to the geographical situation close to the ionospheric equator of our study station. NmE and NmF present significant values ​​during the day, because the ionization produced by the sun's rays is important</w:t>
      </w:r>
      <w:del w:id="4" w:author="Siti Syukriah Khamdan" w:date="2025-02-24T10:19:00Z" w16du:dateUtc="2025-02-24T02:19:00Z">
        <w:r w:rsidR="009C383A" w:rsidRPr="009C383A" w:rsidDel="00802DCB">
          <w:rPr>
            <w:rFonts w:ascii="MinionPro" w:eastAsia="Times New Roman" w:hAnsi="MinionPro" w:cs="Times New Roman"/>
            <w:sz w:val="20"/>
            <w:szCs w:val="20"/>
            <w:lang w:eastAsia="fr-FR"/>
          </w:rPr>
          <w:delText>[</w:delText>
        </w:r>
        <w:r w:rsidR="009C383A" w:rsidDel="00802DCB">
          <w:rPr>
            <w:rFonts w:ascii="MinionPro" w:hAnsi="MinionPro"/>
            <w:sz w:val="20"/>
            <w:szCs w:val="20"/>
          </w:rPr>
          <w:delText>4</w:delText>
        </w:r>
        <w:r w:rsidR="009C383A" w:rsidRPr="009C383A" w:rsidDel="00802DCB">
          <w:rPr>
            <w:rFonts w:ascii="MinionPro" w:eastAsia="Times New Roman" w:hAnsi="MinionPro" w:cs="Times New Roman"/>
            <w:sz w:val="20"/>
            <w:szCs w:val="20"/>
            <w:lang w:eastAsia="fr-FR"/>
          </w:rPr>
          <w:delText>] [</w:delText>
        </w:r>
        <w:r w:rsidR="009C383A" w:rsidDel="00802DCB">
          <w:rPr>
            <w:rFonts w:ascii="MinionPro" w:hAnsi="MinionPro"/>
            <w:sz w:val="20"/>
            <w:szCs w:val="20"/>
          </w:rPr>
          <w:delText>5</w:delText>
        </w:r>
        <w:r w:rsidR="009C383A" w:rsidRPr="009C383A" w:rsidDel="00802DCB">
          <w:rPr>
            <w:rFonts w:ascii="MinionPro" w:eastAsia="Times New Roman" w:hAnsi="MinionPro" w:cs="Times New Roman"/>
            <w:sz w:val="20"/>
            <w:szCs w:val="20"/>
            <w:lang w:eastAsia="fr-FR"/>
          </w:rPr>
          <w:delText>]</w:delText>
        </w:r>
        <w:r w:rsidRPr="00E04442" w:rsidDel="00802DCB">
          <w:rPr>
            <w:rFonts w:ascii="Times New Roman" w:hAnsi="Times New Roman" w:cs="Times New Roman"/>
          </w:rPr>
          <w:delText xml:space="preserve">. </w:delText>
        </w:r>
      </w:del>
    </w:p>
    <w:p w14:paraId="7C3C1D85" w14:textId="77777777" w:rsidR="00617CC6" w:rsidRPr="00E04442" w:rsidRDefault="00617CC6" w:rsidP="00617CC6">
      <w:pPr>
        <w:rPr>
          <w:rFonts w:ascii="Times New Roman" w:hAnsi="Times New Roman" w:cs="Times New Roman"/>
        </w:rPr>
      </w:pPr>
      <w:r w:rsidRPr="00E04442">
        <w:rPr>
          <w:rStyle w:val="y2iqfc"/>
          <w:rFonts w:ascii="Times New Roman" w:hAnsi="Times New Roman" w:cs="Times New Roman"/>
          <w:color w:val="1F1F1F"/>
        </w:rPr>
        <w:t>A</w:t>
      </w:r>
      <w:r w:rsidRPr="00E04442">
        <w:rPr>
          <w:rStyle w:val="y2iqfc"/>
          <w:rFonts w:ascii="Times New Roman" w:hAnsi="Times New Roman" w:cs="Times New Roman"/>
          <w:color w:val="1F1F1F"/>
          <w:lang w:val="en"/>
        </w:rPr>
        <w:t xml:space="preserve">t the limit of the E and F layers, the ionospheric day corresponds to the period where the NmE and NmF values ​​are important and conversely during the ionospheric night the values ​​of NmE and NmF are very insignificant. </w:t>
      </w:r>
    </w:p>
    <w:p w14:paraId="29456C6E" w14:textId="77777777" w:rsidR="00617CC6" w:rsidRPr="00E04442" w:rsidRDefault="00617CC6" w:rsidP="00617CC6">
      <w:pPr>
        <w:rPr>
          <w:rFonts w:ascii="Times New Roman" w:hAnsi="Times New Roman" w:cs="Times New Roman"/>
        </w:rPr>
      </w:pPr>
    </w:p>
    <w:p w14:paraId="0B253D5B" w14:textId="29FBE0F9" w:rsidR="00617CC6" w:rsidRPr="00E04442" w:rsidRDefault="00617CC6" w:rsidP="00617CC6">
      <w:pPr>
        <w:rPr>
          <w:rFonts w:ascii="Times New Roman" w:hAnsi="Times New Roman" w:cs="Times New Roman"/>
        </w:rPr>
      </w:pPr>
      <w:r w:rsidRPr="00E04442">
        <w:rPr>
          <w:rFonts w:ascii="Times New Roman" w:hAnsi="Times New Roman" w:cs="Times New Roman"/>
          <w:b/>
          <w:bCs/>
          <w:sz w:val="28"/>
          <w:szCs w:val="28"/>
        </w:rPr>
        <w:t>Key words</w:t>
      </w:r>
      <w:r w:rsidRPr="00E04442">
        <w:rPr>
          <w:rFonts w:ascii="Times New Roman" w:hAnsi="Times New Roman" w:cs="Times New Roman"/>
        </w:rPr>
        <w:t>: Electron density, ionosphere, phase maximum, phase minimum,</w:t>
      </w:r>
      <w:r w:rsidR="009B42C9">
        <w:rPr>
          <w:rFonts w:ascii="Times New Roman" w:hAnsi="Times New Roman" w:cs="Times New Roman"/>
        </w:rPr>
        <w:t>quiet</w:t>
      </w:r>
      <w:r w:rsidRPr="00E04442">
        <w:rPr>
          <w:rFonts w:ascii="Times New Roman" w:hAnsi="Times New Roman" w:cs="Times New Roman"/>
        </w:rPr>
        <w:t xml:space="preserve"> days.</w:t>
      </w:r>
    </w:p>
    <w:p w14:paraId="2E152513" w14:textId="77777777" w:rsidR="00617CC6" w:rsidRPr="00E04442" w:rsidRDefault="00617CC6" w:rsidP="008F6B27">
      <w:pPr>
        <w:rPr>
          <w:rFonts w:ascii="Times New Roman" w:hAnsi="Times New Roman" w:cs="Times New Roman"/>
        </w:rPr>
      </w:pPr>
    </w:p>
    <w:p w14:paraId="43597059" w14:textId="77777777" w:rsidR="00617CC6" w:rsidRPr="00E04442" w:rsidRDefault="00617CC6" w:rsidP="00617CC6">
      <w:pPr>
        <w:rPr>
          <w:rFonts w:ascii="Times New Roman" w:hAnsi="Times New Roman" w:cs="Times New Roman"/>
          <w:b/>
          <w:bCs/>
          <w:sz w:val="28"/>
          <w:szCs w:val="28"/>
        </w:rPr>
      </w:pPr>
      <w:r w:rsidRPr="00E04442">
        <w:rPr>
          <w:rFonts w:ascii="Times New Roman" w:hAnsi="Times New Roman" w:cs="Times New Roman"/>
          <w:b/>
          <w:bCs/>
          <w:sz w:val="28"/>
          <w:szCs w:val="28"/>
        </w:rPr>
        <w:t>INTRODUCTION</w:t>
      </w:r>
    </w:p>
    <w:p w14:paraId="489F2772" w14:textId="549DB039" w:rsidR="00617CC6" w:rsidRPr="00E2029C" w:rsidRDefault="00617CC6" w:rsidP="00617CC6">
      <w:pPr>
        <w:pStyle w:val="NormalWeb"/>
        <w:rPr>
          <w:rStyle w:val="y2iqfc"/>
          <w:color w:val="1F1F1F"/>
        </w:rPr>
      </w:pPr>
      <w:r w:rsidRPr="00E04442">
        <w:t>Ultraviolet light from the sun is the main source of the ionised environment of atoms and molecules in the Earth's upper atmosphere. This ionization increases as the altitude increases, and we can distinguish three main layers of the ionosphere: layers D, E and F</w:t>
      </w:r>
      <w:r w:rsidR="009C383A" w:rsidRPr="009C383A">
        <w:rPr>
          <w:rFonts w:ascii="MinionPro" w:hAnsi="MinionPro"/>
          <w:sz w:val="20"/>
          <w:szCs w:val="20"/>
        </w:rPr>
        <w:t>[</w:t>
      </w:r>
      <w:r w:rsidR="009C383A">
        <w:rPr>
          <w:rFonts w:ascii="MinionPro" w:hAnsi="MinionPro"/>
          <w:sz w:val="20"/>
          <w:szCs w:val="20"/>
        </w:rPr>
        <w:t>6</w:t>
      </w:r>
      <w:r w:rsidR="009C383A" w:rsidRPr="009C383A">
        <w:rPr>
          <w:rFonts w:ascii="MinionPro" w:hAnsi="MinionPro"/>
          <w:sz w:val="20"/>
          <w:szCs w:val="20"/>
        </w:rPr>
        <w:t>] [</w:t>
      </w:r>
      <w:r w:rsidR="009C383A">
        <w:rPr>
          <w:rFonts w:ascii="MinionPro" w:hAnsi="MinionPro"/>
          <w:sz w:val="20"/>
          <w:szCs w:val="20"/>
        </w:rPr>
        <w:t>7</w:t>
      </w:r>
      <w:r w:rsidR="009C383A" w:rsidRPr="009C383A">
        <w:rPr>
          <w:rFonts w:ascii="MinionPro" w:hAnsi="MinionPro"/>
          <w:sz w:val="20"/>
          <w:szCs w:val="20"/>
        </w:rPr>
        <w:t>]</w:t>
      </w:r>
      <w:r w:rsidRPr="00E04442">
        <w:t xml:space="preserve">.The electron density </w:t>
      </w:r>
      <w:del w:id="5" w:author="Siti Syukriah Khamdan" w:date="2025-02-24T10:20:00Z" w16du:dateUtc="2025-02-24T02:20:00Z">
        <w:r w:rsidRPr="00E04442" w:rsidDel="0052493B">
          <w:delText xml:space="preserve">Nm </w:delText>
        </w:r>
      </w:del>
      <w:ins w:id="6" w:author="Siti Syukriah Khamdan" w:date="2025-02-24T10:20:00Z" w16du:dateUtc="2025-02-24T02:20:00Z">
        <w:r w:rsidR="0052493B">
          <w:t>(Ne)</w:t>
        </w:r>
        <w:r w:rsidR="0052493B" w:rsidRPr="00E04442">
          <w:t xml:space="preserve"> </w:t>
        </w:r>
      </w:ins>
      <w:r w:rsidRPr="00E04442">
        <w:t>varies not only with altitude but also with the solar cycle, season, day and time. In this article, it will be a question of devoting ourselves to study of the variation</w:t>
      </w:r>
      <w:r w:rsidR="002D1113">
        <w:t xml:space="preserve"> :</w:t>
      </w:r>
      <w:r w:rsidRPr="00E04442">
        <w:t xml:space="preserve"> of the electron densities NmF and NmE in the boundary region E and F of the ionosphere in low latitudes of the African sector. The study will be carried out at the Ouagadougou station located in West Africa, latitude 12.4°N and longitude 358.5°E</w:t>
      </w:r>
      <w:r w:rsidR="009C383A">
        <w:t xml:space="preserve"> </w:t>
      </w:r>
      <w:r w:rsidR="009C383A" w:rsidRPr="009C383A">
        <w:rPr>
          <w:rFonts w:ascii="MinionPro" w:hAnsi="MinionPro"/>
          <w:sz w:val="20"/>
          <w:szCs w:val="20"/>
        </w:rPr>
        <w:t>[</w:t>
      </w:r>
      <w:r w:rsidR="009C383A">
        <w:rPr>
          <w:rFonts w:ascii="MinionPro" w:hAnsi="MinionPro"/>
          <w:sz w:val="20"/>
          <w:szCs w:val="20"/>
        </w:rPr>
        <w:t>8</w:t>
      </w:r>
      <w:r w:rsidR="009C383A" w:rsidRPr="009C383A">
        <w:rPr>
          <w:rFonts w:ascii="MinionPro" w:hAnsi="MinionPro"/>
          <w:sz w:val="20"/>
          <w:szCs w:val="20"/>
        </w:rPr>
        <w:t>] [</w:t>
      </w:r>
      <w:r w:rsidR="009C383A">
        <w:rPr>
          <w:rFonts w:ascii="MinionPro" w:hAnsi="MinionPro"/>
          <w:sz w:val="20"/>
          <w:szCs w:val="20"/>
        </w:rPr>
        <w:t>9</w:t>
      </w:r>
      <w:r w:rsidR="009C383A" w:rsidRPr="009C383A">
        <w:rPr>
          <w:rFonts w:ascii="MinionPro" w:hAnsi="MinionPro"/>
          <w:sz w:val="20"/>
          <w:szCs w:val="20"/>
        </w:rPr>
        <w:t>] [</w:t>
      </w:r>
      <w:r w:rsidR="009C383A">
        <w:rPr>
          <w:rFonts w:ascii="MinionPro" w:hAnsi="MinionPro"/>
          <w:sz w:val="20"/>
          <w:szCs w:val="20"/>
        </w:rPr>
        <w:t>10</w:t>
      </w:r>
      <w:r w:rsidR="009C383A" w:rsidRPr="009C383A">
        <w:rPr>
          <w:rFonts w:ascii="MinionPro" w:hAnsi="MinionPro"/>
          <w:sz w:val="20"/>
          <w:szCs w:val="20"/>
        </w:rPr>
        <w:t>]</w:t>
      </w:r>
      <w:r w:rsidRPr="00E04442">
        <w:t>. The quiet periods of maximum and minimum phase of solar cycle 23 are considered. The International Radio Consultative Committee (CCIR) and International Radio-Scientific Union (URSI) of the 2016 version of the International Reference Ionosphere (IRI-2016) model</w:t>
      </w:r>
      <w:r w:rsidR="009D5A12">
        <w:t xml:space="preserve"> </w:t>
      </w:r>
      <w:r w:rsidRPr="00E04442">
        <w:rPr>
          <w:rStyle w:val="y2iqfc"/>
          <w:color w:val="1F1F1F"/>
          <w:lang w:val="en"/>
        </w:rPr>
        <w:t xml:space="preserve">are </w:t>
      </w:r>
      <w:r w:rsidR="00E2029C">
        <w:rPr>
          <w:rStyle w:val="y2iqfc"/>
          <w:color w:val="1F1F1F"/>
          <w:lang w:val="en"/>
        </w:rPr>
        <w:t>us</w:t>
      </w:r>
      <w:r w:rsidRPr="00E04442">
        <w:rPr>
          <w:rStyle w:val="y2iqfc"/>
          <w:color w:val="1F1F1F"/>
          <w:lang w:val="en"/>
        </w:rPr>
        <w:t xml:space="preserve">ed </w:t>
      </w:r>
      <w:r w:rsidR="009C383A" w:rsidRPr="009C383A">
        <w:rPr>
          <w:rFonts w:ascii="MinionPro" w:hAnsi="MinionPro"/>
          <w:sz w:val="20"/>
          <w:szCs w:val="20"/>
        </w:rPr>
        <w:t>[</w:t>
      </w:r>
      <w:r w:rsidR="009C383A">
        <w:rPr>
          <w:rFonts w:ascii="MinionPro" w:hAnsi="MinionPro"/>
          <w:sz w:val="20"/>
          <w:szCs w:val="20"/>
        </w:rPr>
        <w:t>11</w:t>
      </w:r>
      <w:r w:rsidR="009C383A" w:rsidRPr="009C383A">
        <w:rPr>
          <w:rFonts w:ascii="MinionPro" w:hAnsi="MinionPro"/>
          <w:sz w:val="20"/>
          <w:szCs w:val="20"/>
        </w:rPr>
        <w:t>] [</w:t>
      </w:r>
      <w:r w:rsidR="009C383A">
        <w:rPr>
          <w:rFonts w:ascii="MinionPro" w:hAnsi="MinionPro"/>
          <w:sz w:val="20"/>
          <w:szCs w:val="20"/>
        </w:rPr>
        <w:t>12</w:t>
      </w:r>
      <w:r w:rsidR="009C383A" w:rsidRPr="009C383A">
        <w:rPr>
          <w:rFonts w:ascii="MinionPro" w:hAnsi="MinionPro"/>
          <w:sz w:val="20"/>
          <w:szCs w:val="20"/>
        </w:rPr>
        <w:t>]</w:t>
      </w:r>
      <w:r w:rsidRPr="00E04442">
        <w:rPr>
          <w:rStyle w:val="y2iqfc"/>
          <w:color w:val="1F1F1F"/>
          <w:lang w:val="en"/>
        </w:rPr>
        <w:t>.</w:t>
      </w:r>
      <w:r w:rsidR="00B974CA">
        <w:rPr>
          <w:rStyle w:val="y2iqfc"/>
          <w:color w:val="1F1F1F"/>
          <w:lang w:val="en"/>
        </w:rPr>
        <w:t xml:space="preserve"> </w:t>
      </w:r>
      <w:r w:rsidRPr="00E04442">
        <w:rPr>
          <w:rStyle w:val="y2iqfc"/>
          <w:color w:val="1F1F1F"/>
          <w:lang w:val="en"/>
        </w:rPr>
        <w:t xml:space="preserve">At the end of the stimulation study, it appeared that the variation in electron density is a function of solar irradiation, the season, the months of the season, the </w:t>
      </w:r>
      <w:r w:rsidRPr="00E04442">
        <w:t>quiet</w:t>
      </w:r>
      <w:r w:rsidRPr="00E04442">
        <w:rPr>
          <w:rStyle w:val="y2iqfc"/>
          <w:color w:val="1F1F1F"/>
          <w:lang w:val="en"/>
        </w:rPr>
        <w:t xml:space="preserve"> days of the month, the hours of the day, at a given altitude at the boundary of layers E and F</w:t>
      </w:r>
      <w:r w:rsidR="00E2029C">
        <w:rPr>
          <w:rStyle w:val="y2iqfc"/>
          <w:color w:val="1F1F1F"/>
          <w:lang w:val="en"/>
        </w:rPr>
        <w:t xml:space="preserve"> </w:t>
      </w:r>
      <w:r w:rsidR="009C383A" w:rsidRPr="009C383A">
        <w:rPr>
          <w:rFonts w:ascii="MinionPro" w:hAnsi="MinionPro"/>
          <w:sz w:val="20"/>
          <w:szCs w:val="20"/>
        </w:rPr>
        <w:t>[</w:t>
      </w:r>
      <w:r w:rsidR="009C383A">
        <w:rPr>
          <w:rFonts w:ascii="MinionPro" w:hAnsi="MinionPro"/>
          <w:sz w:val="20"/>
          <w:szCs w:val="20"/>
        </w:rPr>
        <w:t>13</w:t>
      </w:r>
      <w:r w:rsidR="009C383A" w:rsidRPr="009C383A">
        <w:rPr>
          <w:rFonts w:ascii="MinionPro" w:hAnsi="MinionPro"/>
          <w:sz w:val="20"/>
          <w:szCs w:val="20"/>
        </w:rPr>
        <w:t>] [</w:t>
      </w:r>
      <w:r w:rsidR="009C383A">
        <w:rPr>
          <w:rFonts w:ascii="MinionPro" w:hAnsi="MinionPro"/>
          <w:sz w:val="20"/>
          <w:szCs w:val="20"/>
        </w:rPr>
        <w:t>14</w:t>
      </w:r>
      <w:r w:rsidR="009C383A" w:rsidRPr="009C383A">
        <w:rPr>
          <w:rFonts w:ascii="MinionPro" w:hAnsi="MinionPro"/>
          <w:sz w:val="20"/>
          <w:szCs w:val="20"/>
        </w:rPr>
        <w:t>] [</w:t>
      </w:r>
      <w:r w:rsidR="009C383A">
        <w:rPr>
          <w:rFonts w:ascii="MinionPro" w:hAnsi="MinionPro"/>
          <w:sz w:val="20"/>
          <w:szCs w:val="20"/>
        </w:rPr>
        <w:t>15</w:t>
      </w:r>
      <w:r w:rsidR="009C383A" w:rsidRPr="009C383A">
        <w:rPr>
          <w:rFonts w:ascii="MinionPro" w:hAnsi="MinionPro"/>
          <w:sz w:val="20"/>
          <w:szCs w:val="20"/>
        </w:rPr>
        <w:t>]</w:t>
      </w:r>
      <w:r w:rsidR="00E2029C">
        <w:rPr>
          <w:rFonts w:ascii="MinionPro" w:hAnsi="MinionPro"/>
          <w:sz w:val="20"/>
          <w:szCs w:val="20"/>
        </w:rPr>
        <w:t>.</w:t>
      </w:r>
    </w:p>
    <w:p w14:paraId="4B640DE0" w14:textId="5576B8E9" w:rsidR="00617CC6" w:rsidRPr="00E04442" w:rsidRDefault="00E04442" w:rsidP="00617CC6">
      <w:pPr>
        <w:pStyle w:val="HTMLPreformatted"/>
        <w:numPr>
          <w:ilvl w:val="0"/>
          <w:numId w:val="1"/>
        </w:numPr>
        <w:spacing w:line="540" w:lineRule="atLeast"/>
        <w:rPr>
          <w:rStyle w:val="y2iqfc"/>
          <w:rFonts w:ascii="Times New Roman" w:hAnsi="Times New Roman" w:cs="Times New Roman"/>
          <w:b/>
          <w:bCs/>
          <w:color w:val="1F1F1F"/>
          <w:sz w:val="28"/>
          <w:szCs w:val="28"/>
        </w:rPr>
      </w:pPr>
      <w:r w:rsidRPr="00E04442">
        <w:rPr>
          <w:rStyle w:val="y2iqfc"/>
          <w:rFonts w:ascii="Times New Roman" w:hAnsi="Times New Roman" w:cs="Times New Roman"/>
          <w:b/>
          <w:bCs/>
          <w:color w:val="1F1F1F"/>
          <w:sz w:val="28"/>
          <w:szCs w:val="28"/>
          <w:lang w:val="en"/>
        </w:rPr>
        <w:t>MATERIALS AND DATA</w:t>
      </w:r>
    </w:p>
    <w:p w14:paraId="1BE320DB" w14:textId="73702A47" w:rsidR="00617CC6" w:rsidRPr="00E04442" w:rsidRDefault="00617CC6" w:rsidP="008F6B27">
      <w:pPr>
        <w:rPr>
          <w:rFonts w:ascii="Times New Roman" w:hAnsi="Times New Roman" w:cs="Times New Roman"/>
          <w:lang w:val="en"/>
        </w:rPr>
      </w:pPr>
    </w:p>
    <w:p w14:paraId="75427367" w14:textId="735F28B8" w:rsidR="00617CC6" w:rsidRPr="00E04442" w:rsidRDefault="00617CC6" w:rsidP="00617CC6">
      <w:pPr>
        <w:pStyle w:val="HTMLPreformatted"/>
        <w:rPr>
          <w:rFonts w:ascii="Times New Roman" w:hAnsi="Times New Roman" w:cs="Times New Roman"/>
          <w:color w:val="1F1F1F"/>
          <w:sz w:val="24"/>
          <w:szCs w:val="24"/>
        </w:rPr>
      </w:pPr>
      <w:r w:rsidRPr="00E04442">
        <w:rPr>
          <w:rStyle w:val="y2iqfc"/>
          <w:rFonts w:ascii="Times New Roman" w:hAnsi="Times New Roman" w:cs="Times New Roman"/>
          <w:color w:val="1F1F1F"/>
          <w:sz w:val="24"/>
          <w:szCs w:val="24"/>
          <w:lang w:val="en"/>
        </w:rPr>
        <w:lastRenderedPageBreak/>
        <w:t>The study was carried out at Ouagadougou station, at the boundary of layers E and F as shown in Figure 1.</w:t>
      </w:r>
    </w:p>
    <w:p w14:paraId="3112D2E4" w14:textId="77777777" w:rsidR="00617CC6" w:rsidRPr="00E04442" w:rsidRDefault="00617CC6" w:rsidP="008F6B27">
      <w:pPr>
        <w:rPr>
          <w:rFonts w:ascii="Times New Roman" w:hAnsi="Times New Roman" w:cs="Times New Roman"/>
        </w:rPr>
      </w:pPr>
    </w:p>
    <w:p w14:paraId="0FD68CEE" w14:textId="4653BD46" w:rsidR="00723EEE" w:rsidRPr="00E04442" w:rsidRDefault="00251AAB" w:rsidP="00723EEE">
      <w:pPr>
        <w:jc w:val="center"/>
        <w:rPr>
          <w:rFonts w:ascii="Times New Roman" w:hAnsi="Times New Roman" w:cs="Times New Roman"/>
        </w:rPr>
      </w:pPr>
      <w:r w:rsidRPr="00E04442">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591072A" wp14:editId="6414E749">
                <wp:simplePos x="0" y="0"/>
                <wp:positionH relativeFrom="column">
                  <wp:posOffset>1119226</wp:posOffset>
                </wp:positionH>
                <wp:positionV relativeFrom="paragraph">
                  <wp:posOffset>1153312</wp:posOffset>
                </wp:positionV>
                <wp:extent cx="182880" cy="45719"/>
                <wp:effectExtent l="0" t="0" r="7620" b="18415"/>
                <wp:wrapNone/>
                <wp:docPr id="6" name="Zone de texte 6"/>
                <wp:cNvGraphicFramePr/>
                <a:graphic xmlns:a="http://schemas.openxmlformats.org/drawingml/2006/main">
                  <a:graphicData uri="http://schemas.microsoft.com/office/word/2010/wordprocessingShape">
                    <wps:wsp>
                      <wps:cNvSpPr txBox="1"/>
                      <wps:spPr>
                        <a:xfrm>
                          <a:off x="0" y="0"/>
                          <a:ext cx="182880" cy="45719"/>
                        </a:xfrm>
                        <a:prstGeom prst="rect">
                          <a:avLst/>
                        </a:prstGeom>
                        <a:solidFill>
                          <a:schemeClr val="lt1"/>
                        </a:solidFill>
                        <a:ln w="6350">
                          <a:solidFill>
                            <a:prstClr val="black"/>
                          </a:solidFill>
                        </a:ln>
                      </wps:spPr>
                      <wps:txbx>
                        <w:txbxContent>
                          <w:p w14:paraId="2E83F7AE" w14:textId="768A570E" w:rsidR="00251AAB" w:rsidRPr="00251AAB" w:rsidRDefault="00251AAB">
                            <w:r>
                              <w:t>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91072A" id="_x0000_t202" coordsize="21600,21600" o:spt="202" path="m,l,21600r21600,l21600,xe">
                <v:stroke joinstyle="miter"/>
                <v:path gradientshapeok="t" o:connecttype="rect"/>
              </v:shapetype>
              <v:shape id="Zone de texte 6" o:spid="_x0000_s1026" type="#_x0000_t202" style="position:absolute;left:0;text-align:left;margin-left:88.15pt;margin-top:90.8pt;width:14.4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" fillcolor="white [3201]" strokeweight=".5pt">
                <v:textbox>
                  <w:txbxContent>
                    <w:p w14:paraId="2E83F7AE" w14:textId="768A570E" w:rsidR="00251AAB" w:rsidRPr="00251AAB" w:rsidRDefault="00251AAB">
                      <w:r>
                        <w:t>150</w:t>
                      </w:r>
                    </w:p>
                  </w:txbxContent>
                </v:textbox>
              </v:shape>
            </w:pict>
          </mc:Fallback>
        </mc:AlternateContent>
      </w:r>
      <w:r w:rsidR="00723EEE" w:rsidRPr="00E04442">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55A2CBD8" wp14:editId="561FF4FC">
                <wp:simplePos x="0" y="0"/>
                <wp:positionH relativeFrom="column">
                  <wp:posOffset>4279392</wp:posOffset>
                </wp:positionH>
                <wp:positionV relativeFrom="paragraph">
                  <wp:posOffset>1153312</wp:posOffset>
                </wp:positionV>
                <wp:extent cx="95098" cy="45719"/>
                <wp:effectExtent l="0" t="0" r="6985" b="18415"/>
                <wp:wrapNone/>
                <wp:docPr id="5" name="Zone de texte 5"/>
                <wp:cNvGraphicFramePr/>
                <a:graphic xmlns:a="http://schemas.openxmlformats.org/drawingml/2006/main">
                  <a:graphicData uri="http://schemas.microsoft.com/office/word/2010/wordprocessingShape">
                    <wps:wsp>
                      <wps:cNvSpPr txBox="1"/>
                      <wps:spPr>
                        <a:xfrm>
                          <a:off x="0" y="0"/>
                          <a:ext cx="95098" cy="45719"/>
                        </a:xfrm>
                        <a:prstGeom prst="rect">
                          <a:avLst/>
                        </a:prstGeom>
                        <a:solidFill>
                          <a:schemeClr val="accent1"/>
                        </a:solidFill>
                        <a:ln w="6350">
                          <a:solidFill>
                            <a:prstClr val="black"/>
                          </a:solidFill>
                        </a:ln>
                      </wps:spPr>
                      <wps:txbx>
                        <w:txbxContent>
                          <w:p w14:paraId="1643984F" w14:textId="77777777" w:rsidR="00723EEE" w:rsidRDefault="00723E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A2CBD8" id="Zone de texte 5" o:spid="_x0000_s1027" type="#_x0000_t202" style="position:absolute;left:0;text-align:left;margin-left:336.95pt;margin-top:90.8pt;width:7.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" fillcolor="#4472c4 [3204]" strokeweight=".5pt">
                <v:textbox>
                  <w:txbxContent>
                    <w:p w14:paraId="1643984F" w14:textId="77777777" w:rsidR="00723EEE" w:rsidRDefault="00723EEE"/>
                  </w:txbxContent>
                </v:textbox>
              </v:shape>
            </w:pict>
          </mc:Fallback>
        </mc:AlternateContent>
      </w:r>
      <w:r w:rsidR="00723EEE" w:rsidRPr="00E04442">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2EE0120" wp14:editId="44F2E668">
                <wp:simplePos x="0" y="0"/>
                <wp:positionH relativeFrom="column">
                  <wp:posOffset>2537917</wp:posOffset>
                </wp:positionH>
                <wp:positionV relativeFrom="paragraph">
                  <wp:posOffset>985850</wp:posOffset>
                </wp:positionV>
                <wp:extent cx="804672" cy="168249"/>
                <wp:effectExtent l="0" t="0" r="8255" b="10160"/>
                <wp:wrapNone/>
                <wp:docPr id="3" name="Zone de texte 33"/>
                <wp:cNvGraphicFramePr/>
                <a:graphic xmlns:a="http://schemas.openxmlformats.org/drawingml/2006/main">
                  <a:graphicData uri="http://schemas.microsoft.com/office/word/2010/wordprocessingShape">
                    <wps:wsp>
                      <wps:cNvSpPr txBox="1"/>
                      <wps:spPr>
                        <a:xfrm>
                          <a:off x="0" y="0"/>
                          <a:ext cx="804672" cy="168249"/>
                        </a:xfrm>
                        <a:prstGeom prst="rect">
                          <a:avLst/>
                        </a:prstGeom>
                        <a:solidFill>
                          <a:schemeClr val="lt1"/>
                        </a:solidFill>
                        <a:ln w="6350">
                          <a:solidFill>
                            <a:prstClr val="black"/>
                          </a:solidFill>
                        </a:ln>
                      </wps:spPr>
                      <wps:txbx>
                        <w:txbxContent>
                          <w:p w14:paraId="32A4FC96" w14:textId="387D19CE" w:rsidR="00723EEE" w:rsidRPr="00723EEE" w:rsidRDefault="00723EEE" w:rsidP="00723EEE">
                            <w:pPr>
                              <w:rPr>
                                <w:rFonts w:ascii="Times New Roman" w:eastAsia="Times New Roman" w:hAnsi="Times New Roman" w:cs="Times New Roman"/>
                                <w:sz w:val="10"/>
                                <w:szCs w:val="10"/>
                              </w:rPr>
                            </w:pPr>
                            <w:r w:rsidRPr="00723EEE">
                              <w:rPr>
                                <w:rFonts w:ascii="Times New Roman" w:eastAsia="Times New Roman" w:hAnsi="Times New Roman" w:cs="Times New Roman"/>
                                <w:sz w:val="10"/>
                                <w:szCs w:val="10"/>
                              </w:rPr>
                              <w:t xml:space="preserve">E and F layer boundary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E0120" id="Zone de texte 33" o:spid="_x0000_s1028" type="#_x0000_t202" style="position:absolute;left:0;text-align:left;margin-left:199.85pt;margin-top:77.65pt;width:63.35pt;height: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" fillcolor="white [3201]" strokeweight=".5pt">
                <v:textbox>
                  <w:txbxContent>
                    <w:p w14:paraId="32A4FC96" w14:textId="387D19CE" w:rsidR="00723EEE" w:rsidRPr="00723EEE" w:rsidRDefault="00723EEE" w:rsidP="00723EEE">
                      <w:pPr>
                        <w:rPr>
                          <w:rFonts w:ascii="Times New Roman" w:eastAsia="Times New Roman" w:hAnsi="Times New Roman" w:cs="Times New Roman"/>
                          <w:sz w:val="10"/>
                          <w:szCs w:val="10"/>
                        </w:rPr>
                      </w:pPr>
                      <w:r w:rsidRPr="00723EEE">
                        <w:rPr>
                          <w:rFonts w:ascii="Times New Roman" w:eastAsia="Times New Roman" w:hAnsi="Times New Roman" w:cs="Times New Roman"/>
                          <w:sz w:val="10"/>
                          <w:szCs w:val="10"/>
                        </w:rPr>
                        <w:t xml:space="preserve">E and F layer boundary </w:t>
                      </w:r>
                    </w:p>
                  </w:txbxContent>
                </v:textbox>
              </v:shape>
            </w:pict>
          </mc:Fallback>
        </mc:AlternateContent>
      </w:r>
      <w:r w:rsidR="00723EEE" w:rsidRPr="00E04442">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F78D412" wp14:editId="43542A98">
                <wp:simplePos x="0" y="0"/>
                <wp:positionH relativeFrom="column">
                  <wp:posOffset>1301750</wp:posOffset>
                </wp:positionH>
                <wp:positionV relativeFrom="paragraph">
                  <wp:posOffset>1153744</wp:posOffset>
                </wp:positionV>
                <wp:extent cx="3818001" cy="45719"/>
                <wp:effectExtent l="0" t="0" r="17780" b="18415"/>
                <wp:wrapNone/>
                <wp:docPr id="2" name="Zone de texte 2"/>
                <wp:cNvGraphicFramePr/>
                <a:graphic xmlns:a="http://schemas.openxmlformats.org/drawingml/2006/main">
                  <a:graphicData uri="http://schemas.microsoft.com/office/word/2010/wordprocessingShape">
                    <wps:wsp>
                      <wps:cNvSpPr txBox="1"/>
                      <wps:spPr>
                        <a:xfrm>
                          <a:off x="0" y="0"/>
                          <a:ext cx="3818001" cy="45719"/>
                        </a:xfrm>
                        <a:prstGeom prst="rect">
                          <a:avLst/>
                        </a:prstGeom>
                        <a:solidFill>
                          <a:schemeClr val="lt1"/>
                        </a:solidFill>
                        <a:ln w="6350">
                          <a:solidFill>
                            <a:prstClr val="black"/>
                          </a:solidFill>
                        </a:ln>
                      </wps:spPr>
                      <wps:txbx>
                        <w:txbxContent>
                          <w:p w14:paraId="4471A000" w14:textId="7E6C3B07" w:rsidR="00723EEE" w:rsidRPr="00723EEE" w:rsidRDefault="00723EEE"/>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8D412" id="Zone de texte 2" o:spid="_x0000_s1029" type="#_x0000_t202" style="position:absolute;left:0;text-align:left;margin-left:102.5pt;margin-top:90.85pt;width:300.6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" fillcolor="white [3201]" strokeweight=".5pt">
                <v:textbox style="layout-flow:vertical-ideographic">
                  <w:txbxContent>
                    <w:p w14:paraId="4471A000" w14:textId="7E6C3B07" w:rsidR="00723EEE" w:rsidRPr="00723EEE" w:rsidRDefault="00723EEE"/>
                  </w:txbxContent>
                </v:textbox>
              </v:shape>
            </w:pict>
          </mc:Fallback>
        </mc:AlternateContent>
      </w:r>
      <w:r w:rsidR="00723EEE" w:rsidRPr="00E04442">
        <w:rPr>
          <w:rFonts w:ascii="Times New Roman" w:hAnsi="Times New Roman" w:cs="Times New Roman"/>
          <w:noProof/>
        </w:rPr>
        <w:drawing>
          <wp:inline distT="0" distB="0" distL="0" distR="0" wp14:anchorId="3CE45406" wp14:editId="488D4E55">
            <wp:extent cx="4513478" cy="2245225"/>
            <wp:effectExtent l="0" t="0" r="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extLst>
                        <a:ext uri="{28A0092B-C50C-407E-A947-70E740481C1C}">
                          <a14:useLocalDpi xmlns:a14="http://schemas.microsoft.com/office/drawing/2010/main" val="0"/>
                        </a:ext>
                      </a:extLst>
                    </a:blip>
                    <a:stretch>
                      <a:fillRect/>
                    </a:stretch>
                  </pic:blipFill>
                  <pic:spPr>
                    <a:xfrm>
                      <a:off x="0" y="0"/>
                      <a:ext cx="4550980" cy="2263880"/>
                    </a:xfrm>
                    <a:prstGeom prst="rect">
                      <a:avLst/>
                    </a:prstGeom>
                  </pic:spPr>
                </pic:pic>
              </a:graphicData>
            </a:graphic>
          </wp:inline>
        </w:drawing>
      </w:r>
    </w:p>
    <w:p w14:paraId="0430B094" w14:textId="77777777" w:rsidR="00723EEE" w:rsidRPr="00E04442" w:rsidRDefault="00723EEE" w:rsidP="008F6B27">
      <w:pPr>
        <w:rPr>
          <w:rFonts w:ascii="Times New Roman" w:hAnsi="Times New Roman" w:cs="Times New Roman"/>
        </w:rPr>
      </w:pPr>
    </w:p>
    <w:p w14:paraId="15F83A45" w14:textId="0EB8AB1C" w:rsidR="008F6B27" w:rsidRPr="00E04442" w:rsidRDefault="00723EEE" w:rsidP="00617CC6">
      <w:pPr>
        <w:jc w:val="center"/>
        <w:rPr>
          <w:rFonts w:ascii="Times New Roman" w:hAnsi="Times New Roman" w:cs="Times New Roman"/>
        </w:rPr>
      </w:pPr>
      <w:r w:rsidRPr="00E04442">
        <w:rPr>
          <w:rFonts w:ascii="Times New Roman" w:hAnsi="Times New Roman" w:cs="Times New Roman"/>
        </w:rPr>
        <w:t>Figure</w:t>
      </w:r>
      <w:r w:rsidR="00F46A9B">
        <w:rPr>
          <w:rFonts w:ascii="Times New Roman" w:hAnsi="Times New Roman" w:cs="Times New Roman"/>
        </w:rPr>
        <w:t xml:space="preserve"> </w:t>
      </w:r>
      <w:r w:rsidRPr="00E04442">
        <w:rPr>
          <w:rFonts w:ascii="Times New Roman" w:hAnsi="Times New Roman" w:cs="Times New Roman"/>
        </w:rPr>
        <w:t>1: The boundary zone of layers E and F.</w:t>
      </w:r>
    </w:p>
    <w:p w14:paraId="4A4735B3" w14:textId="28E3E075" w:rsidR="00617CC6" w:rsidRPr="00E04442" w:rsidRDefault="00617CC6" w:rsidP="00617CC6">
      <w:pPr>
        <w:jc w:val="center"/>
        <w:rPr>
          <w:rFonts w:ascii="Times New Roman" w:hAnsi="Times New Roman" w:cs="Times New Roman"/>
        </w:rPr>
      </w:pPr>
    </w:p>
    <w:p w14:paraId="5BEF75E1" w14:textId="07AD0E9A" w:rsidR="00617CC6" w:rsidRPr="009B42C9" w:rsidRDefault="00617CC6" w:rsidP="00617CC6">
      <w:pPr>
        <w:rPr>
          <w:rFonts w:ascii="Times New Roman" w:hAnsi="Times New Roman" w:cs="Times New Roman"/>
        </w:rPr>
      </w:pPr>
      <w:r w:rsidRPr="009B42C9">
        <w:rPr>
          <w:rFonts w:ascii="Times New Roman" w:hAnsi="Times New Roman" w:cs="Times New Roman"/>
        </w:rPr>
        <w:t xml:space="preserve">For modeling we use the semi-empirical IRI model, to determine the electronic densities. IRI is available online at </w:t>
      </w:r>
      <w:r w:rsidRPr="009B42C9">
        <w:rPr>
          <w:rFonts w:ascii="Times New Roman" w:hAnsi="Times New Roman" w:cs="Times New Roman"/>
          <w:i/>
          <w:iCs/>
          <w:u w:val="single"/>
        </w:rPr>
        <w:t>www.irimodel.org</w:t>
      </w:r>
      <w:r w:rsidRPr="009B42C9">
        <w:rPr>
          <w:rFonts w:ascii="Times New Roman" w:hAnsi="Times New Roman" w:cs="Times New Roman"/>
        </w:rPr>
        <w:t xml:space="preserve"> in the following conditions:</w:t>
      </w:r>
    </w:p>
    <w:p w14:paraId="0AA7808C" w14:textId="18D9F7AF" w:rsidR="00617CC6" w:rsidRPr="00E04442" w:rsidRDefault="00617CC6" w:rsidP="00617CC6">
      <w:pPr>
        <w:pStyle w:val="HTMLPreformatted"/>
        <w:rPr>
          <w:rFonts w:ascii="Times New Roman" w:hAnsi="Times New Roman" w:cs="Times New Roman"/>
          <w:sz w:val="24"/>
          <w:szCs w:val="24"/>
        </w:rPr>
      </w:pPr>
      <w:r w:rsidRPr="009B42C9">
        <w:rPr>
          <w:rFonts w:ascii="Times New Roman" w:hAnsi="Times New Roman" w:cs="Times New Roman"/>
          <w:sz w:val="24"/>
          <w:szCs w:val="24"/>
        </w:rPr>
        <w:t>Firstly, solar cycle</w:t>
      </w:r>
      <w:r w:rsidR="00E2029C">
        <w:rPr>
          <w:rFonts w:ascii="Times New Roman" w:hAnsi="Times New Roman" w:cs="Times New Roman"/>
          <w:sz w:val="24"/>
          <w:szCs w:val="24"/>
        </w:rPr>
        <w:t xml:space="preserve"> phases</w:t>
      </w:r>
      <w:r w:rsidRPr="009B42C9">
        <w:rPr>
          <w:rFonts w:ascii="Times New Roman" w:hAnsi="Times New Roman" w:cs="Times New Roman"/>
          <w:sz w:val="24"/>
          <w:szCs w:val="24"/>
        </w:rPr>
        <w:t xml:space="preserve"> 23: the minimum and maximum phases of cycles.</w:t>
      </w:r>
      <w:r w:rsidR="00E2029C">
        <w:rPr>
          <w:rFonts w:ascii="Times New Roman" w:hAnsi="Times New Roman" w:cs="Times New Roman"/>
          <w:sz w:val="24"/>
          <w:szCs w:val="24"/>
        </w:rPr>
        <w:t xml:space="preserve"> S</w:t>
      </w:r>
      <w:r w:rsidRPr="009B42C9">
        <w:rPr>
          <w:rFonts w:ascii="Times New Roman" w:hAnsi="Times New Roman" w:cs="Times New Roman"/>
          <w:sz w:val="24"/>
          <w:szCs w:val="24"/>
        </w:rPr>
        <w:t>olar cycle is characterized by the number of sunspots Rz, if Rz &gt;100, the</w:t>
      </w:r>
      <w:r w:rsidR="008C5471">
        <w:rPr>
          <w:rFonts w:ascii="Times New Roman" w:hAnsi="Times New Roman" w:cs="Times New Roman"/>
          <w:sz w:val="24"/>
          <w:szCs w:val="24"/>
        </w:rPr>
        <w:t xml:space="preserve"> solar </w:t>
      </w:r>
      <w:r w:rsidRPr="009B42C9">
        <w:rPr>
          <w:rFonts w:ascii="Times New Roman" w:hAnsi="Times New Roman" w:cs="Times New Roman"/>
          <w:sz w:val="24"/>
          <w:szCs w:val="24"/>
        </w:rPr>
        <w:t>cycle corresponding is maximum phase, where magnetic activity is at its highest, and if magnetic activity is lowest,</w:t>
      </w:r>
      <w:r w:rsidRPr="00E04442">
        <w:rPr>
          <w:rFonts w:ascii="Times New Roman" w:hAnsi="Times New Roman" w:cs="Times New Roman"/>
          <w:sz w:val="24"/>
          <w:szCs w:val="24"/>
        </w:rPr>
        <w:t xml:space="preserve"> for Rz &lt; 20 the </w:t>
      </w:r>
      <w:r w:rsidR="008C5471">
        <w:rPr>
          <w:rFonts w:ascii="Times New Roman" w:hAnsi="Times New Roman" w:cs="Times New Roman"/>
          <w:sz w:val="24"/>
          <w:szCs w:val="24"/>
        </w:rPr>
        <w:t xml:space="preserve">solar </w:t>
      </w:r>
      <w:r w:rsidRPr="00E04442">
        <w:rPr>
          <w:rFonts w:ascii="Times New Roman" w:hAnsi="Times New Roman" w:cs="Times New Roman"/>
          <w:sz w:val="24"/>
          <w:szCs w:val="24"/>
        </w:rPr>
        <w:t>cycle corresponding is minimum phase</w:t>
      </w:r>
      <w:r w:rsidR="009C383A" w:rsidRPr="009C383A">
        <w:rPr>
          <w:rFonts w:ascii="MinionPro" w:hAnsi="MinionPro" w:cs="Times New Roman"/>
        </w:rPr>
        <w:t>[</w:t>
      </w:r>
      <w:r w:rsidR="009C383A">
        <w:rPr>
          <w:rFonts w:ascii="MinionPro" w:hAnsi="MinionPro"/>
        </w:rPr>
        <w:t>16</w:t>
      </w:r>
      <w:r w:rsidR="009C383A" w:rsidRPr="009C383A">
        <w:rPr>
          <w:rFonts w:ascii="MinionPro" w:hAnsi="MinionPro" w:cs="Times New Roman"/>
        </w:rPr>
        <w:t>] [</w:t>
      </w:r>
      <w:r w:rsidR="009C383A">
        <w:rPr>
          <w:rFonts w:ascii="MinionPro" w:hAnsi="MinionPro"/>
        </w:rPr>
        <w:t>17</w:t>
      </w:r>
      <w:r w:rsidR="009C383A" w:rsidRPr="009C383A">
        <w:rPr>
          <w:rFonts w:ascii="MinionPro" w:hAnsi="MinionPro" w:cs="Times New Roman"/>
        </w:rPr>
        <w:t>] [</w:t>
      </w:r>
      <w:r w:rsidR="009C383A">
        <w:rPr>
          <w:rFonts w:ascii="MinionPro" w:hAnsi="MinionPro"/>
        </w:rPr>
        <w:t>18</w:t>
      </w:r>
      <w:r w:rsidR="009C383A" w:rsidRPr="009C383A">
        <w:rPr>
          <w:rFonts w:ascii="MinionPro" w:hAnsi="MinionPro" w:cs="Times New Roman"/>
        </w:rPr>
        <w:t>]</w:t>
      </w:r>
      <w:r w:rsidRPr="00E04442">
        <w:rPr>
          <w:rFonts w:ascii="Times New Roman" w:hAnsi="Times New Roman" w:cs="Times New Roman"/>
          <w:sz w:val="24"/>
          <w:szCs w:val="24"/>
        </w:rPr>
        <w:t>.</w:t>
      </w:r>
    </w:p>
    <w:p w14:paraId="409BE156" w14:textId="77777777" w:rsidR="00617CC6" w:rsidRPr="00E04442" w:rsidRDefault="00617CC6" w:rsidP="00617CC6">
      <w:pPr>
        <w:pStyle w:val="HTMLPreformatted"/>
        <w:rPr>
          <w:rFonts w:ascii="Times New Roman" w:hAnsi="Times New Roman" w:cs="Times New Roman"/>
          <w:sz w:val="24"/>
          <w:szCs w:val="24"/>
        </w:rPr>
      </w:pPr>
      <w:r w:rsidRPr="00E04442">
        <w:rPr>
          <w:rFonts w:ascii="Times New Roman" w:hAnsi="Times New Roman" w:cs="Times New Roman"/>
          <w:sz w:val="24"/>
          <w:szCs w:val="24"/>
        </w:rPr>
        <w:t>The average duration of a solar cycle is 11 years, so for solar cycle 23, 1996 is the year corresponding solar minimum phase and 2008 is the year corresponding of solar maximum phase.</w:t>
      </w:r>
    </w:p>
    <w:p w14:paraId="2D43D823" w14:textId="078E0736" w:rsidR="00617CC6" w:rsidRPr="00E04442" w:rsidRDefault="00617CC6" w:rsidP="00617CC6">
      <w:pPr>
        <w:pStyle w:val="HTMLPreformatted"/>
        <w:rPr>
          <w:rStyle w:val="y2iqfc"/>
          <w:rFonts w:ascii="Times New Roman" w:hAnsi="Times New Roman" w:cs="Times New Roman"/>
          <w:color w:val="1F1F1F"/>
          <w:sz w:val="24"/>
          <w:szCs w:val="24"/>
          <w:lang w:val="en"/>
        </w:rPr>
      </w:pPr>
      <w:r w:rsidRPr="00E04442">
        <w:rPr>
          <w:rStyle w:val="y2iqfc"/>
          <w:rFonts w:ascii="Times New Roman" w:hAnsi="Times New Roman" w:cs="Times New Roman"/>
          <w:color w:val="1F1F1F"/>
          <w:sz w:val="24"/>
          <w:szCs w:val="24"/>
          <w:lang w:val="en"/>
        </w:rPr>
        <w:t xml:space="preserve">Four months are used to characterize the seasons of 1996 and 2008, the four months are: March, June, September December. The characteristic months correspond to the four seasons of the </w:t>
      </w:r>
      <w:r w:rsidR="008C5471" w:rsidRPr="00E04442">
        <w:rPr>
          <w:rStyle w:val="y2iqfc"/>
          <w:rFonts w:ascii="Times New Roman" w:hAnsi="Times New Roman" w:cs="Times New Roman"/>
          <w:color w:val="1F1F1F"/>
          <w:sz w:val="24"/>
          <w:szCs w:val="24"/>
          <w:lang w:val="en"/>
        </w:rPr>
        <w:t>year</w:t>
      </w:r>
      <w:r w:rsidR="008C5471" w:rsidRPr="009C383A">
        <w:rPr>
          <w:rFonts w:ascii="MinionPro" w:hAnsi="MinionPro" w:cs="Times New Roman"/>
        </w:rPr>
        <w:t xml:space="preserve"> [</w:t>
      </w:r>
      <w:r w:rsidR="009C383A">
        <w:rPr>
          <w:rFonts w:ascii="MinionPro" w:hAnsi="MinionPro"/>
        </w:rPr>
        <w:t>19</w:t>
      </w:r>
      <w:r w:rsidR="009C383A" w:rsidRPr="009C383A">
        <w:rPr>
          <w:rFonts w:ascii="MinionPro" w:hAnsi="MinionPro" w:cs="Times New Roman"/>
        </w:rPr>
        <w:t>]</w:t>
      </w:r>
      <w:r w:rsidRPr="00E04442">
        <w:rPr>
          <w:rStyle w:val="y2iqfc"/>
          <w:rFonts w:ascii="Times New Roman" w:hAnsi="Times New Roman" w:cs="Times New Roman"/>
          <w:color w:val="1F1F1F"/>
          <w:sz w:val="24"/>
          <w:szCs w:val="24"/>
          <w:lang w:val="en"/>
        </w:rPr>
        <w:t xml:space="preserve">. </w:t>
      </w:r>
    </w:p>
    <w:p w14:paraId="22888C4C" w14:textId="0DA20F21" w:rsidR="00617CC6" w:rsidRPr="00E04442" w:rsidRDefault="00617CC6" w:rsidP="00617CC6">
      <w:pPr>
        <w:pStyle w:val="HTMLPreformatted"/>
        <w:rPr>
          <w:rStyle w:val="y2iqfc"/>
          <w:rFonts w:ascii="Times New Roman" w:hAnsi="Times New Roman" w:cs="Times New Roman"/>
          <w:color w:val="1F1F1F"/>
          <w:sz w:val="24"/>
          <w:szCs w:val="24"/>
          <w:lang w:val="en"/>
        </w:rPr>
      </w:pPr>
      <w:r w:rsidRPr="00E04442">
        <w:rPr>
          <w:rStyle w:val="y2iqfc"/>
          <w:rFonts w:ascii="Times New Roman" w:hAnsi="Times New Roman" w:cs="Times New Roman"/>
          <w:color w:val="1F1F1F"/>
          <w:sz w:val="24"/>
          <w:szCs w:val="24"/>
          <w:lang w:val="en"/>
        </w:rPr>
        <w:t>March describes spring, June describes summer, September describes autumn and December describes winter.</w:t>
      </w:r>
      <w:r w:rsidRPr="00E04442">
        <w:rPr>
          <w:rFonts w:ascii="Times New Roman" w:hAnsi="Times New Roman" w:cs="Times New Roman"/>
          <w:color w:val="1F1F1F"/>
          <w:sz w:val="24"/>
          <w:szCs w:val="24"/>
          <w:lang w:val="en"/>
        </w:rPr>
        <w:t xml:space="preserve"> </w:t>
      </w:r>
      <w:r w:rsidRPr="00E04442">
        <w:rPr>
          <w:rStyle w:val="y2iqfc"/>
          <w:rFonts w:ascii="Times New Roman" w:hAnsi="Times New Roman" w:cs="Times New Roman"/>
          <w:color w:val="1F1F1F"/>
          <w:sz w:val="24"/>
          <w:szCs w:val="24"/>
          <w:lang w:val="en"/>
        </w:rPr>
        <w:t>five quiet days of the month Are also considered. these calm days are characterized by the Aa index &lt;</w:t>
      </w:r>
      <w:r w:rsidR="00532B5F">
        <w:rPr>
          <w:rStyle w:val="y2iqfc"/>
          <w:rFonts w:ascii="Times New Roman" w:hAnsi="Times New Roman" w:cs="Times New Roman"/>
          <w:color w:val="1F1F1F"/>
          <w:sz w:val="24"/>
          <w:szCs w:val="24"/>
          <w:lang w:val="en"/>
        </w:rPr>
        <w:t>20</w:t>
      </w:r>
      <w:r w:rsidRPr="00E04442">
        <w:rPr>
          <w:rStyle w:val="y2iqfc"/>
          <w:rFonts w:ascii="Times New Roman" w:hAnsi="Times New Roman" w:cs="Times New Roman"/>
          <w:color w:val="1F1F1F"/>
          <w:sz w:val="24"/>
          <w:szCs w:val="24"/>
          <w:lang w:val="en"/>
        </w:rPr>
        <w:t xml:space="preserve"> </w:t>
      </w:r>
      <w:proofErr w:type="spellStart"/>
      <w:r w:rsidRPr="00E04442">
        <w:rPr>
          <w:rStyle w:val="y2iqfc"/>
          <w:rFonts w:ascii="Times New Roman" w:hAnsi="Times New Roman" w:cs="Times New Roman"/>
          <w:color w:val="1F1F1F"/>
          <w:sz w:val="24"/>
          <w:szCs w:val="24"/>
          <w:lang w:val="en"/>
        </w:rPr>
        <w:t>nT.</w:t>
      </w:r>
      <w:proofErr w:type="spellEnd"/>
      <w:r w:rsidRPr="00E04442">
        <w:rPr>
          <w:rStyle w:val="y2iqfc"/>
          <w:rFonts w:ascii="Times New Roman" w:hAnsi="Times New Roman" w:cs="Times New Roman"/>
          <w:color w:val="1F1F1F"/>
          <w:sz w:val="24"/>
          <w:szCs w:val="24"/>
          <w:lang w:val="en"/>
        </w:rPr>
        <w:t xml:space="preserve"> The study take place at the Ouagadougou station.</w:t>
      </w:r>
    </w:p>
    <w:p w14:paraId="4505A413" w14:textId="1181C08B" w:rsidR="00617CC6" w:rsidRPr="00E04442" w:rsidRDefault="00617CC6" w:rsidP="00617CC6">
      <w:pPr>
        <w:rPr>
          <w:rFonts w:ascii="Times New Roman" w:hAnsi="Times New Roman" w:cs="Times New Roman"/>
        </w:rPr>
      </w:pPr>
      <w:r w:rsidRPr="00E04442">
        <w:rPr>
          <w:rStyle w:val="y2iqfc"/>
          <w:rFonts w:ascii="Times New Roman" w:hAnsi="Times New Roman" w:cs="Times New Roman"/>
          <w:color w:val="1F1F1F"/>
          <w:lang w:val="en"/>
        </w:rPr>
        <w:t xml:space="preserve">We considered the geographic coordinates of the Ouagadougou station, the study station: the latitude and longitude of the site, and a height of 150 km. Profile time between [0h - 24h] with a difference of 1 hour. </w:t>
      </w:r>
      <w:r w:rsidRPr="00E04442">
        <w:rPr>
          <w:rFonts w:ascii="Times New Roman" w:hAnsi="Times New Roman" w:cs="Times New Roman"/>
        </w:rPr>
        <w:t xml:space="preserve">Local time in Ouagadougou station corresponds to Universal </w:t>
      </w:r>
      <w:r w:rsidR="009C383A" w:rsidRPr="00E04442">
        <w:rPr>
          <w:rFonts w:ascii="Times New Roman" w:hAnsi="Times New Roman" w:cs="Times New Roman"/>
        </w:rPr>
        <w:t>Time</w:t>
      </w:r>
      <w:r w:rsidR="009C383A" w:rsidRPr="009C383A">
        <w:rPr>
          <w:rFonts w:ascii="MinionPro" w:eastAsia="Times New Roman" w:hAnsi="MinionPro" w:cs="Times New Roman"/>
          <w:sz w:val="20"/>
          <w:szCs w:val="20"/>
          <w:lang w:eastAsia="fr-FR"/>
        </w:rPr>
        <w:t xml:space="preserve"> [</w:t>
      </w:r>
      <w:r w:rsidR="009C383A">
        <w:rPr>
          <w:rFonts w:ascii="MinionPro" w:hAnsi="MinionPro"/>
          <w:sz w:val="20"/>
          <w:szCs w:val="20"/>
        </w:rPr>
        <w:t>20</w:t>
      </w:r>
      <w:r w:rsidR="009C383A" w:rsidRPr="009C383A">
        <w:rPr>
          <w:rFonts w:ascii="MinionPro" w:eastAsia="Times New Roman" w:hAnsi="MinionPro" w:cs="Times New Roman"/>
          <w:sz w:val="20"/>
          <w:szCs w:val="20"/>
          <w:lang w:eastAsia="fr-FR"/>
        </w:rPr>
        <w:t>]</w:t>
      </w:r>
      <w:r w:rsidRPr="00E04442">
        <w:rPr>
          <w:rFonts w:ascii="Times New Roman" w:hAnsi="Times New Roman" w:cs="Times New Roman"/>
        </w:rPr>
        <w:t>.</w:t>
      </w:r>
    </w:p>
    <w:p w14:paraId="52F4768E" w14:textId="1D00AB86" w:rsidR="00617CC6" w:rsidRPr="00E04442" w:rsidRDefault="00617CC6" w:rsidP="00617CC6">
      <w:pPr>
        <w:rPr>
          <w:rStyle w:val="y2iqfc"/>
          <w:rFonts w:ascii="Times New Roman" w:hAnsi="Times New Roman" w:cs="Times New Roman"/>
          <w:color w:val="1F1F1F"/>
          <w:lang w:val="en"/>
        </w:rPr>
      </w:pPr>
      <w:r w:rsidRPr="00E04442">
        <w:rPr>
          <w:rFonts w:ascii="Times New Roman" w:hAnsi="Times New Roman" w:cs="Times New Roman"/>
        </w:rPr>
        <w:t xml:space="preserve">Once all these parameters have been taken into account and entered in IRI, we obtain the NmE and NmF data in matrix form the five calm days during the 24 hours of day of each month characteristic of the solar cycle. These output data will then be outputs will be processed on </w:t>
      </w:r>
      <w:r w:rsidR="009C383A" w:rsidRPr="00E04442">
        <w:rPr>
          <w:rFonts w:ascii="Times New Roman" w:hAnsi="Times New Roman" w:cs="Times New Roman"/>
        </w:rPr>
        <w:t>EXEL</w:t>
      </w:r>
      <w:r w:rsidR="009C383A" w:rsidRPr="009C383A">
        <w:rPr>
          <w:rFonts w:ascii="MinionPro" w:eastAsia="Times New Roman" w:hAnsi="MinionPro" w:cs="Times New Roman"/>
          <w:sz w:val="20"/>
          <w:szCs w:val="20"/>
          <w:lang w:eastAsia="fr-FR"/>
        </w:rPr>
        <w:t xml:space="preserve"> [</w:t>
      </w:r>
      <w:r w:rsidR="009C383A">
        <w:rPr>
          <w:rFonts w:ascii="MinionPro" w:eastAsia="Times New Roman" w:hAnsi="MinionPro" w:cs="Times New Roman"/>
          <w:sz w:val="20"/>
          <w:szCs w:val="20"/>
          <w:lang w:eastAsia="fr-FR"/>
        </w:rPr>
        <w:t>2</w:t>
      </w:r>
      <w:r w:rsidR="009C383A">
        <w:rPr>
          <w:rFonts w:ascii="MinionPro" w:hAnsi="MinionPro"/>
          <w:sz w:val="20"/>
          <w:szCs w:val="20"/>
        </w:rPr>
        <w:t>1</w:t>
      </w:r>
      <w:r w:rsidR="009C383A" w:rsidRPr="009C383A">
        <w:rPr>
          <w:rFonts w:ascii="MinionPro" w:eastAsia="Times New Roman" w:hAnsi="MinionPro" w:cs="Times New Roman"/>
          <w:sz w:val="20"/>
          <w:szCs w:val="20"/>
          <w:lang w:eastAsia="fr-FR"/>
        </w:rPr>
        <w:t>]</w:t>
      </w:r>
      <w:r w:rsidRPr="00E04442">
        <w:rPr>
          <w:rFonts w:ascii="Times New Roman" w:hAnsi="Times New Roman" w:cs="Times New Roman"/>
        </w:rPr>
        <w:t>.</w:t>
      </w:r>
      <w:r w:rsidRPr="00E04442">
        <w:rPr>
          <w:rStyle w:val="y2iqfc"/>
          <w:rFonts w:ascii="Times New Roman" w:hAnsi="Times New Roman" w:cs="Times New Roman"/>
          <w:color w:val="1F1F1F"/>
        </w:rPr>
        <w:t xml:space="preserve"> </w:t>
      </w:r>
      <w:r w:rsidRPr="00E04442">
        <w:rPr>
          <w:rStyle w:val="y2iqfc"/>
          <w:rFonts w:ascii="Times New Roman" w:hAnsi="Times New Roman" w:cs="Times New Roman"/>
          <w:color w:val="1F1F1F"/>
          <w:lang w:val="en"/>
        </w:rPr>
        <w:t xml:space="preserve">Global electron densities are determined by calculating the monthly hourly average of the NmE and NmF values. The critical frequency, also called plasma frequency and the electron density are related by equation </w:t>
      </w:r>
      <w:r w:rsidR="00E04442" w:rsidRPr="00E04442">
        <w:t>(1</w:t>
      </w:r>
      <w:r w:rsidR="009B42C9" w:rsidRPr="00E04442">
        <w:t>)</w:t>
      </w:r>
      <w:r w:rsidR="009B42C9">
        <w:t>:</w:t>
      </w:r>
    </w:p>
    <w:p w14:paraId="24FF2B79" w14:textId="27D36D36" w:rsidR="00617CC6" w:rsidRPr="00E04442" w:rsidRDefault="00617CC6" w:rsidP="00617CC6">
      <w:pPr>
        <w:pStyle w:val="NormalWeb"/>
        <w:jc w:val="both"/>
      </w:pPr>
      <w:proofErr w:type="spellStart"/>
      <w:r w:rsidRPr="00E04442">
        <w:t>f</w:t>
      </w:r>
      <w:r w:rsidRPr="00E04442">
        <w:rPr>
          <w:vertAlign w:val="subscript"/>
        </w:rPr>
        <w:t>p</w:t>
      </w:r>
      <w:proofErr w:type="spellEnd"/>
      <w:r w:rsidRPr="00E04442">
        <w:t xml:space="preserve">= </w:t>
      </w:r>
      <m:oMath>
        <m:f>
          <m:fPr>
            <m:ctrlPr>
              <w:rPr>
                <w:rFonts w:ascii="Cambria Math" w:hAnsi="Cambria Math"/>
                <w:i/>
                <w:lang w:val="fr-FR"/>
              </w:rPr>
            </m:ctrlPr>
          </m:fPr>
          <m:num>
            <m:r>
              <w:rPr>
                <w:rFonts w:ascii="Cambria Math" w:hAnsi="Cambria Math"/>
              </w:rPr>
              <m:t>1</m:t>
            </m:r>
          </m:num>
          <m:den>
            <m:r>
              <w:rPr>
                <w:rFonts w:ascii="Cambria Math" w:hAnsi="Cambria Math"/>
              </w:rPr>
              <m:t>2</m:t>
            </m:r>
            <m:r>
              <w:rPr>
                <w:rFonts w:ascii="Cambria Math" w:hAnsi="Cambria Math"/>
                <w:lang w:val="fr-FR"/>
              </w:rPr>
              <m:t>π</m:t>
            </m:r>
          </m:den>
        </m:f>
      </m:oMath>
      <w:r w:rsidRPr="00E04442">
        <w:t>(</w:t>
      </w:r>
      <m:oMath>
        <m:f>
          <m:fPr>
            <m:ctrlPr>
              <w:rPr>
                <w:rFonts w:ascii="Cambria Math" w:hAnsi="Cambria Math"/>
                <w:i/>
                <w:lang w:val="fr-FR"/>
              </w:rPr>
            </m:ctrlPr>
          </m:fPr>
          <m:num>
            <m:sSub>
              <m:sSubPr>
                <m:ctrlPr>
                  <w:rPr>
                    <w:rFonts w:ascii="Cambria Math" w:hAnsi="Cambria Math"/>
                    <w:i/>
                    <w:lang w:val="fr-FR"/>
                  </w:rPr>
                </m:ctrlPr>
              </m:sSubPr>
              <m:e>
                <m:r>
                  <w:rPr>
                    <w:rFonts w:ascii="Cambria Math" w:hAnsi="Cambria Math"/>
                    <w:lang w:val="fr-FR"/>
                  </w:rPr>
                  <m:t>n</m:t>
                </m:r>
              </m:e>
              <m:sub>
                <m:r>
                  <w:rPr>
                    <w:rFonts w:ascii="Cambria Math" w:hAnsi="Cambria Math"/>
                    <w:lang w:val="fr-FR"/>
                  </w:rPr>
                  <m:t>e</m:t>
                </m:r>
              </m:sub>
            </m:sSub>
            <m:r>
              <w:rPr>
                <w:rFonts w:ascii="Cambria Math" w:hAnsi="Cambria Math"/>
              </w:rPr>
              <m:t xml:space="preserve">. </m:t>
            </m:r>
            <m:sSubSup>
              <m:sSubSupPr>
                <m:ctrlPr>
                  <w:rPr>
                    <w:rFonts w:ascii="Cambria Math" w:hAnsi="Cambria Math"/>
                    <w:i/>
                    <w:lang w:val="fr-FR"/>
                  </w:rPr>
                </m:ctrlPr>
              </m:sSubSupPr>
              <m:e>
                <m:r>
                  <w:rPr>
                    <w:rFonts w:ascii="Cambria Math" w:hAnsi="Cambria Math"/>
                    <w:lang w:val="fr-FR"/>
                  </w:rPr>
                  <m:t>q</m:t>
                </m:r>
              </m:e>
              <m:sub>
                <m:r>
                  <w:rPr>
                    <w:rFonts w:ascii="Cambria Math" w:hAnsi="Cambria Math"/>
                    <w:lang w:val="fr-FR"/>
                  </w:rPr>
                  <m:t>e</m:t>
                </m:r>
              </m:sub>
              <m:sup>
                <m:r>
                  <w:rPr>
                    <w:rFonts w:ascii="Cambria Math" w:hAnsi="Cambria Math"/>
                  </w:rPr>
                  <m:t>2</m:t>
                </m:r>
              </m:sup>
            </m:sSubSup>
          </m:num>
          <m:den>
            <m:sSub>
              <m:sSubPr>
                <m:ctrlPr>
                  <w:rPr>
                    <w:rFonts w:ascii="Cambria Math" w:hAnsi="Cambria Math"/>
                    <w:i/>
                    <w:lang w:val="fr-FR"/>
                  </w:rPr>
                </m:ctrlPr>
              </m:sSubPr>
              <m:e>
                <m:r>
                  <w:rPr>
                    <w:rFonts w:ascii="Cambria Math" w:hAnsi="Cambria Math"/>
                    <w:lang w:val="fr-FR"/>
                  </w:rPr>
                  <m:t>m</m:t>
                </m:r>
              </m:e>
              <m:sub>
                <m:r>
                  <w:rPr>
                    <w:rFonts w:ascii="Cambria Math" w:hAnsi="Cambria Math"/>
                    <w:lang w:val="fr-FR"/>
                  </w:rPr>
                  <m:t>e</m:t>
                </m:r>
                <m:r>
                  <w:rPr>
                    <w:rFonts w:ascii="Cambria Math" w:hAnsi="Cambria Math"/>
                  </w:rPr>
                  <m:t xml:space="preserve"> </m:t>
                </m:r>
              </m:sub>
            </m:sSub>
            <m:sSub>
              <m:sSubPr>
                <m:ctrlPr>
                  <w:rPr>
                    <w:rFonts w:ascii="Cambria Math" w:hAnsi="Cambria Math"/>
                    <w:i/>
                    <w:lang w:val="fr-FR"/>
                  </w:rPr>
                </m:ctrlPr>
              </m:sSubPr>
              <m:e>
                <m:r>
                  <w:rPr>
                    <w:rFonts w:ascii="Cambria Math" w:hAnsi="Cambria Math"/>
                  </w:rPr>
                  <m:t>.∈</m:t>
                </m:r>
              </m:e>
              <m:sub>
                <m:r>
                  <w:rPr>
                    <w:rFonts w:ascii="Cambria Math" w:hAnsi="Cambria Math"/>
                  </w:rPr>
                  <m:t>0</m:t>
                </m:r>
              </m:sub>
            </m:sSub>
          </m:den>
        </m:f>
      </m:oMath>
      <w:r w:rsidRPr="00E04442">
        <w:t>)</w:t>
      </w:r>
      <w:r w:rsidRPr="00E04442">
        <w:rPr>
          <w:vertAlign w:val="superscript"/>
        </w:rPr>
        <w:t>1/2</w:t>
      </w:r>
      <w:r w:rsidR="00096EF8" w:rsidRPr="00E04442">
        <w:rPr>
          <w:vertAlign w:val="superscript"/>
        </w:rPr>
        <w:t xml:space="preserve">.                                                             </w:t>
      </w:r>
      <w:r w:rsidR="00E04442">
        <w:t xml:space="preserve">                                                                                     </w:t>
      </w:r>
      <w:r w:rsidR="00096EF8" w:rsidRPr="00E04442">
        <w:rPr>
          <w:vertAlign w:val="superscript"/>
        </w:rPr>
        <w:t xml:space="preserve">  </w:t>
      </w:r>
      <w:r w:rsidR="00096EF8" w:rsidRPr="00E04442">
        <w:t>(1)</w:t>
      </w:r>
    </w:p>
    <w:p w14:paraId="68EDDA3E" w14:textId="78C4D4EB" w:rsidR="00617CC6" w:rsidRPr="00E04442" w:rsidRDefault="00096EF8" w:rsidP="00617CC6">
      <w:pPr>
        <w:pStyle w:val="NormalWeb"/>
        <w:jc w:val="both"/>
      </w:pPr>
      <w:r w:rsidRPr="00E04442">
        <w:t>With:</w:t>
      </w:r>
    </w:p>
    <w:p w14:paraId="51EA551E" w14:textId="344D346E" w:rsidR="00617CC6" w:rsidRPr="00E04442" w:rsidRDefault="00617CC6" w:rsidP="00617CC6">
      <w:pPr>
        <w:pStyle w:val="NormalWeb"/>
        <w:jc w:val="both"/>
      </w:pPr>
      <w:r w:rsidRPr="00E04442">
        <w:lastRenderedPageBreak/>
        <w:t>q</w:t>
      </w:r>
      <w:r w:rsidRPr="00E04442">
        <w:rPr>
          <w:position w:val="-4"/>
        </w:rPr>
        <w:t>e</w:t>
      </w:r>
      <w:r w:rsidRPr="00E04442">
        <w:t>:  electron charge : 1.6022*10</w:t>
      </w:r>
      <w:r w:rsidRPr="00E04442">
        <w:rPr>
          <w:position w:val="12"/>
        </w:rPr>
        <w:t xml:space="preserve">-19 </w:t>
      </w:r>
      <w:r w:rsidRPr="00E04442">
        <w:t>Coulombs.</w:t>
      </w:r>
    </w:p>
    <w:p w14:paraId="5E9C0E9F" w14:textId="71D12A03" w:rsidR="00617CC6" w:rsidRPr="00E04442" w:rsidRDefault="00617CC6" w:rsidP="00617CC6">
      <w:pPr>
        <w:pStyle w:val="NormalWeb"/>
        <w:rPr>
          <w:vertAlign w:val="superscript"/>
        </w:rPr>
      </w:pPr>
      <w:r w:rsidRPr="00E04442">
        <w:t>m</w:t>
      </w:r>
      <w:r w:rsidRPr="00E04442">
        <w:rPr>
          <w:position w:val="-4"/>
        </w:rPr>
        <w:t>e</w:t>
      </w:r>
      <w:r w:rsidRPr="00E04442">
        <w:t>: electron masse : 9.1095*10</w:t>
      </w:r>
      <w:r w:rsidRPr="00E04442">
        <w:rPr>
          <w:position w:val="12"/>
        </w:rPr>
        <w:t xml:space="preserve">-31 </w:t>
      </w:r>
      <w:r w:rsidRPr="00E04442">
        <w:t>kg.</w:t>
      </w:r>
      <w:r w:rsidRPr="00E04442">
        <w:br/>
        <w:t>n</w:t>
      </w:r>
      <w:r w:rsidRPr="00E04442">
        <w:rPr>
          <w:position w:val="-4"/>
        </w:rPr>
        <w:t xml:space="preserve">e </w:t>
      </w:r>
      <w:r w:rsidRPr="00E04442">
        <w:t xml:space="preserve">: electron </w:t>
      </w:r>
      <w:r w:rsidRPr="00E04442">
        <w:rPr>
          <w:lang w:val="en-AU"/>
        </w:rPr>
        <w:t>number</w:t>
      </w:r>
      <w:r w:rsidRPr="00E04442">
        <w:t xml:space="preserve"> by unit volume, électron/m</w:t>
      </w:r>
      <w:r w:rsidRPr="00E04442">
        <w:rPr>
          <w:position w:val="12"/>
        </w:rPr>
        <w:t>3</w:t>
      </w:r>
      <w:r w:rsidRPr="00E04442">
        <w:rPr>
          <w:position w:val="12"/>
        </w:rPr>
        <w:br/>
      </w:r>
      <w:r w:rsidRPr="00E04442">
        <w:t>ε</w:t>
      </w:r>
      <w:r w:rsidRPr="00E04442">
        <w:rPr>
          <w:position w:val="-4"/>
          <w:vertAlign w:val="subscript"/>
        </w:rPr>
        <w:t>o</w:t>
      </w:r>
      <w:r w:rsidRPr="00E04442">
        <w:rPr>
          <w:position w:val="-4"/>
        </w:rPr>
        <w:t xml:space="preserve"> </w:t>
      </w:r>
      <w:r w:rsidRPr="00E04442">
        <w:t>:dielectric constant of free space : 8.8542*10</w:t>
      </w:r>
      <w:r w:rsidRPr="00E04442">
        <w:rPr>
          <w:position w:val="12"/>
        </w:rPr>
        <w:t xml:space="preserve">-12 </w:t>
      </w:r>
      <w:r w:rsidRPr="00E04442">
        <w:t xml:space="preserve">farad-mètre </w:t>
      </w:r>
      <w:r w:rsidRPr="00E04442">
        <w:rPr>
          <w:position w:val="12"/>
        </w:rPr>
        <w:t>-1</w:t>
      </w:r>
    </w:p>
    <w:p w14:paraId="617759B1" w14:textId="20372B65" w:rsidR="00617CC6" w:rsidRPr="00E04442" w:rsidRDefault="00DB1D6C" w:rsidP="00617CC6">
      <w:pPr>
        <w:pStyle w:val="NormalWeb"/>
        <w:jc w:val="both"/>
      </w:pPr>
      <w:r w:rsidRPr="00E04442">
        <w:t>after simplification and calculation, we obtain:</w:t>
      </w:r>
    </w:p>
    <w:p w14:paraId="56B5CF8E" w14:textId="0FCA2D6F" w:rsidR="00DB1D6C" w:rsidRPr="00E04442" w:rsidRDefault="00DB1D6C" w:rsidP="00DB1D6C">
      <w:pPr>
        <w:pStyle w:val="NormalWeb"/>
        <w:jc w:val="both"/>
      </w:pPr>
      <w:r w:rsidRPr="00E04442">
        <w:t>f = 9.</w:t>
      </w:r>
      <m:oMath>
        <m:rad>
          <m:radPr>
            <m:degHide m:val="1"/>
            <m:ctrlPr>
              <w:rPr>
                <w:rFonts w:ascii="Cambria Math" w:hAnsi="Cambria Math"/>
                <w:i/>
                <w:lang w:val="fr-FR"/>
              </w:rPr>
            </m:ctrlPr>
          </m:radPr>
          <m:deg/>
          <m:e>
            <m:r>
              <w:rPr>
                <w:rFonts w:ascii="Cambria Math" w:hAnsi="Cambria Math"/>
                <w:lang w:val="fr-FR"/>
              </w:rPr>
              <m:t>n</m:t>
            </m:r>
          </m:e>
        </m:rad>
      </m:oMath>
      <w:r w:rsidR="00E04442" w:rsidRPr="009C383A">
        <w:t xml:space="preserve">                                                                                                                                        (2)</w:t>
      </w:r>
    </w:p>
    <w:p w14:paraId="5CEE87F3" w14:textId="77777777" w:rsidR="00DB1D6C" w:rsidRPr="00E04442" w:rsidRDefault="00DB1D6C" w:rsidP="00DB1D6C">
      <w:pPr>
        <w:pStyle w:val="NormalWeb"/>
        <w:jc w:val="both"/>
      </w:pPr>
      <w:r w:rsidRPr="00E04442">
        <w:t xml:space="preserve">f : Hz </w:t>
      </w:r>
    </w:p>
    <w:p w14:paraId="25F13942" w14:textId="670243C3" w:rsidR="00617CC6" w:rsidRPr="00E04442" w:rsidRDefault="00DB1D6C" w:rsidP="00DB1D6C">
      <w:pPr>
        <w:pStyle w:val="NormalWeb"/>
        <w:jc w:val="both"/>
      </w:pPr>
      <w:r w:rsidRPr="00E04442">
        <w:t>n</w:t>
      </w:r>
      <w:r w:rsidRPr="00E04442">
        <w:rPr>
          <w:position w:val="-4"/>
        </w:rPr>
        <w:t xml:space="preserve">e </w:t>
      </w:r>
      <w:r w:rsidRPr="00E04442">
        <w:t xml:space="preserve">: electron </w:t>
      </w:r>
      <w:r w:rsidRPr="00E04442">
        <w:rPr>
          <w:lang w:val="en-AU"/>
        </w:rPr>
        <w:t>number</w:t>
      </w:r>
      <w:r w:rsidRPr="00E04442">
        <w:t xml:space="preserve"> by unit volume, électron/m</w:t>
      </w:r>
      <w:r w:rsidRPr="00E04442">
        <w:rPr>
          <w:position w:val="12"/>
        </w:rPr>
        <w:t>3</w:t>
      </w:r>
    </w:p>
    <w:p w14:paraId="2B75B4AD" w14:textId="06236049" w:rsidR="00E04442" w:rsidRDefault="00DB1D6C" w:rsidP="00DB1D6C">
      <w:pPr>
        <w:pStyle w:val="NormalWeb"/>
        <w:jc w:val="both"/>
      </w:pPr>
      <w:r w:rsidRPr="00E04442">
        <w:t>In conclusion, fc=9.</w:t>
      </w:r>
      <m:oMath>
        <m:rad>
          <m:radPr>
            <m:degHide m:val="1"/>
            <m:ctrlPr>
              <w:rPr>
                <w:rFonts w:ascii="Cambria Math" w:hAnsi="Cambria Math"/>
                <w:i/>
                <w:lang w:val="fr-FR"/>
              </w:rPr>
            </m:ctrlPr>
          </m:radPr>
          <m:deg/>
          <m:e>
            <m:r>
              <w:rPr>
                <w:rFonts w:ascii="Cambria Math" w:hAnsi="Cambria Math"/>
                <w:lang w:val="fr-FR"/>
              </w:rPr>
              <m:t>Nm</m:t>
            </m:r>
          </m:e>
        </m:rad>
      </m:oMath>
      <w:r w:rsidRPr="00E04442">
        <w:t xml:space="preserve"> ; </w:t>
      </w:r>
      <w:r w:rsidR="00E04442">
        <w:t xml:space="preserve">                                                                                                            </w:t>
      </w:r>
      <w:r w:rsidR="00E04442" w:rsidRPr="009C383A">
        <w:t>(3)</w:t>
      </w:r>
    </w:p>
    <w:p w14:paraId="5E3E034D" w14:textId="77239771" w:rsidR="00DB1D6C" w:rsidRPr="00E04442" w:rsidRDefault="00DB1D6C" w:rsidP="00DB1D6C">
      <w:pPr>
        <w:pStyle w:val="NormalWeb"/>
        <w:jc w:val="both"/>
      </w:pPr>
      <w:r w:rsidRPr="00E04442">
        <w:t>f</w:t>
      </w:r>
      <w:r w:rsidRPr="00E04442">
        <w:rPr>
          <w:vertAlign w:val="subscript"/>
        </w:rPr>
        <w:t>c</w:t>
      </w:r>
      <w:r w:rsidRPr="00E04442">
        <w:t>: critical frequency, Nm: electron density.</w:t>
      </w:r>
    </w:p>
    <w:p w14:paraId="385F562B" w14:textId="5D00252D" w:rsidR="00DB1D6C" w:rsidRPr="00E04442" w:rsidRDefault="00DB1D6C" w:rsidP="00DB1D6C">
      <w:pPr>
        <w:pStyle w:val="HTMLPreformatted"/>
        <w:rPr>
          <w:rStyle w:val="y2iqfc"/>
          <w:rFonts w:ascii="Times New Roman" w:hAnsi="Times New Roman" w:cs="Times New Roman"/>
          <w:color w:val="1F1F1F"/>
          <w:sz w:val="24"/>
          <w:szCs w:val="24"/>
          <w:lang w:val="en"/>
        </w:rPr>
      </w:pPr>
      <w:r w:rsidRPr="00E04442">
        <w:rPr>
          <w:rStyle w:val="y2iqfc"/>
          <w:rFonts w:ascii="Times New Roman" w:hAnsi="Times New Roman" w:cs="Times New Roman"/>
          <w:color w:val="1F1F1F"/>
          <w:sz w:val="24"/>
          <w:szCs w:val="24"/>
          <w:lang w:val="en"/>
        </w:rPr>
        <w:t>Nm of the characteristic month, is the daily hourly average of the five quiet days.</w:t>
      </w:r>
    </w:p>
    <w:p w14:paraId="36432DA6" w14:textId="0A5F69A8" w:rsidR="00E04442" w:rsidRDefault="00DB1D6C" w:rsidP="00DB1D6C">
      <w:pPr>
        <w:pStyle w:val="NormalWeb"/>
        <w:spacing w:line="276" w:lineRule="auto"/>
        <w:jc w:val="both"/>
      </w:pPr>
      <w:bookmarkStart w:id="7" w:name="OLE_LINK1"/>
      <w:r w:rsidRPr="00E04442">
        <w:t>Nm =</w:t>
      </w:r>
      <w:r w:rsidRPr="00E04442">
        <w:rPr>
          <w:vertAlign w:val="subscript"/>
        </w:rPr>
        <w:t xml:space="preserve">     </w:t>
      </w:r>
      <m:oMath>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i=1</m:t>
                </m:r>
              </m:sub>
              <m:sup>
                <m:r>
                  <w:rPr>
                    <w:rFonts w:ascii="Cambria Math" w:hAnsi="Cambria Math"/>
                  </w:rPr>
                  <m:t>5</m:t>
                </m:r>
              </m:sup>
              <m:e>
                <m:sSup>
                  <m:sSupPr>
                    <m:ctrlPr>
                      <w:rPr>
                        <w:rFonts w:ascii="Cambria Math" w:hAnsi="Cambria Math"/>
                        <w:i/>
                      </w:rPr>
                    </m:ctrlPr>
                  </m:sSupPr>
                  <m:e>
                    <m:r>
                      <w:rPr>
                        <w:rFonts w:ascii="Cambria Math" w:hAnsi="Cambria Math"/>
                      </w:rPr>
                      <m:t>Nm</m:t>
                    </m:r>
                  </m:e>
                  <m:sup>
                    <m:r>
                      <w:rPr>
                        <w:rFonts w:ascii="Cambria Math" w:hAnsi="Cambria Math"/>
                      </w:rPr>
                      <m:t>i</m:t>
                    </m:r>
                  </m:sup>
                </m:sSup>
              </m:e>
            </m:nary>
          </m:num>
          <m:den>
            <m:r>
              <w:rPr>
                <w:rFonts w:ascii="Cambria Math" w:hAnsi="Cambria Math"/>
              </w:rPr>
              <m:t>5</m:t>
            </m:r>
          </m:den>
        </m:f>
      </m:oMath>
      <w:bookmarkEnd w:id="7"/>
      <w:r w:rsidRPr="00E04442">
        <w:t xml:space="preserve">           </w:t>
      </w:r>
      <w:r w:rsidR="00E04442">
        <w:t xml:space="preserve">                                                                                                                   </w:t>
      </w:r>
      <w:r w:rsidR="00E04442" w:rsidRPr="00E04442">
        <w:t>(</w:t>
      </w:r>
      <w:r w:rsidR="00E04442">
        <w:t>4</w:t>
      </w:r>
      <w:r w:rsidR="00E04442" w:rsidRPr="00E04442">
        <w:t>)</w:t>
      </w:r>
    </w:p>
    <w:p w14:paraId="45624B4D" w14:textId="0BB3FF6A" w:rsidR="00E04442" w:rsidRDefault="00DB1D6C" w:rsidP="00E04442">
      <w:pPr>
        <w:pStyle w:val="NormalWeb"/>
        <w:spacing w:line="276" w:lineRule="auto"/>
        <w:jc w:val="both"/>
      </w:pPr>
      <w:r w:rsidRPr="00E04442">
        <w:t xml:space="preserve"> F layer, NmF =</w:t>
      </w:r>
      <w:r w:rsidRPr="00E04442">
        <w:rPr>
          <w:vertAlign w:val="subscript"/>
        </w:rPr>
        <w:t xml:space="preserve">     </w:t>
      </w:r>
      <m:oMath>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i=1</m:t>
                </m:r>
              </m:sub>
              <m:sup>
                <m:r>
                  <w:rPr>
                    <w:rFonts w:ascii="Cambria Math" w:hAnsi="Cambria Math"/>
                  </w:rPr>
                  <m:t>5</m:t>
                </m:r>
              </m:sup>
              <m:e>
                <m:sSup>
                  <m:sSupPr>
                    <m:ctrlPr>
                      <w:rPr>
                        <w:rFonts w:ascii="Cambria Math" w:hAnsi="Cambria Math"/>
                        <w:i/>
                      </w:rPr>
                    </m:ctrlPr>
                  </m:sSupPr>
                  <m:e>
                    <m:r>
                      <w:rPr>
                        <w:rFonts w:ascii="Cambria Math" w:hAnsi="Cambria Math"/>
                      </w:rPr>
                      <m:t>NmF</m:t>
                    </m:r>
                  </m:e>
                  <m:sup>
                    <m:r>
                      <w:rPr>
                        <w:rFonts w:ascii="Cambria Math" w:hAnsi="Cambria Math"/>
                      </w:rPr>
                      <m:t>i</m:t>
                    </m:r>
                  </m:sup>
                </m:sSup>
              </m:e>
            </m:nary>
          </m:num>
          <m:den>
            <m:r>
              <w:rPr>
                <w:rFonts w:ascii="Cambria Math" w:hAnsi="Cambria Math"/>
              </w:rPr>
              <m:t>5</m:t>
            </m:r>
          </m:den>
        </m:f>
      </m:oMath>
      <w:r w:rsidRPr="00E04442">
        <w:t xml:space="preserve">         </w:t>
      </w:r>
      <w:r w:rsidR="00E04442">
        <w:t xml:space="preserve">                                                                                                 </w:t>
      </w:r>
      <w:r w:rsidR="00E04442" w:rsidRPr="00E04442">
        <w:t>(</w:t>
      </w:r>
      <w:r w:rsidR="00E04442">
        <w:t>5</w:t>
      </w:r>
      <w:r w:rsidR="00E04442" w:rsidRPr="00E04442">
        <w:t>)</w:t>
      </w:r>
      <w:r w:rsidRPr="00E04442">
        <w:t xml:space="preserve">                                                                                </w:t>
      </w:r>
    </w:p>
    <w:p w14:paraId="19AE5507" w14:textId="0C550B5B" w:rsidR="00DB1D6C" w:rsidRPr="00E04442" w:rsidRDefault="00DB1D6C" w:rsidP="00E04442">
      <w:pPr>
        <w:pStyle w:val="NormalWeb"/>
        <w:spacing w:line="276" w:lineRule="auto"/>
        <w:jc w:val="both"/>
      </w:pPr>
      <w:r w:rsidRPr="00E04442">
        <w:t>E layer, NmE =</w:t>
      </w:r>
      <w:r w:rsidRPr="00E04442">
        <w:rPr>
          <w:vertAlign w:val="subscript"/>
        </w:rPr>
        <w:t xml:space="preserve">     </w:t>
      </w:r>
      <m:oMath>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i=1</m:t>
                </m:r>
              </m:sub>
              <m:sup>
                <m:r>
                  <w:rPr>
                    <w:rFonts w:ascii="Cambria Math" w:hAnsi="Cambria Math"/>
                  </w:rPr>
                  <m:t>5</m:t>
                </m:r>
              </m:sup>
              <m:e>
                <m:sSup>
                  <m:sSupPr>
                    <m:ctrlPr>
                      <w:rPr>
                        <w:rFonts w:ascii="Cambria Math" w:hAnsi="Cambria Math"/>
                        <w:i/>
                      </w:rPr>
                    </m:ctrlPr>
                  </m:sSupPr>
                  <m:e>
                    <m:r>
                      <w:rPr>
                        <w:rFonts w:ascii="Cambria Math" w:hAnsi="Cambria Math"/>
                      </w:rPr>
                      <m:t>NmE</m:t>
                    </m:r>
                  </m:e>
                  <m:sup>
                    <m:r>
                      <w:rPr>
                        <w:rFonts w:ascii="Cambria Math" w:hAnsi="Cambria Math"/>
                      </w:rPr>
                      <m:t>i</m:t>
                    </m:r>
                  </m:sup>
                </m:sSup>
              </m:e>
            </m:nary>
          </m:num>
          <m:den>
            <m:r>
              <w:rPr>
                <w:rFonts w:ascii="Cambria Math" w:hAnsi="Cambria Math"/>
              </w:rPr>
              <m:t>5</m:t>
            </m:r>
          </m:den>
        </m:f>
      </m:oMath>
      <w:r w:rsidR="00E04442">
        <w:t xml:space="preserve">                                                                                                         </w:t>
      </w:r>
      <w:r w:rsidR="00E04442" w:rsidRPr="00E04442">
        <w:t>(</w:t>
      </w:r>
      <w:r w:rsidR="00E04442">
        <w:t>6</w:t>
      </w:r>
      <w:r w:rsidR="00E04442" w:rsidRPr="00E04442">
        <w:t>)</w:t>
      </w:r>
    </w:p>
    <w:p w14:paraId="3A17462A" w14:textId="084F1321" w:rsidR="00E04442" w:rsidRPr="00E04442" w:rsidRDefault="00E04442" w:rsidP="00E04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b/>
          <w:bCs/>
          <w:color w:val="1F1F1F"/>
          <w:sz w:val="28"/>
          <w:szCs w:val="28"/>
          <w:lang w:eastAsia="fr-FR"/>
        </w:rPr>
      </w:pPr>
      <w:r>
        <w:rPr>
          <w:rFonts w:ascii="Times New Roman" w:eastAsia="Times New Roman" w:hAnsi="Times New Roman" w:cs="Times New Roman"/>
          <w:b/>
          <w:bCs/>
          <w:color w:val="1F1F1F"/>
          <w:sz w:val="28"/>
          <w:szCs w:val="28"/>
          <w:lang w:val="en" w:eastAsia="fr-FR"/>
        </w:rPr>
        <w:t>ii.</w:t>
      </w:r>
      <w:r w:rsidRPr="00E04442">
        <w:rPr>
          <w:rFonts w:ascii="Times New Roman" w:eastAsia="Times New Roman" w:hAnsi="Times New Roman" w:cs="Times New Roman"/>
          <w:b/>
          <w:bCs/>
          <w:color w:val="1F1F1F"/>
          <w:sz w:val="28"/>
          <w:szCs w:val="28"/>
          <w:lang w:val="en" w:eastAsia="fr-FR"/>
        </w:rPr>
        <w:tab/>
        <w:t>RESULTS</w:t>
      </w:r>
    </w:p>
    <w:p w14:paraId="7D95EF66" w14:textId="134AA828" w:rsidR="00DB1D6C" w:rsidRDefault="00E04442" w:rsidP="00DB1D6C">
      <w:pPr>
        <w:pStyle w:val="NormalWeb"/>
        <w:jc w:val="both"/>
      </w:pPr>
      <w:r>
        <w:t>after data processing, calculation of hourly averages of electron density for quiet days for E layer and F layer, we represent the values obtained on a graph for each month characteristic of each ph</w:t>
      </w:r>
      <w:r w:rsidR="00F46A9B">
        <w:t xml:space="preserve">ase of solar cycle 23. </w:t>
      </w:r>
      <w:del w:id="8" w:author="Siti Syukriah Khamdan" w:date="2025-02-24T10:56:00Z" w16du:dateUtc="2025-02-24T02:56:00Z">
        <w:r w:rsidR="00F46A9B" w:rsidDel="00DE25E0">
          <w:delText xml:space="preserve">Figures </w:delText>
        </w:r>
        <w:r w:rsidDel="00DE25E0">
          <w:delText>2,3,4</w:delText>
        </w:r>
        <w:r w:rsidR="00F46A9B" w:rsidDel="00DE25E0">
          <w:delText>,5</w:delText>
        </w:r>
        <w:r w:rsidDel="00DE25E0">
          <w:delText>; represent the minimum pha</w:delText>
        </w:r>
        <w:r w:rsidR="00F46A9B" w:rsidDel="00DE25E0">
          <w:delText xml:space="preserve">se of solar cycle and figures </w:delText>
        </w:r>
        <w:r w:rsidDel="00DE25E0">
          <w:delText>6,7,8</w:delText>
        </w:r>
        <w:r w:rsidR="00F46A9B" w:rsidDel="00DE25E0">
          <w:delText>,9</w:delText>
        </w:r>
        <w:r w:rsidDel="00DE25E0">
          <w:delText>; represent the maximum phase of solar cycle.</w:delText>
        </w:r>
      </w:del>
      <w:ins w:id="9" w:author="Siti Syukriah Khamdan" w:date="2025-02-24T10:56:00Z" w16du:dateUtc="2025-02-24T02:56:00Z">
        <w:r w:rsidR="00DE25E0">
          <w:t>Figure 2-5 represents the minimum phase of solar cycle and Figure 6-9 represent the maximum phase of solar cycle.</w:t>
        </w:r>
      </w:ins>
    </w:p>
    <w:p w14:paraId="3B9C8533" w14:textId="77777777" w:rsidR="00E04442" w:rsidRDefault="00E04442" w:rsidP="00E04442">
      <w:pPr>
        <w:pStyle w:val="NormalWeb"/>
        <w:jc w:val="both"/>
        <w:rPr>
          <w:noProof/>
        </w:rPr>
      </w:pPr>
      <w:r w:rsidRPr="00E04442">
        <w:rPr>
          <w:noProof/>
          <w:lang w:eastAsia="en-US"/>
        </w:rPr>
        <w:lastRenderedPageBreak/>
        <w:drawing>
          <wp:inline distT="0" distB="0" distL="0" distR="0" wp14:anchorId="21E5781B" wp14:editId="3C53BDA0">
            <wp:extent cx="2541270" cy="2561665"/>
            <wp:effectExtent l="0" t="0" r="11430" b="10160"/>
            <wp:docPr id="4" name="Graphique 4">
              <a:extLst xmlns:a="http://schemas.openxmlformats.org/drawingml/2006/main">
                <a:ext uri="{FF2B5EF4-FFF2-40B4-BE49-F238E27FC236}">
                  <a16:creationId xmlns:a16="http://schemas.microsoft.com/office/drawing/2014/main" id="{E6D0CD9F-B433-EE43-9778-169CA10904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BF1C16">
        <w:rPr>
          <w:noProof/>
          <w:lang w:eastAsia="en-US"/>
        </w:rPr>
        <w:drawing>
          <wp:inline distT="0" distB="0" distL="0" distR="0" wp14:anchorId="7DBD00FF" wp14:editId="633C234E">
            <wp:extent cx="2628900" cy="2561142"/>
            <wp:effectExtent l="0" t="0" r="12700" b="17145"/>
            <wp:docPr id="21" name="Graphique 21">
              <a:extLst xmlns:a="http://schemas.openxmlformats.org/drawingml/2006/main">
                <a:ext uri="{FF2B5EF4-FFF2-40B4-BE49-F238E27FC236}">
                  <a16:creationId xmlns:a16="http://schemas.microsoft.com/office/drawing/2014/main" id="{2E6C924A-44B6-5A4D-8682-85D47DC9DE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BF1C16">
        <w:rPr>
          <w:noProof/>
        </w:rPr>
        <w:t xml:space="preserve">  </w:t>
      </w:r>
    </w:p>
    <w:p w14:paraId="7EAEB7AF" w14:textId="6491723D" w:rsidR="00E04442" w:rsidRPr="00E04442" w:rsidRDefault="00E04442" w:rsidP="00E04442">
      <w:pPr>
        <w:autoSpaceDE w:val="0"/>
        <w:autoSpaceDN w:val="0"/>
        <w:adjustRightInd w:val="0"/>
        <w:rPr>
          <w:sz w:val="18"/>
          <w:szCs w:val="18"/>
        </w:rPr>
      </w:pPr>
      <w:bookmarkStart w:id="10" w:name="_Toc124029184"/>
      <w:bookmarkStart w:id="11" w:name="_Toc124029363"/>
      <w:bookmarkStart w:id="12" w:name="_Toc124032475"/>
      <w:bookmarkStart w:id="13" w:name="_Toc124032655"/>
      <w:bookmarkStart w:id="14" w:name="_Toc124033399"/>
      <w:bookmarkStart w:id="15" w:name="_Toc124038804"/>
      <w:r w:rsidRPr="00D140BC">
        <w:rPr>
          <w:sz w:val="18"/>
          <w:szCs w:val="18"/>
        </w:rPr>
        <w:t>Figure</w:t>
      </w:r>
      <w:r w:rsidRPr="00E04442">
        <w:rPr>
          <w:sz w:val="18"/>
          <w:szCs w:val="18"/>
        </w:rPr>
        <w:t xml:space="preserve"> </w:t>
      </w:r>
      <w:r w:rsidR="009B42C9">
        <w:rPr>
          <w:sz w:val="18"/>
          <w:szCs w:val="18"/>
        </w:rPr>
        <w:t>2</w:t>
      </w:r>
      <w:r w:rsidRPr="00D140BC">
        <w:rPr>
          <w:sz w:val="18"/>
          <w:szCs w:val="18"/>
        </w:rPr>
        <w:t>: variabilit</w:t>
      </w:r>
      <w:r w:rsidRPr="00E04442">
        <w:rPr>
          <w:sz w:val="18"/>
          <w:szCs w:val="18"/>
        </w:rPr>
        <w:t>y of</w:t>
      </w:r>
      <w:r w:rsidRPr="00D140BC">
        <w:rPr>
          <w:sz w:val="18"/>
          <w:szCs w:val="18"/>
        </w:rPr>
        <w:t xml:space="preserve"> </w:t>
      </w:r>
      <w:r w:rsidRPr="00E04442">
        <w:rPr>
          <w:sz w:val="18"/>
          <w:szCs w:val="18"/>
        </w:rPr>
        <w:t>NmE</w:t>
      </w:r>
      <w:r w:rsidRPr="00D140BC">
        <w:rPr>
          <w:sz w:val="18"/>
          <w:szCs w:val="18"/>
        </w:rPr>
        <w:t xml:space="preserve"> </w:t>
      </w:r>
      <w:r>
        <w:rPr>
          <w:sz w:val="18"/>
          <w:szCs w:val="18"/>
        </w:rPr>
        <w:t>and</w:t>
      </w:r>
      <w:r w:rsidRPr="00D140BC">
        <w:rPr>
          <w:sz w:val="18"/>
          <w:szCs w:val="18"/>
        </w:rPr>
        <w:t xml:space="preserve"> </w:t>
      </w:r>
      <w:r w:rsidRPr="00E04442">
        <w:rPr>
          <w:sz w:val="18"/>
          <w:szCs w:val="18"/>
        </w:rPr>
        <w:t>N</w:t>
      </w:r>
      <w:r w:rsidRPr="00D140BC">
        <w:rPr>
          <w:sz w:val="18"/>
          <w:szCs w:val="18"/>
        </w:rPr>
        <w:t xml:space="preserve">mF </w:t>
      </w:r>
      <w:r>
        <w:rPr>
          <w:sz w:val="18"/>
          <w:szCs w:val="18"/>
        </w:rPr>
        <w:t xml:space="preserve">in Spring </w:t>
      </w:r>
      <w:r w:rsidRPr="00D140BC">
        <w:rPr>
          <w:sz w:val="18"/>
          <w:szCs w:val="18"/>
        </w:rPr>
        <w:t>9</w:t>
      </w:r>
      <w:bookmarkEnd w:id="10"/>
      <w:bookmarkEnd w:id="11"/>
      <w:bookmarkEnd w:id="12"/>
      <w:bookmarkEnd w:id="13"/>
      <w:bookmarkEnd w:id="14"/>
      <w:bookmarkEnd w:id="15"/>
      <w:r w:rsidRPr="00E04442">
        <w:rPr>
          <w:sz w:val="18"/>
          <w:szCs w:val="18"/>
        </w:rPr>
        <w:t>6</w:t>
      </w:r>
      <w:r w:rsidRPr="00D140BC">
        <w:rPr>
          <w:sz w:val="18"/>
          <w:szCs w:val="18"/>
        </w:rPr>
        <w:t xml:space="preserve">    </w:t>
      </w:r>
      <w:r w:rsidRPr="00E04442">
        <w:rPr>
          <w:sz w:val="18"/>
          <w:szCs w:val="18"/>
        </w:rPr>
        <w:t xml:space="preserve">    </w:t>
      </w:r>
      <w:r w:rsidRPr="00D140BC">
        <w:rPr>
          <w:sz w:val="18"/>
          <w:szCs w:val="18"/>
        </w:rPr>
        <w:t>Figure</w:t>
      </w:r>
      <w:r w:rsidRPr="00E04442">
        <w:rPr>
          <w:sz w:val="18"/>
          <w:szCs w:val="18"/>
        </w:rPr>
        <w:t xml:space="preserve"> </w:t>
      </w:r>
      <w:r w:rsidR="009B42C9">
        <w:rPr>
          <w:sz w:val="18"/>
          <w:szCs w:val="18"/>
        </w:rPr>
        <w:t>3</w:t>
      </w:r>
      <w:r w:rsidRPr="00D140BC">
        <w:rPr>
          <w:sz w:val="18"/>
          <w:szCs w:val="18"/>
        </w:rPr>
        <w:t xml:space="preserve"> : variabilit</w:t>
      </w:r>
      <w:r w:rsidRPr="00E04442">
        <w:rPr>
          <w:sz w:val="18"/>
          <w:szCs w:val="18"/>
        </w:rPr>
        <w:t xml:space="preserve">y </w:t>
      </w:r>
      <w:r w:rsidRPr="00D140BC">
        <w:rPr>
          <w:sz w:val="18"/>
          <w:szCs w:val="18"/>
        </w:rPr>
        <w:t xml:space="preserve"> </w:t>
      </w:r>
      <w:r>
        <w:rPr>
          <w:sz w:val="18"/>
          <w:szCs w:val="18"/>
        </w:rPr>
        <w:t xml:space="preserve">of </w:t>
      </w:r>
      <w:r w:rsidRPr="00D140BC">
        <w:rPr>
          <w:sz w:val="18"/>
          <w:szCs w:val="18"/>
        </w:rPr>
        <w:t xml:space="preserve"> </w:t>
      </w:r>
      <w:r w:rsidRPr="00E04442">
        <w:rPr>
          <w:sz w:val="18"/>
          <w:szCs w:val="18"/>
        </w:rPr>
        <w:t>NmE</w:t>
      </w:r>
      <w:r w:rsidRPr="00D140BC">
        <w:rPr>
          <w:sz w:val="18"/>
          <w:szCs w:val="18"/>
        </w:rPr>
        <w:t xml:space="preserve"> </w:t>
      </w:r>
      <w:r>
        <w:rPr>
          <w:sz w:val="18"/>
          <w:szCs w:val="18"/>
        </w:rPr>
        <w:t>and</w:t>
      </w:r>
      <w:r w:rsidRPr="00D140BC">
        <w:rPr>
          <w:sz w:val="18"/>
          <w:szCs w:val="18"/>
        </w:rPr>
        <w:t xml:space="preserve"> </w:t>
      </w:r>
      <w:r w:rsidRPr="00E04442">
        <w:rPr>
          <w:sz w:val="18"/>
          <w:szCs w:val="18"/>
        </w:rPr>
        <w:t>N</w:t>
      </w:r>
      <w:r w:rsidRPr="00D140BC">
        <w:rPr>
          <w:sz w:val="18"/>
          <w:szCs w:val="18"/>
        </w:rPr>
        <w:t xml:space="preserve">mF </w:t>
      </w:r>
      <w:r>
        <w:rPr>
          <w:sz w:val="18"/>
          <w:szCs w:val="18"/>
        </w:rPr>
        <w:t>in</w:t>
      </w:r>
      <w:r w:rsidRPr="00D140BC">
        <w:rPr>
          <w:sz w:val="18"/>
          <w:szCs w:val="18"/>
        </w:rPr>
        <w:t xml:space="preserve"> </w:t>
      </w:r>
      <w:r>
        <w:rPr>
          <w:sz w:val="18"/>
          <w:szCs w:val="18"/>
        </w:rPr>
        <w:t xml:space="preserve">summer </w:t>
      </w:r>
      <w:r w:rsidRPr="00D140BC">
        <w:rPr>
          <w:sz w:val="18"/>
          <w:szCs w:val="18"/>
        </w:rPr>
        <w:t>9</w:t>
      </w:r>
      <w:r w:rsidRPr="00E04442">
        <w:rPr>
          <w:sz w:val="18"/>
          <w:szCs w:val="18"/>
        </w:rPr>
        <w:t>6</w:t>
      </w:r>
    </w:p>
    <w:p w14:paraId="0FC9C3B1" w14:textId="77777777" w:rsidR="00E04442" w:rsidRPr="00BF1C16" w:rsidRDefault="00E04442" w:rsidP="00E04442">
      <w:pPr>
        <w:pStyle w:val="NormalWeb"/>
        <w:jc w:val="both"/>
        <w:rPr>
          <w:noProof/>
        </w:rPr>
      </w:pPr>
      <w:r w:rsidRPr="00BF1C16">
        <w:rPr>
          <w:noProof/>
          <w:lang w:eastAsia="en-US"/>
        </w:rPr>
        <w:drawing>
          <wp:inline distT="0" distB="0" distL="0" distR="0" wp14:anchorId="56B8444E" wp14:editId="6B0F6918">
            <wp:extent cx="2541270" cy="2743200"/>
            <wp:effectExtent l="0" t="0" r="11430" b="12700"/>
            <wp:docPr id="22" name="Graphique 22">
              <a:extLst xmlns:a="http://schemas.openxmlformats.org/drawingml/2006/main">
                <a:ext uri="{FF2B5EF4-FFF2-40B4-BE49-F238E27FC236}">
                  <a16:creationId xmlns:a16="http://schemas.microsoft.com/office/drawing/2014/main" id="{61C903C8-02A2-C845-846B-7FBD8781C5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BF1C16">
        <w:rPr>
          <w:noProof/>
        </w:rPr>
        <w:t xml:space="preserve"> </w:t>
      </w:r>
      <w:r w:rsidRPr="00BF1C16">
        <w:rPr>
          <w:noProof/>
          <w:lang w:eastAsia="en-US"/>
        </w:rPr>
        <w:drawing>
          <wp:inline distT="0" distB="0" distL="0" distR="0" wp14:anchorId="7338C314" wp14:editId="39D00E17">
            <wp:extent cx="2801544" cy="2743200"/>
            <wp:effectExtent l="0" t="0" r="18415" b="12700"/>
            <wp:docPr id="23" name="Graphique 23">
              <a:extLst xmlns:a="http://schemas.openxmlformats.org/drawingml/2006/main">
                <a:ext uri="{FF2B5EF4-FFF2-40B4-BE49-F238E27FC236}">
                  <a16:creationId xmlns:a16="http://schemas.microsoft.com/office/drawing/2014/main" id="{2F55EED5-D25F-3D49-ADFE-8D39288A29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A650E61" w14:textId="3D02C2CF" w:rsidR="00E04442" w:rsidRPr="00E04442" w:rsidRDefault="00E04442" w:rsidP="00E04442">
      <w:pPr>
        <w:autoSpaceDE w:val="0"/>
        <w:autoSpaceDN w:val="0"/>
        <w:adjustRightInd w:val="0"/>
        <w:rPr>
          <w:sz w:val="18"/>
          <w:szCs w:val="18"/>
        </w:rPr>
      </w:pPr>
      <w:r w:rsidRPr="00D140BC">
        <w:rPr>
          <w:sz w:val="18"/>
          <w:szCs w:val="18"/>
        </w:rPr>
        <w:t>Figure</w:t>
      </w:r>
      <w:r w:rsidRPr="00E04442">
        <w:rPr>
          <w:sz w:val="18"/>
          <w:szCs w:val="18"/>
        </w:rPr>
        <w:t xml:space="preserve"> </w:t>
      </w:r>
      <w:r w:rsidR="009B42C9">
        <w:rPr>
          <w:sz w:val="18"/>
          <w:szCs w:val="18"/>
        </w:rPr>
        <w:t>4</w:t>
      </w:r>
      <w:r w:rsidRPr="00D140BC">
        <w:rPr>
          <w:sz w:val="18"/>
          <w:szCs w:val="18"/>
        </w:rPr>
        <w:t>: variabilit</w:t>
      </w:r>
      <w:r w:rsidRPr="00E04442">
        <w:rPr>
          <w:sz w:val="18"/>
          <w:szCs w:val="18"/>
        </w:rPr>
        <w:t>y</w:t>
      </w:r>
      <w:r w:rsidRPr="00D140BC">
        <w:rPr>
          <w:sz w:val="18"/>
          <w:szCs w:val="18"/>
        </w:rPr>
        <w:t xml:space="preserve"> </w:t>
      </w:r>
      <w:r w:rsidRPr="00E04442">
        <w:rPr>
          <w:sz w:val="18"/>
          <w:szCs w:val="18"/>
        </w:rPr>
        <w:t>of</w:t>
      </w:r>
      <w:r w:rsidRPr="00D140BC">
        <w:rPr>
          <w:sz w:val="18"/>
          <w:szCs w:val="18"/>
        </w:rPr>
        <w:t xml:space="preserve"> </w:t>
      </w:r>
      <w:r w:rsidRPr="00E04442">
        <w:rPr>
          <w:sz w:val="18"/>
          <w:szCs w:val="18"/>
        </w:rPr>
        <w:t>NmE</w:t>
      </w:r>
      <w:r w:rsidRPr="00D140BC">
        <w:rPr>
          <w:sz w:val="18"/>
          <w:szCs w:val="18"/>
        </w:rPr>
        <w:t xml:space="preserve"> </w:t>
      </w:r>
      <w:r w:rsidRPr="00E04442">
        <w:rPr>
          <w:sz w:val="18"/>
          <w:szCs w:val="18"/>
        </w:rPr>
        <w:t>and N</w:t>
      </w:r>
      <w:r w:rsidRPr="00D140BC">
        <w:rPr>
          <w:sz w:val="18"/>
          <w:szCs w:val="18"/>
        </w:rPr>
        <w:t xml:space="preserve">mF </w:t>
      </w:r>
      <w:r w:rsidRPr="00E04442">
        <w:rPr>
          <w:sz w:val="18"/>
          <w:szCs w:val="18"/>
        </w:rPr>
        <w:t xml:space="preserve">in </w:t>
      </w:r>
      <w:r>
        <w:rPr>
          <w:sz w:val="18"/>
          <w:szCs w:val="18"/>
        </w:rPr>
        <w:t>autumn</w:t>
      </w:r>
      <w:r w:rsidRPr="00E04442">
        <w:rPr>
          <w:sz w:val="18"/>
          <w:szCs w:val="18"/>
        </w:rPr>
        <w:t xml:space="preserve"> </w:t>
      </w:r>
      <w:r w:rsidRPr="00D140BC">
        <w:rPr>
          <w:sz w:val="18"/>
          <w:szCs w:val="18"/>
        </w:rPr>
        <w:t xml:space="preserve"> 9</w:t>
      </w:r>
      <w:r w:rsidRPr="00E04442">
        <w:rPr>
          <w:sz w:val="18"/>
          <w:szCs w:val="18"/>
        </w:rPr>
        <w:t>6</w:t>
      </w:r>
      <w:r w:rsidRPr="00D140BC">
        <w:rPr>
          <w:sz w:val="18"/>
          <w:szCs w:val="18"/>
        </w:rPr>
        <w:t xml:space="preserve">    </w:t>
      </w:r>
      <w:r w:rsidRPr="00E04442">
        <w:rPr>
          <w:sz w:val="18"/>
          <w:szCs w:val="18"/>
        </w:rPr>
        <w:t xml:space="preserve">    </w:t>
      </w:r>
      <w:r w:rsidRPr="00D140BC">
        <w:rPr>
          <w:sz w:val="18"/>
          <w:szCs w:val="18"/>
        </w:rPr>
        <w:t>Figure</w:t>
      </w:r>
      <w:r w:rsidRPr="00E04442">
        <w:rPr>
          <w:sz w:val="18"/>
          <w:szCs w:val="18"/>
        </w:rPr>
        <w:t xml:space="preserve"> </w:t>
      </w:r>
      <w:r w:rsidR="009B42C9">
        <w:rPr>
          <w:sz w:val="18"/>
          <w:szCs w:val="18"/>
        </w:rPr>
        <w:t>5</w:t>
      </w:r>
      <w:r w:rsidRPr="00D140BC">
        <w:rPr>
          <w:sz w:val="18"/>
          <w:szCs w:val="18"/>
        </w:rPr>
        <w:t xml:space="preserve"> : variabilit</w:t>
      </w:r>
      <w:r>
        <w:rPr>
          <w:sz w:val="18"/>
          <w:szCs w:val="18"/>
        </w:rPr>
        <w:t>y of</w:t>
      </w:r>
      <w:r w:rsidRPr="00D140BC">
        <w:rPr>
          <w:sz w:val="18"/>
          <w:szCs w:val="18"/>
        </w:rPr>
        <w:t xml:space="preserve"> </w:t>
      </w:r>
      <w:r w:rsidRPr="00E04442">
        <w:rPr>
          <w:sz w:val="18"/>
          <w:szCs w:val="18"/>
        </w:rPr>
        <w:t>NmE</w:t>
      </w:r>
      <w:r w:rsidRPr="00D140BC">
        <w:rPr>
          <w:sz w:val="18"/>
          <w:szCs w:val="18"/>
        </w:rPr>
        <w:t xml:space="preserve"> </w:t>
      </w:r>
      <w:r>
        <w:rPr>
          <w:sz w:val="18"/>
          <w:szCs w:val="18"/>
        </w:rPr>
        <w:t>and</w:t>
      </w:r>
      <w:r w:rsidRPr="00D140BC">
        <w:rPr>
          <w:sz w:val="18"/>
          <w:szCs w:val="18"/>
        </w:rPr>
        <w:t xml:space="preserve"> </w:t>
      </w:r>
      <w:r w:rsidRPr="00E04442">
        <w:rPr>
          <w:sz w:val="18"/>
          <w:szCs w:val="18"/>
        </w:rPr>
        <w:t>N</w:t>
      </w:r>
      <w:r w:rsidRPr="00D140BC">
        <w:rPr>
          <w:sz w:val="18"/>
          <w:szCs w:val="18"/>
        </w:rPr>
        <w:t xml:space="preserve">mF </w:t>
      </w:r>
      <w:r>
        <w:rPr>
          <w:sz w:val="18"/>
          <w:szCs w:val="18"/>
        </w:rPr>
        <w:t xml:space="preserve">in winter </w:t>
      </w:r>
      <w:r w:rsidRPr="00D140BC">
        <w:rPr>
          <w:sz w:val="18"/>
          <w:szCs w:val="18"/>
        </w:rPr>
        <w:t xml:space="preserve"> 9</w:t>
      </w:r>
      <w:r w:rsidRPr="00E04442">
        <w:rPr>
          <w:sz w:val="18"/>
          <w:szCs w:val="18"/>
        </w:rPr>
        <w:t>6</w:t>
      </w:r>
    </w:p>
    <w:p w14:paraId="18CA0854" w14:textId="77777777" w:rsidR="00E04442" w:rsidRDefault="00E04442" w:rsidP="00E04442">
      <w:pPr>
        <w:pStyle w:val="NormalWeb"/>
        <w:jc w:val="both"/>
        <w:rPr>
          <w:noProof/>
        </w:rPr>
      </w:pPr>
      <w:r w:rsidRPr="00BF1C16">
        <w:rPr>
          <w:noProof/>
          <w:lang w:eastAsia="en-US"/>
        </w:rPr>
        <w:lastRenderedPageBreak/>
        <w:drawing>
          <wp:inline distT="0" distB="0" distL="0" distR="0" wp14:anchorId="768A1C4D" wp14:editId="49106B55">
            <wp:extent cx="2541270" cy="2743200"/>
            <wp:effectExtent l="0" t="0" r="11430" b="12700"/>
            <wp:docPr id="24" name="Graphique 24">
              <a:extLst xmlns:a="http://schemas.openxmlformats.org/drawingml/2006/main">
                <a:ext uri="{FF2B5EF4-FFF2-40B4-BE49-F238E27FC236}">
                  <a16:creationId xmlns:a16="http://schemas.microsoft.com/office/drawing/2014/main" id="{07A90AEE-31FE-A74D-B0B9-54D78D09D1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BF1C16">
        <w:rPr>
          <w:noProof/>
        </w:rPr>
        <w:t xml:space="preserve"> </w:t>
      </w:r>
      <w:r w:rsidRPr="00BF1C16">
        <w:rPr>
          <w:noProof/>
          <w:lang w:eastAsia="en-US"/>
        </w:rPr>
        <w:drawing>
          <wp:inline distT="0" distB="0" distL="0" distR="0" wp14:anchorId="04760F72" wp14:editId="700B892E">
            <wp:extent cx="2800985" cy="2743200"/>
            <wp:effectExtent l="0" t="0" r="18415" b="12700"/>
            <wp:docPr id="25" name="Graphique 25">
              <a:extLst xmlns:a="http://schemas.openxmlformats.org/drawingml/2006/main">
                <a:ext uri="{FF2B5EF4-FFF2-40B4-BE49-F238E27FC236}">
                  <a16:creationId xmlns:a16="http://schemas.microsoft.com/office/drawing/2014/main" id="{DB9A2E80-3DD3-D94B-8059-775CDE00B6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BF1C16">
        <w:rPr>
          <w:noProof/>
        </w:rPr>
        <w:t xml:space="preserve"> </w:t>
      </w:r>
    </w:p>
    <w:p w14:paraId="4B956560" w14:textId="73605EA3" w:rsidR="00E04442" w:rsidRPr="00E04442" w:rsidRDefault="00E04442" w:rsidP="00E04442">
      <w:pPr>
        <w:autoSpaceDE w:val="0"/>
        <w:autoSpaceDN w:val="0"/>
        <w:adjustRightInd w:val="0"/>
        <w:rPr>
          <w:sz w:val="18"/>
          <w:szCs w:val="18"/>
        </w:rPr>
      </w:pPr>
      <w:r w:rsidRPr="00D140BC">
        <w:rPr>
          <w:sz w:val="18"/>
          <w:szCs w:val="18"/>
        </w:rPr>
        <w:t>Figure</w:t>
      </w:r>
      <w:r w:rsidRPr="00E04442">
        <w:rPr>
          <w:sz w:val="18"/>
          <w:szCs w:val="18"/>
        </w:rPr>
        <w:t xml:space="preserve"> </w:t>
      </w:r>
      <w:r w:rsidR="009B42C9">
        <w:rPr>
          <w:sz w:val="18"/>
          <w:szCs w:val="18"/>
        </w:rPr>
        <w:t>6</w:t>
      </w:r>
      <w:r w:rsidRPr="00D140BC">
        <w:rPr>
          <w:sz w:val="18"/>
          <w:szCs w:val="18"/>
        </w:rPr>
        <w:t>: variabilit</w:t>
      </w:r>
      <w:r w:rsidRPr="00E04442">
        <w:rPr>
          <w:sz w:val="18"/>
          <w:szCs w:val="18"/>
        </w:rPr>
        <w:t>y of</w:t>
      </w:r>
      <w:r w:rsidRPr="00D140BC">
        <w:rPr>
          <w:sz w:val="18"/>
          <w:szCs w:val="18"/>
        </w:rPr>
        <w:t xml:space="preserve"> </w:t>
      </w:r>
      <w:r w:rsidRPr="00E04442">
        <w:rPr>
          <w:sz w:val="18"/>
          <w:szCs w:val="18"/>
        </w:rPr>
        <w:t>NmE</w:t>
      </w:r>
      <w:r w:rsidRPr="00D140BC">
        <w:rPr>
          <w:sz w:val="18"/>
          <w:szCs w:val="18"/>
        </w:rPr>
        <w:t xml:space="preserve"> </w:t>
      </w:r>
      <w:r>
        <w:rPr>
          <w:sz w:val="18"/>
          <w:szCs w:val="18"/>
        </w:rPr>
        <w:t>and</w:t>
      </w:r>
      <w:r w:rsidRPr="00D140BC">
        <w:rPr>
          <w:sz w:val="18"/>
          <w:szCs w:val="18"/>
        </w:rPr>
        <w:t xml:space="preserve"> </w:t>
      </w:r>
      <w:r w:rsidRPr="00E04442">
        <w:rPr>
          <w:sz w:val="18"/>
          <w:szCs w:val="18"/>
        </w:rPr>
        <w:t>N</w:t>
      </w:r>
      <w:r w:rsidRPr="00D140BC">
        <w:rPr>
          <w:sz w:val="18"/>
          <w:szCs w:val="18"/>
        </w:rPr>
        <w:t xml:space="preserve">mF </w:t>
      </w:r>
      <w:r>
        <w:rPr>
          <w:sz w:val="18"/>
          <w:szCs w:val="18"/>
        </w:rPr>
        <w:t>in Spring 08</w:t>
      </w:r>
      <w:r w:rsidRPr="00D140BC">
        <w:rPr>
          <w:sz w:val="18"/>
          <w:szCs w:val="18"/>
        </w:rPr>
        <w:t xml:space="preserve">    </w:t>
      </w:r>
      <w:r w:rsidRPr="00E04442">
        <w:rPr>
          <w:sz w:val="18"/>
          <w:szCs w:val="18"/>
        </w:rPr>
        <w:t xml:space="preserve">    </w:t>
      </w:r>
      <w:r>
        <w:rPr>
          <w:sz w:val="18"/>
          <w:szCs w:val="18"/>
        </w:rPr>
        <w:t xml:space="preserve">                    </w:t>
      </w:r>
      <w:r w:rsidRPr="00D140BC">
        <w:rPr>
          <w:sz w:val="18"/>
          <w:szCs w:val="18"/>
        </w:rPr>
        <w:t>Figure</w:t>
      </w:r>
      <w:r w:rsidRPr="00E04442">
        <w:rPr>
          <w:sz w:val="18"/>
          <w:szCs w:val="18"/>
        </w:rPr>
        <w:t xml:space="preserve"> </w:t>
      </w:r>
      <w:r w:rsidR="009B42C9">
        <w:rPr>
          <w:sz w:val="18"/>
          <w:szCs w:val="18"/>
        </w:rPr>
        <w:t>7</w:t>
      </w:r>
      <w:r w:rsidRPr="00D140BC">
        <w:rPr>
          <w:sz w:val="18"/>
          <w:szCs w:val="18"/>
        </w:rPr>
        <w:t xml:space="preserve"> : variabilit</w:t>
      </w:r>
      <w:r w:rsidRPr="00E04442">
        <w:rPr>
          <w:sz w:val="18"/>
          <w:szCs w:val="18"/>
        </w:rPr>
        <w:t xml:space="preserve">y </w:t>
      </w:r>
      <w:r w:rsidRPr="00D140BC">
        <w:rPr>
          <w:sz w:val="18"/>
          <w:szCs w:val="18"/>
        </w:rPr>
        <w:t xml:space="preserve"> </w:t>
      </w:r>
      <w:r>
        <w:rPr>
          <w:sz w:val="18"/>
          <w:szCs w:val="18"/>
        </w:rPr>
        <w:t xml:space="preserve">of </w:t>
      </w:r>
      <w:r w:rsidRPr="00D140BC">
        <w:rPr>
          <w:sz w:val="18"/>
          <w:szCs w:val="18"/>
        </w:rPr>
        <w:t xml:space="preserve"> </w:t>
      </w:r>
      <w:r w:rsidRPr="00E04442">
        <w:rPr>
          <w:sz w:val="18"/>
          <w:szCs w:val="18"/>
        </w:rPr>
        <w:t>NmE</w:t>
      </w:r>
      <w:r w:rsidRPr="00D140BC">
        <w:rPr>
          <w:sz w:val="18"/>
          <w:szCs w:val="18"/>
        </w:rPr>
        <w:t xml:space="preserve"> </w:t>
      </w:r>
      <w:r>
        <w:rPr>
          <w:sz w:val="18"/>
          <w:szCs w:val="18"/>
        </w:rPr>
        <w:t>and</w:t>
      </w:r>
      <w:r w:rsidRPr="00D140BC">
        <w:rPr>
          <w:sz w:val="18"/>
          <w:szCs w:val="18"/>
        </w:rPr>
        <w:t xml:space="preserve"> </w:t>
      </w:r>
      <w:r w:rsidRPr="00E04442">
        <w:rPr>
          <w:sz w:val="18"/>
          <w:szCs w:val="18"/>
        </w:rPr>
        <w:t>N</w:t>
      </w:r>
      <w:r w:rsidRPr="00D140BC">
        <w:rPr>
          <w:sz w:val="18"/>
          <w:szCs w:val="18"/>
        </w:rPr>
        <w:t xml:space="preserve">mF </w:t>
      </w:r>
      <w:r>
        <w:rPr>
          <w:sz w:val="18"/>
          <w:szCs w:val="18"/>
        </w:rPr>
        <w:t>in</w:t>
      </w:r>
      <w:r w:rsidRPr="00D140BC">
        <w:rPr>
          <w:sz w:val="18"/>
          <w:szCs w:val="18"/>
        </w:rPr>
        <w:t xml:space="preserve"> </w:t>
      </w:r>
      <w:r>
        <w:rPr>
          <w:sz w:val="18"/>
          <w:szCs w:val="18"/>
        </w:rPr>
        <w:t>summer 08</w:t>
      </w:r>
    </w:p>
    <w:p w14:paraId="3D5EEF37" w14:textId="77777777" w:rsidR="00E04442" w:rsidRPr="00E04442" w:rsidRDefault="00E04442" w:rsidP="00E04442">
      <w:pPr>
        <w:pStyle w:val="NormalWeb"/>
        <w:jc w:val="both"/>
        <w:rPr>
          <w:lang w:val="en-CA"/>
        </w:rPr>
      </w:pPr>
      <w:r w:rsidRPr="00BF1C16">
        <w:rPr>
          <w:noProof/>
          <w:lang w:eastAsia="en-US"/>
        </w:rPr>
        <w:drawing>
          <wp:inline distT="0" distB="0" distL="0" distR="0" wp14:anchorId="3C6F8040" wp14:editId="15F26E87">
            <wp:extent cx="2715895" cy="2743200"/>
            <wp:effectExtent l="0" t="0" r="14605" b="12700"/>
            <wp:docPr id="26" name="Graphique 26">
              <a:extLst xmlns:a="http://schemas.openxmlformats.org/drawingml/2006/main">
                <a:ext uri="{FF2B5EF4-FFF2-40B4-BE49-F238E27FC236}">
                  <a16:creationId xmlns:a16="http://schemas.microsoft.com/office/drawing/2014/main" id="{DBFA291B-DBE3-654B-8B29-1EAE139A6E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BF1C16">
        <w:rPr>
          <w:noProof/>
        </w:rPr>
        <w:t xml:space="preserve"> </w:t>
      </w:r>
      <w:r w:rsidRPr="00BF1C16">
        <w:rPr>
          <w:noProof/>
          <w:lang w:eastAsia="en-US"/>
        </w:rPr>
        <w:drawing>
          <wp:inline distT="0" distB="0" distL="0" distR="0" wp14:anchorId="09FAC8B3" wp14:editId="6A105F7B">
            <wp:extent cx="2950957" cy="2743200"/>
            <wp:effectExtent l="0" t="0" r="8255" b="12700"/>
            <wp:docPr id="27" name="Graphique 27">
              <a:extLst xmlns:a="http://schemas.openxmlformats.org/drawingml/2006/main">
                <a:ext uri="{FF2B5EF4-FFF2-40B4-BE49-F238E27FC236}">
                  <a16:creationId xmlns:a16="http://schemas.microsoft.com/office/drawing/2014/main" id="{45B1AEF3-A27C-994E-BDDF-8269F4740D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DF19E60" w14:textId="65AD63F7" w:rsidR="00E04442" w:rsidRPr="00E04442" w:rsidRDefault="00E04442" w:rsidP="00E04442">
      <w:pPr>
        <w:autoSpaceDE w:val="0"/>
        <w:autoSpaceDN w:val="0"/>
        <w:adjustRightInd w:val="0"/>
        <w:rPr>
          <w:sz w:val="18"/>
          <w:szCs w:val="18"/>
        </w:rPr>
      </w:pPr>
      <w:r w:rsidRPr="00D140BC">
        <w:rPr>
          <w:sz w:val="18"/>
          <w:szCs w:val="18"/>
        </w:rPr>
        <w:t>Figure</w:t>
      </w:r>
      <w:r w:rsidRPr="00E04442">
        <w:rPr>
          <w:sz w:val="18"/>
          <w:szCs w:val="18"/>
        </w:rPr>
        <w:t xml:space="preserve"> </w:t>
      </w:r>
      <w:r w:rsidR="009B42C9">
        <w:rPr>
          <w:sz w:val="18"/>
          <w:szCs w:val="18"/>
        </w:rPr>
        <w:t xml:space="preserve">8 </w:t>
      </w:r>
      <w:r w:rsidRPr="00D140BC">
        <w:rPr>
          <w:sz w:val="18"/>
          <w:szCs w:val="18"/>
        </w:rPr>
        <w:t>: variabilit</w:t>
      </w:r>
      <w:r w:rsidRPr="00E04442">
        <w:rPr>
          <w:sz w:val="18"/>
          <w:szCs w:val="18"/>
        </w:rPr>
        <w:t>y</w:t>
      </w:r>
      <w:r w:rsidRPr="00D140BC">
        <w:rPr>
          <w:sz w:val="18"/>
          <w:szCs w:val="18"/>
        </w:rPr>
        <w:t xml:space="preserve"> </w:t>
      </w:r>
      <w:r w:rsidRPr="00E04442">
        <w:rPr>
          <w:sz w:val="18"/>
          <w:szCs w:val="18"/>
        </w:rPr>
        <w:t>of</w:t>
      </w:r>
      <w:r w:rsidRPr="00D140BC">
        <w:rPr>
          <w:sz w:val="18"/>
          <w:szCs w:val="18"/>
        </w:rPr>
        <w:t xml:space="preserve"> </w:t>
      </w:r>
      <w:r w:rsidRPr="00E04442">
        <w:rPr>
          <w:sz w:val="18"/>
          <w:szCs w:val="18"/>
        </w:rPr>
        <w:t>NmE</w:t>
      </w:r>
      <w:r w:rsidRPr="00D140BC">
        <w:rPr>
          <w:sz w:val="18"/>
          <w:szCs w:val="18"/>
        </w:rPr>
        <w:t xml:space="preserve"> </w:t>
      </w:r>
      <w:r w:rsidRPr="00E04442">
        <w:rPr>
          <w:sz w:val="18"/>
          <w:szCs w:val="18"/>
        </w:rPr>
        <w:t>and N</w:t>
      </w:r>
      <w:r w:rsidRPr="00D140BC">
        <w:rPr>
          <w:sz w:val="18"/>
          <w:szCs w:val="18"/>
        </w:rPr>
        <w:t xml:space="preserve">mF </w:t>
      </w:r>
      <w:r w:rsidRPr="00E04442">
        <w:rPr>
          <w:sz w:val="18"/>
          <w:szCs w:val="18"/>
        </w:rPr>
        <w:t xml:space="preserve">in </w:t>
      </w:r>
      <w:r>
        <w:rPr>
          <w:sz w:val="18"/>
          <w:szCs w:val="18"/>
        </w:rPr>
        <w:t>autumn</w:t>
      </w:r>
      <w:r w:rsidRPr="00E04442">
        <w:rPr>
          <w:sz w:val="18"/>
          <w:szCs w:val="18"/>
        </w:rPr>
        <w:t xml:space="preserve"> </w:t>
      </w:r>
      <w:r>
        <w:rPr>
          <w:sz w:val="18"/>
          <w:szCs w:val="18"/>
        </w:rPr>
        <w:t>08</w:t>
      </w:r>
      <w:r w:rsidRPr="00D140BC">
        <w:rPr>
          <w:sz w:val="18"/>
          <w:szCs w:val="18"/>
        </w:rPr>
        <w:t xml:space="preserve">    </w:t>
      </w:r>
      <w:r w:rsidRPr="00E04442">
        <w:rPr>
          <w:sz w:val="18"/>
          <w:szCs w:val="18"/>
        </w:rPr>
        <w:t xml:space="preserve">   </w:t>
      </w:r>
      <w:r>
        <w:rPr>
          <w:sz w:val="18"/>
          <w:szCs w:val="18"/>
        </w:rPr>
        <w:t xml:space="preserve">                                 </w:t>
      </w:r>
      <w:r w:rsidRPr="00D140BC">
        <w:rPr>
          <w:sz w:val="18"/>
          <w:szCs w:val="18"/>
        </w:rPr>
        <w:t>Figure</w:t>
      </w:r>
      <w:r w:rsidRPr="00E04442">
        <w:rPr>
          <w:sz w:val="18"/>
          <w:szCs w:val="18"/>
        </w:rPr>
        <w:t xml:space="preserve"> </w:t>
      </w:r>
      <w:r w:rsidR="009B42C9">
        <w:rPr>
          <w:sz w:val="18"/>
          <w:szCs w:val="18"/>
        </w:rPr>
        <w:t>9</w:t>
      </w:r>
      <w:r w:rsidRPr="00D140BC">
        <w:rPr>
          <w:sz w:val="18"/>
          <w:szCs w:val="18"/>
        </w:rPr>
        <w:t xml:space="preserve"> : variabilit</w:t>
      </w:r>
      <w:r>
        <w:rPr>
          <w:sz w:val="18"/>
          <w:szCs w:val="18"/>
        </w:rPr>
        <w:t>y of</w:t>
      </w:r>
      <w:r w:rsidRPr="00D140BC">
        <w:rPr>
          <w:sz w:val="18"/>
          <w:szCs w:val="18"/>
        </w:rPr>
        <w:t xml:space="preserve"> </w:t>
      </w:r>
      <w:r w:rsidRPr="00E04442">
        <w:rPr>
          <w:sz w:val="18"/>
          <w:szCs w:val="18"/>
        </w:rPr>
        <w:t>NmE</w:t>
      </w:r>
      <w:r w:rsidRPr="00D140BC">
        <w:rPr>
          <w:sz w:val="18"/>
          <w:szCs w:val="18"/>
        </w:rPr>
        <w:t xml:space="preserve"> </w:t>
      </w:r>
      <w:r>
        <w:rPr>
          <w:sz w:val="18"/>
          <w:szCs w:val="18"/>
        </w:rPr>
        <w:t>and</w:t>
      </w:r>
      <w:r w:rsidRPr="00D140BC">
        <w:rPr>
          <w:sz w:val="18"/>
          <w:szCs w:val="18"/>
        </w:rPr>
        <w:t xml:space="preserve"> </w:t>
      </w:r>
      <w:r w:rsidRPr="00E04442">
        <w:rPr>
          <w:sz w:val="18"/>
          <w:szCs w:val="18"/>
        </w:rPr>
        <w:t>N</w:t>
      </w:r>
      <w:r w:rsidRPr="00D140BC">
        <w:rPr>
          <w:sz w:val="18"/>
          <w:szCs w:val="18"/>
        </w:rPr>
        <w:t xml:space="preserve">mF </w:t>
      </w:r>
      <w:r>
        <w:rPr>
          <w:sz w:val="18"/>
          <w:szCs w:val="18"/>
        </w:rPr>
        <w:t>in winter 08</w:t>
      </w:r>
    </w:p>
    <w:p w14:paraId="26E6925F" w14:textId="77777777" w:rsidR="00E04442" w:rsidRPr="00E04442" w:rsidRDefault="00E04442" w:rsidP="00E04442">
      <w:pPr>
        <w:jc w:val="both"/>
      </w:pPr>
    </w:p>
    <w:p w14:paraId="2EB9381C" w14:textId="04501A8A" w:rsidR="00E04442" w:rsidRPr="00E04442" w:rsidRDefault="00E04442" w:rsidP="00E04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b/>
          <w:bCs/>
          <w:color w:val="1F1F1F"/>
          <w:sz w:val="28"/>
          <w:szCs w:val="28"/>
          <w:lang w:eastAsia="fr-FR"/>
        </w:rPr>
      </w:pPr>
      <w:r>
        <w:rPr>
          <w:rFonts w:ascii="Times New Roman" w:eastAsia="Times New Roman" w:hAnsi="Times New Roman" w:cs="Times New Roman"/>
          <w:b/>
          <w:bCs/>
          <w:color w:val="1F1F1F"/>
          <w:sz w:val="28"/>
          <w:szCs w:val="28"/>
          <w:lang w:val="en" w:eastAsia="fr-FR"/>
        </w:rPr>
        <w:t>iii.</w:t>
      </w:r>
      <w:r w:rsidRPr="00E04442">
        <w:rPr>
          <w:rFonts w:ascii="Times New Roman" w:eastAsia="Times New Roman" w:hAnsi="Times New Roman" w:cs="Times New Roman"/>
          <w:b/>
          <w:bCs/>
          <w:color w:val="1F1F1F"/>
          <w:sz w:val="28"/>
          <w:szCs w:val="28"/>
          <w:lang w:val="en" w:eastAsia="fr-FR"/>
        </w:rPr>
        <w:tab/>
        <w:t>DISCUSSION</w:t>
      </w:r>
    </w:p>
    <w:p w14:paraId="4485DC8C" w14:textId="0D54B9F8" w:rsidR="00E04442" w:rsidRDefault="00E04442" w:rsidP="00E04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1F1F1F"/>
          <w:lang w:val="en" w:eastAsia="fr-FR"/>
        </w:rPr>
      </w:pPr>
      <w:r w:rsidRPr="00E04442">
        <w:rPr>
          <w:rFonts w:ascii="Times New Roman" w:eastAsia="Times New Roman" w:hAnsi="Times New Roman" w:cs="Times New Roman"/>
          <w:color w:val="1F1F1F"/>
          <w:lang w:val="en" w:eastAsia="fr-FR"/>
        </w:rPr>
        <w:t>after analyzing different graphs, you can see that:</w:t>
      </w:r>
    </w:p>
    <w:p w14:paraId="11F1BA3B" w14:textId="3C714F3E" w:rsidR="00E04442" w:rsidRDefault="00E04442" w:rsidP="00E04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lang w:val="en" w:eastAsia="fr-FR"/>
        </w:rPr>
      </w:pPr>
      <w:r w:rsidRPr="00E04442">
        <w:rPr>
          <w:rFonts w:ascii="Times New Roman" w:eastAsia="Times New Roman" w:hAnsi="Times New Roman" w:cs="Times New Roman"/>
          <w:color w:val="1F1F1F"/>
          <w:lang w:val="en" w:eastAsia="fr-FR"/>
        </w:rPr>
        <w:t xml:space="preserve">At the boundary of layers E and F, at altitude of 150 km, profiles of electrons densities for year 1996 depends on the season and the </w:t>
      </w:r>
      <w:r>
        <w:rPr>
          <w:rFonts w:ascii="Times New Roman" w:eastAsia="Times New Roman" w:hAnsi="Times New Roman" w:cs="Times New Roman"/>
          <w:color w:val="1F1F1F"/>
          <w:lang w:val="en" w:eastAsia="fr-FR"/>
        </w:rPr>
        <w:t>Local Time</w:t>
      </w:r>
      <w:r w:rsidRPr="00E04442">
        <w:rPr>
          <w:rFonts w:ascii="Times New Roman" w:eastAsia="Times New Roman" w:hAnsi="Times New Roman" w:cs="Times New Roman"/>
          <w:color w:val="1F1F1F"/>
          <w:lang w:val="en" w:eastAsia="fr-FR"/>
        </w:rPr>
        <w:t>.</w:t>
      </w:r>
      <w:r>
        <w:rPr>
          <w:rFonts w:ascii="Times New Roman" w:eastAsia="Times New Roman" w:hAnsi="Times New Roman" w:cs="Times New Roman"/>
          <w:color w:val="1F1F1F"/>
          <w:lang w:val="en" w:eastAsia="fr-FR"/>
        </w:rPr>
        <w:t xml:space="preserve"> </w:t>
      </w:r>
    </w:p>
    <w:p w14:paraId="483B0E42" w14:textId="0747608B" w:rsidR="00E04442" w:rsidRDefault="00E04442" w:rsidP="00E04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lang w:val="en" w:eastAsia="fr-FR"/>
        </w:rPr>
      </w:pPr>
      <w:r w:rsidRPr="00E04442">
        <w:rPr>
          <w:rFonts w:ascii="Times New Roman" w:eastAsia="Times New Roman" w:hAnsi="Times New Roman" w:cs="Times New Roman"/>
          <w:color w:val="1F1F1F"/>
          <w:lang w:val="en" w:eastAsia="fr-FR"/>
        </w:rPr>
        <w:t xml:space="preserve">At the boundary of layers E and F, at altitude of 150 km, profiles of electrons densities for year </w:t>
      </w:r>
      <w:r>
        <w:rPr>
          <w:rFonts w:ascii="Times New Roman" w:eastAsia="Times New Roman" w:hAnsi="Times New Roman" w:cs="Times New Roman"/>
          <w:color w:val="1F1F1F"/>
          <w:lang w:val="en" w:eastAsia="fr-FR"/>
        </w:rPr>
        <w:t>2008</w:t>
      </w:r>
      <w:r w:rsidRPr="00E04442">
        <w:rPr>
          <w:rFonts w:ascii="Times New Roman" w:eastAsia="Times New Roman" w:hAnsi="Times New Roman" w:cs="Times New Roman"/>
          <w:color w:val="1F1F1F"/>
          <w:lang w:val="en" w:eastAsia="fr-FR"/>
        </w:rPr>
        <w:t xml:space="preserve"> depends on the season and the </w:t>
      </w:r>
      <w:r>
        <w:rPr>
          <w:rFonts w:ascii="Times New Roman" w:eastAsia="Times New Roman" w:hAnsi="Times New Roman" w:cs="Times New Roman"/>
          <w:color w:val="1F1F1F"/>
          <w:lang w:val="en" w:eastAsia="fr-FR"/>
        </w:rPr>
        <w:t>Local Time</w:t>
      </w:r>
      <w:r w:rsidRPr="00E04442">
        <w:rPr>
          <w:rFonts w:ascii="Times New Roman" w:eastAsia="Times New Roman" w:hAnsi="Times New Roman" w:cs="Times New Roman"/>
          <w:color w:val="1F1F1F"/>
          <w:lang w:val="en" w:eastAsia="fr-FR"/>
        </w:rPr>
        <w:t>.</w:t>
      </w:r>
      <w:r>
        <w:rPr>
          <w:rFonts w:ascii="Times New Roman" w:eastAsia="Times New Roman" w:hAnsi="Times New Roman" w:cs="Times New Roman"/>
          <w:color w:val="1F1F1F"/>
          <w:lang w:val="en" w:eastAsia="fr-FR"/>
        </w:rPr>
        <w:t xml:space="preserve"> </w:t>
      </w:r>
    </w:p>
    <w:p w14:paraId="48ED49B9" w14:textId="3FA81398" w:rsidR="00E04442" w:rsidRDefault="00E04442" w:rsidP="00E04442">
      <w:pPr>
        <w:pStyle w:val="HTMLPreformatted"/>
        <w:rPr>
          <w:rFonts w:ascii="Times New Roman" w:hAnsi="Times New Roman" w:cs="Times New Roman"/>
          <w:color w:val="1F1F1F"/>
          <w:sz w:val="24"/>
          <w:szCs w:val="24"/>
          <w:lang w:val="en"/>
        </w:rPr>
      </w:pPr>
      <w:r w:rsidRPr="00E04442">
        <w:rPr>
          <w:rFonts w:ascii="Times New Roman" w:hAnsi="Times New Roman" w:cs="Times New Roman"/>
          <w:color w:val="1F1F1F"/>
          <w:sz w:val="24"/>
          <w:szCs w:val="24"/>
          <w:lang w:val="en"/>
        </w:rPr>
        <w:t>The values ​​of the electron densities are lower at solar minimum phase than at solar maximum phase of solar cycle 23. This is explained by the fact that solar activity during the minimum phase is low compared to the maximum phase</w:t>
      </w:r>
      <w:r w:rsidR="009C383A">
        <w:rPr>
          <w:rFonts w:ascii="Times New Roman" w:hAnsi="Times New Roman" w:cs="Times New Roman"/>
          <w:color w:val="1F1F1F"/>
          <w:sz w:val="24"/>
          <w:szCs w:val="24"/>
          <w:lang w:val="en"/>
        </w:rPr>
        <w:t xml:space="preserve"> </w:t>
      </w:r>
      <w:r w:rsidR="009C383A" w:rsidRPr="009C383A">
        <w:rPr>
          <w:rFonts w:ascii="MinionPro" w:hAnsi="MinionPro" w:cs="Times New Roman"/>
        </w:rPr>
        <w:t>[</w:t>
      </w:r>
      <w:r w:rsidR="009C383A">
        <w:rPr>
          <w:rFonts w:ascii="MinionPro" w:hAnsi="MinionPro"/>
        </w:rPr>
        <w:t>22</w:t>
      </w:r>
      <w:r w:rsidR="009C383A" w:rsidRPr="009C383A">
        <w:rPr>
          <w:rFonts w:ascii="MinionPro" w:hAnsi="MinionPro" w:cs="Times New Roman"/>
        </w:rPr>
        <w:t>]</w:t>
      </w:r>
      <w:r w:rsidRPr="00E04442">
        <w:rPr>
          <w:rFonts w:ascii="Times New Roman" w:hAnsi="Times New Roman" w:cs="Times New Roman"/>
          <w:color w:val="1F1F1F"/>
          <w:sz w:val="24"/>
          <w:szCs w:val="24"/>
          <w:lang w:val="en"/>
        </w:rPr>
        <w:t>.</w:t>
      </w:r>
    </w:p>
    <w:p w14:paraId="2F290662" w14:textId="20D8986C" w:rsidR="00E04442" w:rsidRDefault="00E04442" w:rsidP="00E04442">
      <w:pPr>
        <w:pStyle w:val="HTMLPreformatted"/>
        <w:rPr>
          <w:rFonts w:ascii="Times New Roman" w:hAnsi="Times New Roman" w:cs="Times New Roman"/>
          <w:color w:val="1F1F1F"/>
          <w:sz w:val="24"/>
          <w:szCs w:val="24"/>
        </w:rPr>
      </w:pPr>
      <w:r w:rsidRPr="00E04442">
        <w:rPr>
          <w:rFonts w:ascii="Times New Roman" w:hAnsi="Times New Roman" w:cs="Times New Roman"/>
          <w:color w:val="1F1F1F"/>
          <w:sz w:val="24"/>
          <w:szCs w:val="24"/>
        </w:rPr>
        <w:t>During the maximum and minimum phase</w:t>
      </w:r>
      <w:r>
        <w:rPr>
          <w:rFonts w:ascii="Times New Roman" w:hAnsi="Times New Roman" w:cs="Times New Roman"/>
          <w:color w:val="1F1F1F"/>
          <w:sz w:val="24"/>
          <w:szCs w:val="24"/>
        </w:rPr>
        <w:t>s</w:t>
      </w:r>
      <w:r w:rsidRPr="00E04442">
        <w:rPr>
          <w:rFonts w:ascii="Times New Roman" w:hAnsi="Times New Roman" w:cs="Times New Roman"/>
          <w:color w:val="1F1F1F"/>
          <w:sz w:val="24"/>
          <w:szCs w:val="24"/>
        </w:rPr>
        <w:t xml:space="preserve"> of the solar cycle 23 , </w:t>
      </w:r>
      <w:r>
        <w:rPr>
          <w:rFonts w:ascii="Times New Roman" w:hAnsi="Times New Roman" w:cs="Times New Roman"/>
          <w:color w:val="1F1F1F"/>
          <w:sz w:val="24"/>
          <w:szCs w:val="24"/>
        </w:rPr>
        <w:t xml:space="preserve">NmE </w:t>
      </w:r>
      <w:r w:rsidRPr="00E04442">
        <w:rPr>
          <w:rFonts w:ascii="Times New Roman" w:hAnsi="Times New Roman" w:cs="Times New Roman"/>
          <w:color w:val="1F1F1F"/>
          <w:sz w:val="24"/>
          <w:szCs w:val="24"/>
        </w:rPr>
        <w:t>and</w:t>
      </w:r>
      <w:r>
        <w:rPr>
          <w:rFonts w:ascii="Times New Roman" w:hAnsi="Times New Roman" w:cs="Times New Roman"/>
          <w:color w:val="1F1F1F"/>
          <w:sz w:val="24"/>
          <w:szCs w:val="24"/>
        </w:rPr>
        <w:t xml:space="preserve"> NmF</w:t>
      </w:r>
      <w:r w:rsidRPr="00E04442">
        <w:rPr>
          <w:rFonts w:ascii="Times New Roman" w:hAnsi="Times New Roman" w:cs="Times New Roman"/>
          <w:color w:val="1F1F1F"/>
          <w:sz w:val="24"/>
          <w:szCs w:val="24"/>
        </w:rPr>
        <w:t xml:space="preserve"> have lower values in winter than in summer.</w:t>
      </w:r>
    </w:p>
    <w:p w14:paraId="305C20A1" w14:textId="6FE5C0F9" w:rsidR="00E04442" w:rsidRDefault="00E04442" w:rsidP="00E04442">
      <w:pPr>
        <w:pStyle w:val="HTMLPreformatted"/>
        <w:rPr>
          <w:rFonts w:ascii="Times New Roman" w:hAnsi="Times New Roman" w:cs="Times New Roman"/>
          <w:color w:val="1F1F1F"/>
          <w:sz w:val="24"/>
          <w:szCs w:val="24"/>
        </w:rPr>
      </w:pPr>
      <w:r w:rsidRPr="00E04442">
        <w:rPr>
          <w:rFonts w:ascii="Times New Roman" w:hAnsi="Times New Roman" w:cs="Times New Roman"/>
          <w:color w:val="1F1F1F"/>
          <w:sz w:val="24"/>
          <w:szCs w:val="24"/>
        </w:rPr>
        <w:lastRenderedPageBreak/>
        <w:t>Observation of the seasonal variation profiles NmF and Nm</w:t>
      </w:r>
      <w:r w:rsidR="00975A30">
        <w:rPr>
          <w:rFonts w:ascii="Times New Roman" w:hAnsi="Times New Roman" w:cs="Times New Roman"/>
          <w:color w:val="1F1F1F"/>
          <w:sz w:val="24"/>
          <w:szCs w:val="24"/>
        </w:rPr>
        <w:t>E</w:t>
      </w:r>
      <w:r>
        <w:rPr>
          <w:rFonts w:ascii="Times New Roman" w:hAnsi="Times New Roman" w:cs="Times New Roman"/>
          <w:color w:val="1F1F1F"/>
          <w:sz w:val="24"/>
          <w:szCs w:val="24"/>
        </w:rPr>
        <w:t>,</w:t>
      </w:r>
      <w:r w:rsidRPr="00E04442">
        <w:rPr>
          <w:rFonts w:ascii="Times New Roman" w:hAnsi="Times New Roman" w:cs="Times New Roman"/>
          <w:color w:val="1F1F1F"/>
          <w:sz w:val="24"/>
          <w:szCs w:val="24"/>
        </w:rPr>
        <w:t xml:space="preserve"> function of time shows us three parts, a horizontal part, an increasing part and a decreasing part.</w:t>
      </w:r>
    </w:p>
    <w:p w14:paraId="5650E535" w14:textId="39EEBF75" w:rsidR="00E04442" w:rsidRDefault="00E04442" w:rsidP="00E04442">
      <w:pPr>
        <w:pStyle w:val="HTMLPreformatted"/>
        <w:rPr>
          <w:rFonts w:ascii="Times New Roman" w:hAnsi="Times New Roman" w:cs="Times New Roman"/>
          <w:color w:val="1F1F1F"/>
          <w:sz w:val="24"/>
          <w:szCs w:val="24"/>
        </w:rPr>
      </w:pPr>
      <w:r w:rsidRPr="00E04442">
        <w:rPr>
          <w:rFonts w:ascii="Times New Roman" w:hAnsi="Times New Roman" w:cs="Times New Roman"/>
          <w:color w:val="1F1F1F"/>
          <w:sz w:val="24"/>
          <w:szCs w:val="24"/>
        </w:rPr>
        <w:t>The seasonal variation profiles NmF and NmE have a parabolic shape. We can also see that the two profiles intersect at two points</w:t>
      </w:r>
      <w:r w:rsidR="009C383A" w:rsidRPr="009C383A">
        <w:rPr>
          <w:rFonts w:ascii="MinionPro" w:hAnsi="MinionPro" w:cs="Times New Roman"/>
        </w:rPr>
        <w:t>[</w:t>
      </w:r>
      <w:r w:rsidR="009C383A">
        <w:rPr>
          <w:rFonts w:ascii="MinionPro" w:hAnsi="MinionPro"/>
        </w:rPr>
        <w:t>23</w:t>
      </w:r>
      <w:r w:rsidR="009C383A" w:rsidRPr="009C383A">
        <w:rPr>
          <w:rFonts w:ascii="MinionPro" w:hAnsi="MinionPro" w:cs="Times New Roman"/>
        </w:rPr>
        <w:t>]</w:t>
      </w:r>
      <w:r w:rsidRPr="00E04442">
        <w:rPr>
          <w:rFonts w:ascii="Times New Roman" w:hAnsi="Times New Roman" w:cs="Times New Roman"/>
          <w:color w:val="1F1F1F"/>
          <w:sz w:val="24"/>
          <w:szCs w:val="24"/>
        </w:rPr>
        <w:t>.</w:t>
      </w:r>
    </w:p>
    <w:p w14:paraId="14F5B40B" w14:textId="77777777" w:rsidR="00E04442" w:rsidRDefault="00E04442" w:rsidP="00E04442">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1F1F1F"/>
          <w:lang w:val="en" w:eastAsia="fr-FR"/>
        </w:rPr>
      </w:pPr>
      <w:r w:rsidRPr="00E04442">
        <w:rPr>
          <w:rFonts w:ascii="Times New Roman" w:eastAsia="Times New Roman" w:hAnsi="Times New Roman" w:cs="Times New Roman"/>
          <w:color w:val="1F1F1F"/>
          <w:lang w:val="en" w:eastAsia="fr-FR"/>
        </w:rPr>
        <w:t>For layer E;</w:t>
      </w:r>
    </w:p>
    <w:p w14:paraId="2867CCA1" w14:textId="5124C6BF" w:rsidR="00E04442" w:rsidRPr="00E04442" w:rsidRDefault="00E04442" w:rsidP="00E04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1F1F1F"/>
          <w:lang w:val="en" w:eastAsia="fr-FR"/>
        </w:rPr>
      </w:pPr>
      <w:r>
        <w:rPr>
          <w:rFonts w:ascii="Times New Roman" w:eastAsia="Times New Roman" w:hAnsi="Times New Roman" w:cs="Times New Roman"/>
          <w:color w:val="1F1F1F"/>
          <w:lang w:val="en" w:eastAsia="fr-FR"/>
        </w:rPr>
        <w:t>F</w:t>
      </w:r>
      <w:r w:rsidRPr="00E04442">
        <w:rPr>
          <w:rFonts w:ascii="Times New Roman" w:eastAsia="Times New Roman" w:hAnsi="Times New Roman" w:cs="Times New Roman"/>
          <w:color w:val="1F1F1F"/>
          <w:lang w:val="en" w:eastAsia="fr-FR"/>
        </w:rPr>
        <w:t>rom 0 LT to 6 LT and from 18 LT to 24 LT, the values ​​of NmE are almost zero, th</w:t>
      </w:r>
      <w:r>
        <w:rPr>
          <w:rFonts w:ascii="Times New Roman" w:eastAsia="Times New Roman" w:hAnsi="Times New Roman" w:cs="Times New Roman"/>
          <w:color w:val="1F1F1F"/>
          <w:lang w:val="en" w:eastAsia="fr-FR"/>
        </w:rPr>
        <w:t xml:space="preserve">e   </w:t>
      </w:r>
      <w:r w:rsidRPr="00E04442">
        <w:rPr>
          <w:rFonts w:ascii="Times New Roman" w:eastAsia="Times New Roman" w:hAnsi="Times New Roman" w:cs="Times New Roman"/>
          <w:color w:val="1F1F1F"/>
          <w:lang w:val="en" w:eastAsia="fr-FR"/>
        </w:rPr>
        <w:t>profile of is horizontal, this period correspond to ionospheric night.</w:t>
      </w:r>
    </w:p>
    <w:p w14:paraId="3121F3DD" w14:textId="2D808817" w:rsidR="00E04442" w:rsidRPr="00E04442" w:rsidRDefault="00E04442" w:rsidP="00E04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1F1F1F"/>
          <w:lang w:val="en" w:eastAsia="fr-FR"/>
        </w:rPr>
      </w:pPr>
      <w:r>
        <w:rPr>
          <w:rFonts w:ascii="Times New Roman" w:eastAsia="Times New Roman" w:hAnsi="Times New Roman" w:cs="Times New Roman"/>
          <w:color w:val="1F1F1F"/>
          <w:lang w:val="en" w:eastAsia="fr-FR"/>
        </w:rPr>
        <w:t>F</w:t>
      </w:r>
      <w:r w:rsidRPr="00E04442">
        <w:rPr>
          <w:rFonts w:ascii="Times New Roman" w:eastAsia="Times New Roman" w:hAnsi="Times New Roman" w:cs="Times New Roman"/>
          <w:color w:val="1F1F1F"/>
          <w:lang w:val="en" w:eastAsia="fr-FR"/>
        </w:rPr>
        <w:t xml:space="preserve">rom 6 </w:t>
      </w:r>
      <w:r>
        <w:rPr>
          <w:rFonts w:ascii="Times New Roman" w:eastAsia="Times New Roman" w:hAnsi="Times New Roman" w:cs="Times New Roman"/>
          <w:color w:val="1F1F1F"/>
          <w:lang w:val="en" w:eastAsia="fr-FR"/>
        </w:rPr>
        <w:t>LT</w:t>
      </w:r>
      <w:r w:rsidRPr="00E04442">
        <w:rPr>
          <w:rFonts w:ascii="Times New Roman" w:eastAsia="Times New Roman" w:hAnsi="Times New Roman" w:cs="Times New Roman"/>
          <w:color w:val="1F1F1F"/>
          <w:lang w:val="en" w:eastAsia="fr-FR"/>
        </w:rPr>
        <w:t xml:space="preserve"> to 12 </w:t>
      </w:r>
      <w:r>
        <w:rPr>
          <w:rFonts w:ascii="Times New Roman" w:eastAsia="Times New Roman" w:hAnsi="Times New Roman" w:cs="Times New Roman"/>
          <w:color w:val="1F1F1F"/>
          <w:lang w:val="en" w:eastAsia="fr-FR"/>
        </w:rPr>
        <w:t>LT</w:t>
      </w:r>
      <w:r w:rsidRPr="00E04442">
        <w:rPr>
          <w:rFonts w:ascii="Times New Roman" w:eastAsia="Times New Roman" w:hAnsi="Times New Roman" w:cs="Times New Roman"/>
          <w:color w:val="1F1F1F"/>
          <w:lang w:val="en" w:eastAsia="fr-FR"/>
        </w:rPr>
        <w:t>, the values ​​of</w:t>
      </w:r>
      <w:r>
        <w:rPr>
          <w:rFonts w:ascii="Times New Roman" w:eastAsia="Times New Roman" w:hAnsi="Times New Roman" w:cs="Times New Roman"/>
          <w:color w:val="1F1F1F"/>
          <w:lang w:val="en" w:eastAsia="fr-FR"/>
        </w:rPr>
        <w:t xml:space="preserve"> N</w:t>
      </w:r>
      <w:r w:rsidRPr="00E04442">
        <w:rPr>
          <w:rFonts w:ascii="Times New Roman" w:eastAsia="Times New Roman" w:hAnsi="Times New Roman" w:cs="Times New Roman"/>
          <w:color w:val="1F1F1F"/>
          <w:lang w:val="en" w:eastAsia="fr-FR"/>
        </w:rPr>
        <w:t>m</w:t>
      </w:r>
      <w:r>
        <w:rPr>
          <w:rFonts w:ascii="Times New Roman" w:eastAsia="Times New Roman" w:hAnsi="Times New Roman" w:cs="Times New Roman"/>
          <w:color w:val="1F1F1F"/>
          <w:lang w:val="en" w:eastAsia="fr-FR"/>
        </w:rPr>
        <w:t>E</w:t>
      </w:r>
      <w:r w:rsidRPr="00E04442">
        <w:rPr>
          <w:rFonts w:ascii="Times New Roman" w:eastAsia="Times New Roman" w:hAnsi="Times New Roman" w:cs="Times New Roman"/>
          <w:color w:val="1F1F1F"/>
          <w:lang w:val="en" w:eastAsia="fr-FR"/>
        </w:rPr>
        <w:t xml:space="preserve"> begin to increase, </w:t>
      </w:r>
      <w:r>
        <w:rPr>
          <w:rFonts w:ascii="Times New Roman" w:eastAsia="Times New Roman" w:hAnsi="Times New Roman" w:cs="Times New Roman"/>
          <w:color w:val="1F1F1F"/>
          <w:lang w:val="en" w:eastAsia="fr-FR"/>
        </w:rPr>
        <w:t>N</w:t>
      </w:r>
      <w:r w:rsidRPr="00E04442">
        <w:rPr>
          <w:rFonts w:ascii="Times New Roman" w:eastAsia="Times New Roman" w:hAnsi="Times New Roman" w:cs="Times New Roman"/>
          <w:color w:val="1F1F1F"/>
          <w:lang w:val="en" w:eastAsia="fr-FR"/>
        </w:rPr>
        <w:t>m</w:t>
      </w:r>
      <w:r>
        <w:rPr>
          <w:rFonts w:ascii="Times New Roman" w:eastAsia="Times New Roman" w:hAnsi="Times New Roman" w:cs="Times New Roman"/>
          <w:color w:val="1F1F1F"/>
          <w:lang w:val="en" w:eastAsia="fr-FR"/>
        </w:rPr>
        <w:t>E</w:t>
      </w:r>
      <w:r w:rsidRPr="00E04442">
        <w:rPr>
          <w:rFonts w:ascii="Times New Roman" w:eastAsia="Times New Roman" w:hAnsi="Times New Roman" w:cs="Times New Roman"/>
          <w:color w:val="1F1F1F"/>
          <w:lang w:val="en" w:eastAsia="fr-FR"/>
        </w:rPr>
        <w:t xml:space="preserve"> profile</w:t>
      </w:r>
      <w:r>
        <w:rPr>
          <w:rFonts w:ascii="Times New Roman" w:eastAsia="Times New Roman" w:hAnsi="Times New Roman" w:cs="Times New Roman"/>
          <w:color w:val="1F1F1F"/>
          <w:lang w:val="en" w:eastAsia="fr-FR"/>
        </w:rPr>
        <w:t xml:space="preserve"> </w:t>
      </w:r>
      <w:r w:rsidRPr="00E04442">
        <w:rPr>
          <w:rFonts w:ascii="Times New Roman" w:eastAsia="Times New Roman" w:hAnsi="Times New Roman" w:cs="Times New Roman"/>
          <w:color w:val="1F1F1F"/>
          <w:lang w:val="en" w:eastAsia="fr-FR"/>
        </w:rPr>
        <w:t>is increasing</w:t>
      </w:r>
      <w:r>
        <w:rPr>
          <w:rFonts w:ascii="Times New Roman" w:eastAsia="Times New Roman" w:hAnsi="Times New Roman" w:cs="Times New Roman"/>
          <w:color w:val="1F1F1F"/>
          <w:lang w:val="en" w:eastAsia="fr-FR"/>
        </w:rPr>
        <w:t>.</w:t>
      </w:r>
    </w:p>
    <w:p w14:paraId="7E9521AD" w14:textId="49445E5D" w:rsidR="00E04442" w:rsidRPr="00E04442" w:rsidRDefault="00E04442" w:rsidP="00E04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1F1F1F"/>
          <w:lang w:val="en" w:eastAsia="fr-FR"/>
        </w:rPr>
      </w:pPr>
      <w:r>
        <w:rPr>
          <w:rFonts w:ascii="Times New Roman" w:eastAsia="Times New Roman" w:hAnsi="Times New Roman" w:cs="Times New Roman"/>
          <w:color w:val="1F1F1F"/>
          <w:lang w:val="en" w:eastAsia="fr-FR"/>
        </w:rPr>
        <w:t>A</w:t>
      </w:r>
      <w:r w:rsidRPr="00E04442">
        <w:rPr>
          <w:rFonts w:ascii="Times New Roman" w:eastAsia="Times New Roman" w:hAnsi="Times New Roman" w:cs="Times New Roman"/>
          <w:color w:val="1F1F1F"/>
          <w:lang w:val="en" w:eastAsia="fr-FR"/>
        </w:rPr>
        <w:t xml:space="preserve">t 12 </w:t>
      </w:r>
      <w:r>
        <w:rPr>
          <w:rFonts w:ascii="Times New Roman" w:eastAsia="Times New Roman" w:hAnsi="Times New Roman" w:cs="Times New Roman"/>
          <w:color w:val="1F1F1F"/>
          <w:lang w:val="en" w:eastAsia="fr-FR"/>
        </w:rPr>
        <w:t>LT</w:t>
      </w:r>
      <w:r w:rsidRPr="00E04442">
        <w:rPr>
          <w:rFonts w:ascii="Times New Roman" w:eastAsia="Times New Roman" w:hAnsi="Times New Roman" w:cs="Times New Roman"/>
          <w:color w:val="1F1F1F"/>
          <w:lang w:val="en" w:eastAsia="fr-FR"/>
        </w:rPr>
        <w:t xml:space="preserve">, we reach the highest value of </w:t>
      </w:r>
      <w:r>
        <w:rPr>
          <w:rFonts w:ascii="Times New Roman" w:eastAsia="Times New Roman" w:hAnsi="Times New Roman" w:cs="Times New Roman"/>
          <w:color w:val="1F1F1F"/>
          <w:lang w:val="en" w:eastAsia="fr-FR"/>
        </w:rPr>
        <w:t>N</w:t>
      </w:r>
      <w:r w:rsidRPr="00E04442">
        <w:rPr>
          <w:rFonts w:ascii="Times New Roman" w:eastAsia="Times New Roman" w:hAnsi="Times New Roman" w:cs="Times New Roman"/>
          <w:color w:val="1F1F1F"/>
          <w:lang w:val="en" w:eastAsia="fr-FR"/>
        </w:rPr>
        <w:t>m</w:t>
      </w:r>
      <w:r>
        <w:rPr>
          <w:rFonts w:ascii="Times New Roman" w:eastAsia="Times New Roman" w:hAnsi="Times New Roman" w:cs="Times New Roman"/>
          <w:color w:val="1F1F1F"/>
          <w:lang w:val="en" w:eastAsia="fr-FR"/>
        </w:rPr>
        <w:t>E.</w:t>
      </w:r>
    </w:p>
    <w:p w14:paraId="2B5F7386" w14:textId="47E0F9F5" w:rsidR="00E04442" w:rsidRPr="00E04442" w:rsidRDefault="00E04442" w:rsidP="00E04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1F1F1F"/>
          <w:lang w:val="en" w:eastAsia="fr-FR"/>
        </w:rPr>
      </w:pPr>
      <w:r>
        <w:rPr>
          <w:rFonts w:ascii="Times New Roman" w:eastAsia="Times New Roman" w:hAnsi="Times New Roman" w:cs="Times New Roman"/>
          <w:color w:val="1F1F1F"/>
          <w:lang w:val="en" w:eastAsia="fr-FR"/>
        </w:rPr>
        <w:t>F</w:t>
      </w:r>
      <w:r w:rsidRPr="00E04442">
        <w:rPr>
          <w:rFonts w:ascii="Times New Roman" w:eastAsia="Times New Roman" w:hAnsi="Times New Roman" w:cs="Times New Roman"/>
          <w:color w:val="1F1F1F"/>
          <w:lang w:val="en" w:eastAsia="fr-FR"/>
        </w:rPr>
        <w:t xml:space="preserve">rom 12 </w:t>
      </w:r>
      <w:r>
        <w:rPr>
          <w:rFonts w:ascii="Times New Roman" w:eastAsia="Times New Roman" w:hAnsi="Times New Roman" w:cs="Times New Roman"/>
          <w:color w:val="1F1F1F"/>
          <w:lang w:val="en" w:eastAsia="fr-FR"/>
        </w:rPr>
        <w:t>LT</w:t>
      </w:r>
      <w:r w:rsidRPr="00E04442">
        <w:rPr>
          <w:rFonts w:ascii="Times New Roman" w:eastAsia="Times New Roman" w:hAnsi="Times New Roman" w:cs="Times New Roman"/>
          <w:color w:val="1F1F1F"/>
          <w:lang w:val="en" w:eastAsia="fr-FR"/>
        </w:rPr>
        <w:t xml:space="preserve"> to </w:t>
      </w:r>
      <w:r>
        <w:rPr>
          <w:rFonts w:ascii="Times New Roman" w:eastAsia="Times New Roman" w:hAnsi="Times New Roman" w:cs="Times New Roman"/>
          <w:color w:val="1F1F1F"/>
          <w:lang w:val="en" w:eastAsia="fr-FR"/>
        </w:rPr>
        <w:t>18</w:t>
      </w:r>
      <w:r w:rsidRPr="00E04442">
        <w:rPr>
          <w:rFonts w:ascii="Times New Roman" w:eastAsia="Times New Roman" w:hAnsi="Times New Roman" w:cs="Times New Roman"/>
          <w:color w:val="1F1F1F"/>
          <w:lang w:val="en" w:eastAsia="fr-FR"/>
        </w:rPr>
        <w:t xml:space="preserve"> </w:t>
      </w:r>
      <w:r>
        <w:rPr>
          <w:rFonts w:ascii="Times New Roman" w:eastAsia="Times New Roman" w:hAnsi="Times New Roman" w:cs="Times New Roman"/>
          <w:color w:val="1F1F1F"/>
          <w:lang w:val="en" w:eastAsia="fr-FR"/>
        </w:rPr>
        <w:t>LT</w:t>
      </w:r>
      <w:r w:rsidRPr="00E04442">
        <w:rPr>
          <w:rFonts w:ascii="Times New Roman" w:eastAsia="Times New Roman" w:hAnsi="Times New Roman" w:cs="Times New Roman"/>
          <w:color w:val="1F1F1F"/>
          <w:lang w:val="en" w:eastAsia="fr-FR"/>
        </w:rPr>
        <w:t xml:space="preserve">, the values ​​of </w:t>
      </w:r>
      <w:r>
        <w:rPr>
          <w:rFonts w:ascii="Times New Roman" w:eastAsia="Times New Roman" w:hAnsi="Times New Roman" w:cs="Times New Roman"/>
          <w:color w:val="1F1F1F"/>
          <w:lang w:val="en" w:eastAsia="fr-FR"/>
        </w:rPr>
        <w:t>N</w:t>
      </w:r>
      <w:r w:rsidRPr="00E04442">
        <w:rPr>
          <w:rFonts w:ascii="Times New Roman" w:eastAsia="Times New Roman" w:hAnsi="Times New Roman" w:cs="Times New Roman"/>
          <w:color w:val="1F1F1F"/>
          <w:lang w:val="en" w:eastAsia="fr-FR"/>
        </w:rPr>
        <w:t>m</w:t>
      </w:r>
      <w:r>
        <w:rPr>
          <w:rFonts w:ascii="Times New Roman" w:eastAsia="Times New Roman" w:hAnsi="Times New Roman" w:cs="Times New Roman"/>
          <w:color w:val="1F1F1F"/>
          <w:lang w:val="en" w:eastAsia="fr-FR"/>
        </w:rPr>
        <w:t>E</w:t>
      </w:r>
      <w:r w:rsidRPr="00E04442">
        <w:rPr>
          <w:rFonts w:ascii="Times New Roman" w:eastAsia="Times New Roman" w:hAnsi="Times New Roman" w:cs="Times New Roman"/>
          <w:color w:val="1F1F1F"/>
          <w:lang w:val="en" w:eastAsia="fr-FR"/>
        </w:rPr>
        <w:t xml:space="preserve"> </w:t>
      </w:r>
      <w:r>
        <w:rPr>
          <w:rFonts w:ascii="Times New Roman" w:eastAsia="Times New Roman" w:hAnsi="Times New Roman" w:cs="Times New Roman"/>
          <w:color w:val="1F1F1F"/>
          <w:lang w:val="en" w:eastAsia="fr-FR"/>
        </w:rPr>
        <w:t>begin to</w:t>
      </w:r>
      <w:r w:rsidRPr="00E04442">
        <w:rPr>
          <w:rFonts w:ascii="Times New Roman" w:eastAsia="Times New Roman" w:hAnsi="Times New Roman" w:cs="Times New Roman"/>
          <w:color w:val="1F1F1F"/>
          <w:lang w:val="en" w:eastAsia="fr-FR"/>
        </w:rPr>
        <w:t xml:space="preserve"> decreas</w:t>
      </w:r>
      <w:r>
        <w:rPr>
          <w:rFonts w:ascii="Times New Roman" w:eastAsia="Times New Roman" w:hAnsi="Times New Roman" w:cs="Times New Roman"/>
          <w:color w:val="1F1F1F"/>
          <w:lang w:val="en" w:eastAsia="fr-FR"/>
        </w:rPr>
        <w:t>e, N</w:t>
      </w:r>
      <w:r w:rsidRPr="00E04442">
        <w:rPr>
          <w:rFonts w:ascii="Times New Roman" w:eastAsia="Times New Roman" w:hAnsi="Times New Roman" w:cs="Times New Roman"/>
          <w:color w:val="1F1F1F"/>
          <w:lang w:val="en" w:eastAsia="fr-FR"/>
        </w:rPr>
        <w:t>m</w:t>
      </w:r>
      <w:r>
        <w:rPr>
          <w:rFonts w:ascii="Times New Roman" w:eastAsia="Times New Roman" w:hAnsi="Times New Roman" w:cs="Times New Roman"/>
          <w:color w:val="1F1F1F"/>
          <w:lang w:val="en" w:eastAsia="fr-FR"/>
        </w:rPr>
        <w:t>E</w:t>
      </w:r>
      <w:r w:rsidRPr="00E04442">
        <w:rPr>
          <w:rFonts w:ascii="Times New Roman" w:eastAsia="Times New Roman" w:hAnsi="Times New Roman" w:cs="Times New Roman"/>
          <w:color w:val="1F1F1F"/>
          <w:lang w:val="en" w:eastAsia="fr-FR"/>
        </w:rPr>
        <w:t xml:space="preserve"> profile</w:t>
      </w:r>
      <w:r>
        <w:rPr>
          <w:rFonts w:ascii="Times New Roman" w:eastAsia="Times New Roman" w:hAnsi="Times New Roman" w:cs="Times New Roman"/>
          <w:color w:val="1F1F1F"/>
          <w:lang w:val="en" w:eastAsia="fr-FR"/>
        </w:rPr>
        <w:t xml:space="preserve"> </w:t>
      </w:r>
      <w:r w:rsidRPr="00E04442">
        <w:rPr>
          <w:rFonts w:ascii="Times New Roman" w:eastAsia="Times New Roman" w:hAnsi="Times New Roman" w:cs="Times New Roman"/>
          <w:color w:val="1F1F1F"/>
          <w:lang w:val="en" w:eastAsia="fr-FR"/>
        </w:rPr>
        <w:t xml:space="preserve">is </w:t>
      </w:r>
      <w:r>
        <w:rPr>
          <w:rFonts w:ascii="Times New Roman" w:eastAsia="Times New Roman" w:hAnsi="Times New Roman" w:cs="Times New Roman"/>
          <w:color w:val="1F1F1F"/>
          <w:lang w:val="en" w:eastAsia="fr-FR"/>
        </w:rPr>
        <w:t>de</w:t>
      </w:r>
      <w:r w:rsidRPr="00E04442">
        <w:rPr>
          <w:rFonts w:ascii="Times New Roman" w:eastAsia="Times New Roman" w:hAnsi="Times New Roman" w:cs="Times New Roman"/>
          <w:color w:val="1F1F1F"/>
          <w:lang w:val="en" w:eastAsia="fr-FR"/>
        </w:rPr>
        <w:t>creasing</w:t>
      </w:r>
      <w:r>
        <w:rPr>
          <w:rFonts w:ascii="Times New Roman" w:eastAsia="Times New Roman" w:hAnsi="Times New Roman" w:cs="Times New Roman"/>
          <w:color w:val="1F1F1F"/>
          <w:lang w:val="en" w:eastAsia="fr-FR"/>
        </w:rPr>
        <w:t>.</w:t>
      </w:r>
    </w:p>
    <w:p w14:paraId="38A59828" w14:textId="33FB9581" w:rsidR="00E04442" w:rsidRDefault="00E04442" w:rsidP="00E04442">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1F1F1F"/>
          <w:lang w:val="en" w:eastAsia="fr-FR"/>
        </w:rPr>
      </w:pPr>
      <w:r w:rsidRPr="00E04442">
        <w:rPr>
          <w:rFonts w:ascii="Times New Roman" w:eastAsia="Times New Roman" w:hAnsi="Times New Roman" w:cs="Times New Roman"/>
          <w:color w:val="1F1F1F"/>
          <w:lang w:val="en" w:eastAsia="fr-FR"/>
        </w:rPr>
        <w:t xml:space="preserve">For layer </w:t>
      </w:r>
      <w:r>
        <w:rPr>
          <w:rFonts w:ascii="Times New Roman" w:eastAsia="Times New Roman" w:hAnsi="Times New Roman" w:cs="Times New Roman"/>
          <w:color w:val="1F1F1F"/>
          <w:lang w:val="en" w:eastAsia="fr-FR"/>
        </w:rPr>
        <w:t>F</w:t>
      </w:r>
      <w:r w:rsidRPr="00E04442">
        <w:rPr>
          <w:rFonts w:ascii="Times New Roman" w:eastAsia="Times New Roman" w:hAnsi="Times New Roman" w:cs="Times New Roman"/>
          <w:color w:val="1F1F1F"/>
          <w:lang w:val="en" w:eastAsia="fr-FR"/>
        </w:rPr>
        <w:t>;</w:t>
      </w:r>
    </w:p>
    <w:p w14:paraId="43CB0B20" w14:textId="647CEA87" w:rsidR="00E04442" w:rsidRPr="00E04442" w:rsidRDefault="00E04442" w:rsidP="00E04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1F1F1F"/>
          <w:lang w:val="en" w:eastAsia="fr-FR"/>
        </w:rPr>
      </w:pPr>
      <w:r>
        <w:rPr>
          <w:rFonts w:ascii="Times New Roman" w:eastAsia="Times New Roman" w:hAnsi="Times New Roman" w:cs="Times New Roman"/>
          <w:color w:val="1F1F1F"/>
          <w:lang w:val="en" w:eastAsia="fr-FR"/>
        </w:rPr>
        <w:t>F</w:t>
      </w:r>
      <w:r w:rsidRPr="00E04442">
        <w:rPr>
          <w:rFonts w:ascii="Times New Roman" w:eastAsia="Times New Roman" w:hAnsi="Times New Roman" w:cs="Times New Roman"/>
          <w:color w:val="1F1F1F"/>
          <w:lang w:val="en" w:eastAsia="fr-FR"/>
        </w:rPr>
        <w:t xml:space="preserve">rom 0 LT to </w:t>
      </w:r>
      <w:r>
        <w:rPr>
          <w:rFonts w:ascii="Times New Roman" w:eastAsia="Times New Roman" w:hAnsi="Times New Roman" w:cs="Times New Roman"/>
          <w:color w:val="1F1F1F"/>
          <w:lang w:val="en" w:eastAsia="fr-FR"/>
        </w:rPr>
        <w:t>8</w:t>
      </w:r>
      <w:r w:rsidRPr="00E04442">
        <w:rPr>
          <w:rFonts w:ascii="Times New Roman" w:eastAsia="Times New Roman" w:hAnsi="Times New Roman" w:cs="Times New Roman"/>
          <w:color w:val="1F1F1F"/>
          <w:lang w:val="en" w:eastAsia="fr-FR"/>
        </w:rPr>
        <w:t xml:space="preserve"> LT and from 1</w:t>
      </w:r>
      <w:r>
        <w:rPr>
          <w:rFonts w:ascii="Times New Roman" w:eastAsia="Times New Roman" w:hAnsi="Times New Roman" w:cs="Times New Roman"/>
          <w:color w:val="1F1F1F"/>
          <w:lang w:val="en" w:eastAsia="fr-FR"/>
        </w:rPr>
        <w:t>6</w:t>
      </w:r>
      <w:r w:rsidRPr="00E04442">
        <w:rPr>
          <w:rFonts w:ascii="Times New Roman" w:eastAsia="Times New Roman" w:hAnsi="Times New Roman" w:cs="Times New Roman"/>
          <w:color w:val="1F1F1F"/>
          <w:lang w:val="en" w:eastAsia="fr-FR"/>
        </w:rPr>
        <w:t xml:space="preserve"> LT to 24 LT, the values ​​of Nm</w:t>
      </w:r>
      <w:r>
        <w:rPr>
          <w:rFonts w:ascii="Times New Roman" w:eastAsia="Times New Roman" w:hAnsi="Times New Roman" w:cs="Times New Roman"/>
          <w:color w:val="1F1F1F"/>
          <w:lang w:val="en" w:eastAsia="fr-FR"/>
        </w:rPr>
        <w:t>F</w:t>
      </w:r>
      <w:r w:rsidRPr="00E04442">
        <w:rPr>
          <w:rFonts w:ascii="Times New Roman" w:eastAsia="Times New Roman" w:hAnsi="Times New Roman" w:cs="Times New Roman"/>
          <w:color w:val="1F1F1F"/>
          <w:lang w:val="en" w:eastAsia="fr-FR"/>
        </w:rPr>
        <w:t xml:space="preserve"> are almost zero, th</w:t>
      </w:r>
      <w:r>
        <w:rPr>
          <w:rFonts w:ascii="Times New Roman" w:eastAsia="Times New Roman" w:hAnsi="Times New Roman" w:cs="Times New Roman"/>
          <w:color w:val="1F1F1F"/>
          <w:lang w:val="en" w:eastAsia="fr-FR"/>
        </w:rPr>
        <w:t xml:space="preserve">e   </w:t>
      </w:r>
      <w:r w:rsidRPr="00E04442">
        <w:rPr>
          <w:rFonts w:ascii="Times New Roman" w:eastAsia="Times New Roman" w:hAnsi="Times New Roman" w:cs="Times New Roman"/>
          <w:color w:val="1F1F1F"/>
          <w:lang w:val="en" w:eastAsia="fr-FR"/>
        </w:rPr>
        <w:t>profile of is horizontal, this period correspond to ionospheric night.</w:t>
      </w:r>
    </w:p>
    <w:p w14:paraId="5F76A73C" w14:textId="6096BD1C" w:rsidR="00E04442" w:rsidRPr="00E04442" w:rsidRDefault="00E04442" w:rsidP="00E04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1F1F1F"/>
          <w:lang w:val="en" w:eastAsia="fr-FR"/>
        </w:rPr>
      </w:pPr>
      <w:r>
        <w:rPr>
          <w:rFonts w:ascii="Times New Roman" w:eastAsia="Times New Roman" w:hAnsi="Times New Roman" w:cs="Times New Roman"/>
          <w:color w:val="1F1F1F"/>
          <w:lang w:val="en" w:eastAsia="fr-FR"/>
        </w:rPr>
        <w:t>F</w:t>
      </w:r>
      <w:r w:rsidRPr="00E04442">
        <w:rPr>
          <w:rFonts w:ascii="Times New Roman" w:eastAsia="Times New Roman" w:hAnsi="Times New Roman" w:cs="Times New Roman"/>
          <w:color w:val="1F1F1F"/>
          <w:lang w:val="en" w:eastAsia="fr-FR"/>
        </w:rPr>
        <w:t xml:space="preserve">rom </w:t>
      </w:r>
      <w:r>
        <w:rPr>
          <w:rFonts w:ascii="Times New Roman" w:eastAsia="Times New Roman" w:hAnsi="Times New Roman" w:cs="Times New Roman"/>
          <w:color w:val="1F1F1F"/>
          <w:lang w:val="en" w:eastAsia="fr-FR"/>
        </w:rPr>
        <w:t>8</w:t>
      </w:r>
      <w:r w:rsidRPr="00E04442">
        <w:rPr>
          <w:rFonts w:ascii="Times New Roman" w:eastAsia="Times New Roman" w:hAnsi="Times New Roman" w:cs="Times New Roman"/>
          <w:color w:val="1F1F1F"/>
          <w:lang w:val="en" w:eastAsia="fr-FR"/>
        </w:rPr>
        <w:t xml:space="preserve"> </w:t>
      </w:r>
      <w:r>
        <w:rPr>
          <w:rFonts w:ascii="Times New Roman" w:eastAsia="Times New Roman" w:hAnsi="Times New Roman" w:cs="Times New Roman"/>
          <w:color w:val="1F1F1F"/>
          <w:lang w:val="en" w:eastAsia="fr-FR"/>
        </w:rPr>
        <w:t>LT</w:t>
      </w:r>
      <w:r w:rsidRPr="00E04442">
        <w:rPr>
          <w:rFonts w:ascii="Times New Roman" w:eastAsia="Times New Roman" w:hAnsi="Times New Roman" w:cs="Times New Roman"/>
          <w:color w:val="1F1F1F"/>
          <w:lang w:val="en" w:eastAsia="fr-FR"/>
        </w:rPr>
        <w:t xml:space="preserve"> to 12 </w:t>
      </w:r>
      <w:r>
        <w:rPr>
          <w:rFonts w:ascii="Times New Roman" w:eastAsia="Times New Roman" w:hAnsi="Times New Roman" w:cs="Times New Roman"/>
          <w:color w:val="1F1F1F"/>
          <w:lang w:val="en" w:eastAsia="fr-FR"/>
        </w:rPr>
        <w:t>LT</w:t>
      </w:r>
      <w:r w:rsidRPr="00E04442">
        <w:rPr>
          <w:rFonts w:ascii="Times New Roman" w:eastAsia="Times New Roman" w:hAnsi="Times New Roman" w:cs="Times New Roman"/>
          <w:color w:val="1F1F1F"/>
          <w:lang w:val="en" w:eastAsia="fr-FR"/>
        </w:rPr>
        <w:t>, the values ​​of</w:t>
      </w:r>
      <w:r>
        <w:rPr>
          <w:rFonts w:ascii="Times New Roman" w:eastAsia="Times New Roman" w:hAnsi="Times New Roman" w:cs="Times New Roman"/>
          <w:color w:val="1F1F1F"/>
          <w:lang w:val="en" w:eastAsia="fr-FR"/>
        </w:rPr>
        <w:t xml:space="preserve"> N</w:t>
      </w:r>
      <w:r w:rsidRPr="00E04442">
        <w:rPr>
          <w:rFonts w:ascii="Times New Roman" w:eastAsia="Times New Roman" w:hAnsi="Times New Roman" w:cs="Times New Roman"/>
          <w:color w:val="1F1F1F"/>
          <w:lang w:val="en" w:eastAsia="fr-FR"/>
        </w:rPr>
        <w:t>m</w:t>
      </w:r>
      <w:r>
        <w:rPr>
          <w:rFonts w:ascii="Times New Roman" w:eastAsia="Times New Roman" w:hAnsi="Times New Roman" w:cs="Times New Roman"/>
          <w:color w:val="1F1F1F"/>
          <w:lang w:val="en" w:eastAsia="fr-FR"/>
        </w:rPr>
        <w:t>F</w:t>
      </w:r>
      <w:r w:rsidRPr="00E04442">
        <w:rPr>
          <w:rFonts w:ascii="Times New Roman" w:eastAsia="Times New Roman" w:hAnsi="Times New Roman" w:cs="Times New Roman"/>
          <w:color w:val="1F1F1F"/>
          <w:lang w:val="en" w:eastAsia="fr-FR"/>
        </w:rPr>
        <w:t xml:space="preserve"> begin to increase, </w:t>
      </w:r>
      <w:r>
        <w:rPr>
          <w:rFonts w:ascii="Times New Roman" w:eastAsia="Times New Roman" w:hAnsi="Times New Roman" w:cs="Times New Roman"/>
          <w:color w:val="1F1F1F"/>
          <w:lang w:val="en" w:eastAsia="fr-FR"/>
        </w:rPr>
        <w:t>N</w:t>
      </w:r>
      <w:r w:rsidRPr="00E04442">
        <w:rPr>
          <w:rFonts w:ascii="Times New Roman" w:eastAsia="Times New Roman" w:hAnsi="Times New Roman" w:cs="Times New Roman"/>
          <w:color w:val="1F1F1F"/>
          <w:lang w:val="en" w:eastAsia="fr-FR"/>
        </w:rPr>
        <w:t>m</w:t>
      </w:r>
      <w:r>
        <w:rPr>
          <w:rFonts w:ascii="Times New Roman" w:eastAsia="Times New Roman" w:hAnsi="Times New Roman" w:cs="Times New Roman"/>
          <w:color w:val="1F1F1F"/>
          <w:lang w:val="en" w:eastAsia="fr-FR"/>
        </w:rPr>
        <w:t>F</w:t>
      </w:r>
      <w:r w:rsidRPr="00E04442">
        <w:rPr>
          <w:rFonts w:ascii="Times New Roman" w:eastAsia="Times New Roman" w:hAnsi="Times New Roman" w:cs="Times New Roman"/>
          <w:color w:val="1F1F1F"/>
          <w:lang w:val="en" w:eastAsia="fr-FR"/>
        </w:rPr>
        <w:t xml:space="preserve"> profile</w:t>
      </w:r>
      <w:r>
        <w:rPr>
          <w:rFonts w:ascii="Times New Roman" w:eastAsia="Times New Roman" w:hAnsi="Times New Roman" w:cs="Times New Roman"/>
          <w:color w:val="1F1F1F"/>
          <w:lang w:val="en" w:eastAsia="fr-FR"/>
        </w:rPr>
        <w:t xml:space="preserve"> </w:t>
      </w:r>
      <w:r w:rsidRPr="00E04442">
        <w:rPr>
          <w:rFonts w:ascii="Times New Roman" w:eastAsia="Times New Roman" w:hAnsi="Times New Roman" w:cs="Times New Roman"/>
          <w:color w:val="1F1F1F"/>
          <w:lang w:val="en" w:eastAsia="fr-FR"/>
        </w:rPr>
        <w:t>is increasing</w:t>
      </w:r>
      <w:r>
        <w:rPr>
          <w:rFonts w:ascii="Times New Roman" w:eastAsia="Times New Roman" w:hAnsi="Times New Roman" w:cs="Times New Roman"/>
          <w:color w:val="1F1F1F"/>
          <w:lang w:val="en" w:eastAsia="fr-FR"/>
        </w:rPr>
        <w:t>.</w:t>
      </w:r>
    </w:p>
    <w:p w14:paraId="65FA961E" w14:textId="67FFD258" w:rsidR="00E04442" w:rsidRPr="00E04442" w:rsidRDefault="00E04442" w:rsidP="00E04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1F1F1F"/>
          <w:lang w:val="en" w:eastAsia="fr-FR"/>
        </w:rPr>
      </w:pPr>
      <w:r>
        <w:rPr>
          <w:rFonts w:ascii="Times New Roman" w:eastAsia="Times New Roman" w:hAnsi="Times New Roman" w:cs="Times New Roman"/>
          <w:color w:val="1F1F1F"/>
          <w:lang w:val="en" w:eastAsia="fr-FR"/>
        </w:rPr>
        <w:t>A</w:t>
      </w:r>
      <w:r w:rsidRPr="00E04442">
        <w:rPr>
          <w:rFonts w:ascii="Times New Roman" w:eastAsia="Times New Roman" w:hAnsi="Times New Roman" w:cs="Times New Roman"/>
          <w:color w:val="1F1F1F"/>
          <w:lang w:val="en" w:eastAsia="fr-FR"/>
        </w:rPr>
        <w:t xml:space="preserve">t 12 </w:t>
      </w:r>
      <w:r>
        <w:rPr>
          <w:rFonts w:ascii="Times New Roman" w:eastAsia="Times New Roman" w:hAnsi="Times New Roman" w:cs="Times New Roman"/>
          <w:color w:val="1F1F1F"/>
          <w:lang w:val="en" w:eastAsia="fr-FR"/>
        </w:rPr>
        <w:t>LT</w:t>
      </w:r>
      <w:r w:rsidRPr="00E04442">
        <w:rPr>
          <w:rFonts w:ascii="Times New Roman" w:eastAsia="Times New Roman" w:hAnsi="Times New Roman" w:cs="Times New Roman"/>
          <w:color w:val="1F1F1F"/>
          <w:lang w:val="en" w:eastAsia="fr-FR"/>
        </w:rPr>
        <w:t xml:space="preserve">, we reach the highest value of </w:t>
      </w:r>
      <w:r>
        <w:rPr>
          <w:rFonts w:ascii="Times New Roman" w:eastAsia="Times New Roman" w:hAnsi="Times New Roman" w:cs="Times New Roman"/>
          <w:color w:val="1F1F1F"/>
          <w:lang w:val="en" w:eastAsia="fr-FR"/>
        </w:rPr>
        <w:t>N</w:t>
      </w:r>
      <w:r w:rsidRPr="00E04442">
        <w:rPr>
          <w:rFonts w:ascii="Times New Roman" w:eastAsia="Times New Roman" w:hAnsi="Times New Roman" w:cs="Times New Roman"/>
          <w:color w:val="1F1F1F"/>
          <w:lang w:val="en" w:eastAsia="fr-FR"/>
        </w:rPr>
        <w:t>m</w:t>
      </w:r>
      <w:r>
        <w:rPr>
          <w:rFonts w:ascii="Times New Roman" w:eastAsia="Times New Roman" w:hAnsi="Times New Roman" w:cs="Times New Roman"/>
          <w:color w:val="1F1F1F"/>
          <w:lang w:val="en" w:eastAsia="fr-FR"/>
        </w:rPr>
        <w:t>F.</w:t>
      </w:r>
    </w:p>
    <w:p w14:paraId="71700CF7" w14:textId="77777777" w:rsidR="009C383A" w:rsidRDefault="00E04442" w:rsidP="009C3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1F1F1F"/>
          <w:lang w:val="en" w:eastAsia="fr-FR"/>
        </w:rPr>
      </w:pPr>
      <w:r>
        <w:rPr>
          <w:rFonts w:ascii="Times New Roman" w:eastAsia="Times New Roman" w:hAnsi="Times New Roman" w:cs="Times New Roman"/>
          <w:color w:val="1F1F1F"/>
          <w:lang w:val="en" w:eastAsia="fr-FR"/>
        </w:rPr>
        <w:t>F</w:t>
      </w:r>
      <w:r w:rsidRPr="00E04442">
        <w:rPr>
          <w:rFonts w:ascii="Times New Roman" w:eastAsia="Times New Roman" w:hAnsi="Times New Roman" w:cs="Times New Roman"/>
          <w:color w:val="1F1F1F"/>
          <w:lang w:val="en" w:eastAsia="fr-FR"/>
        </w:rPr>
        <w:t xml:space="preserve">rom 12 </w:t>
      </w:r>
      <w:r>
        <w:rPr>
          <w:rFonts w:ascii="Times New Roman" w:eastAsia="Times New Roman" w:hAnsi="Times New Roman" w:cs="Times New Roman"/>
          <w:color w:val="1F1F1F"/>
          <w:lang w:val="en" w:eastAsia="fr-FR"/>
        </w:rPr>
        <w:t>LT</w:t>
      </w:r>
      <w:r w:rsidRPr="00E04442">
        <w:rPr>
          <w:rFonts w:ascii="Times New Roman" w:eastAsia="Times New Roman" w:hAnsi="Times New Roman" w:cs="Times New Roman"/>
          <w:color w:val="1F1F1F"/>
          <w:lang w:val="en" w:eastAsia="fr-FR"/>
        </w:rPr>
        <w:t xml:space="preserve"> to </w:t>
      </w:r>
      <w:r>
        <w:rPr>
          <w:rFonts w:ascii="Times New Roman" w:eastAsia="Times New Roman" w:hAnsi="Times New Roman" w:cs="Times New Roman"/>
          <w:color w:val="1F1F1F"/>
          <w:lang w:val="en" w:eastAsia="fr-FR"/>
        </w:rPr>
        <w:t>16</w:t>
      </w:r>
      <w:r w:rsidRPr="00E04442">
        <w:rPr>
          <w:rFonts w:ascii="Times New Roman" w:eastAsia="Times New Roman" w:hAnsi="Times New Roman" w:cs="Times New Roman"/>
          <w:color w:val="1F1F1F"/>
          <w:lang w:val="en" w:eastAsia="fr-FR"/>
        </w:rPr>
        <w:t xml:space="preserve"> </w:t>
      </w:r>
      <w:r>
        <w:rPr>
          <w:rFonts w:ascii="Times New Roman" w:eastAsia="Times New Roman" w:hAnsi="Times New Roman" w:cs="Times New Roman"/>
          <w:color w:val="1F1F1F"/>
          <w:lang w:val="en" w:eastAsia="fr-FR"/>
        </w:rPr>
        <w:t>LT</w:t>
      </w:r>
      <w:r w:rsidRPr="00E04442">
        <w:rPr>
          <w:rFonts w:ascii="Times New Roman" w:eastAsia="Times New Roman" w:hAnsi="Times New Roman" w:cs="Times New Roman"/>
          <w:color w:val="1F1F1F"/>
          <w:lang w:val="en" w:eastAsia="fr-FR"/>
        </w:rPr>
        <w:t xml:space="preserve">, the values ​​of </w:t>
      </w:r>
      <w:r>
        <w:rPr>
          <w:rFonts w:ascii="Times New Roman" w:eastAsia="Times New Roman" w:hAnsi="Times New Roman" w:cs="Times New Roman"/>
          <w:color w:val="1F1F1F"/>
          <w:lang w:val="en" w:eastAsia="fr-FR"/>
        </w:rPr>
        <w:t>N</w:t>
      </w:r>
      <w:r w:rsidRPr="00E04442">
        <w:rPr>
          <w:rFonts w:ascii="Times New Roman" w:eastAsia="Times New Roman" w:hAnsi="Times New Roman" w:cs="Times New Roman"/>
          <w:color w:val="1F1F1F"/>
          <w:lang w:val="en" w:eastAsia="fr-FR"/>
        </w:rPr>
        <w:t>m</w:t>
      </w:r>
      <w:r>
        <w:rPr>
          <w:rFonts w:ascii="Times New Roman" w:eastAsia="Times New Roman" w:hAnsi="Times New Roman" w:cs="Times New Roman"/>
          <w:color w:val="1F1F1F"/>
          <w:lang w:val="en" w:eastAsia="fr-FR"/>
        </w:rPr>
        <w:t>F</w:t>
      </w:r>
      <w:r w:rsidRPr="00E04442">
        <w:rPr>
          <w:rFonts w:ascii="Times New Roman" w:eastAsia="Times New Roman" w:hAnsi="Times New Roman" w:cs="Times New Roman"/>
          <w:color w:val="1F1F1F"/>
          <w:lang w:val="en" w:eastAsia="fr-FR"/>
        </w:rPr>
        <w:t xml:space="preserve"> </w:t>
      </w:r>
      <w:r>
        <w:rPr>
          <w:rFonts w:ascii="Times New Roman" w:eastAsia="Times New Roman" w:hAnsi="Times New Roman" w:cs="Times New Roman"/>
          <w:color w:val="1F1F1F"/>
          <w:lang w:val="en" w:eastAsia="fr-FR"/>
        </w:rPr>
        <w:t>begin to</w:t>
      </w:r>
      <w:r w:rsidRPr="00E04442">
        <w:rPr>
          <w:rFonts w:ascii="Times New Roman" w:eastAsia="Times New Roman" w:hAnsi="Times New Roman" w:cs="Times New Roman"/>
          <w:color w:val="1F1F1F"/>
          <w:lang w:val="en" w:eastAsia="fr-FR"/>
        </w:rPr>
        <w:t xml:space="preserve"> decreas</w:t>
      </w:r>
      <w:r>
        <w:rPr>
          <w:rFonts w:ascii="Times New Roman" w:eastAsia="Times New Roman" w:hAnsi="Times New Roman" w:cs="Times New Roman"/>
          <w:color w:val="1F1F1F"/>
          <w:lang w:val="en" w:eastAsia="fr-FR"/>
        </w:rPr>
        <w:t>e, N</w:t>
      </w:r>
      <w:r w:rsidRPr="00E04442">
        <w:rPr>
          <w:rFonts w:ascii="Times New Roman" w:eastAsia="Times New Roman" w:hAnsi="Times New Roman" w:cs="Times New Roman"/>
          <w:color w:val="1F1F1F"/>
          <w:lang w:val="en" w:eastAsia="fr-FR"/>
        </w:rPr>
        <w:t>m</w:t>
      </w:r>
      <w:r>
        <w:rPr>
          <w:rFonts w:ascii="Times New Roman" w:eastAsia="Times New Roman" w:hAnsi="Times New Roman" w:cs="Times New Roman"/>
          <w:color w:val="1F1F1F"/>
          <w:lang w:val="en" w:eastAsia="fr-FR"/>
        </w:rPr>
        <w:t>F</w:t>
      </w:r>
      <w:r w:rsidRPr="00E04442">
        <w:rPr>
          <w:rFonts w:ascii="Times New Roman" w:eastAsia="Times New Roman" w:hAnsi="Times New Roman" w:cs="Times New Roman"/>
          <w:color w:val="1F1F1F"/>
          <w:lang w:val="en" w:eastAsia="fr-FR"/>
        </w:rPr>
        <w:t xml:space="preserve"> profile</w:t>
      </w:r>
      <w:r>
        <w:rPr>
          <w:rFonts w:ascii="Times New Roman" w:eastAsia="Times New Roman" w:hAnsi="Times New Roman" w:cs="Times New Roman"/>
          <w:color w:val="1F1F1F"/>
          <w:lang w:val="en" w:eastAsia="fr-FR"/>
        </w:rPr>
        <w:t xml:space="preserve"> </w:t>
      </w:r>
      <w:r w:rsidRPr="00E04442">
        <w:rPr>
          <w:rFonts w:ascii="Times New Roman" w:eastAsia="Times New Roman" w:hAnsi="Times New Roman" w:cs="Times New Roman"/>
          <w:color w:val="1F1F1F"/>
          <w:lang w:val="en" w:eastAsia="fr-FR"/>
        </w:rPr>
        <w:t xml:space="preserve">is </w:t>
      </w:r>
      <w:r>
        <w:rPr>
          <w:rFonts w:ascii="Times New Roman" w:eastAsia="Times New Roman" w:hAnsi="Times New Roman" w:cs="Times New Roman"/>
          <w:color w:val="1F1F1F"/>
          <w:lang w:val="en" w:eastAsia="fr-FR"/>
        </w:rPr>
        <w:t>de</w:t>
      </w:r>
      <w:r w:rsidRPr="00E04442">
        <w:rPr>
          <w:rFonts w:ascii="Times New Roman" w:eastAsia="Times New Roman" w:hAnsi="Times New Roman" w:cs="Times New Roman"/>
          <w:color w:val="1F1F1F"/>
          <w:lang w:val="en" w:eastAsia="fr-FR"/>
        </w:rPr>
        <w:t>creasing</w:t>
      </w:r>
      <w:r>
        <w:rPr>
          <w:rFonts w:ascii="Times New Roman" w:eastAsia="Times New Roman" w:hAnsi="Times New Roman" w:cs="Times New Roman"/>
          <w:color w:val="1F1F1F"/>
          <w:lang w:val="en" w:eastAsia="fr-FR"/>
        </w:rPr>
        <w:t>.</w:t>
      </w:r>
    </w:p>
    <w:p w14:paraId="26A045C7" w14:textId="77777777" w:rsidR="009C383A" w:rsidRDefault="009C383A" w:rsidP="009C3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1F1F1F"/>
          <w:lang w:val="en" w:eastAsia="fr-FR"/>
        </w:rPr>
      </w:pPr>
    </w:p>
    <w:p w14:paraId="5C808926" w14:textId="72AE5FDB" w:rsidR="00E04442" w:rsidRPr="009C383A" w:rsidRDefault="00E04442" w:rsidP="009C3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1F1F1F"/>
          <w:lang w:val="en" w:eastAsia="fr-FR"/>
        </w:rPr>
      </w:pPr>
      <w:r w:rsidRPr="00E04442">
        <w:rPr>
          <w:rFonts w:ascii="Times New Roman" w:eastAsia="Times New Roman" w:hAnsi="Times New Roman" w:cs="Times New Roman"/>
          <w:b/>
          <w:bCs/>
          <w:color w:val="1F1F1F"/>
          <w:sz w:val="28"/>
          <w:szCs w:val="28"/>
          <w:lang w:val="en" w:eastAsia="fr-FR"/>
        </w:rPr>
        <w:t>CONCLUSION</w:t>
      </w:r>
    </w:p>
    <w:p w14:paraId="6DC836B7" w14:textId="77777777" w:rsidR="009C383A" w:rsidRDefault="009C383A" w:rsidP="00E04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1F1F1F"/>
          <w:sz w:val="28"/>
          <w:szCs w:val="28"/>
          <w:lang w:eastAsia="fr-FR"/>
        </w:rPr>
      </w:pPr>
    </w:p>
    <w:p w14:paraId="2A0EC0CD" w14:textId="6DA1A873" w:rsidR="00E04442" w:rsidRDefault="00E04442" w:rsidP="00E04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lang w:val="en" w:eastAsia="fr-FR"/>
        </w:rPr>
      </w:pPr>
      <w:r w:rsidRPr="00E04442">
        <w:rPr>
          <w:rFonts w:ascii="Times New Roman" w:eastAsia="Times New Roman" w:hAnsi="Times New Roman" w:cs="Times New Roman"/>
          <w:color w:val="1F1F1F"/>
          <w:lang w:val="en" w:eastAsia="fr-FR"/>
        </w:rPr>
        <w:t xml:space="preserve">Analysis of the NmF and NmE seasonal variability of E and F layers of the ionosphere at the Ouagadougou station shows that electron density is a parameter which depends on the phase of the solar cycle, the season and the </w:t>
      </w:r>
      <w:r>
        <w:rPr>
          <w:rFonts w:ascii="Times New Roman" w:eastAsia="Times New Roman" w:hAnsi="Times New Roman" w:cs="Times New Roman"/>
          <w:color w:val="1F1F1F"/>
          <w:lang w:val="en" w:eastAsia="fr-FR"/>
        </w:rPr>
        <w:t>L</w:t>
      </w:r>
      <w:r w:rsidRPr="00E04442">
        <w:rPr>
          <w:rFonts w:ascii="Times New Roman" w:eastAsia="Times New Roman" w:hAnsi="Times New Roman" w:cs="Times New Roman"/>
          <w:color w:val="1F1F1F"/>
          <w:lang w:val="en" w:eastAsia="fr-FR"/>
        </w:rPr>
        <w:t>ocal</w:t>
      </w:r>
      <w:r>
        <w:rPr>
          <w:rFonts w:ascii="Times New Roman" w:eastAsia="Times New Roman" w:hAnsi="Times New Roman" w:cs="Times New Roman"/>
          <w:color w:val="1F1F1F"/>
          <w:lang w:val="en" w:eastAsia="fr-FR"/>
        </w:rPr>
        <w:t xml:space="preserve"> Time</w:t>
      </w:r>
      <w:r w:rsidRPr="00E04442">
        <w:rPr>
          <w:rFonts w:ascii="Times New Roman" w:eastAsia="Times New Roman" w:hAnsi="Times New Roman" w:cs="Times New Roman"/>
          <w:color w:val="1F1F1F"/>
          <w:lang w:val="en" w:eastAsia="fr-FR"/>
        </w:rPr>
        <w:t xml:space="preserve"> at altitude of 150km. </w:t>
      </w:r>
    </w:p>
    <w:p w14:paraId="189E5CC3" w14:textId="676D2C91" w:rsidR="00E04442" w:rsidRDefault="00E04442" w:rsidP="00E04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lang w:val="en" w:eastAsia="fr-FR"/>
        </w:rPr>
      </w:pPr>
      <w:r w:rsidRPr="00E04442">
        <w:rPr>
          <w:rFonts w:ascii="Times New Roman" w:eastAsia="Times New Roman" w:hAnsi="Times New Roman" w:cs="Times New Roman"/>
          <w:color w:val="1F1F1F"/>
          <w:lang w:val="en" w:eastAsia="fr-FR"/>
        </w:rPr>
        <w:t>During ionospheric nights where solar irradiation is at its lowest, the NmF and NmE profiles are very weak (almost zero values)</w:t>
      </w:r>
      <w:r w:rsidR="009C383A" w:rsidRPr="009C383A">
        <w:rPr>
          <w:rFonts w:ascii="MinionPro" w:eastAsia="Times New Roman" w:hAnsi="MinionPro" w:cs="Times New Roman"/>
          <w:sz w:val="20"/>
          <w:szCs w:val="20"/>
          <w:lang w:eastAsia="fr-FR"/>
        </w:rPr>
        <w:t xml:space="preserve"> [</w:t>
      </w:r>
      <w:r w:rsidR="009C383A">
        <w:rPr>
          <w:rFonts w:ascii="MinionPro" w:hAnsi="MinionPro"/>
          <w:sz w:val="20"/>
          <w:szCs w:val="20"/>
        </w:rPr>
        <w:t>24</w:t>
      </w:r>
      <w:r w:rsidR="009C383A" w:rsidRPr="009C383A">
        <w:rPr>
          <w:rFonts w:ascii="MinionPro" w:eastAsia="Times New Roman" w:hAnsi="MinionPro" w:cs="Times New Roman"/>
          <w:sz w:val="20"/>
          <w:szCs w:val="20"/>
          <w:lang w:eastAsia="fr-FR"/>
        </w:rPr>
        <w:t>] [</w:t>
      </w:r>
      <w:r w:rsidR="009C383A">
        <w:rPr>
          <w:rFonts w:ascii="MinionPro" w:hAnsi="MinionPro"/>
          <w:sz w:val="20"/>
          <w:szCs w:val="20"/>
        </w:rPr>
        <w:t>25</w:t>
      </w:r>
      <w:r w:rsidR="009C383A" w:rsidRPr="009C383A">
        <w:rPr>
          <w:rFonts w:ascii="MinionPro" w:eastAsia="Times New Roman" w:hAnsi="MinionPro" w:cs="Times New Roman"/>
          <w:sz w:val="20"/>
          <w:szCs w:val="20"/>
          <w:lang w:eastAsia="fr-FR"/>
        </w:rPr>
        <w:t>]</w:t>
      </w:r>
      <w:r w:rsidRPr="00E04442">
        <w:rPr>
          <w:rFonts w:ascii="Times New Roman" w:eastAsia="Times New Roman" w:hAnsi="Times New Roman" w:cs="Times New Roman"/>
          <w:color w:val="1F1F1F"/>
          <w:lang w:val="en" w:eastAsia="fr-FR"/>
        </w:rPr>
        <w:t xml:space="preserve">. </w:t>
      </w:r>
    </w:p>
    <w:p w14:paraId="16AED54E" w14:textId="4B84C5E1" w:rsidR="00E04442" w:rsidRDefault="00E04442" w:rsidP="00E04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lang w:val="en" w:eastAsia="fr-FR"/>
        </w:rPr>
      </w:pPr>
      <w:r w:rsidRPr="00E04442">
        <w:rPr>
          <w:rFonts w:ascii="Times New Roman" w:eastAsia="Times New Roman" w:hAnsi="Times New Roman" w:cs="Times New Roman"/>
          <w:color w:val="1F1F1F"/>
          <w:lang w:val="en" w:eastAsia="fr-FR"/>
        </w:rPr>
        <w:t xml:space="preserve">During ionospheric days, solar irradiation begins to increase, we observe an increase in the values ​​of NmF and </w:t>
      </w:r>
      <w:r w:rsidR="009C383A" w:rsidRPr="00E04442">
        <w:rPr>
          <w:rFonts w:ascii="Times New Roman" w:eastAsia="Times New Roman" w:hAnsi="Times New Roman" w:cs="Times New Roman"/>
          <w:color w:val="1F1F1F"/>
          <w:lang w:val="en" w:eastAsia="fr-FR"/>
        </w:rPr>
        <w:t>NmE</w:t>
      </w:r>
      <w:r w:rsidR="009C383A" w:rsidRPr="009C383A">
        <w:rPr>
          <w:rFonts w:ascii="MinionPro" w:eastAsia="Times New Roman" w:hAnsi="MinionPro" w:cs="Times New Roman"/>
          <w:sz w:val="20"/>
          <w:szCs w:val="20"/>
          <w:lang w:eastAsia="fr-FR"/>
        </w:rPr>
        <w:t xml:space="preserve"> [</w:t>
      </w:r>
      <w:r w:rsidR="009C383A">
        <w:rPr>
          <w:rFonts w:ascii="MinionPro" w:hAnsi="MinionPro"/>
          <w:sz w:val="20"/>
          <w:szCs w:val="20"/>
        </w:rPr>
        <w:t>24</w:t>
      </w:r>
      <w:r w:rsidR="009C383A" w:rsidRPr="009C383A">
        <w:rPr>
          <w:rFonts w:ascii="MinionPro" w:eastAsia="Times New Roman" w:hAnsi="MinionPro" w:cs="Times New Roman"/>
          <w:sz w:val="20"/>
          <w:szCs w:val="20"/>
          <w:lang w:eastAsia="fr-FR"/>
        </w:rPr>
        <w:t>] [</w:t>
      </w:r>
      <w:r w:rsidR="009C383A">
        <w:rPr>
          <w:rFonts w:ascii="MinionPro" w:hAnsi="MinionPro"/>
          <w:sz w:val="20"/>
          <w:szCs w:val="20"/>
        </w:rPr>
        <w:t>25</w:t>
      </w:r>
      <w:r w:rsidR="009C383A" w:rsidRPr="009C383A">
        <w:rPr>
          <w:rFonts w:ascii="MinionPro" w:eastAsia="Times New Roman" w:hAnsi="MinionPro" w:cs="Times New Roman"/>
          <w:sz w:val="20"/>
          <w:szCs w:val="20"/>
          <w:lang w:eastAsia="fr-FR"/>
        </w:rPr>
        <w:t>]</w:t>
      </w:r>
      <w:r w:rsidRPr="00E04442">
        <w:rPr>
          <w:rFonts w:ascii="Times New Roman" w:eastAsia="Times New Roman" w:hAnsi="Times New Roman" w:cs="Times New Roman"/>
          <w:color w:val="1F1F1F"/>
          <w:lang w:val="en" w:eastAsia="fr-FR"/>
        </w:rPr>
        <w:t xml:space="preserve">. </w:t>
      </w:r>
    </w:p>
    <w:p w14:paraId="4937EC5A" w14:textId="446D6B95" w:rsidR="00E04442" w:rsidRPr="00E04442" w:rsidRDefault="00E04442" w:rsidP="00E04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lang w:val="en" w:eastAsia="fr-FR"/>
        </w:rPr>
      </w:pPr>
      <w:r w:rsidRPr="00E04442">
        <w:rPr>
          <w:rFonts w:ascii="Times New Roman" w:eastAsia="Times New Roman" w:hAnsi="Times New Roman" w:cs="Times New Roman"/>
          <w:color w:val="1F1F1F"/>
          <w:lang w:val="en" w:eastAsia="fr-FR"/>
        </w:rPr>
        <w:t>NmF and NmE respectively reach their maximum value at around 12</w:t>
      </w:r>
      <w:r>
        <w:rPr>
          <w:rFonts w:ascii="Times New Roman" w:eastAsia="Times New Roman" w:hAnsi="Times New Roman" w:cs="Times New Roman"/>
          <w:color w:val="1F1F1F"/>
          <w:lang w:val="en" w:eastAsia="fr-FR"/>
        </w:rPr>
        <w:t xml:space="preserve"> LT</w:t>
      </w:r>
      <w:r w:rsidRPr="00E04442">
        <w:rPr>
          <w:rFonts w:ascii="Times New Roman" w:eastAsia="Times New Roman" w:hAnsi="Times New Roman" w:cs="Times New Roman"/>
          <w:color w:val="1F1F1F"/>
          <w:lang w:val="en" w:eastAsia="fr-FR"/>
        </w:rPr>
        <w:t xml:space="preserve">, time when the ionization of solar rays is at the highest level. </w:t>
      </w:r>
    </w:p>
    <w:p w14:paraId="01731D2E" w14:textId="77777777" w:rsidR="00E04442" w:rsidRPr="00E04442" w:rsidRDefault="00E04442" w:rsidP="00E04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lang w:eastAsia="fr-FR"/>
        </w:rPr>
      </w:pPr>
      <w:r w:rsidRPr="00E04442">
        <w:rPr>
          <w:rFonts w:ascii="Times New Roman" w:eastAsia="Times New Roman" w:hAnsi="Times New Roman" w:cs="Times New Roman"/>
          <w:color w:val="1F1F1F"/>
          <w:lang w:val="en" w:eastAsia="fr-FR"/>
        </w:rPr>
        <w:t>The electron density of the layers and the critical frequency being linked, this study allowed us to highlight the maximum frequency not to be exceeded by a radio wave at the risk of not being reflected by layers E and F at 150 km.</w:t>
      </w:r>
    </w:p>
    <w:p w14:paraId="20D30EA1" w14:textId="77777777" w:rsidR="00E04442" w:rsidRPr="00E04442" w:rsidRDefault="00E04442" w:rsidP="00E04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lang w:eastAsia="fr-FR"/>
        </w:rPr>
      </w:pPr>
    </w:p>
    <w:p w14:paraId="2DF615B0" w14:textId="77777777" w:rsidR="00E04442" w:rsidRPr="00E04442" w:rsidRDefault="00E04442" w:rsidP="00E04442">
      <w:pPr>
        <w:spacing w:before="100" w:beforeAutospacing="1" w:after="100" w:afterAutospacing="1"/>
        <w:rPr>
          <w:rFonts w:ascii="Times New Roman" w:eastAsia="Times New Roman" w:hAnsi="Times New Roman" w:cs="Times New Roman"/>
          <w:b/>
          <w:bCs/>
          <w:lang w:eastAsia="fr-FR"/>
        </w:rPr>
      </w:pPr>
      <w:r w:rsidRPr="00E04442">
        <w:rPr>
          <w:rFonts w:ascii="Times New Roman" w:eastAsia="Times New Roman" w:hAnsi="Times New Roman" w:cs="Times New Roman"/>
          <w:b/>
          <w:bCs/>
          <w:lang w:eastAsia="fr-FR"/>
        </w:rPr>
        <w:t xml:space="preserve">References </w:t>
      </w:r>
    </w:p>
    <w:p w14:paraId="7DE9C1CD" w14:textId="65CD8924" w:rsidR="00E04442" w:rsidRPr="00E04442" w:rsidRDefault="009C383A" w:rsidP="00E04442">
      <w:pPr>
        <w:pStyle w:val="NormalWeb"/>
      </w:pPr>
      <w:r w:rsidRPr="009C383A">
        <w:rPr>
          <w:rFonts w:ascii="MinionPro" w:hAnsi="MinionPro"/>
          <w:sz w:val="20"/>
          <w:szCs w:val="20"/>
        </w:rPr>
        <w:t>[</w:t>
      </w:r>
      <w:r>
        <w:rPr>
          <w:rFonts w:ascii="MinionPro" w:hAnsi="MinionPro"/>
          <w:sz w:val="20"/>
          <w:szCs w:val="20"/>
        </w:rPr>
        <w:t>1</w:t>
      </w:r>
      <w:r w:rsidRPr="009C383A">
        <w:rPr>
          <w:rFonts w:ascii="MinionPro" w:hAnsi="MinionPro"/>
          <w:sz w:val="20"/>
          <w:szCs w:val="20"/>
        </w:rPr>
        <w:t xml:space="preserve">] </w:t>
      </w:r>
      <w:r w:rsidR="00E04442" w:rsidRPr="00E04442">
        <w:t xml:space="preserve">Simon PA. et Legrand JP, Solar cycle and geomagnetic activity: A review for geophysicists. Part II. The solar sources of geomagnetic activity and their links with susnspot cycle activity. </w:t>
      </w:r>
    </w:p>
    <w:p w14:paraId="0BBCC066" w14:textId="0C364144" w:rsidR="00E04442" w:rsidRPr="00E04442" w:rsidRDefault="009C383A" w:rsidP="00E04442">
      <w:pPr>
        <w:pStyle w:val="NormalWeb"/>
      </w:pPr>
      <w:r w:rsidRPr="009C383A">
        <w:rPr>
          <w:rFonts w:ascii="MinionPro" w:hAnsi="MinionPro"/>
          <w:sz w:val="20"/>
          <w:szCs w:val="20"/>
        </w:rPr>
        <w:t>[</w:t>
      </w:r>
      <w:r>
        <w:rPr>
          <w:rFonts w:ascii="MinionPro" w:hAnsi="MinionPro"/>
          <w:sz w:val="20"/>
          <w:szCs w:val="20"/>
        </w:rPr>
        <w:t>2</w:t>
      </w:r>
      <w:r w:rsidRPr="009C383A">
        <w:rPr>
          <w:rFonts w:ascii="MinionPro" w:hAnsi="MinionPro"/>
          <w:sz w:val="20"/>
          <w:szCs w:val="20"/>
        </w:rPr>
        <w:t xml:space="preserve">] </w:t>
      </w:r>
      <w:r w:rsidR="00E04442" w:rsidRPr="00E04442">
        <w:t xml:space="preserve">Annales geophysicae. 1989:7(6):579‐594 Van Allen JA, Ludwig GH, Ray EC CE. McIlwain, Observations of high intensity radiation by satellites 1958 Alpha and Gamma, Jet Propul. 1958;28:588– 592. </w:t>
      </w:r>
    </w:p>
    <w:p w14:paraId="632DC452" w14:textId="7E3F7772" w:rsidR="00E04442" w:rsidRPr="00E04442" w:rsidRDefault="009C383A" w:rsidP="00E04442">
      <w:pPr>
        <w:pStyle w:val="NormalWeb"/>
      </w:pPr>
      <w:r w:rsidRPr="009C383A">
        <w:rPr>
          <w:rFonts w:ascii="MinionPro" w:hAnsi="MinionPro"/>
          <w:sz w:val="20"/>
          <w:szCs w:val="20"/>
        </w:rPr>
        <w:t>[</w:t>
      </w:r>
      <w:r>
        <w:rPr>
          <w:rFonts w:ascii="MinionPro" w:hAnsi="MinionPro"/>
          <w:sz w:val="20"/>
          <w:szCs w:val="20"/>
        </w:rPr>
        <w:t>3</w:t>
      </w:r>
      <w:r w:rsidRPr="009C383A">
        <w:rPr>
          <w:rFonts w:ascii="MinionPro" w:hAnsi="MinionPro"/>
          <w:sz w:val="20"/>
          <w:szCs w:val="20"/>
        </w:rPr>
        <w:t xml:space="preserve">] </w:t>
      </w:r>
      <w:r w:rsidR="00E04442" w:rsidRPr="00E04442">
        <w:t>Wolf Johann Rudolf, Sunspot Observations of Rudolf Wolf from 1849 – 1893 Solar Phys. 2016;291:2505–2517</w:t>
      </w:r>
      <w:r w:rsidR="00E04442" w:rsidRPr="00E04442">
        <w:br/>
        <w:t xml:space="preserve">DOI: 10.1007/s11207-016-0907-0 </w:t>
      </w:r>
    </w:p>
    <w:p w14:paraId="6DD171A0" w14:textId="2EA35D5F" w:rsidR="00E04442" w:rsidRPr="00E04442" w:rsidRDefault="009C383A" w:rsidP="00E04442">
      <w:pPr>
        <w:pStyle w:val="NormalWeb"/>
      </w:pPr>
      <w:r w:rsidRPr="009C383A">
        <w:rPr>
          <w:rFonts w:ascii="MinionPro" w:hAnsi="MinionPro"/>
          <w:sz w:val="20"/>
          <w:szCs w:val="20"/>
        </w:rPr>
        <w:lastRenderedPageBreak/>
        <w:t>[</w:t>
      </w:r>
      <w:r>
        <w:rPr>
          <w:rFonts w:ascii="MinionPro" w:hAnsi="MinionPro"/>
          <w:sz w:val="20"/>
          <w:szCs w:val="20"/>
        </w:rPr>
        <w:t>4</w:t>
      </w:r>
      <w:r w:rsidRPr="009C383A">
        <w:rPr>
          <w:rFonts w:ascii="MinionPro" w:hAnsi="MinionPro"/>
          <w:sz w:val="20"/>
          <w:szCs w:val="20"/>
        </w:rPr>
        <w:t xml:space="preserve">] </w:t>
      </w:r>
      <w:r w:rsidR="00E04442" w:rsidRPr="00E04442">
        <w:t xml:space="preserve">NANEMA E. "Modeling of NmF2, foF2 and hmF2 at Ouagadougou station during solar cycle 22 by TIEGCM 1.94 and assessment of their predictions". disondaas 137geston %asivas Favaron esperes </w:t>
      </w:r>
    </w:p>
    <w:p w14:paraId="17010049" w14:textId="160E3246" w:rsidR="00E04442" w:rsidRPr="00E04442" w:rsidRDefault="009C383A" w:rsidP="00E04442">
      <w:pPr>
        <w:pStyle w:val="NormalWeb"/>
      </w:pPr>
      <w:r w:rsidRPr="009C383A">
        <w:rPr>
          <w:rFonts w:ascii="MinionPro" w:hAnsi="MinionPro"/>
          <w:sz w:val="20"/>
          <w:szCs w:val="20"/>
        </w:rPr>
        <w:t>[</w:t>
      </w:r>
      <w:r>
        <w:rPr>
          <w:rFonts w:ascii="MinionPro" w:hAnsi="MinionPro"/>
          <w:sz w:val="20"/>
          <w:szCs w:val="20"/>
        </w:rPr>
        <w:t>5</w:t>
      </w:r>
      <w:r w:rsidRPr="009C383A">
        <w:rPr>
          <w:rFonts w:ascii="MinionPro" w:hAnsi="MinionPro"/>
          <w:sz w:val="20"/>
          <w:szCs w:val="20"/>
        </w:rPr>
        <w:t xml:space="preserve">] </w:t>
      </w:r>
      <w:r w:rsidR="00E04442" w:rsidRPr="00E04442">
        <w:t xml:space="preserve">Ouattara F., Nanéma E., Quiet time foF2 variation at Ouagadougou station and comparison with TIEGCM and IRI-2012 prediction for 1985 and 1990” Physical Science International Journal. 2014;4(6):892-902 </w:t>
      </w:r>
    </w:p>
    <w:p w14:paraId="54AABB3B" w14:textId="020CB6F1" w:rsidR="00E04442" w:rsidRPr="00E04442" w:rsidRDefault="009C383A" w:rsidP="00E04442">
      <w:pPr>
        <w:spacing w:before="100" w:beforeAutospacing="1" w:after="100" w:afterAutospacing="1"/>
        <w:rPr>
          <w:rFonts w:ascii="Times New Roman" w:eastAsia="Times New Roman" w:hAnsi="Times New Roman" w:cs="Times New Roman"/>
          <w:lang w:eastAsia="fr-FR"/>
        </w:rPr>
      </w:pPr>
      <w:r w:rsidRPr="009C383A">
        <w:rPr>
          <w:rFonts w:ascii="MinionPro" w:eastAsia="Times New Roman" w:hAnsi="MinionPro" w:cs="Times New Roman"/>
          <w:sz w:val="20"/>
          <w:szCs w:val="20"/>
          <w:lang w:eastAsia="fr-FR"/>
        </w:rPr>
        <w:t>[</w:t>
      </w:r>
      <w:r w:rsidRPr="00397F69">
        <w:rPr>
          <w:rFonts w:ascii="MinionPro" w:eastAsia="Times New Roman" w:hAnsi="MinionPro" w:cs="Times New Roman"/>
          <w:sz w:val="20"/>
          <w:szCs w:val="20"/>
          <w:lang w:eastAsia="fr-FR"/>
        </w:rPr>
        <w:t>6</w:t>
      </w:r>
      <w:r w:rsidRPr="009C383A">
        <w:rPr>
          <w:rFonts w:ascii="MinionPro" w:eastAsia="Times New Roman" w:hAnsi="MinionPro" w:cs="Times New Roman"/>
          <w:sz w:val="20"/>
          <w:szCs w:val="20"/>
          <w:lang w:eastAsia="fr-FR"/>
        </w:rPr>
        <w:t xml:space="preserve">] </w:t>
      </w:r>
      <w:r w:rsidR="00E04442" w:rsidRPr="00E04442">
        <w:rPr>
          <w:rFonts w:ascii="Times New Roman" w:eastAsia="TimesNewRoman" w:hAnsi="Times New Roman" w:cs="Times New Roman"/>
          <w:lang w:eastAsia="fr-FR"/>
        </w:rPr>
        <w:t xml:space="preserve">Bauer, S. J., &amp; Jackson, J. E. (1962). Rocket measurements of the electron density distribution in the topside ionosphere. </w:t>
      </w:r>
      <w:r w:rsidR="00E04442" w:rsidRPr="00E04442">
        <w:rPr>
          <w:rFonts w:ascii="Times New Roman" w:eastAsia="Times New Roman" w:hAnsi="Times New Roman" w:cs="Times New Roman"/>
          <w:lang w:eastAsia="fr-FR"/>
        </w:rPr>
        <w:t>Journal of Geophysical Research, 67</w:t>
      </w:r>
      <w:r w:rsidR="00E04442" w:rsidRPr="00E04442">
        <w:rPr>
          <w:rFonts w:ascii="Times New Roman" w:eastAsia="TimesNewRoman" w:hAnsi="Times New Roman" w:cs="Times New Roman"/>
          <w:lang w:eastAsia="fr-FR"/>
        </w:rPr>
        <w:t xml:space="preserve">, 1675-1677. </w:t>
      </w:r>
    </w:p>
    <w:p w14:paraId="273319DD" w14:textId="04BDFEFC" w:rsidR="00E04442" w:rsidRPr="00E04442" w:rsidRDefault="009C383A" w:rsidP="00E04442">
      <w:pPr>
        <w:spacing w:before="100" w:beforeAutospacing="1" w:after="100" w:afterAutospacing="1"/>
        <w:rPr>
          <w:rFonts w:ascii="Times New Roman" w:eastAsia="TimesNewRoman" w:hAnsi="Times New Roman" w:cs="Times New Roman"/>
          <w:lang w:eastAsia="fr-FR"/>
        </w:rPr>
      </w:pPr>
      <w:r w:rsidRPr="009C383A">
        <w:rPr>
          <w:rFonts w:ascii="MinionPro" w:eastAsia="Times New Roman" w:hAnsi="MinionPro" w:cs="Times New Roman"/>
          <w:sz w:val="20"/>
          <w:szCs w:val="20"/>
          <w:lang w:eastAsia="fr-FR"/>
        </w:rPr>
        <w:t>[</w:t>
      </w:r>
      <w:r>
        <w:rPr>
          <w:rFonts w:ascii="MinionPro" w:eastAsia="Times New Roman" w:hAnsi="MinionPro" w:cs="Times New Roman"/>
          <w:sz w:val="20"/>
          <w:szCs w:val="20"/>
          <w:lang w:eastAsia="fr-FR"/>
        </w:rPr>
        <w:t>7</w:t>
      </w:r>
      <w:r w:rsidRPr="009C383A">
        <w:rPr>
          <w:rFonts w:ascii="MinionPro" w:eastAsia="Times New Roman" w:hAnsi="MinionPro" w:cs="Times New Roman"/>
          <w:sz w:val="20"/>
          <w:szCs w:val="20"/>
          <w:lang w:eastAsia="fr-FR"/>
        </w:rPr>
        <w:t xml:space="preserve">] </w:t>
      </w:r>
      <w:r w:rsidR="00E04442" w:rsidRPr="00E04442">
        <w:rPr>
          <w:rFonts w:ascii="Times New Roman" w:eastAsia="TimesNewRoman" w:hAnsi="Times New Roman" w:cs="Times New Roman"/>
          <w:lang w:eastAsia="fr-FR"/>
        </w:rPr>
        <w:t xml:space="preserve">Bauer, S. J., Blumble, L. J., Donley, J. L., Fitzenreiter, R. J., &amp; Jackson, J. E. (1964). Simultaneous rocket and satellite measurements of the topside ionosphere. </w:t>
      </w:r>
      <w:r w:rsidR="00E04442" w:rsidRPr="00E04442">
        <w:rPr>
          <w:rFonts w:ascii="Times New Roman" w:eastAsia="Times New Roman" w:hAnsi="Times New Roman" w:cs="Times New Roman"/>
          <w:lang w:eastAsia="fr-FR"/>
        </w:rPr>
        <w:t>Journal of Geophysical Research, 69</w:t>
      </w:r>
      <w:r w:rsidR="00E04442" w:rsidRPr="00E04442">
        <w:rPr>
          <w:rFonts w:ascii="Times New Roman" w:eastAsia="TimesNewRoman" w:hAnsi="Times New Roman" w:cs="Times New Roman"/>
          <w:lang w:eastAsia="fr-FR"/>
        </w:rPr>
        <w:t xml:space="preserve">, 186-189. </w:t>
      </w:r>
    </w:p>
    <w:p w14:paraId="11A9990B" w14:textId="7C49039F" w:rsidR="00E04442" w:rsidRDefault="009C383A" w:rsidP="00E04442">
      <w:pPr>
        <w:spacing w:before="100" w:beforeAutospacing="1" w:after="100" w:afterAutospacing="1"/>
        <w:rPr>
          <w:rFonts w:ascii="Times New Roman" w:hAnsi="Times New Roman" w:cs="Times New Roman"/>
        </w:rPr>
      </w:pPr>
      <w:r w:rsidRPr="009C383A">
        <w:rPr>
          <w:rFonts w:ascii="MinionPro" w:eastAsia="Times New Roman" w:hAnsi="MinionPro" w:cs="Times New Roman"/>
          <w:sz w:val="20"/>
          <w:szCs w:val="20"/>
          <w:lang w:eastAsia="fr-FR"/>
        </w:rPr>
        <w:t>[</w:t>
      </w:r>
      <w:r>
        <w:rPr>
          <w:rFonts w:ascii="MinionPro" w:eastAsia="Times New Roman" w:hAnsi="MinionPro" w:cs="Times New Roman"/>
          <w:sz w:val="20"/>
          <w:szCs w:val="20"/>
          <w:lang w:eastAsia="fr-FR"/>
        </w:rPr>
        <w:t>8</w:t>
      </w:r>
      <w:r w:rsidRPr="009C383A">
        <w:rPr>
          <w:rFonts w:ascii="MinionPro" w:eastAsia="Times New Roman" w:hAnsi="MinionPro" w:cs="Times New Roman"/>
          <w:sz w:val="20"/>
          <w:szCs w:val="20"/>
          <w:lang w:eastAsia="fr-FR"/>
        </w:rPr>
        <w:t xml:space="preserve">] </w:t>
      </w:r>
      <w:r w:rsidR="00E04442" w:rsidRPr="00E04442">
        <w:rPr>
          <w:rFonts w:ascii="Times New Roman" w:hAnsi="Times New Roman" w:cs="Times New Roman"/>
        </w:rPr>
        <w:t xml:space="preserve">Richmond AD, Ridley EC, Roble RG. </w:t>
      </w:r>
    </w:p>
    <w:p w14:paraId="2E66410F" w14:textId="77777777" w:rsidR="009C383A" w:rsidRPr="009B42C9" w:rsidRDefault="009C383A" w:rsidP="009C383A">
      <w:pPr>
        <w:pStyle w:val="NormalWeb"/>
        <w:rPr>
          <w:color w:val="000000" w:themeColor="text1"/>
        </w:rPr>
      </w:pPr>
      <w:r w:rsidRPr="009C383A">
        <w:rPr>
          <w:rFonts w:ascii="MinionPro" w:hAnsi="MinionPro"/>
          <w:sz w:val="20"/>
          <w:szCs w:val="20"/>
        </w:rPr>
        <w:t xml:space="preserve">[9] </w:t>
      </w:r>
      <w:r w:rsidRPr="009B42C9">
        <w:rPr>
          <w:color w:val="000000" w:themeColor="text1"/>
        </w:rPr>
        <w:t xml:space="preserve">Russel CT, Elphic RC, ISEE observations of flux transfert events at the dayside magnetopause, Geophys. Res. Lett. 1979;6:33–36. </w:t>
      </w:r>
    </w:p>
    <w:p w14:paraId="30725CFE" w14:textId="7E980BDB" w:rsidR="009C383A" w:rsidRPr="009C383A" w:rsidRDefault="009C383A" w:rsidP="009C383A">
      <w:pPr>
        <w:pStyle w:val="NormalWeb"/>
        <w:rPr>
          <w:color w:val="000000" w:themeColor="text1"/>
        </w:rPr>
      </w:pPr>
      <w:r w:rsidRPr="009C383A">
        <w:rPr>
          <w:rFonts w:ascii="MinionPro" w:hAnsi="MinionPro"/>
          <w:sz w:val="20"/>
          <w:szCs w:val="20"/>
        </w:rPr>
        <w:t>[</w:t>
      </w:r>
      <w:r>
        <w:rPr>
          <w:rFonts w:ascii="MinionPro" w:hAnsi="MinionPro"/>
          <w:sz w:val="20"/>
          <w:szCs w:val="20"/>
        </w:rPr>
        <w:t>10</w:t>
      </w:r>
      <w:r w:rsidRPr="009C383A">
        <w:rPr>
          <w:rFonts w:ascii="MinionPro" w:hAnsi="MinionPro"/>
          <w:sz w:val="20"/>
          <w:szCs w:val="20"/>
        </w:rPr>
        <w:t xml:space="preserve">] </w:t>
      </w:r>
      <w:r w:rsidRPr="009B42C9">
        <w:rPr>
          <w:color w:val="000000" w:themeColor="text1"/>
        </w:rPr>
        <w:t xml:space="preserve">Samuel Heinrich Schwabe Astronomische Nachrichten [Astronomical News] (in German). </w:t>
      </w:r>
    </w:p>
    <w:p w14:paraId="3260F9DD" w14:textId="0315E8C3" w:rsidR="00E04442" w:rsidRPr="00E04442" w:rsidRDefault="009C383A" w:rsidP="00E04442">
      <w:pPr>
        <w:pStyle w:val="NormalWeb"/>
      </w:pPr>
      <w:r w:rsidRPr="009C383A">
        <w:rPr>
          <w:rFonts w:ascii="MinionPro" w:hAnsi="MinionPro"/>
          <w:sz w:val="20"/>
          <w:szCs w:val="20"/>
        </w:rPr>
        <w:t>[</w:t>
      </w:r>
      <w:r>
        <w:rPr>
          <w:rFonts w:ascii="MinionPro" w:hAnsi="MinionPro"/>
          <w:sz w:val="20"/>
          <w:szCs w:val="20"/>
        </w:rPr>
        <w:t>11</w:t>
      </w:r>
      <w:r w:rsidRPr="009C383A">
        <w:rPr>
          <w:rFonts w:ascii="MinionPro" w:hAnsi="MinionPro"/>
          <w:sz w:val="20"/>
          <w:szCs w:val="20"/>
        </w:rPr>
        <w:t xml:space="preserve">] </w:t>
      </w:r>
      <w:r w:rsidR="00E04442" w:rsidRPr="00E04442">
        <w:t xml:space="preserve">A Thermosphere/Ionosphere General Circulation Model with Coupled Electrodynamics. Geophysics Research Letters.1992;19:601-604. Available:https://doi.org/10.1029/92GL004 01 </w:t>
      </w:r>
    </w:p>
    <w:p w14:paraId="4D5E55F9" w14:textId="5355B30E" w:rsidR="00E04442" w:rsidRPr="00E04442" w:rsidRDefault="009C383A" w:rsidP="00E04442">
      <w:pPr>
        <w:pStyle w:val="NormalWeb"/>
      </w:pPr>
      <w:r w:rsidRPr="009C383A">
        <w:rPr>
          <w:rFonts w:ascii="MinionPro" w:hAnsi="MinionPro"/>
          <w:sz w:val="20"/>
          <w:szCs w:val="20"/>
        </w:rPr>
        <w:t>[</w:t>
      </w:r>
      <w:r>
        <w:rPr>
          <w:rFonts w:ascii="MinionPro" w:hAnsi="MinionPro"/>
          <w:sz w:val="20"/>
          <w:szCs w:val="20"/>
        </w:rPr>
        <w:t>12</w:t>
      </w:r>
      <w:r w:rsidRPr="009C383A">
        <w:rPr>
          <w:rFonts w:ascii="MinionPro" w:hAnsi="MinionPro"/>
          <w:sz w:val="20"/>
          <w:szCs w:val="20"/>
        </w:rPr>
        <w:t xml:space="preserve">] </w:t>
      </w:r>
      <w:r w:rsidR="00E04442" w:rsidRPr="00E04442">
        <w:t xml:space="preserve"> Schunk RW. Handbook of Ionospheric Models, Chap. A Coupled Ther- mosphere-Ionosphere Model (CTIM). Utah </w:t>
      </w:r>
    </w:p>
    <w:p w14:paraId="180E2047" w14:textId="56232F79" w:rsidR="00E04442" w:rsidRPr="00E04442" w:rsidRDefault="009C383A" w:rsidP="00E04442">
      <w:pPr>
        <w:pStyle w:val="NormalWeb"/>
      </w:pPr>
      <w:r w:rsidRPr="009C383A">
        <w:rPr>
          <w:rFonts w:ascii="MinionPro" w:hAnsi="MinionPro"/>
          <w:sz w:val="20"/>
          <w:szCs w:val="20"/>
        </w:rPr>
        <w:t>[</w:t>
      </w:r>
      <w:r>
        <w:rPr>
          <w:rFonts w:ascii="MinionPro" w:hAnsi="MinionPro"/>
          <w:sz w:val="20"/>
          <w:szCs w:val="20"/>
        </w:rPr>
        <w:t>13</w:t>
      </w:r>
      <w:r w:rsidRPr="009C383A">
        <w:rPr>
          <w:rFonts w:ascii="MinionPro" w:hAnsi="MinionPro"/>
          <w:sz w:val="20"/>
          <w:szCs w:val="20"/>
        </w:rPr>
        <w:t xml:space="preserve">] </w:t>
      </w:r>
      <w:r w:rsidR="00E04442" w:rsidRPr="00E04442">
        <w:t xml:space="preserve">State University, Logan, Utah. 1996;217- 238. </w:t>
      </w:r>
    </w:p>
    <w:p w14:paraId="3B6B0AC9" w14:textId="246ED298" w:rsidR="00E04442" w:rsidRPr="00E04442" w:rsidRDefault="009C383A" w:rsidP="00E04442">
      <w:pPr>
        <w:pStyle w:val="NormalWeb"/>
      </w:pPr>
      <w:r w:rsidRPr="009C383A">
        <w:rPr>
          <w:rFonts w:ascii="MinionPro" w:hAnsi="MinionPro"/>
          <w:sz w:val="20"/>
          <w:szCs w:val="20"/>
        </w:rPr>
        <w:t>[</w:t>
      </w:r>
      <w:r>
        <w:rPr>
          <w:rFonts w:ascii="MinionPro" w:hAnsi="MinionPro"/>
          <w:sz w:val="20"/>
          <w:szCs w:val="20"/>
        </w:rPr>
        <w:t>14</w:t>
      </w:r>
      <w:r w:rsidRPr="009C383A">
        <w:rPr>
          <w:rFonts w:ascii="MinionPro" w:hAnsi="MinionPro"/>
          <w:sz w:val="20"/>
          <w:szCs w:val="20"/>
        </w:rPr>
        <w:t xml:space="preserve">] </w:t>
      </w:r>
      <w:r w:rsidR="00E04442" w:rsidRPr="00E04442">
        <w:t xml:space="preserve">Anderson DN, Mendillo M, Herniter B. A Semi-Empirical, Low- Latitude Ionospheric Model. Radio Science. 1987;22:292-306. Available:https://doi.org/10.1029/RS022i00 2p00292 </w:t>
      </w:r>
    </w:p>
    <w:p w14:paraId="7C2F50CD" w14:textId="39092B3F" w:rsidR="00E04442" w:rsidRPr="00E04442" w:rsidRDefault="009C383A" w:rsidP="00E04442">
      <w:pPr>
        <w:pStyle w:val="NormalWeb"/>
      </w:pPr>
      <w:r w:rsidRPr="009C383A">
        <w:rPr>
          <w:rFonts w:ascii="MinionPro" w:hAnsi="MinionPro"/>
          <w:sz w:val="20"/>
          <w:szCs w:val="20"/>
        </w:rPr>
        <w:t>[</w:t>
      </w:r>
      <w:r>
        <w:rPr>
          <w:rFonts w:ascii="MinionPro" w:hAnsi="MinionPro"/>
          <w:sz w:val="20"/>
          <w:szCs w:val="20"/>
        </w:rPr>
        <w:t>15</w:t>
      </w:r>
      <w:r w:rsidRPr="009C383A">
        <w:rPr>
          <w:rFonts w:ascii="MinionPro" w:hAnsi="MinionPro"/>
          <w:sz w:val="20"/>
          <w:szCs w:val="20"/>
        </w:rPr>
        <w:t xml:space="preserve">] </w:t>
      </w:r>
      <w:r w:rsidR="00E04442" w:rsidRPr="00E04442">
        <w:t xml:space="preserve">Richardson IG, Cliver EW, Cane HV, Sources of geomagnetic activity over the solar cycle: Relative importance of coronal mass ejections, high-speed streams, and slow solar wind. J. Geophys. Res. 2000;105(A8):18,200-18,213. Available:https://www.google.com/urlionos phere-couche-atmospherique-superieure- quoi-sagit- </w:t>
      </w:r>
    </w:p>
    <w:p w14:paraId="071A47AA" w14:textId="4D4153EB" w:rsidR="009B42C9" w:rsidRDefault="009C383A" w:rsidP="009B42C9">
      <w:pPr>
        <w:pStyle w:val="NormalWeb"/>
      </w:pPr>
      <w:r w:rsidRPr="009C383A">
        <w:rPr>
          <w:rFonts w:ascii="MinionPro" w:hAnsi="MinionPro"/>
          <w:sz w:val="20"/>
          <w:szCs w:val="20"/>
        </w:rPr>
        <w:t>[</w:t>
      </w:r>
      <w:r>
        <w:rPr>
          <w:rFonts w:ascii="MinionPro" w:hAnsi="MinionPro"/>
          <w:sz w:val="20"/>
          <w:szCs w:val="20"/>
        </w:rPr>
        <w:t>16</w:t>
      </w:r>
      <w:r w:rsidRPr="009C383A">
        <w:rPr>
          <w:rFonts w:ascii="MinionPro" w:hAnsi="MinionPro"/>
          <w:sz w:val="20"/>
          <w:szCs w:val="20"/>
        </w:rPr>
        <w:t xml:space="preserve">] </w:t>
      </w:r>
      <w:r w:rsidR="00E04442" w:rsidRPr="00E04442">
        <w:t xml:space="preserve">Richardson IG, Cane HV., Sources of geomagnetic activity during nearly three solar cycles (1972-2000) J. Geophys. Res. 2002;107:A8:1187. </w:t>
      </w:r>
    </w:p>
    <w:p w14:paraId="6150E3F4" w14:textId="63426239" w:rsidR="009B42C9" w:rsidRPr="009B42C9" w:rsidRDefault="009C383A" w:rsidP="009B42C9">
      <w:pPr>
        <w:pStyle w:val="NormalWeb"/>
        <w:rPr>
          <w:color w:val="000000" w:themeColor="text1"/>
        </w:rPr>
      </w:pPr>
      <w:r w:rsidRPr="009C383A">
        <w:rPr>
          <w:rFonts w:ascii="MinionPro" w:hAnsi="MinionPro"/>
          <w:sz w:val="20"/>
          <w:szCs w:val="20"/>
        </w:rPr>
        <w:t>[</w:t>
      </w:r>
      <w:r>
        <w:rPr>
          <w:rFonts w:ascii="MinionPro" w:hAnsi="MinionPro"/>
          <w:sz w:val="20"/>
          <w:szCs w:val="20"/>
        </w:rPr>
        <w:t>17</w:t>
      </w:r>
      <w:r w:rsidRPr="009C383A">
        <w:rPr>
          <w:rFonts w:ascii="MinionPro" w:hAnsi="MinionPro"/>
          <w:sz w:val="20"/>
          <w:szCs w:val="20"/>
        </w:rPr>
        <w:t xml:space="preserve">] </w:t>
      </w:r>
      <w:r w:rsidR="009B42C9" w:rsidRPr="009B42C9">
        <w:t xml:space="preserve">Rishbeth, H. and Muller-Wodarg, I.C.F. (2006) Why Is There More Ionosphere in January </w:t>
      </w:r>
      <w:r w:rsidR="009B42C9" w:rsidRPr="009B42C9">
        <w:rPr>
          <w:color w:val="000000" w:themeColor="text1"/>
        </w:rPr>
        <w:t xml:space="preserve">than in July? The Annual Asymmetry in the F2-Layer. Annales Geophysi- cae, 24, 3293-3311. https://doi.org/10.5194/angeo-24-3293-2006 </w:t>
      </w:r>
    </w:p>
    <w:p w14:paraId="635D2537" w14:textId="65BA3201" w:rsidR="009B42C9" w:rsidRPr="009B42C9" w:rsidRDefault="009B42C9" w:rsidP="009B42C9">
      <w:pPr>
        <w:pStyle w:val="NormalWeb"/>
        <w:rPr>
          <w:color w:val="000000" w:themeColor="text1"/>
        </w:rPr>
      </w:pPr>
      <w:r w:rsidRPr="009B42C9">
        <w:rPr>
          <w:color w:val="000000" w:themeColor="text1"/>
        </w:rPr>
        <w:lastRenderedPageBreak/>
        <w:t>[1</w:t>
      </w:r>
      <w:r w:rsidR="009C383A">
        <w:rPr>
          <w:color w:val="000000" w:themeColor="text1"/>
        </w:rPr>
        <w:t>8</w:t>
      </w:r>
      <w:r w:rsidRPr="009B42C9">
        <w:rPr>
          <w:color w:val="000000" w:themeColor="text1"/>
        </w:rPr>
        <w:t xml:space="preserve">] Nanéma, E., Konaté, M., Zoundi, C., Kotia, A.O., Zerbo, J.L. and Ouattara, F. (2021) Evaluating the Rate of Total Electron Content (TEC) Production in Ionosphere F2-Layer to Highlight Winter Anomaly by Running Thermosphere-Ionosphere- Electrodynamics General Circulation Model. African Journal of Environmental Science and Technology, 15, 379-383. https://doi.org/10.5897/AJEST2021.3051 </w:t>
      </w:r>
    </w:p>
    <w:p w14:paraId="2C124033" w14:textId="35C86C4E" w:rsidR="009B42C9" w:rsidRPr="009B42C9" w:rsidRDefault="009C383A" w:rsidP="009B42C9">
      <w:pPr>
        <w:pStyle w:val="NormalWeb"/>
        <w:rPr>
          <w:color w:val="000000" w:themeColor="text1"/>
        </w:rPr>
      </w:pPr>
      <w:r w:rsidRPr="009C383A">
        <w:rPr>
          <w:rFonts w:ascii="MinionPro" w:hAnsi="MinionPro"/>
          <w:sz w:val="20"/>
          <w:szCs w:val="20"/>
        </w:rPr>
        <w:t>[</w:t>
      </w:r>
      <w:r>
        <w:rPr>
          <w:rFonts w:ascii="MinionPro" w:hAnsi="MinionPro"/>
          <w:sz w:val="20"/>
          <w:szCs w:val="20"/>
        </w:rPr>
        <w:t>1</w:t>
      </w:r>
      <w:r w:rsidRPr="009C383A">
        <w:rPr>
          <w:rFonts w:ascii="MinionPro" w:hAnsi="MinionPro"/>
          <w:sz w:val="20"/>
          <w:szCs w:val="20"/>
        </w:rPr>
        <w:t xml:space="preserve">9] </w:t>
      </w:r>
      <w:r w:rsidR="009B42C9" w:rsidRPr="009B42C9">
        <w:rPr>
          <w:color w:val="000000" w:themeColor="text1"/>
        </w:rPr>
        <w:t xml:space="preserve">Nanéma, E., Konaté, M. and Ouattara, F. (2019) Peak of Electron Density in F2- Layer Parameters Variability at Quiet Days on Solar Minimum. Journal of Modern Physics, 10, 302-309. https://doi.org/10.4236/jmp.2019.103021 </w:t>
      </w:r>
    </w:p>
    <w:p w14:paraId="7B9539B5" w14:textId="6DBEF7A7" w:rsidR="009B42C9" w:rsidRPr="009B42C9" w:rsidRDefault="009C383A" w:rsidP="009B42C9">
      <w:pPr>
        <w:pStyle w:val="NormalWeb"/>
        <w:rPr>
          <w:color w:val="000000" w:themeColor="text1"/>
        </w:rPr>
      </w:pPr>
      <w:r w:rsidRPr="009C383A">
        <w:rPr>
          <w:rFonts w:ascii="MinionPro" w:hAnsi="MinionPro"/>
          <w:sz w:val="20"/>
          <w:szCs w:val="20"/>
        </w:rPr>
        <w:t>[</w:t>
      </w:r>
      <w:r>
        <w:rPr>
          <w:rFonts w:ascii="MinionPro" w:hAnsi="MinionPro"/>
          <w:sz w:val="20"/>
          <w:szCs w:val="20"/>
        </w:rPr>
        <w:t>20</w:t>
      </w:r>
      <w:r w:rsidRPr="009C383A">
        <w:rPr>
          <w:rFonts w:ascii="MinionPro" w:hAnsi="MinionPro"/>
          <w:sz w:val="20"/>
          <w:szCs w:val="20"/>
        </w:rPr>
        <w:t xml:space="preserve">] </w:t>
      </w:r>
      <w:r w:rsidR="009B42C9" w:rsidRPr="009B42C9">
        <w:rPr>
          <w:color w:val="000000" w:themeColor="text1"/>
        </w:rPr>
        <w:t xml:space="preserve">Gnabahou, A. and Ouattara, F. (2012) Ionosphere Variability from 1957 to 1981 at Djibouti Station. European Journal of Scientific Research, 73, 382-390. </w:t>
      </w:r>
    </w:p>
    <w:p w14:paraId="01146F2E" w14:textId="54E6ED0E" w:rsidR="009B42C9" w:rsidRPr="009B42C9" w:rsidRDefault="009B42C9" w:rsidP="009B42C9">
      <w:pPr>
        <w:pStyle w:val="NormalWeb"/>
        <w:rPr>
          <w:color w:val="000000" w:themeColor="text1"/>
        </w:rPr>
      </w:pPr>
      <w:r w:rsidRPr="009B42C9">
        <w:rPr>
          <w:color w:val="000000" w:themeColor="text1"/>
        </w:rPr>
        <w:t xml:space="preserve"> </w:t>
      </w:r>
      <w:r w:rsidR="009C383A" w:rsidRPr="009C383A">
        <w:rPr>
          <w:rFonts w:ascii="MinionPro" w:hAnsi="MinionPro"/>
          <w:sz w:val="20"/>
          <w:szCs w:val="20"/>
        </w:rPr>
        <w:t>[</w:t>
      </w:r>
      <w:r w:rsidR="009C383A">
        <w:rPr>
          <w:rFonts w:ascii="MinionPro" w:hAnsi="MinionPro"/>
          <w:sz w:val="20"/>
          <w:szCs w:val="20"/>
        </w:rPr>
        <w:t>21</w:t>
      </w:r>
      <w:r w:rsidR="009C383A" w:rsidRPr="009C383A">
        <w:rPr>
          <w:rFonts w:ascii="MinionPro" w:hAnsi="MinionPro"/>
          <w:sz w:val="20"/>
          <w:szCs w:val="20"/>
        </w:rPr>
        <w:t xml:space="preserve">] </w:t>
      </w:r>
      <w:r w:rsidRPr="009B42C9">
        <w:rPr>
          <w:color w:val="000000" w:themeColor="text1"/>
        </w:rPr>
        <w:t xml:space="preserve">Ouattara, F., Zoundi, C. and Fleury, R. (2012) Comparison between CODG TEC and GPS Based TEC Observations at Koudougou Station in Burkina Faso. Indian Journal of Radio and Space Physics, 41, 617-623. https://hal.archives-ouvertes.fr/hal-00940398 </w:t>
      </w:r>
    </w:p>
    <w:p w14:paraId="372C1A27" w14:textId="79E94005" w:rsidR="00E04442" w:rsidRPr="00E04442" w:rsidRDefault="009C383A" w:rsidP="00E04442">
      <w:pPr>
        <w:spacing w:before="100" w:beforeAutospacing="1" w:after="100" w:afterAutospacing="1"/>
        <w:rPr>
          <w:rFonts w:ascii="Times New Roman" w:eastAsia="Times New Roman" w:hAnsi="Times New Roman" w:cs="Times New Roman"/>
          <w:color w:val="000000" w:themeColor="text1"/>
          <w:lang w:eastAsia="fr-FR"/>
        </w:rPr>
      </w:pPr>
      <w:r w:rsidRPr="009C383A">
        <w:rPr>
          <w:rFonts w:ascii="MinionPro" w:eastAsia="Times New Roman" w:hAnsi="MinionPro" w:cs="Times New Roman"/>
          <w:sz w:val="20"/>
          <w:szCs w:val="20"/>
          <w:lang w:eastAsia="fr-FR"/>
        </w:rPr>
        <w:t xml:space="preserve">[22] </w:t>
      </w:r>
      <w:r w:rsidR="00E04442" w:rsidRPr="00E04442">
        <w:rPr>
          <w:rFonts w:ascii="Times New Roman" w:eastAsia="TimesNewRoman" w:hAnsi="Times New Roman" w:cs="Times New Roman"/>
          <w:color w:val="000000" w:themeColor="text1"/>
          <w:lang w:eastAsia="fr-FR"/>
        </w:rPr>
        <w:t xml:space="preserve">Nanéma, E., Gnabahou, D. A., Zoundi, C., &amp; Ouattara, F. (2018). Modeling the Ionosphere during Quiet Time Variation at Ouagadougou in West Africa. </w:t>
      </w:r>
      <w:r w:rsidR="00E04442" w:rsidRPr="00E04442">
        <w:rPr>
          <w:rFonts w:ascii="Times New Roman" w:eastAsia="Times New Roman" w:hAnsi="Times New Roman" w:cs="Times New Roman"/>
          <w:color w:val="000000" w:themeColor="text1"/>
          <w:lang w:eastAsia="fr-FR"/>
        </w:rPr>
        <w:t>International Journal of Astronomy and Astrophysics, 8</w:t>
      </w:r>
      <w:r w:rsidR="00E04442" w:rsidRPr="00E04442">
        <w:rPr>
          <w:rFonts w:ascii="Times New Roman" w:eastAsia="TimesNewRoman" w:hAnsi="Times New Roman" w:cs="Times New Roman"/>
          <w:color w:val="000000" w:themeColor="text1"/>
          <w:lang w:eastAsia="fr-FR"/>
        </w:rPr>
        <w:t xml:space="preserve">, 163-170. </w:t>
      </w:r>
    </w:p>
    <w:p w14:paraId="31F41420" w14:textId="02BE2E10" w:rsidR="00E04442" w:rsidRPr="00E04442" w:rsidRDefault="009C383A" w:rsidP="00E04442">
      <w:pPr>
        <w:spacing w:before="100" w:beforeAutospacing="1" w:after="100" w:afterAutospacing="1"/>
        <w:rPr>
          <w:rFonts w:ascii="Times New Roman" w:eastAsia="Times New Roman" w:hAnsi="Times New Roman" w:cs="Times New Roman"/>
          <w:color w:val="000000" w:themeColor="text1"/>
          <w:lang w:eastAsia="fr-FR"/>
        </w:rPr>
      </w:pPr>
      <w:r w:rsidRPr="009C383A">
        <w:rPr>
          <w:rFonts w:ascii="MinionPro" w:eastAsia="Times New Roman" w:hAnsi="MinionPro" w:cs="Times New Roman"/>
          <w:sz w:val="20"/>
          <w:szCs w:val="20"/>
          <w:lang w:eastAsia="fr-FR"/>
        </w:rPr>
        <w:t xml:space="preserve">[23] </w:t>
      </w:r>
      <w:r w:rsidR="00E04442" w:rsidRPr="00E04442">
        <w:rPr>
          <w:rFonts w:ascii="Times New Roman" w:eastAsia="TimesNewRoman" w:hAnsi="Times New Roman" w:cs="Times New Roman"/>
          <w:color w:val="000000" w:themeColor="text1"/>
          <w:lang w:eastAsia="fr-FR"/>
        </w:rPr>
        <w:t xml:space="preserve">Nanéma, E., Konaté, M., Gnabahou, A. D., &amp; Ouattara, F. (2018). Effects of Height of F2-Layer on Critical Frequency by Use of Data at Ouagadougou Station. </w:t>
      </w:r>
      <w:r w:rsidR="00E04442" w:rsidRPr="00E04442">
        <w:rPr>
          <w:rFonts w:ascii="Times New Roman" w:eastAsia="Times New Roman" w:hAnsi="Times New Roman" w:cs="Times New Roman"/>
          <w:color w:val="000000" w:themeColor="text1"/>
          <w:lang w:eastAsia="fr-FR"/>
        </w:rPr>
        <w:t>Applied Physics Research, 10</w:t>
      </w:r>
      <w:r w:rsidR="00E04442" w:rsidRPr="00E04442">
        <w:rPr>
          <w:rFonts w:ascii="Times New Roman" w:eastAsia="TimesNewRoman" w:hAnsi="Times New Roman" w:cs="Times New Roman"/>
          <w:color w:val="000000" w:themeColor="text1"/>
          <w:lang w:eastAsia="fr-FR"/>
        </w:rPr>
        <w:t xml:space="preserve">(5), 57-60. </w:t>
      </w:r>
    </w:p>
    <w:p w14:paraId="54BDE895" w14:textId="3B921743" w:rsidR="00617CC6" w:rsidRDefault="009C383A" w:rsidP="00E04442">
      <w:pPr>
        <w:spacing w:before="100" w:beforeAutospacing="1" w:after="100" w:afterAutospacing="1"/>
        <w:rPr>
          <w:rFonts w:ascii="Times New Roman" w:eastAsia="TimesNewRoman" w:hAnsi="Times New Roman" w:cs="Times New Roman"/>
          <w:color w:val="000000" w:themeColor="text1"/>
          <w:lang w:eastAsia="fr-FR"/>
        </w:rPr>
      </w:pPr>
      <w:r w:rsidRPr="009C383A">
        <w:rPr>
          <w:rFonts w:ascii="MinionPro" w:eastAsia="Times New Roman" w:hAnsi="MinionPro" w:cs="Times New Roman"/>
          <w:sz w:val="20"/>
          <w:szCs w:val="20"/>
          <w:lang w:eastAsia="fr-FR"/>
        </w:rPr>
        <w:t xml:space="preserve">[24] </w:t>
      </w:r>
      <w:r w:rsidR="00E04442" w:rsidRPr="00E04442">
        <w:rPr>
          <w:rFonts w:ascii="Times New Roman" w:eastAsia="TimesNewRoman" w:hAnsi="Times New Roman" w:cs="Times New Roman"/>
          <w:color w:val="000000" w:themeColor="text1"/>
          <w:lang w:eastAsia="fr-FR"/>
        </w:rPr>
        <w:t xml:space="preserve">Nanéma, E., Ouédraogo, I., Zoundi, C., &amp; Ouattara, F. (2018). Electron bulk Surface Density Effect on Critical Frequency in the F2-Layer. </w:t>
      </w:r>
      <w:r w:rsidR="00E04442" w:rsidRPr="00E04442">
        <w:rPr>
          <w:rFonts w:ascii="Times New Roman" w:eastAsia="Times New Roman" w:hAnsi="Times New Roman" w:cs="Times New Roman"/>
          <w:color w:val="000000" w:themeColor="text1"/>
          <w:lang w:eastAsia="fr-FR"/>
        </w:rPr>
        <w:t>International Journal of Geosciences, 9</w:t>
      </w:r>
      <w:r w:rsidR="00E04442" w:rsidRPr="00E04442">
        <w:rPr>
          <w:rFonts w:ascii="Times New Roman" w:eastAsia="TimesNewRoman" w:hAnsi="Times New Roman" w:cs="Times New Roman"/>
          <w:color w:val="000000" w:themeColor="text1"/>
          <w:lang w:eastAsia="fr-FR"/>
        </w:rPr>
        <w:t xml:space="preserve">, 572-578. </w:t>
      </w:r>
    </w:p>
    <w:p w14:paraId="2E3130A5" w14:textId="3D404595" w:rsidR="009B42C9" w:rsidRPr="009B42C9" w:rsidRDefault="009C383A" w:rsidP="009B42C9">
      <w:pPr>
        <w:pStyle w:val="NormalWeb"/>
        <w:rPr>
          <w:color w:val="000000" w:themeColor="text1"/>
        </w:rPr>
      </w:pPr>
      <w:r w:rsidRPr="009C383A">
        <w:rPr>
          <w:rFonts w:ascii="MinionPro" w:hAnsi="MinionPro"/>
          <w:sz w:val="20"/>
          <w:szCs w:val="20"/>
        </w:rPr>
        <w:t>[</w:t>
      </w:r>
      <w:r>
        <w:rPr>
          <w:rFonts w:ascii="MinionPro" w:hAnsi="MinionPro"/>
          <w:sz w:val="20"/>
          <w:szCs w:val="20"/>
        </w:rPr>
        <w:t>25</w:t>
      </w:r>
      <w:r w:rsidRPr="009C383A">
        <w:rPr>
          <w:rFonts w:ascii="MinionPro" w:hAnsi="MinionPro"/>
          <w:sz w:val="20"/>
          <w:szCs w:val="20"/>
        </w:rPr>
        <w:t xml:space="preserve">] </w:t>
      </w:r>
      <w:r w:rsidR="009B42C9" w:rsidRPr="009B42C9">
        <w:rPr>
          <w:color w:val="000000" w:themeColor="text1"/>
        </w:rPr>
        <w:t xml:space="preserve">Zerbo, J.L., Ouattara, F., Zoundi, C. and Gyébré, A. (2011) Solar Cycle 23 and Geo- magnetic Activity since 1868. Revue CAMES Série A, 12, 255-262. </w:t>
      </w:r>
    </w:p>
    <w:sectPr w:rsidR="009B42C9" w:rsidRPr="009B42C9" w:rsidSect="00BB7DBA">
      <w:headerReference w:type="even" r:id="rId16"/>
      <w:headerReference w:type="default" r:id="rId17"/>
      <w:headerReference w:type="first" r:id="rId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2301B" w14:textId="77777777" w:rsidR="00C221DC" w:rsidRDefault="00C221DC" w:rsidP="00F55F91">
      <w:r>
        <w:separator/>
      </w:r>
    </w:p>
  </w:endnote>
  <w:endnote w:type="continuationSeparator" w:id="0">
    <w:p w14:paraId="46AB4748" w14:textId="77777777" w:rsidR="00C221DC" w:rsidRDefault="00C221DC" w:rsidP="00F55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TimesNewRoman">
    <w:altName w:val="Heiti TC Light"/>
    <w:panose1 w:val="00000000000000000000"/>
    <w:charset w:val="80"/>
    <w:family w:val="auto"/>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03B59" w14:textId="77777777" w:rsidR="00C221DC" w:rsidRDefault="00C221DC" w:rsidP="00F55F91">
      <w:r>
        <w:separator/>
      </w:r>
    </w:p>
  </w:footnote>
  <w:footnote w:type="continuationSeparator" w:id="0">
    <w:p w14:paraId="79436FF6" w14:textId="77777777" w:rsidR="00C221DC" w:rsidRDefault="00C221DC" w:rsidP="00F55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8C875" w14:textId="63481754" w:rsidR="00F55F91" w:rsidRDefault="00000000">
    <w:pPr>
      <w:pStyle w:val="Header"/>
    </w:pPr>
    <w:r>
      <w:rPr>
        <w:noProof/>
      </w:rPr>
      <w:pict w14:anchorId="389FBD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772391" o:spid="_x0000_s1026" type="#_x0000_t136" style="position:absolute;margin-left:0;margin-top:0;width:535.4pt;height:100.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519A5" w14:textId="0B69D7A7" w:rsidR="00F55F91" w:rsidRDefault="00000000">
    <w:pPr>
      <w:pStyle w:val="Header"/>
    </w:pPr>
    <w:r>
      <w:rPr>
        <w:noProof/>
      </w:rPr>
      <w:pict w14:anchorId="36A24C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772392" o:spid="_x0000_s1027" type="#_x0000_t136" style="position:absolute;margin-left:0;margin-top:0;width:535.4pt;height:100.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FCC2" w14:textId="4F6B7D4B" w:rsidR="00F55F91" w:rsidRDefault="00000000">
    <w:pPr>
      <w:pStyle w:val="Header"/>
    </w:pPr>
    <w:r>
      <w:rPr>
        <w:noProof/>
      </w:rPr>
      <w:pict w14:anchorId="28E40A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772390" o:spid="_x0000_s1025" type="#_x0000_t136" style="position:absolute;margin-left:0;margin-top:0;width:535.4pt;height:100.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E4C72"/>
    <w:multiLevelType w:val="hybridMultilevel"/>
    <w:tmpl w:val="CAB059A2"/>
    <w:lvl w:ilvl="0" w:tplc="1676F1D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F22B15"/>
    <w:multiLevelType w:val="hybridMultilevel"/>
    <w:tmpl w:val="0FFCBB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B761DB"/>
    <w:multiLevelType w:val="multilevel"/>
    <w:tmpl w:val="D728D3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205059"/>
    <w:multiLevelType w:val="multilevel"/>
    <w:tmpl w:val="775A3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E44F85"/>
    <w:multiLevelType w:val="multilevel"/>
    <w:tmpl w:val="D1624B5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B93B2B"/>
    <w:multiLevelType w:val="multilevel"/>
    <w:tmpl w:val="62581D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449783">
    <w:abstractNumId w:val="0"/>
  </w:num>
  <w:num w:numId="2" w16cid:durableId="1525632172">
    <w:abstractNumId w:val="1"/>
  </w:num>
  <w:num w:numId="3" w16cid:durableId="995108067">
    <w:abstractNumId w:val="3"/>
  </w:num>
  <w:num w:numId="4" w16cid:durableId="663488">
    <w:abstractNumId w:val="2"/>
  </w:num>
  <w:num w:numId="5" w16cid:durableId="690575186">
    <w:abstractNumId w:val="4"/>
  </w:num>
  <w:num w:numId="6" w16cid:durableId="49291158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ti Syukriah Khamdan">
    <w15:presenceInfo w15:providerId="Windows Live" w15:userId="d7ed829e5076fe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9C8"/>
    <w:rsid w:val="00042878"/>
    <w:rsid w:val="00096EF8"/>
    <w:rsid w:val="0021225C"/>
    <w:rsid w:val="0024434E"/>
    <w:rsid w:val="00251AAB"/>
    <w:rsid w:val="002D1113"/>
    <w:rsid w:val="003929A5"/>
    <w:rsid w:val="00397F69"/>
    <w:rsid w:val="003F284F"/>
    <w:rsid w:val="00456C35"/>
    <w:rsid w:val="00473867"/>
    <w:rsid w:val="0052493B"/>
    <w:rsid w:val="00532B5F"/>
    <w:rsid w:val="005E0D55"/>
    <w:rsid w:val="00617CC6"/>
    <w:rsid w:val="00646B13"/>
    <w:rsid w:val="006F4036"/>
    <w:rsid w:val="00723EEE"/>
    <w:rsid w:val="007869C8"/>
    <w:rsid w:val="00802DCB"/>
    <w:rsid w:val="008C5471"/>
    <w:rsid w:val="008F6B27"/>
    <w:rsid w:val="009653E9"/>
    <w:rsid w:val="00975A30"/>
    <w:rsid w:val="009B42C9"/>
    <w:rsid w:val="009C383A"/>
    <w:rsid w:val="009D5A12"/>
    <w:rsid w:val="00AD3C7C"/>
    <w:rsid w:val="00B80E14"/>
    <w:rsid w:val="00B974CA"/>
    <w:rsid w:val="00BB7DBA"/>
    <w:rsid w:val="00BE5C46"/>
    <w:rsid w:val="00C221DC"/>
    <w:rsid w:val="00CC24E9"/>
    <w:rsid w:val="00D65BDE"/>
    <w:rsid w:val="00DA5F33"/>
    <w:rsid w:val="00DB1D6C"/>
    <w:rsid w:val="00DC2BC1"/>
    <w:rsid w:val="00DE25E0"/>
    <w:rsid w:val="00E04442"/>
    <w:rsid w:val="00E2029C"/>
    <w:rsid w:val="00E20815"/>
    <w:rsid w:val="00E22F56"/>
    <w:rsid w:val="00E63D7A"/>
    <w:rsid w:val="00E66D99"/>
    <w:rsid w:val="00F046E7"/>
    <w:rsid w:val="00F46A9B"/>
    <w:rsid w:val="00F55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7000A"/>
  <w15:chartTrackingRefBased/>
  <w15:docId w15:val="{1D7AEF5F-5B62-D948-8CE8-59F67543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B27"/>
    <w:rPr>
      <w:color w:val="0000FF"/>
      <w:u w:val="single"/>
    </w:rPr>
  </w:style>
  <w:style w:type="paragraph" w:styleId="NormalWeb">
    <w:name w:val="Normal (Web)"/>
    <w:basedOn w:val="Normal"/>
    <w:uiPriority w:val="99"/>
    <w:unhideWhenUsed/>
    <w:rsid w:val="008F6B27"/>
    <w:pPr>
      <w:spacing w:before="100" w:beforeAutospacing="1" w:after="100" w:afterAutospacing="1"/>
    </w:pPr>
    <w:rPr>
      <w:rFonts w:ascii="Times New Roman" w:eastAsia="Times New Roman" w:hAnsi="Times New Roman" w:cs="Times New Roman"/>
      <w:lang w:eastAsia="fr-FR"/>
    </w:rPr>
  </w:style>
  <w:style w:type="paragraph" w:styleId="HTMLPreformatted">
    <w:name w:val="HTML Preformatted"/>
    <w:basedOn w:val="Normal"/>
    <w:link w:val="HTMLPreformattedChar"/>
    <w:uiPriority w:val="99"/>
    <w:unhideWhenUsed/>
    <w:rsid w:val="008F6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8F6B27"/>
    <w:rPr>
      <w:rFonts w:ascii="Courier New" w:eastAsia="Times New Roman" w:hAnsi="Courier New" w:cs="Courier New"/>
      <w:sz w:val="20"/>
      <w:szCs w:val="20"/>
      <w:lang w:eastAsia="fr-FR"/>
    </w:rPr>
  </w:style>
  <w:style w:type="character" w:customStyle="1" w:styleId="y2iqfc">
    <w:name w:val="y2iqfc"/>
    <w:basedOn w:val="DefaultParagraphFont"/>
    <w:rsid w:val="008F6B27"/>
  </w:style>
  <w:style w:type="paragraph" w:styleId="ListParagraph">
    <w:name w:val="List Paragraph"/>
    <w:basedOn w:val="Normal"/>
    <w:uiPriority w:val="34"/>
    <w:qFormat/>
    <w:rsid w:val="00E04442"/>
    <w:pPr>
      <w:ind w:left="720"/>
      <w:contextualSpacing/>
    </w:pPr>
  </w:style>
  <w:style w:type="paragraph" w:styleId="Header">
    <w:name w:val="header"/>
    <w:basedOn w:val="Normal"/>
    <w:link w:val="HeaderChar"/>
    <w:uiPriority w:val="99"/>
    <w:unhideWhenUsed/>
    <w:rsid w:val="00F55F91"/>
    <w:pPr>
      <w:tabs>
        <w:tab w:val="center" w:pos="4680"/>
        <w:tab w:val="right" w:pos="9360"/>
      </w:tabs>
    </w:pPr>
  </w:style>
  <w:style w:type="character" w:customStyle="1" w:styleId="HeaderChar">
    <w:name w:val="Header Char"/>
    <w:basedOn w:val="DefaultParagraphFont"/>
    <w:link w:val="Header"/>
    <w:uiPriority w:val="99"/>
    <w:rsid w:val="00F55F91"/>
  </w:style>
  <w:style w:type="paragraph" w:styleId="Footer">
    <w:name w:val="footer"/>
    <w:basedOn w:val="Normal"/>
    <w:link w:val="FooterChar"/>
    <w:uiPriority w:val="99"/>
    <w:unhideWhenUsed/>
    <w:rsid w:val="00F55F91"/>
    <w:pPr>
      <w:tabs>
        <w:tab w:val="center" w:pos="4680"/>
        <w:tab w:val="right" w:pos="9360"/>
      </w:tabs>
    </w:pPr>
  </w:style>
  <w:style w:type="character" w:customStyle="1" w:styleId="FooterChar">
    <w:name w:val="Footer Char"/>
    <w:basedOn w:val="DefaultParagraphFont"/>
    <w:link w:val="Footer"/>
    <w:uiPriority w:val="99"/>
    <w:rsid w:val="00F55F91"/>
  </w:style>
  <w:style w:type="paragraph" w:styleId="Revision">
    <w:name w:val="Revision"/>
    <w:hidden/>
    <w:uiPriority w:val="99"/>
    <w:semiHidden/>
    <w:rsid w:val="0024434E"/>
  </w:style>
  <w:style w:type="character" w:styleId="CommentReference">
    <w:name w:val="annotation reference"/>
    <w:basedOn w:val="DefaultParagraphFont"/>
    <w:uiPriority w:val="99"/>
    <w:semiHidden/>
    <w:unhideWhenUsed/>
    <w:rsid w:val="00F046E7"/>
    <w:rPr>
      <w:sz w:val="16"/>
      <w:szCs w:val="16"/>
    </w:rPr>
  </w:style>
  <w:style w:type="paragraph" w:styleId="CommentText">
    <w:name w:val="annotation text"/>
    <w:basedOn w:val="Normal"/>
    <w:link w:val="CommentTextChar"/>
    <w:uiPriority w:val="99"/>
    <w:unhideWhenUsed/>
    <w:rsid w:val="00F046E7"/>
    <w:rPr>
      <w:sz w:val="20"/>
      <w:szCs w:val="20"/>
    </w:rPr>
  </w:style>
  <w:style w:type="character" w:customStyle="1" w:styleId="CommentTextChar">
    <w:name w:val="Comment Text Char"/>
    <w:basedOn w:val="DefaultParagraphFont"/>
    <w:link w:val="CommentText"/>
    <w:uiPriority w:val="99"/>
    <w:rsid w:val="00F046E7"/>
    <w:rPr>
      <w:sz w:val="20"/>
      <w:szCs w:val="20"/>
    </w:rPr>
  </w:style>
  <w:style w:type="paragraph" w:styleId="CommentSubject">
    <w:name w:val="annotation subject"/>
    <w:basedOn w:val="CommentText"/>
    <w:next w:val="CommentText"/>
    <w:link w:val="CommentSubjectChar"/>
    <w:uiPriority w:val="99"/>
    <w:semiHidden/>
    <w:unhideWhenUsed/>
    <w:rsid w:val="00F046E7"/>
    <w:rPr>
      <w:b/>
      <w:bCs/>
    </w:rPr>
  </w:style>
  <w:style w:type="character" w:customStyle="1" w:styleId="CommentSubjectChar">
    <w:name w:val="Comment Subject Char"/>
    <w:basedOn w:val="CommentTextChar"/>
    <w:link w:val="CommentSubject"/>
    <w:uiPriority w:val="99"/>
    <w:semiHidden/>
    <w:rsid w:val="00F046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2539">
      <w:bodyDiv w:val="1"/>
      <w:marLeft w:val="0"/>
      <w:marRight w:val="0"/>
      <w:marTop w:val="0"/>
      <w:marBottom w:val="0"/>
      <w:divBdr>
        <w:top w:val="none" w:sz="0" w:space="0" w:color="auto"/>
        <w:left w:val="none" w:sz="0" w:space="0" w:color="auto"/>
        <w:bottom w:val="none" w:sz="0" w:space="0" w:color="auto"/>
        <w:right w:val="none" w:sz="0" w:space="0" w:color="auto"/>
      </w:divBdr>
    </w:div>
    <w:div w:id="76289089">
      <w:bodyDiv w:val="1"/>
      <w:marLeft w:val="0"/>
      <w:marRight w:val="0"/>
      <w:marTop w:val="0"/>
      <w:marBottom w:val="0"/>
      <w:divBdr>
        <w:top w:val="none" w:sz="0" w:space="0" w:color="auto"/>
        <w:left w:val="none" w:sz="0" w:space="0" w:color="auto"/>
        <w:bottom w:val="none" w:sz="0" w:space="0" w:color="auto"/>
        <w:right w:val="none" w:sz="0" w:space="0" w:color="auto"/>
      </w:divBdr>
    </w:div>
    <w:div w:id="161047254">
      <w:bodyDiv w:val="1"/>
      <w:marLeft w:val="0"/>
      <w:marRight w:val="0"/>
      <w:marTop w:val="0"/>
      <w:marBottom w:val="0"/>
      <w:divBdr>
        <w:top w:val="none" w:sz="0" w:space="0" w:color="auto"/>
        <w:left w:val="none" w:sz="0" w:space="0" w:color="auto"/>
        <w:bottom w:val="none" w:sz="0" w:space="0" w:color="auto"/>
        <w:right w:val="none" w:sz="0" w:space="0" w:color="auto"/>
      </w:divBdr>
    </w:div>
    <w:div w:id="302466941">
      <w:bodyDiv w:val="1"/>
      <w:marLeft w:val="0"/>
      <w:marRight w:val="0"/>
      <w:marTop w:val="0"/>
      <w:marBottom w:val="0"/>
      <w:divBdr>
        <w:top w:val="none" w:sz="0" w:space="0" w:color="auto"/>
        <w:left w:val="none" w:sz="0" w:space="0" w:color="auto"/>
        <w:bottom w:val="none" w:sz="0" w:space="0" w:color="auto"/>
        <w:right w:val="none" w:sz="0" w:space="0" w:color="auto"/>
      </w:divBdr>
    </w:div>
    <w:div w:id="371657484">
      <w:bodyDiv w:val="1"/>
      <w:marLeft w:val="0"/>
      <w:marRight w:val="0"/>
      <w:marTop w:val="0"/>
      <w:marBottom w:val="0"/>
      <w:divBdr>
        <w:top w:val="none" w:sz="0" w:space="0" w:color="auto"/>
        <w:left w:val="none" w:sz="0" w:space="0" w:color="auto"/>
        <w:bottom w:val="none" w:sz="0" w:space="0" w:color="auto"/>
        <w:right w:val="none" w:sz="0" w:space="0" w:color="auto"/>
      </w:divBdr>
    </w:div>
    <w:div w:id="563685339">
      <w:bodyDiv w:val="1"/>
      <w:marLeft w:val="0"/>
      <w:marRight w:val="0"/>
      <w:marTop w:val="0"/>
      <w:marBottom w:val="0"/>
      <w:divBdr>
        <w:top w:val="none" w:sz="0" w:space="0" w:color="auto"/>
        <w:left w:val="none" w:sz="0" w:space="0" w:color="auto"/>
        <w:bottom w:val="none" w:sz="0" w:space="0" w:color="auto"/>
        <w:right w:val="none" w:sz="0" w:space="0" w:color="auto"/>
      </w:divBdr>
      <w:divsChild>
        <w:div w:id="1602451255">
          <w:marLeft w:val="0"/>
          <w:marRight w:val="0"/>
          <w:marTop w:val="0"/>
          <w:marBottom w:val="0"/>
          <w:divBdr>
            <w:top w:val="none" w:sz="0" w:space="0" w:color="auto"/>
            <w:left w:val="none" w:sz="0" w:space="0" w:color="auto"/>
            <w:bottom w:val="none" w:sz="0" w:space="0" w:color="auto"/>
            <w:right w:val="none" w:sz="0" w:space="0" w:color="auto"/>
          </w:divBdr>
          <w:divsChild>
            <w:div w:id="1742294821">
              <w:marLeft w:val="0"/>
              <w:marRight w:val="0"/>
              <w:marTop w:val="0"/>
              <w:marBottom w:val="0"/>
              <w:divBdr>
                <w:top w:val="none" w:sz="0" w:space="0" w:color="auto"/>
                <w:left w:val="none" w:sz="0" w:space="0" w:color="auto"/>
                <w:bottom w:val="none" w:sz="0" w:space="0" w:color="auto"/>
                <w:right w:val="none" w:sz="0" w:space="0" w:color="auto"/>
              </w:divBdr>
              <w:divsChild>
                <w:div w:id="723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475642">
      <w:bodyDiv w:val="1"/>
      <w:marLeft w:val="0"/>
      <w:marRight w:val="0"/>
      <w:marTop w:val="0"/>
      <w:marBottom w:val="0"/>
      <w:divBdr>
        <w:top w:val="none" w:sz="0" w:space="0" w:color="auto"/>
        <w:left w:val="none" w:sz="0" w:space="0" w:color="auto"/>
        <w:bottom w:val="none" w:sz="0" w:space="0" w:color="auto"/>
        <w:right w:val="none" w:sz="0" w:space="0" w:color="auto"/>
      </w:divBdr>
    </w:div>
    <w:div w:id="618296236">
      <w:bodyDiv w:val="1"/>
      <w:marLeft w:val="0"/>
      <w:marRight w:val="0"/>
      <w:marTop w:val="0"/>
      <w:marBottom w:val="0"/>
      <w:divBdr>
        <w:top w:val="none" w:sz="0" w:space="0" w:color="auto"/>
        <w:left w:val="none" w:sz="0" w:space="0" w:color="auto"/>
        <w:bottom w:val="none" w:sz="0" w:space="0" w:color="auto"/>
        <w:right w:val="none" w:sz="0" w:space="0" w:color="auto"/>
      </w:divBdr>
    </w:div>
    <w:div w:id="641890280">
      <w:bodyDiv w:val="1"/>
      <w:marLeft w:val="0"/>
      <w:marRight w:val="0"/>
      <w:marTop w:val="0"/>
      <w:marBottom w:val="0"/>
      <w:divBdr>
        <w:top w:val="none" w:sz="0" w:space="0" w:color="auto"/>
        <w:left w:val="none" w:sz="0" w:space="0" w:color="auto"/>
        <w:bottom w:val="none" w:sz="0" w:space="0" w:color="auto"/>
        <w:right w:val="none" w:sz="0" w:space="0" w:color="auto"/>
      </w:divBdr>
    </w:div>
    <w:div w:id="662972329">
      <w:bodyDiv w:val="1"/>
      <w:marLeft w:val="0"/>
      <w:marRight w:val="0"/>
      <w:marTop w:val="0"/>
      <w:marBottom w:val="0"/>
      <w:divBdr>
        <w:top w:val="none" w:sz="0" w:space="0" w:color="auto"/>
        <w:left w:val="none" w:sz="0" w:space="0" w:color="auto"/>
        <w:bottom w:val="none" w:sz="0" w:space="0" w:color="auto"/>
        <w:right w:val="none" w:sz="0" w:space="0" w:color="auto"/>
      </w:divBdr>
    </w:div>
    <w:div w:id="684358048">
      <w:bodyDiv w:val="1"/>
      <w:marLeft w:val="0"/>
      <w:marRight w:val="0"/>
      <w:marTop w:val="0"/>
      <w:marBottom w:val="0"/>
      <w:divBdr>
        <w:top w:val="none" w:sz="0" w:space="0" w:color="auto"/>
        <w:left w:val="none" w:sz="0" w:space="0" w:color="auto"/>
        <w:bottom w:val="none" w:sz="0" w:space="0" w:color="auto"/>
        <w:right w:val="none" w:sz="0" w:space="0" w:color="auto"/>
      </w:divBdr>
    </w:div>
    <w:div w:id="804394979">
      <w:bodyDiv w:val="1"/>
      <w:marLeft w:val="0"/>
      <w:marRight w:val="0"/>
      <w:marTop w:val="0"/>
      <w:marBottom w:val="0"/>
      <w:divBdr>
        <w:top w:val="none" w:sz="0" w:space="0" w:color="auto"/>
        <w:left w:val="none" w:sz="0" w:space="0" w:color="auto"/>
        <w:bottom w:val="none" w:sz="0" w:space="0" w:color="auto"/>
        <w:right w:val="none" w:sz="0" w:space="0" w:color="auto"/>
      </w:divBdr>
    </w:div>
    <w:div w:id="856769582">
      <w:bodyDiv w:val="1"/>
      <w:marLeft w:val="0"/>
      <w:marRight w:val="0"/>
      <w:marTop w:val="0"/>
      <w:marBottom w:val="0"/>
      <w:divBdr>
        <w:top w:val="none" w:sz="0" w:space="0" w:color="auto"/>
        <w:left w:val="none" w:sz="0" w:space="0" w:color="auto"/>
        <w:bottom w:val="none" w:sz="0" w:space="0" w:color="auto"/>
        <w:right w:val="none" w:sz="0" w:space="0" w:color="auto"/>
      </w:divBdr>
    </w:div>
    <w:div w:id="862787603">
      <w:bodyDiv w:val="1"/>
      <w:marLeft w:val="0"/>
      <w:marRight w:val="0"/>
      <w:marTop w:val="0"/>
      <w:marBottom w:val="0"/>
      <w:divBdr>
        <w:top w:val="none" w:sz="0" w:space="0" w:color="auto"/>
        <w:left w:val="none" w:sz="0" w:space="0" w:color="auto"/>
        <w:bottom w:val="none" w:sz="0" w:space="0" w:color="auto"/>
        <w:right w:val="none" w:sz="0" w:space="0" w:color="auto"/>
      </w:divBdr>
    </w:div>
    <w:div w:id="908149715">
      <w:bodyDiv w:val="1"/>
      <w:marLeft w:val="0"/>
      <w:marRight w:val="0"/>
      <w:marTop w:val="0"/>
      <w:marBottom w:val="0"/>
      <w:divBdr>
        <w:top w:val="none" w:sz="0" w:space="0" w:color="auto"/>
        <w:left w:val="none" w:sz="0" w:space="0" w:color="auto"/>
        <w:bottom w:val="none" w:sz="0" w:space="0" w:color="auto"/>
        <w:right w:val="none" w:sz="0" w:space="0" w:color="auto"/>
      </w:divBdr>
      <w:divsChild>
        <w:div w:id="763307156">
          <w:marLeft w:val="0"/>
          <w:marRight w:val="0"/>
          <w:marTop w:val="0"/>
          <w:marBottom w:val="0"/>
          <w:divBdr>
            <w:top w:val="none" w:sz="0" w:space="0" w:color="auto"/>
            <w:left w:val="none" w:sz="0" w:space="0" w:color="auto"/>
            <w:bottom w:val="none" w:sz="0" w:space="0" w:color="auto"/>
            <w:right w:val="none" w:sz="0" w:space="0" w:color="auto"/>
          </w:divBdr>
          <w:divsChild>
            <w:div w:id="583104458">
              <w:marLeft w:val="0"/>
              <w:marRight w:val="0"/>
              <w:marTop w:val="0"/>
              <w:marBottom w:val="0"/>
              <w:divBdr>
                <w:top w:val="none" w:sz="0" w:space="0" w:color="auto"/>
                <w:left w:val="none" w:sz="0" w:space="0" w:color="auto"/>
                <w:bottom w:val="none" w:sz="0" w:space="0" w:color="auto"/>
                <w:right w:val="none" w:sz="0" w:space="0" w:color="auto"/>
              </w:divBdr>
              <w:divsChild>
                <w:div w:id="110631885">
                  <w:marLeft w:val="0"/>
                  <w:marRight w:val="0"/>
                  <w:marTop w:val="0"/>
                  <w:marBottom w:val="0"/>
                  <w:divBdr>
                    <w:top w:val="none" w:sz="0" w:space="0" w:color="auto"/>
                    <w:left w:val="none" w:sz="0" w:space="0" w:color="auto"/>
                    <w:bottom w:val="none" w:sz="0" w:space="0" w:color="auto"/>
                    <w:right w:val="none" w:sz="0" w:space="0" w:color="auto"/>
                  </w:divBdr>
                </w:div>
                <w:div w:id="1971550117">
                  <w:marLeft w:val="0"/>
                  <w:marRight w:val="0"/>
                  <w:marTop w:val="0"/>
                  <w:marBottom w:val="0"/>
                  <w:divBdr>
                    <w:top w:val="none" w:sz="0" w:space="0" w:color="auto"/>
                    <w:left w:val="none" w:sz="0" w:space="0" w:color="auto"/>
                    <w:bottom w:val="none" w:sz="0" w:space="0" w:color="auto"/>
                    <w:right w:val="none" w:sz="0" w:space="0" w:color="auto"/>
                  </w:divBdr>
                </w:div>
              </w:divsChild>
            </w:div>
            <w:div w:id="1001201474">
              <w:marLeft w:val="0"/>
              <w:marRight w:val="0"/>
              <w:marTop w:val="0"/>
              <w:marBottom w:val="0"/>
              <w:divBdr>
                <w:top w:val="none" w:sz="0" w:space="0" w:color="auto"/>
                <w:left w:val="none" w:sz="0" w:space="0" w:color="auto"/>
                <w:bottom w:val="none" w:sz="0" w:space="0" w:color="auto"/>
                <w:right w:val="none" w:sz="0" w:space="0" w:color="auto"/>
              </w:divBdr>
              <w:divsChild>
                <w:div w:id="8719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97297">
          <w:marLeft w:val="0"/>
          <w:marRight w:val="0"/>
          <w:marTop w:val="0"/>
          <w:marBottom w:val="0"/>
          <w:divBdr>
            <w:top w:val="none" w:sz="0" w:space="0" w:color="auto"/>
            <w:left w:val="none" w:sz="0" w:space="0" w:color="auto"/>
            <w:bottom w:val="none" w:sz="0" w:space="0" w:color="auto"/>
            <w:right w:val="none" w:sz="0" w:space="0" w:color="auto"/>
          </w:divBdr>
          <w:divsChild>
            <w:div w:id="69154368">
              <w:marLeft w:val="0"/>
              <w:marRight w:val="0"/>
              <w:marTop w:val="0"/>
              <w:marBottom w:val="0"/>
              <w:divBdr>
                <w:top w:val="none" w:sz="0" w:space="0" w:color="auto"/>
                <w:left w:val="none" w:sz="0" w:space="0" w:color="auto"/>
                <w:bottom w:val="none" w:sz="0" w:space="0" w:color="auto"/>
                <w:right w:val="none" w:sz="0" w:space="0" w:color="auto"/>
              </w:divBdr>
              <w:divsChild>
                <w:div w:id="1397556618">
                  <w:marLeft w:val="0"/>
                  <w:marRight w:val="0"/>
                  <w:marTop w:val="0"/>
                  <w:marBottom w:val="0"/>
                  <w:divBdr>
                    <w:top w:val="none" w:sz="0" w:space="0" w:color="auto"/>
                    <w:left w:val="none" w:sz="0" w:space="0" w:color="auto"/>
                    <w:bottom w:val="none" w:sz="0" w:space="0" w:color="auto"/>
                    <w:right w:val="none" w:sz="0" w:space="0" w:color="auto"/>
                  </w:divBdr>
                </w:div>
              </w:divsChild>
            </w:div>
            <w:div w:id="626357907">
              <w:marLeft w:val="0"/>
              <w:marRight w:val="0"/>
              <w:marTop w:val="0"/>
              <w:marBottom w:val="0"/>
              <w:divBdr>
                <w:top w:val="none" w:sz="0" w:space="0" w:color="auto"/>
                <w:left w:val="none" w:sz="0" w:space="0" w:color="auto"/>
                <w:bottom w:val="none" w:sz="0" w:space="0" w:color="auto"/>
                <w:right w:val="none" w:sz="0" w:space="0" w:color="auto"/>
              </w:divBdr>
              <w:divsChild>
                <w:div w:id="191104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76229">
      <w:bodyDiv w:val="1"/>
      <w:marLeft w:val="0"/>
      <w:marRight w:val="0"/>
      <w:marTop w:val="0"/>
      <w:marBottom w:val="0"/>
      <w:divBdr>
        <w:top w:val="none" w:sz="0" w:space="0" w:color="auto"/>
        <w:left w:val="none" w:sz="0" w:space="0" w:color="auto"/>
        <w:bottom w:val="none" w:sz="0" w:space="0" w:color="auto"/>
        <w:right w:val="none" w:sz="0" w:space="0" w:color="auto"/>
      </w:divBdr>
      <w:divsChild>
        <w:div w:id="1457874362">
          <w:marLeft w:val="0"/>
          <w:marRight w:val="0"/>
          <w:marTop w:val="0"/>
          <w:marBottom w:val="0"/>
          <w:divBdr>
            <w:top w:val="none" w:sz="0" w:space="0" w:color="auto"/>
            <w:left w:val="none" w:sz="0" w:space="0" w:color="auto"/>
            <w:bottom w:val="none" w:sz="0" w:space="0" w:color="auto"/>
            <w:right w:val="none" w:sz="0" w:space="0" w:color="auto"/>
          </w:divBdr>
          <w:divsChild>
            <w:div w:id="1843548314">
              <w:marLeft w:val="0"/>
              <w:marRight w:val="0"/>
              <w:marTop w:val="0"/>
              <w:marBottom w:val="0"/>
              <w:divBdr>
                <w:top w:val="none" w:sz="0" w:space="0" w:color="auto"/>
                <w:left w:val="none" w:sz="0" w:space="0" w:color="auto"/>
                <w:bottom w:val="none" w:sz="0" w:space="0" w:color="auto"/>
                <w:right w:val="none" w:sz="0" w:space="0" w:color="auto"/>
              </w:divBdr>
              <w:divsChild>
                <w:div w:id="1745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457032">
      <w:bodyDiv w:val="1"/>
      <w:marLeft w:val="0"/>
      <w:marRight w:val="0"/>
      <w:marTop w:val="0"/>
      <w:marBottom w:val="0"/>
      <w:divBdr>
        <w:top w:val="none" w:sz="0" w:space="0" w:color="auto"/>
        <w:left w:val="none" w:sz="0" w:space="0" w:color="auto"/>
        <w:bottom w:val="none" w:sz="0" w:space="0" w:color="auto"/>
        <w:right w:val="none" w:sz="0" w:space="0" w:color="auto"/>
      </w:divBdr>
    </w:div>
    <w:div w:id="1113935159">
      <w:bodyDiv w:val="1"/>
      <w:marLeft w:val="0"/>
      <w:marRight w:val="0"/>
      <w:marTop w:val="0"/>
      <w:marBottom w:val="0"/>
      <w:divBdr>
        <w:top w:val="none" w:sz="0" w:space="0" w:color="auto"/>
        <w:left w:val="none" w:sz="0" w:space="0" w:color="auto"/>
        <w:bottom w:val="none" w:sz="0" w:space="0" w:color="auto"/>
        <w:right w:val="none" w:sz="0" w:space="0" w:color="auto"/>
      </w:divBdr>
    </w:div>
    <w:div w:id="1118178559">
      <w:bodyDiv w:val="1"/>
      <w:marLeft w:val="0"/>
      <w:marRight w:val="0"/>
      <w:marTop w:val="0"/>
      <w:marBottom w:val="0"/>
      <w:divBdr>
        <w:top w:val="none" w:sz="0" w:space="0" w:color="auto"/>
        <w:left w:val="none" w:sz="0" w:space="0" w:color="auto"/>
        <w:bottom w:val="none" w:sz="0" w:space="0" w:color="auto"/>
        <w:right w:val="none" w:sz="0" w:space="0" w:color="auto"/>
      </w:divBdr>
      <w:divsChild>
        <w:div w:id="483814426">
          <w:marLeft w:val="0"/>
          <w:marRight w:val="0"/>
          <w:marTop w:val="0"/>
          <w:marBottom w:val="0"/>
          <w:divBdr>
            <w:top w:val="none" w:sz="0" w:space="0" w:color="auto"/>
            <w:left w:val="none" w:sz="0" w:space="0" w:color="auto"/>
            <w:bottom w:val="none" w:sz="0" w:space="0" w:color="auto"/>
            <w:right w:val="none" w:sz="0" w:space="0" w:color="auto"/>
          </w:divBdr>
          <w:divsChild>
            <w:div w:id="294525047">
              <w:marLeft w:val="0"/>
              <w:marRight w:val="0"/>
              <w:marTop w:val="0"/>
              <w:marBottom w:val="0"/>
              <w:divBdr>
                <w:top w:val="none" w:sz="0" w:space="0" w:color="auto"/>
                <w:left w:val="none" w:sz="0" w:space="0" w:color="auto"/>
                <w:bottom w:val="none" w:sz="0" w:space="0" w:color="auto"/>
                <w:right w:val="none" w:sz="0" w:space="0" w:color="auto"/>
              </w:divBdr>
              <w:divsChild>
                <w:div w:id="1772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507235">
      <w:bodyDiv w:val="1"/>
      <w:marLeft w:val="0"/>
      <w:marRight w:val="0"/>
      <w:marTop w:val="0"/>
      <w:marBottom w:val="0"/>
      <w:divBdr>
        <w:top w:val="none" w:sz="0" w:space="0" w:color="auto"/>
        <w:left w:val="none" w:sz="0" w:space="0" w:color="auto"/>
        <w:bottom w:val="none" w:sz="0" w:space="0" w:color="auto"/>
        <w:right w:val="none" w:sz="0" w:space="0" w:color="auto"/>
      </w:divBdr>
    </w:div>
    <w:div w:id="1203328895">
      <w:bodyDiv w:val="1"/>
      <w:marLeft w:val="0"/>
      <w:marRight w:val="0"/>
      <w:marTop w:val="0"/>
      <w:marBottom w:val="0"/>
      <w:divBdr>
        <w:top w:val="none" w:sz="0" w:space="0" w:color="auto"/>
        <w:left w:val="none" w:sz="0" w:space="0" w:color="auto"/>
        <w:bottom w:val="none" w:sz="0" w:space="0" w:color="auto"/>
        <w:right w:val="none" w:sz="0" w:space="0" w:color="auto"/>
      </w:divBdr>
    </w:div>
    <w:div w:id="1236280147">
      <w:bodyDiv w:val="1"/>
      <w:marLeft w:val="0"/>
      <w:marRight w:val="0"/>
      <w:marTop w:val="0"/>
      <w:marBottom w:val="0"/>
      <w:divBdr>
        <w:top w:val="none" w:sz="0" w:space="0" w:color="auto"/>
        <w:left w:val="none" w:sz="0" w:space="0" w:color="auto"/>
        <w:bottom w:val="none" w:sz="0" w:space="0" w:color="auto"/>
        <w:right w:val="none" w:sz="0" w:space="0" w:color="auto"/>
      </w:divBdr>
      <w:divsChild>
        <w:div w:id="48039701">
          <w:marLeft w:val="0"/>
          <w:marRight w:val="0"/>
          <w:marTop w:val="0"/>
          <w:marBottom w:val="0"/>
          <w:divBdr>
            <w:top w:val="none" w:sz="0" w:space="0" w:color="auto"/>
            <w:left w:val="none" w:sz="0" w:space="0" w:color="auto"/>
            <w:bottom w:val="none" w:sz="0" w:space="0" w:color="auto"/>
            <w:right w:val="none" w:sz="0" w:space="0" w:color="auto"/>
          </w:divBdr>
          <w:divsChild>
            <w:div w:id="1011957608">
              <w:marLeft w:val="0"/>
              <w:marRight w:val="0"/>
              <w:marTop w:val="0"/>
              <w:marBottom w:val="0"/>
              <w:divBdr>
                <w:top w:val="none" w:sz="0" w:space="0" w:color="auto"/>
                <w:left w:val="none" w:sz="0" w:space="0" w:color="auto"/>
                <w:bottom w:val="none" w:sz="0" w:space="0" w:color="auto"/>
                <w:right w:val="none" w:sz="0" w:space="0" w:color="auto"/>
              </w:divBdr>
              <w:divsChild>
                <w:div w:id="46192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23756">
      <w:bodyDiv w:val="1"/>
      <w:marLeft w:val="0"/>
      <w:marRight w:val="0"/>
      <w:marTop w:val="0"/>
      <w:marBottom w:val="0"/>
      <w:divBdr>
        <w:top w:val="none" w:sz="0" w:space="0" w:color="auto"/>
        <w:left w:val="none" w:sz="0" w:space="0" w:color="auto"/>
        <w:bottom w:val="none" w:sz="0" w:space="0" w:color="auto"/>
        <w:right w:val="none" w:sz="0" w:space="0" w:color="auto"/>
      </w:divBdr>
    </w:div>
    <w:div w:id="1347058082">
      <w:bodyDiv w:val="1"/>
      <w:marLeft w:val="0"/>
      <w:marRight w:val="0"/>
      <w:marTop w:val="0"/>
      <w:marBottom w:val="0"/>
      <w:divBdr>
        <w:top w:val="none" w:sz="0" w:space="0" w:color="auto"/>
        <w:left w:val="none" w:sz="0" w:space="0" w:color="auto"/>
        <w:bottom w:val="none" w:sz="0" w:space="0" w:color="auto"/>
        <w:right w:val="none" w:sz="0" w:space="0" w:color="auto"/>
      </w:divBdr>
    </w:div>
    <w:div w:id="1459030030">
      <w:bodyDiv w:val="1"/>
      <w:marLeft w:val="0"/>
      <w:marRight w:val="0"/>
      <w:marTop w:val="0"/>
      <w:marBottom w:val="0"/>
      <w:divBdr>
        <w:top w:val="none" w:sz="0" w:space="0" w:color="auto"/>
        <w:left w:val="none" w:sz="0" w:space="0" w:color="auto"/>
        <w:bottom w:val="none" w:sz="0" w:space="0" w:color="auto"/>
        <w:right w:val="none" w:sz="0" w:space="0" w:color="auto"/>
      </w:divBdr>
    </w:div>
    <w:div w:id="1562474525">
      <w:bodyDiv w:val="1"/>
      <w:marLeft w:val="0"/>
      <w:marRight w:val="0"/>
      <w:marTop w:val="0"/>
      <w:marBottom w:val="0"/>
      <w:divBdr>
        <w:top w:val="none" w:sz="0" w:space="0" w:color="auto"/>
        <w:left w:val="none" w:sz="0" w:space="0" w:color="auto"/>
        <w:bottom w:val="none" w:sz="0" w:space="0" w:color="auto"/>
        <w:right w:val="none" w:sz="0" w:space="0" w:color="auto"/>
      </w:divBdr>
    </w:div>
    <w:div w:id="1619020142">
      <w:bodyDiv w:val="1"/>
      <w:marLeft w:val="0"/>
      <w:marRight w:val="0"/>
      <w:marTop w:val="0"/>
      <w:marBottom w:val="0"/>
      <w:divBdr>
        <w:top w:val="none" w:sz="0" w:space="0" w:color="auto"/>
        <w:left w:val="none" w:sz="0" w:space="0" w:color="auto"/>
        <w:bottom w:val="none" w:sz="0" w:space="0" w:color="auto"/>
        <w:right w:val="none" w:sz="0" w:space="0" w:color="auto"/>
      </w:divBdr>
    </w:div>
    <w:div w:id="1630479972">
      <w:bodyDiv w:val="1"/>
      <w:marLeft w:val="0"/>
      <w:marRight w:val="0"/>
      <w:marTop w:val="0"/>
      <w:marBottom w:val="0"/>
      <w:divBdr>
        <w:top w:val="none" w:sz="0" w:space="0" w:color="auto"/>
        <w:left w:val="none" w:sz="0" w:space="0" w:color="auto"/>
        <w:bottom w:val="none" w:sz="0" w:space="0" w:color="auto"/>
        <w:right w:val="none" w:sz="0" w:space="0" w:color="auto"/>
      </w:divBdr>
    </w:div>
    <w:div w:id="1672947435">
      <w:bodyDiv w:val="1"/>
      <w:marLeft w:val="0"/>
      <w:marRight w:val="0"/>
      <w:marTop w:val="0"/>
      <w:marBottom w:val="0"/>
      <w:divBdr>
        <w:top w:val="none" w:sz="0" w:space="0" w:color="auto"/>
        <w:left w:val="none" w:sz="0" w:space="0" w:color="auto"/>
        <w:bottom w:val="none" w:sz="0" w:space="0" w:color="auto"/>
        <w:right w:val="none" w:sz="0" w:space="0" w:color="auto"/>
      </w:divBdr>
      <w:divsChild>
        <w:div w:id="2000572541">
          <w:marLeft w:val="0"/>
          <w:marRight w:val="0"/>
          <w:marTop w:val="0"/>
          <w:marBottom w:val="0"/>
          <w:divBdr>
            <w:top w:val="none" w:sz="0" w:space="0" w:color="auto"/>
            <w:left w:val="none" w:sz="0" w:space="0" w:color="auto"/>
            <w:bottom w:val="none" w:sz="0" w:space="0" w:color="auto"/>
            <w:right w:val="none" w:sz="0" w:space="0" w:color="auto"/>
          </w:divBdr>
          <w:divsChild>
            <w:div w:id="1789355345">
              <w:marLeft w:val="0"/>
              <w:marRight w:val="0"/>
              <w:marTop w:val="0"/>
              <w:marBottom w:val="0"/>
              <w:divBdr>
                <w:top w:val="none" w:sz="0" w:space="0" w:color="auto"/>
                <w:left w:val="none" w:sz="0" w:space="0" w:color="auto"/>
                <w:bottom w:val="none" w:sz="0" w:space="0" w:color="auto"/>
                <w:right w:val="none" w:sz="0" w:space="0" w:color="auto"/>
              </w:divBdr>
              <w:divsChild>
                <w:div w:id="197394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08469">
      <w:bodyDiv w:val="1"/>
      <w:marLeft w:val="0"/>
      <w:marRight w:val="0"/>
      <w:marTop w:val="0"/>
      <w:marBottom w:val="0"/>
      <w:divBdr>
        <w:top w:val="none" w:sz="0" w:space="0" w:color="auto"/>
        <w:left w:val="none" w:sz="0" w:space="0" w:color="auto"/>
        <w:bottom w:val="none" w:sz="0" w:space="0" w:color="auto"/>
        <w:right w:val="none" w:sz="0" w:space="0" w:color="auto"/>
      </w:divBdr>
    </w:div>
    <w:div w:id="1802117267">
      <w:bodyDiv w:val="1"/>
      <w:marLeft w:val="0"/>
      <w:marRight w:val="0"/>
      <w:marTop w:val="0"/>
      <w:marBottom w:val="0"/>
      <w:divBdr>
        <w:top w:val="none" w:sz="0" w:space="0" w:color="auto"/>
        <w:left w:val="none" w:sz="0" w:space="0" w:color="auto"/>
        <w:bottom w:val="none" w:sz="0" w:space="0" w:color="auto"/>
        <w:right w:val="none" w:sz="0" w:space="0" w:color="auto"/>
      </w:divBdr>
    </w:div>
    <w:div w:id="1807428897">
      <w:bodyDiv w:val="1"/>
      <w:marLeft w:val="0"/>
      <w:marRight w:val="0"/>
      <w:marTop w:val="0"/>
      <w:marBottom w:val="0"/>
      <w:divBdr>
        <w:top w:val="none" w:sz="0" w:space="0" w:color="auto"/>
        <w:left w:val="none" w:sz="0" w:space="0" w:color="auto"/>
        <w:bottom w:val="none" w:sz="0" w:space="0" w:color="auto"/>
        <w:right w:val="none" w:sz="0" w:space="0" w:color="auto"/>
      </w:divBdr>
    </w:div>
    <w:div w:id="1813519698">
      <w:bodyDiv w:val="1"/>
      <w:marLeft w:val="0"/>
      <w:marRight w:val="0"/>
      <w:marTop w:val="0"/>
      <w:marBottom w:val="0"/>
      <w:divBdr>
        <w:top w:val="none" w:sz="0" w:space="0" w:color="auto"/>
        <w:left w:val="none" w:sz="0" w:space="0" w:color="auto"/>
        <w:bottom w:val="none" w:sz="0" w:space="0" w:color="auto"/>
        <w:right w:val="none" w:sz="0" w:space="0" w:color="auto"/>
      </w:divBdr>
    </w:div>
    <w:div w:id="1830319359">
      <w:bodyDiv w:val="1"/>
      <w:marLeft w:val="0"/>
      <w:marRight w:val="0"/>
      <w:marTop w:val="0"/>
      <w:marBottom w:val="0"/>
      <w:divBdr>
        <w:top w:val="none" w:sz="0" w:space="0" w:color="auto"/>
        <w:left w:val="none" w:sz="0" w:space="0" w:color="auto"/>
        <w:bottom w:val="none" w:sz="0" w:space="0" w:color="auto"/>
        <w:right w:val="none" w:sz="0" w:space="0" w:color="auto"/>
      </w:divBdr>
      <w:divsChild>
        <w:div w:id="1888488053">
          <w:marLeft w:val="0"/>
          <w:marRight w:val="0"/>
          <w:marTop w:val="0"/>
          <w:marBottom w:val="0"/>
          <w:divBdr>
            <w:top w:val="none" w:sz="0" w:space="0" w:color="auto"/>
            <w:left w:val="none" w:sz="0" w:space="0" w:color="auto"/>
            <w:bottom w:val="none" w:sz="0" w:space="0" w:color="auto"/>
            <w:right w:val="none" w:sz="0" w:space="0" w:color="auto"/>
          </w:divBdr>
          <w:divsChild>
            <w:div w:id="1453093048">
              <w:marLeft w:val="0"/>
              <w:marRight w:val="0"/>
              <w:marTop w:val="0"/>
              <w:marBottom w:val="0"/>
              <w:divBdr>
                <w:top w:val="none" w:sz="0" w:space="0" w:color="auto"/>
                <w:left w:val="none" w:sz="0" w:space="0" w:color="auto"/>
                <w:bottom w:val="none" w:sz="0" w:space="0" w:color="auto"/>
                <w:right w:val="none" w:sz="0" w:space="0" w:color="auto"/>
              </w:divBdr>
              <w:divsChild>
                <w:div w:id="198324717">
                  <w:marLeft w:val="0"/>
                  <w:marRight w:val="0"/>
                  <w:marTop w:val="0"/>
                  <w:marBottom w:val="0"/>
                  <w:divBdr>
                    <w:top w:val="none" w:sz="0" w:space="0" w:color="auto"/>
                    <w:left w:val="none" w:sz="0" w:space="0" w:color="auto"/>
                    <w:bottom w:val="none" w:sz="0" w:space="0" w:color="auto"/>
                    <w:right w:val="none" w:sz="0" w:space="0" w:color="auto"/>
                  </w:divBdr>
                  <w:divsChild>
                    <w:div w:id="4938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3109">
              <w:marLeft w:val="0"/>
              <w:marRight w:val="0"/>
              <w:marTop w:val="0"/>
              <w:marBottom w:val="0"/>
              <w:divBdr>
                <w:top w:val="none" w:sz="0" w:space="0" w:color="auto"/>
                <w:left w:val="none" w:sz="0" w:space="0" w:color="auto"/>
                <w:bottom w:val="none" w:sz="0" w:space="0" w:color="auto"/>
                <w:right w:val="none" w:sz="0" w:space="0" w:color="auto"/>
              </w:divBdr>
              <w:divsChild>
                <w:div w:id="16728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66936">
          <w:marLeft w:val="0"/>
          <w:marRight w:val="0"/>
          <w:marTop w:val="0"/>
          <w:marBottom w:val="0"/>
          <w:divBdr>
            <w:top w:val="none" w:sz="0" w:space="0" w:color="auto"/>
            <w:left w:val="none" w:sz="0" w:space="0" w:color="auto"/>
            <w:bottom w:val="none" w:sz="0" w:space="0" w:color="auto"/>
            <w:right w:val="none" w:sz="0" w:space="0" w:color="auto"/>
          </w:divBdr>
          <w:divsChild>
            <w:div w:id="1099368599">
              <w:marLeft w:val="0"/>
              <w:marRight w:val="0"/>
              <w:marTop w:val="0"/>
              <w:marBottom w:val="0"/>
              <w:divBdr>
                <w:top w:val="none" w:sz="0" w:space="0" w:color="auto"/>
                <w:left w:val="none" w:sz="0" w:space="0" w:color="auto"/>
                <w:bottom w:val="none" w:sz="0" w:space="0" w:color="auto"/>
                <w:right w:val="none" w:sz="0" w:space="0" w:color="auto"/>
              </w:divBdr>
              <w:divsChild>
                <w:div w:id="703213519">
                  <w:marLeft w:val="0"/>
                  <w:marRight w:val="0"/>
                  <w:marTop w:val="0"/>
                  <w:marBottom w:val="0"/>
                  <w:divBdr>
                    <w:top w:val="none" w:sz="0" w:space="0" w:color="auto"/>
                    <w:left w:val="none" w:sz="0" w:space="0" w:color="auto"/>
                    <w:bottom w:val="none" w:sz="0" w:space="0" w:color="auto"/>
                    <w:right w:val="none" w:sz="0" w:space="0" w:color="auto"/>
                  </w:divBdr>
                </w:div>
              </w:divsChild>
            </w:div>
            <w:div w:id="254673131">
              <w:marLeft w:val="0"/>
              <w:marRight w:val="0"/>
              <w:marTop w:val="0"/>
              <w:marBottom w:val="0"/>
              <w:divBdr>
                <w:top w:val="none" w:sz="0" w:space="0" w:color="auto"/>
                <w:left w:val="none" w:sz="0" w:space="0" w:color="auto"/>
                <w:bottom w:val="none" w:sz="0" w:space="0" w:color="auto"/>
                <w:right w:val="none" w:sz="0" w:space="0" w:color="auto"/>
              </w:divBdr>
              <w:divsChild>
                <w:div w:id="1603224905">
                  <w:marLeft w:val="0"/>
                  <w:marRight w:val="0"/>
                  <w:marTop w:val="0"/>
                  <w:marBottom w:val="0"/>
                  <w:divBdr>
                    <w:top w:val="none" w:sz="0" w:space="0" w:color="auto"/>
                    <w:left w:val="none" w:sz="0" w:space="0" w:color="auto"/>
                    <w:bottom w:val="none" w:sz="0" w:space="0" w:color="auto"/>
                    <w:right w:val="none" w:sz="0" w:space="0" w:color="auto"/>
                  </w:divBdr>
                  <w:divsChild>
                    <w:div w:id="5269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854181">
      <w:bodyDiv w:val="1"/>
      <w:marLeft w:val="0"/>
      <w:marRight w:val="0"/>
      <w:marTop w:val="0"/>
      <w:marBottom w:val="0"/>
      <w:divBdr>
        <w:top w:val="none" w:sz="0" w:space="0" w:color="auto"/>
        <w:left w:val="none" w:sz="0" w:space="0" w:color="auto"/>
        <w:bottom w:val="none" w:sz="0" w:space="0" w:color="auto"/>
        <w:right w:val="none" w:sz="0" w:space="0" w:color="auto"/>
      </w:divBdr>
    </w:div>
    <w:div w:id="1966764908">
      <w:bodyDiv w:val="1"/>
      <w:marLeft w:val="0"/>
      <w:marRight w:val="0"/>
      <w:marTop w:val="0"/>
      <w:marBottom w:val="0"/>
      <w:divBdr>
        <w:top w:val="none" w:sz="0" w:space="0" w:color="auto"/>
        <w:left w:val="none" w:sz="0" w:space="0" w:color="auto"/>
        <w:bottom w:val="none" w:sz="0" w:space="0" w:color="auto"/>
        <w:right w:val="none" w:sz="0" w:space="0" w:color="auto"/>
      </w:divBdr>
    </w:div>
    <w:div w:id="1977565186">
      <w:bodyDiv w:val="1"/>
      <w:marLeft w:val="0"/>
      <w:marRight w:val="0"/>
      <w:marTop w:val="0"/>
      <w:marBottom w:val="0"/>
      <w:divBdr>
        <w:top w:val="none" w:sz="0" w:space="0" w:color="auto"/>
        <w:left w:val="none" w:sz="0" w:space="0" w:color="auto"/>
        <w:bottom w:val="none" w:sz="0" w:space="0" w:color="auto"/>
        <w:right w:val="none" w:sz="0" w:space="0" w:color="auto"/>
      </w:divBdr>
    </w:div>
    <w:div w:id="21273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file:///\\Users\user\Documents\fof2%20et%20tec%20150.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user\Documents\fof2%20et%20tec%20150.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user\Documents\fof2%20et%20tec%20150.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user\Documents\fof2%20et%20tec%20150.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user\Documents\fof2%20et%20tec%20150.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user\Documents\fof2%20et%20tec%20150.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user\Documents\fof2%20et%20tec%20150.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user\Documents\fof2%20et%20tec%20150.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spc="0" normalizeH="0" baseline="0">
                <a:solidFill>
                  <a:schemeClr val="tx1">
                    <a:lumMod val="65000"/>
                    <a:lumOff val="35000"/>
                  </a:schemeClr>
                </a:solidFill>
                <a:latin typeface="+mj-lt"/>
                <a:ea typeface="+mj-ea"/>
                <a:cs typeface="+mj-cs"/>
              </a:defRPr>
            </a:pPr>
            <a:r>
              <a:rPr lang="fr-FR" sz="1200"/>
              <a:t>March 1996 (LT; NmE,NmF)</a:t>
            </a:r>
          </a:p>
        </c:rich>
      </c:tx>
      <c:layout>
        <c:manualLayout>
          <c:xMode val="edge"/>
          <c:yMode val="edge"/>
          <c:x val="0.164705049050278"/>
          <c:y val="0"/>
        </c:manualLayout>
      </c:layout>
      <c:overlay val="0"/>
      <c:spPr>
        <a:noFill/>
        <a:ln>
          <a:noFill/>
        </a:ln>
        <a:effectLst/>
      </c:spPr>
      <c:txPr>
        <a:bodyPr rot="0" spcFirstLastPara="1" vertOverflow="ellipsis" vert="horz" wrap="square" anchor="ctr" anchorCtr="1"/>
        <a:lstStyle/>
        <a:p>
          <a:pPr>
            <a:defRPr sz="2000" b="0" i="0" u="none" strike="noStrike" kern="1200" spc="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0.27590771543362175"/>
          <c:y val="0.29015923703637192"/>
          <c:w val="0.64633116512609834"/>
          <c:h val="0.49566987691238645"/>
        </c:manualLayout>
      </c:layout>
      <c:scatterChart>
        <c:scatterStyle val="smoothMarker"/>
        <c:varyColors val="0"/>
        <c:ser>
          <c:idx val="0"/>
          <c:order val="0"/>
          <c:tx>
            <c:strRef>
              <c:f>Feuil1!$H$6</c:f>
              <c:strCache>
                <c:ptCount val="1"/>
                <c:pt idx="0">
                  <c:v>nmF</c:v>
                </c:pt>
              </c:strCache>
            </c:strRef>
          </c:tx>
          <c:spPr>
            <a:ln w="25400" cap="flat" cmpd="dbl" algn="ctr">
              <a:solidFill>
                <a:schemeClr val="accent1">
                  <a:alpha val="50000"/>
                </a:schemeClr>
              </a:solidFill>
              <a:round/>
            </a:ln>
            <a:effectLst/>
          </c:spPr>
          <c:marker>
            <c:symbol val="circle"/>
            <c:size val="6"/>
            <c:spPr>
              <a:noFill/>
              <a:ln w="34925" cap="flat" cmpd="dbl" algn="ctr">
                <a:solidFill>
                  <a:schemeClr val="accent1">
                    <a:lumMod val="75000"/>
                    <a:alpha val="70000"/>
                  </a:schemeClr>
                </a:solidFill>
                <a:round/>
              </a:ln>
              <a:effectLst/>
            </c:spPr>
          </c:marker>
          <c:xVal>
            <c:numRef>
              <c:f>Feuil1!$G$7:$G$30</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Feuil1!$H$7:$H$30</c:f>
              <c:numCache>
                <c:formatCode>General</c:formatCode>
                <c:ptCount val="24"/>
                <c:pt idx="0">
                  <c:v>1727</c:v>
                </c:pt>
                <c:pt idx="1">
                  <c:v>1727</c:v>
                </c:pt>
                <c:pt idx="2">
                  <c:v>1727</c:v>
                </c:pt>
                <c:pt idx="3">
                  <c:v>1727</c:v>
                </c:pt>
                <c:pt idx="4">
                  <c:v>1727</c:v>
                </c:pt>
                <c:pt idx="5">
                  <c:v>7593</c:v>
                </c:pt>
                <c:pt idx="6">
                  <c:v>48048</c:v>
                </c:pt>
                <c:pt idx="7">
                  <c:v>84668</c:v>
                </c:pt>
                <c:pt idx="8">
                  <c:v>109946</c:v>
                </c:pt>
                <c:pt idx="9">
                  <c:v>233644</c:v>
                </c:pt>
                <c:pt idx="10">
                  <c:v>240594</c:v>
                </c:pt>
                <c:pt idx="11">
                  <c:v>243552</c:v>
                </c:pt>
                <c:pt idx="12">
                  <c:v>242844</c:v>
                </c:pt>
                <c:pt idx="13">
                  <c:v>238398</c:v>
                </c:pt>
                <c:pt idx="14">
                  <c:v>229687</c:v>
                </c:pt>
                <c:pt idx="15">
                  <c:v>101119</c:v>
                </c:pt>
                <c:pt idx="16">
                  <c:v>72153</c:v>
                </c:pt>
                <c:pt idx="17">
                  <c:v>29603</c:v>
                </c:pt>
                <c:pt idx="18">
                  <c:v>2901</c:v>
                </c:pt>
                <c:pt idx="19">
                  <c:v>1727</c:v>
                </c:pt>
                <c:pt idx="20">
                  <c:v>1727</c:v>
                </c:pt>
                <c:pt idx="21">
                  <c:v>1727</c:v>
                </c:pt>
                <c:pt idx="22">
                  <c:v>1727</c:v>
                </c:pt>
                <c:pt idx="23">
                  <c:v>1727</c:v>
                </c:pt>
              </c:numCache>
            </c:numRef>
          </c:yVal>
          <c:smooth val="1"/>
          <c:extLst>
            <c:ext xmlns:c16="http://schemas.microsoft.com/office/drawing/2014/chart" uri="{C3380CC4-5D6E-409C-BE32-E72D297353CC}">
              <c16:uniqueId val="{00000000-98AD-AE42-A8CA-248180A98086}"/>
            </c:ext>
          </c:extLst>
        </c:ser>
        <c:ser>
          <c:idx val="1"/>
          <c:order val="1"/>
          <c:tx>
            <c:strRef>
              <c:f>Feuil1!$I$6</c:f>
              <c:strCache>
                <c:ptCount val="1"/>
                <c:pt idx="0">
                  <c:v>nmE</c:v>
                </c:pt>
              </c:strCache>
            </c:strRef>
          </c:tx>
          <c:spPr>
            <a:ln w="25400" cap="flat" cmpd="dbl" algn="ctr">
              <a:solidFill>
                <a:schemeClr val="accent2">
                  <a:alpha val="50000"/>
                </a:schemeClr>
              </a:solidFill>
              <a:round/>
            </a:ln>
            <a:effectLst/>
          </c:spPr>
          <c:marker>
            <c:symbol val="circle"/>
            <c:size val="6"/>
            <c:spPr>
              <a:noFill/>
              <a:ln w="34925" cap="flat" cmpd="dbl" algn="ctr">
                <a:solidFill>
                  <a:schemeClr val="accent2">
                    <a:lumMod val="75000"/>
                    <a:alpha val="70000"/>
                  </a:schemeClr>
                </a:solidFill>
                <a:round/>
              </a:ln>
              <a:effectLst/>
            </c:spPr>
          </c:marker>
          <c:xVal>
            <c:numRef>
              <c:f>Feuil1!$G$7:$G$30</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Feuil1!$I$7:$I$30</c:f>
              <c:numCache>
                <c:formatCode>General</c:formatCode>
                <c:ptCount val="24"/>
                <c:pt idx="0">
                  <c:v>400</c:v>
                </c:pt>
                <c:pt idx="1">
                  <c:v>400</c:v>
                </c:pt>
                <c:pt idx="2">
                  <c:v>400</c:v>
                </c:pt>
                <c:pt idx="3">
                  <c:v>400</c:v>
                </c:pt>
                <c:pt idx="4">
                  <c:v>400</c:v>
                </c:pt>
                <c:pt idx="5">
                  <c:v>400</c:v>
                </c:pt>
                <c:pt idx="6">
                  <c:v>400</c:v>
                </c:pt>
                <c:pt idx="7">
                  <c:v>400</c:v>
                </c:pt>
                <c:pt idx="8">
                  <c:v>466</c:v>
                </c:pt>
                <c:pt idx="9">
                  <c:v>127610</c:v>
                </c:pt>
                <c:pt idx="10">
                  <c:v>148727</c:v>
                </c:pt>
                <c:pt idx="11">
                  <c:v>143643</c:v>
                </c:pt>
                <c:pt idx="12">
                  <c:v>142457</c:v>
                </c:pt>
                <c:pt idx="13">
                  <c:v>135149</c:v>
                </c:pt>
                <c:pt idx="14">
                  <c:v>121547</c:v>
                </c:pt>
                <c:pt idx="15">
                  <c:v>400</c:v>
                </c:pt>
                <c:pt idx="16">
                  <c:v>400</c:v>
                </c:pt>
                <c:pt idx="17">
                  <c:v>400</c:v>
                </c:pt>
                <c:pt idx="18">
                  <c:v>400</c:v>
                </c:pt>
                <c:pt idx="19">
                  <c:v>400</c:v>
                </c:pt>
                <c:pt idx="20">
                  <c:v>400</c:v>
                </c:pt>
                <c:pt idx="21">
                  <c:v>400</c:v>
                </c:pt>
                <c:pt idx="22">
                  <c:v>400</c:v>
                </c:pt>
                <c:pt idx="23">
                  <c:v>400</c:v>
                </c:pt>
              </c:numCache>
            </c:numRef>
          </c:yVal>
          <c:smooth val="1"/>
          <c:extLst>
            <c:ext xmlns:c16="http://schemas.microsoft.com/office/drawing/2014/chart" uri="{C3380CC4-5D6E-409C-BE32-E72D297353CC}">
              <c16:uniqueId val="{00000001-98AD-AE42-A8CA-248180A98086}"/>
            </c:ext>
          </c:extLst>
        </c:ser>
        <c:dLbls>
          <c:showLegendKey val="0"/>
          <c:showVal val="0"/>
          <c:showCatName val="0"/>
          <c:showSerName val="0"/>
          <c:showPercent val="0"/>
          <c:showBubbleSize val="0"/>
        </c:dLbls>
        <c:axId val="930322928"/>
        <c:axId val="928539952"/>
      </c:scatterChart>
      <c:valAx>
        <c:axId val="930322928"/>
        <c:scaling>
          <c:orientation val="minMax"/>
          <c:max val="24"/>
          <c:min val="0"/>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8539952"/>
        <c:crosses val="autoZero"/>
        <c:crossBetween val="midCat"/>
        <c:majorUnit val="2"/>
      </c:valAx>
      <c:valAx>
        <c:axId val="928539952"/>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0322928"/>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spc="0" normalizeH="0" baseline="0">
                <a:solidFill>
                  <a:schemeClr val="tx1">
                    <a:lumMod val="65000"/>
                    <a:lumOff val="35000"/>
                  </a:schemeClr>
                </a:solidFill>
                <a:latin typeface="+mj-lt"/>
                <a:ea typeface="+mj-ea"/>
                <a:cs typeface="+mj-cs"/>
              </a:defRPr>
            </a:pPr>
            <a:r>
              <a:rPr lang="fr-FR" sz="1200"/>
              <a:t>Jun 1996 (LT;NmE,NmF)</a:t>
            </a:r>
          </a:p>
        </c:rich>
      </c:tx>
      <c:layout>
        <c:manualLayout>
          <c:xMode val="edge"/>
          <c:yMode val="edge"/>
          <c:x val="0.19078473886416375"/>
          <c:y val="0"/>
        </c:manualLayout>
      </c:layout>
      <c:overlay val="0"/>
      <c:spPr>
        <a:noFill/>
        <a:ln>
          <a:noFill/>
        </a:ln>
        <a:effectLst/>
      </c:spPr>
      <c:txPr>
        <a:bodyPr rot="0" spcFirstLastPara="1" vertOverflow="ellipsis" vert="horz" wrap="square" anchor="ctr" anchorCtr="1"/>
        <a:lstStyle/>
        <a:p>
          <a:pPr>
            <a:defRPr sz="2000" b="0" i="0" u="none" strike="noStrike" kern="1200" spc="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0.27154170946023054"/>
          <c:y val="0.28527209576115159"/>
          <c:w val="0.6532892084141656"/>
          <c:h val="0.47570847593963972"/>
        </c:manualLayout>
      </c:layout>
      <c:scatterChart>
        <c:scatterStyle val="smoothMarker"/>
        <c:varyColors val="0"/>
        <c:ser>
          <c:idx val="0"/>
          <c:order val="0"/>
          <c:tx>
            <c:strRef>
              <c:f>Feuil2!$L$8</c:f>
              <c:strCache>
                <c:ptCount val="1"/>
                <c:pt idx="0">
                  <c:v>nmE</c:v>
                </c:pt>
              </c:strCache>
            </c:strRef>
          </c:tx>
          <c:spPr>
            <a:ln w="25400" cap="flat" cmpd="dbl" algn="ctr">
              <a:solidFill>
                <a:schemeClr val="accent1">
                  <a:alpha val="50000"/>
                </a:schemeClr>
              </a:solidFill>
              <a:round/>
            </a:ln>
            <a:effectLst/>
          </c:spPr>
          <c:marker>
            <c:symbol val="circle"/>
            <c:size val="6"/>
            <c:spPr>
              <a:noFill/>
              <a:ln w="34925" cap="flat" cmpd="dbl" algn="ctr">
                <a:solidFill>
                  <a:schemeClr val="accent1">
                    <a:lumMod val="75000"/>
                    <a:alpha val="70000"/>
                  </a:schemeClr>
                </a:solidFill>
                <a:round/>
              </a:ln>
              <a:effectLst/>
            </c:spPr>
          </c:marker>
          <c:xVal>
            <c:numRef>
              <c:f>Feuil2!$K$9:$K$33</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Feuil2!$L$9:$L$33</c:f>
              <c:numCache>
                <c:formatCode>General</c:formatCode>
                <c:ptCount val="25"/>
                <c:pt idx="1">
                  <c:v>1716</c:v>
                </c:pt>
                <c:pt idx="2">
                  <c:v>1716</c:v>
                </c:pt>
                <c:pt idx="3">
                  <c:v>1716</c:v>
                </c:pt>
                <c:pt idx="4">
                  <c:v>1716</c:v>
                </c:pt>
                <c:pt idx="5">
                  <c:v>3918</c:v>
                </c:pt>
                <c:pt idx="6">
                  <c:v>31693</c:v>
                </c:pt>
                <c:pt idx="7">
                  <c:v>71455</c:v>
                </c:pt>
                <c:pt idx="8">
                  <c:v>99620</c:v>
                </c:pt>
                <c:pt idx="9">
                  <c:v>120265</c:v>
                </c:pt>
                <c:pt idx="10">
                  <c:v>134807</c:v>
                </c:pt>
                <c:pt idx="11">
                  <c:v>143669</c:v>
                </c:pt>
                <c:pt idx="12">
                  <c:v>146980</c:v>
                </c:pt>
                <c:pt idx="13">
                  <c:v>144769</c:v>
                </c:pt>
                <c:pt idx="14">
                  <c:v>137017</c:v>
                </c:pt>
                <c:pt idx="15">
                  <c:v>123627</c:v>
                </c:pt>
                <c:pt idx="16">
                  <c:v>104262</c:v>
                </c:pt>
                <c:pt idx="17">
                  <c:v>77820</c:v>
                </c:pt>
                <c:pt idx="18">
                  <c:v>40618</c:v>
                </c:pt>
                <c:pt idx="19">
                  <c:v>6181</c:v>
                </c:pt>
                <c:pt idx="20">
                  <c:v>1716</c:v>
                </c:pt>
                <c:pt idx="21">
                  <c:v>1716</c:v>
                </c:pt>
                <c:pt idx="22">
                  <c:v>1716</c:v>
                </c:pt>
                <c:pt idx="23">
                  <c:v>1716</c:v>
                </c:pt>
                <c:pt idx="24">
                  <c:v>1716</c:v>
                </c:pt>
              </c:numCache>
            </c:numRef>
          </c:yVal>
          <c:smooth val="1"/>
          <c:extLst>
            <c:ext xmlns:c16="http://schemas.microsoft.com/office/drawing/2014/chart" uri="{C3380CC4-5D6E-409C-BE32-E72D297353CC}">
              <c16:uniqueId val="{00000000-DD09-C44F-A9EF-B0D085D5A78A}"/>
            </c:ext>
          </c:extLst>
        </c:ser>
        <c:ser>
          <c:idx val="1"/>
          <c:order val="1"/>
          <c:tx>
            <c:strRef>
              <c:f>Feuil2!$M$8</c:f>
              <c:strCache>
                <c:ptCount val="1"/>
                <c:pt idx="0">
                  <c:v>nmF</c:v>
                </c:pt>
              </c:strCache>
            </c:strRef>
          </c:tx>
          <c:spPr>
            <a:ln w="25400" cap="flat" cmpd="dbl" algn="ctr">
              <a:solidFill>
                <a:schemeClr val="accent2">
                  <a:alpha val="50000"/>
                </a:schemeClr>
              </a:solidFill>
              <a:round/>
            </a:ln>
            <a:effectLst/>
          </c:spPr>
          <c:marker>
            <c:symbol val="circle"/>
            <c:size val="6"/>
            <c:spPr>
              <a:noFill/>
              <a:ln w="34925" cap="flat" cmpd="dbl" algn="ctr">
                <a:solidFill>
                  <a:schemeClr val="accent2">
                    <a:lumMod val="75000"/>
                    <a:alpha val="70000"/>
                  </a:schemeClr>
                </a:solidFill>
                <a:round/>
              </a:ln>
              <a:effectLst/>
            </c:spPr>
          </c:marker>
          <c:xVal>
            <c:numRef>
              <c:f>Feuil2!$K$9:$K$33</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Feuil2!$M$9:$M$33</c:f>
              <c:numCache>
                <c:formatCode>General</c:formatCode>
                <c:ptCount val="25"/>
                <c:pt idx="1">
                  <c:v>0</c:v>
                </c:pt>
                <c:pt idx="2">
                  <c:v>0</c:v>
                </c:pt>
                <c:pt idx="3">
                  <c:v>0</c:v>
                </c:pt>
                <c:pt idx="4">
                  <c:v>0</c:v>
                </c:pt>
                <c:pt idx="5">
                  <c:v>0</c:v>
                </c:pt>
                <c:pt idx="6">
                  <c:v>0</c:v>
                </c:pt>
                <c:pt idx="7">
                  <c:v>0</c:v>
                </c:pt>
                <c:pt idx="8">
                  <c:v>0</c:v>
                </c:pt>
                <c:pt idx="9">
                  <c:v>227747</c:v>
                </c:pt>
                <c:pt idx="10">
                  <c:v>237012</c:v>
                </c:pt>
                <c:pt idx="11">
                  <c:v>242344</c:v>
                </c:pt>
                <c:pt idx="12">
                  <c:v>244280</c:v>
                </c:pt>
                <c:pt idx="13">
                  <c:v>242990</c:v>
                </c:pt>
                <c:pt idx="14">
                  <c:v>238363</c:v>
                </c:pt>
                <c:pt idx="15">
                  <c:v>229951</c:v>
                </c:pt>
                <c:pt idx="16">
                  <c:v>0</c:v>
                </c:pt>
                <c:pt idx="17">
                  <c:v>0</c:v>
                </c:pt>
                <c:pt idx="18">
                  <c:v>0</c:v>
                </c:pt>
                <c:pt idx="19">
                  <c:v>0</c:v>
                </c:pt>
                <c:pt idx="20">
                  <c:v>0</c:v>
                </c:pt>
                <c:pt idx="21">
                  <c:v>0</c:v>
                </c:pt>
                <c:pt idx="22">
                  <c:v>0</c:v>
                </c:pt>
                <c:pt idx="23">
                  <c:v>0</c:v>
                </c:pt>
                <c:pt idx="24">
                  <c:v>0</c:v>
                </c:pt>
              </c:numCache>
            </c:numRef>
          </c:yVal>
          <c:smooth val="1"/>
          <c:extLst>
            <c:ext xmlns:c16="http://schemas.microsoft.com/office/drawing/2014/chart" uri="{C3380CC4-5D6E-409C-BE32-E72D297353CC}">
              <c16:uniqueId val="{00000001-DD09-C44F-A9EF-B0D085D5A78A}"/>
            </c:ext>
          </c:extLst>
        </c:ser>
        <c:dLbls>
          <c:showLegendKey val="0"/>
          <c:showVal val="0"/>
          <c:showCatName val="0"/>
          <c:showSerName val="0"/>
          <c:showPercent val="0"/>
          <c:showBubbleSize val="0"/>
        </c:dLbls>
        <c:axId val="899472624"/>
        <c:axId val="899302480"/>
      </c:scatterChart>
      <c:valAx>
        <c:axId val="899472624"/>
        <c:scaling>
          <c:orientation val="minMax"/>
          <c:max val="24"/>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9302480"/>
        <c:crosses val="autoZero"/>
        <c:crossBetween val="midCat"/>
        <c:majorUnit val="2"/>
      </c:valAx>
      <c:valAx>
        <c:axId val="899302480"/>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9472624"/>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spc="0" normalizeH="0" baseline="0">
                <a:solidFill>
                  <a:schemeClr val="tx1">
                    <a:lumMod val="65000"/>
                    <a:lumOff val="35000"/>
                  </a:schemeClr>
                </a:solidFill>
                <a:latin typeface="+mj-lt"/>
                <a:ea typeface="+mj-ea"/>
                <a:cs typeface="+mj-cs"/>
              </a:defRPr>
            </a:pPr>
            <a:r>
              <a:rPr lang="fr-FR" sz="1200"/>
              <a:t>September1996 (LT;NmE,NmF)</a:t>
            </a:r>
            <a:endParaRPr lang="fr-BF" sz="1200"/>
          </a:p>
        </c:rich>
      </c:tx>
      <c:layout>
        <c:manualLayout>
          <c:xMode val="edge"/>
          <c:yMode val="edge"/>
          <c:x val="0.16003218863009441"/>
          <c:y val="1.8518518518518517E-2"/>
        </c:manualLayout>
      </c:layout>
      <c:overlay val="0"/>
      <c:spPr>
        <a:noFill/>
        <a:ln>
          <a:noFill/>
        </a:ln>
        <a:effectLst/>
      </c:spPr>
      <c:txPr>
        <a:bodyPr rot="0" spcFirstLastPara="1" vertOverflow="ellipsis" vert="horz" wrap="square" anchor="ctr" anchorCtr="1"/>
        <a:lstStyle/>
        <a:p>
          <a:pPr>
            <a:defRPr sz="2000" b="0" i="0" u="none" strike="noStrike" kern="1200" spc="0" normalizeH="0" baseline="0">
              <a:solidFill>
                <a:schemeClr val="tx1">
                  <a:lumMod val="65000"/>
                  <a:lumOff val="35000"/>
                </a:schemeClr>
              </a:solidFill>
              <a:latin typeface="+mj-lt"/>
              <a:ea typeface="+mj-ea"/>
              <a:cs typeface="+mj-cs"/>
            </a:defRPr>
          </a:pPr>
          <a:endParaRPr lang="fr-BF"/>
        </a:p>
      </c:txPr>
    </c:title>
    <c:autoTitleDeleted val="0"/>
    <c:plotArea>
      <c:layout>
        <c:manualLayout>
          <c:layoutTarget val="inner"/>
          <c:xMode val="edge"/>
          <c:yMode val="edge"/>
          <c:x val="0.29090021918174774"/>
          <c:y val="0.26631999125109362"/>
          <c:w val="0.63133866137797245"/>
          <c:h val="0.52905839895013118"/>
        </c:manualLayout>
      </c:layout>
      <c:scatterChart>
        <c:scatterStyle val="smoothMarker"/>
        <c:varyColors val="0"/>
        <c:ser>
          <c:idx val="0"/>
          <c:order val="0"/>
          <c:tx>
            <c:strRef>
              <c:f>Feuil3!$N$7</c:f>
              <c:strCache>
                <c:ptCount val="1"/>
                <c:pt idx="0">
                  <c:v>nmF</c:v>
                </c:pt>
              </c:strCache>
            </c:strRef>
          </c:tx>
          <c:spPr>
            <a:ln w="25400" cap="flat" cmpd="dbl" algn="ctr">
              <a:solidFill>
                <a:schemeClr val="accent1">
                  <a:alpha val="50000"/>
                </a:schemeClr>
              </a:solidFill>
              <a:round/>
            </a:ln>
            <a:effectLst/>
          </c:spPr>
          <c:marker>
            <c:symbol val="circle"/>
            <c:size val="6"/>
            <c:spPr>
              <a:noFill/>
              <a:ln w="34925" cap="flat" cmpd="dbl" algn="ctr">
                <a:solidFill>
                  <a:schemeClr val="accent1">
                    <a:lumMod val="75000"/>
                    <a:alpha val="70000"/>
                  </a:schemeClr>
                </a:solidFill>
                <a:round/>
              </a:ln>
              <a:effectLst/>
            </c:spPr>
          </c:marker>
          <c:xVal>
            <c:numRef>
              <c:f>Feuil3!$M$8:$M$31</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Feuil3!$N$8:$N$31</c:f>
              <c:numCache>
                <c:formatCode>General</c:formatCode>
                <c:ptCount val="24"/>
                <c:pt idx="0">
                  <c:v>0</c:v>
                </c:pt>
                <c:pt idx="1">
                  <c:v>0</c:v>
                </c:pt>
                <c:pt idx="2">
                  <c:v>0</c:v>
                </c:pt>
                <c:pt idx="3">
                  <c:v>0</c:v>
                </c:pt>
                <c:pt idx="4">
                  <c:v>0</c:v>
                </c:pt>
                <c:pt idx="5">
                  <c:v>0</c:v>
                </c:pt>
                <c:pt idx="6">
                  <c:v>0</c:v>
                </c:pt>
                <c:pt idx="7">
                  <c:v>0</c:v>
                </c:pt>
                <c:pt idx="8">
                  <c:v>227246</c:v>
                </c:pt>
                <c:pt idx="9">
                  <c:v>237114</c:v>
                </c:pt>
                <c:pt idx="10">
                  <c:v>242659</c:v>
                </c:pt>
                <c:pt idx="11">
                  <c:v>244531</c:v>
                </c:pt>
                <c:pt idx="12">
                  <c:v>242916</c:v>
                </c:pt>
                <c:pt idx="13">
                  <c:v>237653</c:v>
                </c:pt>
                <c:pt idx="14">
                  <c:v>228135</c:v>
                </c:pt>
                <c:pt idx="15">
                  <c:v>0</c:v>
                </c:pt>
                <c:pt idx="16">
                  <c:v>0</c:v>
                </c:pt>
                <c:pt idx="17">
                  <c:v>0</c:v>
                </c:pt>
                <c:pt idx="18">
                  <c:v>0</c:v>
                </c:pt>
                <c:pt idx="19">
                  <c:v>0</c:v>
                </c:pt>
                <c:pt idx="20">
                  <c:v>0</c:v>
                </c:pt>
                <c:pt idx="21">
                  <c:v>0</c:v>
                </c:pt>
                <c:pt idx="22">
                  <c:v>0</c:v>
                </c:pt>
                <c:pt idx="23">
                  <c:v>0</c:v>
                </c:pt>
              </c:numCache>
            </c:numRef>
          </c:yVal>
          <c:smooth val="1"/>
          <c:extLst>
            <c:ext xmlns:c16="http://schemas.microsoft.com/office/drawing/2014/chart" uri="{C3380CC4-5D6E-409C-BE32-E72D297353CC}">
              <c16:uniqueId val="{00000000-71AC-4042-91B1-83970EF792EE}"/>
            </c:ext>
          </c:extLst>
        </c:ser>
        <c:ser>
          <c:idx val="1"/>
          <c:order val="1"/>
          <c:tx>
            <c:strRef>
              <c:f>Feuil3!$O$7</c:f>
              <c:strCache>
                <c:ptCount val="1"/>
                <c:pt idx="0">
                  <c:v>NmE</c:v>
                </c:pt>
              </c:strCache>
            </c:strRef>
          </c:tx>
          <c:spPr>
            <a:ln w="25400" cap="flat" cmpd="dbl" algn="ctr">
              <a:solidFill>
                <a:schemeClr val="accent2">
                  <a:alpha val="50000"/>
                </a:schemeClr>
              </a:solidFill>
              <a:round/>
            </a:ln>
            <a:effectLst/>
          </c:spPr>
          <c:marker>
            <c:symbol val="circle"/>
            <c:size val="6"/>
            <c:spPr>
              <a:noFill/>
              <a:ln w="34925" cap="flat" cmpd="dbl" algn="ctr">
                <a:solidFill>
                  <a:schemeClr val="accent2">
                    <a:lumMod val="75000"/>
                    <a:alpha val="70000"/>
                  </a:schemeClr>
                </a:solidFill>
                <a:round/>
              </a:ln>
              <a:effectLst/>
            </c:spPr>
          </c:marker>
          <c:xVal>
            <c:numRef>
              <c:f>Feuil3!$M$8:$M$31</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Feuil3!$O$8:$O$31</c:f>
              <c:numCache>
                <c:formatCode>General</c:formatCode>
                <c:ptCount val="24"/>
                <c:pt idx="0">
                  <c:v>1729</c:v>
                </c:pt>
                <c:pt idx="1">
                  <c:v>1729</c:v>
                </c:pt>
                <c:pt idx="2">
                  <c:v>1729</c:v>
                </c:pt>
                <c:pt idx="3">
                  <c:v>1729</c:v>
                </c:pt>
                <c:pt idx="4">
                  <c:v>2059</c:v>
                </c:pt>
                <c:pt idx="5">
                  <c:v>21341</c:v>
                </c:pt>
                <c:pt idx="6">
                  <c:v>66115</c:v>
                </c:pt>
                <c:pt idx="7">
                  <c:v>97556</c:v>
                </c:pt>
                <c:pt idx="8">
                  <c:v>119979</c:v>
                </c:pt>
                <c:pt idx="9">
                  <c:v>135512</c:v>
                </c:pt>
                <c:pt idx="10">
                  <c:v>144787</c:v>
                </c:pt>
                <c:pt idx="11">
                  <c:v>148009</c:v>
                </c:pt>
                <c:pt idx="12">
                  <c:v>145226</c:v>
                </c:pt>
                <c:pt idx="13">
                  <c:v>136396</c:v>
                </c:pt>
                <c:pt idx="14">
                  <c:v>121329</c:v>
                </c:pt>
                <c:pt idx="15">
                  <c:v>99442</c:v>
                </c:pt>
                <c:pt idx="16">
                  <c:v>68792</c:v>
                </c:pt>
                <c:pt idx="17">
                  <c:v>24555</c:v>
                </c:pt>
                <c:pt idx="18">
                  <c:v>2328</c:v>
                </c:pt>
                <c:pt idx="19">
                  <c:v>1729</c:v>
                </c:pt>
                <c:pt idx="20">
                  <c:v>1729</c:v>
                </c:pt>
                <c:pt idx="21">
                  <c:v>1729</c:v>
                </c:pt>
                <c:pt idx="22">
                  <c:v>1729</c:v>
                </c:pt>
                <c:pt idx="23">
                  <c:v>1729</c:v>
                </c:pt>
              </c:numCache>
            </c:numRef>
          </c:yVal>
          <c:smooth val="1"/>
          <c:extLst>
            <c:ext xmlns:c16="http://schemas.microsoft.com/office/drawing/2014/chart" uri="{C3380CC4-5D6E-409C-BE32-E72D297353CC}">
              <c16:uniqueId val="{00000001-71AC-4042-91B1-83970EF792EE}"/>
            </c:ext>
          </c:extLst>
        </c:ser>
        <c:dLbls>
          <c:showLegendKey val="0"/>
          <c:showVal val="0"/>
          <c:showCatName val="0"/>
          <c:showSerName val="0"/>
          <c:showPercent val="0"/>
          <c:showBubbleSize val="0"/>
        </c:dLbls>
        <c:axId val="930878080"/>
        <c:axId val="928796480"/>
      </c:scatterChart>
      <c:valAx>
        <c:axId val="930878080"/>
        <c:scaling>
          <c:orientation val="minMax"/>
          <c:max val="24"/>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8796480"/>
        <c:crosses val="autoZero"/>
        <c:crossBetween val="midCat"/>
        <c:majorUnit val="2"/>
      </c:valAx>
      <c:valAx>
        <c:axId val="928796480"/>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0878080"/>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spc="0" normalizeH="0" baseline="0">
                <a:solidFill>
                  <a:schemeClr val="tx1">
                    <a:lumMod val="65000"/>
                    <a:lumOff val="35000"/>
                  </a:schemeClr>
                </a:solidFill>
                <a:latin typeface="+mj-lt"/>
                <a:ea typeface="+mj-ea"/>
                <a:cs typeface="+mj-cs"/>
              </a:defRPr>
            </a:pPr>
            <a:r>
              <a:rPr lang="fr-FR" sz="1200"/>
              <a:t>December1996 (LT;NmE,NmF)</a:t>
            </a:r>
          </a:p>
        </c:rich>
      </c:tx>
      <c:layout>
        <c:manualLayout>
          <c:xMode val="edge"/>
          <c:yMode val="edge"/>
          <c:x val="9.1362859851088093E-2"/>
          <c:y val="0"/>
        </c:manualLayout>
      </c:layout>
      <c:overlay val="0"/>
      <c:spPr>
        <a:noFill/>
        <a:ln>
          <a:noFill/>
        </a:ln>
        <a:effectLst/>
      </c:spPr>
      <c:txPr>
        <a:bodyPr rot="0" spcFirstLastPara="1" vertOverflow="ellipsis" vert="horz" wrap="square" anchor="ctr" anchorCtr="1"/>
        <a:lstStyle/>
        <a:p>
          <a:pPr>
            <a:defRPr sz="2000" b="0" i="0" u="none" strike="noStrike" kern="1200" spc="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0.28974374288361987"/>
          <c:y val="0.26252369495479727"/>
          <c:w val="0.65858021111686949"/>
          <c:h val="0.54211395450568678"/>
        </c:manualLayout>
      </c:layout>
      <c:scatterChart>
        <c:scatterStyle val="smoothMarker"/>
        <c:varyColors val="0"/>
        <c:ser>
          <c:idx val="0"/>
          <c:order val="0"/>
          <c:tx>
            <c:strRef>
              <c:f>Feuil4!$M$8</c:f>
              <c:strCache>
                <c:ptCount val="1"/>
                <c:pt idx="0">
                  <c:v>NmE</c:v>
                </c:pt>
              </c:strCache>
            </c:strRef>
          </c:tx>
          <c:spPr>
            <a:ln w="25400" cap="flat" cmpd="dbl" algn="ctr">
              <a:solidFill>
                <a:schemeClr val="accent1">
                  <a:alpha val="50000"/>
                </a:schemeClr>
              </a:solidFill>
              <a:round/>
            </a:ln>
            <a:effectLst/>
          </c:spPr>
          <c:marker>
            <c:symbol val="circle"/>
            <c:size val="6"/>
            <c:spPr>
              <a:noFill/>
              <a:ln w="34925" cap="flat" cmpd="dbl" algn="ctr">
                <a:solidFill>
                  <a:schemeClr val="accent1">
                    <a:lumMod val="75000"/>
                    <a:alpha val="70000"/>
                  </a:schemeClr>
                </a:solidFill>
                <a:round/>
              </a:ln>
              <a:effectLst/>
            </c:spPr>
          </c:marker>
          <c:xVal>
            <c:numRef>
              <c:f>Feuil4!$L$9:$L$32</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Feuil4!$M$9:$M$32</c:f>
              <c:numCache>
                <c:formatCode>General</c:formatCode>
                <c:ptCount val="24"/>
                <c:pt idx="0">
                  <c:v>0</c:v>
                </c:pt>
                <c:pt idx="1">
                  <c:v>0</c:v>
                </c:pt>
                <c:pt idx="2">
                  <c:v>0</c:v>
                </c:pt>
                <c:pt idx="3">
                  <c:v>0</c:v>
                </c:pt>
                <c:pt idx="4">
                  <c:v>0</c:v>
                </c:pt>
                <c:pt idx="5">
                  <c:v>0</c:v>
                </c:pt>
                <c:pt idx="6">
                  <c:v>0</c:v>
                </c:pt>
                <c:pt idx="7">
                  <c:v>0</c:v>
                </c:pt>
                <c:pt idx="8">
                  <c:v>0</c:v>
                </c:pt>
                <c:pt idx="9">
                  <c:v>228150</c:v>
                </c:pt>
                <c:pt idx="10">
                  <c:v>234404</c:v>
                </c:pt>
                <c:pt idx="11">
                  <c:v>236578</c:v>
                </c:pt>
                <c:pt idx="12">
                  <c:v>234938</c:v>
                </c:pt>
                <c:pt idx="13">
                  <c:v>229286</c:v>
                </c:pt>
                <c:pt idx="14">
                  <c:v>0</c:v>
                </c:pt>
                <c:pt idx="15">
                  <c:v>0</c:v>
                </c:pt>
                <c:pt idx="16">
                  <c:v>0</c:v>
                </c:pt>
                <c:pt idx="17">
                  <c:v>0</c:v>
                </c:pt>
                <c:pt idx="18">
                  <c:v>0</c:v>
                </c:pt>
                <c:pt idx="19">
                  <c:v>0</c:v>
                </c:pt>
                <c:pt idx="20">
                  <c:v>0</c:v>
                </c:pt>
                <c:pt idx="21">
                  <c:v>0</c:v>
                </c:pt>
                <c:pt idx="22">
                  <c:v>0</c:v>
                </c:pt>
                <c:pt idx="23">
                  <c:v>0</c:v>
                </c:pt>
              </c:numCache>
            </c:numRef>
          </c:yVal>
          <c:smooth val="1"/>
          <c:extLst>
            <c:ext xmlns:c16="http://schemas.microsoft.com/office/drawing/2014/chart" uri="{C3380CC4-5D6E-409C-BE32-E72D297353CC}">
              <c16:uniqueId val="{00000000-1571-9842-A3A1-C23C2BAE4661}"/>
            </c:ext>
          </c:extLst>
        </c:ser>
        <c:ser>
          <c:idx val="1"/>
          <c:order val="1"/>
          <c:tx>
            <c:strRef>
              <c:f>Feuil4!$N$8</c:f>
              <c:strCache>
                <c:ptCount val="1"/>
                <c:pt idx="0">
                  <c:v>NmF</c:v>
                </c:pt>
              </c:strCache>
            </c:strRef>
          </c:tx>
          <c:spPr>
            <a:ln w="25400" cap="flat" cmpd="dbl" algn="ctr">
              <a:solidFill>
                <a:schemeClr val="accent2">
                  <a:alpha val="50000"/>
                </a:schemeClr>
              </a:solidFill>
              <a:round/>
            </a:ln>
            <a:effectLst/>
          </c:spPr>
          <c:marker>
            <c:symbol val="circle"/>
            <c:size val="6"/>
            <c:spPr>
              <a:noFill/>
              <a:ln w="34925" cap="flat" cmpd="dbl" algn="ctr">
                <a:solidFill>
                  <a:schemeClr val="accent2">
                    <a:lumMod val="75000"/>
                    <a:alpha val="70000"/>
                  </a:schemeClr>
                </a:solidFill>
                <a:round/>
              </a:ln>
              <a:effectLst/>
            </c:spPr>
          </c:marker>
          <c:xVal>
            <c:numRef>
              <c:f>Feuil4!$L$9:$L$32</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Feuil4!$N$9:$N$32</c:f>
              <c:numCache>
                <c:formatCode>General</c:formatCode>
                <c:ptCount val="24"/>
                <c:pt idx="0">
                  <c:v>1750</c:v>
                </c:pt>
                <c:pt idx="1">
                  <c:v>1750</c:v>
                </c:pt>
                <c:pt idx="2">
                  <c:v>1750</c:v>
                </c:pt>
                <c:pt idx="3">
                  <c:v>1750</c:v>
                </c:pt>
                <c:pt idx="4">
                  <c:v>1750</c:v>
                </c:pt>
                <c:pt idx="5">
                  <c:v>7844</c:v>
                </c:pt>
                <c:pt idx="6">
                  <c:v>45163</c:v>
                </c:pt>
                <c:pt idx="7">
                  <c:v>79898</c:v>
                </c:pt>
                <c:pt idx="8">
                  <c:v>103533</c:v>
                </c:pt>
                <c:pt idx="9">
                  <c:v>119598</c:v>
                </c:pt>
                <c:pt idx="10">
                  <c:v>129174</c:v>
                </c:pt>
                <c:pt idx="11">
                  <c:v>132615</c:v>
                </c:pt>
                <c:pt idx="12">
                  <c:v>130014</c:v>
                </c:pt>
                <c:pt idx="13">
                  <c:v>121302</c:v>
                </c:pt>
                <c:pt idx="14">
                  <c:v>106176</c:v>
                </c:pt>
                <c:pt idx="15">
                  <c:v>83715</c:v>
                </c:pt>
                <c:pt idx="16">
                  <c:v>50884</c:v>
                </c:pt>
                <c:pt idx="17">
                  <c:v>10910</c:v>
                </c:pt>
                <c:pt idx="18">
                  <c:v>1750</c:v>
                </c:pt>
                <c:pt idx="19">
                  <c:v>1750</c:v>
                </c:pt>
                <c:pt idx="20">
                  <c:v>1750</c:v>
                </c:pt>
                <c:pt idx="21">
                  <c:v>1750</c:v>
                </c:pt>
                <c:pt idx="22">
                  <c:v>1750</c:v>
                </c:pt>
                <c:pt idx="23">
                  <c:v>1750</c:v>
                </c:pt>
              </c:numCache>
            </c:numRef>
          </c:yVal>
          <c:smooth val="1"/>
          <c:extLst>
            <c:ext xmlns:c16="http://schemas.microsoft.com/office/drawing/2014/chart" uri="{C3380CC4-5D6E-409C-BE32-E72D297353CC}">
              <c16:uniqueId val="{00000001-1571-9842-A3A1-C23C2BAE4661}"/>
            </c:ext>
          </c:extLst>
        </c:ser>
        <c:dLbls>
          <c:showLegendKey val="0"/>
          <c:showVal val="0"/>
          <c:showCatName val="0"/>
          <c:showSerName val="0"/>
          <c:showPercent val="0"/>
          <c:showBubbleSize val="0"/>
        </c:dLbls>
        <c:axId val="930795856"/>
        <c:axId val="928992400"/>
      </c:scatterChart>
      <c:valAx>
        <c:axId val="930795856"/>
        <c:scaling>
          <c:orientation val="minMax"/>
          <c:max val="24"/>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8992400"/>
        <c:crosses val="autoZero"/>
        <c:crossBetween val="midCat"/>
        <c:majorUnit val="2"/>
      </c:valAx>
      <c:valAx>
        <c:axId val="928992400"/>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0795856"/>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spc="0" normalizeH="0" baseline="0">
                <a:solidFill>
                  <a:schemeClr val="tx1">
                    <a:lumMod val="65000"/>
                    <a:lumOff val="35000"/>
                  </a:schemeClr>
                </a:solidFill>
                <a:latin typeface="+mj-lt"/>
                <a:ea typeface="+mj-ea"/>
                <a:cs typeface="+mj-cs"/>
              </a:defRPr>
            </a:pPr>
            <a:r>
              <a:rPr lang="fr-FR" sz="1200"/>
              <a:t>March 2008 (LT;NmE,NmF)</a:t>
            </a:r>
          </a:p>
        </c:rich>
      </c:tx>
      <c:layout>
        <c:manualLayout>
          <c:xMode val="edge"/>
          <c:yMode val="edge"/>
          <c:x val="0.18793546878653261"/>
          <c:y val="0"/>
        </c:manualLayout>
      </c:layout>
      <c:overlay val="0"/>
      <c:spPr>
        <a:noFill/>
        <a:ln>
          <a:noFill/>
        </a:ln>
        <a:effectLst/>
      </c:spPr>
      <c:txPr>
        <a:bodyPr rot="0" spcFirstLastPara="1" vertOverflow="ellipsis" vert="horz" wrap="square" anchor="ctr" anchorCtr="1"/>
        <a:lstStyle/>
        <a:p>
          <a:pPr>
            <a:defRPr sz="2000" b="0" i="0" u="none" strike="noStrike" kern="1200" spc="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0.27687226494396877"/>
          <c:y val="0.26631999125109362"/>
          <c:w val="0.65036645378411173"/>
          <c:h val="0.5197991396908721"/>
        </c:manualLayout>
      </c:layout>
      <c:scatterChart>
        <c:scatterStyle val="smoothMarker"/>
        <c:varyColors val="0"/>
        <c:ser>
          <c:idx val="0"/>
          <c:order val="0"/>
          <c:tx>
            <c:strRef>
              <c:f>Feuil5!$B$1</c:f>
              <c:strCache>
                <c:ptCount val="1"/>
                <c:pt idx="0">
                  <c:v>NmF</c:v>
                </c:pt>
              </c:strCache>
            </c:strRef>
          </c:tx>
          <c:spPr>
            <a:ln w="25400" cap="flat" cmpd="dbl" algn="ctr">
              <a:solidFill>
                <a:schemeClr val="accent1">
                  <a:alpha val="50000"/>
                </a:schemeClr>
              </a:solidFill>
              <a:round/>
            </a:ln>
            <a:effectLst/>
          </c:spPr>
          <c:marker>
            <c:symbol val="circle"/>
            <c:size val="6"/>
            <c:spPr>
              <a:noFill/>
              <a:ln w="34925" cap="flat" cmpd="dbl" algn="ctr">
                <a:solidFill>
                  <a:schemeClr val="accent1">
                    <a:lumMod val="75000"/>
                    <a:alpha val="70000"/>
                  </a:schemeClr>
                </a:solidFill>
                <a:round/>
              </a:ln>
              <a:effectLst/>
            </c:spPr>
          </c:marker>
          <c:xVal>
            <c:numRef>
              <c:f>Feuil5!$A$2:$A$25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Feuil5!$B$2:$B$25</c:f>
              <c:numCache>
                <c:formatCode>General</c:formatCode>
                <c:ptCount val="24"/>
                <c:pt idx="0">
                  <c:v>0</c:v>
                </c:pt>
                <c:pt idx="1">
                  <c:v>0</c:v>
                </c:pt>
                <c:pt idx="2">
                  <c:v>0</c:v>
                </c:pt>
                <c:pt idx="3">
                  <c:v>0</c:v>
                </c:pt>
                <c:pt idx="4">
                  <c:v>0</c:v>
                </c:pt>
                <c:pt idx="5">
                  <c:v>0</c:v>
                </c:pt>
                <c:pt idx="6">
                  <c:v>0</c:v>
                </c:pt>
                <c:pt idx="7">
                  <c:v>0</c:v>
                </c:pt>
                <c:pt idx="8">
                  <c:v>0</c:v>
                </c:pt>
                <c:pt idx="9">
                  <c:v>227948</c:v>
                </c:pt>
                <c:pt idx="10">
                  <c:v>234326</c:v>
                </c:pt>
                <c:pt idx="11">
                  <c:v>237000</c:v>
                </c:pt>
                <c:pt idx="12">
                  <c:v>236264</c:v>
                </c:pt>
                <c:pt idx="13">
                  <c:v>232042</c:v>
                </c:pt>
                <c:pt idx="14">
                  <c:v>223833</c:v>
                </c:pt>
                <c:pt idx="15">
                  <c:v>0</c:v>
                </c:pt>
                <c:pt idx="16">
                  <c:v>0</c:v>
                </c:pt>
                <c:pt idx="17">
                  <c:v>0</c:v>
                </c:pt>
                <c:pt idx="18">
                  <c:v>0</c:v>
                </c:pt>
                <c:pt idx="19">
                  <c:v>0</c:v>
                </c:pt>
                <c:pt idx="20">
                  <c:v>0</c:v>
                </c:pt>
                <c:pt idx="21">
                  <c:v>0</c:v>
                </c:pt>
                <c:pt idx="22">
                  <c:v>0</c:v>
                </c:pt>
                <c:pt idx="23">
                  <c:v>0</c:v>
                </c:pt>
              </c:numCache>
            </c:numRef>
          </c:yVal>
          <c:smooth val="1"/>
          <c:extLst>
            <c:ext xmlns:c16="http://schemas.microsoft.com/office/drawing/2014/chart" uri="{C3380CC4-5D6E-409C-BE32-E72D297353CC}">
              <c16:uniqueId val="{00000000-4820-E44D-AEAC-6230FD7418B8}"/>
            </c:ext>
          </c:extLst>
        </c:ser>
        <c:ser>
          <c:idx val="1"/>
          <c:order val="1"/>
          <c:tx>
            <c:strRef>
              <c:f>Feuil5!$C$1</c:f>
              <c:strCache>
                <c:ptCount val="1"/>
                <c:pt idx="0">
                  <c:v>NmE</c:v>
                </c:pt>
              </c:strCache>
            </c:strRef>
          </c:tx>
          <c:spPr>
            <a:ln w="25400" cap="flat" cmpd="dbl" algn="ctr">
              <a:solidFill>
                <a:schemeClr val="accent2">
                  <a:alpha val="50000"/>
                </a:schemeClr>
              </a:solidFill>
              <a:round/>
            </a:ln>
            <a:effectLst/>
          </c:spPr>
          <c:marker>
            <c:symbol val="circle"/>
            <c:size val="6"/>
            <c:spPr>
              <a:noFill/>
              <a:ln w="34925" cap="flat" cmpd="dbl" algn="ctr">
                <a:solidFill>
                  <a:schemeClr val="accent2">
                    <a:lumMod val="75000"/>
                    <a:alpha val="70000"/>
                  </a:schemeClr>
                </a:solidFill>
                <a:round/>
              </a:ln>
              <a:effectLst/>
            </c:spPr>
          </c:marker>
          <c:xVal>
            <c:numRef>
              <c:f>Feuil5!$A$2:$A$25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Feuil5!$C$2:$C$25</c:f>
              <c:numCache>
                <c:formatCode>General</c:formatCode>
                <c:ptCount val="24"/>
                <c:pt idx="0">
                  <c:v>1681</c:v>
                </c:pt>
                <c:pt idx="1">
                  <c:v>1681</c:v>
                </c:pt>
                <c:pt idx="2">
                  <c:v>1681</c:v>
                </c:pt>
                <c:pt idx="3">
                  <c:v>1681</c:v>
                </c:pt>
                <c:pt idx="4">
                  <c:v>1681</c:v>
                </c:pt>
                <c:pt idx="5">
                  <c:v>8373</c:v>
                </c:pt>
                <c:pt idx="6">
                  <c:v>50154</c:v>
                </c:pt>
                <c:pt idx="7">
                  <c:v>85698</c:v>
                </c:pt>
                <c:pt idx="8">
                  <c:v>110379</c:v>
                </c:pt>
                <c:pt idx="9">
                  <c:v>127641</c:v>
                </c:pt>
                <c:pt idx="10">
                  <c:v>138470</c:v>
                </c:pt>
                <c:pt idx="11">
                  <c:v>143185</c:v>
                </c:pt>
                <c:pt idx="12">
                  <c:v>141878</c:v>
                </c:pt>
                <c:pt idx="13">
                  <c:v>134525</c:v>
                </c:pt>
                <c:pt idx="14">
                  <c:v>120962</c:v>
                </c:pt>
                <c:pt idx="15">
                  <c:v>100671</c:v>
                </c:pt>
                <c:pt idx="16">
                  <c:v>71984</c:v>
                </c:pt>
                <c:pt idx="17">
                  <c:v>29883</c:v>
                </c:pt>
                <c:pt idx="18">
                  <c:v>2926</c:v>
                </c:pt>
                <c:pt idx="19">
                  <c:v>1681</c:v>
                </c:pt>
                <c:pt idx="20">
                  <c:v>1681</c:v>
                </c:pt>
                <c:pt idx="21">
                  <c:v>1681</c:v>
                </c:pt>
                <c:pt idx="22">
                  <c:v>1681</c:v>
                </c:pt>
                <c:pt idx="23">
                  <c:v>1681</c:v>
                </c:pt>
              </c:numCache>
            </c:numRef>
          </c:yVal>
          <c:smooth val="1"/>
          <c:extLst>
            <c:ext xmlns:c16="http://schemas.microsoft.com/office/drawing/2014/chart" uri="{C3380CC4-5D6E-409C-BE32-E72D297353CC}">
              <c16:uniqueId val="{00000001-4820-E44D-AEAC-6230FD7418B8}"/>
            </c:ext>
          </c:extLst>
        </c:ser>
        <c:dLbls>
          <c:showLegendKey val="0"/>
          <c:showVal val="0"/>
          <c:showCatName val="0"/>
          <c:showSerName val="0"/>
          <c:showPercent val="0"/>
          <c:showBubbleSize val="0"/>
        </c:dLbls>
        <c:axId val="925795280"/>
        <c:axId val="932712624"/>
      </c:scatterChart>
      <c:valAx>
        <c:axId val="925795280"/>
        <c:scaling>
          <c:orientation val="minMax"/>
          <c:max val="24"/>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712624"/>
        <c:crosses val="autoZero"/>
        <c:crossBetween val="midCat"/>
        <c:majorUnit val="2"/>
      </c:valAx>
      <c:valAx>
        <c:axId val="932712624"/>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5795280"/>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spc="0" normalizeH="0" baseline="0">
                <a:solidFill>
                  <a:schemeClr val="tx1">
                    <a:lumMod val="65000"/>
                    <a:lumOff val="35000"/>
                  </a:schemeClr>
                </a:solidFill>
                <a:latin typeface="+mj-lt"/>
                <a:ea typeface="+mj-ea"/>
                <a:cs typeface="+mj-cs"/>
              </a:defRPr>
            </a:pPr>
            <a:r>
              <a:rPr lang="fr-FR" sz="1200"/>
              <a:t>Jun 2008 (LT;NmE,NmF)</a:t>
            </a:r>
          </a:p>
        </c:rich>
      </c:tx>
      <c:layout>
        <c:manualLayout>
          <c:xMode val="edge"/>
          <c:yMode val="edge"/>
          <c:x val="0.22759377840415862"/>
          <c:y val="0"/>
        </c:manualLayout>
      </c:layout>
      <c:overlay val="0"/>
      <c:spPr>
        <a:noFill/>
        <a:ln>
          <a:noFill/>
        </a:ln>
        <a:effectLst/>
      </c:spPr>
      <c:txPr>
        <a:bodyPr rot="0" spcFirstLastPara="1" vertOverflow="ellipsis" vert="horz" wrap="square" anchor="ctr" anchorCtr="1"/>
        <a:lstStyle/>
        <a:p>
          <a:pPr>
            <a:defRPr sz="2000" b="0" i="0" u="none" strike="noStrike" kern="1200" spc="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0.27760109752817863"/>
          <c:y val="0.26631999125109362"/>
          <c:w val="0.65512696126991909"/>
          <c:h val="0.51053988043161269"/>
        </c:manualLayout>
      </c:layout>
      <c:scatterChart>
        <c:scatterStyle val="smoothMarker"/>
        <c:varyColors val="0"/>
        <c:ser>
          <c:idx val="0"/>
          <c:order val="0"/>
          <c:tx>
            <c:strRef>
              <c:f>Feuil6!$B$1</c:f>
              <c:strCache>
                <c:ptCount val="1"/>
                <c:pt idx="0">
                  <c:v>NmF</c:v>
                </c:pt>
              </c:strCache>
            </c:strRef>
          </c:tx>
          <c:spPr>
            <a:ln w="25400" cap="flat" cmpd="dbl" algn="ctr">
              <a:solidFill>
                <a:schemeClr val="accent1">
                  <a:alpha val="50000"/>
                </a:schemeClr>
              </a:solidFill>
              <a:round/>
            </a:ln>
            <a:effectLst/>
          </c:spPr>
          <c:marker>
            <c:symbol val="circle"/>
            <c:size val="6"/>
            <c:spPr>
              <a:noFill/>
              <a:ln w="34925" cap="flat" cmpd="dbl" algn="ctr">
                <a:solidFill>
                  <a:schemeClr val="accent1">
                    <a:lumMod val="75000"/>
                    <a:alpha val="70000"/>
                  </a:schemeClr>
                </a:solidFill>
                <a:round/>
              </a:ln>
              <a:effectLst/>
            </c:spPr>
          </c:marker>
          <c:xVal>
            <c:numRef>
              <c:f>Feuil6!$A$2:$A$25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Feuil6!$B$2:$B$25</c:f>
              <c:numCache>
                <c:formatCode>General</c:formatCode>
                <c:ptCount val="24"/>
                <c:pt idx="0">
                  <c:v>0</c:v>
                </c:pt>
                <c:pt idx="1">
                  <c:v>0</c:v>
                </c:pt>
                <c:pt idx="2">
                  <c:v>0</c:v>
                </c:pt>
                <c:pt idx="3">
                  <c:v>0</c:v>
                </c:pt>
                <c:pt idx="4">
                  <c:v>0</c:v>
                </c:pt>
                <c:pt idx="5">
                  <c:v>0</c:v>
                </c:pt>
                <c:pt idx="6">
                  <c:v>0</c:v>
                </c:pt>
                <c:pt idx="7">
                  <c:v>0</c:v>
                </c:pt>
                <c:pt idx="8">
                  <c:v>222425</c:v>
                </c:pt>
                <c:pt idx="9">
                  <c:v>231280</c:v>
                </c:pt>
                <c:pt idx="10">
                  <c:v>236391</c:v>
                </c:pt>
                <c:pt idx="11">
                  <c:v>238286</c:v>
                </c:pt>
                <c:pt idx="12">
                  <c:v>237133</c:v>
                </c:pt>
                <c:pt idx="13">
                  <c:v>232830</c:v>
                </c:pt>
                <c:pt idx="14">
                  <c:v>224957</c:v>
                </c:pt>
                <c:pt idx="15">
                  <c:v>0</c:v>
                </c:pt>
                <c:pt idx="16">
                  <c:v>0</c:v>
                </c:pt>
                <c:pt idx="17">
                  <c:v>0</c:v>
                </c:pt>
                <c:pt idx="18">
                  <c:v>0</c:v>
                </c:pt>
                <c:pt idx="19">
                  <c:v>0</c:v>
                </c:pt>
                <c:pt idx="20">
                  <c:v>0</c:v>
                </c:pt>
                <c:pt idx="21">
                  <c:v>0</c:v>
                </c:pt>
                <c:pt idx="22">
                  <c:v>0</c:v>
                </c:pt>
                <c:pt idx="23">
                  <c:v>0</c:v>
                </c:pt>
              </c:numCache>
            </c:numRef>
          </c:yVal>
          <c:smooth val="1"/>
          <c:extLst>
            <c:ext xmlns:c16="http://schemas.microsoft.com/office/drawing/2014/chart" uri="{C3380CC4-5D6E-409C-BE32-E72D297353CC}">
              <c16:uniqueId val="{00000000-70F2-144A-B1ED-C35E3F7799E8}"/>
            </c:ext>
          </c:extLst>
        </c:ser>
        <c:ser>
          <c:idx val="1"/>
          <c:order val="1"/>
          <c:tx>
            <c:strRef>
              <c:f>Feuil6!$C$1</c:f>
              <c:strCache>
                <c:ptCount val="1"/>
                <c:pt idx="0">
                  <c:v>NmE</c:v>
                </c:pt>
              </c:strCache>
            </c:strRef>
          </c:tx>
          <c:spPr>
            <a:ln w="25400" cap="flat" cmpd="dbl" algn="ctr">
              <a:solidFill>
                <a:schemeClr val="accent2">
                  <a:alpha val="50000"/>
                </a:schemeClr>
              </a:solidFill>
              <a:round/>
            </a:ln>
            <a:effectLst/>
          </c:spPr>
          <c:marker>
            <c:symbol val="circle"/>
            <c:size val="6"/>
            <c:spPr>
              <a:noFill/>
              <a:ln w="34925" cap="flat" cmpd="dbl" algn="ctr">
                <a:solidFill>
                  <a:schemeClr val="accent2">
                    <a:lumMod val="75000"/>
                    <a:alpha val="70000"/>
                  </a:schemeClr>
                </a:solidFill>
                <a:round/>
              </a:ln>
              <a:effectLst/>
            </c:spPr>
          </c:marker>
          <c:xVal>
            <c:numRef>
              <c:f>Feuil6!$A$2:$A$25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Feuil6!$C$2:$C$25</c:f>
              <c:numCache>
                <c:formatCode>General</c:formatCode>
                <c:ptCount val="24"/>
                <c:pt idx="0">
                  <c:v>1670</c:v>
                </c:pt>
                <c:pt idx="1">
                  <c:v>1670</c:v>
                </c:pt>
                <c:pt idx="2">
                  <c:v>1670</c:v>
                </c:pt>
                <c:pt idx="3">
                  <c:v>1670</c:v>
                </c:pt>
                <c:pt idx="4">
                  <c:v>3730</c:v>
                </c:pt>
                <c:pt idx="5">
                  <c:v>30507</c:v>
                </c:pt>
                <c:pt idx="6">
                  <c:v>70002</c:v>
                </c:pt>
                <c:pt idx="7">
                  <c:v>98003</c:v>
                </c:pt>
                <c:pt idx="8">
                  <c:v>118532</c:v>
                </c:pt>
                <c:pt idx="9">
                  <c:v>133018</c:v>
                </c:pt>
                <c:pt idx="10">
                  <c:v>141891</c:v>
                </c:pt>
                <c:pt idx="11">
                  <c:v>145277</c:v>
                </c:pt>
                <c:pt idx="12">
                  <c:v>143209</c:v>
                </c:pt>
                <c:pt idx="13">
                  <c:v>135669</c:v>
                </c:pt>
                <c:pt idx="14">
                  <c:v>122561</c:v>
                </c:pt>
                <c:pt idx="15">
                  <c:v>103564</c:v>
                </c:pt>
                <c:pt idx="16">
                  <c:v>77620</c:v>
                </c:pt>
                <c:pt idx="17">
                  <c:v>41167</c:v>
                </c:pt>
                <c:pt idx="18">
                  <c:v>6468</c:v>
                </c:pt>
                <c:pt idx="19">
                  <c:v>1670</c:v>
                </c:pt>
                <c:pt idx="20">
                  <c:v>1670</c:v>
                </c:pt>
                <c:pt idx="21">
                  <c:v>1670</c:v>
                </c:pt>
                <c:pt idx="22">
                  <c:v>1670</c:v>
                </c:pt>
                <c:pt idx="23">
                  <c:v>1670</c:v>
                </c:pt>
              </c:numCache>
            </c:numRef>
          </c:yVal>
          <c:smooth val="1"/>
          <c:extLst>
            <c:ext xmlns:c16="http://schemas.microsoft.com/office/drawing/2014/chart" uri="{C3380CC4-5D6E-409C-BE32-E72D297353CC}">
              <c16:uniqueId val="{00000001-70F2-144A-B1ED-C35E3F7799E8}"/>
            </c:ext>
          </c:extLst>
        </c:ser>
        <c:dLbls>
          <c:showLegendKey val="0"/>
          <c:showVal val="0"/>
          <c:showCatName val="0"/>
          <c:showSerName val="0"/>
          <c:showPercent val="0"/>
          <c:showBubbleSize val="0"/>
        </c:dLbls>
        <c:axId val="903367232"/>
        <c:axId val="903368880"/>
      </c:scatterChart>
      <c:valAx>
        <c:axId val="903367232"/>
        <c:scaling>
          <c:orientation val="minMax"/>
          <c:max val="24"/>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3368880"/>
        <c:crosses val="autoZero"/>
        <c:crossBetween val="midCat"/>
        <c:majorUnit val="2"/>
      </c:valAx>
      <c:valAx>
        <c:axId val="903368880"/>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3367232"/>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spc="0" normalizeH="0" baseline="0">
                <a:solidFill>
                  <a:schemeClr val="tx1">
                    <a:lumMod val="65000"/>
                    <a:lumOff val="35000"/>
                  </a:schemeClr>
                </a:solidFill>
                <a:latin typeface="+mj-lt"/>
                <a:ea typeface="+mj-ea"/>
                <a:cs typeface="+mj-cs"/>
              </a:defRPr>
            </a:pPr>
            <a:r>
              <a:rPr lang="fr-FR" sz="1200"/>
              <a:t>September 2008 (LT;NmE,NmF)</a:t>
            </a:r>
          </a:p>
        </c:rich>
      </c:tx>
      <c:layout>
        <c:manualLayout>
          <c:xMode val="edge"/>
          <c:yMode val="edge"/>
          <c:x val="0.13045349691354047"/>
          <c:y val="0"/>
        </c:manualLayout>
      </c:layout>
      <c:overlay val="0"/>
      <c:spPr>
        <a:noFill/>
        <a:ln>
          <a:noFill/>
        </a:ln>
        <a:effectLst/>
      </c:spPr>
      <c:txPr>
        <a:bodyPr rot="0" spcFirstLastPara="1" vertOverflow="ellipsis" vert="horz" wrap="square" anchor="ctr" anchorCtr="1"/>
        <a:lstStyle/>
        <a:p>
          <a:pPr>
            <a:defRPr sz="2000" b="0" i="0" u="none" strike="noStrike" kern="1200" spc="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0.2909007896107913"/>
          <c:y val="0.26631999125109362"/>
          <c:w val="0.63633792911728915"/>
          <c:h val="0.55220654709827943"/>
        </c:manualLayout>
      </c:layout>
      <c:scatterChart>
        <c:scatterStyle val="smoothMarker"/>
        <c:varyColors val="0"/>
        <c:ser>
          <c:idx val="0"/>
          <c:order val="0"/>
          <c:tx>
            <c:strRef>
              <c:f>Feuil7!$B$1</c:f>
              <c:strCache>
                <c:ptCount val="1"/>
                <c:pt idx="0">
                  <c:v>NmF</c:v>
                </c:pt>
              </c:strCache>
            </c:strRef>
          </c:tx>
          <c:spPr>
            <a:ln w="25400" cap="flat" cmpd="dbl" algn="ctr">
              <a:solidFill>
                <a:schemeClr val="accent1">
                  <a:alpha val="50000"/>
                </a:schemeClr>
              </a:solidFill>
              <a:round/>
            </a:ln>
            <a:effectLst/>
          </c:spPr>
          <c:marker>
            <c:symbol val="circle"/>
            <c:size val="6"/>
            <c:spPr>
              <a:noFill/>
              <a:ln w="34925" cap="flat" cmpd="dbl" algn="ctr">
                <a:solidFill>
                  <a:schemeClr val="accent1">
                    <a:lumMod val="75000"/>
                    <a:alpha val="70000"/>
                  </a:schemeClr>
                </a:solidFill>
                <a:round/>
              </a:ln>
              <a:effectLst/>
            </c:spPr>
          </c:marker>
          <c:xVal>
            <c:numRef>
              <c:f>Feuil7!$A$2:$A$25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Feuil7!$B$2:$B$25</c:f>
              <c:numCache>
                <c:formatCode>General</c:formatCode>
                <c:ptCount val="24"/>
                <c:pt idx="0">
                  <c:v>0</c:v>
                </c:pt>
                <c:pt idx="1">
                  <c:v>0</c:v>
                </c:pt>
                <c:pt idx="2">
                  <c:v>0</c:v>
                </c:pt>
                <c:pt idx="3">
                  <c:v>0</c:v>
                </c:pt>
                <c:pt idx="4">
                  <c:v>0</c:v>
                </c:pt>
                <c:pt idx="5">
                  <c:v>0</c:v>
                </c:pt>
                <c:pt idx="6">
                  <c:v>0</c:v>
                </c:pt>
                <c:pt idx="7">
                  <c:v>0</c:v>
                </c:pt>
                <c:pt idx="8">
                  <c:v>221086</c:v>
                </c:pt>
                <c:pt idx="9">
                  <c:v>230217</c:v>
                </c:pt>
                <c:pt idx="10">
                  <c:v>235258</c:v>
                </c:pt>
                <c:pt idx="11">
                  <c:v>236820</c:v>
                </c:pt>
                <c:pt idx="12">
                  <c:v>235064</c:v>
                </c:pt>
                <c:pt idx="13">
                  <c:v>229808</c:v>
                </c:pt>
                <c:pt idx="14">
                  <c:v>220405</c:v>
                </c:pt>
                <c:pt idx="15">
                  <c:v>0</c:v>
                </c:pt>
                <c:pt idx="16">
                  <c:v>0</c:v>
                </c:pt>
                <c:pt idx="17">
                  <c:v>0</c:v>
                </c:pt>
                <c:pt idx="18">
                  <c:v>0</c:v>
                </c:pt>
                <c:pt idx="19">
                  <c:v>0</c:v>
                </c:pt>
                <c:pt idx="20">
                  <c:v>0</c:v>
                </c:pt>
                <c:pt idx="21">
                  <c:v>0</c:v>
                </c:pt>
                <c:pt idx="22">
                  <c:v>0</c:v>
                </c:pt>
                <c:pt idx="23">
                  <c:v>0</c:v>
                </c:pt>
              </c:numCache>
            </c:numRef>
          </c:yVal>
          <c:smooth val="1"/>
          <c:extLst>
            <c:ext xmlns:c16="http://schemas.microsoft.com/office/drawing/2014/chart" uri="{C3380CC4-5D6E-409C-BE32-E72D297353CC}">
              <c16:uniqueId val="{00000000-5FF1-A746-8696-0B8C6B122F8B}"/>
            </c:ext>
          </c:extLst>
        </c:ser>
        <c:ser>
          <c:idx val="1"/>
          <c:order val="1"/>
          <c:tx>
            <c:strRef>
              <c:f>Feuil7!$C$1</c:f>
              <c:strCache>
                <c:ptCount val="1"/>
                <c:pt idx="0">
                  <c:v>NmE</c:v>
                </c:pt>
              </c:strCache>
            </c:strRef>
          </c:tx>
          <c:spPr>
            <a:ln w="25400" cap="flat" cmpd="dbl" algn="ctr">
              <a:solidFill>
                <a:schemeClr val="accent2">
                  <a:alpha val="50000"/>
                </a:schemeClr>
              </a:solidFill>
              <a:round/>
            </a:ln>
            <a:effectLst/>
          </c:spPr>
          <c:marker>
            <c:symbol val="circle"/>
            <c:size val="6"/>
            <c:spPr>
              <a:noFill/>
              <a:ln w="34925" cap="flat" cmpd="dbl" algn="ctr">
                <a:solidFill>
                  <a:schemeClr val="accent2">
                    <a:lumMod val="75000"/>
                    <a:alpha val="70000"/>
                  </a:schemeClr>
                </a:solidFill>
                <a:round/>
              </a:ln>
              <a:effectLst/>
            </c:spPr>
          </c:marker>
          <c:xVal>
            <c:numRef>
              <c:f>Feuil7!$A$2:$A$25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Feuil7!$C$2:$C$25</c:f>
              <c:numCache>
                <c:formatCode>General</c:formatCode>
                <c:ptCount val="24"/>
                <c:pt idx="0">
                  <c:v>1658</c:v>
                </c:pt>
                <c:pt idx="1">
                  <c:v>1658</c:v>
                </c:pt>
                <c:pt idx="2">
                  <c:v>1658</c:v>
                </c:pt>
                <c:pt idx="3">
                  <c:v>1658</c:v>
                </c:pt>
                <c:pt idx="4">
                  <c:v>2017</c:v>
                </c:pt>
                <c:pt idx="5">
                  <c:v>21089</c:v>
                </c:pt>
                <c:pt idx="6">
                  <c:v>65117</c:v>
                </c:pt>
                <c:pt idx="7">
                  <c:v>95886</c:v>
                </c:pt>
                <c:pt idx="8">
                  <c:v>117723</c:v>
                </c:pt>
                <c:pt idx="9">
                  <c:v>132728</c:v>
                </c:pt>
                <c:pt idx="10">
                  <c:v>141531</c:v>
                </c:pt>
                <c:pt idx="11">
                  <c:v>144335</c:v>
                </c:pt>
                <c:pt idx="12">
                  <c:v>141186</c:v>
                </c:pt>
                <c:pt idx="13">
                  <c:v>132031</c:v>
                </c:pt>
                <c:pt idx="14">
                  <c:v>116652</c:v>
                </c:pt>
                <c:pt idx="15">
                  <c:v>94375</c:v>
                </c:pt>
                <c:pt idx="16">
                  <c:v>62930</c:v>
                </c:pt>
                <c:pt idx="17">
                  <c:v>18630</c:v>
                </c:pt>
                <c:pt idx="18">
                  <c:v>1842</c:v>
                </c:pt>
                <c:pt idx="19">
                  <c:v>1658</c:v>
                </c:pt>
                <c:pt idx="20">
                  <c:v>1658</c:v>
                </c:pt>
                <c:pt idx="21">
                  <c:v>1658</c:v>
                </c:pt>
                <c:pt idx="22">
                  <c:v>1658</c:v>
                </c:pt>
                <c:pt idx="23">
                  <c:v>1658</c:v>
                </c:pt>
              </c:numCache>
            </c:numRef>
          </c:yVal>
          <c:smooth val="1"/>
          <c:extLst>
            <c:ext xmlns:c16="http://schemas.microsoft.com/office/drawing/2014/chart" uri="{C3380CC4-5D6E-409C-BE32-E72D297353CC}">
              <c16:uniqueId val="{00000001-5FF1-A746-8696-0B8C6B122F8B}"/>
            </c:ext>
          </c:extLst>
        </c:ser>
        <c:dLbls>
          <c:showLegendKey val="0"/>
          <c:showVal val="0"/>
          <c:showCatName val="0"/>
          <c:showSerName val="0"/>
          <c:showPercent val="0"/>
          <c:showBubbleSize val="0"/>
        </c:dLbls>
        <c:axId val="934494368"/>
        <c:axId val="928338880"/>
      </c:scatterChart>
      <c:valAx>
        <c:axId val="934494368"/>
        <c:scaling>
          <c:orientation val="minMax"/>
          <c:max val="24"/>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8338880"/>
        <c:crosses val="autoZero"/>
        <c:crossBetween val="midCat"/>
        <c:majorUnit val="2"/>
      </c:valAx>
      <c:valAx>
        <c:axId val="928338880"/>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4494368"/>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spc="0" normalizeH="0" baseline="0">
                <a:solidFill>
                  <a:schemeClr val="tx1">
                    <a:lumMod val="65000"/>
                    <a:lumOff val="35000"/>
                  </a:schemeClr>
                </a:solidFill>
                <a:latin typeface="+mj-lt"/>
                <a:ea typeface="+mj-ea"/>
                <a:cs typeface="+mj-cs"/>
              </a:defRPr>
            </a:pPr>
            <a:r>
              <a:rPr lang="fr-FR" sz="1200"/>
              <a:t>December 2008</a:t>
            </a:r>
            <a:r>
              <a:rPr lang="fr-FR" sz="1200" baseline="0"/>
              <a:t> </a:t>
            </a:r>
            <a:r>
              <a:rPr lang="fr-FR" sz="1200"/>
              <a:t>(LT; NmE,NmF)</a:t>
            </a:r>
          </a:p>
        </c:rich>
      </c:tx>
      <c:layout>
        <c:manualLayout>
          <c:xMode val="edge"/>
          <c:yMode val="edge"/>
          <c:x val="0.13291379248994781"/>
          <c:y val="0"/>
        </c:manualLayout>
      </c:layout>
      <c:overlay val="0"/>
      <c:spPr>
        <a:noFill/>
        <a:ln>
          <a:noFill/>
        </a:ln>
        <a:effectLst/>
      </c:spPr>
      <c:txPr>
        <a:bodyPr rot="0" spcFirstLastPara="1" vertOverflow="ellipsis" vert="horz" wrap="square" anchor="ctr" anchorCtr="1"/>
        <a:lstStyle/>
        <a:p>
          <a:pPr>
            <a:defRPr sz="2000" b="0" i="0" u="none" strike="noStrike" kern="1200" spc="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0.25482734606527963"/>
          <c:y val="0.26631999125109362"/>
          <c:w val="0.67820471763172929"/>
          <c:h val="0.51053988043161269"/>
        </c:manualLayout>
      </c:layout>
      <c:scatterChart>
        <c:scatterStyle val="smoothMarker"/>
        <c:varyColors val="0"/>
        <c:ser>
          <c:idx val="0"/>
          <c:order val="0"/>
          <c:tx>
            <c:strRef>
              <c:f>Feuil8!$B$1</c:f>
              <c:strCache>
                <c:ptCount val="1"/>
                <c:pt idx="0">
                  <c:v>Nmf</c:v>
                </c:pt>
              </c:strCache>
            </c:strRef>
          </c:tx>
          <c:spPr>
            <a:ln w="25400" cap="flat" cmpd="dbl" algn="ctr">
              <a:solidFill>
                <a:schemeClr val="accent1">
                  <a:alpha val="50000"/>
                </a:schemeClr>
              </a:solidFill>
              <a:round/>
            </a:ln>
            <a:effectLst/>
          </c:spPr>
          <c:marker>
            <c:symbol val="circle"/>
            <c:size val="6"/>
            <c:spPr>
              <a:noFill/>
              <a:ln w="34925" cap="flat" cmpd="dbl" algn="ctr">
                <a:solidFill>
                  <a:schemeClr val="accent1">
                    <a:lumMod val="75000"/>
                    <a:alpha val="70000"/>
                  </a:schemeClr>
                </a:solidFill>
                <a:round/>
              </a:ln>
              <a:effectLst/>
            </c:spPr>
          </c:marker>
          <c:xVal>
            <c:numRef>
              <c:f>Feuil8!$A$2:$A$25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Feuil8!$B$2:$B$25</c:f>
              <c:numCache>
                <c:formatCode>General</c:formatCode>
                <c:ptCount val="24"/>
                <c:pt idx="0">
                  <c:v>0</c:v>
                </c:pt>
                <c:pt idx="1">
                  <c:v>0</c:v>
                </c:pt>
                <c:pt idx="2">
                  <c:v>0</c:v>
                </c:pt>
                <c:pt idx="3">
                  <c:v>0</c:v>
                </c:pt>
                <c:pt idx="4">
                  <c:v>0</c:v>
                </c:pt>
                <c:pt idx="5">
                  <c:v>0</c:v>
                </c:pt>
                <c:pt idx="6">
                  <c:v>0</c:v>
                </c:pt>
                <c:pt idx="7">
                  <c:v>0</c:v>
                </c:pt>
                <c:pt idx="8">
                  <c:v>0</c:v>
                </c:pt>
                <c:pt idx="9">
                  <c:v>219382</c:v>
                </c:pt>
                <c:pt idx="10">
                  <c:v>225486</c:v>
                </c:pt>
                <c:pt idx="11">
                  <c:v>227782</c:v>
                </c:pt>
                <c:pt idx="12">
                  <c:v>226558</c:v>
                </c:pt>
                <c:pt idx="13">
                  <c:v>221664</c:v>
                </c:pt>
                <c:pt idx="14">
                  <c:v>0</c:v>
                </c:pt>
                <c:pt idx="15">
                  <c:v>0</c:v>
                </c:pt>
                <c:pt idx="16">
                  <c:v>0</c:v>
                </c:pt>
                <c:pt idx="17">
                  <c:v>0</c:v>
                </c:pt>
                <c:pt idx="18">
                  <c:v>0</c:v>
                </c:pt>
                <c:pt idx="19">
                  <c:v>0</c:v>
                </c:pt>
                <c:pt idx="20">
                  <c:v>0</c:v>
                </c:pt>
                <c:pt idx="21">
                  <c:v>0</c:v>
                </c:pt>
                <c:pt idx="22">
                  <c:v>0</c:v>
                </c:pt>
                <c:pt idx="23">
                  <c:v>0</c:v>
                </c:pt>
              </c:numCache>
            </c:numRef>
          </c:yVal>
          <c:smooth val="1"/>
          <c:extLst>
            <c:ext xmlns:c16="http://schemas.microsoft.com/office/drawing/2014/chart" uri="{C3380CC4-5D6E-409C-BE32-E72D297353CC}">
              <c16:uniqueId val="{00000000-7203-E24A-84CD-5AED452AAD46}"/>
            </c:ext>
          </c:extLst>
        </c:ser>
        <c:ser>
          <c:idx val="1"/>
          <c:order val="1"/>
          <c:tx>
            <c:strRef>
              <c:f>Feuil8!$C$1</c:f>
              <c:strCache>
                <c:ptCount val="1"/>
                <c:pt idx="0">
                  <c:v>NmE</c:v>
                </c:pt>
              </c:strCache>
            </c:strRef>
          </c:tx>
          <c:spPr>
            <a:ln w="25400" cap="flat" cmpd="dbl" algn="ctr">
              <a:solidFill>
                <a:schemeClr val="accent2">
                  <a:alpha val="50000"/>
                </a:schemeClr>
              </a:solidFill>
              <a:round/>
            </a:ln>
            <a:effectLst/>
          </c:spPr>
          <c:marker>
            <c:symbol val="circle"/>
            <c:size val="6"/>
            <c:spPr>
              <a:noFill/>
              <a:ln w="34925" cap="flat" cmpd="dbl" algn="ctr">
                <a:solidFill>
                  <a:schemeClr val="accent2">
                    <a:lumMod val="75000"/>
                    <a:alpha val="70000"/>
                  </a:schemeClr>
                </a:solidFill>
                <a:round/>
              </a:ln>
              <a:effectLst/>
            </c:spPr>
          </c:marker>
          <c:xVal>
            <c:numRef>
              <c:f>Feuil8!$A$2:$A$25</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xVal>
          <c:yVal>
            <c:numRef>
              <c:f>Feuil8!$C$2:$C$25</c:f>
              <c:numCache>
                <c:formatCode>General</c:formatCode>
                <c:ptCount val="24"/>
                <c:pt idx="0">
                  <c:v>1660</c:v>
                </c:pt>
                <c:pt idx="1">
                  <c:v>1660</c:v>
                </c:pt>
                <c:pt idx="2">
                  <c:v>1660</c:v>
                </c:pt>
                <c:pt idx="3">
                  <c:v>1660</c:v>
                </c:pt>
                <c:pt idx="4">
                  <c:v>1660</c:v>
                </c:pt>
                <c:pt idx="5">
                  <c:v>6384</c:v>
                </c:pt>
                <c:pt idx="6">
                  <c:v>41105</c:v>
                </c:pt>
                <c:pt idx="7">
                  <c:v>76222</c:v>
                </c:pt>
                <c:pt idx="8">
                  <c:v>100058</c:v>
                </c:pt>
                <c:pt idx="9">
                  <c:v>116336</c:v>
                </c:pt>
                <c:pt idx="10">
                  <c:v>126214</c:v>
                </c:pt>
                <c:pt idx="11">
                  <c:v>130069</c:v>
                </c:pt>
                <c:pt idx="12">
                  <c:v>128004</c:v>
                </c:pt>
                <c:pt idx="13">
                  <c:v>119667</c:v>
                </c:pt>
                <c:pt idx="14">
                  <c:v>105687</c:v>
                </c:pt>
                <c:pt idx="15">
                  <c:v>84348</c:v>
                </c:pt>
                <c:pt idx="16">
                  <c:v>53263</c:v>
                </c:pt>
                <c:pt idx="17">
                  <c:v>13030</c:v>
                </c:pt>
                <c:pt idx="18">
                  <c:v>1663</c:v>
                </c:pt>
                <c:pt idx="19">
                  <c:v>1660</c:v>
                </c:pt>
                <c:pt idx="20">
                  <c:v>1660</c:v>
                </c:pt>
                <c:pt idx="21">
                  <c:v>1660</c:v>
                </c:pt>
                <c:pt idx="22">
                  <c:v>1660</c:v>
                </c:pt>
                <c:pt idx="23">
                  <c:v>1660</c:v>
                </c:pt>
              </c:numCache>
            </c:numRef>
          </c:yVal>
          <c:smooth val="1"/>
          <c:extLst>
            <c:ext xmlns:c16="http://schemas.microsoft.com/office/drawing/2014/chart" uri="{C3380CC4-5D6E-409C-BE32-E72D297353CC}">
              <c16:uniqueId val="{00000001-7203-E24A-84CD-5AED452AAD46}"/>
            </c:ext>
          </c:extLst>
        </c:ser>
        <c:dLbls>
          <c:showLegendKey val="0"/>
          <c:showVal val="0"/>
          <c:showCatName val="0"/>
          <c:showSerName val="0"/>
          <c:showPercent val="0"/>
          <c:showBubbleSize val="0"/>
        </c:dLbls>
        <c:axId val="1723585136"/>
        <c:axId val="1723587456"/>
      </c:scatterChart>
      <c:valAx>
        <c:axId val="1723585136"/>
        <c:scaling>
          <c:orientation val="minMax"/>
          <c:max val="24"/>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3587456"/>
        <c:crosses val="autoZero"/>
        <c:crossBetween val="midCat"/>
        <c:majorUnit val="2"/>
      </c:valAx>
      <c:valAx>
        <c:axId val="1723587456"/>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3585136"/>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tx1">
        <a:lumMod val="65000"/>
        <a:lumOff val="35000"/>
      </a:schemeClr>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5400" cap="flat" cmpd="dbl" algn="ctr">
        <a:solidFill>
          <a:schemeClr val="phClr">
            <a:alpha val="50000"/>
          </a:schemeClr>
        </a:solidFill>
        <a:round/>
      </a:ln>
    </cs:spPr>
  </cs:dataPointLine>
  <cs:dataPointMarker>
    <cs:lnRef idx="0">
      <cs:styleClr val="auto"/>
    </cs:lnRef>
    <cs:fillRef idx="0">
      <cs:styleClr val="auto"/>
    </cs:fillRef>
    <cs:effectRef idx="0"/>
    <cs:fontRef idx="minor">
      <a:schemeClr val="dk1"/>
    </cs:fontRef>
    <cs:spPr>
      <a:ln w="34925" cap="flat" cmpd="dbl" algn="ctr">
        <a:solidFill>
          <a:schemeClr val="phClr">
            <a:lumMod val="75000"/>
            <a:alpha val="70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kern="1200" spc="0" normalizeH="0" baseline="0"/>
  </cs:title>
  <cs:trendline>
    <cs:lnRef idx="0">
      <cs:styleClr val="0"/>
    </cs:lnRef>
    <cs:fillRef idx="0"/>
    <cs:effectRef idx="0"/>
    <cs:fontRef idx="minor">
      <a:schemeClr val="tx1"/>
    </cs:fontRef>
    <cs:spPr>
      <a:ln w="38100" cap="rnd" cmpd="sng" algn="ctr">
        <a:solidFill>
          <a:schemeClr val="phClr">
            <a:lumMod val="75000"/>
            <a:alpha val="25000"/>
          </a:scheme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b="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tx1">
        <a:lumMod val="65000"/>
        <a:lumOff val="35000"/>
      </a:schemeClr>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5400" cap="flat" cmpd="dbl" algn="ctr">
        <a:solidFill>
          <a:schemeClr val="phClr">
            <a:alpha val="50000"/>
          </a:schemeClr>
        </a:solidFill>
        <a:round/>
      </a:ln>
    </cs:spPr>
  </cs:dataPointLine>
  <cs:dataPointMarker>
    <cs:lnRef idx="0">
      <cs:styleClr val="auto"/>
    </cs:lnRef>
    <cs:fillRef idx="0">
      <cs:styleClr val="auto"/>
    </cs:fillRef>
    <cs:effectRef idx="0"/>
    <cs:fontRef idx="minor">
      <a:schemeClr val="dk1"/>
    </cs:fontRef>
    <cs:spPr>
      <a:ln w="34925" cap="flat" cmpd="dbl" algn="ctr">
        <a:solidFill>
          <a:schemeClr val="phClr">
            <a:lumMod val="75000"/>
            <a:alpha val="70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kern="1200" spc="0" normalizeH="0" baseline="0"/>
  </cs:title>
  <cs:trendline>
    <cs:lnRef idx="0">
      <cs:styleClr val="0"/>
    </cs:lnRef>
    <cs:fillRef idx="0"/>
    <cs:effectRef idx="0"/>
    <cs:fontRef idx="minor">
      <a:schemeClr val="tx1"/>
    </cs:fontRef>
    <cs:spPr>
      <a:ln w="38100" cap="rnd" cmpd="sng" algn="ctr">
        <a:solidFill>
          <a:schemeClr val="phClr">
            <a:lumMod val="75000"/>
            <a:alpha val="25000"/>
          </a:scheme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b="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4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tx1">
        <a:lumMod val="65000"/>
        <a:lumOff val="35000"/>
      </a:schemeClr>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5400" cap="flat" cmpd="dbl" algn="ctr">
        <a:solidFill>
          <a:schemeClr val="phClr">
            <a:alpha val="50000"/>
          </a:schemeClr>
        </a:solidFill>
        <a:round/>
      </a:ln>
    </cs:spPr>
  </cs:dataPointLine>
  <cs:dataPointMarker>
    <cs:lnRef idx="0">
      <cs:styleClr val="auto"/>
    </cs:lnRef>
    <cs:fillRef idx="0">
      <cs:styleClr val="auto"/>
    </cs:fillRef>
    <cs:effectRef idx="0"/>
    <cs:fontRef idx="minor">
      <a:schemeClr val="dk1"/>
    </cs:fontRef>
    <cs:spPr>
      <a:ln w="34925" cap="flat" cmpd="dbl" algn="ctr">
        <a:solidFill>
          <a:schemeClr val="phClr">
            <a:lumMod val="75000"/>
            <a:alpha val="70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kern="1200" spc="0" normalizeH="0" baseline="0"/>
  </cs:title>
  <cs:trendline>
    <cs:lnRef idx="0">
      <cs:styleClr val="0"/>
    </cs:lnRef>
    <cs:fillRef idx="0"/>
    <cs:effectRef idx="0"/>
    <cs:fontRef idx="minor">
      <a:schemeClr val="tx1"/>
    </cs:fontRef>
    <cs:spPr>
      <a:ln w="38100" cap="rnd" cmpd="sng" algn="ctr">
        <a:solidFill>
          <a:schemeClr val="phClr">
            <a:lumMod val="75000"/>
            <a:alpha val="25000"/>
          </a:scheme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b="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4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tx1">
        <a:lumMod val="65000"/>
        <a:lumOff val="35000"/>
      </a:schemeClr>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5400" cap="flat" cmpd="dbl" algn="ctr">
        <a:solidFill>
          <a:schemeClr val="phClr">
            <a:alpha val="50000"/>
          </a:schemeClr>
        </a:solidFill>
        <a:round/>
      </a:ln>
    </cs:spPr>
  </cs:dataPointLine>
  <cs:dataPointMarker>
    <cs:lnRef idx="0">
      <cs:styleClr val="auto"/>
    </cs:lnRef>
    <cs:fillRef idx="0">
      <cs:styleClr val="auto"/>
    </cs:fillRef>
    <cs:effectRef idx="0"/>
    <cs:fontRef idx="minor">
      <a:schemeClr val="dk1"/>
    </cs:fontRef>
    <cs:spPr>
      <a:ln w="34925" cap="flat" cmpd="dbl" algn="ctr">
        <a:solidFill>
          <a:schemeClr val="phClr">
            <a:lumMod val="75000"/>
            <a:alpha val="70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kern="1200" spc="0" normalizeH="0" baseline="0"/>
  </cs:title>
  <cs:trendline>
    <cs:lnRef idx="0">
      <cs:styleClr val="0"/>
    </cs:lnRef>
    <cs:fillRef idx="0"/>
    <cs:effectRef idx="0"/>
    <cs:fontRef idx="minor">
      <a:schemeClr val="tx1"/>
    </cs:fontRef>
    <cs:spPr>
      <a:ln w="38100" cap="rnd" cmpd="sng" algn="ctr">
        <a:solidFill>
          <a:schemeClr val="phClr">
            <a:lumMod val="75000"/>
            <a:alpha val="25000"/>
          </a:scheme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b="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4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tx1">
        <a:lumMod val="65000"/>
        <a:lumOff val="35000"/>
      </a:schemeClr>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5400" cap="flat" cmpd="dbl" algn="ctr">
        <a:solidFill>
          <a:schemeClr val="phClr">
            <a:alpha val="50000"/>
          </a:schemeClr>
        </a:solidFill>
        <a:round/>
      </a:ln>
    </cs:spPr>
  </cs:dataPointLine>
  <cs:dataPointMarker>
    <cs:lnRef idx="0">
      <cs:styleClr val="auto"/>
    </cs:lnRef>
    <cs:fillRef idx="0">
      <cs:styleClr val="auto"/>
    </cs:fillRef>
    <cs:effectRef idx="0"/>
    <cs:fontRef idx="minor">
      <a:schemeClr val="dk1"/>
    </cs:fontRef>
    <cs:spPr>
      <a:ln w="34925" cap="flat" cmpd="dbl" algn="ctr">
        <a:solidFill>
          <a:schemeClr val="phClr">
            <a:lumMod val="75000"/>
            <a:alpha val="70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kern="1200" spc="0" normalizeH="0" baseline="0"/>
  </cs:title>
  <cs:trendline>
    <cs:lnRef idx="0">
      <cs:styleClr val="0"/>
    </cs:lnRef>
    <cs:fillRef idx="0"/>
    <cs:effectRef idx="0"/>
    <cs:fontRef idx="minor">
      <a:schemeClr val="tx1"/>
    </cs:fontRef>
    <cs:spPr>
      <a:ln w="38100" cap="rnd" cmpd="sng" algn="ctr">
        <a:solidFill>
          <a:schemeClr val="phClr">
            <a:lumMod val="75000"/>
            <a:alpha val="25000"/>
          </a:scheme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b="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4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tx1">
        <a:lumMod val="65000"/>
        <a:lumOff val="35000"/>
      </a:schemeClr>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5400" cap="flat" cmpd="dbl" algn="ctr">
        <a:solidFill>
          <a:schemeClr val="phClr">
            <a:alpha val="50000"/>
          </a:schemeClr>
        </a:solidFill>
        <a:round/>
      </a:ln>
    </cs:spPr>
  </cs:dataPointLine>
  <cs:dataPointMarker>
    <cs:lnRef idx="0">
      <cs:styleClr val="auto"/>
    </cs:lnRef>
    <cs:fillRef idx="0">
      <cs:styleClr val="auto"/>
    </cs:fillRef>
    <cs:effectRef idx="0"/>
    <cs:fontRef idx="minor">
      <a:schemeClr val="dk1"/>
    </cs:fontRef>
    <cs:spPr>
      <a:ln w="34925" cap="flat" cmpd="dbl" algn="ctr">
        <a:solidFill>
          <a:schemeClr val="phClr">
            <a:lumMod val="75000"/>
            <a:alpha val="70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kern="1200" spc="0" normalizeH="0" baseline="0"/>
  </cs:title>
  <cs:trendline>
    <cs:lnRef idx="0">
      <cs:styleClr val="0"/>
    </cs:lnRef>
    <cs:fillRef idx="0"/>
    <cs:effectRef idx="0"/>
    <cs:fontRef idx="minor">
      <a:schemeClr val="tx1"/>
    </cs:fontRef>
    <cs:spPr>
      <a:ln w="38100" cap="rnd" cmpd="sng" algn="ctr">
        <a:solidFill>
          <a:schemeClr val="phClr">
            <a:lumMod val="75000"/>
            <a:alpha val="25000"/>
          </a:scheme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b="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4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tx1">
        <a:lumMod val="65000"/>
        <a:lumOff val="35000"/>
      </a:schemeClr>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5400" cap="flat" cmpd="dbl" algn="ctr">
        <a:solidFill>
          <a:schemeClr val="phClr">
            <a:alpha val="50000"/>
          </a:schemeClr>
        </a:solidFill>
        <a:round/>
      </a:ln>
    </cs:spPr>
  </cs:dataPointLine>
  <cs:dataPointMarker>
    <cs:lnRef idx="0">
      <cs:styleClr val="auto"/>
    </cs:lnRef>
    <cs:fillRef idx="0">
      <cs:styleClr val="auto"/>
    </cs:fillRef>
    <cs:effectRef idx="0"/>
    <cs:fontRef idx="minor">
      <a:schemeClr val="dk1"/>
    </cs:fontRef>
    <cs:spPr>
      <a:ln w="34925" cap="flat" cmpd="dbl" algn="ctr">
        <a:solidFill>
          <a:schemeClr val="phClr">
            <a:lumMod val="75000"/>
            <a:alpha val="70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kern="1200" spc="0" normalizeH="0" baseline="0"/>
  </cs:title>
  <cs:trendline>
    <cs:lnRef idx="0">
      <cs:styleClr val="0"/>
    </cs:lnRef>
    <cs:fillRef idx="0"/>
    <cs:effectRef idx="0"/>
    <cs:fontRef idx="minor">
      <a:schemeClr val="tx1"/>
    </cs:fontRef>
    <cs:spPr>
      <a:ln w="38100" cap="rnd" cmpd="sng" algn="ctr">
        <a:solidFill>
          <a:schemeClr val="phClr">
            <a:lumMod val="75000"/>
            <a:alpha val="25000"/>
          </a:scheme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b="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4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tx1">
        <a:lumMod val="65000"/>
        <a:lumOff val="35000"/>
      </a:schemeClr>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5400" cap="flat" cmpd="dbl" algn="ctr">
        <a:solidFill>
          <a:schemeClr val="phClr">
            <a:alpha val="50000"/>
          </a:schemeClr>
        </a:solidFill>
        <a:round/>
      </a:ln>
    </cs:spPr>
  </cs:dataPointLine>
  <cs:dataPointMarker>
    <cs:lnRef idx="0">
      <cs:styleClr val="auto"/>
    </cs:lnRef>
    <cs:fillRef idx="0">
      <cs:styleClr val="auto"/>
    </cs:fillRef>
    <cs:effectRef idx="0"/>
    <cs:fontRef idx="minor">
      <a:schemeClr val="dk1"/>
    </cs:fontRef>
    <cs:spPr>
      <a:ln w="34925" cap="flat" cmpd="dbl" algn="ctr">
        <a:solidFill>
          <a:schemeClr val="phClr">
            <a:lumMod val="75000"/>
            <a:alpha val="70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kern="1200" spc="0" normalizeH="0" baseline="0"/>
  </cs:title>
  <cs:trendline>
    <cs:lnRef idx="0">
      <cs:styleClr val="0"/>
    </cs:lnRef>
    <cs:fillRef idx="0"/>
    <cs:effectRef idx="0"/>
    <cs:fontRef idx="minor">
      <a:schemeClr val="tx1"/>
    </cs:fontRef>
    <cs:spPr>
      <a:ln w="38100" cap="rnd" cmpd="sng" algn="ctr">
        <a:solidFill>
          <a:schemeClr val="phClr">
            <a:lumMod val="75000"/>
            <a:alpha val="25000"/>
          </a:scheme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b="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7.87008E-7</cdr:x>
      <cdr:y>0.26558</cdr:y>
    </cdr:from>
    <cdr:to>
      <cdr:x>0.08924</cdr:x>
      <cdr:y>0.85582</cdr:y>
    </cdr:to>
    <cdr:sp macro="" textlink="">
      <cdr:nvSpPr>
        <cdr:cNvPr id="5" name="Zone de texte 32"/>
        <cdr:cNvSpPr txBox="1"/>
      </cdr:nvSpPr>
      <cdr:spPr>
        <a:xfrm xmlns:a="http://schemas.openxmlformats.org/drawingml/2006/main" rot="16200000">
          <a:off x="-642585" y="1322900"/>
          <a:ext cx="1511946" cy="226771"/>
        </a:xfrm>
        <a:prstGeom xmlns:a="http://schemas.openxmlformats.org/drawingml/2006/main" prst="rect">
          <a:avLst/>
        </a:prstGeom>
        <a:solidFill xmlns:a="http://schemas.openxmlformats.org/drawingml/2006/main">
          <a:schemeClr val="lt1"/>
        </a:solidFill>
        <a:ln xmlns:a="http://schemas.openxmlformats.org/drawingml/2006/main" w="6350">
          <a:solidFill>
            <a:prstClr val="black"/>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r>
            <a:rPr lang="fr-FR" sz="1000">
              <a:effectLst/>
              <a:latin typeface="Times New Roman" panose="02020603050405020304" pitchFamily="18" charset="0"/>
              <a:ea typeface="Times New Roman" panose="02020603050405020304" pitchFamily="18" charset="0"/>
            </a:rPr>
            <a:t>electron</a:t>
          </a:r>
          <a:r>
            <a:rPr lang="fr-FR" sz="1000" baseline="0">
              <a:effectLst/>
              <a:latin typeface="Times New Roman" panose="02020603050405020304" pitchFamily="18" charset="0"/>
              <a:ea typeface="Times New Roman" panose="02020603050405020304" pitchFamily="18" charset="0"/>
            </a:rPr>
            <a:t> density</a:t>
          </a:r>
          <a:r>
            <a:rPr lang="fr-FR" sz="1000">
              <a:effectLst/>
              <a:latin typeface="Times New Roman" panose="02020603050405020304" pitchFamily="18" charset="0"/>
              <a:ea typeface="Times New Roman" panose="02020603050405020304" pitchFamily="18" charset="0"/>
            </a:rPr>
            <a:t> </a:t>
          </a:r>
          <a:endParaRPr lang="fr-BF" sz="10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0.40339</cdr:x>
      <cdr:y>0.87623</cdr:y>
    </cdr:from>
    <cdr:to>
      <cdr:x>0.76322</cdr:x>
      <cdr:y>0.95332</cdr:y>
    </cdr:to>
    <cdr:sp macro="" textlink="">
      <cdr:nvSpPr>
        <cdr:cNvPr id="4" name="Zone de texte 33"/>
        <cdr:cNvSpPr txBox="1"/>
      </cdr:nvSpPr>
      <cdr:spPr>
        <a:xfrm xmlns:a="http://schemas.openxmlformats.org/drawingml/2006/main">
          <a:off x="1025133" y="2244532"/>
          <a:ext cx="914408" cy="197483"/>
        </a:xfrm>
        <a:prstGeom xmlns:a="http://schemas.openxmlformats.org/drawingml/2006/main" prst="rect">
          <a:avLst/>
        </a:prstGeom>
        <a:solidFill xmlns:a="http://schemas.openxmlformats.org/drawingml/2006/main">
          <a:schemeClr val="lt1"/>
        </a:solidFill>
        <a:ln xmlns:a="http://schemas.openxmlformats.org/drawingml/2006/main" w="6350">
          <a:solidFill>
            <a:prstClr val="black"/>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effectLst/>
              <a:latin typeface="Times New Roman" panose="02020603050405020304" pitchFamily="18" charset="0"/>
              <a:ea typeface="Times New Roman" panose="02020603050405020304" pitchFamily="18" charset="0"/>
            </a:rPr>
            <a:t>local Time (h)</a:t>
          </a:r>
          <a:endParaRPr lang="fr-BF" sz="1200">
            <a:effectLst/>
            <a:latin typeface="Times New Roman" panose="02020603050405020304" pitchFamily="18" charset="0"/>
            <a:ea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0.01338</cdr:x>
      <cdr:y>0.27175</cdr:y>
    </cdr:from>
    <cdr:to>
      <cdr:x>0.09964</cdr:x>
      <cdr:y>0.86214</cdr:y>
    </cdr:to>
    <cdr:sp macro="" textlink="">
      <cdr:nvSpPr>
        <cdr:cNvPr id="5" name="Zone de texte 32"/>
        <cdr:cNvSpPr txBox="1"/>
      </cdr:nvSpPr>
      <cdr:spPr>
        <a:xfrm xmlns:a="http://schemas.openxmlformats.org/drawingml/2006/main" rot="16200000">
          <a:off x="-607417" y="1338524"/>
          <a:ext cx="1511953" cy="226781"/>
        </a:xfrm>
        <a:prstGeom xmlns:a="http://schemas.openxmlformats.org/drawingml/2006/main" prst="rect">
          <a:avLst/>
        </a:prstGeom>
        <a:solidFill xmlns:a="http://schemas.openxmlformats.org/drawingml/2006/main">
          <a:schemeClr val="lt1"/>
        </a:solidFill>
        <a:ln xmlns:a="http://schemas.openxmlformats.org/drawingml/2006/main" w="6350">
          <a:solidFill>
            <a:prstClr val="black"/>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fr-FR" sz="1000">
              <a:effectLst/>
              <a:latin typeface="Times New Roman" panose="02020603050405020304" pitchFamily="18" charset="0"/>
              <a:ea typeface="Times New Roman" panose="02020603050405020304" pitchFamily="18" charset="0"/>
            </a:rPr>
            <a:t>electron</a:t>
          </a:r>
          <a:r>
            <a:rPr lang="fr-FR" sz="1000" baseline="0">
              <a:effectLst/>
              <a:latin typeface="Times New Roman" panose="02020603050405020304" pitchFamily="18" charset="0"/>
              <a:ea typeface="Times New Roman" panose="02020603050405020304" pitchFamily="18" charset="0"/>
            </a:rPr>
            <a:t> density</a:t>
          </a:r>
          <a:r>
            <a:rPr lang="fr-FR" sz="1000">
              <a:effectLst/>
              <a:latin typeface="Times New Roman" panose="02020603050405020304" pitchFamily="18" charset="0"/>
              <a:ea typeface="Times New Roman" panose="02020603050405020304" pitchFamily="18" charset="0"/>
            </a:rPr>
            <a:t> </a:t>
          </a:r>
          <a:endParaRPr lang="fr-BF" sz="10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0.38727</cdr:x>
      <cdr:y>0.85972</cdr:y>
    </cdr:from>
    <cdr:to>
      <cdr:x>0.7351</cdr:x>
      <cdr:y>0.93683</cdr:y>
    </cdr:to>
    <cdr:sp macro="" textlink="">
      <cdr:nvSpPr>
        <cdr:cNvPr id="6" name="Zone de texte 33"/>
        <cdr:cNvSpPr txBox="1"/>
      </cdr:nvSpPr>
      <cdr:spPr>
        <a:xfrm xmlns:a="http://schemas.openxmlformats.org/drawingml/2006/main">
          <a:off x="1018098" y="2201694"/>
          <a:ext cx="914408" cy="197483"/>
        </a:xfrm>
        <a:prstGeom xmlns:a="http://schemas.openxmlformats.org/drawingml/2006/main" prst="rect">
          <a:avLst/>
        </a:prstGeom>
        <a:solidFill xmlns:a="http://schemas.openxmlformats.org/drawingml/2006/main">
          <a:schemeClr val="lt1"/>
        </a:solidFill>
        <a:ln xmlns:a="http://schemas.openxmlformats.org/drawingml/2006/main" w="6350">
          <a:solidFill>
            <a:prstClr val="black"/>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effectLst/>
              <a:latin typeface="Times New Roman" panose="02020603050405020304" pitchFamily="18" charset="0"/>
              <a:ea typeface="Times New Roman" panose="02020603050405020304" pitchFamily="18" charset="0"/>
            </a:rPr>
            <a:t>local Time (h)</a:t>
          </a:r>
          <a:endParaRPr lang="fr-BF" sz="1200">
            <a:effectLst/>
            <a:latin typeface="Times New Roman" panose="02020603050405020304" pitchFamily="18" charset="0"/>
            <a:ea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0.01999</cdr:x>
      <cdr:y>0.25385</cdr:y>
    </cdr:from>
    <cdr:to>
      <cdr:x>0.10923</cdr:x>
      <cdr:y>0.81768</cdr:y>
    </cdr:to>
    <cdr:sp macro="" textlink="">
      <cdr:nvSpPr>
        <cdr:cNvPr id="4" name="Zone de texte 32"/>
        <cdr:cNvSpPr txBox="1"/>
      </cdr:nvSpPr>
      <cdr:spPr>
        <a:xfrm xmlns:a="http://schemas.openxmlformats.org/drawingml/2006/main" rot="16200000">
          <a:off x="-609162" y="1356314"/>
          <a:ext cx="1546710" cy="226781"/>
        </a:xfrm>
        <a:prstGeom xmlns:a="http://schemas.openxmlformats.org/drawingml/2006/main" prst="rect">
          <a:avLst/>
        </a:prstGeom>
        <a:solidFill xmlns:a="http://schemas.openxmlformats.org/drawingml/2006/main">
          <a:schemeClr val="lt1"/>
        </a:solidFill>
        <a:ln xmlns:a="http://schemas.openxmlformats.org/drawingml/2006/main" w="6350">
          <a:solidFill>
            <a:prstClr val="black"/>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fr-FR" sz="1000">
              <a:effectLst/>
              <a:latin typeface="Times New Roman" panose="02020603050405020304" pitchFamily="18" charset="0"/>
              <a:ea typeface="Times New Roman" panose="02020603050405020304" pitchFamily="18" charset="0"/>
            </a:rPr>
            <a:t>electron</a:t>
          </a:r>
          <a:r>
            <a:rPr lang="fr-FR" sz="1000" baseline="0">
              <a:effectLst/>
              <a:latin typeface="Times New Roman" panose="02020603050405020304" pitchFamily="18" charset="0"/>
              <a:ea typeface="Times New Roman" panose="02020603050405020304" pitchFamily="18" charset="0"/>
            </a:rPr>
            <a:t> density</a:t>
          </a:r>
          <a:r>
            <a:rPr lang="fr-FR" sz="1000">
              <a:effectLst/>
              <a:latin typeface="Times New Roman" panose="02020603050405020304" pitchFamily="18" charset="0"/>
              <a:ea typeface="Times New Roman" panose="02020603050405020304" pitchFamily="18" charset="0"/>
            </a:rPr>
            <a:t> </a:t>
          </a:r>
          <a:endParaRPr lang="fr-BF" sz="10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0.39509</cdr:x>
      <cdr:y>0.88796</cdr:y>
    </cdr:from>
    <cdr:to>
      <cdr:x>0.75491</cdr:x>
      <cdr:y>0.95995</cdr:y>
    </cdr:to>
    <cdr:sp macro="" textlink="">
      <cdr:nvSpPr>
        <cdr:cNvPr id="5" name="Zone de texte 33"/>
        <cdr:cNvSpPr txBox="1"/>
      </cdr:nvSpPr>
      <cdr:spPr>
        <a:xfrm xmlns:a="http://schemas.openxmlformats.org/drawingml/2006/main">
          <a:off x="1004031" y="2435864"/>
          <a:ext cx="914408" cy="197483"/>
        </a:xfrm>
        <a:prstGeom xmlns:a="http://schemas.openxmlformats.org/drawingml/2006/main" prst="rect">
          <a:avLst/>
        </a:prstGeom>
        <a:solidFill xmlns:a="http://schemas.openxmlformats.org/drawingml/2006/main">
          <a:schemeClr val="lt1"/>
        </a:solidFill>
        <a:ln xmlns:a="http://schemas.openxmlformats.org/drawingml/2006/main" w="6350">
          <a:solidFill>
            <a:prstClr val="black"/>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effectLst/>
              <a:latin typeface="Times New Roman" panose="02020603050405020304" pitchFamily="18" charset="0"/>
              <a:ea typeface="Times New Roman" panose="02020603050405020304" pitchFamily="18" charset="0"/>
            </a:rPr>
            <a:t>local Time (h)</a:t>
          </a:r>
          <a:endParaRPr lang="fr-BF" sz="1200">
            <a:effectLst/>
            <a:latin typeface="Times New Roman" panose="02020603050405020304" pitchFamily="18" charset="0"/>
            <a:ea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0.01814</cdr:x>
      <cdr:y>0.26652</cdr:y>
    </cdr:from>
    <cdr:to>
      <cdr:x>0.0991</cdr:x>
      <cdr:y>0.81768</cdr:y>
    </cdr:to>
    <cdr:sp macro="" textlink="">
      <cdr:nvSpPr>
        <cdr:cNvPr id="4" name="Zone de texte 32"/>
        <cdr:cNvSpPr txBox="1"/>
      </cdr:nvSpPr>
      <cdr:spPr>
        <a:xfrm xmlns:a="http://schemas.openxmlformats.org/drawingml/2006/main" rot="16200000">
          <a:off x="-591784" y="1373693"/>
          <a:ext cx="1511953" cy="226781"/>
        </a:xfrm>
        <a:prstGeom xmlns:a="http://schemas.openxmlformats.org/drawingml/2006/main" prst="rect">
          <a:avLst/>
        </a:prstGeom>
        <a:solidFill xmlns:a="http://schemas.openxmlformats.org/drawingml/2006/main">
          <a:schemeClr val="lt1"/>
        </a:solidFill>
        <a:ln xmlns:a="http://schemas.openxmlformats.org/drawingml/2006/main" w="6350">
          <a:solidFill>
            <a:prstClr val="black"/>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fr-FR" sz="1000">
              <a:effectLst/>
              <a:latin typeface="Times New Roman" panose="02020603050405020304" pitchFamily="18" charset="0"/>
              <a:ea typeface="Times New Roman" panose="02020603050405020304" pitchFamily="18" charset="0"/>
            </a:rPr>
            <a:t>electron</a:t>
          </a:r>
          <a:r>
            <a:rPr lang="fr-FR" sz="1000" baseline="0">
              <a:effectLst/>
              <a:latin typeface="Times New Roman" panose="02020603050405020304" pitchFamily="18" charset="0"/>
              <a:ea typeface="Times New Roman" panose="02020603050405020304" pitchFamily="18" charset="0"/>
            </a:rPr>
            <a:t> density</a:t>
          </a:r>
          <a:r>
            <a:rPr lang="fr-FR" sz="1000">
              <a:effectLst/>
              <a:latin typeface="Times New Roman" panose="02020603050405020304" pitchFamily="18" charset="0"/>
              <a:ea typeface="Times New Roman" panose="02020603050405020304" pitchFamily="18" charset="0"/>
            </a:rPr>
            <a:t> </a:t>
          </a:r>
          <a:endParaRPr lang="fr-BF" sz="10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0.42124</cdr:x>
      <cdr:y>0.88027</cdr:y>
    </cdr:from>
    <cdr:to>
      <cdr:x>0.7477</cdr:x>
      <cdr:y>0.95226</cdr:y>
    </cdr:to>
    <cdr:sp macro="" textlink="">
      <cdr:nvSpPr>
        <cdr:cNvPr id="5" name="Zone de texte 33"/>
        <cdr:cNvSpPr txBox="1"/>
      </cdr:nvSpPr>
      <cdr:spPr>
        <a:xfrm xmlns:a="http://schemas.openxmlformats.org/drawingml/2006/main">
          <a:off x="1179877" y="2414763"/>
          <a:ext cx="914408" cy="197483"/>
        </a:xfrm>
        <a:prstGeom xmlns:a="http://schemas.openxmlformats.org/drawingml/2006/main" prst="rect">
          <a:avLst/>
        </a:prstGeom>
        <a:solidFill xmlns:a="http://schemas.openxmlformats.org/drawingml/2006/main">
          <a:schemeClr val="lt1"/>
        </a:solidFill>
        <a:ln xmlns:a="http://schemas.openxmlformats.org/drawingml/2006/main" w="6350">
          <a:solidFill>
            <a:prstClr val="black"/>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effectLst/>
              <a:latin typeface="Times New Roman" panose="02020603050405020304" pitchFamily="18" charset="0"/>
              <a:ea typeface="Times New Roman" panose="02020603050405020304" pitchFamily="18" charset="0"/>
            </a:rPr>
            <a:t>local Time (h)</a:t>
          </a:r>
          <a:endParaRPr lang="fr-BF" sz="1200">
            <a:effectLst/>
            <a:latin typeface="Times New Roman" panose="02020603050405020304" pitchFamily="18" charset="0"/>
            <a:ea typeface="Times New Roman" panose="02020603050405020304"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0.25898</cdr:y>
    </cdr:from>
    <cdr:to>
      <cdr:x>0.08924</cdr:x>
      <cdr:y>0.8362</cdr:y>
    </cdr:to>
    <cdr:sp macro="" textlink="">
      <cdr:nvSpPr>
        <cdr:cNvPr id="4" name="Zone de texte 32"/>
        <cdr:cNvSpPr txBox="1"/>
      </cdr:nvSpPr>
      <cdr:spPr>
        <a:xfrm xmlns:a="http://schemas.openxmlformats.org/drawingml/2006/main" rot="16200000">
          <a:off x="-1592728" y="1388750"/>
          <a:ext cx="1583439" cy="226781"/>
        </a:xfrm>
        <a:prstGeom xmlns:a="http://schemas.openxmlformats.org/drawingml/2006/main" prst="rect">
          <a:avLst/>
        </a:prstGeom>
        <a:solidFill xmlns:a="http://schemas.openxmlformats.org/drawingml/2006/main">
          <a:schemeClr val="lt1"/>
        </a:solidFill>
        <a:ln xmlns:a="http://schemas.openxmlformats.org/drawingml/2006/main" w="6350">
          <a:solidFill>
            <a:prstClr val="black"/>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fr-FR" sz="1000">
              <a:effectLst/>
              <a:latin typeface="Times New Roman" panose="02020603050405020304" pitchFamily="18" charset="0"/>
              <a:ea typeface="Times New Roman" panose="02020603050405020304" pitchFamily="18" charset="0"/>
            </a:rPr>
            <a:t>electron</a:t>
          </a:r>
          <a:r>
            <a:rPr lang="fr-FR" sz="1000" baseline="0">
              <a:effectLst/>
              <a:latin typeface="Times New Roman" panose="02020603050405020304" pitchFamily="18" charset="0"/>
              <a:ea typeface="Times New Roman" panose="02020603050405020304" pitchFamily="18" charset="0"/>
            </a:rPr>
            <a:t> density</a:t>
          </a:r>
          <a:r>
            <a:rPr lang="fr-FR" sz="1000">
              <a:effectLst/>
              <a:latin typeface="Times New Roman" panose="02020603050405020304" pitchFamily="18" charset="0"/>
              <a:ea typeface="Times New Roman" panose="02020603050405020304" pitchFamily="18" charset="0"/>
            </a:rPr>
            <a:t> </a:t>
          </a:r>
          <a:endParaRPr lang="fr-BF" sz="10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0.40063</cdr:x>
      <cdr:y>0.87771</cdr:y>
    </cdr:from>
    <cdr:to>
      <cdr:x>0.76045</cdr:x>
      <cdr:y>0.9497</cdr:y>
    </cdr:to>
    <cdr:sp macro="" textlink="">
      <cdr:nvSpPr>
        <cdr:cNvPr id="5" name="Zone de texte 33"/>
        <cdr:cNvSpPr txBox="1"/>
      </cdr:nvSpPr>
      <cdr:spPr>
        <a:xfrm xmlns:a="http://schemas.openxmlformats.org/drawingml/2006/main">
          <a:off x="1018098" y="2407729"/>
          <a:ext cx="914408" cy="197483"/>
        </a:xfrm>
        <a:prstGeom xmlns:a="http://schemas.openxmlformats.org/drawingml/2006/main" prst="rect">
          <a:avLst/>
        </a:prstGeom>
        <a:solidFill xmlns:a="http://schemas.openxmlformats.org/drawingml/2006/main">
          <a:schemeClr val="lt1"/>
        </a:solidFill>
        <a:ln xmlns:a="http://schemas.openxmlformats.org/drawingml/2006/main" w="6350">
          <a:solidFill>
            <a:prstClr val="black"/>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effectLst/>
              <a:latin typeface="Times New Roman" panose="02020603050405020304" pitchFamily="18" charset="0"/>
              <a:ea typeface="Times New Roman" panose="02020603050405020304" pitchFamily="18" charset="0"/>
            </a:rPr>
            <a:t>local Time (h)</a:t>
          </a:r>
          <a:endParaRPr lang="fr-BF" sz="1200">
            <a:effectLst/>
            <a:latin typeface="Times New Roman" panose="02020603050405020304" pitchFamily="18" charset="0"/>
            <a:ea typeface="Times New Roman" panose="02020603050405020304" pitchFamily="18"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0.01367</cdr:x>
      <cdr:y>0.26923</cdr:y>
    </cdr:from>
    <cdr:to>
      <cdr:x>0.09464</cdr:x>
      <cdr:y>0.84645</cdr:y>
    </cdr:to>
    <cdr:sp macro="" textlink="">
      <cdr:nvSpPr>
        <cdr:cNvPr id="4" name="Zone de texte 32"/>
        <cdr:cNvSpPr txBox="1"/>
      </cdr:nvSpPr>
      <cdr:spPr>
        <a:xfrm xmlns:a="http://schemas.openxmlformats.org/drawingml/2006/main" rot="16200000">
          <a:off x="-640032" y="1416882"/>
          <a:ext cx="1583441" cy="226781"/>
        </a:xfrm>
        <a:prstGeom xmlns:a="http://schemas.openxmlformats.org/drawingml/2006/main" prst="rect">
          <a:avLst/>
        </a:prstGeom>
        <a:solidFill xmlns:a="http://schemas.openxmlformats.org/drawingml/2006/main">
          <a:schemeClr val="lt1"/>
        </a:solidFill>
        <a:ln xmlns:a="http://schemas.openxmlformats.org/drawingml/2006/main" w="6350">
          <a:solidFill>
            <a:prstClr val="black"/>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fr-FR" sz="1000">
              <a:effectLst/>
              <a:latin typeface="Times New Roman" panose="02020603050405020304" pitchFamily="18" charset="0"/>
              <a:ea typeface="Times New Roman" panose="02020603050405020304" pitchFamily="18" charset="0"/>
            </a:rPr>
            <a:t>electron</a:t>
          </a:r>
          <a:r>
            <a:rPr lang="fr-FR" sz="1000" baseline="0">
              <a:effectLst/>
              <a:latin typeface="Times New Roman" panose="02020603050405020304" pitchFamily="18" charset="0"/>
              <a:ea typeface="Times New Roman" panose="02020603050405020304" pitchFamily="18" charset="0"/>
            </a:rPr>
            <a:t> density</a:t>
          </a:r>
          <a:r>
            <a:rPr lang="fr-FR" sz="1000">
              <a:effectLst/>
              <a:latin typeface="Times New Roman" panose="02020603050405020304" pitchFamily="18" charset="0"/>
              <a:ea typeface="Times New Roman" panose="02020603050405020304" pitchFamily="18" charset="0"/>
            </a:rPr>
            <a:t> </a:t>
          </a:r>
          <a:endParaRPr lang="fr-BF" sz="10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0.39612</cdr:x>
      <cdr:y>0.87514</cdr:y>
    </cdr:from>
    <cdr:to>
      <cdr:x>0.72258</cdr:x>
      <cdr:y>0.94713</cdr:y>
    </cdr:to>
    <cdr:sp macro="" textlink="">
      <cdr:nvSpPr>
        <cdr:cNvPr id="5" name="Zone de texte 33"/>
        <cdr:cNvSpPr txBox="1"/>
      </cdr:nvSpPr>
      <cdr:spPr>
        <a:xfrm xmlns:a="http://schemas.openxmlformats.org/drawingml/2006/main">
          <a:off x="1109538" y="2400695"/>
          <a:ext cx="914408" cy="197483"/>
        </a:xfrm>
        <a:prstGeom xmlns:a="http://schemas.openxmlformats.org/drawingml/2006/main" prst="rect">
          <a:avLst/>
        </a:prstGeom>
        <a:solidFill xmlns:a="http://schemas.openxmlformats.org/drawingml/2006/main">
          <a:schemeClr val="lt1"/>
        </a:solidFill>
        <a:ln xmlns:a="http://schemas.openxmlformats.org/drawingml/2006/main" w="6350">
          <a:solidFill>
            <a:prstClr val="black"/>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effectLst/>
              <a:latin typeface="Times New Roman" panose="02020603050405020304" pitchFamily="18" charset="0"/>
              <a:ea typeface="Times New Roman" panose="02020603050405020304" pitchFamily="18" charset="0"/>
            </a:rPr>
            <a:t>local Time (h)</a:t>
          </a:r>
          <a:endParaRPr lang="fr-BF" sz="1200">
            <a:effectLst/>
            <a:latin typeface="Times New Roman" panose="02020603050405020304" pitchFamily="18" charset="0"/>
            <a:ea typeface="Times New Roman" panose="02020603050405020304" pitchFamily="18"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0.01669</cdr:x>
      <cdr:y>0.29273</cdr:y>
    </cdr:from>
    <cdr:to>
      <cdr:x>0.10019</cdr:x>
      <cdr:y>0.84389</cdr:y>
    </cdr:to>
    <cdr:sp macro="" textlink="">
      <cdr:nvSpPr>
        <cdr:cNvPr id="4" name="Zone de texte 32"/>
        <cdr:cNvSpPr txBox="1"/>
      </cdr:nvSpPr>
      <cdr:spPr>
        <a:xfrm xmlns:a="http://schemas.openxmlformats.org/drawingml/2006/main" rot="16200000">
          <a:off x="-597255" y="1445595"/>
          <a:ext cx="1511953" cy="226781"/>
        </a:xfrm>
        <a:prstGeom xmlns:a="http://schemas.openxmlformats.org/drawingml/2006/main" prst="rect">
          <a:avLst/>
        </a:prstGeom>
        <a:solidFill xmlns:a="http://schemas.openxmlformats.org/drawingml/2006/main">
          <a:schemeClr val="lt1"/>
        </a:solidFill>
        <a:ln xmlns:a="http://schemas.openxmlformats.org/drawingml/2006/main" w="6350">
          <a:solidFill>
            <a:prstClr val="black"/>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fr-FR" sz="1000">
              <a:effectLst/>
              <a:latin typeface="Times New Roman" panose="02020603050405020304" pitchFamily="18" charset="0"/>
              <a:ea typeface="Times New Roman" panose="02020603050405020304" pitchFamily="18" charset="0"/>
            </a:rPr>
            <a:t>electron</a:t>
          </a:r>
          <a:r>
            <a:rPr lang="fr-FR" sz="1000" baseline="0">
              <a:effectLst/>
              <a:latin typeface="Times New Roman" panose="02020603050405020304" pitchFamily="18" charset="0"/>
              <a:ea typeface="Times New Roman" panose="02020603050405020304" pitchFamily="18" charset="0"/>
            </a:rPr>
            <a:t> density</a:t>
          </a:r>
          <a:r>
            <a:rPr lang="fr-FR" sz="1000">
              <a:effectLst/>
              <a:latin typeface="Times New Roman" panose="02020603050405020304" pitchFamily="18" charset="0"/>
              <a:ea typeface="Times New Roman" panose="02020603050405020304" pitchFamily="18" charset="0"/>
            </a:rPr>
            <a:t> </a:t>
          </a:r>
          <a:endParaRPr lang="fr-BF" sz="10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0.40336</cdr:x>
      <cdr:y>0.90591</cdr:y>
    </cdr:from>
    <cdr:to>
      <cdr:x>0.74004</cdr:x>
      <cdr:y>0.9779</cdr:y>
    </cdr:to>
    <cdr:sp macro="" textlink="">
      <cdr:nvSpPr>
        <cdr:cNvPr id="5" name="Zone de texte 33"/>
        <cdr:cNvSpPr txBox="1"/>
      </cdr:nvSpPr>
      <cdr:spPr>
        <a:xfrm xmlns:a="http://schemas.openxmlformats.org/drawingml/2006/main">
          <a:off x="1095471" y="2485101"/>
          <a:ext cx="914408" cy="197483"/>
        </a:xfrm>
        <a:prstGeom xmlns:a="http://schemas.openxmlformats.org/drawingml/2006/main" prst="rect">
          <a:avLst/>
        </a:prstGeom>
        <a:solidFill xmlns:a="http://schemas.openxmlformats.org/drawingml/2006/main">
          <a:schemeClr val="lt1"/>
        </a:solidFill>
        <a:ln xmlns:a="http://schemas.openxmlformats.org/drawingml/2006/main" w="6350">
          <a:solidFill>
            <a:prstClr val="black"/>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effectLst/>
              <a:latin typeface="Times New Roman" panose="02020603050405020304" pitchFamily="18" charset="0"/>
              <a:ea typeface="Times New Roman" panose="02020603050405020304" pitchFamily="18" charset="0"/>
            </a:rPr>
            <a:t>local Time (h)</a:t>
          </a:r>
          <a:endParaRPr lang="fr-BF" sz="1200">
            <a:effectLst/>
            <a:latin typeface="Times New Roman" panose="02020603050405020304" pitchFamily="18" charset="0"/>
            <a:ea typeface="Times New Roman" panose="02020603050405020304" pitchFamily="18" charset="0"/>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0.44222</cdr:x>
      <cdr:y>0.87201</cdr:y>
    </cdr:from>
    <cdr:to>
      <cdr:x>0.7521</cdr:x>
      <cdr:y>0.944</cdr:y>
    </cdr:to>
    <cdr:sp macro="" textlink="">
      <cdr:nvSpPr>
        <cdr:cNvPr id="3" name="Zone de texte 33"/>
        <cdr:cNvSpPr txBox="1"/>
      </cdr:nvSpPr>
      <cdr:spPr>
        <a:xfrm xmlns:a="http://schemas.openxmlformats.org/drawingml/2006/main">
          <a:off x="1304925" y="2392096"/>
          <a:ext cx="914400" cy="197485"/>
        </a:xfrm>
        <a:prstGeom xmlns:a="http://schemas.openxmlformats.org/drawingml/2006/main" prst="rect">
          <a:avLst/>
        </a:prstGeom>
        <a:solidFill xmlns:a="http://schemas.openxmlformats.org/drawingml/2006/main">
          <a:schemeClr val="lt1"/>
        </a:solidFill>
        <a:ln xmlns:a="http://schemas.openxmlformats.org/drawingml/2006/main" w="6350">
          <a:solidFill>
            <a:prstClr val="black"/>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r>
            <a:rPr lang="en-US" sz="800">
              <a:effectLst/>
              <a:latin typeface="Times New Roman" panose="02020603050405020304" pitchFamily="18" charset="0"/>
              <a:ea typeface="Times New Roman" panose="02020603050405020304" pitchFamily="18" charset="0"/>
            </a:rPr>
            <a:t>local Time (h)</a:t>
          </a:r>
          <a:endParaRPr lang="fr-BF" sz="1200">
            <a:effectLst/>
            <a:latin typeface="Times New Roman" panose="02020603050405020304" pitchFamily="18" charset="0"/>
            <a:ea typeface="Times New Roman" panose="02020603050405020304" pitchFamily="18" charset="0"/>
          </a:endParaRPr>
        </a:p>
      </cdr:txBody>
    </cdr:sp>
  </cdr:relSizeAnchor>
  <cdr:relSizeAnchor xmlns:cdr="http://schemas.openxmlformats.org/drawingml/2006/chartDrawing">
    <cdr:from>
      <cdr:x>0</cdr:x>
      <cdr:y>0.29786</cdr:y>
    </cdr:from>
    <cdr:to>
      <cdr:x>0.07685</cdr:x>
      <cdr:y>0.84902</cdr:y>
    </cdr:to>
    <cdr:sp macro="" textlink="">
      <cdr:nvSpPr>
        <cdr:cNvPr id="4" name="Zone de texte 32"/>
        <cdr:cNvSpPr txBox="1"/>
      </cdr:nvSpPr>
      <cdr:spPr>
        <a:xfrm xmlns:a="http://schemas.openxmlformats.org/drawingml/2006/main" rot="16200000">
          <a:off x="-4328320" y="1459662"/>
          <a:ext cx="1511953" cy="226781"/>
        </a:xfrm>
        <a:prstGeom xmlns:a="http://schemas.openxmlformats.org/drawingml/2006/main" prst="rect">
          <a:avLst/>
        </a:prstGeom>
        <a:solidFill xmlns:a="http://schemas.openxmlformats.org/drawingml/2006/main">
          <a:schemeClr val="lt1"/>
        </a:solidFill>
        <a:ln xmlns:a="http://schemas.openxmlformats.org/drawingml/2006/main" w="6350">
          <a:solidFill>
            <a:prstClr val="black"/>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fr-FR" sz="1000">
              <a:effectLst/>
              <a:latin typeface="Times New Roman" panose="02020603050405020304" pitchFamily="18" charset="0"/>
              <a:ea typeface="Times New Roman" panose="02020603050405020304" pitchFamily="18" charset="0"/>
            </a:rPr>
            <a:t>electron</a:t>
          </a:r>
          <a:r>
            <a:rPr lang="fr-FR" sz="1000" baseline="0">
              <a:effectLst/>
              <a:latin typeface="Times New Roman" panose="02020603050405020304" pitchFamily="18" charset="0"/>
              <a:ea typeface="Times New Roman" panose="02020603050405020304" pitchFamily="18" charset="0"/>
            </a:rPr>
            <a:t> density</a:t>
          </a:r>
          <a:r>
            <a:rPr lang="fr-FR" sz="1000">
              <a:effectLst/>
              <a:latin typeface="Times New Roman" panose="02020603050405020304" pitchFamily="18" charset="0"/>
              <a:ea typeface="Times New Roman" panose="02020603050405020304" pitchFamily="18" charset="0"/>
            </a:rPr>
            <a:t> </a:t>
          </a:r>
          <a:endParaRPr lang="fr-BF" sz="1000">
            <a:effectLst/>
            <a:latin typeface="Times New Roman" panose="02020603050405020304" pitchFamily="18" charset="0"/>
            <a:ea typeface="Times New Roman" panose="02020603050405020304" pitchFamily="18" charset="0"/>
          </a:endParaRP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8</Pages>
  <Words>2180</Words>
  <Characters>11333</Characters>
  <Application>Microsoft Office Word</Application>
  <DocSecurity>0</DocSecurity>
  <Lines>218</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drabo.kadidia@yahoo.fr</dc:creator>
  <cp:keywords/>
  <dc:description/>
  <cp:lastModifiedBy>SITI SYUKRIAH BINTI KHAMDAN</cp:lastModifiedBy>
  <cp:revision>19</cp:revision>
  <cp:lastPrinted>2024-12-14T20:24:00Z</cp:lastPrinted>
  <dcterms:created xsi:type="dcterms:W3CDTF">2024-12-14T20:24:00Z</dcterms:created>
  <dcterms:modified xsi:type="dcterms:W3CDTF">2025-02-24T02:58:00Z</dcterms:modified>
</cp:coreProperties>
</file>