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36F9" w14:textId="77777777" w:rsidR="00ED0E92" w:rsidRDefault="00ED0E92" w:rsidP="00ED0E92">
      <w:pPr>
        <w:spacing w:after="0" w:line="240" w:lineRule="auto"/>
        <w:ind w:left="2160"/>
        <w:rPr>
          <w:rFonts w:ascii="Arial" w:eastAsia="Times New Roman" w:hAnsi="Arial" w:cs="Arial"/>
          <w:b/>
          <w:i/>
          <w:sz w:val="14"/>
          <w:szCs w:val="16"/>
        </w:rPr>
      </w:pPr>
    </w:p>
    <w:p w14:paraId="29FCE718" w14:textId="77777777" w:rsidR="00ED0E92" w:rsidRPr="00AA1E27" w:rsidRDefault="00ED0E92" w:rsidP="00ED0E92">
      <w:pPr>
        <w:spacing w:after="0" w:line="240" w:lineRule="auto"/>
        <w:ind w:left="2160"/>
        <w:rPr>
          <w:rFonts w:ascii="Arial" w:eastAsia="Times New Roman" w:hAnsi="Arial" w:cs="Arial"/>
          <w:b/>
          <w:i/>
          <w:sz w:val="14"/>
          <w:szCs w:val="16"/>
        </w:rPr>
      </w:pPr>
    </w:p>
    <w:p w14:paraId="6D570C86" w14:textId="663A4847" w:rsidR="009E67F4" w:rsidRPr="00ED0E92" w:rsidRDefault="00000000" w:rsidP="00ED0E92">
      <w:pPr>
        <w:spacing w:after="0" w:line="240" w:lineRule="auto"/>
        <w:jc w:val="right"/>
        <w:rPr>
          <w:rFonts w:ascii="Arial" w:eastAsia="Times New Roman" w:hAnsi="Arial" w:cs="Arial"/>
          <w:b/>
          <w:bCs/>
          <w:color w:val="000000"/>
          <w:sz w:val="12"/>
          <w:szCs w:val="12"/>
        </w:rPr>
      </w:pPr>
      <w:r>
        <w:rPr>
          <w:rFonts w:ascii="Arial" w:eastAsia="Times New Roman" w:hAnsi="Arial" w:cs="Arial"/>
          <w:b/>
          <w:bCs/>
          <w:noProof/>
          <w:kern w:val="28"/>
          <w:sz w:val="10"/>
          <w:szCs w:val="20"/>
        </w:rPr>
      </w:r>
      <w:r>
        <w:rPr>
          <w:rFonts w:ascii="Arial" w:eastAsia="Times New Roman" w:hAnsi="Arial" w:cs="Arial"/>
          <w:b/>
          <w:bCs/>
          <w:noProof/>
          <w:kern w:val="28"/>
          <w:sz w:val="10"/>
          <w:szCs w:val="20"/>
        </w:rPr>
        <w:pict w14:anchorId="4507A094">
          <v:shapetype id="_x0000_t32" coordsize="21600,21600" o:spt="32" o:oned="t" path="m,l21600,21600e" filled="f">
            <v:path arrowok="t" fillok="f" o:connecttype="none"/>
            <o:lock v:ext="edit" shapetype="t"/>
          </v:shapetype>
          <v:shape id="AutoShape 54" o:spid="_x0000_s2051"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4822028A" w14:textId="77777777" w:rsidR="00ED0E92" w:rsidRPr="00ED0E92" w:rsidRDefault="00ED0E92" w:rsidP="005C044C">
      <w:pPr>
        <w:pStyle w:val="Heading1"/>
        <w:keepNext w:val="0"/>
        <w:keepLines w:val="0"/>
        <w:rPr>
          <w:rFonts w:eastAsia="Times New Roman"/>
          <w:kern w:val="28"/>
          <w:sz w:val="20"/>
          <w:szCs w:val="20"/>
        </w:rPr>
      </w:pPr>
    </w:p>
    <w:p w14:paraId="1E6A1A8E" w14:textId="7C684B69" w:rsidR="00274C2D" w:rsidRPr="00ED0E92" w:rsidRDefault="0062380F" w:rsidP="005C044C">
      <w:pPr>
        <w:pStyle w:val="Heading1"/>
        <w:keepNext w:val="0"/>
        <w:keepLines w:val="0"/>
        <w:rPr>
          <w:rFonts w:eastAsia="Times New Roman"/>
          <w:kern w:val="28"/>
          <w:sz w:val="48"/>
        </w:rPr>
      </w:pPr>
      <w:r w:rsidRPr="00ED0E92">
        <w:rPr>
          <w:rFonts w:eastAsia="Times New Roman"/>
          <w:kern w:val="28"/>
          <w:sz w:val="48"/>
        </w:rPr>
        <w:t xml:space="preserve">Genetic Variability and Yellow Vein Mosaic Virus (YVMV) Resistance </w:t>
      </w:r>
    </w:p>
    <w:p w14:paraId="3DF96349" w14:textId="2362BFF0" w:rsidR="00274C2D" w:rsidRPr="00ED0E92" w:rsidRDefault="0062380F" w:rsidP="005C044C">
      <w:pPr>
        <w:pStyle w:val="Heading1"/>
        <w:keepNext w:val="0"/>
        <w:keepLines w:val="0"/>
        <w:rPr>
          <w:rFonts w:eastAsia="Times New Roman"/>
          <w:kern w:val="28"/>
          <w:sz w:val="48"/>
        </w:rPr>
      </w:pPr>
      <w:r w:rsidRPr="00ED0E92">
        <w:rPr>
          <w:rFonts w:eastAsia="Times New Roman"/>
          <w:kern w:val="28"/>
          <w:sz w:val="48"/>
        </w:rPr>
        <w:t xml:space="preserve">in Mutant Lines of </w:t>
      </w:r>
      <w:proofErr w:type="spellStart"/>
      <w:r w:rsidRPr="00ED0E92">
        <w:rPr>
          <w:rFonts w:eastAsia="Times New Roman"/>
          <w:kern w:val="28"/>
          <w:sz w:val="48"/>
        </w:rPr>
        <w:t>Blackgram</w:t>
      </w:r>
      <w:proofErr w:type="spellEnd"/>
      <w:r w:rsidRPr="00ED0E92">
        <w:rPr>
          <w:rFonts w:eastAsia="Times New Roman"/>
          <w:kern w:val="28"/>
          <w:sz w:val="48"/>
        </w:rPr>
        <w:t xml:space="preserve"> </w:t>
      </w:r>
    </w:p>
    <w:p w14:paraId="0EB98FF5" w14:textId="77777777" w:rsidR="00274C2D" w:rsidRPr="00ED0E92" w:rsidRDefault="0062380F" w:rsidP="005C044C">
      <w:pPr>
        <w:pStyle w:val="Heading1"/>
        <w:keepNext w:val="0"/>
        <w:keepLines w:val="0"/>
        <w:rPr>
          <w:rFonts w:eastAsia="Times New Roman"/>
          <w:kern w:val="28"/>
          <w:sz w:val="48"/>
        </w:rPr>
      </w:pPr>
      <w:r w:rsidRPr="00ED0E92">
        <w:rPr>
          <w:rFonts w:eastAsia="Times New Roman"/>
          <w:kern w:val="28"/>
          <w:sz w:val="48"/>
        </w:rPr>
        <w:t>(</w:t>
      </w:r>
      <w:r w:rsidRPr="00ED0E92">
        <w:rPr>
          <w:rFonts w:eastAsia="Times New Roman"/>
          <w:i/>
          <w:iCs/>
          <w:kern w:val="28"/>
          <w:sz w:val="48"/>
        </w:rPr>
        <w:t xml:space="preserve">Vigna mungo </w:t>
      </w:r>
      <w:r w:rsidRPr="00ED0E92">
        <w:rPr>
          <w:rFonts w:eastAsia="Times New Roman"/>
          <w:kern w:val="28"/>
          <w:sz w:val="48"/>
        </w:rPr>
        <w:t xml:space="preserve">L. Hepper) </w:t>
      </w:r>
    </w:p>
    <w:p w14:paraId="3F8856A8" w14:textId="7FD4674B" w:rsidR="00B50A8F" w:rsidRPr="00ED0E92" w:rsidRDefault="0062380F" w:rsidP="005C044C">
      <w:pPr>
        <w:pStyle w:val="Heading1"/>
        <w:keepNext w:val="0"/>
        <w:keepLines w:val="0"/>
        <w:rPr>
          <w:rFonts w:eastAsia="Times New Roman"/>
          <w:kern w:val="28"/>
          <w:sz w:val="48"/>
        </w:rPr>
      </w:pPr>
      <w:r w:rsidRPr="00ED0E92">
        <w:rPr>
          <w:rFonts w:eastAsia="Times New Roman"/>
          <w:kern w:val="28"/>
          <w:sz w:val="48"/>
        </w:rPr>
        <w:t>under Field Condition</w:t>
      </w:r>
    </w:p>
    <w:p w14:paraId="6C714D1C" w14:textId="77777777" w:rsidR="00B50A8F" w:rsidRPr="00ED0E92" w:rsidRDefault="00B50A8F" w:rsidP="005C044C">
      <w:pPr>
        <w:spacing w:after="0" w:line="240" w:lineRule="auto"/>
        <w:contextualSpacing/>
        <w:jc w:val="right"/>
        <w:rPr>
          <w:rFonts w:ascii="Arial" w:eastAsia="Times New Roman" w:hAnsi="Arial" w:cs="Arial"/>
          <w:b/>
          <w:bCs/>
          <w:sz w:val="36"/>
          <w:szCs w:val="20"/>
        </w:rPr>
      </w:pPr>
    </w:p>
    <w:p w14:paraId="07FFCC5A" w14:textId="77777777" w:rsidR="009E67F4" w:rsidRPr="00ED0E92" w:rsidRDefault="009E67F4" w:rsidP="005C044C">
      <w:pPr>
        <w:spacing w:after="0" w:line="240" w:lineRule="auto"/>
        <w:jc w:val="right"/>
        <w:rPr>
          <w:rFonts w:ascii="Arial" w:eastAsia="SimSun" w:hAnsi="Arial" w:cs="Arial"/>
          <w:i/>
          <w:iCs/>
          <w:color w:val="000000"/>
          <w:sz w:val="14"/>
          <w:szCs w:val="14"/>
        </w:rPr>
      </w:pPr>
    </w:p>
    <w:p w14:paraId="403F2BA4" w14:textId="77777777" w:rsidR="00BD060A" w:rsidRPr="00ED0E92" w:rsidRDefault="00000000" w:rsidP="005C044C">
      <w:pPr>
        <w:spacing w:after="0" w:line="240" w:lineRule="auto"/>
        <w:contextualSpacing/>
        <w:rPr>
          <w:rFonts w:ascii="Arial" w:eastAsia="Times New Roman" w:hAnsi="Arial" w:cs="Arial"/>
          <w:b/>
          <w:caps/>
          <w:sz w:val="20"/>
          <w:szCs w:val="20"/>
        </w:rPr>
      </w:pPr>
      <w:r>
        <w:rPr>
          <w:rFonts w:ascii="Arial" w:eastAsia="Times New Roman" w:hAnsi="Arial" w:cs="Arial"/>
          <w:b/>
          <w:caps/>
          <w:sz w:val="20"/>
          <w:szCs w:val="20"/>
        </w:rPr>
      </w:r>
      <w:r>
        <w:rPr>
          <w:rFonts w:ascii="Arial" w:eastAsia="Times New Roman" w:hAnsi="Arial" w:cs="Arial"/>
          <w:b/>
          <w:caps/>
          <w:sz w:val="20"/>
          <w:szCs w:val="20"/>
        </w:rPr>
        <w:pict w14:anchorId="5D90FB32">
          <v:shape id="_x0000_s2050"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279F9C2" w14:textId="77777777" w:rsidR="00BD060A" w:rsidRDefault="00BD060A" w:rsidP="005C044C">
      <w:pPr>
        <w:tabs>
          <w:tab w:val="left" w:pos="3870"/>
        </w:tabs>
        <w:spacing w:after="0" w:line="240" w:lineRule="auto"/>
        <w:contextualSpacing/>
        <w:rPr>
          <w:rFonts w:ascii="Arial" w:eastAsia="Times New Roman" w:hAnsi="Arial" w:cs="Arial"/>
          <w:b/>
          <w:caps/>
          <w:sz w:val="16"/>
          <w:szCs w:val="16"/>
        </w:rPr>
      </w:pPr>
    </w:p>
    <w:p w14:paraId="50278852" w14:textId="77777777" w:rsidR="00780154" w:rsidRDefault="00780154" w:rsidP="005C044C">
      <w:pPr>
        <w:tabs>
          <w:tab w:val="left" w:pos="3870"/>
        </w:tabs>
        <w:spacing w:after="0" w:line="240" w:lineRule="auto"/>
        <w:contextualSpacing/>
        <w:rPr>
          <w:rFonts w:ascii="Arial" w:eastAsia="Times New Roman" w:hAnsi="Arial" w:cs="Arial"/>
          <w:b/>
          <w:caps/>
          <w:sz w:val="16"/>
          <w:szCs w:val="16"/>
        </w:rPr>
      </w:pPr>
    </w:p>
    <w:p w14:paraId="486868F1" w14:textId="77777777" w:rsidR="00780154" w:rsidRPr="00ED0E92" w:rsidRDefault="00780154" w:rsidP="005C044C">
      <w:pPr>
        <w:tabs>
          <w:tab w:val="left" w:pos="3870"/>
        </w:tabs>
        <w:spacing w:after="0" w:line="240" w:lineRule="auto"/>
        <w:contextualSpacing/>
        <w:rPr>
          <w:rFonts w:ascii="Arial" w:eastAsia="Times New Roman" w:hAnsi="Arial" w:cs="Arial"/>
          <w:b/>
          <w:caps/>
          <w:sz w:val="16"/>
          <w:szCs w:val="16"/>
        </w:rPr>
      </w:pPr>
    </w:p>
    <w:p w14:paraId="2C6F76BF" w14:textId="77777777" w:rsidR="00BD060A" w:rsidRPr="00ED0E92" w:rsidRDefault="00BD060A" w:rsidP="005C044C">
      <w:pPr>
        <w:pStyle w:val="Heading2"/>
        <w:keepNext w:val="0"/>
        <w:keepLines w:val="0"/>
        <w:rPr>
          <w:rFonts w:eastAsia="Times New Roman"/>
        </w:rPr>
      </w:pPr>
      <w:r w:rsidRPr="00ED0E92">
        <w:rPr>
          <w:rFonts w:eastAsia="Times New Roman"/>
        </w:rPr>
        <w:t>ABSTRACT</w:t>
      </w:r>
    </w:p>
    <w:p w14:paraId="4B2B4D1C" w14:textId="77777777" w:rsidR="00BD060A" w:rsidRPr="00780154" w:rsidRDefault="00BD060A" w:rsidP="005C044C">
      <w:pPr>
        <w:spacing w:after="0" w:line="240" w:lineRule="auto"/>
        <w:contextualSpacing/>
        <w:rPr>
          <w:rFonts w:ascii="Arial" w:eastAsia="Times New Roman" w:hAnsi="Arial" w:cs="Arial"/>
          <w:b/>
          <w:caps/>
          <w:sz w:val="10"/>
          <w:szCs w:val="10"/>
        </w:rPr>
      </w:pPr>
    </w:p>
    <w:tbl>
      <w:tblPr>
        <w:tblStyle w:val="TableGrid"/>
        <w:tblW w:w="4900" w:type="pct"/>
        <w:jc w:val="center"/>
        <w:tblLayout w:type="fixed"/>
        <w:tblLook w:val="04A0" w:firstRow="1" w:lastRow="0" w:firstColumn="1" w:lastColumn="0" w:noHBand="0" w:noVBand="1"/>
      </w:tblPr>
      <w:tblGrid>
        <w:gridCol w:w="9060"/>
      </w:tblGrid>
      <w:tr w:rsidR="00BD060A" w:rsidRPr="00ED0E92" w14:paraId="69922FCB" w14:textId="77777777" w:rsidTr="006F3A09">
        <w:trPr>
          <w:trHeight w:val="20"/>
          <w:jc w:val="center"/>
        </w:trPr>
        <w:tc>
          <w:tcPr>
            <w:tcW w:w="9040" w:type="dxa"/>
          </w:tcPr>
          <w:p w14:paraId="5C00F757" w14:textId="4687634B" w:rsidR="0062380F" w:rsidRPr="00ED0E92" w:rsidRDefault="0062380F" w:rsidP="005C044C">
            <w:pPr>
              <w:contextualSpacing/>
              <w:jc w:val="both"/>
              <w:rPr>
                <w:rFonts w:ascii="Arial" w:eastAsia="Calibri" w:hAnsi="Arial" w:cs="Arial"/>
                <w:sz w:val="20"/>
              </w:rPr>
            </w:pPr>
            <w:r w:rsidRPr="00ED0E92">
              <w:rPr>
                <w:rFonts w:ascii="Arial" w:eastAsia="Calibri" w:hAnsi="Arial" w:cs="Arial"/>
                <w:b/>
                <w:bCs/>
                <w:sz w:val="20"/>
              </w:rPr>
              <w:t>Background:</w:t>
            </w:r>
            <w:r w:rsidRPr="00ED0E92">
              <w:rPr>
                <w:rFonts w:ascii="Arial" w:eastAsia="Calibri" w:hAnsi="Arial" w:cs="Arial"/>
                <w:sz w:val="20"/>
              </w:rPr>
              <w:t xml:space="preserve"> The creation of genetic variability in a gene pool is the prerequisite of a breeding program. To introduce a higher degree of variability and to identify </w:t>
            </w:r>
            <w:proofErr w:type="spellStart"/>
            <w:r w:rsidRPr="00ED0E92">
              <w:rPr>
                <w:rFonts w:ascii="Arial" w:eastAsia="Calibri" w:hAnsi="Arial" w:cs="Arial"/>
                <w:sz w:val="20"/>
              </w:rPr>
              <w:t>favourable</w:t>
            </w:r>
            <w:proofErr w:type="spellEnd"/>
            <w:r w:rsidRPr="00ED0E92">
              <w:rPr>
                <w:rFonts w:ascii="Arial" w:eastAsia="Calibri" w:hAnsi="Arial" w:cs="Arial"/>
                <w:sz w:val="20"/>
              </w:rPr>
              <w:t xml:space="preserve"> recombinants, a combination of hybridization and mutation methods is employed. Among various diseases infecting and reducing yield of </w:t>
            </w:r>
            <w:proofErr w:type="spellStart"/>
            <w:r w:rsidRPr="00ED0E92">
              <w:rPr>
                <w:rFonts w:ascii="Arial" w:eastAsia="Calibri" w:hAnsi="Arial" w:cs="Arial"/>
                <w:sz w:val="20"/>
              </w:rPr>
              <w:t>blackgram</w:t>
            </w:r>
            <w:proofErr w:type="spellEnd"/>
            <w:r w:rsidRPr="00ED0E92">
              <w:rPr>
                <w:rFonts w:ascii="Arial" w:eastAsia="Calibri" w:hAnsi="Arial" w:cs="Arial"/>
                <w:sz w:val="20"/>
              </w:rPr>
              <w:t xml:space="preserve">, yellow mosaic disease caused by </w:t>
            </w:r>
            <w:proofErr w:type="spellStart"/>
            <w:r w:rsidRPr="00ED0E92">
              <w:rPr>
                <w:rFonts w:ascii="Arial" w:eastAsia="Calibri" w:hAnsi="Arial" w:cs="Arial"/>
                <w:sz w:val="20"/>
              </w:rPr>
              <w:t>Mungbean</w:t>
            </w:r>
            <w:proofErr w:type="spellEnd"/>
            <w:r w:rsidRPr="00ED0E92">
              <w:rPr>
                <w:rFonts w:ascii="Arial" w:eastAsia="Calibri" w:hAnsi="Arial" w:cs="Arial"/>
                <w:sz w:val="20"/>
              </w:rPr>
              <w:t xml:space="preserve"> Yellow Mosaic Virus (MYMV) is the crucial one. Due to non-availability of resistant cultivars, cultivation of </w:t>
            </w:r>
            <w:proofErr w:type="spellStart"/>
            <w:r w:rsidRPr="00ED0E92">
              <w:rPr>
                <w:rFonts w:ascii="Arial" w:eastAsia="Calibri" w:hAnsi="Arial" w:cs="Arial"/>
                <w:sz w:val="20"/>
              </w:rPr>
              <w:t>blackgram</w:t>
            </w:r>
            <w:proofErr w:type="spellEnd"/>
            <w:r w:rsidRPr="00ED0E92">
              <w:rPr>
                <w:rFonts w:ascii="Arial" w:eastAsia="Calibri" w:hAnsi="Arial" w:cs="Arial"/>
                <w:sz w:val="20"/>
              </w:rPr>
              <w:t xml:space="preserve"> crop land is diverted to other cereal crop cultivation and for MYMV management in </w:t>
            </w:r>
            <w:del w:id="0" w:author="Nilesh Chauhan" w:date="2025-03-08T09:43:00Z" w16du:dateUtc="2025-03-08T04:13:00Z">
              <w:r w:rsidRPr="00ED0E92" w:rsidDel="00D3143B">
                <w:rPr>
                  <w:rFonts w:ascii="Arial" w:eastAsia="Calibri" w:hAnsi="Arial" w:cs="Arial"/>
                  <w:sz w:val="20"/>
                </w:rPr>
                <w:delText xml:space="preserve">urdbean </w:delText>
              </w:r>
            </w:del>
            <w:proofErr w:type="spellStart"/>
            <w:ins w:id="1" w:author="Nilesh Chauhan" w:date="2025-03-08T09:43:00Z" w16du:dateUtc="2025-03-08T04:13:00Z">
              <w:r w:rsidR="00D3143B">
                <w:rPr>
                  <w:rFonts w:ascii="Arial" w:eastAsia="Calibri" w:hAnsi="Arial" w:cs="Arial"/>
                  <w:sz w:val="20"/>
                </w:rPr>
                <w:t>blackgram</w:t>
              </w:r>
              <w:proofErr w:type="spellEnd"/>
              <w:r w:rsidR="00D3143B" w:rsidRPr="00ED0E92">
                <w:rPr>
                  <w:rFonts w:ascii="Arial" w:eastAsia="Calibri" w:hAnsi="Arial" w:cs="Arial"/>
                  <w:sz w:val="20"/>
                </w:rPr>
                <w:t xml:space="preserve"> </w:t>
              </w:r>
            </w:ins>
            <w:r w:rsidRPr="00ED0E92">
              <w:rPr>
                <w:rFonts w:ascii="Arial" w:eastAsia="Calibri" w:hAnsi="Arial" w:cs="Arial"/>
                <w:sz w:val="20"/>
              </w:rPr>
              <w:t>production, breeding with the resistant cultivars is effective which is also ecofriendly</w:t>
            </w:r>
          </w:p>
          <w:p w14:paraId="2C1D9B39" w14:textId="77777777" w:rsidR="0062380F" w:rsidRPr="00ED0E92" w:rsidRDefault="0062380F" w:rsidP="005C044C">
            <w:pPr>
              <w:contextualSpacing/>
              <w:jc w:val="both"/>
              <w:rPr>
                <w:rFonts w:ascii="Arial" w:eastAsia="Calibri" w:hAnsi="Arial" w:cs="Arial"/>
                <w:sz w:val="20"/>
              </w:rPr>
            </w:pPr>
            <w:r w:rsidRPr="00ED0E92">
              <w:rPr>
                <w:rFonts w:ascii="Arial" w:eastAsia="Calibri" w:hAnsi="Arial" w:cs="Arial"/>
                <w:b/>
                <w:bCs/>
                <w:sz w:val="20"/>
              </w:rPr>
              <w:t>Methods:</w:t>
            </w:r>
            <w:r w:rsidRPr="00ED0E92">
              <w:rPr>
                <w:rFonts w:ascii="Arial" w:eastAsia="Calibri" w:hAnsi="Arial" w:cs="Arial"/>
                <w:sz w:val="20"/>
              </w:rPr>
              <w:t xml:space="preserve"> A field experiment was carried out during </w:t>
            </w:r>
            <w:r w:rsidRPr="00D3143B">
              <w:rPr>
                <w:rFonts w:ascii="Arial" w:eastAsia="Calibri" w:hAnsi="Arial" w:cs="Arial"/>
                <w:i/>
                <w:iCs/>
                <w:sz w:val="20"/>
                <w:rPrChange w:id="2" w:author="Nilesh Chauhan" w:date="2025-03-08T09:43:00Z" w16du:dateUtc="2025-03-08T04:13:00Z">
                  <w:rPr>
                    <w:rFonts w:ascii="Arial" w:eastAsia="Calibri" w:hAnsi="Arial" w:cs="Arial"/>
                    <w:sz w:val="20"/>
                  </w:rPr>
                </w:rPrChange>
              </w:rPr>
              <w:t>Kharif</w:t>
            </w:r>
            <w:r w:rsidRPr="00ED0E92">
              <w:rPr>
                <w:rFonts w:ascii="Arial" w:eastAsia="Calibri" w:hAnsi="Arial" w:cs="Arial"/>
                <w:sz w:val="20"/>
              </w:rPr>
              <w:t xml:space="preserve"> 2022 by using 90 </w:t>
            </w:r>
            <w:commentRangeStart w:id="3"/>
            <w:r w:rsidRPr="00ED0E92">
              <w:rPr>
                <w:rFonts w:ascii="Arial" w:eastAsia="Calibri" w:hAnsi="Arial" w:cs="Arial"/>
                <w:sz w:val="20"/>
              </w:rPr>
              <w:t xml:space="preserve">F4 M3 </w:t>
            </w:r>
            <w:commentRangeEnd w:id="3"/>
            <w:r w:rsidR="00D3143B">
              <w:rPr>
                <w:rStyle w:val="CommentReference"/>
              </w:rPr>
              <w:commentReference w:id="3"/>
            </w:r>
            <w:r w:rsidRPr="00ED0E92">
              <w:rPr>
                <w:rFonts w:ascii="Arial" w:eastAsia="Calibri" w:hAnsi="Arial" w:cs="Arial"/>
                <w:sz w:val="20"/>
              </w:rPr>
              <w:t xml:space="preserve">laid out in an augmented design at </w:t>
            </w:r>
            <w:commentRangeStart w:id="4"/>
            <w:r w:rsidRPr="00ED0E92">
              <w:rPr>
                <w:rFonts w:ascii="Arial" w:eastAsia="Calibri" w:hAnsi="Arial" w:cs="Arial"/>
                <w:sz w:val="20"/>
              </w:rPr>
              <w:t>AHRS</w:t>
            </w:r>
            <w:commentRangeEnd w:id="4"/>
            <w:r w:rsidR="00D3143B">
              <w:rPr>
                <w:rStyle w:val="CommentReference"/>
              </w:rPr>
              <w:commentReference w:id="4"/>
            </w:r>
            <w:r w:rsidRPr="00ED0E92">
              <w:rPr>
                <w:rFonts w:ascii="Arial" w:eastAsia="Calibri" w:hAnsi="Arial" w:cs="Arial"/>
                <w:sz w:val="20"/>
              </w:rPr>
              <w:t xml:space="preserve">, </w:t>
            </w:r>
            <w:proofErr w:type="spellStart"/>
            <w:r w:rsidRPr="00ED0E92">
              <w:rPr>
                <w:rFonts w:ascii="Arial" w:eastAsia="Calibri" w:hAnsi="Arial" w:cs="Arial"/>
                <w:sz w:val="20"/>
              </w:rPr>
              <w:t>Bavikere</w:t>
            </w:r>
            <w:proofErr w:type="spellEnd"/>
            <w:r w:rsidRPr="00ED0E92">
              <w:rPr>
                <w:rFonts w:ascii="Arial" w:eastAsia="Calibri" w:hAnsi="Arial" w:cs="Arial"/>
                <w:sz w:val="20"/>
              </w:rPr>
              <w:t>. Based on seed yield, disease index and incidence, 30 F5  M4 were selected for summer 2023 from the first season and laid out in RCBD design. These lines obtained through the hybridization of PU31 and Rashmi, followed by the treatment of F2 seeds with gamma irradiation (20kr) at IIHR in Bangalore.</w:t>
            </w:r>
          </w:p>
          <w:p w14:paraId="573A0F33" w14:textId="7BA14F36" w:rsidR="00B50A8F" w:rsidRPr="00ED0E92" w:rsidRDefault="0062380F" w:rsidP="005C044C">
            <w:pPr>
              <w:contextualSpacing/>
              <w:jc w:val="both"/>
              <w:rPr>
                <w:rFonts w:ascii="Arial" w:eastAsia="Calibri" w:hAnsi="Arial" w:cs="Arial"/>
                <w:sz w:val="20"/>
              </w:rPr>
            </w:pPr>
            <w:r w:rsidRPr="00ED0E92">
              <w:rPr>
                <w:rFonts w:ascii="Arial" w:eastAsia="Calibri" w:hAnsi="Arial" w:cs="Arial"/>
                <w:b/>
                <w:bCs/>
                <w:sz w:val="20"/>
              </w:rPr>
              <w:t>Results:</w:t>
            </w:r>
            <w:r w:rsidRPr="00ED0E92">
              <w:rPr>
                <w:rFonts w:ascii="Arial" w:eastAsia="Calibri" w:hAnsi="Arial" w:cs="Arial"/>
                <w:sz w:val="20"/>
              </w:rPr>
              <w:t xml:space="preserve"> The research we conducted exhibited significant variations for the majority of traits. For the first season, high PCV, GCV, broad sense heritability and genetic advance as per cent of mean observed for the number of clusters per plant, number of pods per cluster, pod length, number of seeds per pod and seed yield. For the second season, moderate PCV, GCV and high broad sense heritability with genetic advance as per cent mean observed for the number of branches per plant, number of clusters per plant, number of pods per cluster, number of pods per plant and number of seeds per pod. Estimated high values of PCV indicates more variability for the trait seed yield per plant in the population and the narrow range between GCV and PCV which implies lesser influence of the environmental effects on the expression of traits. BLM 9, BLM 20, BLM 29, BLM 44, BLM 51 and BLM 58 in the first season and BLM 30 and BLM 51 in the second season showed resistant reaction to YVMV with the least per cent disease index. Hence, these mutant lines can be used for further crop improvement.</w:t>
            </w:r>
          </w:p>
          <w:p w14:paraId="4A2787D1" w14:textId="77777777" w:rsidR="00BD060A" w:rsidRPr="00780154" w:rsidRDefault="00BD060A" w:rsidP="005C044C">
            <w:pPr>
              <w:contextualSpacing/>
              <w:rPr>
                <w:rFonts w:ascii="Arial" w:eastAsia="Calibri" w:hAnsi="Arial" w:cs="Arial"/>
                <w:sz w:val="10"/>
                <w:szCs w:val="10"/>
              </w:rPr>
            </w:pPr>
          </w:p>
        </w:tc>
      </w:tr>
    </w:tbl>
    <w:p w14:paraId="28407AE7" w14:textId="77777777" w:rsidR="00D851AD" w:rsidRPr="00780154" w:rsidRDefault="00D851AD" w:rsidP="005C044C">
      <w:pPr>
        <w:spacing w:after="0" w:line="240" w:lineRule="auto"/>
        <w:ind w:left="1080" w:hanging="1080"/>
        <w:contextualSpacing/>
        <w:jc w:val="both"/>
        <w:rPr>
          <w:rFonts w:ascii="Arial" w:eastAsia="Times New Roman" w:hAnsi="Arial" w:cs="Arial"/>
          <w:i/>
          <w:sz w:val="10"/>
          <w:szCs w:val="10"/>
        </w:rPr>
      </w:pPr>
    </w:p>
    <w:p w14:paraId="4CB7C8EF" w14:textId="054429C2" w:rsidR="00B50A8F" w:rsidRPr="00ED0E92" w:rsidRDefault="00BD060A" w:rsidP="005C044C">
      <w:pPr>
        <w:spacing w:after="0" w:line="240" w:lineRule="auto"/>
        <w:ind w:left="1080" w:hanging="1080"/>
        <w:contextualSpacing/>
        <w:jc w:val="both"/>
        <w:rPr>
          <w:rFonts w:ascii="Arial" w:eastAsia="Times New Roman" w:hAnsi="Arial" w:cs="Arial"/>
          <w:bCs/>
          <w:i/>
          <w:iCs/>
          <w:sz w:val="20"/>
          <w:szCs w:val="20"/>
        </w:rPr>
      </w:pPr>
      <w:r w:rsidRPr="00ED0E92">
        <w:rPr>
          <w:rFonts w:ascii="Arial" w:eastAsia="Times New Roman" w:hAnsi="Arial" w:cs="Arial"/>
          <w:i/>
          <w:sz w:val="20"/>
          <w:szCs w:val="20"/>
        </w:rPr>
        <w:t xml:space="preserve">Keywords: </w:t>
      </w:r>
      <w:r w:rsidR="0062380F" w:rsidRPr="00ED0E92">
        <w:rPr>
          <w:rFonts w:ascii="Arial" w:eastAsia="Times New Roman" w:hAnsi="Arial" w:cs="Arial"/>
          <w:bCs/>
          <w:i/>
          <w:iCs/>
          <w:sz w:val="20"/>
          <w:szCs w:val="20"/>
        </w:rPr>
        <w:t>Heritability; irradiation; mutant lines; variability; yield; YVMV</w:t>
      </w:r>
      <w:r w:rsidR="00B50A8F" w:rsidRPr="00ED0E92">
        <w:rPr>
          <w:rFonts w:ascii="Arial" w:eastAsia="Times New Roman" w:hAnsi="Arial" w:cs="Arial"/>
          <w:bCs/>
          <w:i/>
          <w:iCs/>
          <w:sz w:val="20"/>
          <w:szCs w:val="20"/>
        </w:rPr>
        <w:t>.</w:t>
      </w:r>
    </w:p>
    <w:p w14:paraId="38E95E5D" w14:textId="77777777" w:rsidR="0062380F" w:rsidRPr="00780154" w:rsidRDefault="0062380F" w:rsidP="005C044C">
      <w:pPr>
        <w:spacing w:after="0" w:line="240" w:lineRule="auto"/>
        <w:ind w:left="1080" w:hanging="1080"/>
        <w:contextualSpacing/>
        <w:jc w:val="both"/>
        <w:rPr>
          <w:rFonts w:ascii="Arial" w:eastAsia="Times New Roman" w:hAnsi="Arial" w:cs="Arial"/>
          <w:bCs/>
          <w:i/>
          <w:iCs/>
          <w:sz w:val="10"/>
          <w:szCs w:val="10"/>
        </w:rPr>
      </w:pPr>
    </w:p>
    <w:p w14:paraId="42AB2645" w14:textId="77777777" w:rsidR="00587C5B" w:rsidRPr="00780154" w:rsidRDefault="00587C5B" w:rsidP="005C044C">
      <w:pPr>
        <w:pStyle w:val="Heading2"/>
        <w:keepNext w:val="0"/>
        <w:keepLines w:val="0"/>
        <w:rPr>
          <w:rFonts w:eastAsia="Calibri"/>
          <w:sz w:val="10"/>
          <w:szCs w:val="10"/>
          <w:lang w:val="en-IN"/>
        </w:rPr>
        <w:sectPr w:rsidR="00587C5B" w:rsidRPr="00780154" w:rsidSect="005D64CD">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440" w:right="1440" w:bottom="1440" w:left="1440" w:header="720" w:footer="864" w:gutter="0"/>
          <w:pgNumType w:start="1007"/>
          <w:cols w:space="720"/>
          <w:titlePg/>
          <w:docGrid w:linePitch="360"/>
        </w:sectPr>
      </w:pPr>
    </w:p>
    <w:p w14:paraId="5E47E78C" w14:textId="08E18D82" w:rsidR="0062380F" w:rsidRPr="00ED0E92" w:rsidRDefault="00777D3E" w:rsidP="005C044C">
      <w:pPr>
        <w:pStyle w:val="Heading2"/>
        <w:keepNext w:val="0"/>
        <w:keepLines w:val="0"/>
        <w:rPr>
          <w:rFonts w:eastAsia="Calibri"/>
          <w:lang w:val="en-IN"/>
        </w:rPr>
      </w:pPr>
      <w:r w:rsidRPr="00ED0E92">
        <w:rPr>
          <w:rFonts w:eastAsia="Calibri"/>
          <w:lang w:val="en-IN"/>
        </w:rPr>
        <w:t xml:space="preserve">1. </w:t>
      </w:r>
      <w:r w:rsidR="0062380F" w:rsidRPr="00ED0E92">
        <w:rPr>
          <w:rFonts w:eastAsia="Calibri"/>
          <w:lang w:val="en-IN"/>
        </w:rPr>
        <w:t>INTRODUCTION</w:t>
      </w:r>
    </w:p>
    <w:p w14:paraId="6ED5C7AC" w14:textId="77777777" w:rsidR="00777D3E" w:rsidRPr="00780154" w:rsidRDefault="00777D3E" w:rsidP="005C044C">
      <w:pPr>
        <w:spacing w:after="0" w:line="240" w:lineRule="auto"/>
        <w:ind w:right="-46"/>
        <w:jc w:val="both"/>
        <w:rPr>
          <w:rFonts w:ascii="Arial" w:eastAsia="Calibri" w:hAnsi="Arial" w:cs="Arial"/>
          <w:bCs/>
          <w:sz w:val="10"/>
          <w:szCs w:val="10"/>
          <w:lang w:val="en-IN"/>
        </w:rPr>
      </w:pPr>
    </w:p>
    <w:p w14:paraId="078ACD44" w14:textId="025CD812" w:rsidR="0062380F" w:rsidRPr="00ED0E92" w:rsidRDefault="0062380F" w:rsidP="005C044C">
      <w:pPr>
        <w:spacing w:after="0" w:line="240" w:lineRule="auto"/>
        <w:ind w:right="-46"/>
        <w:jc w:val="both"/>
        <w:rPr>
          <w:rFonts w:ascii="Arial" w:eastAsia="Calibri" w:hAnsi="Arial" w:cs="Arial"/>
          <w:bCs/>
          <w:sz w:val="20"/>
          <w:szCs w:val="20"/>
          <w:lang w:val="en-IN"/>
        </w:rPr>
      </w:pPr>
      <w:proofErr w:type="spellStart"/>
      <w:r w:rsidRPr="00ED0E92">
        <w:rPr>
          <w:rFonts w:ascii="Arial" w:eastAsia="Calibri" w:hAnsi="Arial" w:cs="Arial"/>
          <w:bCs/>
          <w:sz w:val="20"/>
          <w:szCs w:val="20"/>
          <w:lang w:val="en-IN"/>
        </w:rPr>
        <w:t>Blackgram</w:t>
      </w:r>
      <w:proofErr w:type="spellEnd"/>
      <w:r w:rsidRPr="00ED0E92">
        <w:rPr>
          <w:rFonts w:ascii="Arial" w:eastAsia="Calibri" w:hAnsi="Arial" w:cs="Arial"/>
          <w:bCs/>
          <w:sz w:val="20"/>
          <w:szCs w:val="20"/>
          <w:lang w:val="en-IN"/>
        </w:rPr>
        <w:t xml:space="preserve"> (</w:t>
      </w:r>
      <w:r w:rsidRPr="00ED0E92">
        <w:rPr>
          <w:rFonts w:ascii="Arial" w:eastAsia="Calibri" w:hAnsi="Arial" w:cs="Arial"/>
          <w:bCs/>
          <w:i/>
          <w:iCs/>
          <w:sz w:val="20"/>
          <w:szCs w:val="20"/>
          <w:lang w:val="en-IN"/>
        </w:rPr>
        <w:t>Vigna mungo</w:t>
      </w:r>
      <w:r w:rsidRPr="00ED0E92">
        <w:rPr>
          <w:rFonts w:ascii="Arial" w:eastAsia="Calibri" w:hAnsi="Arial" w:cs="Arial"/>
          <w:bCs/>
          <w:sz w:val="20"/>
          <w:szCs w:val="20"/>
          <w:lang w:val="en-IN"/>
        </w:rPr>
        <w:t xml:space="preserve"> L.) is one of the famous lentils used in southern Asia. It belongs to the family Fabaceae. It is a diploid (2n=22) and </w:t>
      </w:r>
      <w:proofErr w:type="spellStart"/>
      <w:r w:rsidRPr="00ED0E92">
        <w:rPr>
          <w:rFonts w:ascii="Arial" w:eastAsia="Calibri" w:hAnsi="Arial" w:cs="Arial"/>
          <w:bCs/>
          <w:sz w:val="20"/>
          <w:szCs w:val="20"/>
          <w:lang w:val="en-IN"/>
        </w:rPr>
        <w:t>autogamous</w:t>
      </w:r>
      <w:proofErr w:type="spellEnd"/>
      <w:r w:rsidRPr="00ED0E92">
        <w:rPr>
          <w:rFonts w:ascii="Arial" w:eastAsia="Calibri" w:hAnsi="Arial" w:cs="Arial"/>
          <w:bCs/>
          <w:sz w:val="20"/>
          <w:szCs w:val="20"/>
          <w:lang w:val="en-IN"/>
        </w:rPr>
        <w:t xml:space="preserve"> plant. It is originated in India </w:t>
      </w:r>
      <w:r w:rsidR="007373AF" w:rsidRPr="00ED0E92">
        <w:rPr>
          <w:rFonts w:ascii="Arial" w:eastAsia="Calibri" w:hAnsi="Arial" w:cs="Arial"/>
          <w:bCs/>
          <w:sz w:val="20"/>
          <w:szCs w:val="20"/>
        </w:rPr>
        <w:t>(Vavilov, 1926)</w:t>
      </w:r>
      <w:r w:rsidR="00274C2D" w:rsidRPr="00ED0E92">
        <w:rPr>
          <w:rFonts w:ascii="Arial" w:eastAsia="Calibri" w:hAnsi="Arial" w:cs="Arial"/>
          <w:bCs/>
          <w:sz w:val="20"/>
          <w:szCs w:val="20"/>
          <w:lang w:val="en-IN"/>
        </w:rPr>
        <w:t>.</w:t>
      </w:r>
      <w:r w:rsidRPr="00ED0E92">
        <w:rPr>
          <w:rFonts w:ascii="Arial" w:eastAsia="Calibri" w:hAnsi="Arial" w:cs="Arial"/>
          <w:bCs/>
          <w:sz w:val="20"/>
          <w:szCs w:val="20"/>
          <w:lang w:val="en-IN"/>
        </w:rPr>
        <w:t xml:space="preserve"> The progenitor of the </w:t>
      </w:r>
      <w:proofErr w:type="spellStart"/>
      <w:r w:rsidRPr="00ED0E92">
        <w:rPr>
          <w:rFonts w:ascii="Arial" w:eastAsia="Calibri" w:hAnsi="Arial" w:cs="Arial"/>
          <w:bCs/>
          <w:sz w:val="20"/>
          <w:szCs w:val="20"/>
          <w:lang w:val="en-IN"/>
        </w:rPr>
        <w:t>blackgram</w:t>
      </w:r>
      <w:proofErr w:type="spellEnd"/>
      <w:r w:rsidRPr="00ED0E92">
        <w:rPr>
          <w:rFonts w:ascii="Arial" w:eastAsia="Calibri" w:hAnsi="Arial" w:cs="Arial"/>
          <w:bCs/>
          <w:sz w:val="20"/>
          <w:szCs w:val="20"/>
          <w:lang w:val="en-IN"/>
        </w:rPr>
        <w:t xml:space="preserve"> is believed to be </w:t>
      </w:r>
      <w:r w:rsidRPr="00ED0E92">
        <w:rPr>
          <w:rFonts w:ascii="Arial" w:eastAsia="Calibri" w:hAnsi="Arial" w:cs="Arial"/>
          <w:bCs/>
          <w:i/>
          <w:iCs/>
          <w:sz w:val="20"/>
          <w:szCs w:val="20"/>
          <w:lang w:val="en-IN"/>
        </w:rPr>
        <w:t>Vigna</w:t>
      </w:r>
      <w:r w:rsidRPr="00ED0E92">
        <w:rPr>
          <w:rFonts w:ascii="Arial" w:eastAsia="Calibri" w:hAnsi="Arial" w:cs="Arial"/>
          <w:bCs/>
          <w:sz w:val="20"/>
          <w:szCs w:val="20"/>
          <w:lang w:val="en-IN"/>
        </w:rPr>
        <w:t xml:space="preserve"> </w:t>
      </w:r>
      <w:r w:rsidRPr="00ED0E92">
        <w:rPr>
          <w:rFonts w:ascii="Arial" w:eastAsia="Calibri" w:hAnsi="Arial" w:cs="Arial"/>
          <w:bCs/>
          <w:i/>
          <w:iCs/>
          <w:sz w:val="20"/>
          <w:szCs w:val="20"/>
          <w:lang w:val="en-IN"/>
        </w:rPr>
        <w:t>mungo</w:t>
      </w:r>
      <w:r w:rsidRPr="00ED0E92">
        <w:rPr>
          <w:rFonts w:ascii="Arial" w:eastAsia="Calibri" w:hAnsi="Arial" w:cs="Arial"/>
          <w:bCs/>
          <w:sz w:val="20"/>
          <w:szCs w:val="20"/>
          <w:lang w:val="en-IN"/>
        </w:rPr>
        <w:t xml:space="preserve"> var. silvestris </w:t>
      </w:r>
      <w:r w:rsidR="007373AF" w:rsidRPr="00ED0E92">
        <w:rPr>
          <w:rFonts w:ascii="Arial" w:eastAsia="Calibri" w:hAnsi="Arial" w:cs="Arial"/>
          <w:bCs/>
          <w:sz w:val="20"/>
          <w:szCs w:val="20"/>
        </w:rPr>
        <w:t xml:space="preserve">(Lukoki </w:t>
      </w:r>
      <w:r w:rsidR="007373AF" w:rsidRPr="00C934CE">
        <w:rPr>
          <w:rFonts w:ascii="Arial" w:eastAsia="Calibri" w:hAnsi="Arial" w:cs="Arial"/>
          <w:bCs/>
          <w:sz w:val="20"/>
          <w:szCs w:val="20"/>
        </w:rPr>
        <w:t>et al</w:t>
      </w:r>
      <w:r w:rsidR="007373AF" w:rsidRPr="00ED0E92">
        <w:rPr>
          <w:rFonts w:ascii="Arial" w:eastAsia="Calibri" w:hAnsi="Arial" w:cs="Arial"/>
          <w:bCs/>
          <w:sz w:val="20"/>
          <w:szCs w:val="20"/>
        </w:rPr>
        <w:t>., 1980)</w:t>
      </w:r>
      <w:r w:rsidR="00274C2D" w:rsidRPr="00ED0E92">
        <w:rPr>
          <w:rFonts w:ascii="Arial" w:eastAsia="Calibri" w:hAnsi="Arial" w:cs="Arial"/>
          <w:bCs/>
          <w:sz w:val="20"/>
          <w:szCs w:val="20"/>
          <w:lang w:val="en-IN"/>
        </w:rPr>
        <w:t>.</w:t>
      </w:r>
    </w:p>
    <w:p w14:paraId="16FCA93D" w14:textId="77777777" w:rsidR="00777D3E" w:rsidRPr="00780154" w:rsidRDefault="00777D3E" w:rsidP="005C044C">
      <w:pPr>
        <w:spacing w:after="0" w:line="240" w:lineRule="auto"/>
        <w:ind w:right="-46"/>
        <w:jc w:val="both"/>
        <w:rPr>
          <w:rFonts w:ascii="Arial" w:eastAsia="Calibri" w:hAnsi="Arial" w:cs="Arial"/>
          <w:bCs/>
          <w:sz w:val="20"/>
          <w:szCs w:val="20"/>
          <w:lang w:val="en-IN"/>
        </w:rPr>
      </w:pPr>
    </w:p>
    <w:p w14:paraId="72F1504A" w14:textId="6FD269A8" w:rsidR="0062380F" w:rsidRPr="00ED0E92" w:rsidRDefault="00083785" w:rsidP="005C044C">
      <w:pPr>
        <w:spacing w:after="0" w:line="240" w:lineRule="auto"/>
        <w:jc w:val="both"/>
        <w:rPr>
          <w:rFonts w:ascii="Arial" w:eastAsia="Calibri" w:hAnsi="Arial" w:cs="Arial"/>
          <w:bCs/>
          <w:i/>
          <w:iCs/>
          <w:sz w:val="20"/>
          <w:szCs w:val="20"/>
          <w:lang w:val="en-IN"/>
        </w:rPr>
      </w:pPr>
      <w:r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 xml:space="preserve">India is the world’s largest producer as well as consumer of </w:t>
      </w:r>
      <w:proofErr w:type="spellStart"/>
      <w:r w:rsidR="0062380F" w:rsidRPr="00ED0E92">
        <w:rPr>
          <w:rFonts w:ascii="Arial" w:eastAsia="Calibri" w:hAnsi="Arial" w:cs="Arial"/>
          <w:bCs/>
          <w:sz w:val="20"/>
          <w:szCs w:val="20"/>
          <w:lang w:val="en-IN"/>
        </w:rPr>
        <w:t>blackgram</w:t>
      </w:r>
      <w:proofErr w:type="spellEnd"/>
      <w:r w:rsidR="0062380F" w:rsidRPr="00ED0E92">
        <w:rPr>
          <w:rFonts w:ascii="Arial" w:eastAsia="Calibri" w:hAnsi="Arial" w:cs="Arial"/>
          <w:bCs/>
          <w:sz w:val="20"/>
          <w:szCs w:val="20"/>
          <w:lang w:val="en-IN"/>
        </w:rPr>
        <w:t xml:space="preserve">. It produces about 22.29 lakh tonnes of </w:t>
      </w:r>
      <w:proofErr w:type="spellStart"/>
      <w:r w:rsidR="0062380F" w:rsidRPr="00ED0E92">
        <w:rPr>
          <w:rFonts w:ascii="Arial" w:eastAsia="Calibri" w:hAnsi="Arial" w:cs="Arial"/>
          <w:bCs/>
          <w:sz w:val="20"/>
          <w:szCs w:val="20"/>
          <w:lang w:val="en-IN"/>
        </w:rPr>
        <w:t>blackgram</w:t>
      </w:r>
      <w:proofErr w:type="spellEnd"/>
      <w:r w:rsidR="0062380F" w:rsidRPr="00ED0E92">
        <w:rPr>
          <w:rFonts w:ascii="Arial" w:eastAsia="Calibri" w:hAnsi="Arial" w:cs="Arial"/>
          <w:bCs/>
          <w:sz w:val="20"/>
          <w:szCs w:val="20"/>
          <w:lang w:val="en-IN"/>
        </w:rPr>
        <w:t xml:space="preserve"> annually from 41.42 lakh hectares of area, with an average productivity of 538 kg per hectare</w:t>
      </w:r>
      <w:r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 xml:space="preserve"> </w:t>
      </w:r>
      <w:r w:rsidR="007373AF" w:rsidRPr="00ED0E92">
        <w:rPr>
          <w:rFonts w:ascii="Arial" w:eastAsia="Calibri" w:hAnsi="Arial" w:cs="Arial"/>
          <w:bCs/>
          <w:sz w:val="20"/>
          <w:szCs w:val="20"/>
        </w:rPr>
        <w:t>(</w:t>
      </w:r>
      <w:proofErr w:type="spellStart"/>
      <w:r w:rsidR="007373AF" w:rsidRPr="00ED0E92">
        <w:rPr>
          <w:rFonts w:ascii="Arial" w:eastAsia="Calibri" w:hAnsi="Arial" w:cs="Arial"/>
          <w:bCs/>
          <w:sz w:val="20"/>
          <w:szCs w:val="20"/>
        </w:rPr>
        <w:t>Indiastat</w:t>
      </w:r>
      <w:proofErr w:type="spellEnd"/>
      <w:r w:rsidR="007373AF" w:rsidRPr="00ED0E92">
        <w:rPr>
          <w:rFonts w:ascii="Arial" w:eastAsia="Calibri" w:hAnsi="Arial" w:cs="Arial"/>
          <w:bCs/>
          <w:sz w:val="20"/>
          <w:szCs w:val="20"/>
        </w:rPr>
        <w:t>, 2021)</w:t>
      </w:r>
      <w:r w:rsidR="00274C2D"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 xml:space="preserve"> Karnataka is one of India's major </w:t>
      </w:r>
      <w:proofErr w:type="spellStart"/>
      <w:r w:rsidR="0062380F" w:rsidRPr="00ED0E92">
        <w:rPr>
          <w:rFonts w:ascii="Arial" w:eastAsia="Calibri" w:hAnsi="Arial" w:cs="Arial"/>
          <w:bCs/>
          <w:sz w:val="20"/>
          <w:szCs w:val="20"/>
          <w:lang w:val="en-IN"/>
        </w:rPr>
        <w:t>blackgram</w:t>
      </w:r>
      <w:proofErr w:type="spellEnd"/>
      <w:r w:rsidR="0062380F" w:rsidRPr="00ED0E92">
        <w:rPr>
          <w:rFonts w:ascii="Arial" w:eastAsia="Calibri" w:hAnsi="Arial" w:cs="Arial"/>
          <w:bCs/>
          <w:sz w:val="20"/>
          <w:szCs w:val="20"/>
          <w:lang w:val="en-IN"/>
        </w:rPr>
        <w:t xml:space="preserve"> growing states, with an area of 0.81 lakh hectares, a production of 0.44 lakh tonnes and a productivity of 821.5 kg ha</w:t>
      </w:r>
      <w:r w:rsidR="0062380F" w:rsidRPr="00ED0E92">
        <w:rPr>
          <w:rFonts w:ascii="Arial" w:eastAsia="Calibri" w:hAnsi="Arial" w:cs="Arial"/>
          <w:bCs/>
          <w:sz w:val="20"/>
          <w:szCs w:val="20"/>
          <w:vertAlign w:val="superscript"/>
          <w:lang w:val="en-IN"/>
        </w:rPr>
        <w:t>-1</w:t>
      </w:r>
      <w:r w:rsidR="0062380F" w:rsidRPr="00ED0E92">
        <w:rPr>
          <w:rFonts w:ascii="Arial" w:eastAsia="Calibri" w:hAnsi="Arial" w:cs="Arial"/>
          <w:bCs/>
          <w:sz w:val="20"/>
          <w:szCs w:val="20"/>
          <w:lang w:val="en-IN"/>
        </w:rPr>
        <w:t xml:space="preserve"> </w:t>
      </w:r>
      <w:r w:rsidR="007373AF" w:rsidRPr="00ED0E92">
        <w:rPr>
          <w:rFonts w:ascii="Arial" w:eastAsia="Calibri" w:hAnsi="Arial" w:cs="Arial"/>
          <w:bCs/>
          <w:sz w:val="20"/>
          <w:szCs w:val="20"/>
        </w:rPr>
        <w:t>(Anonymous, 2020)</w:t>
      </w:r>
      <w:r w:rsidR="004E137B"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 xml:space="preserve"> Madhya Pradesh, Uttar Pradesh, Rajasthan, Maharashtra, Karnataka and Andhra </w:t>
      </w:r>
      <w:r w:rsidR="0062380F" w:rsidRPr="00ED0E92">
        <w:rPr>
          <w:rFonts w:ascii="Arial" w:eastAsia="Calibri" w:hAnsi="Arial" w:cs="Arial"/>
          <w:bCs/>
          <w:sz w:val="20"/>
          <w:szCs w:val="20"/>
          <w:lang w:val="en-IN"/>
        </w:rPr>
        <w:lastRenderedPageBreak/>
        <w:t xml:space="preserve">Pradesh are the major producers of </w:t>
      </w:r>
      <w:proofErr w:type="spellStart"/>
      <w:r w:rsidR="0062380F" w:rsidRPr="00ED0E92">
        <w:rPr>
          <w:rFonts w:ascii="Arial" w:eastAsia="Calibri" w:hAnsi="Arial" w:cs="Arial"/>
          <w:bCs/>
          <w:sz w:val="20"/>
          <w:szCs w:val="20"/>
          <w:lang w:val="en-IN"/>
        </w:rPr>
        <w:t>blackgram</w:t>
      </w:r>
      <w:proofErr w:type="spellEnd"/>
      <w:r w:rsidR="0062380F" w:rsidRPr="00ED0E92">
        <w:rPr>
          <w:rFonts w:ascii="Arial" w:eastAsia="Calibri" w:hAnsi="Arial" w:cs="Arial"/>
          <w:bCs/>
          <w:sz w:val="20"/>
          <w:szCs w:val="20"/>
          <w:lang w:val="en-IN"/>
        </w:rPr>
        <w:t xml:space="preserve"> in India</w:t>
      </w:r>
      <w:r w:rsidR="0062380F" w:rsidRPr="00ED0E92">
        <w:rPr>
          <w:rFonts w:ascii="Arial" w:eastAsia="Calibri" w:hAnsi="Arial" w:cs="Arial"/>
          <w:bCs/>
          <w:i/>
          <w:iCs/>
          <w:sz w:val="20"/>
          <w:szCs w:val="20"/>
          <w:lang w:val="en-IN"/>
        </w:rPr>
        <w:t>.</w:t>
      </w:r>
    </w:p>
    <w:p w14:paraId="3BB68E42" w14:textId="77777777" w:rsidR="00777D3E" w:rsidRPr="00780154" w:rsidRDefault="00777D3E" w:rsidP="005C044C">
      <w:pPr>
        <w:spacing w:after="0" w:line="240" w:lineRule="auto"/>
        <w:jc w:val="both"/>
        <w:rPr>
          <w:rFonts w:ascii="Arial" w:eastAsia="Calibri" w:hAnsi="Arial" w:cs="Arial"/>
          <w:bCs/>
          <w:sz w:val="18"/>
          <w:szCs w:val="18"/>
          <w:lang w:val="en-IN"/>
        </w:rPr>
      </w:pPr>
    </w:p>
    <w:p w14:paraId="2EA215A1" w14:textId="6F948E42" w:rsidR="0062380F" w:rsidRPr="00ED0E92" w:rsidRDefault="0062380F"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The critical position of pulse production, mainly </w:t>
      </w:r>
      <w:proofErr w:type="spellStart"/>
      <w:r w:rsidRPr="00ED0E92">
        <w:rPr>
          <w:rFonts w:ascii="Arial" w:eastAsia="Calibri" w:hAnsi="Arial" w:cs="Arial"/>
          <w:bCs/>
          <w:sz w:val="20"/>
          <w:szCs w:val="20"/>
          <w:lang w:val="en-IN"/>
        </w:rPr>
        <w:t>blackgram</w:t>
      </w:r>
      <w:proofErr w:type="spellEnd"/>
      <w:r w:rsidRPr="00ED0E92">
        <w:rPr>
          <w:rFonts w:ascii="Arial" w:eastAsia="Calibri" w:hAnsi="Arial" w:cs="Arial"/>
          <w:bCs/>
          <w:sz w:val="20"/>
          <w:szCs w:val="20"/>
          <w:lang w:val="en-IN"/>
        </w:rPr>
        <w:t xml:space="preserve"> against the increased population, poses a challenge for breeders to develop high-yielding, short-duration, bold-grained and disease-resistant varieties. This can be achieved through a planned breeding program and adopting proper agronomic practices.</w:t>
      </w:r>
    </w:p>
    <w:p w14:paraId="1B2486F3" w14:textId="6E6840D8" w:rsidR="0062380F" w:rsidRPr="00ED0E92" w:rsidRDefault="00083785"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The creation of genetic variability in a gene pool is the prerequisite of a breeding program. The knowledge of certain genetic parameters is essential for proper understanding and their manipulation in any crop improvement program. Genetic parameters like the genotypic coefficient of variation (GCV), phenotypic coefficient of variation (PCV), heritability and genetic advance are useful biometrical tools for determining genetic variability. The variability available in the breeding material helps in selecting the superior plant types. Heritability indicates the relative success of selection as it measures the relative amount of heritable portion of variability. High heritability combined with high genetic advance is more useful than heritability alone in predicting the resultant effect on selecting the best individual</w:t>
      </w:r>
      <w:r w:rsidRPr="00ED0E92">
        <w:rPr>
          <w:rFonts w:ascii="Arial" w:eastAsia="Calibri" w:hAnsi="Arial" w:cs="Arial"/>
          <w:bCs/>
          <w:sz w:val="20"/>
          <w:szCs w:val="20"/>
          <w:lang w:val="en-IN"/>
        </w:rPr>
        <w:t>”</w:t>
      </w:r>
      <w:r w:rsidR="0062380F" w:rsidRPr="00ED0E92">
        <w:rPr>
          <w:rFonts w:ascii="Arial" w:eastAsia="Calibri" w:hAnsi="Arial" w:cs="Arial"/>
          <w:bCs/>
          <w:sz w:val="20"/>
          <w:szCs w:val="20"/>
          <w:lang w:val="en-IN"/>
        </w:rPr>
        <w:t xml:space="preserve"> </w:t>
      </w:r>
      <w:r w:rsidR="007373AF" w:rsidRPr="00ED0E92">
        <w:rPr>
          <w:rFonts w:ascii="Arial" w:eastAsia="Calibri" w:hAnsi="Arial" w:cs="Arial"/>
          <w:bCs/>
          <w:sz w:val="20"/>
          <w:szCs w:val="20"/>
        </w:rPr>
        <w:t xml:space="preserve">(Johnson </w:t>
      </w:r>
      <w:r w:rsidR="007373AF" w:rsidRPr="00C934CE">
        <w:rPr>
          <w:rFonts w:ascii="Arial" w:eastAsia="Calibri" w:hAnsi="Arial" w:cs="Arial"/>
          <w:bCs/>
          <w:sz w:val="20"/>
          <w:szCs w:val="20"/>
        </w:rPr>
        <w:t>et al</w:t>
      </w:r>
      <w:r w:rsidR="007373AF" w:rsidRPr="00ED0E92">
        <w:rPr>
          <w:rFonts w:ascii="Arial" w:eastAsia="Calibri" w:hAnsi="Arial" w:cs="Arial"/>
          <w:bCs/>
          <w:sz w:val="20"/>
          <w:szCs w:val="20"/>
        </w:rPr>
        <w:t>., 1955)</w:t>
      </w:r>
      <w:r w:rsidR="004E137B" w:rsidRPr="00ED0E92">
        <w:rPr>
          <w:rFonts w:ascii="Arial" w:eastAsia="Calibri" w:hAnsi="Arial" w:cs="Arial"/>
          <w:bCs/>
          <w:sz w:val="20"/>
          <w:szCs w:val="20"/>
          <w:lang w:val="en-IN"/>
        </w:rPr>
        <w:t>.</w:t>
      </w:r>
    </w:p>
    <w:p w14:paraId="5F92C978" w14:textId="77777777" w:rsidR="00587C5B" w:rsidRPr="00780154" w:rsidRDefault="00587C5B" w:rsidP="005C044C">
      <w:pPr>
        <w:spacing w:after="0" w:line="240" w:lineRule="auto"/>
        <w:jc w:val="both"/>
        <w:rPr>
          <w:rFonts w:ascii="Arial" w:eastAsia="Calibri" w:hAnsi="Arial" w:cs="Arial"/>
          <w:bCs/>
          <w:sz w:val="10"/>
          <w:szCs w:val="10"/>
          <w:lang w:val="en-IN"/>
        </w:rPr>
      </w:pPr>
    </w:p>
    <w:p w14:paraId="3DF73555" w14:textId="279DD1E2" w:rsidR="00587C5B" w:rsidRPr="00ED0E92" w:rsidRDefault="00083785"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w:t>
      </w:r>
      <w:r w:rsidR="00587C5B" w:rsidRPr="00ED0E92">
        <w:rPr>
          <w:rFonts w:ascii="Arial" w:eastAsia="Calibri" w:hAnsi="Arial" w:cs="Arial"/>
          <w:bCs/>
          <w:sz w:val="20"/>
          <w:szCs w:val="20"/>
          <w:lang w:val="en-IN"/>
        </w:rPr>
        <w:t xml:space="preserve">Among various diseases infecting and reducing the yield of </w:t>
      </w:r>
      <w:proofErr w:type="spellStart"/>
      <w:r w:rsidR="00587C5B" w:rsidRPr="00ED0E92">
        <w:rPr>
          <w:rFonts w:ascii="Arial" w:eastAsia="Calibri" w:hAnsi="Arial" w:cs="Arial"/>
          <w:bCs/>
          <w:sz w:val="20"/>
          <w:szCs w:val="20"/>
          <w:lang w:val="en-IN"/>
        </w:rPr>
        <w:t>blackgram</w:t>
      </w:r>
      <w:proofErr w:type="spellEnd"/>
      <w:r w:rsidR="00587C5B" w:rsidRPr="00ED0E92">
        <w:rPr>
          <w:rFonts w:ascii="Arial" w:eastAsia="Calibri" w:hAnsi="Arial" w:cs="Arial"/>
          <w:bCs/>
          <w:sz w:val="20"/>
          <w:szCs w:val="20"/>
          <w:lang w:val="en-IN"/>
        </w:rPr>
        <w:t xml:space="preserve">, yellow vein mosaic disease caused by mung bean yellow mosaic virus is crucial. MYMV belonging to the </w:t>
      </w:r>
      <w:proofErr w:type="spellStart"/>
      <w:r w:rsidR="00587C5B" w:rsidRPr="00ED0E92">
        <w:rPr>
          <w:rFonts w:ascii="Arial" w:eastAsia="Calibri" w:hAnsi="Arial" w:cs="Arial"/>
          <w:bCs/>
          <w:sz w:val="20"/>
          <w:szCs w:val="20"/>
          <w:lang w:val="en-IN"/>
        </w:rPr>
        <w:t>Geminiviridae</w:t>
      </w:r>
      <w:proofErr w:type="spellEnd"/>
      <w:r w:rsidR="00587C5B" w:rsidRPr="00ED0E92">
        <w:rPr>
          <w:rFonts w:ascii="Arial" w:eastAsia="Calibri" w:hAnsi="Arial" w:cs="Arial"/>
          <w:bCs/>
          <w:sz w:val="20"/>
          <w:szCs w:val="20"/>
          <w:lang w:val="en-IN"/>
        </w:rPr>
        <w:t xml:space="preserve"> family can affect crop yield up to 100 </w:t>
      </w:r>
      <w:r w:rsidR="00587C5B" w:rsidRPr="00ED0E92">
        <w:rPr>
          <w:rFonts w:ascii="Arial" w:eastAsia="Calibri" w:hAnsi="Arial" w:cs="Arial"/>
          <w:bCs/>
          <w:i/>
          <w:iCs/>
          <w:sz w:val="20"/>
          <w:szCs w:val="20"/>
          <w:lang w:val="en-IN"/>
        </w:rPr>
        <w:t>per cent</w:t>
      </w:r>
      <w:r w:rsidR="00587C5B" w:rsidRPr="00ED0E92">
        <w:rPr>
          <w:rFonts w:ascii="Arial" w:eastAsia="Calibri" w:hAnsi="Arial" w:cs="Arial"/>
          <w:bCs/>
          <w:sz w:val="20"/>
          <w:szCs w:val="20"/>
          <w:lang w:val="en-IN"/>
        </w:rPr>
        <w:t xml:space="preserve"> under higher incidence</w:t>
      </w:r>
      <w:r w:rsidRPr="00ED0E92">
        <w:rPr>
          <w:rFonts w:ascii="Arial" w:eastAsia="Calibri" w:hAnsi="Arial" w:cs="Arial"/>
          <w:bCs/>
          <w:sz w:val="20"/>
          <w:szCs w:val="20"/>
          <w:lang w:val="en-IN"/>
        </w:rPr>
        <w:t>”</w:t>
      </w:r>
      <w:r w:rsidR="00587C5B" w:rsidRPr="00ED0E92">
        <w:rPr>
          <w:rFonts w:ascii="Arial" w:eastAsia="Calibri" w:hAnsi="Arial" w:cs="Arial"/>
          <w:bCs/>
          <w:sz w:val="20"/>
          <w:szCs w:val="20"/>
          <w:lang w:val="en-IN"/>
        </w:rPr>
        <w:t xml:space="preserve"> </w:t>
      </w:r>
      <w:r w:rsidR="007373AF" w:rsidRPr="00ED0E92">
        <w:rPr>
          <w:rFonts w:ascii="Arial" w:eastAsia="Calibri" w:hAnsi="Arial" w:cs="Arial"/>
          <w:bCs/>
          <w:sz w:val="20"/>
          <w:szCs w:val="20"/>
        </w:rPr>
        <w:t>(Nene, 1972)</w:t>
      </w:r>
      <w:r w:rsidR="00587C5B" w:rsidRPr="00ED0E92">
        <w:rPr>
          <w:rFonts w:ascii="Arial" w:eastAsia="Calibri" w:hAnsi="Arial" w:cs="Arial"/>
          <w:bCs/>
          <w:sz w:val="20"/>
          <w:szCs w:val="20"/>
          <w:lang w:val="en-IN"/>
        </w:rPr>
        <w:t xml:space="preserve">. MYMV in India cannot be transmitted by mechanical means and can easily be transmitted by whitefly </w:t>
      </w:r>
      <w:proofErr w:type="spellStart"/>
      <w:r w:rsidR="00587C5B" w:rsidRPr="00ED0E92">
        <w:rPr>
          <w:rFonts w:ascii="Arial" w:eastAsia="Calibri" w:hAnsi="Arial" w:cs="Arial"/>
          <w:bCs/>
          <w:i/>
          <w:iCs/>
          <w:sz w:val="20"/>
          <w:szCs w:val="20"/>
          <w:lang w:val="en-IN"/>
        </w:rPr>
        <w:t>Bemisia</w:t>
      </w:r>
      <w:proofErr w:type="spellEnd"/>
      <w:r w:rsidR="00587C5B" w:rsidRPr="00ED0E92">
        <w:rPr>
          <w:rFonts w:ascii="Arial" w:eastAsia="Calibri" w:hAnsi="Arial" w:cs="Arial"/>
          <w:bCs/>
          <w:sz w:val="20"/>
          <w:szCs w:val="20"/>
          <w:lang w:val="en-IN"/>
        </w:rPr>
        <w:t xml:space="preserve"> </w:t>
      </w:r>
      <w:proofErr w:type="spellStart"/>
      <w:r w:rsidR="00587C5B" w:rsidRPr="00ED0E92">
        <w:rPr>
          <w:rFonts w:ascii="Arial" w:eastAsia="Calibri" w:hAnsi="Arial" w:cs="Arial"/>
          <w:bCs/>
          <w:i/>
          <w:iCs/>
          <w:sz w:val="20"/>
          <w:szCs w:val="20"/>
          <w:lang w:val="en-IN"/>
        </w:rPr>
        <w:t>tabaci</w:t>
      </w:r>
      <w:proofErr w:type="spellEnd"/>
      <w:r w:rsidR="00587C5B" w:rsidRPr="00ED0E92">
        <w:rPr>
          <w:rFonts w:ascii="Arial" w:eastAsia="Calibri" w:hAnsi="Arial" w:cs="Arial"/>
          <w:bCs/>
          <w:sz w:val="20"/>
          <w:szCs w:val="20"/>
          <w:lang w:val="en-IN"/>
        </w:rPr>
        <w:t xml:space="preserve"> </w:t>
      </w:r>
      <w:r w:rsidR="007373AF" w:rsidRPr="00ED0E92">
        <w:rPr>
          <w:rFonts w:ascii="Arial" w:eastAsia="Calibri" w:hAnsi="Arial" w:cs="Arial"/>
          <w:bCs/>
          <w:sz w:val="20"/>
          <w:szCs w:val="20"/>
        </w:rPr>
        <w:t>(Bashir &amp; Zubair, 2002)</w:t>
      </w:r>
      <w:r w:rsidR="00587C5B" w:rsidRPr="00ED0E92">
        <w:rPr>
          <w:rFonts w:ascii="Arial" w:eastAsia="Calibri" w:hAnsi="Arial" w:cs="Arial"/>
          <w:bCs/>
          <w:sz w:val="20"/>
          <w:szCs w:val="20"/>
          <w:lang w:val="en-IN"/>
        </w:rPr>
        <w:t xml:space="preserve">. MYMV is highly infectious to legume crops such as </w:t>
      </w:r>
      <w:proofErr w:type="spellStart"/>
      <w:r w:rsidR="00587C5B" w:rsidRPr="00ED0E92">
        <w:rPr>
          <w:rFonts w:ascii="Arial" w:eastAsia="Calibri" w:hAnsi="Arial" w:cs="Arial"/>
          <w:bCs/>
          <w:sz w:val="20"/>
          <w:szCs w:val="20"/>
          <w:lang w:val="en-IN"/>
        </w:rPr>
        <w:t>blackgram</w:t>
      </w:r>
      <w:proofErr w:type="spellEnd"/>
      <w:r w:rsidR="00587C5B" w:rsidRPr="00ED0E92">
        <w:rPr>
          <w:rFonts w:ascii="Arial" w:eastAsia="Calibri" w:hAnsi="Arial" w:cs="Arial"/>
          <w:bCs/>
          <w:sz w:val="20"/>
          <w:szCs w:val="20"/>
          <w:lang w:val="en-IN"/>
        </w:rPr>
        <w:t xml:space="preserve">, mung bean, pigeon pea, </w:t>
      </w:r>
      <w:proofErr w:type="spellStart"/>
      <w:r w:rsidR="00587C5B" w:rsidRPr="00ED0E92">
        <w:rPr>
          <w:rFonts w:ascii="Arial" w:eastAsia="Calibri" w:hAnsi="Arial" w:cs="Arial"/>
          <w:bCs/>
          <w:sz w:val="20"/>
          <w:szCs w:val="20"/>
          <w:lang w:val="en-IN"/>
        </w:rPr>
        <w:t>french</w:t>
      </w:r>
      <w:proofErr w:type="spellEnd"/>
      <w:r w:rsidR="00587C5B" w:rsidRPr="00ED0E92">
        <w:rPr>
          <w:rFonts w:ascii="Arial" w:eastAsia="Calibri" w:hAnsi="Arial" w:cs="Arial"/>
          <w:bCs/>
          <w:sz w:val="20"/>
          <w:szCs w:val="20"/>
          <w:lang w:val="en-IN"/>
        </w:rPr>
        <w:t xml:space="preserve"> bean, and soya bean, causing symptoms like yellow flecks on leaves alternating with green patches. After severe infection, leaves become completely yellow and produce fewer flowers and pods. Due to the non-availability of resistant varieties, cultivation of </w:t>
      </w:r>
      <w:proofErr w:type="spellStart"/>
      <w:r w:rsidR="00587C5B" w:rsidRPr="00ED0E92">
        <w:rPr>
          <w:rFonts w:ascii="Arial" w:eastAsia="Calibri" w:hAnsi="Arial" w:cs="Arial"/>
          <w:bCs/>
          <w:sz w:val="20"/>
          <w:szCs w:val="20"/>
          <w:lang w:val="en-IN"/>
        </w:rPr>
        <w:t>blackgram</w:t>
      </w:r>
      <w:proofErr w:type="spellEnd"/>
      <w:r w:rsidR="00587C5B" w:rsidRPr="00ED0E92">
        <w:rPr>
          <w:rFonts w:ascii="Arial" w:eastAsia="Calibri" w:hAnsi="Arial" w:cs="Arial"/>
          <w:bCs/>
          <w:sz w:val="20"/>
          <w:szCs w:val="20"/>
          <w:lang w:val="en-IN"/>
        </w:rPr>
        <w:t xml:space="preserve"> cropland is diverted to other cereal crops cultivation Mohan </w:t>
      </w:r>
      <w:r w:rsidR="00587C5B" w:rsidRPr="00C934CE">
        <w:rPr>
          <w:rFonts w:ascii="Arial" w:eastAsia="Calibri" w:hAnsi="Arial" w:cs="Arial"/>
          <w:bCs/>
          <w:sz w:val="20"/>
          <w:szCs w:val="20"/>
          <w:lang w:val="en-IN"/>
        </w:rPr>
        <w:t>et al</w:t>
      </w:r>
      <w:r w:rsidR="00587C5B" w:rsidRPr="00ED0E92">
        <w:rPr>
          <w:rFonts w:ascii="Arial" w:eastAsia="Calibri" w:hAnsi="Arial" w:cs="Arial"/>
          <w:bCs/>
          <w:sz w:val="20"/>
          <w:szCs w:val="20"/>
          <w:lang w:val="en-IN"/>
        </w:rPr>
        <w:t xml:space="preserve">., </w:t>
      </w:r>
      <w:r w:rsidR="007373AF" w:rsidRPr="00ED0E92">
        <w:rPr>
          <w:rFonts w:ascii="Arial" w:eastAsia="Calibri" w:hAnsi="Arial" w:cs="Arial"/>
          <w:bCs/>
          <w:sz w:val="20"/>
          <w:szCs w:val="20"/>
          <w:lang w:val="en-IN"/>
        </w:rPr>
        <w:t>(</w:t>
      </w:r>
      <w:r w:rsidR="007373AF" w:rsidRPr="00ED0E92">
        <w:rPr>
          <w:rFonts w:ascii="Arial" w:eastAsia="Calibri" w:hAnsi="Arial" w:cs="Arial"/>
          <w:bCs/>
          <w:sz w:val="20"/>
          <w:szCs w:val="20"/>
        </w:rPr>
        <w:t>2014)</w:t>
      </w:r>
      <w:r w:rsidR="00587C5B" w:rsidRPr="00ED0E92">
        <w:rPr>
          <w:rFonts w:ascii="Arial" w:eastAsia="Calibri" w:hAnsi="Arial" w:cs="Arial"/>
          <w:bCs/>
          <w:sz w:val="20"/>
          <w:szCs w:val="20"/>
          <w:lang w:val="en-IN"/>
        </w:rPr>
        <w:t xml:space="preserve"> and for MYMV management in </w:t>
      </w:r>
      <w:proofErr w:type="spellStart"/>
      <w:r w:rsidR="00587C5B" w:rsidRPr="00ED0E92">
        <w:rPr>
          <w:rFonts w:ascii="Arial" w:eastAsia="Calibri" w:hAnsi="Arial" w:cs="Arial"/>
          <w:bCs/>
          <w:sz w:val="20"/>
          <w:szCs w:val="20"/>
          <w:lang w:val="en-IN"/>
        </w:rPr>
        <w:t>urdbean</w:t>
      </w:r>
      <w:proofErr w:type="spellEnd"/>
      <w:r w:rsidR="00587C5B" w:rsidRPr="00ED0E92">
        <w:rPr>
          <w:rFonts w:ascii="Arial" w:eastAsia="Calibri" w:hAnsi="Arial" w:cs="Arial"/>
          <w:bCs/>
          <w:sz w:val="20"/>
          <w:szCs w:val="20"/>
          <w:lang w:val="en-IN"/>
        </w:rPr>
        <w:t xml:space="preserve"> production, breeding with the resistant cultivars is effective, which is also eco-friendly </w:t>
      </w:r>
      <w:r w:rsidR="007373AF" w:rsidRPr="00ED0E92">
        <w:rPr>
          <w:rFonts w:ascii="Arial" w:eastAsia="Calibri" w:hAnsi="Arial" w:cs="Arial"/>
          <w:bCs/>
          <w:sz w:val="20"/>
          <w:szCs w:val="20"/>
        </w:rPr>
        <w:t>(</w:t>
      </w:r>
      <w:proofErr w:type="spellStart"/>
      <w:r w:rsidR="007373AF" w:rsidRPr="00ED0E92">
        <w:rPr>
          <w:rFonts w:ascii="Arial" w:eastAsia="Calibri" w:hAnsi="Arial" w:cs="Arial"/>
          <w:bCs/>
          <w:sz w:val="20"/>
          <w:szCs w:val="20"/>
        </w:rPr>
        <w:t>Tamilzharasi</w:t>
      </w:r>
      <w:proofErr w:type="spellEnd"/>
      <w:r w:rsidR="007373AF" w:rsidRPr="00ED0E92">
        <w:rPr>
          <w:rFonts w:ascii="Arial" w:eastAsia="Calibri" w:hAnsi="Arial" w:cs="Arial"/>
          <w:bCs/>
          <w:sz w:val="20"/>
          <w:szCs w:val="20"/>
        </w:rPr>
        <w:t xml:space="preserve"> </w:t>
      </w:r>
      <w:r w:rsidR="007373AF" w:rsidRPr="00C934CE">
        <w:rPr>
          <w:rFonts w:ascii="Arial" w:eastAsia="Calibri" w:hAnsi="Arial" w:cs="Arial"/>
          <w:bCs/>
          <w:sz w:val="20"/>
          <w:szCs w:val="20"/>
        </w:rPr>
        <w:t>et al</w:t>
      </w:r>
      <w:r w:rsidR="007373AF" w:rsidRPr="00ED0E92">
        <w:rPr>
          <w:rFonts w:ascii="Arial" w:eastAsia="Calibri" w:hAnsi="Arial" w:cs="Arial"/>
          <w:bCs/>
          <w:sz w:val="20"/>
          <w:szCs w:val="20"/>
        </w:rPr>
        <w:t>., 2020)</w:t>
      </w:r>
      <w:r w:rsidR="00587C5B" w:rsidRPr="00ED0E92">
        <w:rPr>
          <w:rFonts w:ascii="Arial" w:eastAsia="Calibri" w:hAnsi="Arial" w:cs="Arial"/>
          <w:bCs/>
          <w:sz w:val="20"/>
          <w:szCs w:val="20"/>
          <w:lang w:val="en-IN"/>
        </w:rPr>
        <w:t xml:space="preserve">. </w:t>
      </w:r>
      <w:r w:rsidRPr="00ED0E92">
        <w:rPr>
          <w:rFonts w:ascii="Arial" w:eastAsia="Calibri" w:hAnsi="Arial" w:cs="Arial"/>
          <w:bCs/>
          <w:sz w:val="20"/>
          <w:szCs w:val="20"/>
          <w:lang w:val="en-IN"/>
        </w:rPr>
        <w:t>“</w:t>
      </w:r>
      <w:r w:rsidR="00587C5B" w:rsidRPr="00ED0E92">
        <w:rPr>
          <w:rFonts w:ascii="Arial" w:eastAsia="Calibri" w:hAnsi="Arial" w:cs="Arial"/>
          <w:bCs/>
          <w:sz w:val="20"/>
          <w:szCs w:val="20"/>
          <w:lang w:val="en-IN"/>
        </w:rPr>
        <w:t xml:space="preserve">It is essential to find more resistant varieties that perform well at all growing seasons and hence to identify MYMV resistant </w:t>
      </w:r>
      <w:proofErr w:type="spellStart"/>
      <w:r w:rsidR="00587C5B" w:rsidRPr="00ED0E92">
        <w:rPr>
          <w:rFonts w:ascii="Arial" w:eastAsia="Calibri" w:hAnsi="Arial" w:cs="Arial"/>
          <w:bCs/>
          <w:sz w:val="20"/>
          <w:szCs w:val="20"/>
          <w:lang w:val="en-IN"/>
        </w:rPr>
        <w:t>urdbean</w:t>
      </w:r>
      <w:proofErr w:type="spellEnd"/>
      <w:r w:rsidR="00587C5B" w:rsidRPr="00ED0E92">
        <w:rPr>
          <w:rFonts w:ascii="Arial" w:eastAsia="Calibri" w:hAnsi="Arial" w:cs="Arial"/>
          <w:bCs/>
          <w:sz w:val="20"/>
          <w:szCs w:val="20"/>
          <w:lang w:val="en-IN"/>
        </w:rPr>
        <w:t xml:space="preserve"> cultivars; researchers have made several attempts</w:t>
      </w:r>
      <w:r w:rsidRPr="00ED0E92">
        <w:rPr>
          <w:rFonts w:ascii="Arial" w:eastAsia="Calibri" w:hAnsi="Arial" w:cs="Arial"/>
          <w:bCs/>
          <w:sz w:val="20"/>
          <w:szCs w:val="20"/>
          <w:lang w:val="en-IN"/>
        </w:rPr>
        <w:t>”</w:t>
      </w:r>
      <w:r w:rsidR="00587C5B" w:rsidRPr="00ED0E92">
        <w:rPr>
          <w:rFonts w:ascii="Arial" w:eastAsia="Calibri" w:hAnsi="Arial" w:cs="Arial"/>
          <w:bCs/>
          <w:sz w:val="20"/>
          <w:szCs w:val="20"/>
          <w:lang w:val="en-IN"/>
        </w:rPr>
        <w:t xml:space="preserve"> </w:t>
      </w:r>
      <w:r w:rsidR="007373AF" w:rsidRPr="00ED0E92">
        <w:rPr>
          <w:rFonts w:ascii="Arial" w:eastAsia="Calibri" w:hAnsi="Arial" w:cs="Arial"/>
          <w:bCs/>
          <w:sz w:val="20"/>
          <w:szCs w:val="20"/>
        </w:rPr>
        <w:t xml:space="preserve">(Subedi </w:t>
      </w:r>
      <w:r w:rsidR="007373AF" w:rsidRPr="00C934CE">
        <w:rPr>
          <w:rFonts w:ascii="Arial" w:eastAsia="Calibri" w:hAnsi="Arial" w:cs="Arial"/>
          <w:bCs/>
          <w:sz w:val="20"/>
          <w:szCs w:val="20"/>
        </w:rPr>
        <w:t>et al</w:t>
      </w:r>
      <w:r w:rsidR="007373AF" w:rsidRPr="00ED0E92">
        <w:rPr>
          <w:rFonts w:ascii="Arial" w:eastAsia="Calibri" w:hAnsi="Arial" w:cs="Arial"/>
          <w:bCs/>
          <w:sz w:val="20"/>
          <w:szCs w:val="20"/>
        </w:rPr>
        <w:t>., 2016)</w:t>
      </w:r>
      <w:r w:rsidR="00587C5B" w:rsidRPr="00ED0E92">
        <w:rPr>
          <w:rFonts w:ascii="Arial" w:eastAsia="Calibri" w:hAnsi="Arial" w:cs="Arial"/>
          <w:bCs/>
          <w:sz w:val="20"/>
          <w:szCs w:val="20"/>
          <w:lang w:val="en-IN"/>
        </w:rPr>
        <w:t xml:space="preserve">. In view of the above facts, the present study was targeted to screen the MYMV resistant </w:t>
      </w:r>
      <w:proofErr w:type="spellStart"/>
      <w:r w:rsidR="00587C5B" w:rsidRPr="00ED0E92">
        <w:rPr>
          <w:rFonts w:ascii="Arial" w:eastAsia="Calibri" w:hAnsi="Arial" w:cs="Arial"/>
          <w:bCs/>
          <w:sz w:val="20"/>
          <w:szCs w:val="20"/>
          <w:lang w:val="en-IN"/>
        </w:rPr>
        <w:t>blackgram</w:t>
      </w:r>
      <w:proofErr w:type="spellEnd"/>
      <w:r w:rsidR="00587C5B" w:rsidRPr="00ED0E92">
        <w:rPr>
          <w:rFonts w:ascii="Arial" w:eastAsia="Calibri" w:hAnsi="Arial" w:cs="Arial"/>
          <w:bCs/>
          <w:sz w:val="20"/>
          <w:szCs w:val="20"/>
          <w:lang w:val="en-IN"/>
        </w:rPr>
        <w:t xml:space="preserve"> varieties under natural condition.</w:t>
      </w:r>
    </w:p>
    <w:p w14:paraId="4FC5D76B" w14:textId="77777777" w:rsidR="00587C5B" w:rsidRPr="00ED0E92" w:rsidRDefault="00587C5B" w:rsidP="005C044C">
      <w:pPr>
        <w:spacing w:after="0" w:line="240" w:lineRule="auto"/>
        <w:jc w:val="both"/>
        <w:rPr>
          <w:rFonts w:ascii="Arial" w:eastAsia="Calibri" w:hAnsi="Arial" w:cs="Arial"/>
          <w:bCs/>
          <w:sz w:val="12"/>
          <w:szCs w:val="12"/>
          <w:lang w:val="en-IN"/>
        </w:rPr>
      </w:pPr>
    </w:p>
    <w:p w14:paraId="73E60008" w14:textId="77777777" w:rsidR="00587C5B" w:rsidRPr="00ED0E92" w:rsidRDefault="00587C5B"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Therefore, by keeping all these in view, the present study in </w:t>
      </w:r>
      <w:proofErr w:type="spellStart"/>
      <w:r w:rsidRPr="00ED0E92">
        <w:rPr>
          <w:rFonts w:ascii="Arial" w:eastAsia="Calibri" w:hAnsi="Arial" w:cs="Arial"/>
          <w:bCs/>
          <w:sz w:val="20"/>
          <w:szCs w:val="20"/>
          <w:lang w:val="en-IN"/>
        </w:rPr>
        <w:t>blackgram</w:t>
      </w:r>
      <w:proofErr w:type="spellEnd"/>
      <w:r w:rsidRPr="00ED0E92">
        <w:rPr>
          <w:rFonts w:ascii="Arial" w:eastAsia="Calibri" w:hAnsi="Arial" w:cs="Arial"/>
          <w:bCs/>
          <w:sz w:val="20"/>
          <w:szCs w:val="20"/>
          <w:lang w:val="en-IN"/>
        </w:rPr>
        <w:t xml:space="preserve"> was undertaken with mutant lines derived from hybridization of PU31 × Rashmi and mutation by using gamma radiation of 20 Kr dosage, which were selected based on high mean performance for seed yield.</w:t>
      </w:r>
    </w:p>
    <w:p w14:paraId="599C1CC7" w14:textId="77777777" w:rsidR="00587C5B" w:rsidRPr="00ED0E92" w:rsidRDefault="00587C5B" w:rsidP="005C044C">
      <w:pPr>
        <w:spacing w:after="0" w:line="240" w:lineRule="auto"/>
        <w:jc w:val="both"/>
        <w:rPr>
          <w:rFonts w:ascii="Arial" w:eastAsia="Calibri" w:hAnsi="Arial" w:cs="Arial"/>
          <w:bCs/>
          <w:sz w:val="12"/>
          <w:szCs w:val="12"/>
          <w:lang w:val="en-IN"/>
        </w:rPr>
      </w:pPr>
    </w:p>
    <w:p w14:paraId="5508F175" w14:textId="77777777" w:rsidR="00587C5B" w:rsidRPr="00ED0E92" w:rsidRDefault="00587C5B" w:rsidP="005C044C">
      <w:pPr>
        <w:spacing w:after="0" w:line="240" w:lineRule="auto"/>
        <w:jc w:val="both"/>
        <w:rPr>
          <w:rFonts w:ascii="Arial" w:eastAsia="Calibri" w:hAnsi="Arial" w:cs="Arial"/>
          <w:b/>
          <w:lang w:val="en-IN"/>
        </w:rPr>
      </w:pPr>
      <w:r w:rsidRPr="00ED0E92">
        <w:rPr>
          <w:rFonts w:ascii="Arial" w:eastAsia="Calibri" w:hAnsi="Arial" w:cs="Arial"/>
          <w:b/>
          <w:lang w:val="en-IN"/>
        </w:rPr>
        <w:t>2. MATERIALS AND METHODS</w:t>
      </w:r>
    </w:p>
    <w:p w14:paraId="5323F64F" w14:textId="77777777" w:rsidR="00587C5B" w:rsidRPr="00ED0E92" w:rsidRDefault="00587C5B" w:rsidP="005C044C">
      <w:pPr>
        <w:autoSpaceDE w:val="0"/>
        <w:autoSpaceDN w:val="0"/>
        <w:spacing w:after="0" w:line="240" w:lineRule="auto"/>
        <w:ind w:right="95"/>
        <w:jc w:val="both"/>
        <w:rPr>
          <w:rFonts w:ascii="Arial" w:eastAsia="Calibri" w:hAnsi="Arial" w:cs="Arial"/>
          <w:b/>
          <w:sz w:val="12"/>
          <w:szCs w:val="12"/>
          <w:lang w:val="en-IN"/>
        </w:rPr>
      </w:pPr>
    </w:p>
    <w:p w14:paraId="25AD289D" w14:textId="77777777" w:rsidR="00587C5B" w:rsidRPr="00ED0E92" w:rsidRDefault="00587C5B" w:rsidP="005C044C">
      <w:pPr>
        <w:autoSpaceDE w:val="0"/>
        <w:autoSpaceDN w:val="0"/>
        <w:spacing w:after="0" w:line="240" w:lineRule="auto"/>
        <w:ind w:right="95"/>
        <w:jc w:val="both"/>
        <w:rPr>
          <w:rFonts w:ascii="Arial" w:eastAsia="Times New Roman" w:hAnsi="Arial" w:cs="Arial"/>
          <w:sz w:val="20"/>
          <w:szCs w:val="20"/>
        </w:rPr>
      </w:pPr>
      <w:r w:rsidRPr="00ED0E92">
        <w:rPr>
          <w:rFonts w:ascii="Arial" w:eastAsia="Times New Roman" w:hAnsi="Arial" w:cs="Arial"/>
          <w:sz w:val="20"/>
          <w:szCs w:val="20"/>
        </w:rPr>
        <w:t xml:space="preserve">The experiment was conducted during </w:t>
      </w:r>
      <w:r w:rsidRPr="00ED0E92">
        <w:rPr>
          <w:rFonts w:ascii="Arial" w:eastAsia="Times New Roman" w:hAnsi="Arial" w:cs="Arial"/>
          <w:i/>
          <w:iCs/>
          <w:sz w:val="20"/>
          <w:szCs w:val="20"/>
        </w:rPr>
        <w:t xml:space="preserve">kharif </w:t>
      </w:r>
      <w:r w:rsidRPr="00ED0E92">
        <w:rPr>
          <w:rFonts w:ascii="Arial" w:eastAsia="Times New Roman" w:hAnsi="Arial" w:cs="Arial"/>
          <w:sz w:val="20"/>
          <w:szCs w:val="20"/>
        </w:rPr>
        <w:t xml:space="preserve">2022 and summer 2023 at the Agricultural and Horticultural Research Station (AHRS), </w:t>
      </w:r>
      <w:proofErr w:type="spellStart"/>
      <w:r w:rsidRPr="00ED0E92">
        <w:rPr>
          <w:rFonts w:ascii="Arial" w:eastAsia="Times New Roman" w:hAnsi="Arial" w:cs="Arial"/>
          <w:sz w:val="20"/>
          <w:szCs w:val="20"/>
        </w:rPr>
        <w:t>Bavikere</w:t>
      </w:r>
      <w:proofErr w:type="spellEnd"/>
      <w:r w:rsidRPr="00ED0E92">
        <w:rPr>
          <w:rFonts w:ascii="Arial" w:eastAsia="Times New Roman" w:hAnsi="Arial" w:cs="Arial"/>
          <w:sz w:val="20"/>
          <w:szCs w:val="20"/>
        </w:rPr>
        <w:t>, Shivamogga, Karnataka, India which is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situated</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in 13° 42’</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North</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latitude</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75</w:t>
      </w:r>
      <w:r w:rsidRPr="00ED0E92">
        <w:rPr>
          <w:rFonts w:ascii="Arial" w:eastAsia="Times New Roman" w:hAnsi="Arial" w:cs="Arial"/>
          <w:sz w:val="20"/>
          <w:szCs w:val="20"/>
          <w:vertAlign w:val="superscript"/>
        </w:rPr>
        <w:t>°</w:t>
      </w:r>
      <w:r w:rsidRPr="00ED0E92">
        <w:rPr>
          <w:rFonts w:ascii="Arial" w:eastAsia="Times New Roman" w:hAnsi="Arial" w:cs="Arial"/>
          <w:sz w:val="20"/>
          <w:szCs w:val="20"/>
        </w:rPr>
        <w:t xml:space="preserve"> 51’</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East</w:t>
      </w:r>
      <w:r w:rsidRPr="00ED0E92">
        <w:rPr>
          <w:rFonts w:ascii="Arial" w:eastAsia="Times New Roman" w:hAnsi="Arial" w:cs="Arial"/>
          <w:spacing w:val="57"/>
          <w:sz w:val="20"/>
          <w:szCs w:val="20"/>
        </w:rPr>
        <w:t xml:space="preserve"> </w:t>
      </w:r>
      <w:r w:rsidRPr="00ED0E92">
        <w:rPr>
          <w:rFonts w:ascii="Arial" w:eastAsia="Times New Roman" w:hAnsi="Arial" w:cs="Arial"/>
          <w:sz w:val="20"/>
          <w:szCs w:val="20"/>
        </w:rPr>
        <w:t>longitude</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58"/>
          <w:sz w:val="20"/>
          <w:szCs w:val="20"/>
        </w:rPr>
        <w:t xml:space="preserve"> </w:t>
      </w:r>
      <w:r w:rsidRPr="00ED0E92">
        <w:rPr>
          <w:rFonts w:ascii="Arial" w:eastAsia="Times New Roman" w:hAnsi="Arial" w:cs="Arial"/>
          <w:sz w:val="20"/>
          <w:szCs w:val="20"/>
        </w:rPr>
        <w:t>at</w:t>
      </w:r>
      <w:r w:rsidRPr="00ED0E92">
        <w:rPr>
          <w:rFonts w:ascii="Arial" w:eastAsia="Times New Roman" w:hAnsi="Arial" w:cs="Arial"/>
          <w:spacing w:val="57"/>
          <w:sz w:val="20"/>
          <w:szCs w:val="20"/>
        </w:rPr>
        <w:t xml:space="preserve"> </w:t>
      </w:r>
      <w:r w:rsidRPr="00ED0E92">
        <w:rPr>
          <w:rFonts w:ascii="Arial" w:eastAsia="Times New Roman" w:hAnsi="Arial" w:cs="Arial"/>
          <w:sz w:val="20"/>
          <w:szCs w:val="20"/>
        </w:rPr>
        <w:t>an</w:t>
      </w:r>
      <w:r w:rsidRPr="00ED0E92">
        <w:rPr>
          <w:rFonts w:ascii="Arial" w:eastAsia="Times New Roman" w:hAnsi="Arial" w:cs="Arial"/>
          <w:spacing w:val="59"/>
          <w:sz w:val="20"/>
          <w:szCs w:val="20"/>
        </w:rPr>
        <w:t xml:space="preserve"> </w:t>
      </w:r>
      <w:r w:rsidRPr="00ED0E92">
        <w:rPr>
          <w:rFonts w:ascii="Arial" w:eastAsia="Times New Roman" w:hAnsi="Arial" w:cs="Arial"/>
          <w:sz w:val="20"/>
          <w:szCs w:val="20"/>
        </w:rPr>
        <w:t>altitude</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of 695</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meters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above</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mean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sea</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level.</w:t>
      </w:r>
    </w:p>
    <w:p w14:paraId="7EFBE8CC" w14:textId="77777777" w:rsidR="00587C5B" w:rsidRPr="00ED0E92" w:rsidRDefault="00587C5B" w:rsidP="005C044C">
      <w:pPr>
        <w:autoSpaceDE w:val="0"/>
        <w:autoSpaceDN w:val="0"/>
        <w:spacing w:after="0" w:line="240" w:lineRule="auto"/>
        <w:ind w:right="95"/>
        <w:jc w:val="both"/>
        <w:rPr>
          <w:rFonts w:ascii="Arial" w:eastAsia="Times New Roman" w:hAnsi="Arial" w:cs="Arial"/>
          <w:sz w:val="12"/>
          <w:szCs w:val="12"/>
        </w:rPr>
      </w:pPr>
    </w:p>
    <w:p w14:paraId="211ECB2E" w14:textId="77777777" w:rsidR="00587C5B" w:rsidRPr="00ED0E92" w:rsidRDefault="00587C5B"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The experimental material consisted of 90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3</w:t>
      </w:r>
      <w:r w:rsidRPr="00ED0E92">
        <w:rPr>
          <w:rFonts w:ascii="Arial" w:eastAsia="Calibri" w:hAnsi="Arial" w:cs="Arial"/>
          <w:bCs/>
          <w:sz w:val="20"/>
          <w:szCs w:val="20"/>
          <w:lang w:val="en-IN"/>
        </w:rPr>
        <w:t xml:space="preserve"> of cross (PU31 × Rashmi) in </w:t>
      </w:r>
      <w:proofErr w:type="spellStart"/>
      <w:r w:rsidRPr="00ED0E92">
        <w:rPr>
          <w:rFonts w:ascii="Arial" w:eastAsia="Calibri" w:hAnsi="Arial" w:cs="Arial"/>
          <w:bCs/>
          <w:sz w:val="20"/>
          <w:szCs w:val="20"/>
          <w:lang w:val="en-IN"/>
        </w:rPr>
        <w:t>blackgram</w:t>
      </w:r>
      <w:proofErr w:type="spellEnd"/>
      <w:r w:rsidRPr="00ED0E92">
        <w:rPr>
          <w:rFonts w:ascii="Arial" w:eastAsia="Calibri" w:hAnsi="Arial" w:cs="Arial"/>
          <w:bCs/>
          <w:sz w:val="20"/>
          <w:szCs w:val="20"/>
          <w:lang w:val="en-IN"/>
        </w:rPr>
        <w:t xml:space="preserve"> [</w:t>
      </w:r>
      <w:r w:rsidRPr="00ED0E92">
        <w:rPr>
          <w:rFonts w:ascii="Arial" w:eastAsia="Calibri" w:hAnsi="Arial" w:cs="Arial"/>
          <w:bCs/>
          <w:i/>
          <w:iCs/>
          <w:sz w:val="20"/>
          <w:szCs w:val="20"/>
          <w:lang w:val="en-IN"/>
        </w:rPr>
        <w:t>Vigna mungo</w:t>
      </w:r>
      <w:r w:rsidRPr="00ED0E92">
        <w:rPr>
          <w:rFonts w:ascii="Arial" w:eastAsia="Calibri" w:hAnsi="Arial" w:cs="Arial"/>
          <w:bCs/>
          <w:sz w:val="20"/>
          <w:szCs w:val="20"/>
          <w:lang w:val="en-IN"/>
        </w:rPr>
        <w:t xml:space="preserve"> (L.) Hepper], including five checks (PU31, Rashmi, DBGV5 DU1, LBG-791) for kharif 2022 and laid out in an augmented design. For second season, 30 F</w:t>
      </w:r>
      <w:r w:rsidRPr="00ED0E92">
        <w:rPr>
          <w:rFonts w:ascii="Arial" w:eastAsia="Calibri" w:hAnsi="Arial" w:cs="Arial"/>
          <w:bCs/>
          <w:sz w:val="20"/>
          <w:szCs w:val="20"/>
          <w:vertAlign w:val="subscript"/>
          <w:lang w:val="en-IN"/>
        </w:rPr>
        <w:t>5</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 xml:space="preserve">4 </w:t>
      </w:r>
      <w:r w:rsidRPr="00ED0E92">
        <w:rPr>
          <w:rFonts w:ascii="Arial" w:eastAsia="Calibri" w:hAnsi="Arial" w:cs="Arial"/>
          <w:bCs/>
          <w:sz w:val="20"/>
          <w:szCs w:val="20"/>
          <w:lang w:val="en-IN"/>
        </w:rPr>
        <w:t>selected from 90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3</w:t>
      </w:r>
      <w:r w:rsidRPr="00ED0E92">
        <w:rPr>
          <w:rFonts w:ascii="Arial" w:eastAsia="Calibri" w:hAnsi="Arial" w:cs="Arial"/>
          <w:bCs/>
          <w:sz w:val="20"/>
          <w:szCs w:val="20"/>
          <w:lang w:val="en-IN"/>
        </w:rPr>
        <w:t xml:space="preserve"> from the first season based on seed yield, percent disease incidence and percent disease index and laid out in RCBD design.</w:t>
      </w:r>
    </w:p>
    <w:p w14:paraId="35655AEF" w14:textId="77777777" w:rsidR="00587C5B" w:rsidRPr="00780154" w:rsidRDefault="00587C5B" w:rsidP="005C044C">
      <w:pPr>
        <w:spacing w:after="0" w:line="240" w:lineRule="auto"/>
        <w:jc w:val="both"/>
        <w:rPr>
          <w:rFonts w:ascii="Arial" w:eastAsia="Calibri" w:hAnsi="Arial" w:cs="Arial"/>
          <w:bCs/>
          <w:sz w:val="14"/>
          <w:szCs w:val="14"/>
          <w:lang w:val="en-IN"/>
        </w:rPr>
      </w:pPr>
    </w:p>
    <w:p w14:paraId="0C5E57A6" w14:textId="77777777" w:rsidR="00587C5B" w:rsidRPr="00ED0E92" w:rsidRDefault="00587C5B"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YVMV screening, the infector row method was followed for providing MYMV infection to all the test genotypes. Rashmi </w:t>
      </w:r>
      <w:proofErr w:type="spellStart"/>
      <w:r w:rsidRPr="00ED0E92">
        <w:rPr>
          <w:rFonts w:ascii="Arial" w:eastAsia="Calibri" w:hAnsi="Arial" w:cs="Arial"/>
          <w:bCs/>
          <w:sz w:val="20"/>
          <w:szCs w:val="20"/>
          <w:lang w:val="en-IN"/>
        </w:rPr>
        <w:t>urdbean</w:t>
      </w:r>
      <w:proofErr w:type="spellEnd"/>
      <w:r w:rsidRPr="00ED0E92">
        <w:rPr>
          <w:rFonts w:ascii="Arial" w:eastAsia="Calibri" w:hAnsi="Arial" w:cs="Arial"/>
          <w:bCs/>
          <w:sz w:val="20"/>
          <w:szCs w:val="20"/>
          <w:lang w:val="en-IN"/>
        </w:rPr>
        <w:t xml:space="preserve"> was used as a susceptible check and LBG -791 </w:t>
      </w:r>
      <w:proofErr w:type="spellStart"/>
      <w:r w:rsidRPr="00ED0E92">
        <w:rPr>
          <w:rFonts w:ascii="Arial" w:eastAsia="Calibri" w:hAnsi="Arial" w:cs="Arial"/>
          <w:bCs/>
          <w:sz w:val="20"/>
          <w:szCs w:val="20"/>
          <w:lang w:val="en-IN"/>
        </w:rPr>
        <w:t>urdbean</w:t>
      </w:r>
      <w:proofErr w:type="spellEnd"/>
      <w:r w:rsidRPr="00ED0E92">
        <w:rPr>
          <w:rFonts w:ascii="Arial" w:eastAsia="Calibri" w:hAnsi="Arial" w:cs="Arial"/>
          <w:bCs/>
          <w:sz w:val="20"/>
          <w:szCs w:val="20"/>
          <w:lang w:val="en-IN"/>
        </w:rPr>
        <w:t xml:space="preserve"> was used as a resistant check. Two replications were assigned for each genotype and after five genotypes, Rashmi (susceptible check) was planted to ensure more MYMV incidence. No insecticide was sprayed to ensure a natural white fly population. Thirty days after sowing, whiteflies started landing on the plants. The crop was regularly monitored for the presence of whiteflies and the development of MYMV. Infection and disease severity of MYMV progressed in the next six weeks. Each plant was rated on a 0-9 modified scale All India Coordinated Research Project on MULLARP proposed by Alice and Nadarajan, </w:t>
      </w:r>
      <w:bookmarkStart w:id="5" w:name="_Hlk153787603"/>
      <w:r w:rsidRPr="00ED0E92">
        <w:rPr>
          <w:rFonts w:ascii="Arial" w:eastAsia="Calibri" w:hAnsi="Arial" w:cs="Arial"/>
          <w:bCs/>
          <w:sz w:val="20"/>
          <w:szCs w:val="20"/>
          <w:lang w:val="en-IN"/>
        </w:rPr>
        <w:t>2007</w:t>
      </w:r>
      <w:bookmarkEnd w:id="5"/>
      <w:r w:rsidRPr="00ED0E92">
        <w:rPr>
          <w:rFonts w:ascii="Arial" w:eastAsia="Calibri" w:hAnsi="Arial" w:cs="Arial"/>
          <w:bCs/>
          <w:sz w:val="20"/>
          <w:szCs w:val="20"/>
          <w:lang w:val="en-IN"/>
        </w:rPr>
        <w:t>. The disease scoring was recorded when the susceptible check (Rashmi) showed 80</w:t>
      </w:r>
      <w:r w:rsidRPr="00ED0E92">
        <w:rPr>
          <w:rFonts w:ascii="Arial" w:eastAsia="Calibri" w:hAnsi="Arial" w:cs="Arial"/>
          <w:bCs/>
          <w:i/>
          <w:iCs/>
          <w:sz w:val="20"/>
          <w:szCs w:val="20"/>
          <w:lang w:val="en-IN"/>
        </w:rPr>
        <w:t xml:space="preserve"> per cent</w:t>
      </w:r>
      <w:r w:rsidRPr="00ED0E92">
        <w:rPr>
          <w:rFonts w:ascii="Arial" w:eastAsia="Calibri" w:hAnsi="Arial" w:cs="Arial"/>
          <w:bCs/>
          <w:sz w:val="20"/>
          <w:szCs w:val="20"/>
          <w:lang w:val="en-IN"/>
        </w:rPr>
        <w:t xml:space="preserve"> disease incidence. The progressive screening was also done in the summer of 2023 with </w:t>
      </w:r>
      <w:proofErr w:type="spellStart"/>
      <w:r w:rsidRPr="00ED0E92">
        <w:rPr>
          <w:rFonts w:ascii="Arial" w:eastAsia="Calibri" w:hAnsi="Arial" w:cs="Arial"/>
          <w:bCs/>
          <w:sz w:val="20"/>
          <w:szCs w:val="20"/>
          <w:lang w:val="en-IN"/>
        </w:rPr>
        <w:t>blackgram</w:t>
      </w:r>
      <w:proofErr w:type="spellEnd"/>
      <w:r w:rsidRPr="00ED0E92">
        <w:rPr>
          <w:rFonts w:ascii="Arial" w:eastAsia="Calibri" w:hAnsi="Arial" w:cs="Arial"/>
          <w:bCs/>
          <w:sz w:val="20"/>
          <w:szCs w:val="20"/>
          <w:lang w:val="en-IN"/>
        </w:rPr>
        <w:t xml:space="preserve"> genotypes, which were resistant and moderately resistant at </w:t>
      </w:r>
      <w:r w:rsidRPr="00ED0E92">
        <w:rPr>
          <w:rFonts w:ascii="Arial" w:eastAsia="Calibri" w:hAnsi="Arial" w:cs="Arial"/>
          <w:bCs/>
          <w:i/>
          <w:iCs/>
          <w:sz w:val="20"/>
          <w:szCs w:val="20"/>
          <w:lang w:val="en-IN"/>
        </w:rPr>
        <w:t xml:space="preserve">kharif </w:t>
      </w:r>
      <w:r w:rsidRPr="00ED0E92">
        <w:rPr>
          <w:rFonts w:ascii="Arial" w:eastAsia="Calibri" w:hAnsi="Arial" w:cs="Arial"/>
          <w:bCs/>
          <w:sz w:val="20"/>
          <w:szCs w:val="20"/>
          <w:lang w:val="en-IN"/>
        </w:rPr>
        <w:t>2022. Intensity of the disease incidence is presented in Plate 1.</w:t>
      </w:r>
    </w:p>
    <w:p w14:paraId="4F8D13A8" w14:textId="77777777" w:rsidR="00587C5B" w:rsidRPr="00780154" w:rsidRDefault="00587C5B" w:rsidP="005C044C">
      <w:pPr>
        <w:spacing w:after="0" w:line="240" w:lineRule="auto"/>
        <w:jc w:val="both"/>
        <w:rPr>
          <w:rFonts w:ascii="Arial" w:eastAsia="Calibri" w:hAnsi="Arial" w:cs="Arial"/>
          <w:bCs/>
          <w:sz w:val="14"/>
          <w:szCs w:val="14"/>
          <w:lang w:val="en-IN"/>
        </w:rPr>
      </w:pPr>
    </w:p>
    <w:p w14:paraId="731E86CC" w14:textId="058ACD0C" w:rsidR="000333DB" w:rsidRPr="00ED0E92" w:rsidRDefault="00587C5B" w:rsidP="00ED0E92">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Statistical analysis was performed on the data of traits means recorded on 15 selected plants for yield and its attributing traits using </w:t>
      </w:r>
      <w:commentRangeStart w:id="6"/>
      <w:r w:rsidRPr="00ED0E92">
        <w:rPr>
          <w:rFonts w:ascii="Arial" w:eastAsia="Calibri" w:hAnsi="Arial" w:cs="Arial"/>
          <w:bCs/>
          <w:sz w:val="20"/>
          <w:szCs w:val="20"/>
          <w:lang w:val="en-IN"/>
        </w:rPr>
        <w:t>WINDOWSTAT version 9.2 software and R software</w:t>
      </w:r>
      <w:commentRangeEnd w:id="6"/>
      <w:r w:rsidR="00F84B31">
        <w:rPr>
          <w:rStyle w:val="CommentReference"/>
        </w:rPr>
        <w:commentReference w:id="6"/>
      </w:r>
      <w:r w:rsidRPr="00ED0E92">
        <w:rPr>
          <w:rFonts w:ascii="Arial" w:eastAsia="Calibri" w:hAnsi="Arial" w:cs="Arial"/>
          <w:bCs/>
          <w:sz w:val="20"/>
          <w:szCs w:val="20"/>
          <w:lang w:val="en-IN"/>
        </w:rPr>
        <w:t xml:space="preserve">. Disease scoring was done by using modified MULLARP (0-9) scale was </w:t>
      </w:r>
      <w:proofErr w:type="spellStart"/>
      <w:r w:rsidRPr="00ED0E92">
        <w:rPr>
          <w:rFonts w:ascii="Arial" w:eastAsia="Calibri" w:hAnsi="Arial" w:cs="Arial"/>
          <w:bCs/>
          <w:sz w:val="20"/>
          <w:szCs w:val="20"/>
          <w:lang w:val="en-IN"/>
        </w:rPr>
        <w:t>dipected</w:t>
      </w:r>
      <w:proofErr w:type="spellEnd"/>
      <w:r w:rsidRPr="00ED0E92">
        <w:rPr>
          <w:rFonts w:ascii="Arial" w:eastAsia="Calibri" w:hAnsi="Arial" w:cs="Arial"/>
          <w:bCs/>
          <w:sz w:val="20"/>
          <w:szCs w:val="20"/>
          <w:lang w:val="en-IN"/>
        </w:rPr>
        <w:t xml:space="preserve"> in Table 1.</w:t>
      </w:r>
    </w:p>
    <w:p w14:paraId="3AE8008E" w14:textId="77777777" w:rsidR="000333DB" w:rsidRPr="00ED0E92" w:rsidRDefault="000333DB" w:rsidP="005C044C">
      <w:pPr>
        <w:spacing w:after="0" w:line="240" w:lineRule="auto"/>
        <w:jc w:val="both"/>
        <w:rPr>
          <w:rFonts w:ascii="Arial" w:eastAsia="Calibri" w:hAnsi="Arial" w:cs="Arial"/>
          <w:bCs/>
          <w:sz w:val="20"/>
          <w:szCs w:val="20"/>
          <w:lang w:val="en-IN"/>
        </w:rPr>
        <w:sectPr w:rsidR="000333DB" w:rsidRPr="00ED0E92" w:rsidSect="00587C5B">
          <w:type w:val="continuous"/>
          <w:pgSz w:w="11909" w:h="16834" w:code="9"/>
          <w:pgMar w:top="1440" w:right="1440" w:bottom="1440" w:left="1440" w:header="720" w:footer="864" w:gutter="0"/>
          <w:cols w:num="2" w:space="288"/>
          <w:titlePg/>
          <w:docGrid w:linePitch="360"/>
        </w:sectPr>
      </w:pPr>
    </w:p>
    <w:p w14:paraId="7CBB18C8" w14:textId="77777777" w:rsidR="00777D3E" w:rsidRPr="00ED0E92" w:rsidRDefault="00777D3E" w:rsidP="005C044C">
      <w:pPr>
        <w:spacing w:after="0" w:line="240" w:lineRule="auto"/>
        <w:jc w:val="both"/>
        <w:rPr>
          <w:rFonts w:ascii="Arial" w:eastAsia="Calibri" w:hAnsi="Arial" w:cs="Arial"/>
          <w:bCs/>
          <w:sz w:val="10"/>
          <w:szCs w:val="10"/>
          <w:lang w:val="en-IN"/>
        </w:rPr>
      </w:pPr>
    </w:p>
    <w:p w14:paraId="5B92114E" w14:textId="77777777" w:rsidR="00587C5B" w:rsidRPr="00ED0E92" w:rsidRDefault="00587C5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lastRenderedPageBreak/>
        <w:t>Table 1. Modified</w:t>
      </w:r>
      <w:r w:rsidRPr="00ED0E92">
        <w:rPr>
          <w:rFonts w:ascii="Arial" w:eastAsia="Calibri" w:hAnsi="Arial" w:cs="Arial"/>
          <w:b/>
          <w:spacing w:val="-1"/>
          <w:sz w:val="20"/>
          <w:szCs w:val="20"/>
          <w:lang w:val="en-IN"/>
        </w:rPr>
        <w:t xml:space="preserve"> </w:t>
      </w:r>
      <w:r w:rsidRPr="00ED0E92">
        <w:rPr>
          <w:rFonts w:ascii="Arial" w:eastAsia="Calibri" w:hAnsi="Arial" w:cs="Arial"/>
          <w:b/>
          <w:sz w:val="20"/>
          <w:szCs w:val="20"/>
          <w:lang w:val="en-IN"/>
        </w:rPr>
        <w:t>MULLARP</w:t>
      </w:r>
      <w:r w:rsidRPr="00ED0E92">
        <w:rPr>
          <w:rFonts w:ascii="Arial" w:eastAsia="Calibri" w:hAnsi="Arial" w:cs="Arial"/>
          <w:b/>
          <w:spacing w:val="-2"/>
          <w:sz w:val="20"/>
          <w:szCs w:val="20"/>
          <w:lang w:val="en-IN"/>
        </w:rPr>
        <w:t xml:space="preserve"> </w:t>
      </w:r>
      <w:r w:rsidRPr="00ED0E92">
        <w:rPr>
          <w:rFonts w:ascii="Arial" w:eastAsia="Calibri" w:hAnsi="Arial" w:cs="Arial"/>
          <w:b/>
          <w:sz w:val="20"/>
          <w:szCs w:val="20"/>
          <w:lang w:val="en-IN"/>
        </w:rPr>
        <w:t>scale (0-9) for YVMV</w:t>
      </w:r>
    </w:p>
    <w:p w14:paraId="0DAEB8AD" w14:textId="77777777" w:rsidR="00587C5B" w:rsidRPr="00ED0E92" w:rsidRDefault="00587C5B" w:rsidP="005C044C">
      <w:pPr>
        <w:spacing w:after="0" w:line="240" w:lineRule="auto"/>
        <w:jc w:val="both"/>
        <w:rPr>
          <w:rFonts w:ascii="Arial" w:eastAsia="Calibri" w:hAnsi="Arial" w:cs="Arial"/>
          <w:b/>
          <w:sz w:val="12"/>
          <w:szCs w:val="12"/>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204"/>
      </w:tblGrid>
      <w:tr w:rsidR="00587C5B" w:rsidRPr="00ED0E92" w14:paraId="71BF3B89" w14:textId="77777777" w:rsidTr="006C4C8F">
        <w:trPr>
          <w:trHeight w:val="20"/>
          <w:jc w:val="center"/>
        </w:trPr>
        <w:tc>
          <w:tcPr>
            <w:tcW w:w="472" w:type="pct"/>
            <w:tcBorders>
              <w:top w:val="single" w:sz="4" w:space="0" w:color="auto"/>
              <w:bottom w:val="single" w:sz="4" w:space="0" w:color="auto"/>
            </w:tcBorders>
            <w:hideMark/>
          </w:tcPr>
          <w:p w14:paraId="02EF8870" w14:textId="77777777" w:rsidR="00587C5B" w:rsidRPr="00ED0E92" w:rsidRDefault="00587C5B" w:rsidP="005C044C">
            <w:pPr>
              <w:autoSpaceDE w:val="0"/>
              <w:autoSpaceDN w:val="0"/>
              <w:ind w:right="117"/>
              <w:rPr>
                <w:rFonts w:ascii="Arial" w:eastAsia="Times New Roman" w:hAnsi="Arial" w:cs="Arial"/>
                <w:b/>
                <w:sz w:val="20"/>
                <w:szCs w:val="20"/>
              </w:rPr>
            </w:pPr>
            <w:r w:rsidRPr="00ED0E92">
              <w:rPr>
                <w:rFonts w:ascii="Arial" w:eastAsia="Times New Roman" w:hAnsi="Arial" w:cs="Arial"/>
                <w:b/>
                <w:sz w:val="20"/>
                <w:szCs w:val="20"/>
              </w:rPr>
              <w:t>Scale</w:t>
            </w:r>
          </w:p>
        </w:tc>
        <w:tc>
          <w:tcPr>
            <w:tcW w:w="4528" w:type="pct"/>
            <w:tcBorders>
              <w:top w:val="single" w:sz="4" w:space="0" w:color="auto"/>
              <w:bottom w:val="single" w:sz="4" w:space="0" w:color="auto"/>
            </w:tcBorders>
            <w:hideMark/>
          </w:tcPr>
          <w:p w14:paraId="3A51DE05" w14:textId="77777777" w:rsidR="00587C5B" w:rsidRPr="00ED0E92" w:rsidRDefault="00587C5B" w:rsidP="005C044C">
            <w:pPr>
              <w:autoSpaceDE w:val="0"/>
              <w:autoSpaceDN w:val="0"/>
              <w:ind w:left="134" w:right="126"/>
              <w:rPr>
                <w:rFonts w:ascii="Arial" w:eastAsia="Times New Roman" w:hAnsi="Arial" w:cs="Arial"/>
                <w:b/>
                <w:sz w:val="20"/>
                <w:szCs w:val="20"/>
              </w:rPr>
            </w:pPr>
            <w:r w:rsidRPr="00ED0E92">
              <w:rPr>
                <w:rFonts w:ascii="Arial" w:eastAsia="Times New Roman" w:hAnsi="Arial" w:cs="Arial"/>
                <w:b/>
                <w:sz w:val="20"/>
                <w:szCs w:val="20"/>
              </w:rPr>
              <w:t>Description</w:t>
            </w:r>
          </w:p>
        </w:tc>
      </w:tr>
      <w:tr w:rsidR="00587C5B" w:rsidRPr="00ED0E92" w14:paraId="592E3AE7" w14:textId="77777777" w:rsidTr="006C4C8F">
        <w:trPr>
          <w:trHeight w:val="20"/>
          <w:jc w:val="center"/>
        </w:trPr>
        <w:tc>
          <w:tcPr>
            <w:tcW w:w="472" w:type="pct"/>
            <w:tcBorders>
              <w:top w:val="single" w:sz="4" w:space="0" w:color="auto"/>
            </w:tcBorders>
            <w:hideMark/>
          </w:tcPr>
          <w:p w14:paraId="505BDFD1"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0</w:t>
            </w:r>
          </w:p>
        </w:tc>
        <w:tc>
          <w:tcPr>
            <w:tcW w:w="4528" w:type="pct"/>
            <w:tcBorders>
              <w:top w:val="single" w:sz="4" w:space="0" w:color="auto"/>
            </w:tcBorders>
            <w:hideMark/>
          </w:tcPr>
          <w:p w14:paraId="6FA6483D" w14:textId="77777777"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No</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visible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symptoms</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on leaves</w:t>
            </w:r>
          </w:p>
        </w:tc>
      </w:tr>
      <w:tr w:rsidR="00587C5B" w:rsidRPr="00ED0E92" w14:paraId="687C35F3" w14:textId="77777777" w:rsidTr="006C4C8F">
        <w:trPr>
          <w:trHeight w:val="20"/>
          <w:jc w:val="center"/>
        </w:trPr>
        <w:tc>
          <w:tcPr>
            <w:tcW w:w="472" w:type="pct"/>
            <w:hideMark/>
          </w:tcPr>
          <w:p w14:paraId="5D969BBD"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1</w:t>
            </w:r>
          </w:p>
        </w:tc>
        <w:tc>
          <w:tcPr>
            <w:tcW w:w="4528" w:type="pct"/>
            <w:hideMark/>
          </w:tcPr>
          <w:p w14:paraId="75E18A1B" w14:textId="77777777" w:rsidR="00587C5B" w:rsidRPr="00ED0E92" w:rsidRDefault="00587C5B" w:rsidP="005C044C">
            <w:pPr>
              <w:autoSpaceDE w:val="0"/>
              <w:autoSpaceDN w:val="0"/>
              <w:ind w:left="134" w:right="126"/>
              <w:rPr>
                <w:rFonts w:ascii="Arial" w:eastAsia="Times New Roman" w:hAnsi="Arial" w:cs="Arial"/>
                <w:sz w:val="20"/>
                <w:szCs w:val="20"/>
              </w:rPr>
            </w:pPr>
            <w:r w:rsidRPr="00ED0E92">
              <w:rPr>
                <w:rFonts w:ascii="Arial" w:eastAsia="Times New Roman" w:hAnsi="Arial" w:cs="Arial"/>
                <w:sz w:val="20"/>
                <w:szCs w:val="20"/>
              </w:rPr>
              <w:t>Very minute</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yellow specks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leaves</w:t>
            </w:r>
          </w:p>
        </w:tc>
      </w:tr>
      <w:tr w:rsidR="00587C5B" w:rsidRPr="00ED0E92" w14:paraId="40E5190B" w14:textId="77777777" w:rsidTr="006C4C8F">
        <w:trPr>
          <w:trHeight w:val="20"/>
          <w:jc w:val="center"/>
        </w:trPr>
        <w:tc>
          <w:tcPr>
            <w:tcW w:w="472" w:type="pct"/>
            <w:hideMark/>
          </w:tcPr>
          <w:p w14:paraId="002EAD22"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2</w:t>
            </w:r>
          </w:p>
        </w:tc>
        <w:tc>
          <w:tcPr>
            <w:tcW w:w="4528" w:type="pct"/>
            <w:hideMark/>
          </w:tcPr>
          <w:p w14:paraId="19B49C83" w14:textId="77777777"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Small</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yellow</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specks with</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restricted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spread covering</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0.1-5%</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 the leaf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area</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the </w:t>
            </w:r>
            <w:r w:rsidRPr="00ED0E92">
              <w:rPr>
                <w:rFonts w:ascii="Arial" w:eastAsia="Times New Roman" w:hAnsi="Arial" w:cs="Arial"/>
                <w:sz w:val="20"/>
                <w:szCs w:val="20"/>
              </w:rPr>
              <w:t>plant</w:t>
            </w:r>
          </w:p>
        </w:tc>
      </w:tr>
      <w:tr w:rsidR="00587C5B" w:rsidRPr="00ED0E92" w14:paraId="69215251" w14:textId="77777777" w:rsidTr="006C4C8F">
        <w:trPr>
          <w:trHeight w:val="20"/>
          <w:jc w:val="center"/>
        </w:trPr>
        <w:tc>
          <w:tcPr>
            <w:tcW w:w="472" w:type="pct"/>
            <w:hideMark/>
          </w:tcPr>
          <w:p w14:paraId="2FFE9FD5"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3</w:t>
            </w:r>
          </w:p>
        </w:tc>
        <w:tc>
          <w:tcPr>
            <w:tcW w:w="4528" w:type="pct"/>
            <w:hideMark/>
          </w:tcPr>
          <w:p w14:paraId="56467C74" w14:textId="77777777" w:rsidR="00587C5B" w:rsidRPr="00ED0E92" w:rsidRDefault="00587C5B" w:rsidP="005C044C">
            <w:pPr>
              <w:autoSpaceDE w:val="0"/>
              <w:autoSpaceDN w:val="0"/>
              <w:ind w:left="134" w:right="126"/>
              <w:rPr>
                <w:rFonts w:ascii="Arial" w:eastAsia="Times New Roman" w:hAnsi="Arial" w:cs="Arial"/>
                <w:sz w:val="20"/>
                <w:szCs w:val="20"/>
              </w:rPr>
            </w:pPr>
            <w:r w:rsidRPr="00ED0E92">
              <w:rPr>
                <w:rFonts w:ascii="Arial" w:eastAsia="Times New Roman" w:hAnsi="Arial" w:cs="Arial"/>
                <w:sz w:val="20"/>
                <w:szCs w:val="20"/>
              </w:rPr>
              <w:t>Yellow</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mottling</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leaves covering</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5.1-10%</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 the leaf area</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the </w:t>
            </w:r>
            <w:r w:rsidRPr="00ED0E92">
              <w:rPr>
                <w:rFonts w:ascii="Arial" w:eastAsia="Times New Roman" w:hAnsi="Arial" w:cs="Arial"/>
                <w:sz w:val="20"/>
                <w:szCs w:val="20"/>
              </w:rPr>
              <w:t>plant</w:t>
            </w:r>
          </w:p>
        </w:tc>
      </w:tr>
      <w:tr w:rsidR="00587C5B" w:rsidRPr="00ED0E92" w14:paraId="4313F77C" w14:textId="77777777" w:rsidTr="006C4C8F">
        <w:trPr>
          <w:trHeight w:val="20"/>
          <w:jc w:val="center"/>
        </w:trPr>
        <w:tc>
          <w:tcPr>
            <w:tcW w:w="472" w:type="pct"/>
            <w:hideMark/>
          </w:tcPr>
          <w:p w14:paraId="3E5FE802"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4</w:t>
            </w:r>
          </w:p>
        </w:tc>
        <w:tc>
          <w:tcPr>
            <w:tcW w:w="4528" w:type="pct"/>
            <w:hideMark/>
          </w:tcPr>
          <w:p w14:paraId="005474DD" w14:textId="77777777"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Yellow</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mottling</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leaves covering</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10.1-15%</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 the leaf area</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the </w:t>
            </w:r>
            <w:r w:rsidRPr="00ED0E92">
              <w:rPr>
                <w:rFonts w:ascii="Arial" w:eastAsia="Times New Roman" w:hAnsi="Arial" w:cs="Arial"/>
                <w:sz w:val="20"/>
                <w:szCs w:val="20"/>
              </w:rPr>
              <w:t>plant</w:t>
            </w:r>
          </w:p>
        </w:tc>
      </w:tr>
      <w:tr w:rsidR="00587C5B" w:rsidRPr="00ED0E92" w14:paraId="3F4D7C3E" w14:textId="77777777" w:rsidTr="006C4C8F">
        <w:trPr>
          <w:trHeight w:val="20"/>
          <w:jc w:val="center"/>
        </w:trPr>
        <w:tc>
          <w:tcPr>
            <w:tcW w:w="472" w:type="pct"/>
            <w:tcBorders>
              <w:bottom w:val="nil"/>
            </w:tcBorders>
            <w:hideMark/>
          </w:tcPr>
          <w:p w14:paraId="700A2889"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5</w:t>
            </w:r>
          </w:p>
        </w:tc>
        <w:tc>
          <w:tcPr>
            <w:tcW w:w="4528" w:type="pct"/>
            <w:tcBorders>
              <w:bottom w:val="nil"/>
            </w:tcBorders>
            <w:hideMark/>
          </w:tcPr>
          <w:p w14:paraId="50C20BDA" w14:textId="77777777"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Yellow</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mottling</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discoloration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15.1-30%</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leaf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area</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the plant</w:t>
            </w:r>
          </w:p>
        </w:tc>
      </w:tr>
      <w:tr w:rsidR="00587C5B" w:rsidRPr="00ED0E92" w14:paraId="0A4242B1" w14:textId="77777777" w:rsidTr="006C4C8F">
        <w:trPr>
          <w:trHeight w:val="20"/>
          <w:jc w:val="center"/>
        </w:trPr>
        <w:tc>
          <w:tcPr>
            <w:tcW w:w="472" w:type="pct"/>
            <w:tcBorders>
              <w:top w:val="nil"/>
              <w:bottom w:val="single" w:sz="4" w:space="0" w:color="auto"/>
            </w:tcBorders>
            <w:hideMark/>
          </w:tcPr>
          <w:p w14:paraId="1AA42C65"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6</w:t>
            </w:r>
          </w:p>
        </w:tc>
        <w:tc>
          <w:tcPr>
            <w:tcW w:w="4528" w:type="pct"/>
            <w:tcBorders>
              <w:top w:val="nil"/>
              <w:bottom w:val="single" w:sz="4" w:space="0" w:color="auto"/>
            </w:tcBorders>
            <w:hideMark/>
          </w:tcPr>
          <w:p w14:paraId="2747D850" w14:textId="77777777"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Yellow</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discoloration</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30.1-50%</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leaf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area</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the plant</w:t>
            </w:r>
          </w:p>
        </w:tc>
      </w:tr>
      <w:tr w:rsidR="00587C5B" w:rsidRPr="00ED0E92" w14:paraId="19EB2D10" w14:textId="77777777" w:rsidTr="006C4C8F">
        <w:trPr>
          <w:trHeight w:val="20"/>
          <w:jc w:val="center"/>
        </w:trPr>
        <w:tc>
          <w:tcPr>
            <w:tcW w:w="472" w:type="pct"/>
            <w:tcBorders>
              <w:top w:val="single" w:sz="4" w:space="0" w:color="auto"/>
              <w:bottom w:val="single" w:sz="4" w:space="0" w:color="auto"/>
            </w:tcBorders>
            <w:hideMark/>
          </w:tcPr>
          <w:p w14:paraId="2B053AAC"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7</w:t>
            </w:r>
          </w:p>
        </w:tc>
        <w:tc>
          <w:tcPr>
            <w:tcW w:w="4528" w:type="pct"/>
            <w:tcBorders>
              <w:top w:val="single" w:sz="4" w:space="0" w:color="auto"/>
              <w:bottom w:val="single" w:sz="4" w:space="0" w:color="auto"/>
            </w:tcBorders>
            <w:hideMark/>
          </w:tcPr>
          <w:p w14:paraId="02A89F12" w14:textId="77777777" w:rsidR="00587C5B" w:rsidRPr="00ED0E92" w:rsidRDefault="00587C5B" w:rsidP="005C044C">
            <w:pPr>
              <w:autoSpaceDE w:val="0"/>
              <w:autoSpaceDN w:val="0"/>
              <w:ind w:left="135" w:right="126"/>
              <w:rPr>
                <w:rFonts w:ascii="Arial" w:eastAsia="Times New Roman" w:hAnsi="Arial" w:cs="Arial"/>
                <w:sz w:val="20"/>
                <w:szCs w:val="20"/>
              </w:rPr>
            </w:pPr>
            <w:r w:rsidRPr="00ED0E92">
              <w:rPr>
                <w:rFonts w:ascii="Arial" w:eastAsia="Times New Roman" w:hAnsi="Arial" w:cs="Arial"/>
                <w:sz w:val="20"/>
                <w:szCs w:val="20"/>
              </w:rPr>
              <w:t>Pronounced</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yellow</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mottling</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and discoloration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leaves</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pods, reduction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in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leaf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size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stunting</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 plants</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covering 50.1-75% foliage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plant</w:t>
            </w:r>
          </w:p>
        </w:tc>
      </w:tr>
      <w:tr w:rsidR="00587C5B" w:rsidRPr="00ED0E92" w14:paraId="43A78C13" w14:textId="77777777" w:rsidTr="006C4C8F">
        <w:trPr>
          <w:trHeight w:val="20"/>
          <w:jc w:val="center"/>
        </w:trPr>
        <w:tc>
          <w:tcPr>
            <w:tcW w:w="472" w:type="pct"/>
            <w:tcBorders>
              <w:top w:val="single" w:sz="4" w:space="0" w:color="auto"/>
              <w:bottom w:val="single" w:sz="4" w:space="0" w:color="auto"/>
            </w:tcBorders>
            <w:hideMark/>
          </w:tcPr>
          <w:p w14:paraId="6E2C8924"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8</w:t>
            </w:r>
          </w:p>
        </w:tc>
        <w:tc>
          <w:tcPr>
            <w:tcW w:w="4528" w:type="pct"/>
            <w:tcBorders>
              <w:top w:val="single" w:sz="4" w:space="0" w:color="auto"/>
              <w:bottom w:val="single" w:sz="4" w:space="0" w:color="auto"/>
            </w:tcBorders>
            <w:hideMark/>
          </w:tcPr>
          <w:p w14:paraId="3D96221D" w14:textId="77777777" w:rsidR="00587C5B" w:rsidRPr="00ED0E92" w:rsidRDefault="00587C5B" w:rsidP="005C044C">
            <w:pPr>
              <w:autoSpaceDE w:val="0"/>
              <w:autoSpaceDN w:val="0"/>
              <w:ind w:left="131" w:right="126"/>
              <w:rPr>
                <w:rFonts w:ascii="Arial" w:eastAsia="Times New Roman" w:hAnsi="Arial" w:cs="Arial"/>
                <w:sz w:val="20"/>
                <w:szCs w:val="20"/>
              </w:rPr>
            </w:pPr>
            <w:r w:rsidRPr="00ED0E92">
              <w:rPr>
                <w:rFonts w:ascii="Arial" w:eastAsia="Times New Roman" w:hAnsi="Arial" w:cs="Arial"/>
                <w:sz w:val="20"/>
                <w:szCs w:val="20"/>
              </w:rPr>
              <w:t>Severe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yellow</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discoloration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leaves</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covering 75.1-90%</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foliage, stunting</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plants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reduction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in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pod</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size</w:t>
            </w:r>
          </w:p>
        </w:tc>
      </w:tr>
      <w:tr w:rsidR="00587C5B" w:rsidRPr="00ED0E92" w14:paraId="340CB8AA" w14:textId="77777777" w:rsidTr="006C4C8F">
        <w:trPr>
          <w:trHeight w:val="20"/>
          <w:jc w:val="center"/>
        </w:trPr>
        <w:tc>
          <w:tcPr>
            <w:tcW w:w="472" w:type="pct"/>
            <w:tcBorders>
              <w:top w:val="single" w:sz="4" w:space="0" w:color="auto"/>
            </w:tcBorders>
            <w:hideMark/>
          </w:tcPr>
          <w:p w14:paraId="0DB59111" w14:textId="77777777" w:rsidR="00587C5B" w:rsidRPr="00ED0E92" w:rsidRDefault="00587C5B" w:rsidP="005C044C">
            <w:pPr>
              <w:autoSpaceDE w:val="0"/>
              <w:autoSpaceDN w:val="0"/>
              <w:ind w:left="10"/>
              <w:rPr>
                <w:rFonts w:ascii="Arial" w:eastAsia="Times New Roman" w:hAnsi="Arial" w:cs="Arial"/>
                <w:sz w:val="20"/>
                <w:szCs w:val="20"/>
              </w:rPr>
            </w:pPr>
            <w:r w:rsidRPr="00ED0E92">
              <w:rPr>
                <w:rFonts w:ascii="Arial" w:eastAsia="Times New Roman" w:hAnsi="Arial" w:cs="Arial"/>
                <w:sz w:val="20"/>
                <w:szCs w:val="20"/>
              </w:rPr>
              <w:t>9</w:t>
            </w:r>
          </w:p>
        </w:tc>
        <w:tc>
          <w:tcPr>
            <w:tcW w:w="4528" w:type="pct"/>
            <w:tcBorders>
              <w:top w:val="single" w:sz="4" w:space="0" w:color="auto"/>
            </w:tcBorders>
            <w:hideMark/>
          </w:tcPr>
          <w:p w14:paraId="098AFCB1" w14:textId="77777777" w:rsidR="00587C5B" w:rsidRPr="00ED0E92" w:rsidRDefault="00587C5B" w:rsidP="005C044C">
            <w:pPr>
              <w:autoSpaceDE w:val="0"/>
              <w:autoSpaceDN w:val="0"/>
              <w:ind w:left="130" w:right="126"/>
              <w:rPr>
                <w:rFonts w:ascii="Arial" w:eastAsia="Times New Roman" w:hAnsi="Arial" w:cs="Arial"/>
                <w:sz w:val="20"/>
                <w:szCs w:val="20"/>
              </w:rPr>
            </w:pPr>
            <w:r w:rsidRPr="00ED0E92">
              <w:rPr>
                <w:rFonts w:ascii="Arial" w:eastAsia="Times New Roman" w:hAnsi="Arial" w:cs="Arial"/>
                <w:sz w:val="20"/>
                <w:szCs w:val="20"/>
              </w:rPr>
              <w:t>Severe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yellow</w:t>
            </w:r>
            <w:r w:rsidRPr="00ED0E92">
              <w:rPr>
                <w:rFonts w:ascii="Arial" w:eastAsia="Times New Roman" w:hAnsi="Arial" w:cs="Arial"/>
                <w:spacing w:val="-3"/>
                <w:sz w:val="20"/>
                <w:szCs w:val="20"/>
              </w:rPr>
              <w:t xml:space="preserve"> </w:t>
            </w:r>
            <w:proofErr w:type="spellStart"/>
            <w:r w:rsidRPr="00ED0E92">
              <w:rPr>
                <w:rFonts w:ascii="Arial" w:eastAsia="Times New Roman" w:hAnsi="Arial" w:cs="Arial"/>
                <w:sz w:val="20"/>
                <w:szCs w:val="20"/>
              </w:rPr>
              <w:t>discolouration</w:t>
            </w:r>
            <w:proofErr w:type="spellEnd"/>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leaves</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covering</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above 90.1%</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foliage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plants,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stunting of</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plants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no</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pod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formation</w:t>
            </w:r>
          </w:p>
        </w:tc>
      </w:tr>
    </w:tbl>
    <w:p w14:paraId="04356832" w14:textId="73D26894" w:rsidR="006C4C8F" w:rsidRPr="00ED0E92" w:rsidRDefault="006C4C8F"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Chart 1. List of categories used for assessing the resistant genotypes against yellow mosaic vein virus</w:t>
      </w:r>
    </w:p>
    <w:p w14:paraId="0FEAE6E9" w14:textId="77777777" w:rsidR="006C4C8F" w:rsidRPr="00ED0E92" w:rsidRDefault="006C4C8F" w:rsidP="005C044C">
      <w:pPr>
        <w:spacing w:after="0" w:line="240" w:lineRule="auto"/>
        <w:ind w:left="426" w:firstLine="850"/>
        <w:jc w:val="both"/>
        <w:rPr>
          <w:rFonts w:ascii="Arial" w:eastAsia="Calibri" w:hAnsi="Arial" w:cs="Arial"/>
          <w:bCs/>
          <w:sz w:val="20"/>
          <w:szCs w:val="2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430"/>
        <w:gridCol w:w="3374"/>
      </w:tblGrid>
      <w:tr w:rsidR="006C4C8F" w:rsidRPr="00ED0E92" w14:paraId="1708C758" w14:textId="77777777" w:rsidTr="00ED0E92">
        <w:trPr>
          <w:trHeight w:val="20"/>
          <w:jc w:val="center"/>
        </w:trPr>
        <w:tc>
          <w:tcPr>
            <w:tcW w:w="1797" w:type="pct"/>
            <w:tcBorders>
              <w:bottom w:val="single" w:sz="4" w:space="0" w:color="auto"/>
            </w:tcBorders>
            <w:hideMark/>
          </w:tcPr>
          <w:p w14:paraId="41A93A95" w14:textId="77777777" w:rsidR="006C4C8F" w:rsidRPr="00ED0E92" w:rsidRDefault="006C4C8F" w:rsidP="00ED0E92">
            <w:pPr>
              <w:autoSpaceDE w:val="0"/>
              <w:autoSpaceDN w:val="0"/>
              <w:ind w:right="57"/>
              <w:rPr>
                <w:rFonts w:ascii="Arial" w:eastAsia="Times New Roman" w:hAnsi="Arial" w:cs="Arial"/>
                <w:b/>
                <w:bCs/>
                <w:sz w:val="20"/>
                <w:szCs w:val="20"/>
              </w:rPr>
            </w:pPr>
            <w:r w:rsidRPr="00ED0E92">
              <w:rPr>
                <w:rFonts w:ascii="Arial" w:eastAsia="Times New Roman" w:hAnsi="Arial" w:cs="Arial"/>
                <w:b/>
                <w:bCs/>
                <w:sz w:val="20"/>
                <w:szCs w:val="20"/>
              </w:rPr>
              <w:t xml:space="preserve">Percent Disease Severity        </w:t>
            </w:r>
          </w:p>
        </w:tc>
        <w:tc>
          <w:tcPr>
            <w:tcW w:w="1341" w:type="pct"/>
            <w:tcBorders>
              <w:bottom w:val="single" w:sz="4" w:space="0" w:color="auto"/>
            </w:tcBorders>
            <w:hideMark/>
          </w:tcPr>
          <w:p w14:paraId="143939FA" w14:textId="77777777" w:rsidR="006C4C8F" w:rsidRPr="00ED0E92" w:rsidRDefault="006C4C8F" w:rsidP="00ED0E92">
            <w:pPr>
              <w:autoSpaceDE w:val="0"/>
              <w:autoSpaceDN w:val="0"/>
              <w:ind w:right="453"/>
              <w:rPr>
                <w:rFonts w:ascii="Arial" w:eastAsia="Times New Roman" w:hAnsi="Arial" w:cs="Arial"/>
                <w:b/>
                <w:bCs/>
                <w:sz w:val="20"/>
                <w:szCs w:val="20"/>
              </w:rPr>
            </w:pPr>
            <w:r w:rsidRPr="00ED0E92">
              <w:rPr>
                <w:rFonts w:ascii="Arial" w:eastAsia="Times New Roman" w:hAnsi="Arial" w:cs="Arial"/>
                <w:b/>
                <w:bCs/>
                <w:sz w:val="20"/>
                <w:szCs w:val="20"/>
              </w:rPr>
              <w:t>Rating</w:t>
            </w:r>
          </w:p>
        </w:tc>
        <w:tc>
          <w:tcPr>
            <w:tcW w:w="1862" w:type="pct"/>
            <w:tcBorders>
              <w:bottom w:val="single" w:sz="4" w:space="0" w:color="auto"/>
            </w:tcBorders>
            <w:hideMark/>
          </w:tcPr>
          <w:p w14:paraId="7271E91C" w14:textId="77777777" w:rsidR="006C4C8F" w:rsidRPr="00ED0E92" w:rsidRDefault="006C4C8F" w:rsidP="00ED0E92">
            <w:pPr>
              <w:autoSpaceDE w:val="0"/>
              <w:autoSpaceDN w:val="0"/>
              <w:ind w:right="1264"/>
              <w:rPr>
                <w:rFonts w:ascii="Arial" w:eastAsia="Times New Roman" w:hAnsi="Arial" w:cs="Arial"/>
                <w:b/>
                <w:bCs/>
                <w:sz w:val="20"/>
                <w:szCs w:val="20"/>
              </w:rPr>
            </w:pPr>
            <w:r w:rsidRPr="00ED0E92">
              <w:rPr>
                <w:rFonts w:ascii="Arial" w:eastAsia="Times New Roman" w:hAnsi="Arial" w:cs="Arial"/>
                <w:b/>
                <w:bCs/>
                <w:sz w:val="20"/>
                <w:szCs w:val="20"/>
              </w:rPr>
              <w:t>Reaction</w:t>
            </w:r>
          </w:p>
        </w:tc>
      </w:tr>
      <w:tr w:rsidR="006C4C8F" w:rsidRPr="00ED0E92" w14:paraId="120C0B50" w14:textId="77777777" w:rsidTr="00ED0E92">
        <w:trPr>
          <w:trHeight w:val="20"/>
          <w:jc w:val="center"/>
        </w:trPr>
        <w:tc>
          <w:tcPr>
            <w:tcW w:w="1797" w:type="pct"/>
            <w:tcBorders>
              <w:top w:val="single" w:sz="4" w:space="0" w:color="auto"/>
              <w:bottom w:val="nil"/>
            </w:tcBorders>
            <w:hideMark/>
          </w:tcPr>
          <w:p w14:paraId="46D42B4C" w14:textId="77777777" w:rsidR="006C4C8F" w:rsidRPr="00ED0E92" w:rsidRDefault="006C4C8F" w:rsidP="00ED0E92">
            <w:pPr>
              <w:autoSpaceDE w:val="0"/>
              <w:autoSpaceDN w:val="0"/>
              <w:ind w:right="1410"/>
              <w:rPr>
                <w:rFonts w:ascii="Arial" w:eastAsia="Times New Roman" w:hAnsi="Arial" w:cs="Arial"/>
                <w:sz w:val="20"/>
                <w:szCs w:val="20"/>
              </w:rPr>
            </w:pPr>
            <w:r w:rsidRPr="00ED0E92">
              <w:rPr>
                <w:rFonts w:ascii="Arial" w:eastAsia="Times New Roman" w:hAnsi="Arial" w:cs="Arial"/>
                <w:sz w:val="20"/>
                <w:szCs w:val="20"/>
              </w:rPr>
              <w:t>0.1-5</w:t>
            </w:r>
          </w:p>
        </w:tc>
        <w:tc>
          <w:tcPr>
            <w:tcW w:w="1341" w:type="pct"/>
            <w:tcBorders>
              <w:top w:val="single" w:sz="4" w:space="0" w:color="auto"/>
              <w:bottom w:val="nil"/>
            </w:tcBorders>
            <w:hideMark/>
          </w:tcPr>
          <w:p w14:paraId="548DE284" w14:textId="77777777" w:rsidR="006C4C8F" w:rsidRPr="00ED0E92" w:rsidRDefault="006C4C8F" w:rsidP="00ED0E92">
            <w:pPr>
              <w:autoSpaceDE w:val="0"/>
              <w:autoSpaceDN w:val="0"/>
              <w:ind w:right="453"/>
              <w:rPr>
                <w:rFonts w:ascii="Arial" w:eastAsia="Times New Roman" w:hAnsi="Arial" w:cs="Arial"/>
                <w:sz w:val="20"/>
                <w:szCs w:val="20"/>
              </w:rPr>
            </w:pPr>
            <w:r w:rsidRPr="00ED0E92">
              <w:rPr>
                <w:rFonts w:ascii="Arial" w:eastAsia="Times New Roman" w:hAnsi="Arial" w:cs="Arial"/>
                <w:sz w:val="20"/>
                <w:szCs w:val="20"/>
              </w:rPr>
              <w:t>1 to 2</w:t>
            </w:r>
          </w:p>
        </w:tc>
        <w:tc>
          <w:tcPr>
            <w:tcW w:w="1862" w:type="pct"/>
            <w:tcBorders>
              <w:top w:val="single" w:sz="4" w:space="0" w:color="auto"/>
              <w:bottom w:val="nil"/>
            </w:tcBorders>
            <w:hideMark/>
          </w:tcPr>
          <w:p w14:paraId="6237CEF9" w14:textId="77777777" w:rsidR="006C4C8F" w:rsidRPr="00ED0E92" w:rsidRDefault="006C4C8F" w:rsidP="00ED0E92">
            <w:pPr>
              <w:autoSpaceDE w:val="0"/>
              <w:autoSpaceDN w:val="0"/>
              <w:ind w:right="1264"/>
              <w:rPr>
                <w:rFonts w:ascii="Arial" w:eastAsia="Times New Roman" w:hAnsi="Arial" w:cs="Arial"/>
                <w:sz w:val="20"/>
                <w:szCs w:val="20"/>
              </w:rPr>
            </w:pPr>
            <w:r w:rsidRPr="00ED0E92">
              <w:rPr>
                <w:rFonts w:ascii="Arial" w:eastAsia="Times New Roman" w:hAnsi="Arial" w:cs="Arial"/>
                <w:sz w:val="20"/>
                <w:szCs w:val="20"/>
              </w:rPr>
              <w:t>Resistant</w:t>
            </w:r>
          </w:p>
        </w:tc>
      </w:tr>
      <w:tr w:rsidR="006C4C8F" w:rsidRPr="00ED0E92" w14:paraId="4E1ACBFD" w14:textId="77777777" w:rsidTr="00ED0E92">
        <w:trPr>
          <w:trHeight w:val="20"/>
          <w:jc w:val="center"/>
        </w:trPr>
        <w:tc>
          <w:tcPr>
            <w:tcW w:w="1797" w:type="pct"/>
            <w:tcBorders>
              <w:top w:val="nil"/>
            </w:tcBorders>
            <w:hideMark/>
          </w:tcPr>
          <w:p w14:paraId="731AC244" w14:textId="77777777" w:rsidR="006C4C8F" w:rsidRPr="00ED0E92" w:rsidRDefault="006C4C8F" w:rsidP="00ED0E92">
            <w:pPr>
              <w:autoSpaceDE w:val="0"/>
              <w:autoSpaceDN w:val="0"/>
              <w:ind w:right="1411"/>
              <w:rPr>
                <w:rFonts w:ascii="Arial" w:eastAsia="Times New Roman" w:hAnsi="Arial" w:cs="Arial"/>
                <w:sz w:val="20"/>
                <w:szCs w:val="20"/>
              </w:rPr>
            </w:pPr>
            <w:r w:rsidRPr="00ED0E92">
              <w:rPr>
                <w:rFonts w:ascii="Arial" w:eastAsia="Times New Roman" w:hAnsi="Arial" w:cs="Arial"/>
                <w:sz w:val="20"/>
                <w:szCs w:val="20"/>
              </w:rPr>
              <w:t>5.1-15</w:t>
            </w:r>
          </w:p>
        </w:tc>
        <w:tc>
          <w:tcPr>
            <w:tcW w:w="1341" w:type="pct"/>
            <w:tcBorders>
              <w:top w:val="nil"/>
            </w:tcBorders>
            <w:hideMark/>
          </w:tcPr>
          <w:p w14:paraId="649BB279" w14:textId="0BA162B3"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2.1 to</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4</w:t>
            </w:r>
          </w:p>
        </w:tc>
        <w:tc>
          <w:tcPr>
            <w:tcW w:w="1862" w:type="pct"/>
            <w:tcBorders>
              <w:top w:val="nil"/>
            </w:tcBorders>
            <w:hideMark/>
          </w:tcPr>
          <w:p w14:paraId="441AAAE4" w14:textId="77777777" w:rsidR="006C4C8F" w:rsidRPr="00ED0E92" w:rsidRDefault="006C4C8F" w:rsidP="00ED0E92">
            <w:pPr>
              <w:autoSpaceDE w:val="0"/>
              <w:autoSpaceDN w:val="0"/>
              <w:ind w:right="931"/>
              <w:rPr>
                <w:rFonts w:ascii="Arial" w:eastAsia="Times New Roman" w:hAnsi="Arial" w:cs="Arial"/>
                <w:sz w:val="20"/>
                <w:szCs w:val="20"/>
              </w:rPr>
            </w:pPr>
            <w:r w:rsidRPr="00ED0E92">
              <w:rPr>
                <w:rFonts w:ascii="Arial" w:eastAsia="Times New Roman" w:hAnsi="Arial" w:cs="Arial"/>
                <w:sz w:val="20"/>
                <w:szCs w:val="20"/>
              </w:rPr>
              <w:t>Moderately resistant</w:t>
            </w:r>
          </w:p>
        </w:tc>
      </w:tr>
      <w:tr w:rsidR="006C4C8F" w:rsidRPr="00ED0E92" w14:paraId="339B0881" w14:textId="77777777" w:rsidTr="00ED0E92">
        <w:trPr>
          <w:trHeight w:val="20"/>
          <w:jc w:val="center"/>
        </w:trPr>
        <w:tc>
          <w:tcPr>
            <w:tcW w:w="1797" w:type="pct"/>
            <w:hideMark/>
          </w:tcPr>
          <w:p w14:paraId="7510769C" w14:textId="77777777" w:rsidR="006C4C8F" w:rsidRPr="00ED0E92" w:rsidRDefault="006C4C8F" w:rsidP="00ED0E92">
            <w:pPr>
              <w:autoSpaceDE w:val="0"/>
              <w:autoSpaceDN w:val="0"/>
              <w:ind w:right="1410"/>
              <w:rPr>
                <w:rFonts w:ascii="Arial" w:eastAsia="Times New Roman" w:hAnsi="Arial" w:cs="Arial"/>
                <w:sz w:val="20"/>
                <w:szCs w:val="20"/>
              </w:rPr>
            </w:pPr>
            <w:r w:rsidRPr="00ED0E92">
              <w:rPr>
                <w:rFonts w:ascii="Arial" w:eastAsia="Times New Roman" w:hAnsi="Arial" w:cs="Arial"/>
                <w:sz w:val="20"/>
                <w:szCs w:val="20"/>
              </w:rPr>
              <w:t>15.1-30</w:t>
            </w:r>
          </w:p>
        </w:tc>
        <w:tc>
          <w:tcPr>
            <w:tcW w:w="1341" w:type="pct"/>
            <w:hideMark/>
          </w:tcPr>
          <w:p w14:paraId="13A32660" w14:textId="630E4224"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4.1 to</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5</w:t>
            </w:r>
          </w:p>
        </w:tc>
        <w:tc>
          <w:tcPr>
            <w:tcW w:w="1862" w:type="pct"/>
            <w:hideMark/>
          </w:tcPr>
          <w:p w14:paraId="7503F355" w14:textId="77777777" w:rsidR="006C4C8F" w:rsidRPr="00ED0E92" w:rsidRDefault="006C4C8F" w:rsidP="00ED0E92">
            <w:pPr>
              <w:autoSpaceDE w:val="0"/>
              <w:autoSpaceDN w:val="0"/>
              <w:ind w:right="841"/>
              <w:rPr>
                <w:rFonts w:ascii="Arial" w:eastAsia="Times New Roman" w:hAnsi="Arial" w:cs="Arial"/>
                <w:sz w:val="20"/>
                <w:szCs w:val="20"/>
              </w:rPr>
            </w:pPr>
            <w:r w:rsidRPr="00ED0E92">
              <w:rPr>
                <w:rFonts w:ascii="Arial" w:eastAsia="Times New Roman" w:hAnsi="Arial" w:cs="Arial"/>
                <w:sz w:val="20"/>
                <w:szCs w:val="20"/>
              </w:rPr>
              <w:t>Moderately susceptible</w:t>
            </w:r>
          </w:p>
        </w:tc>
      </w:tr>
      <w:tr w:rsidR="006C4C8F" w:rsidRPr="00ED0E92" w14:paraId="33515A05" w14:textId="77777777" w:rsidTr="00ED0E92">
        <w:trPr>
          <w:trHeight w:val="20"/>
          <w:jc w:val="center"/>
        </w:trPr>
        <w:tc>
          <w:tcPr>
            <w:tcW w:w="1797" w:type="pct"/>
            <w:hideMark/>
          </w:tcPr>
          <w:p w14:paraId="5DA203D2" w14:textId="77777777" w:rsidR="006C4C8F" w:rsidRPr="00ED0E92" w:rsidRDefault="006C4C8F" w:rsidP="00ED0E92">
            <w:pPr>
              <w:autoSpaceDE w:val="0"/>
              <w:autoSpaceDN w:val="0"/>
              <w:ind w:right="1410"/>
              <w:rPr>
                <w:rFonts w:ascii="Arial" w:eastAsia="Times New Roman" w:hAnsi="Arial" w:cs="Arial"/>
                <w:sz w:val="20"/>
                <w:szCs w:val="20"/>
              </w:rPr>
            </w:pPr>
            <w:r w:rsidRPr="00ED0E92">
              <w:rPr>
                <w:rFonts w:ascii="Arial" w:eastAsia="Times New Roman" w:hAnsi="Arial" w:cs="Arial"/>
                <w:sz w:val="20"/>
                <w:szCs w:val="20"/>
              </w:rPr>
              <w:t>30.1-75</w:t>
            </w:r>
          </w:p>
        </w:tc>
        <w:tc>
          <w:tcPr>
            <w:tcW w:w="1341" w:type="pct"/>
            <w:hideMark/>
          </w:tcPr>
          <w:p w14:paraId="2B7969A7" w14:textId="77777777"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 xml:space="preserve"> 5.1 to</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7</w:t>
            </w:r>
          </w:p>
        </w:tc>
        <w:tc>
          <w:tcPr>
            <w:tcW w:w="1862" w:type="pct"/>
            <w:hideMark/>
          </w:tcPr>
          <w:p w14:paraId="6BD707C1" w14:textId="77777777" w:rsidR="006C4C8F" w:rsidRPr="00ED0E92" w:rsidRDefault="006C4C8F" w:rsidP="00ED0E92">
            <w:pPr>
              <w:autoSpaceDE w:val="0"/>
              <w:autoSpaceDN w:val="0"/>
              <w:ind w:right="1264"/>
              <w:rPr>
                <w:rFonts w:ascii="Arial" w:eastAsia="Times New Roman" w:hAnsi="Arial" w:cs="Arial"/>
                <w:sz w:val="20"/>
                <w:szCs w:val="20"/>
              </w:rPr>
            </w:pPr>
            <w:r w:rsidRPr="00ED0E92">
              <w:rPr>
                <w:rFonts w:ascii="Arial" w:eastAsia="Times New Roman" w:hAnsi="Arial" w:cs="Arial"/>
                <w:sz w:val="20"/>
                <w:szCs w:val="20"/>
              </w:rPr>
              <w:t>Susceptible</w:t>
            </w:r>
          </w:p>
        </w:tc>
      </w:tr>
      <w:tr w:rsidR="006C4C8F" w:rsidRPr="00ED0E92" w14:paraId="57CF5DA0" w14:textId="77777777" w:rsidTr="00ED0E92">
        <w:trPr>
          <w:trHeight w:val="20"/>
          <w:jc w:val="center"/>
        </w:trPr>
        <w:tc>
          <w:tcPr>
            <w:tcW w:w="1797" w:type="pct"/>
            <w:hideMark/>
          </w:tcPr>
          <w:p w14:paraId="52F742AA" w14:textId="77777777" w:rsidR="006C4C8F" w:rsidRPr="00ED0E92" w:rsidRDefault="006C4C8F" w:rsidP="00ED0E92">
            <w:pPr>
              <w:autoSpaceDE w:val="0"/>
              <w:autoSpaceDN w:val="0"/>
              <w:ind w:right="1411"/>
              <w:rPr>
                <w:rFonts w:ascii="Arial" w:eastAsia="Times New Roman" w:hAnsi="Arial" w:cs="Arial"/>
                <w:sz w:val="20"/>
                <w:szCs w:val="20"/>
              </w:rPr>
            </w:pPr>
            <w:r w:rsidRPr="00ED0E92">
              <w:rPr>
                <w:rFonts w:ascii="Arial" w:eastAsia="Times New Roman" w:hAnsi="Arial" w:cs="Arial"/>
                <w:sz w:val="20"/>
                <w:szCs w:val="20"/>
              </w:rPr>
              <w:t>75.1-100</w:t>
            </w:r>
          </w:p>
        </w:tc>
        <w:tc>
          <w:tcPr>
            <w:tcW w:w="1341" w:type="pct"/>
            <w:hideMark/>
          </w:tcPr>
          <w:p w14:paraId="72C54D38" w14:textId="350C5697" w:rsidR="006C4C8F" w:rsidRPr="00ED0E92" w:rsidRDefault="006C4C8F" w:rsidP="00ED0E92">
            <w:pPr>
              <w:autoSpaceDE w:val="0"/>
              <w:autoSpaceDN w:val="0"/>
              <w:rPr>
                <w:rFonts w:ascii="Arial" w:eastAsia="Times New Roman" w:hAnsi="Arial" w:cs="Arial"/>
                <w:sz w:val="20"/>
                <w:szCs w:val="20"/>
              </w:rPr>
            </w:pPr>
            <w:r w:rsidRPr="00ED0E92">
              <w:rPr>
                <w:rFonts w:ascii="Arial" w:eastAsia="Times New Roman" w:hAnsi="Arial" w:cs="Arial"/>
                <w:sz w:val="20"/>
                <w:szCs w:val="20"/>
              </w:rPr>
              <w:t>7.1 to</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9</w:t>
            </w:r>
          </w:p>
        </w:tc>
        <w:tc>
          <w:tcPr>
            <w:tcW w:w="1862" w:type="pct"/>
            <w:hideMark/>
          </w:tcPr>
          <w:p w14:paraId="163058E7" w14:textId="77777777" w:rsidR="006C4C8F" w:rsidRPr="00ED0E92" w:rsidRDefault="006C4C8F" w:rsidP="00ED0E92">
            <w:pPr>
              <w:autoSpaceDE w:val="0"/>
              <w:autoSpaceDN w:val="0"/>
              <w:ind w:right="931"/>
              <w:rPr>
                <w:rFonts w:ascii="Arial" w:eastAsia="Times New Roman" w:hAnsi="Arial" w:cs="Arial"/>
                <w:sz w:val="20"/>
                <w:szCs w:val="20"/>
              </w:rPr>
            </w:pPr>
            <w:r w:rsidRPr="00ED0E92">
              <w:rPr>
                <w:rFonts w:ascii="Arial" w:eastAsia="Times New Roman" w:hAnsi="Arial" w:cs="Arial"/>
                <w:sz w:val="20"/>
                <w:szCs w:val="20"/>
              </w:rPr>
              <w:t>Highly susceptible</w:t>
            </w:r>
          </w:p>
        </w:tc>
      </w:tr>
    </w:tbl>
    <w:p w14:paraId="6C1D0572" w14:textId="77777777" w:rsidR="006C4C8F" w:rsidRPr="00ED0E92" w:rsidRDefault="006C4C8F" w:rsidP="005C044C">
      <w:pPr>
        <w:spacing w:after="0" w:line="240" w:lineRule="auto"/>
        <w:jc w:val="center"/>
        <w:rPr>
          <w:rFonts w:ascii="Arial" w:eastAsia="Calibri" w:hAnsi="Arial" w:cs="Arial"/>
          <w:bCs/>
          <w:sz w:val="20"/>
          <w:szCs w:val="20"/>
          <w:lang w:val="en-IN"/>
        </w:rPr>
      </w:pPr>
    </w:p>
    <w:tbl>
      <w:tblPr>
        <w:tblStyle w:val="TableGrid2"/>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494"/>
      </w:tblGrid>
      <w:tr w:rsidR="00A453D1" w:rsidRPr="00A453D1" w14:paraId="651580EA" w14:textId="77777777" w:rsidTr="00A453D1">
        <w:trPr>
          <w:trHeight w:val="20"/>
          <w:jc w:val="center"/>
        </w:trPr>
        <w:tc>
          <w:tcPr>
            <w:tcW w:w="4715" w:type="dxa"/>
          </w:tcPr>
          <w:p w14:paraId="5B05DE1D"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noProof/>
                <w:sz w:val="20"/>
                <w:szCs w:val="20"/>
              </w:rPr>
              <w:drawing>
                <wp:inline distT="0" distB="0" distL="0" distR="0" wp14:anchorId="06831C46" wp14:editId="32641A45">
                  <wp:extent cx="2176130" cy="1717102"/>
                  <wp:effectExtent l="0" t="0" r="0" b="0"/>
                  <wp:docPr id="20" name="Picture 19">
                    <a:extLst xmlns:a="http://schemas.openxmlformats.org/drawingml/2006/main">
                      <a:ext uri="{FF2B5EF4-FFF2-40B4-BE49-F238E27FC236}">
                        <a16:creationId xmlns:a16="http://schemas.microsoft.com/office/drawing/2014/main" id="{16111975-B6E4-5204-817B-DBD7C074A3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16111975-B6E4-5204-817B-DBD7C074A333}"/>
                              </a:ext>
                            </a:extLst>
                          </pic:cNvPr>
                          <pic:cNvPicPr>
                            <a:picLocks noChangeAspect="1"/>
                          </pic:cNvPicPr>
                        </pic:nvPicPr>
                        <pic:blipFill rotWithShape="1">
                          <a:blip r:embed="rId18"/>
                          <a:srcRect l="13775" t="9852" r="24012" b="9299"/>
                          <a:stretch/>
                        </pic:blipFill>
                        <pic:spPr>
                          <a:xfrm>
                            <a:off x="0" y="0"/>
                            <a:ext cx="2272596" cy="1793220"/>
                          </a:xfrm>
                          <a:prstGeom prst="rect">
                            <a:avLst/>
                          </a:prstGeom>
                        </pic:spPr>
                      </pic:pic>
                    </a:graphicData>
                  </a:graphic>
                </wp:inline>
              </w:drawing>
            </w:r>
          </w:p>
          <w:p w14:paraId="0B26E112" w14:textId="77777777" w:rsidR="00A453D1" w:rsidRPr="00A453D1" w:rsidRDefault="00A453D1" w:rsidP="00A453D1">
            <w:pPr>
              <w:jc w:val="center"/>
              <w:rPr>
                <w:rFonts w:ascii="Arial" w:hAnsi="Arial" w:cs="Arial"/>
                <w:b/>
                <w:sz w:val="14"/>
                <w:szCs w:val="14"/>
                <w14:ligatures w14:val="none"/>
              </w:rPr>
            </w:pPr>
          </w:p>
          <w:p w14:paraId="6D951D8B"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sz w:val="20"/>
                <w:szCs w:val="20"/>
                <w:lang w:val="en-IN"/>
                <w14:ligatures w14:val="none"/>
              </w:rPr>
              <w:t>Resistant</w:t>
            </w:r>
          </w:p>
        </w:tc>
        <w:tc>
          <w:tcPr>
            <w:tcW w:w="4669" w:type="dxa"/>
          </w:tcPr>
          <w:p w14:paraId="0C9B4B92"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noProof/>
                <w:sz w:val="20"/>
                <w:szCs w:val="20"/>
              </w:rPr>
              <w:drawing>
                <wp:inline distT="0" distB="0" distL="0" distR="0" wp14:anchorId="3158D672" wp14:editId="5C284AD1">
                  <wp:extent cx="2025828" cy="1722694"/>
                  <wp:effectExtent l="0" t="0" r="0" b="0"/>
                  <wp:docPr id="1183774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74070" name=""/>
                          <pic:cNvPicPr/>
                        </pic:nvPicPr>
                        <pic:blipFill>
                          <a:blip r:embed="rId19"/>
                          <a:stretch>
                            <a:fillRect/>
                          </a:stretch>
                        </pic:blipFill>
                        <pic:spPr>
                          <a:xfrm>
                            <a:off x="0" y="0"/>
                            <a:ext cx="2034911" cy="1730418"/>
                          </a:xfrm>
                          <a:prstGeom prst="rect">
                            <a:avLst/>
                          </a:prstGeom>
                        </pic:spPr>
                      </pic:pic>
                    </a:graphicData>
                  </a:graphic>
                </wp:inline>
              </w:drawing>
            </w:r>
          </w:p>
          <w:p w14:paraId="3CAECD12" w14:textId="77777777" w:rsidR="00A453D1" w:rsidRPr="00A453D1" w:rsidRDefault="00A453D1" w:rsidP="00A453D1">
            <w:pPr>
              <w:jc w:val="center"/>
              <w:rPr>
                <w:rFonts w:ascii="Arial" w:hAnsi="Arial" w:cs="Arial"/>
                <w:b/>
                <w:sz w:val="14"/>
                <w:szCs w:val="14"/>
                <w14:ligatures w14:val="none"/>
              </w:rPr>
            </w:pPr>
          </w:p>
          <w:p w14:paraId="18FE0BC0"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sz w:val="20"/>
                <w:szCs w:val="20"/>
                <w:lang w:val="en-IN"/>
                <w14:ligatures w14:val="none"/>
              </w:rPr>
              <w:t>Moderately resistant</w:t>
            </w:r>
          </w:p>
        </w:tc>
      </w:tr>
      <w:tr w:rsidR="00A453D1" w:rsidRPr="00A453D1" w14:paraId="2EE74B52" w14:textId="77777777" w:rsidTr="00A453D1">
        <w:trPr>
          <w:trHeight w:val="20"/>
          <w:jc w:val="center"/>
        </w:trPr>
        <w:tc>
          <w:tcPr>
            <w:tcW w:w="4715" w:type="dxa"/>
          </w:tcPr>
          <w:p w14:paraId="04FF8BBF"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noProof/>
                <w:sz w:val="20"/>
                <w:szCs w:val="20"/>
              </w:rPr>
              <w:drawing>
                <wp:inline distT="0" distB="0" distL="0" distR="0" wp14:anchorId="61E70E0C" wp14:editId="37A9823D">
                  <wp:extent cx="2163074" cy="1996684"/>
                  <wp:effectExtent l="0" t="0" r="0" b="0"/>
                  <wp:docPr id="175567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78953" name=""/>
                          <pic:cNvPicPr/>
                        </pic:nvPicPr>
                        <pic:blipFill>
                          <a:blip r:embed="rId20"/>
                          <a:stretch>
                            <a:fillRect/>
                          </a:stretch>
                        </pic:blipFill>
                        <pic:spPr>
                          <a:xfrm>
                            <a:off x="0" y="0"/>
                            <a:ext cx="2166199" cy="1999568"/>
                          </a:xfrm>
                          <a:prstGeom prst="rect">
                            <a:avLst/>
                          </a:prstGeom>
                        </pic:spPr>
                      </pic:pic>
                    </a:graphicData>
                  </a:graphic>
                </wp:inline>
              </w:drawing>
            </w:r>
          </w:p>
          <w:p w14:paraId="5AA0BFBA" w14:textId="77777777" w:rsidR="00A453D1" w:rsidRPr="00A453D1" w:rsidRDefault="00A453D1" w:rsidP="00A453D1">
            <w:pPr>
              <w:jc w:val="center"/>
              <w:rPr>
                <w:rFonts w:ascii="Arial" w:hAnsi="Arial" w:cs="Arial"/>
                <w:b/>
                <w:sz w:val="14"/>
                <w:szCs w:val="14"/>
                <w14:ligatures w14:val="none"/>
              </w:rPr>
            </w:pPr>
          </w:p>
          <w:p w14:paraId="63E83C41"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sz w:val="20"/>
                <w:szCs w:val="20"/>
                <w:lang w:val="en-IN"/>
                <w14:ligatures w14:val="none"/>
              </w:rPr>
              <w:t>Moderately susceptible</w:t>
            </w:r>
          </w:p>
        </w:tc>
        <w:tc>
          <w:tcPr>
            <w:tcW w:w="4669" w:type="dxa"/>
          </w:tcPr>
          <w:p w14:paraId="5F5C62DA"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noProof/>
                <w:sz w:val="20"/>
                <w:szCs w:val="20"/>
              </w:rPr>
              <w:drawing>
                <wp:inline distT="0" distB="0" distL="0" distR="0" wp14:anchorId="03D5EAAA" wp14:editId="2CD095A6">
                  <wp:extent cx="2025150" cy="1920914"/>
                  <wp:effectExtent l="0" t="0" r="0" b="0"/>
                  <wp:docPr id="2011201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01434" name=""/>
                          <pic:cNvPicPr/>
                        </pic:nvPicPr>
                        <pic:blipFill>
                          <a:blip r:embed="rId21"/>
                          <a:stretch>
                            <a:fillRect/>
                          </a:stretch>
                        </pic:blipFill>
                        <pic:spPr>
                          <a:xfrm>
                            <a:off x="0" y="0"/>
                            <a:ext cx="2029796" cy="1925321"/>
                          </a:xfrm>
                          <a:prstGeom prst="rect">
                            <a:avLst/>
                          </a:prstGeom>
                        </pic:spPr>
                      </pic:pic>
                    </a:graphicData>
                  </a:graphic>
                </wp:inline>
              </w:drawing>
            </w:r>
          </w:p>
          <w:p w14:paraId="76492BD8" w14:textId="77777777" w:rsidR="00A453D1" w:rsidRPr="00A453D1" w:rsidRDefault="00A453D1" w:rsidP="00A453D1">
            <w:pPr>
              <w:jc w:val="center"/>
              <w:rPr>
                <w:rFonts w:ascii="Arial" w:hAnsi="Arial" w:cs="Arial"/>
                <w:b/>
                <w:sz w:val="14"/>
                <w:szCs w:val="14"/>
                <w14:ligatures w14:val="none"/>
              </w:rPr>
            </w:pPr>
          </w:p>
          <w:p w14:paraId="7023F7D3"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sz w:val="20"/>
                <w:szCs w:val="20"/>
                <w:lang w:val="en-IN"/>
                <w14:ligatures w14:val="none"/>
              </w:rPr>
              <w:t>Susceptible</w:t>
            </w:r>
          </w:p>
        </w:tc>
      </w:tr>
      <w:tr w:rsidR="00A453D1" w:rsidRPr="00A453D1" w14:paraId="2EA4E21C" w14:textId="77777777" w:rsidTr="00A453D1">
        <w:trPr>
          <w:trHeight w:val="20"/>
          <w:jc w:val="center"/>
        </w:trPr>
        <w:tc>
          <w:tcPr>
            <w:tcW w:w="9384" w:type="dxa"/>
            <w:gridSpan w:val="2"/>
          </w:tcPr>
          <w:p w14:paraId="7A415164"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noProof/>
                <w:sz w:val="20"/>
                <w:szCs w:val="20"/>
              </w:rPr>
              <w:lastRenderedPageBreak/>
              <w:drawing>
                <wp:inline distT="0" distB="0" distL="0" distR="0" wp14:anchorId="2BDCC580" wp14:editId="498D7ED2">
                  <wp:extent cx="1899418" cy="1785152"/>
                  <wp:effectExtent l="0" t="0" r="0" b="0"/>
                  <wp:docPr id="19" name="Picture 18">
                    <a:extLst xmlns:a="http://schemas.openxmlformats.org/drawingml/2006/main">
                      <a:ext uri="{FF2B5EF4-FFF2-40B4-BE49-F238E27FC236}">
                        <a16:creationId xmlns:a16="http://schemas.microsoft.com/office/drawing/2014/main" id="{6C2D9BDC-7D34-D505-AFBA-55D7535A05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6C2D9BDC-7D34-D505-AFBA-55D7535A05B4}"/>
                              </a:ext>
                            </a:extLst>
                          </pic:cNvPr>
                          <pic:cNvPicPr>
                            <a:picLocks noChangeAspect="1"/>
                          </pic:cNvPicPr>
                        </pic:nvPicPr>
                        <pic:blipFill rotWithShape="1">
                          <a:blip r:embed="rId22"/>
                          <a:srcRect l="31955" t="-1" r="15818" b="12501"/>
                          <a:stretch/>
                        </pic:blipFill>
                        <pic:spPr>
                          <a:xfrm>
                            <a:off x="0" y="0"/>
                            <a:ext cx="1917204" cy="1801868"/>
                          </a:xfrm>
                          <a:prstGeom prst="rect">
                            <a:avLst/>
                          </a:prstGeom>
                        </pic:spPr>
                      </pic:pic>
                    </a:graphicData>
                  </a:graphic>
                </wp:inline>
              </w:drawing>
            </w:r>
          </w:p>
          <w:p w14:paraId="36DC69E8" w14:textId="77777777" w:rsidR="00A453D1" w:rsidRPr="00A453D1" w:rsidRDefault="00A453D1" w:rsidP="00A453D1">
            <w:pPr>
              <w:jc w:val="center"/>
              <w:rPr>
                <w:rFonts w:ascii="Arial" w:hAnsi="Arial" w:cs="Arial"/>
                <w:b/>
                <w:sz w:val="14"/>
                <w:szCs w:val="14"/>
                <w14:ligatures w14:val="none"/>
              </w:rPr>
            </w:pPr>
          </w:p>
          <w:p w14:paraId="40D7B76F"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sz w:val="20"/>
                <w:szCs w:val="20"/>
                <w:lang w:val="en-IN"/>
                <w14:ligatures w14:val="none"/>
              </w:rPr>
              <w:t>Highly susceptible</w:t>
            </w:r>
          </w:p>
        </w:tc>
      </w:tr>
    </w:tbl>
    <w:p w14:paraId="5A636CA7" w14:textId="5AEE59E7" w:rsidR="006C4C8F" w:rsidRPr="00ED0E92" w:rsidRDefault="006C4C8F" w:rsidP="005C044C">
      <w:pPr>
        <w:spacing w:after="0" w:line="240" w:lineRule="auto"/>
        <w:jc w:val="center"/>
        <w:rPr>
          <w:rFonts w:ascii="Arial" w:eastAsia="Calibri" w:hAnsi="Arial" w:cs="Arial"/>
          <w:bCs/>
          <w:sz w:val="20"/>
          <w:szCs w:val="20"/>
          <w:lang w:val="en-IN"/>
        </w:rPr>
      </w:pPr>
    </w:p>
    <w:p w14:paraId="334C2952" w14:textId="77777777" w:rsidR="006C4C8F" w:rsidRPr="00ED0E92" w:rsidRDefault="006C4C8F" w:rsidP="005C044C">
      <w:pPr>
        <w:spacing w:after="0" w:line="240" w:lineRule="auto"/>
        <w:jc w:val="both"/>
        <w:rPr>
          <w:rFonts w:ascii="Arial" w:eastAsia="Times New Roman" w:hAnsi="Arial" w:cs="Arial"/>
          <w:sz w:val="20"/>
          <w:szCs w:val="20"/>
        </w:rPr>
      </w:pPr>
      <w:r w:rsidRPr="00ED0E92">
        <w:rPr>
          <w:rFonts w:ascii="Arial" w:eastAsia="Calibri" w:hAnsi="Arial" w:cs="Arial"/>
          <w:bCs/>
          <w:sz w:val="20"/>
          <w:szCs w:val="20"/>
          <w:lang w:val="en-IN"/>
        </w:rPr>
        <w:t xml:space="preserve">                </w:t>
      </w:r>
    </w:p>
    <w:p w14:paraId="324787A1" w14:textId="085EAD9B" w:rsidR="006C4C8F" w:rsidRDefault="006C4C8F" w:rsidP="00ED0E92">
      <w:pPr>
        <w:spacing w:after="0" w:line="240" w:lineRule="auto"/>
        <w:jc w:val="center"/>
        <w:rPr>
          <w:rFonts w:ascii="Arial" w:eastAsia="Calibri" w:hAnsi="Arial" w:cs="Arial"/>
          <w:b/>
          <w:sz w:val="20"/>
          <w:szCs w:val="20"/>
          <w:lang w:val="de-DE"/>
        </w:rPr>
      </w:pPr>
      <w:r w:rsidRPr="00ED0E92">
        <w:rPr>
          <w:rFonts w:ascii="Arial" w:eastAsia="Times New Roman" w:hAnsi="Arial" w:cs="Arial"/>
          <w:b/>
          <w:bCs/>
          <w:sz w:val="20"/>
          <w:szCs w:val="20"/>
        </w:rPr>
        <w:t xml:space="preserve">Plate 1. Disease reaction to yellow vein mosaic virus (YVMV) in </w:t>
      </w:r>
      <w:proofErr w:type="spellStart"/>
      <w:r w:rsidRPr="00ED0E92">
        <w:rPr>
          <w:rFonts w:ascii="Arial" w:eastAsia="Times New Roman" w:hAnsi="Arial" w:cs="Arial"/>
          <w:b/>
          <w:bCs/>
          <w:sz w:val="20"/>
          <w:szCs w:val="20"/>
        </w:rPr>
        <w:t>blackgram</w:t>
      </w:r>
      <w:proofErr w:type="spellEnd"/>
    </w:p>
    <w:p w14:paraId="7FB8B59B" w14:textId="77777777" w:rsidR="00ED0E92" w:rsidRPr="00ED0E92" w:rsidRDefault="00ED0E92" w:rsidP="005C044C">
      <w:pPr>
        <w:spacing w:after="0" w:line="240" w:lineRule="auto"/>
        <w:jc w:val="both"/>
        <w:rPr>
          <w:rFonts w:ascii="Arial" w:eastAsia="Calibri" w:hAnsi="Arial" w:cs="Arial"/>
          <w:b/>
          <w:sz w:val="20"/>
          <w:szCs w:val="20"/>
          <w:lang w:val="de-DE"/>
        </w:rPr>
        <w:sectPr w:rsidR="00ED0E92" w:rsidRPr="00ED0E92" w:rsidSect="00777D3E">
          <w:type w:val="continuous"/>
          <w:pgSz w:w="11909" w:h="16834" w:code="9"/>
          <w:pgMar w:top="1440" w:right="1440" w:bottom="1440" w:left="1440" w:header="720" w:footer="864" w:gutter="0"/>
          <w:cols w:space="720"/>
          <w:titlePg/>
          <w:docGrid w:linePitch="360"/>
        </w:sectPr>
      </w:pPr>
    </w:p>
    <w:p w14:paraId="3DD13F87" w14:textId="77777777" w:rsidR="00ED0E92" w:rsidRPr="00ED0E92" w:rsidRDefault="00ED0E92" w:rsidP="00ED0E92">
      <w:pPr>
        <w:spacing w:after="0" w:line="240" w:lineRule="auto"/>
        <w:jc w:val="both"/>
        <w:rPr>
          <w:rFonts w:ascii="Arial" w:eastAsia="Calibri" w:hAnsi="Arial" w:cs="Arial"/>
          <w:bCs/>
          <w:spacing w:val="-2"/>
          <w:sz w:val="20"/>
          <w:szCs w:val="20"/>
          <w:lang w:val="en-IN"/>
        </w:rPr>
      </w:pPr>
      <w:r w:rsidRPr="00ED0E92">
        <w:rPr>
          <w:rFonts w:ascii="Arial" w:eastAsia="Calibri" w:hAnsi="Arial" w:cs="Arial"/>
          <w:bCs/>
          <w:sz w:val="20"/>
          <w:szCs w:val="20"/>
          <w:lang w:val="en-IN"/>
        </w:rPr>
        <w:t>Percentage</w:t>
      </w:r>
      <w:r w:rsidRPr="00ED0E92">
        <w:rPr>
          <w:rFonts w:ascii="Arial" w:eastAsia="Calibri" w:hAnsi="Arial" w:cs="Arial"/>
          <w:bCs/>
          <w:spacing w:val="-3"/>
          <w:sz w:val="20"/>
          <w:szCs w:val="20"/>
          <w:lang w:val="en-IN"/>
        </w:rPr>
        <w:t xml:space="preserve"> </w:t>
      </w:r>
      <w:r w:rsidRPr="00ED0E92">
        <w:rPr>
          <w:rFonts w:ascii="Arial" w:eastAsia="Calibri" w:hAnsi="Arial" w:cs="Arial"/>
          <w:bCs/>
          <w:sz w:val="20"/>
          <w:szCs w:val="20"/>
          <w:lang w:val="en-IN"/>
        </w:rPr>
        <w:t>disease</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 xml:space="preserve">index and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 disease incidence were</w:t>
      </w:r>
      <w:r w:rsidRPr="00ED0E92">
        <w:rPr>
          <w:rFonts w:ascii="Arial" w:eastAsia="Calibri" w:hAnsi="Arial" w:cs="Arial"/>
          <w:bCs/>
          <w:spacing w:val="-2"/>
          <w:sz w:val="20"/>
          <w:szCs w:val="20"/>
          <w:lang w:val="en-IN"/>
        </w:rPr>
        <w:t xml:space="preserve"> </w:t>
      </w:r>
      <w:r w:rsidRPr="00ED0E92">
        <w:rPr>
          <w:rFonts w:ascii="Arial" w:eastAsia="Calibri" w:hAnsi="Arial" w:cs="Arial"/>
          <w:bCs/>
          <w:sz w:val="20"/>
          <w:szCs w:val="20"/>
          <w:lang w:val="en-IN"/>
        </w:rPr>
        <w:t>calculated</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by</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using</w:t>
      </w:r>
      <w:r w:rsidRPr="00ED0E92">
        <w:rPr>
          <w:rFonts w:ascii="Arial" w:eastAsia="Calibri" w:hAnsi="Arial" w:cs="Arial"/>
          <w:bCs/>
          <w:spacing w:val="-2"/>
          <w:sz w:val="20"/>
          <w:szCs w:val="20"/>
          <w:lang w:val="en-IN"/>
        </w:rPr>
        <w:t xml:space="preserve"> </w:t>
      </w:r>
      <w:r w:rsidRPr="00ED0E92">
        <w:rPr>
          <w:rFonts w:ascii="Arial" w:eastAsia="Calibri" w:hAnsi="Arial" w:cs="Arial"/>
          <w:bCs/>
          <w:sz w:val="20"/>
          <w:szCs w:val="20"/>
          <w:lang w:val="en-IN"/>
        </w:rPr>
        <w:t>the formula</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given</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by Wheeler.</w:t>
      </w:r>
      <w:r w:rsidRPr="00ED0E92">
        <w:rPr>
          <w:rFonts w:ascii="Arial" w:eastAsia="Calibri" w:hAnsi="Arial" w:cs="Arial"/>
          <w:bCs/>
          <w:spacing w:val="-2"/>
          <w:sz w:val="20"/>
          <w:szCs w:val="20"/>
          <w:lang w:val="en-IN"/>
        </w:rPr>
        <w:t xml:space="preserve"> </w:t>
      </w:r>
    </w:p>
    <w:p w14:paraId="1F7F04EC" w14:textId="77777777" w:rsidR="00ED0E92" w:rsidRPr="00ED0E92" w:rsidRDefault="00ED0E92" w:rsidP="00ED0E92">
      <w:pPr>
        <w:spacing w:after="0" w:line="240" w:lineRule="auto"/>
        <w:jc w:val="both"/>
        <w:rPr>
          <w:rFonts w:ascii="Arial" w:eastAsia="Calibri" w:hAnsi="Arial" w:cs="Arial"/>
          <w:bCs/>
          <w:spacing w:val="-2"/>
          <w:sz w:val="20"/>
          <w:szCs w:val="20"/>
          <w:lang w:val="en-IN"/>
        </w:rPr>
      </w:pPr>
    </w:p>
    <w:p w14:paraId="66EC9445" w14:textId="77777777" w:rsidR="00ED0E92" w:rsidRPr="00ED0E92" w:rsidRDefault="00ED0E92" w:rsidP="00ED0E92">
      <w:pPr>
        <w:spacing w:after="0" w:line="240" w:lineRule="auto"/>
        <w:ind w:left="360"/>
        <w:jc w:val="both"/>
        <w:rPr>
          <w:rFonts w:ascii="Arial" w:eastAsia="Calibri" w:hAnsi="Arial" w:cs="Arial"/>
          <w:bCs/>
          <w:sz w:val="20"/>
          <w:szCs w:val="20"/>
          <w:lang w:val="en-IN"/>
        </w:rPr>
      </w:pPr>
      <w:r w:rsidRPr="00ED0E92">
        <w:rPr>
          <w:rFonts w:ascii="Arial" w:eastAsia="Calibri" w:hAnsi="Arial" w:cs="Arial"/>
          <w:bCs/>
          <w:sz w:val="20"/>
          <w:szCs w:val="20"/>
          <w:lang w:val="en-IN"/>
        </w:rPr>
        <w:t>Percent Disease Index = Sum of the numerical ratings / number of observations ×Maximum disease rating *100</w:t>
      </w:r>
    </w:p>
    <w:p w14:paraId="1D01004C" w14:textId="77777777" w:rsidR="00ED0E92" w:rsidRPr="00ED0E92" w:rsidRDefault="00ED0E92" w:rsidP="00ED0E92">
      <w:pPr>
        <w:spacing w:after="0" w:line="240" w:lineRule="auto"/>
        <w:jc w:val="both"/>
        <w:rPr>
          <w:rFonts w:ascii="Arial" w:eastAsia="Calibri" w:hAnsi="Arial" w:cs="Arial"/>
          <w:bCs/>
          <w:sz w:val="20"/>
          <w:szCs w:val="20"/>
          <w:lang w:val="en-IN"/>
        </w:rPr>
      </w:pPr>
    </w:p>
    <w:p w14:paraId="7AAB5C72" w14:textId="4A75264C" w:rsidR="00ED0E92" w:rsidRDefault="00ED0E92" w:rsidP="00ED0E92">
      <w:pPr>
        <w:spacing w:after="0" w:line="240" w:lineRule="auto"/>
        <w:jc w:val="both"/>
        <w:rPr>
          <w:rFonts w:ascii="Arial" w:eastAsia="Calibri" w:hAnsi="Arial" w:cs="Arial"/>
          <w:bCs/>
          <w:sz w:val="20"/>
          <w:szCs w:val="20"/>
          <w:lang w:val="de-DE"/>
        </w:rPr>
      </w:pPr>
      <w:r w:rsidRPr="00ED0E92">
        <w:rPr>
          <w:rFonts w:ascii="Arial" w:eastAsia="Calibri" w:hAnsi="Arial" w:cs="Arial"/>
          <w:bCs/>
          <w:sz w:val="20"/>
          <w:szCs w:val="20"/>
          <w:lang w:val="de-DE"/>
        </w:rPr>
        <w:t>DI (%) = Number of infected plants / total number of plants  observed</w:t>
      </w:r>
    </w:p>
    <w:p w14:paraId="570EE2F3" w14:textId="77777777" w:rsidR="00ED0E92" w:rsidRDefault="00ED0E92" w:rsidP="00ED0E92">
      <w:pPr>
        <w:spacing w:after="0" w:line="240" w:lineRule="auto"/>
        <w:jc w:val="both"/>
        <w:rPr>
          <w:rFonts w:ascii="Arial" w:eastAsia="Calibri" w:hAnsi="Arial" w:cs="Arial"/>
          <w:bCs/>
          <w:sz w:val="20"/>
          <w:szCs w:val="20"/>
          <w:lang w:val="en-IN"/>
        </w:rPr>
      </w:pPr>
    </w:p>
    <w:p w14:paraId="3F0DF692" w14:textId="440B2586" w:rsidR="00ED0E92" w:rsidRDefault="00ED0E92" w:rsidP="005C044C">
      <w:pPr>
        <w:spacing w:after="0" w:line="240" w:lineRule="auto"/>
        <w:jc w:val="both"/>
        <w:rPr>
          <w:rFonts w:ascii="Arial" w:eastAsia="Calibri" w:hAnsi="Arial" w:cs="Arial"/>
          <w:b/>
          <w:sz w:val="20"/>
          <w:szCs w:val="20"/>
          <w:lang w:val="de-DE"/>
        </w:rPr>
      </w:pPr>
      <w:r w:rsidRPr="00ED0E92">
        <w:rPr>
          <w:rFonts w:ascii="Arial" w:eastAsia="Calibri" w:hAnsi="Arial" w:cs="Arial"/>
          <w:bCs/>
          <w:sz w:val="20"/>
          <w:szCs w:val="20"/>
          <w:lang w:val="en-IN"/>
        </w:rPr>
        <w:t>The categories used for assessing the resistant genotypes against yellow mosaic vein virus were given in the following table</w:t>
      </w:r>
      <w:r>
        <w:rPr>
          <w:rFonts w:ascii="Arial" w:eastAsia="Calibri" w:hAnsi="Arial" w:cs="Arial"/>
          <w:bCs/>
          <w:sz w:val="20"/>
          <w:szCs w:val="20"/>
          <w:lang w:val="en-IN"/>
        </w:rPr>
        <w:t>.</w:t>
      </w:r>
    </w:p>
    <w:p w14:paraId="785B48A6" w14:textId="77777777" w:rsidR="00ED0E92" w:rsidRPr="00ED0E92" w:rsidRDefault="00ED0E92" w:rsidP="005C044C">
      <w:pPr>
        <w:spacing w:after="0" w:line="240" w:lineRule="auto"/>
        <w:jc w:val="both"/>
        <w:rPr>
          <w:rFonts w:ascii="Arial" w:eastAsia="Calibri" w:hAnsi="Arial" w:cs="Arial"/>
          <w:b/>
          <w:sz w:val="10"/>
          <w:szCs w:val="10"/>
          <w:lang w:val="de-DE"/>
        </w:rPr>
      </w:pPr>
    </w:p>
    <w:p w14:paraId="3D738969" w14:textId="15B914AF" w:rsidR="00D0036A" w:rsidRPr="00ED0E92" w:rsidRDefault="00D0036A" w:rsidP="005C044C">
      <w:pPr>
        <w:spacing w:after="0" w:line="240" w:lineRule="auto"/>
        <w:jc w:val="both"/>
        <w:rPr>
          <w:rFonts w:ascii="Arial" w:eastAsia="Calibri" w:hAnsi="Arial" w:cs="Arial"/>
          <w:b/>
          <w:lang w:val="en-IN"/>
        </w:rPr>
      </w:pPr>
      <w:r w:rsidRPr="00ED0E92">
        <w:rPr>
          <w:rFonts w:ascii="Arial" w:eastAsia="Calibri" w:hAnsi="Arial" w:cs="Arial"/>
          <w:b/>
          <w:lang w:val="de-DE"/>
        </w:rPr>
        <w:t xml:space="preserve">3. </w:t>
      </w:r>
      <w:r w:rsidRPr="00ED0E92">
        <w:rPr>
          <w:rFonts w:ascii="Arial" w:eastAsia="Calibri" w:hAnsi="Arial" w:cs="Arial"/>
          <w:b/>
          <w:lang w:val="en-IN"/>
        </w:rPr>
        <w:t>RESULTS AND DISCUSSION</w:t>
      </w:r>
    </w:p>
    <w:p w14:paraId="146B451C" w14:textId="77777777" w:rsidR="00D0036A" w:rsidRPr="00ED0E92" w:rsidRDefault="00D0036A" w:rsidP="005C044C">
      <w:pPr>
        <w:autoSpaceDE w:val="0"/>
        <w:autoSpaceDN w:val="0"/>
        <w:spacing w:after="0" w:line="240" w:lineRule="auto"/>
        <w:jc w:val="both"/>
        <w:rPr>
          <w:rFonts w:ascii="Arial" w:eastAsia="Calibri" w:hAnsi="Arial" w:cs="Arial"/>
          <w:b/>
          <w:sz w:val="10"/>
          <w:szCs w:val="10"/>
          <w:lang w:val="en-IN"/>
        </w:rPr>
      </w:pPr>
    </w:p>
    <w:p w14:paraId="1D975201" w14:textId="77777777" w:rsidR="00B826A4" w:rsidRPr="00ED0E92" w:rsidRDefault="00D0036A" w:rsidP="005C044C">
      <w:pPr>
        <w:autoSpaceDE w:val="0"/>
        <w:autoSpaceDN w:val="0"/>
        <w:spacing w:after="0" w:line="240" w:lineRule="auto"/>
        <w:jc w:val="both"/>
        <w:rPr>
          <w:rFonts w:ascii="Arial" w:eastAsia="Times New Roman" w:hAnsi="Arial" w:cs="Arial"/>
          <w:sz w:val="20"/>
          <w:szCs w:val="20"/>
        </w:rPr>
      </w:pPr>
      <w:commentRangeStart w:id="7"/>
      <w:r w:rsidRPr="00ED0E92">
        <w:rPr>
          <w:rFonts w:ascii="Arial" w:eastAsia="Times New Roman" w:hAnsi="Arial" w:cs="Arial"/>
          <w:sz w:val="20"/>
          <w:szCs w:val="20"/>
        </w:rPr>
        <w:t>The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present</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investigation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 xml:space="preserve">was carried out during </w:t>
      </w:r>
      <w:r w:rsidRPr="00ED0E92">
        <w:rPr>
          <w:rFonts w:ascii="Arial" w:eastAsia="Times New Roman" w:hAnsi="Arial" w:cs="Arial"/>
          <w:iCs/>
          <w:sz w:val="20"/>
          <w:szCs w:val="20"/>
        </w:rPr>
        <w:t>Kharif</w:t>
      </w:r>
      <w:r w:rsidRPr="00ED0E92">
        <w:rPr>
          <w:rFonts w:ascii="Arial" w:eastAsia="Times New Roman" w:hAnsi="Arial" w:cs="Arial"/>
          <w:i/>
          <w:sz w:val="20"/>
          <w:szCs w:val="20"/>
        </w:rPr>
        <w:t xml:space="preserve"> </w:t>
      </w:r>
      <w:r w:rsidRPr="00ED0E92">
        <w:rPr>
          <w:rFonts w:ascii="Arial" w:eastAsia="Times New Roman" w:hAnsi="Arial" w:cs="Arial"/>
          <w:sz w:val="20"/>
          <w:szCs w:val="20"/>
        </w:rPr>
        <w:t>2022 and summer 2023 at Agricultural and Horticultural Research Station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 xml:space="preserve">(AHRS), </w:t>
      </w:r>
      <w:proofErr w:type="spellStart"/>
      <w:r w:rsidRPr="00ED0E92">
        <w:rPr>
          <w:rFonts w:ascii="Arial" w:eastAsia="Times New Roman" w:hAnsi="Arial" w:cs="Arial"/>
          <w:sz w:val="20"/>
          <w:szCs w:val="20"/>
        </w:rPr>
        <w:t>bavikere</w:t>
      </w:r>
      <w:proofErr w:type="spellEnd"/>
      <w:r w:rsidRPr="00ED0E92">
        <w:rPr>
          <w:rFonts w:ascii="Arial" w:eastAsia="Times New Roman" w:hAnsi="Arial" w:cs="Arial"/>
          <w:sz w:val="20"/>
          <w:szCs w:val="20"/>
        </w:rPr>
        <w:t>, Shivamogga, Karnataka, India. The experimental material</w:t>
      </w:r>
      <w:r w:rsidRPr="00ED0E92">
        <w:rPr>
          <w:rFonts w:ascii="Arial" w:eastAsia="Times New Roman" w:hAnsi="Arial" w:cs="Arial"/>
          <w:spacing w:val="1"/>
          <w:sz w:val="20"/>
          <w:szCs w:val="20"/>
        </w:rPr>
        <w:t xml:space="preserve"> </w:t>
      </w:r>
      <w:r w:rsidRPr="00ED0E92">
        <w:rPr>
          <w:rFonts w:ascii="Arial" w:eastAsia="Times New Roman" w:hAnsi="Arial" w:cs="Arial"/>
          <w:position w:val="2"/>
          <w:sz w:val="20"/>
          <w:szCs w:val="20"/>
        </w:rPr>
        <w:t>consisted of 90 F</w:t>
      </w:r>
      <w:r w:rsidRPr="00ED0E92">
        <w:rPr>
          <w:rFonts w:ascii="Arial" w:eastAsia="Times New Roman" w:hAnsi="Arial" w:cs="Arial"/>
          <w:position w:val="2"/>
          <w:sz w:val="20"/>
          <w:szCs w:val="20"/>
          <w:vertAlign w:val="subscript"/>
        </w:rPr>
        <w:t>4</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 xml:space="preserve">3 </w:t>
      </w:r>
      <w:r w:rsidRPr="00ED0E92">
        <w:rPr>
          <w:rFonts w:ascii="Arial" w:eastAsia="Times New Roman" w:hAnsi="Arial" w:cs="Arial"/>
          <w:position w:val="2"/>
          <w:sz w:val="20"/>
          <w:szCs w:val="20"/>
        </w:rPr>
        <w:t>for the first season and 30 F</w:t>
      </w:r>
      <w:r w:rsidRPr="00ED0E92">
        <w:rPr>
          <w:rFonts w:ascii="Arial" w:eastAsia="Times New Roman" w:hAnsi="Arial" w:cs="Arial"/>
          <w:position w:val="2"/>
          <w:sz w:val="20"/>
          <w:szCs w:val="20"/>
          <w:vertAlign w:val="subscript"/>
        </w:rPr>
        <w:t>5</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4</w:t>
      </w:r>
      <w:r w:rsidRPr="00ED0E92">
        <w:rPr>
          <w:rFonts w:ascii="Arial" w:eastAsia="Times New Roman" w:hAnsi="Arial" w:cs="Arial"/>
          <w:position w:val="2"/>
          <w:sz w:val="20"/>
          <w:szCs w:val="20"/>
        </w:rPr>
        <w:t xml:space="preserve"> for the second season, and four checks (PU31, Rashmi, DBGV5</w:t>
      </w:r>
      <w:r w:rsidRPr="00ED0E92">
        <w:rPr>
          <w:rFonts w:ascii="Arial" w:eastAsia="Times New Roman" w:hAnsi="Arial" w:cs="Arial"/>
          <w:sz w:val="20"/>
          <w:szCs w:val="20"/>
        </w:rPr>
        <w:t>, DU1 and LBG791).</w:t>
      </w:r>
      <w:commentRangeEnd w:id="7"/>
      <w:r w:rsidR="00F84B31">
        <w:rPr>
          <w:rStyle w:val="CommentReference"/>
        </w:rPr>
        <w:commentReference w:id="7"/>
      </w:r>
    </w:p>
    <w:p w14:paraId="4E034FF2" w14:textId="77777777" w:rsidR="00B826A4" w:rsidRPr="00ED0E92" w:rsidRDefault="00B826A4" w:rsidP="005C044C">
      <w:pPr>
        <w:autoSpaceDE w:val="0"/>
        <w:autoSpaceDN w:val="0"/>
        <w:spacing w:after="0" w:line="240" w:lineRule="auto"/>
        <w:jc w:val="both"/>
        <w:rPr>
          <w:rFonts w:ascii="Arial" w:eastAsia="Times New Roman" w:hAnsi="Arial" w:cs="Arial"/>
          <w:sz w:val="10"/>
          <w:szCs w:val="10"/>
        </w:rPr>
      </w:pPr>
    </w:p>
    <w:p w14:paraId="7F536DF1" w14:textId="77777777" w:rsidR="00B826A4" w:rsidRPr="00ED0E92" w:rsidRDefault="00B826A4"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For the first season, the experiment was laid out in an augmented design with ten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 xml:space="preserve">blocks, each block with 15 lines and a total of 90 </w:t>
      </w:r>
      <w:r w:rsidRPr="00ED0E92">
        <w:rPr>
          <w:rFonts w:ascii="Arial" w:eastAsia="Times New Roman" w:hAnsi="Arial" w:cs="Arial"/>
          <w:position w:val="2"/>
          <w:sz w:val="20"/>
          <w:szCs w:val="20"/>
        </w:rPr>
        <w:t>F</w:t>
      </w:r>
      <w:r w:rsidRPr="00ED0E92">
        <w:rPr>
          <w:rFonts w:ascii="Arial" w:eastAsia="Times New Roman" w:hAnsi="Arial" w:cs="Arial"/>
          <w:position w:val="2"/>
          <w:sz w:val="20"/>
          <w:szCs w:val="20"/>
          <w:vertAlign w:val="subscript"/>
        </w:rPr>
        <w:t>4</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3</w:t>
      </w:r>
      <w:r w:rsidRPr="00ED0E92">
        <w:rPr>
          <w:rFonts w:ascii="Arial" w:eastAsia="Times New Roman" w:hAnsi="Arial" w:cs="Arial"/>
          <w:sz w:val="20"/>
          <w:szCs w:val="20"/>
        </w:rPr>
        <w:t>. The genotypes were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 xml:space="preserve">not replicated, while checks were replicated twice in all the blocks. The second season experiment was laid out in RCBD design with 30 </w:t>
      </w:r>
      <w:r w:rsidRPr="00ED0E92">
        <w:rPr>
          <w:rFonts w:ascii="Arial" w:eastAsia="Times New Roman" w:hAnsi="Arial" w:cs="Arial"/>
          <w:position w:val="2"/>
          <w:sz w:val="20"/>
          <w:szCs w:val="20"/>
        </w:rPr>
        <w:t>F</w:t>
      </w:r>
      <w:r w:rsidRPr="00ED0E92">
        <w:rPr>
          <w:rFonts w:ascii="Arial" w:eastAsia="Times New Roman" w:hAnsi="Arial" w:cs="Arial"/>
          <w:position w:val="2"/>
          <w:sz w:val="20"/>
          <w:szCs w:val="20"/>
          <w:vertAlign w:val="subscript"/>
        </w:rPr>
        <w:t>5</w:t>
      </w:r>
      <w:r w:rsidRPr="00ED0E92">
        <w:rPr>
          <w:rFonts w:ascii="Arial" w:eastAsia="Times New Roman" w:hAnsi="Arial" w:cs="Arial"/>
          <w:position w:val="2"/>
          <w:sz w:val="20"/>
          <w:szCs w:val="20"/>
        </w:rPr>
        <w:t>M</w:t>
      </w:r>
      <w:r w:rsidRPr="00ED0E92">
        <w:rPr>
          <w:rFonts w:ascii="Arial" w:eastAsia="Times New Roman" w:hAnsi="Arial" w:cs="Arial"/>
          <w:position w:val="2"/>
          <w:sz w:val="20"/>
          <w:szCs w:val="20"/>
          <w:vertAlign w:val="subscript"/>
        </w:rPr>
        <w:t>3</w:t>
      </w:r>
      <w:r w:rsidRPr="00ED0E92">
        <w:rPr>
          <w:rFonts w:ascii="Arial" w:eastAsia="Times New Roman" w:hAnsi="Arial" w:cs="Arial"/>
          <w:sz w:val="20"/>
          <w:szCs w:val="20"/>
        </w:rPr>
        <w:t xml:space="preserve"> with two replications selected from 90 F</w:t>
      </w:r>
      <w:r w:rsidRPr="00ED0E92">
        <w:rPr>
          <w:rFonts w:ascii="Arial" w:eastAsia="Times New Roman" w:hAnsi="Arial" w:cs="Arial"/>
          <w:sz w:val="20"/>
          <w:szCs w:val="20"/>
          <w:vertAlign w:val="subscript"/>
        </w:rPr>
        <w:t>4</w:t>
      </w:r>
      <w:r w:rsidRPr="00ED0E92">
        <w:rPr>
          <w:rFonts w:ascii="Arial" w:eastAsia="Times New Roman" w:hAnsi="Arial" w:cs="Arial"/>
          <w:sz w:val="20"/>
          <w:szCs w:val="20"/>
        </w:rPr>
        <w:t>M</w:t>
      </w:r>
      <w:r w:rsidRPr="00ED0E92">
        <w:rPr>
          <w:rFonts w:ascii="Arial" w:eastAsia="Times New Roman" w:hAnsi="Arial" w:cs="Arial"/>
          <w:sz w:val="20"/>
          <w:szCs w:val="20"/>
          <w:vertAlign w:val="subscript"/>
        </w:rPr>
        <w:t>3</w:t>
      </w:r>
      <w:r w:rsidRPr="00ED0E92">
        <w:rPr>
          <w:rFonts w:ascii="Arial" w:eastAsia="Times New Roman" w:hAnsi="Arial" w:cs="Arial"/>
          <w:sz w:val="20"/>
          <w:szCs w:val="20"/>
        </w:rPr>
        <w:t xml:space="preserve"> from the first season based on seed yield, percent disease incidence and percent disease index. Here, genotypes and checks were both replicated twice. Analysis for variability, heritability, genetic advance and association studies for yield and yield attributing traits and identifying the YVMV resistant lines in black</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gram was taken up.</w:t>
      </w:r>
    </w:p>
    <w:p w14:paraId="61D6E4A1" w14:textId="77777777" w:rsidR="00B826A4" w:rsidRPr="00ED0E92" w:rsidRDefault="00B826A4" w:rsidP="005C044C">
      <w:pPr>
        <w:autoSpaceDE w:val="0"/>
        <w:autoSpaceDN w:val="0"/>
        <w:spacing w:after="0" w:line="240" w:lineRule="auto"/>
        <w:ind w:right="50"/>
        <w:jc w:val="both"/>
        <w:rPr>
          <w:rFonts w:ascii="Arial" w:eastAsia="Times New Roman" w:hAnsi="Arial" w:cs="Arial"/>
          <w:sz w:val="10"/>
          <w:szCs w:val="10"/>
        </w:rPr>
      </w:pPr>
    </w:p>
    <w:p w14:paraId="5991E943" w14:textId="77777777" w:rsidR="00B826A4" w:rsidRPr="00ED0E92" w:rsidRDefault="00B826A4"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The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 xml:space="preserve">3 </w:t>
      </w:r>
      <w:r w:rsidRPr="00ED0E92">
        <w:rPr>
          <w:rFonts w:ascii="Arial" w:eastAsia="Calibri" w:hAnsi="Arial" w:cs="Arial"/>
          <w:bCs/>
          <w:sz w:val="20"/>
          <w:szCs w:val="20"/>
          <w:lang w:val="en-IN"/>
        </w:rPr>
        <w:t>and F</w:t>
      </w:r>
      <w:r w:rsidRPr="00ED0E92">
        <w:rPr>
          <w:rFonts w:ascii="Arial" w:eastAsia="Calibri" w:hAnsi="Arial" w:cs="Arial"/>
          <w:bCs/>
          <w:sz w:val="20"/>
          <w:szCs w:val="20"/>
          <w:vertAlign w:val="subscript"/>
          <w:lang w:val="en-IN"/>
        </w:rPr>
        <w:t>5</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 xml:space="preserve"> generation of cross (PU31 × Rashmi) exhibited a considerable amount of </w:t>
      </w:r>
      <w:r w:rsidRPr="00ED0E92">
        <w:rPr>
          <w:rFonts w:ascii="Arial" w:eastAsia="Calibri" w:hAnsi="Arial" w:cs="Arial"/>
          <w:bCs/>
          <w:sz w:val="20"/>
          <w:szCs w:val="20"/>
          <w:lang w:val="en-IN"/>
        </w:rPr>
        <w:t xml:space="preserve">variability for all ten characters individually. For the first season, the range is 38 to 43 for days to 50 </w:t>
      </w:r>
      <w:r w:rsidRPr="00ED0E92">
        <w:rPr>
          <w:rFonts w:ascii="Arial" w:eastAsia="Calibri" w:hAnsi="Arial" w:cs="Arial"/>
          <w:bCs/>
          <w:iCs/>
          <w:sz w:val="20"/>
          <w:szCs w:val="20"/>
          <w:lang w:val="en-IN"/>
        </w:rPr>
        <w:t>per cent</w:t>
      </w:r>
      <w:r w:rsidRPr="00ED0E92">
        <w:rPr>
          <w:rFonts w:ascii="Arial" w:eastAsia="Calibri" w:hAnsi="Arial" w:cs="Arial"/>
          <w:bCs/>
          <w:sz w:val="20"/>
          <w:szCs w:val="20"/>
          <w:lang w:val="en-IN"/>
        </w:rPr>
        <w:t xml:space="preserve"> flowering, </w:t>
      </w:r>
      <w:commentRangeStart w:id="8"/>
      <w:r w:rsidRPr="00ED0E92">
        <w:rPr>
          <w:rFonts w:ascii="Arial" w:eastAsia="Calibri" w:hAnsi="Arial" w:cs="Arial"/>
          <w:bCs/>
          <w:sz w:val="20"/>
          <w:szCs w:val="20"/>
          <w:lang w:val="en-IN"/>
        </w:rPr>
        <w:t xml:space="preserve">Plant height varies between 25.60 cm and 34.80 cm. The number of branches ranges from </w:t>
      </w:r>
      <w:r w:rsidRPr="00ED0E92">
        <w:rPr>
          <w:rFonts w:ascii="Arial" w:eastAsia="Calibri" w:hAnsi="Arial" w:cs="Arial"/>
          <w:bCs/>
          <w:sz w:val="20"/>
          <w:szCs w:val="20"/>
        </w:rPr>
        <w:t>2.40 to 3.80</w:t>
      </w:r>
      <w:r w:rsidRPr="00ED0E92">
        <w:rPr>
          <w:rFonts w:ascii="Arial" w:eastAsia="Calibri" w:hAnsi="Arial" w:cs="Arial"/>
          <w:bCs/>
          <w:sz w:val="20"/>
          <w:szCs w:val="20"/>
          <w:lang w:val="en-IN"/>
        </w:rPr>
        <w:t xml:space="preserve">. The count of clusters per plant ranges from </w:t>
      </w:r>
      <w:r w:rsidRPr="00ED0E92">
        <w:rPr>
          <w:rFonts w:ascii="Arial" w:eastAsia="Calibri" w:hAnsi="Arial" w:cs="Arial"/>
          <w:bCs/>
          <w:sz w:val="20"/>
          <w:szCs w:val="20"/>
        </w:rPr>
        <w:t>11.20 to 16.80</w:t>
      </w:r>
      <w:r w:rsidRPr="00ED0E92">
        <w:rPr>
          <w:rFonts w:ascii="Arial" w:eastAsia="Calibri" w:hAnsi="Arial" w:cs="Arial"/>
          <w:bCs/>
          <w:sz w:val="20"/>
          <w:szCs w:val="20"/>
          <w:lang w:val="en-IN"/>
        </w:rPr>
        <w:t xml:space="preserve">, while the number of pods per cluster varies between </w:t>
      </w:r>
      <w:r w:rsidRPr="00ED0E92">
        <w:rPr>
          <w:rFonts w:ascii="Arial" w:eastAsia="Calibri" w:hAnsi="Arial" w:cs="Arial"/>
          <w:bCs/>
          <w:sz w:val="20"/>
          <w:szCs w:val="20"/>
        </w:rPr>
        <w:t>2.40 to 3.80</w:t>
      </w:r>
      <w:r w:rsidRPr="00ED0E92">
        <w:rPr>
          <w:rFonts w:ascii="Arial" w:eastAsia="Calibri" w:hAnsi="Arial" w:cs="Arial"/>
          <w:bCs/>
          <w:sz w:val="20"/>
          <w:szCs w:val="20"/>
          <w:lang w:val="en-IN"/>
        </w:rPr>
        <w:t xml:space="preserve">. For the number of pods per plant, the range is from </w:t>
      </w:r>
      <w:r w:rsidRPr="00ED0E92">
        <w:rPr>
          <w:rFonts w:ascii="Arial" w:eastAsia="Calibri" w:hAnsi="Arial" w:cs="Arial"/>
          <w:bCs/>
          <w:sz w:val="20"/>
          <w:szCs w:val="20"/>
        </w:rPr>
        <w:t>28.00 to 51.80</w:t>
      </w:r>
      <w:r w:rsidRPr="00ED0E92">
        <w:rPr>
          <w:rFonts w:ascii="Arial" w:eastAsia="Calibri" w:hAnsi="Arial" w:cs="Arial"/>
          <w:bCs/>
          <w:sz w:val="20"/>
          <w:szCs w:val="20"/>
          <w:lang w:val="en-IN"/>
        </w:rPr>
        <w:t xml:space="preserve">. Pod length spans from </w:t>
      </w:r>
      <w:r w:rsidRPr="00ED0E92">
        <w:rPr>
          <w:rFonts w:ascii="Arial" w:eastAsia="Calibri" w:hAnsi="Arial" w:cs="Arial"/>
          <w:bCs/>
          <w:sz w:val="20"/>
          <w:szCs w:val="20"/>
        </w:rPr>
        <w:t>4.46 cm to 5.00 cm</w:t>
      </w:r>
      <w:r w:rsidRPr="00ED0E92">
        <w:rPr>
          <w:rFonts w:ascii="Arial" w:eastAsia="Calibri" w:hAnsi="Arial" w:cs="Arial"/>
          <w:bCs/>
          <w:sz w:val="20"/>
          <w:szCs w:val="20"/>
          <w:lang w:val="en-IN"/>
        </w:rPr>
        <w:t xml:space="preserve">. The number of seeds per pod ranges from </w:t>
      </w:r>
      <w:r w:rsidRPr="00ED0E92">
        <w:rPr>
          <w:rFonts w:ascii="Arial" w:eastAsia="Calibri" w:hAnsi="Arial" w:cs="Arial"/>
          <w:bCs/>
          <w:sz w:val="20"/>
          <w:szCs w:val="20"/>
        </w:rPr>
        <w:t>4.60 to 5.60</w:t>
      </w:r>
      <w:r w:rsidRPr="00ED0E92">
        <w:rPr>
          <w:rFonts w:ascii="Arial" w:eastAsia="Calibri" w:hAnsi="Arial" w:cs="Arial"/>
          <w:bCs/>
          <w:sz w:val="20"/>
          <w:szCs w:val="20"/>
          <w:lang w:val="en-IN"/>
        </w:rPr>
        <w:t xml:space="preserve">. The 100-seed weight varies between </w:t>
      </w:r>
      <w:r w:rsidRPr="00ED0E92">
        <w:rPr>
          <w:rFonts w:ascii="Arial" w:eastAsia="Calibri" w:hAnsi="Arial" w:cs="Arial"/>
          <w:bCs/>
          <w:sz w:val="20"/>
          <w:szCs w:val="20"/>
        </w:rPr>
        <w:t xml:space="preserve">3.84 g to 5.04 g. </w:t>
      </w:r>
      <w:r w:rsidRPr="00ED0E92">
        <w:rPr>
          <w:rFonts w:ascii="Arial" w:eastAsia="Calibri" w:hAnsi="Arial" w:cs="Arial"/>
          <w:bCs/>
          <w:sz w:val="20"/>
          <w:szCs w:val="20"/>
          <w:lang w:val="en-IN"/>
        </w:rPr>
        <w:t xml:space="preserve">Lastly, the total seed yield per plant exhibits a range of </w:t>
      </w:r>
      <w:r w:rsidRPr="00ED0E92">
        <w:rPr>
          <w:rFonts w:ascii="Arial" w:eastAsia="Calibri" w:hAnsi="Arial" w:cs="Arial"/>
          <w:bCs/>
          <w:sz w:val="20"/>
          <w:szCs w:val="20"/>
        </w:rPr>
        <w:t>8.60 g to 18.32 g</w:t>
      </w:r>
      <w:r w:rsidRPr="00ED0E92">
        <w:rPr>
          <w:rFonts w:ascii="Arial" w:eastAsia="Calibri" w:hAnsi="Arial" w:cs="Arial"/>
          <w:bCs/>
          <w:sz w:val="20"/>
          <w:szCs w:val="20"/>
          <w:lang w:val="en-IN"/>
        </w:rPr>
        <w:t>.</w:t>
      </w:r>
    </w:p>
    <w:p w14:paraId="4DAEA26E" w14:textId="77777777" w:rsidR="00B826A4" w:rsidRPr="00ED0E92" w:rsidRDefault="00B826A4" w:rsidP="005C044C">
      <w:pPr>
        <w:spacing w:after="0" w:line="240" w:lineRule="auto"/>
        <w:jc w:val="both"/>
        <w:rPr>
          <w:rFonts w:ascii="Arial" w:eastAsia="Calibri" w:hAnsi="Arial" w:cs="Arial"/>
          <w:bCs/>
          <w:sz w:val="10"/>
          <w:szCs w:val="10"/>
          <w:lang w:val="en-IN"/>
        </w:rPr>
      </w:pPr>
    </w:p>
    <w:p w14:paraId="3F9A2FCD" w14:textId="77777777" w:rsidR="00B826A4" w:rsidRDefault="00B826A4" w:rsidP="005C044C">
      <w:pPr>
        <w:autoSpaceDE w:val="0"/>
        <w:autoSpaceDN w:val="0"/>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For the second season, the range is 39 to 43 for days to 50 </w:t>
      </w:r>
      <w:r w:rsidRPr="00ED0E92">
        <w:rPr>
          <w:rFonts w:ascii="Arial" w:eastAsia="Calibri" w:hAnsi="Arial" w:cs="Arial"/>
          <w:bCs/>
          <w:iCs/>
          <w:sz w:val="20"/>
          <w:szCs w:val="20"/>
          <w:lang w:val="en-IN"/>
        </w:rPr>
        <w:t>per cent</w:t>
      </w:r>
      <w:r w:rsidRPr="00ED0E92">
        <w:rPr>
          <w:rFonts w:ascii="Arial" w:eastAsia="Calibri" w:hAnsi="Arial" w:cs="Arial"/>
          <w:bCs/>
          <w:sz w:val="20"/>
          <w:szCs w:val="20"/>
          <w:lang w:val="en-IN"/>
        </w:rPr>
        <w:t xml:space="preserve"> flowering, Plant height varies between 27.60</w:t>
      </w:r>
      <w:r w:rsidRPr="00ED0E92">
        <w:rPr>
          <w:rFonts w:ascii="Arial" w:eastAsia="Calibri" w:hAnsi="Arial" w:cs="Arial"/>
          <w:bCs/>
          <w:spacing w:val="60"/>
          <w:sz w:val="20"/>
          <w:szCs w:val="20"/>
          <w:lang w:val="en-IN"/>
        </w:rPr>
        <w:t xml:space="preserve"> </w:t>
      </w:r>
      <w:r w:rsidRPr="00ED0E92">
        <w:rPr>
          <w:rFonts w:ascii="Arial" w:eastAsia="Calibri" w:hAnsi="Arial" w:cs="Arial"/>
          <w:bCs/>
          <w:sz w:val="20"/>
          <w:szCs w:val="20"/>
          <w:lang w:val="en-IN"/>
        </w:rPr>
        <w:t>to</w:t>
      </w:r>
      <w:r w:rsidRPr="00ED0E92">
        <w:rPr>
          <w:rFonts w:ascii="Arial" w:eastAsia="Calibri" w:hAnsi="Arial" w:cs="Arial"/>
          <w:bCs/>
          <w:spacing w:val="61"/>
          <w:sz w:val="20"/>
          <w:szCs w:val="20"/>
          <w:lang w:val="en-IN"/>
        </w:rPr>
        <w:t xml:space="preserve"> </w:t>
      </w:r>
      <w:r w:rsidRPr="00ED0E92">
        <w:rPr>
          <w:rFonts w:ascii="Arial" w:eastAsia="Calibri" w:hAnsi="Arial" w:cs="Arial"/>
          <w:bCs/>
          <w:sz w:val="20"/>
          <w:szCs w:val="20"/>
          <w:lang w:val="en-IN"/>
        </w:rPr>
        <w:t>33.30cm. The number of branches ranges from 3.20</w:t>
      </w:r>
      <w:r w:rsidRPr="00ED0E92">
        <w:rPr>
          <w:rFonts w:ascii="Arial" w:eastAsia="Calibri" w:hAnsi="Arial" w:cs="Arial"/>
          <w:bCs/>
          <w:spacing w:val="4"/>
          <w:sz w:val="20"/>
          <w:szCs w:val="20"/>
          <w:lang w:val="en-IN"/>
        </w:rPr>
        <w:t xml:space="preserve"> </w:t>
      </w:r>
      <w:r w:rsidRPr="00ED0E92">
        <w:rPr>
          <w:rFonts w:ascii="Arial" w:eastAsia="Calibri" w:hAnsi="Arial" w:cs="Arial"/>
          <w:bCs/>
          <w:sz w:val="20"/>
          <w:szCs w:val="20"/>
          <w:lang w:val="en-IN"/>
        </w:rPr>
        <w:t>to</w:t>
      </w:r>
      <w:r w:rsidRPr="00ED0E92">
        <w:rPr>
          <w:rFonts w:ascii="Arial" w:eastAsia="Calibri" w:hAnsi="Arial" w:cs="Arial"/>
          <w:bCs/>
          <w:spacing w:val="3"/>
          <w:sz w:val="20"/>
          <w:szCs w:val="20"/>
          <w:lang w:val="en-IN"/>
        </w:rPr>
        <w:t xml:space="preserve"> </w:t>
      </w:r>
      <w:r w:rsidRPr="00ED0E92">
        <w:rPr>
          <w:rFonts w:ascii="Arial" w:eastAsia="Calibri" w:hAnsi="Arial" w:cs="Arial"/>
          <w:bCs/>
          <w:sz w:val="20"/>
          <w:szCs w:val="20"/>
          <w:lang w:val="en-IN"/>
        </w:rPr>
        <w:t>3.90. The count of clusters per plant ranges from 7.30</w:t>
      </w:r>
      <w:r w:rsidRPr="00ED0E92">
        <w:rPr>
          <w:rFonts w:ascii="Arial" w:eastAsia="Calibri" w:hAnsi="Arial" w:cs="Arial"/>
          <w:bCs/>
          <w:spacing w:val="59"/>
          <w:sz w:val="20"/>
          <w:szCs w:val="20"/>
          <w:lang w:val="en-IN"/>
        </w:rPr>
        <w:t xml:space="preserve"> </w:t>
      </w:r>
      <w:r w:rsidRPr="00ED0E92">
        <w:rPr>
          <w:rFonts w:ascii="Arial" w:eastAsia="Calibri" w:hAnsi="Arial" w:cs="Arial"/>
          <w:bCs/>
          <w:sz w:val="20"/>
          <w:szCs w:val="20"/>
          <w:lang w:val="en-IN"/>
        </w:rPr>
        <w:t>to</w:t>
      </w:r>
      <w:r w:rsidRPr="00ED0E92">
        <w:rPr>
          <w:rFonts w:ascii="Arial" w:eastAsia="Calibri" w:hAnsi="Arial" w:cs="Arial"/>
          <w:bCs/>
          <w:spacing w:val="57"/>
          <w:sz w:val="20"/>
          <w:szCs w:val="20"/>
          <w:lang w:val="en-IN"/>
        </w:rPr>
        <w:t xml:space="preserve"> </w:t>
      </w:r>
      <w:r w:rsidRPr="00ED0E92">
        <w:rPr>
          <w:rFonts w:ascii="Arial" w:eastAsia="Calibri" w:hAnsi="Arial" w:cs="Arial"/>
          <w:bCs/>
          <w:sz w:val="20"/>
          <w:szCs w:val="20"/>
          <w:lang w:val="en-IN"/>
        </w:rPr>
        <w:t>10.00, while the number of pods per cluster varies between 2.60</w:t>
      </w:r>
      <w:r w:rsidRPr="00ED0E92">
        <w:rPr>
          <w:rFonts w:ascii="Arial" w:eastAsia="Calibri" w:hAnsi="Arial" w:cs="Arial"/>
          <w:bCs/>
          <w:spacing w:val="39"/>
          <w:sz w:val="20"/>
          <w:szCs w:val="20"/>
          <w:lang w:val="en-IN"/>
        </w:rPr>
        <w:t xml:space="preserve"> </w:t>
      </w:r>
      <w:r w:rsidRPr="00ED0E92">
        <w:rPr>
          <w:rFonts w:ascii="Arial" w:eastAsia="Calibri" w:hAnsi="Arial" w:cs="Arial"/>
          <w:bCs/>
          <w:sz w:val="20"/>
          <w:szCs w:val="20"/>
          <w:lang w:val="en-IN"/>
        </w:rPr>
        <w:t>to</w:t>
      </w:r>
      <w:r w:rsidRPr="00ED0E92">
        <w:rPr>
          <w:rFonts w:ascii="Arial" w:eastAsia="Calibri" w:hAnsi="Arial" w:cs="Arial"/>
          <w:bCs/>
          <w:spacing w:val="40"/>
          <w:sz w:val="20"/>
          <w:szCs w:val="20"/>
          <w:lang w:val="en-IN"/>
        </w:rPr>
        <w:t xml:space="preserve"> </w:t>
      </w:r>
      <w:r w:rsidRPr="00ED0E92">
        <w:rPr>
          <w:rFonts w:ascii="Arial" w:eastAsia="Calibri" w:hAnsi="Arial" w:cs="Arial"/>
          <w:bCs/>
          <w:sz w:val="20"/>
          <w:szCs w:val="20"/>
          <w:lang w:val="en-IN"/>
        </w:rPr>
        <w:t>3.70. For the number of pods per plant, the range is from 21.90</w:t>
      </w:r>
      <w:r w:rsidRPr="00ED0E92">
        <w:rPr>
          <w:rFonts w:ascii="Arial" w:eastAsia="Calibri" w:hAnsi="Arial" w:cs="Arial"/>
          <w:bCs/>
          <w:spacing w:val="68"/>
          <w:sz w:val="20"/>
          <w:szCs w:val="20"/>
          <w:lang w:val="en-IN"/>
        </w:rPr>
        <w:t xml:space="preserve"> </w:t>
      </w:r>
      <w:r w:rsidRPr="00ED0E92">
        <w:rPr>
          <w:rFonts w:ascii="Arial" w:eastAsia="Calibri" w:hAnsi="Arial" w:cs="Arial"/>
          <w:bCs/>
          <w:sz w:val="20"/>
          <w:szCs w:val="20"/>
          <w:lang w:val="en-IN"/>
        </w:rPr>
        <w:t>to</w:t>
      </w:r>
      <w:r w:rsidRPr="00ED0E92">
        <w:rPr>
          <w:rFonts w:ascii="Arial" w:eastAsia="Calibri" w:hAnsi="Arial" w:cs="Arial"/>
          <w:bCs/>
          <w:spacing w:val="68"/>
          <w:sz w:val="20"/>
          <w:szCs w:val="20"/>
          <w:lang w:val="en-IN"/>
        </w:rPr>
        <w:t xml:space="preserve"> </w:t>
      </w:r>
      <w:r w:rsidRPr="00ED0E92">
        <w:rPr>
          <w:rFonts w:ascii="Arial" w:eastAsia="Calibri" w:hAnsi="Arial" w:cs="Arial"/>
          <w:bCs/>
          <w:sz w:val="20"/>
          <w:szCs w:val="20"/>
          <w:lang w:val="en-IN"/>
        </w:rPr>
        <w:t>35.80. Pod length spans from 4.39 to 4.68 cm. The number of seeds per pod ranges from 4.00 to 4.70. The 100-seed weight varies between 3.96</w:t>
      </w:r>
      <w:r w:rsidRPr="00ED0E92">
        <w:rPr>
          <w:rFonts w:ascii="Arial" w:eastAsia="Calibri" w:hAnsi="Arial" w:cs="Arial"/>
          <w:bCs/>
          <w:spacing w:val="19"/>
          <w:sz w:val="20"/>
          <w:szCs w:val="20"/>
          <w:lang w:val="en-IN"/>
        </w:rPr>
        <w:t xml:space="preserve"> </w:t>
      </w:r>
      <w:r w:rsidRPr="00ED0E92">
        <w:rPr>
          <w:rFonts w:ascii="Arial" w:eastAsia="Calibri" w:hAnsi="Arial" w:cs="Arial"/>
          <w:bCs/>
          <w:sz w:val="20"/>
          <w:szCs w:val="20"/>
          <w:lang w:val="en-IN"/>
        </w:rPr>
        <w:t>to</w:t>
      </w:r>
      <w:r w:rsidRPr="00ED0E92">
        <w:rPr>
          <w:rFonts w:ascii="Arial" w:eastAsia="Calibri" w:hAnsi="Arial" w:cs="Arial"/>
          <w:bCs/>
          <w:spacing w:val="21"/>
          <w:sz w:val="20"/>
          <w:szCs w:val="20"/>
          <w:lang w:val="en-IN"/>
        </w:rPr>
        <w:t xml:space="preserve"> </w:t>
      </w:r>
      <w:r w:rsidRPr="00ED0E92">
        <w:rPr>
          <w:rFonts w:ascii="Arial" w:eastAsia="Calibri" w:hAnsi="Arial" w:cs="Arial"/>
          <w:bCs/>
          <w:sz w:val="20"/>
          <w:szCs w:val="20"/>
          <w:lang w:val="en-IN"/>
        </w:rPr>
        <w:t>4.74g</w:t>
      </w:r>
      <w:r w:rsidRPr="00ED0E92">
        <w:rPr>
          <w:rFonts w:ascii="Arial" w:eastAsia="Calibri" w:hAnsi="Arial" w:cs="Arial"/>
          <w:bCs/>
          <w:sz w:val="20"/>
          <w:szCs w:val="20"/>
        </w:rPr>
        <w:t xml:space="preserve">. </w:t>
      </w:r>
      <w:r w:rsidRPr="00ED0E92">
        <w:rPr>
          <w:rFonts w:ascii="Arial" w:eastAsia="Calibri" w:hAnsi="Arial" w:cs="Arial"/>
          <w:bCs/>
          <w:sz w:val="20"/>
          <w:szCs w:val="20"/>
          <w:lang w:val="en-IN"/>
        </w:rPr>
        <w:t>The total seed yield per plant exhibits a range of 7.34 to 9.74g.</w:t>
      </w:r>
      <w:commentRangeEnd w:id="8"/>
      <w:r w:rsidR="00F84B31">
        <w:rPr>
          <w:rStyle w:val="CommentReference"/>
        </w:rPr>
        <w:commentReference w:id="8"/>
      </w:r>
    </w:p>
    <w:p w14:paraId="54F0FBA9" w14:textId="77777777" w:rsidR="00ED0E92" w:rsidRPr="00ED0E92" w:rsidRDefault="00ED0E92" w:rsidP="005C044C">
      <w:pPr>
        <w:autoSpaceDE w:val="0"/>
        <w:autoSpaceDN w:val="0"/>
        <w:spacing w:after="0" w:line="240" w:lineRule="auto"/>
        <w:jc w:val="both"/>
        <w:rPr>
          <w:rFonts w:ascii="Arial" w:eastAsia="Calibri" w:hAnsi="Arial" w:cs="Arial"/>
          <w:bCs/>
          <w:sz w:val="10"/>
          <w:szCs w:val="10"/>
          <w:lang w:val="en-IN"/>
        </w:rPr>
      </w:pPr>
    </w:p>
    <w:p w14:paraId="0E23481B" w14:textId="77777777" w:rsidR="00B826A4" w:rsidRPr="00ED0E92" w:rsidRDefault="00B826A4" w:rsidP="005C044C">
      <w:pPr>
        <w:spacing w:after="0" w:line="240" w:lineRule="auto"/>
        <w:jc w:val="both"/>
        <w:rPr>
          <w:rFonts w:ascii="Arial" w:eastAsia="Calibri" w:hAnsi="Arial" w:cs="Arial"/>
          <w:b/>
          <w:spacing w:val="-3"/>
          <w:lang w:val="en-IN"/>
        </w:rPr>
      </w:pPr>
      <w:r w:rsidRPr="00ED0E92">
        <w:rPr>
          <w:rFonts w:ascii="Arial" w:eastAsia="Calibri" w:hAnsi="Arial" w:cs="Arial"/>
          <w:b/>
          <w:lang w:val="en-IN"/>
        </w:rPr>
        <w:t>3.1 Genetic</w:t>
      </w:r>
      <w:r w:rsidRPr="00ED0E92">
        <w:rPr>
          <w:rFonts w:ascii="Arial" w:eastAsia="Calibri" w:hAnsi="Arial" w:cs="Arial"/>
          <w:b/>
          <w:spacing w:val="-4"/>
          <w:lang w:val="en-IN"/>
        </w:rPr>
        <w:t xml:space="preserve"> </w:t>
      </w:r>
      <w:r w:rsidRPr="00ED0E92">
        <w:rPr>
          <w:rFonts w:ascii="Arial" w:eastAsia="Calibri" w:hAnsi="Arial" w:cs="Arial"/>
          <w:b/>
          <w:lang w:val="en-IN"/>
        </w:rPr>
        <w:t>Variability Parameters</w:t>
      </w:r>
      <w:r w:rsidRPr="00ED0E92">
        <w:rPr>
          <w:rFonts w:ascii="Arial" w:eastAsia="Calibri" w:hAnsi="Arial" w:cs="Arial"/>
          <w:b/>
          <w:spacing w:val="-3"/>
          <w:lang w:val="en-IN"/>
        </w:rPr>
        <w:t xml:space="preserve"> </w:t>
      </w:r>
    </w:p>
    <w:p w14:paraId="7A91E841" w14:textId="77777777" w:rsidR="00B826A4" w:rsidRPr="00ED0E92" w:rsidRDefault="00B826A4" w:rsidP="005C044C">
      <w:pPr>
        <w:spacing w:after="0" w:line="240" w:lineRule="auto"/>
        <w:jc w:val="both"/>
        <w:rPr>
          <w:rFonts w:ascii="Arial" w:eastAsia="Calibri" w:hAnsi="Arial" w:cs="Arial"/>
          <w:b/>
          <w:sz w:val="10"/>
          <w:szCs w:val="10"/>
          <w:lang w:val="en-IN"/>
        </w:rPr>
      </w:pPr>
    </w:p>
    <w:p w14:paraId="4A880B83" w14:textId="65ABED91" w:rsidR="00B826A4" w:rsidRPr="00ED0E92" w:rsidRDefault="00083785"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w:t>
      </w:r>
      <w:r w:rsidR="00B826A4" w:rsidRPr="00ED0E92">
        <w:rPr>
          <w:rFonts w:ascii="Arial" w:eastAsia="Times New Roman" w:hAnsi="Arial" w:cs="Arial"/>
          <w:sz w:val="20"/>
          <w:szCs w:val="20"/>
        </w:rPr>
        <w:t>Second-degree statistics viz., genotypic co-efficient of variation (GCV), phenotypic coefficient of</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variation</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(PCV)</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and</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broad</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sense</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heritability</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facilitate</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in</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deciphering</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genetic</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pacing w:val="-1"/>
          <w:sz w:val="20"/>
          <w:szCs w:val="20"/>
        </w:rPr>
        <w:t>variability.</w:t>
      </w:r>
      <w:r w:rsidR="00B826A4" w:rsidRPr="00ED0E92">
        <w:rPr>
          <w:rFonts w:ascii="Arial" w:eastAsia="Times New Roman" w:hAnsi="Arial" w:cs="Arial"/>
          <w:spacing w:val="-15"/>
          <w:sz w:val="20"/>
          <w:szCs w:val="20"/>
        </w:rPr>
        <w:t xml:space="preserve"> </w:t>
      </w:r>
      <w:r w:rsidR="00B826A4" w:rsidRPr="00ED0E92">
        <w:rPr>
          <w:rFonts w:ascii="Arial" w:eastAsia="Times New Roman" w:hAnsi="Arial" w:cs="Arial"/>
          <w:sz w:val="20"/>
          <w:szCs w:val="20"/>
        </w:rPr>
        <w:t>GCV and PCV estimates are unit independent and enable comparison</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across traits. However, information on heritable variability is more relevant than total</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 xml:space="preserve">variability for crop improvement. This is measured by broad-sense heritability, the ratio of genetic variance to the total variance expressed </w:t>
      </w:r>
      <w:r w:rsidR="00B826A4" w:rsidRPr="00ED0E92">
        <w:rPr>
          <w:rFonts w:ascii="Arial" w:eastAsia="Times New Roman" w:hAnsi="Arial" w:cs="Arial"/>
          <w:i/>
          <w:sz w:val="20"/>
          <w:szCs w:val="20"/>
        </w:rPr>
        <w:t>per cent</w:t>
      </w:r>
      <w:r w:rsidR="00B826A4" w:rsidRPr="00ED0E92">
        <w:rPr>
          <w:rFonts w:ascii="Arial" w:eastAsia="Times New Roman" w:hAnsi="Arial" w:cs="Arial"/>
          <w:sz w:val="20"/>
          <w:szCs w:val="20"/>
        </w:rPr>
        <w:t>. The estimate of</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heritability serves</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as</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an indicator</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for</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effective</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selection.</w:t>
      </w:r>
      <w:r w:rsidR="00B826A4" w:rsidRPr="00ED0E92">
        <w:rPr>
          <w:rFonts w:ascii="Arial" w:eastAsia="Times New Roman" w:hAnsi="Arial" w:cs="Arial"/>
          <w:spacing w:val="1"/>
          <w:sz w:val="20"/>
          <w:szCs w:val="20"/>
        </w:rPr>
        <w:t xml:space="preserve"> </w:t>
      </w:r>
      <w:r w:rsidR="00B826A4" w:rsidRPr="00ED0E92">
        <w:rPr>
          <w:rFonts w:ascii="Arial" w:eastAsia="Times New Roman" w:hAnsi="Arial" w:cs="Arial"/>
          <w:sz w:val="20"/>
          <w:szCs w:val="20"/>
        </w:rPr>
        <w:t>Heritability estimates</w:t>
      </w:r>
      <w:r w:rsidR="00B826A4" w:rsidRPr="00ED0E92">
        <w:rPr>
          <w:rFonts w:ascii="Arial" w:eastAsia="Times New Roman" w:hAnsi="Arial" w:cs="Arial"/>
          <w:spacing w:val="-1"/>
          <w:sz w:val="20"/>
          <w:szCs w:val="20"/>
        </w:rPr>
        <w:t>' utility</w:t>
      </w:r>
      <w:r w:rsidR="00B826A4" w:rsidRPr="00ED0E92">
        <w:rPr>
          <w:rFonts w:ascii="Arial" w:eastAsia="Times New Roman" w:hAnsi="Arial" w:cs="Arial"/>
          <w:spacing w:val="-20"/>
          <w:sz w:val="20"/>
          <w:szCs w:val="20"/>
        </w:rPr>
        <w:t xml:space="preserve"> </w:t>
      </w:r>
      <w:r w:rsidR="00B826A4" w:rsidRPr="00ED0E92">
        <w:rPr>
          <w:rFonts w:ascii="Arial" w:eastAsia="Times New Roman" w:hAnsi="Arial" w:cs="Arial"/>
          <w:spacing w:val="-1"/>
          <w:sz w:val="20"/>
          <w:szCs w:val="20"/>
        </w:rPr>
        <w:t>is</w:t>
      </w:r>
      <w:r w:rsidR="00B826A4" w:rsidRPr="00ED0E92">
        <w:rPr>
          <w:rFonts w:ascii="Arial" w:eastAsia="Times New Roman" w:hAnsi="Arial" w:cs="Arial"/>
          <w:spacing w:val="-11"/>
          <w:sz w:val="20"/>
          <w:szCs w:val="20"/>
        </w:rPr>
        <w:t xml:space="preserve"> </w:t>
      </w:r>
      <w:r w:rsidR="00B826A4" w:rsidRPr="00ED0E92">
        <w:rPr>
          <w:rFonts w:ascii="Arial" w:eastAsia="Times New Roman" w:hAnsi="Arial" w:cs="Arial"/>
          <w:spacing w:val="-1"/>
          <w:sz w:val="20"/>
          <w:szCs w:val="20"/>
        </w:rPr>
        <w:lastRenderedPageBreak/>
        <w:t>increased</w:t>
      </w:r>
      <w:r w:rsidR="00B826A4" w:rsidRPr="00ED0E92">
        <w:rPr>
          <w:rFonts w:ascii="Arial" w:eastAsia="Times New Roman" w:hAnsi="Arial" w:cs="Arial"/>
          <w:spacing w:val="-12"/>
          <w:sz w:val="20"/>
          <w:szCs w:val="20"/>
        </w:rPr>
        <w:t xml:space="preserve"> </w:t>
      </w:r>
      <w:r w:rsidR="00B826A4" w:rsidRPr="00ED0E92">
        <w:rPr>
          <w:rFonts w:ascii="Arial" w:eastAsia="Times New Roman" w:hAnsi="Arial" w:cs="Arial"/>
          <w:sz w:val="20"/>
          <w:szCs w:val="20"/>
        </w:rPr>
        <w:t>when</w:t>
      </w:r>
      <w:r w:rsidR="00B826A4" w:rsidRPr="00ED0E92">
        <w:rPr>
          <w:rFonts w:ascii="Arial" w:eastAsia="Times New Roman" w:hAnsi="Arial" w:cs="Arial"/>
          <w:spacing w:val="-11"/>
          <w:sz w:val="20"/>
          <w:szCs w:val="20"/>
        </w:rPr>
        <w:t xml:space="preserve"> </w:t>
      </w:r>
      <w:r w:rsidR="00B826A4" w:rsidRPr="00ED0E92">
        <w:rPr>
          <w:rFonts w:ascii="Arial" w:eastAsia="Times New Roman" w:hAnsi="Arial" w:cs="Arial"/>
          <w:sz w:val="20"/>
          <w:szCs w:val="20"/>
        </w:rPr>
        <w:t>used</w:t>
      </w:r>
      <w:r w:rsidR="00B826A4" w:rsidRPr="00ED0E92">
        <w:rPr>
          <w:rFonts w:ascii="Arial" w:eastAsia="Times New Roman" w:hAnsi="Arial" w:cs="Arial"/>
          <w:spacing w:val="-12"/>
          <w:sz w:val="20"/>
          <w:szCs w:val="20"/>
        </w:rPr>
        <w:t xml:space="preserve"> </w:t>
      </w:r>
      <w:r w:rsidR="00B826A4" w:rsidRPr="00ED0E92">
        <w:rPr>
          <w:rFonts w:ascii="Arial" w:eastAsia="Times New Roman" w:hAnsi="Arial" w:cs="Arial"/>
          <w:sz w:val="20"/>
          <w:szCs w:val="20"/>
        </w:rPr>
        <w:t>in</w:t>
      </w:r>
      <w:r w:rsidR="00B826A4" w:rsidRPr="00ED0E92">
        <w:rPr>
          <w:rFonts w:ascii="Arial" w:eastAsia="Times New Roman" w:hAnsi="Arial" w:cs="Arial"/>
          <w:spacing w:val="-11"/>
          <w:sz w:val="20"/>
          <w:szCs w:val="20"/>
        </w:rPr>
        <w:t xml:space="preserve"> </w:t>
      </w:r>
      <w:r w:rsidR="00B826A4" w:rsidRPr="00ED0E92">
        <w:rPr>
          <w:rFonts w:ascii="Arial" w:eastAsia="Times New Roman" w:hAnsi="Arial" w:cs="Arial"/>
          <w:sz w:val="20"/>
          <w:szCs w:val="20"/>
        </w:rPr>
        <w:t>conjunction</w:t>
      </w:r>
      <w:r w:rsidR="00B826A4" w:rsidRPr="00ED0E92">
        <w:rPr>
          <w:rFonts w:ascii="Arial" w:eastAsia="Times New Roman" w:hAnsi="Arial" w:cs="Arial"/>
          <w:spacing w:val="-12"/>
          <w:sz w:val="20"/>
          <w:szCs w:val="20"/>
        </w:rPr>
        <w:t xml:space="preserve"> </w:t>
      </w:r>
      <w:r w:rsidR="00B826A4" w:rsidRPr="00ED0E92">
        <w:rPr>
          <w:rFonts w:ascii="Arial" w:eastAsia="Times New Roman" w:hAnsi="Arial" w:cs="Arial"/>
          <w:sz w:val="20"/>
          <w:szCs w:val="20"/>
        </w:rPr>
        <w:t>with</w:t>
      </w:r>
      <w:r w:rsidR="00B826A4" w:rsidRPr="00ED0E92">
        <w:rPr>
          <w:rFonts w:ascii="Arial" w:eastAsia="Times New Roman" w:hAnsi="Arial" w:cs="Arial"/>
          <w:spacing w:val="-11"/>
          <w:sz w:val="20"/>
          <w:szCs w:val="20"/>
        </w:rPr>
        <w:t xml:space="preserve"> </w:t>
      </w:r>
      <w:r w:rsidR="00B826A4" w:rsidRPr="00ED0E92">
        <w:rPr>
          <w:rFonts w:ascii="Arial" w:eastAsia="Times New Roman" w:hAnsi="Arial" w:cs="Arial"/>
          <w:sz w:val="20"/>
          <w:szCs w:val="20"/>
        </w:rPr>
        <w:t>the</w:t>
      </w:r>
      <w:r w:rsidR="00B826A4" w:rsidRPr="00ED0E92">
        <w:rPr>
          <w:rFonts w:ascii="Arial" w:eastAsia="Times New Roman" w:hAnsi="Arial" w:cs="Arial"/>
          <w:spacing w:val="-15"/>
          <w:sz w:val="20"/>
          <w:szCs w:val="20"/>
        </w:rPr>
        <w:t xml:space="preserve"> </w:t>
      </w:r>
      <w:r w:rsidR="00B826A4" w:rsidRPr="00ED0E92">
        <w:rPr>
          <w:rFonts w:ascii="Arial" w:eastAsia="Times New Roman" w:hAnsi="Arial" w:cs="Arial"/>
          <w:sz w:val="20"/>
          <w:szCs w:val="20"/>
        </w:rPr>
        <w:t>selection</w:t>
      </w:r>
      <w:r w:rsidR="00B826A4" w:rsidRPr="00ED0E92">
        <w:rPr>
          <w:rFonts w:ascii="Arial" w:eastAsia="Times New Roman" w:hAnsi="Arial" w:cs="Arial"/>
          <w:spacing w:val="-15"/>
          <w:sz w:val="20"/>
          <w:szCs w:val="20"/>
        </w:rPr>
        <w:t xml:space="preserve"> </w:t>
      </w:r>
      <w:r w:rsidR="00B826A4" w:rsidRPr="00ED0E92">
        <w:rPr>
          <w:rFonts w:ascii="Arial" w:eastAsia="Times New Roman" w:hAnsi="Arial" w:cs="Arial"/>
          <w:sz w:val="20"/>
          <w:szCs w:val="20"/>
        </w:rPr>
        <w:t>differential</w:t>
      </w:r>
      <w:r w:rsidRPr="00ED0E92">
        <w:rPr>
          <w:rFonts w:ascii="Arial" w:eastAsia="Times New Roman" w:hAnsi="Arial" w:cs="Arial"/>
          <w:sz w:val="20"/>
          <w:szCs w:val="20"/>
        </w:rPr>
        <w:t xml:space="preserve">” </w:t>
      </w:r>
      <w:r w:rsidR="00B826A4" w:rsidRPr="00ED0E92">
        <w:rPr>
          <w:rFonts w:ascii="Arial" w:eastAsia="Times New Roman" w:hAnsi="Arial" w:cs="Arial"/>
          <w:spacing w:val="-57"/>
          <w:sz w:val="20"/>
          <w:szCs w:val="20"/>
        </w:rPr>
        <w:t xml:space="preserve"> </w:t>
      </w:r>
      <w:r w:rsidR="007373AF" w:rsidRPr="00ED0E92">
        <w:rPr>
          <w:rFonts w:ascii="Arial" w:eastAsia="Times New Roman" w:hAnsi="Arial" w:cs="Arial"/>
          <w:spacing w:val="-57"/>
          <w:sz w:val="20"/>
          <w:szCs w:val="20"/>
        </w:rPr>
        <w:t xml:space="preserve"> </w:t>
      </w:r>
      <w:r w:rsidR="007373AF" w:rsidRPr="00ED0E92">
        <w:rPr>
          <w:rFonts w:ascii="Arial" w:eastAsia="Times New Roman" w:hAnsi="Arial" w:cs="Arial"/>
          <w:sz w:val="20"/>
          <w:szCs w:val="20"/>
        </w:rPr>
        <w:t xml:space="preserve">(Johnson </w:t>
      </w:r>
      <w:r w:rsidR="007373AF" w:rsidRPr="00C934CE">
        <w:rPr>
          <w:rFonts w:ascii="Arial" w:eastAsia="Times New Roman" w:hAnsi="Arial" w:cs="Arial"/>
          <w:sz w:val="20"/>
          <w:szCs w:val="20"/>
        </w:rPr>
        <w:t>et al</w:t>
      </w:r>
      <w:r w:rsidR="007373AF" w:rsidRPr="00ED0E92">
        <w:rPr>
          <w:rFonts w:ascii="Arial" w:eastAsia="Times New Roman" w:hAnsi="Arial" w:cs="Arial"/>
          <w:sz w:val="20"/>
          <w:szCs w:val="20"/>
        </w:rPr>
        <w:t>., 1955)</w:t>
      </w:r>
      <w:r w:rsidR="00B826A4" w:rsidRPr="00ED0E92">
        <w:rPr>
          <w:rFonts w:ascii="Arial" w:eastAsia="Times New Roman" w:hAnsi="Arial" w:cs="Arial"/>
          <w:sz w:val="20"/>
          <w:szCs w:val="20"/>
        </w:rPr>
        <w:t>.</w:t>
      </w:r>
    </w:p>
    <w:p w14:paraId="602E6AD8" w14:textId="77777777" w:rsidR="00B826A4" w:rsidRPr="00ED0E92" w:rsidRDefault="00B826A4" w:rsidP="005C044C">
      <w:pPr>
        <w:autoSpaceDE w:val="0"/>
        <w:autoSpaceDN w:val="0"/>
        <w:spacing w:after="0" w:line="240" w:lineRule="auto"/>
        <w:jc w:val="both"/>
        <w:rPr>
          <w:rFonts w:ascii="Arial" w:eastAsia="Times New Roman" w:hAnsi="Arial" w:cs="Arial"/>
          <w:sz w:val="10"/>
          <w:szCs w:val="10"/>
        </w:rPr>
      </w:pPr>
    </w:p>
    <w:p w14:paraId="6FC5BA88" w14:textId="77777777" w:rsidR="00B826A4" w:rsidRPr="00ED0E92" w:rsidRDefault="00B826A4"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pacing w:val="-1"/>
          <w:sz w:val="20"/>
          <w:szCs w:val="20"/>
        </w:rPr>
        <w:t>The</w:t>
      </w:r>
      <w:r w:rsidRPr="00ED0E92">
        <w:rPr>
          <w:rFonts w:ascii="Arial" w:eastAsia="Times New Roman" w:hAnsi="Arial" w:cs="Arial"/>
          <w:spacing w:val="-11"/>
          <w:sz w:val="20"/>
          <w:szCs w:val="20"/>
        </w:rPr>
        <w:t xml:space="preserve"> </w:t>
      </w:r>
      <w:r w:rsidRPr="00ED0E92">
        <w:rPr>
          <w:rFonts w:ascii="Arial" w:eastAsia="Times New Roman" w:hAnsi="Arial" w:cs="Arial"/>
          <w:spacing w:val="-1"/>
          <w:sz w:val="20"/>
          <w:szCs w:val="20"/>
        </w:rPr>
        <w:t>variability</w:t>
      </w:r>
      <w:r w:rsidRPr="00ED0E92">
        <w:rPr>
          <w:rFonts w:ascii="Arial" w:eastAsia="Times New Roman" w:hAnsi="Arial" w:cs="Arial"/>
          <w:spacing w:val="-14"/>
          <w:sz w:val="20"/>
          <w:szCs w:val="20"/>
        </w:rPr>
        <w:t xml:space="preserve"> </w:t>
      </w:r>
      <w:r w:rsidRPr="00ED0E92">
        <w:rPr>
          <w:rFonts w:ascii="Arial" w:eastAsia="Times New Roman" w:hAnsi="Arial" w:cs="Arial"/>
          <w:sz w:val="20"/>
          <w:szCs w:val="20"/>
        </w:rPr>
        <w:t>available</w:t>
      </w:r>
      <w:r w:rsidRPr="00ED0E92">
        <w:rPr>
          <w:rFonts w:ascii="Arial" w:eastAsia="Times New Roman" w:hAnsi="Arial" w:cs="Arial"/>
          <w:spacing w:val="-11"/>
          <w:sz w:val="20"/>
          <w:szCs w:val="20"/>
        </w:rPr>
        <w:t xml:space="preserve"> </w:t>
      </w:r>
      <w:r w:rsidRPr="00ED0E92">
        <w:rPr>
          <w:rFonts w:ascii="Arial" w:eastAsia="Times New Roman" w:hAnsi="Arial" w:cs="Arial"/>
          <w:sz w:val="20"/>
          <w:szCs w:val="20"/>
        </w:rPr>
        <w:t>in</w:t>
      </w:r>
      <w:r w:rsidRPr="00ED0E92">
        <w:rPr>
          <w:rFonts w:ascii="Arial" w:eastAsia="Times New Roman" w:hAnsi="Arial" w:cs="Arial"/>
          <w:spacing w:val="-9"/>
          <w:sz w:val="20"/>
          <w:szCs w:val="20"/>
        </w:rPr>
        <w:t xml:space="preserve"> </w:t>
      </w:r>
      <w:r w:rsidRPr="00ED0E92">
        <w:rPr>
          <w:rFonts w:ascii="Arial" w:eastAsia="Times New Roman" w:hAnsi="Arial" w:cs="Arial"/>
          <w:sz w:val="20"/>
          <w:szCs w:val="20"/>
        </w:rPr>
        <w:t>the progeny</w:t>
      </w:r>
      <w:r w:rsidRPr="00ED0E92">
        <w:rPr>
          <w:rFonts w:ascii="Arial" w:eastAsia="Times New Roman" w:hAnsi="Arial" w:cs="Arial"/>
          <w:spacing w:val="-12"/>
          <w:sz w:val="20"/>
          <w:szCs w:val="20"/>
        </w:rPr>
        <w:t xml:space="preserve"> </w:t>
      </w:r>
      <w:r w:rsidRPr="00ED0E92">
        <w:rPr>
          <w:rFonts w:ascii="Arial" w:eastAsia="Times New Roman" w:hAnsi="Arial" w:cs="Arial"/>
          <w:sz w:val="20"/>
          <w:szCs w:val="20"/>
        </w:rPr>
        <w:t>population</w:t>
      </w:r>
      <w:r w:rsidRPr="00ED0E92">
        <w:rPr>
          <w:rFonts w:ascii="Arial" w:eastAsia="Times New Roman" w:hAnsi="Arial" w:cs="Arial"/>
          <w:spacing w:val="-11"/>
          <w:sz w:val="20"/>
          <w:szCs w:val="20"/>
        </w:rPr>
        <w:t xml:space="preserve"> </w:t>
      </w:r>
      <w:r w:rsidRPr="00ED0E92">
        <w:rPr>
          <w:rFonts w:ascii="Arial" w:eastAsia="Times New Roman" w:hAnsi="Arial" w:cs="Arial"/>
          <w:sz w:val="20"/>
          <w:szCs w:val="20"/>
        </w:rPr>
        <w:t>is</w:t>
      </w:r>
      <w:r w:rsidRPr="00ED0E92">
        <w:rPr>
          <w:rFonts w:ascii="Arial" w:eastAsia="Times New Roman" w:hAnsi="Arial" w:cs="Arial"/>
          <w:spacing w:val="-9"/>
          <w:sz w:val="20"/>
          <w:szCs w:val="20"/>
        </w:rPr>
        <w:t xml:space="preserve"> </w:t>
      </w:r>
      <w:r w:rsidRPr="00ED0E92">
        <w:rPr>
          <w:rFonts w:ascii="Arial" w:eastAsia="Times New Roman" w:hAnsi="Arial" w:cs="Arial"/>
          <w:spacing w:val="-11"/>
          <w:sz w:val="20"/>
          <w:szCs w:val="20"/>
        </w:rPr>
        <w:t xml:space="preserve">a </w:t>
      </w:r>
      <w:r w:rsidRPr="00ED0E92">
        <w:rPr>
          <w:rFonts w:ascii="Arial" w:eastAsia="Times New Roman" w:hAnsi="Arial" w:cs="Arial"/>
          <w:sz w:val="20"/>
          <w:szCs w:val="20"/>
        </w:rPr>
        <w:t>key</w:t>
      </w:r>
      <w:r w:rsidRPr="00ED0E92">
        <w:rPr>
          <w:rFonts w:ascii="Arial" w:eastAsia="Times New Roman" w:hAnsi="Arial" w:cs="Arial"/>
          <w:spacing w:val="-16"/>
          <w:sz w:val="20"/>
          <w:szCs w:val="20"/>
        </w:rPr>
        <w:t xml:space="preserve"> </w:t>
      </w:r>
      <w:r w:rsidRPr="00ED0E92">
        <w:rPr>
          <w:rFonts w:ascii="Arial" w:eastAsia="Times New Roman" w:hAnsi="Arial" w:cs="Arial"/>
          <w:sz w:val="20"/>
          <w:szCs w:val="20"/>
        </w:rPr>
        <w:t>for</w:t>
      </w:r>
      <w:r w:rsidRPr="00ED0E92">
        <w:rPr>
          <w:rFonts w:ascii="Arial" w:eastAsia="Times New Roman" w:hAnsi="Arial" w:cs="Arial"/>
          <w:spacing w:val="-15"/>
          <w:sz w:val="20"/>
          <w:szCs w:val="20"/>
        </w:rPr>
        <w:t xml:space="preserve"> </w:t>
      </w:r>
      <w:r w:rsidRPr="00ED0E92">
        <w:rPr>
          <w:rFonts w:ascii="Arial" w:eastAsia="Times New Roman" w:hAnsi="Arial" w:cs="Arial"/>
          <w:sz w:val="20"/>
          <w:szCs w:val="20"/>
        </w:rPr>
        <w:t xml:space="preserve">crop  </w:t>
      </w:r>
      <w:r w:rsidRPr="00ED0E92">
        <w:rPr>
          <w:rFonts w:ascii="Arial" w:eastAsia="Times New Roman" w:hAnsi="Arial" w:cs="Arial"/>
          <w:spacing w:val="-57"/>
          <w:sz w:val="20"/>
          <w:szCs w:val="20"/>
        </w:rPr>
        <w:t xml:space="preserve"> </w:t>
      </w:r>
      <w:r w:rsidRPr="00ED0E92">
        <w:rPr>
          <w:rFonts w:ascii="Arial" w:eastAsia="Times New Roman" w:hAnsi="Arial" w:cs="Arial"/>
          <w:sz w:val="20"/>
          <w:szCs w:val="20"/>
        </w:rPr>
        <w:t>improvement programs.</w:t>
      </w:r>
      <w:r w:rsidRPr="00ED0E92">
        <w:rPr>
          <w:rFonts w:ascii="Arial" w:eastAsia="Times New Roman" w:hAnsi="Arial" w:cs="Arial"/>
          <w:spacing w:val="-12"/>
          <w:sz w:val="20"/>
          <w:szCs w:val="20"/>
        </w:rPr>
        <w:t xml:space="preserve"> </w:t>
      </w:r>
      <w:commentRangeStart w:id="9"/>
      <w:r w:rsidRPr="00ED0E92">
        <w:rPr>
          <w:rFonts w:ascii="Arial" w:eastAsia="Times New Roman" w:hAnsi="Arial" w:cs="Arial"/>
          <w:sz w:val="20"/>
          <w:szCs w:val="20"/>
        </w:rPr>
        <w:t>Various characters' direct</w:t>
      </w:r>
      <w:r w:rsidRPr="00ED0E92">
        <w:rPr>
          <w:rFonts w:ascii="Arial" w:eastAsia="Times New Roman" w:hAnsi="Arial" w:cs="Arial"/>
          <w:spacing w:val="-12"/>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15"/>
          <w:sz w:val="20"/>
          <w:szCs w:val="20"/>
        </w:rPr>
        <w:t xml:space="preserve"> </w:t>
      </w:r>
      <w:r w:rsidRPr="00ED0E92">
        <w:rPr>
          <w:rFonts w:ascii="Arial" w:eastAsia="Times New Roman" w:hAnsi="Arial" w:cs="Arial"/>
          <w:sz w:val="20"/>
          <w:szCs w:val="20"/>
        </w:rPr>
        <w:t>indirect</w:t>
      </w:r>
      <w:r w:rsidRPr="00ED0E92">
        <w:rPr>
          <w:rFonts w:ascii="Arial" w:eastAsia="Times New Roman" w:hAnsi="Arial" w:cs="Arial"/>
          <w:spacing w:val="-14"/>
          <w:sz w:val="20"/>
          <w:szCs w:val="20"/>
        </w:rPr>
        <w:t xml:space="preserve"> </w:t>
      </w:r>
      <w:r w:rsidRPr="00ED0E92">
        <w:rPr>
          <w:rFonts w:ascii="Arial" w:eastAsia="Times New Roman" w:hAnsi="Arial" w:cs="Arial"/>
          <w:sz w:val="20"/>
          <w:szCs w:val="20"/>
        </w:rPr>
        <w:t>effects on</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yield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provide</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guidelines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for</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effective</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selection for any crop improvement program.</w:t>
      </w:r>
      <w:commentRangeEnd w:id="9"/>
      <w:r w:rsidR="00FD6F45">
        <w:rPr>
          <w:rStyle w:val="CommentReference"/>
        </w:rPr>
        <w:commentReference w:id="9"/>
      </w:r>
    </w:p>
    <w:p w14:paraId="196C8D11" w14:textId="77777777" w:rsidR="00B826A4" w:rsidRPr="00ED0E92" w:rsidRDefault="00B826A4" w:rsidP="005C044C">
      <w:pPr>
        <w:autoSpaceDE w:val="0"/>
        <w:autoSpaceDN w:val="0"/>
        <w:spacing w:after="0" w:line="240" w:lineRule="auto"/>
        <w:jc w:val="both"/>
        <w:rPr>
          <w:rFonts w:ascii="Arial" w:eastAsia="Times New Roman" w:hAnsi="Arial" w:cs="Arial"/>
          <w:sz w:val="20"/>
          <w:szCs w:val="20"/>
        </w:rPr>
      </w:pPr>
    </w:p>
    <w:p w14:paraId="293A09A8" w14:textId="77777777" w:rsidR="00B826A4" w:rsidRPr="00ED0E92" w:rsidRDefault="00B826A4" w:rsidP="005C044C">
      <w:pPr>
        <w:autoSpaceDE w:val="0"/>
        <w:autoSpaceDN w:val="0"/>
        <w:spacing w:after="0" w:line="240" w:lineRule="auto"/>
        <w:ind w:left="360" w:right="118" w:hanging="360"/>
        <w:jc w:val="both"/>
        <w:rPr>
          <w:rFonts w:ascii="Arial" w:eastAsia="Times New Roman" w:hAnsi="Arial" w:cs="Arial"/>
          <w:b/>
          <w:bCs/>
        </w:rPr>
      </w:pPr>
      <w:r w:rsidRPr="00ED0E92">
        <w:rPr>
          <w:rFonts w:ascii="Arial" w:eastAsia="Times New Roman" w:hAnsi="Arial" w:cs="Arial"/>
          <w:b/>
          <w:bCs/>
        </w:rPr>
        <w:t>3.2</w:t>
      </w:r>
      <w:r w:rsidRPr="00ED0E92">
        <w:rPr>
          <w:rFonts w:ascii="Arial" w:eastAsia="Times New Roman" w:hAnsi="Arial" w:cs="Arial"/>
          <w:b/>
          <w:bCs/>
        </w:rPr>
        <w:tab/>
        <w:t xml:space="preserve">Genetic Variability for the First Season (Autumn 2022) </w:t>
      </w:r>
    </w:p>
    <w:p w14:paraId="3291479A" w14:textId="77777777" w:rsidR="00B826A4" w:rsidRPr="00ED0E92" w:rsidRDefault="00B826A4" w:rsidP="005C044C">
      <w:pPr>
        <w:spacing w:after="0" w:line="240" w:lineRule="auto"/>
        <w:ind w:right="278"/>
        <w:jc w:val="both"/>
        <w:rPr>
          <w:rFonts w:ascii="Arial" w:eastAsia="Times New Roman" w:hAnsi="Arial" w:cs="Arial"/>
          <w:i/>
          <w:iCs/>
          <w:sz w:val="20"/>
          <w:szCs w:val="20"/>
          <w:u w:val="single"/>
        </w:rPr>
      </w:pPr>
    </w:p>
    <w:p w14:paraId="0A74BA10" w14:textId="77777777" w:rsidR="00B826A4" w:rsidRPr="00ED0E92" w:rsidRDefault="00B826A4" w:rsidP="005C044C">
      <w:pPr>
        <w:spacing w:after="0" w:line="240" w:lineRule="auto"/>
        <w:ind w:right="278"/>
        <w:jc w:val="both"/>
        <w:rPr>
          <w:rFonts w:ascii="Arial" w:eastAsia="Calibri" w:hAnsi="Arial" w:cs="Arial"/>
          <w:bCs/>
          <w:sz w:val="20"/>
          <w:szCs w:val="20"/>
        </w:rPr>
      </w:pPr>
      <w:r w:rsidRPr="00ED0E92">
        <w:rPr>
          <w:rFonts w:ascii="Arial" w:eastAsia="Calibri" w:hAnsi="Arial" w:cs="Arial"/>
          <w:bCs/>
          <w:sz w:val="20"/>
          <w:szCs w:val="20"/>
        </w:rPr>
        <w:t>Analysis of variance was carried out for yield and its attributes in 90 Mutant lines, along with five checks. Analysis of variance revealed significant differences among the genotypes for all the traits studied, indicating the presence of sufficient genetic variability and that the material for the investigation was appropriate and results are presented in Table 2.</w:t>
      </w:r>
    </w:p>
    <w:p w14:paraId="0B524921" w14:textId="77777777" w:rsidR="00294C13" w:rsidRPr="00ED0E92" w:rsidRDefault="00294C13" w:rsidP="005C044C">
      <w:pPr>
        <w:spacing w:after="0" w:line="240" w:lineRule="auto"/>
        <w:ind w:right="278"/>
        <w:jc w:val="both"/>
        <w:rPr>
          <w:rFonts w:ascii="Arial" w:eastAsia="Calibri" w:hAnsi="Arial" w:cs="Arial"/>
          <w:bCs/>
          <w:sz w:val="20"/>
          <w:szCs w:val="20"/>
        </w:rPr>
      </w:pPr>
    </w:p>
    <w:p w14:paraId="3A4D7AB0" w14:textId="7309A0BE" w:rsidR="00294C13" w:rsidRPr="00ED0E92" w:rsidRDefault="00294C13"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In the results of the current experiment, the PCV values were higher than their</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corresponding</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GCV</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values</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for</w:t>
      </w:r>
      <w:r w:rsidRPr="00ED0E92">
        <w:rPr>
          <w:rFonts w:ascii="Arial" w:eastAsia="Times New Roman" w:hAnsi="Arial" w:cs="Arial"/>
          <w:spacing w:val="-5"/>
          <w:sz w:val="20"/>
          <w:szCs w:val="20"/>
        </w:rPr>
        <w:t xml:space="preserve"> </w:t>
      </w:r>
      <w:r w:rsidRPr="00ED0E92">
        <w:rPr>
          <w:rFonts w:ascii="Arial" w:eastAsia="Times New Roman" w:hAnsi="Arial" w:cs="Arial"/>
          <w:sz w:val="20"/>
          <w:szCs w:val="20"/>
        </w:rPr>
        <w:t>all</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the</w:t>
      </w:r>
      <w:r w:rsidRPr="00ED0E92">
        <w:rPr>
          <w:rFonts w:ascii="Arial" w:eastAsia="Times New Roman" w:hAnsi="Arial" w:cs="Arial"/>
          <w:spacing w:val="-6"/>
          <w:sz w:val="20"/>
          <w:szCs w:val="20"/>
        </w:rPr>
        <w:t xml:space="preserve"> </w:t>
      </w:r>
      <w:r w:rsidRPr="00ED0E92">
        <w:rPr>
          <w:rFonts w:ascii="Arial" w:eastAsia="Times New Roman" w:hAnsi="Arial" w:cs="Arial"/>
          <w:sz w:val="20"/>
          <w:szCs w:val="20"/>
        </w:rPr>
        <w:t>component</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traits</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studied,</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which indicated the environment's influence on these traits. These</w:t>
      </w:r>
      <w:r w:rsidRPr="00ED0E92">
        <w:rPr>
          <w:rFonts w:ascii="Arial" w:eastAsia="Times New Roman" w:hAnsi="Arial" w:cs="Arial"/>
          <w:spacing w:val="-6"/>
          <w:sz w:val="20"/>
          <w:szCs w:val="20"/>
        </w:rPr>
        <w:t xml:space="preserve"> </w:t>
      </w:r>
      <w:r w:rsidRPr="00ED0E92">
        <w:rPr>
          <w:rFonts w:ascii="Arial" w:eastAsia="Times New Roman" w:hAnsi="Arial" w:cs="Arial"/>
          <w:sz w:val="20"/>
          <w:szCs w:val="20"/>
        </w:rPr>
        <w:t>findings</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were</w:t>
      </w:r>
      <w:r w:rsidRPr="00ED0E92">
        <w:rPr>
          <w:rFonts w:ascii="Arial" w:eastAsia="Times New Roman" w:hAnsi="Arial" w:cs="Arial"/>
          <w:spacing w:val="-5"/>
          <w:sz w:val="20"/>
          <w:szCs w:val="20"/>
        </w:rPr>
        <w:t xml:space="preserve"> </w:t>
      </w:r>
      <w:r w:rsidRPr="00ED0E92">
        <w:rPr>
          <w:rFonts w:ascii="Arial" w:eastAsia="Times New Roman" w:hAnsi="Arial" w:cs="Arial"/>
          <w:sz w:val="20"/>
          <w:szCs w:val="20"/>
        </w:rPr>
        <w:t>in</w:t>
      </w:r>
      <w:r w:rsidRPr="00ED0E92">
        <w:rPr>
          <w:rFonts w:ascii="Arial" w:eastAsia="Times New Roman" w:hAnsi="Arial" w:cs="Arial"/>
          <w:spacing w:val="-58"/>
          <w:sz w:val="20"/>
          <w:szCs w:val="20"/>
        </w:rPr>
        <w:t xml:space="preserve"> </w:t>
      </w:r>
      <w:r w:rsidRPr="00ED0E92">
        <w:rPr>
          <w:rFonts w:ascii="Arial" w:eastAsia="Times New Roman" w:hAnsi="Arial" w:cs="Arial"/>
          <w:sz w:val="20"/>
          <w:szCs w:val="20"/>
        </w:rPr>
        <w:t xml:space="preserve">close agreement with the reports of Gandi </w:t>
      </w:r>
      <w:r w:rsidRPr="00C934CE">
        <w:rPr>
          <w:rFonts w:ascii="Arial" w:eastAsia="Times New Roman" w:hAnsi="Arial" w:cs="Arial"/>
          <w:sz w:val="20"/>
          <w:szCs w:val="20"/>
        </w:rPr>
        <w:t>et al</w:t>
      </w:r>
      <w:r w:rsidRPr="00ED0E92">
        <w:rPr>
          <w:rFonts w:ascii="Arial" w:eastAsia="Times New Roman" w:hAnsi="Arial" w:cs="Arial"/>
          <w:sz w:val="20"/>
          <w:szCs w:val="20"/>
        </w:rPr>
        <w:t>.</w:t>
      </w:r>
      <w:r w:rsidR="007373AF" w:rsidRPr="00ED0E92">
        <w:rPr>
          <w:rFonts w:ascii="Arial" w:eastAsia="Times New Roman" w:hAnsi="Arial" w:cs="Arial"/>
          <w:sz w:val="20"/>
          <w:szCs w:val="20"/>
        </w:rPr>
        <w:t>,</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(2018)</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Surekha</w:t>
      </w:r>
      <w:r w:rsidRPr="00ED0E92">
        <w:rPr>
          <w:rFonts w:ascii="Arial" w:eastAsia="Times New Roman" w:hAnsi="Arial" w:cs="Arial"/>
          <w:spacing w:val="-2"/>
          <w:sz w:val="20"/>
          <w:szCs w:val="20"/>
        </w:rPr>
        <w:t xml:space="preserve"> </w:t>
      </w:r>
      <w:r w:rsidRPr="00C934CE">
        <w:rPr>
          <w:rFonts w:ascii="Arial" w:eastAsia="Times New Roman" w:hAnsi="Arial" w:cs="Arial"/>
          <w:sz w:val="20"/>
          <w:szCs w:val="20"/>
        </w:rPr>
        <w:t>et al</w:t>
      </w:r>
      <w:r w:rsidRPr="00ED0E92">
        <w:rPr>
          <w:rFonts w:ascii="Arial" w:eastAsia="Times New Roman" w:hAnsi="Arial" w:cs="Arial"/>
          <w:sz w:val="20"/>
          <w:szCs w:val="20"/>
        </w:rPr>
        <w:t>.</w:t>
      </w:r>
      <w:r w:rsidR="007373AF" w:rsidRPr="00ED0E92">
        <w:rPr>
          <w:rFonts w:ascii="Arial" w:eastAsia="Times New Roman" w:hAnsi="Arial" w:cs="Arial"/>
          <w:sz w:val="20"/>
          <w:szCs w:val="20"/>
        </w:rPr>
        <w:t>,</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(2020)</w:t>
      </w:r>
      <w:r w:rsidRPr="00ED0E92">
        <w:rPr>
          <w:rFonts w:ascii="Arial" w:eastAsia="Times New Roman" w:hAnsi="Arial" w:cs="Arial"/>
          <w:sz w:val="20"/>
          <w:szCs w:val="20"/>
        </w:rPr>
        <w:t xml:space="preserve"> and Jamil </w:t>
      </w:r>
      <w:r w:rsidRPr="00C934CE">
        <w:rPr>
          <w:rFonts w:ascii="Arial" w:eastAsia="Times New Roman" w:hAnsi="Arial" w:cs="Arial"/>
          <w:sz w:val="20"/>
          <w:szCs w:val="20"/>
        </w:rPr>
        <w:t>et al</w:t>
      </w:r>
      <w:r w:rsidRPr="00ED0E92">
        <w:rPr>
          <w:rFonts w:ascii="Arial" w:eastAsia="Times New Roman" w:hAnsi="Arial" w:cs="Arial"/>
          <w:sz w:val="20"/>
          <w:szCs w:val="20"/>
        </w:rPr>
        <w:t>.</w:t>
      </w:r>
      <w:r w:rsidR="007373AF" w:rsidRPr="00ED0E92">
        <w:rPr>
          <w:rFonts w:ascii="Arial" w:eastAsia="Times New Roman" w:hAnsi="Arial" w:cs="Arial"/>
          <w:sz w:val="20"/>
          <w:szCs w:val="20"/>
        </w:rPr>
        <w:t>,</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(2023)</w:t>
      </w:r>
      <w:r w:rsidRPr="00ED0E92">
        <w:rPr>
          <w:rFonts w:ascii="Arial" w:eastAsia="Times New Roman" w:hAnsi="Arial" w:cs="Arial"/>
          <w:sz w:val="20"/>
          <w:szCs w:val="20"/>
        </w:rPr>
        <w:t>.</w:t>
      </w:r>
    </w:p>
    <w:p w14:paraId="482F20D7" w14:textId="1FFAC91C" w:rsidR="00294C13" w:rsidRPr="00ED0E92" w:rsidRDefault="00294C13" w:rsidP="005C044C">
      <w:pPr>
        <w:spacing w:after="0" w:line="240" w:lineRule="auto"/>
        <w:jc w:val="both"/>
        <w:rPr>
          <w:rFonts w:ascii="Arial" w:eastAsia="Times New Roman" w:hAnsi="Arial" w:cs="Arial"/>
          <w:sz w:val="20"/>
          <w:szCs w:val="20"/>
        </w:rPr>
      </w:pPr>
      <w:r w:rsidRPr="00ED0E92">
        <w:rPr>
          <w:rFonts w:ascii="Arial" w:eastAsia="Times New Roman" w:hAnsi="Arial" w:cs="Arial"/>
          <w:spacing w:val="-1"/>
          <w:sz w:val="20"/>
          <w:szCs w:val="20"/>
        </w:rPr>
        <w:t>For the first season, genetic</w:t>
      </w:r>
      <w:r w:rsidRPr="00ED0E92">
        <w:rPr>
          <w:rFonts w:ascii="Arial" w:eastAsia="Times New Roman" w:hAnsi="Arial" w:cs="Arial"/>
          <w:spacing w:val="-9"/>
          <w:sz w:val="20"/>
          <w:szCs w:val="20"/>
        </w:rPr>
        <w:t xml:space="preserve"> </w:t>
      </w:r>
      <w:r w:rsidRPr="00ED0E92">
        <w:rPr>
          <w:rFonts w:ascii="Arial" w:eastAsia="Times New Roman" w:hAnsi="Arial" w:cs="Arial"/>
          <w:sz w:val="20"/>
          <w:szCs w:val="20"/>
        </w:rPr>
        <w:t>variability</w:t>
      </w:r>
      <w:r w:rsidRPr="00ED0E92">
        <w:rPr>
          <w:rFonts w:ascii="Arial" w:eastAsia="Times New Roman" w:hAnsi="Arial" w:cs="Arial"/>
          <w:spacing w:val="-14"/>
          <w:sz w:val="20"/>
          <w:szCs w:val="20"/>
        </w:rPr>
        <w:t xml:space="preserve"> </w:t>
      </w:r>
      <w:r w:rsidRPr="00ED0E92">
        <w:rPr>
          <w:rFonts w:ascii="Arial" w:eastAsia="Times New Roman" w:hAnsi="Arial" w:cs="Arial"/>
          <w:sz w:val="20"/>
          <w:szCs w:val="20"/>
        </w:rPr>
        <w:t>studies</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revealed</w:t>
      </w:r>
      <w:r w:rsidRPr="00ED0E92">
        <w:rPr>
          <w:rFonts w:ascii="Arial" w:eastAsia="Times New Roman" w:hAnsi="Arial" w:cs="Arial"/>
          <w:spacing w:val="-8"/>
          <w:sz w:val="20"/>
          <w:szCs w:val="20"/>
        </w:rPr>
        <w:t xml:space="preserve"> </w:t>
      </w:r>
      <w:r w:rsidRPr="00ED0E92">
        <w:rPr>
          <w:rFonts w:ascii="Arial" w:eastAsia="Times New Roman" w:hAnsi="Arial" w:cs="Arial"/>
          <w:sz w:val="20"/>
          <w:szCs w:val="20"/>
        </w:rPr>
        <w:t>that</w:t>
      </w:r>
      <w:r w:rsidRPr="00ED0E92">
        <w:rPr>
          <w:rFonts w:ascii="Arial" w:eastAsia="Times New Roman" w:hAnsi="Arial" w:cs="Arial"/>
          <w:position w:val="2"/>
          <w:sz w:val="20"/>
          <w:szCs w:val="20"/>
        </w:rPr>
        <w:t xml:space="preserve"> </w:t>
      </w:r>
      <w:r w:rsidRPr="00ED0E92">
        <w:rPr>
          <w:rFonts w:ascii="Arial" w:eastAsia="Times New Roman" w:hAnsi="Arial" w:cs="Arial"/>
          <w:sz w:val="20"/>
          <w:szCs w:val="20"/>
        </w:rPr>
        <w:t>high PCV and GCV values were observed for</w:t>
      </w:r>
      <w:r w:rsidRPr="00ED0E92">
        <w:rPr>
          <w:rFonts w:ascii="Arial" w:eastAsia="Times New Roman" w:hAnsi="Arial" w:cs="Arial"/>
          <w:spacing w:val="-3"/>
          <w:sz w:val="20"/>
          <w:szCs w:val="20"/>
        </w:rPr>
        <w:t xml:space="preserve"> the </w:t>
      </w:r>
      <w:r w:rsidRPr="00ED0E92">
        <w:rPr>
          <w:rFonts w:ascii="Arial" w:eastAsia="Times New Roman" w:hAnsi="Arial" w:cs="Arial"/>
          <w:sz w:val="20"/>
          <w:szCs w:val="20"/>
        </w:rPr>
        <w:t>number</w:t>
      </w:r>
      <w:r w:rsidRPr="00ED0E92">
        <w:rPr>
          <w:rFonts w:ascii="Arial" w:eastAsia="Times New Roman" w:hAnsi="Arial" w:cs="Arial"/>
          <w:spacing w:val="-6"/>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clusters</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per</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plant,</w:t>
      </w:r>
      <w:r w:rsidRPr="00ED0E92">
        <w:rPr>
          <w:rFonts w:ascii="Arial" w:eastAsia="Times New Roman" w:hAnsi="Arial" w:cs="Arial"/>
          <w:spacing w:val="-5"/>
          <w:sz w:val="20"/>
          <w:szCs w:val="20"/>
        </w:rPr>
        <w:t xml:space="preserve"> </w:t>
      </w:r>
      <w:r w:rsidRPr="00ED0E92">
        <w:rPr>
          <w:rFonts w:ascii="Arial" w:eastAsia="Times New Roman" w:hAnsi="Arial" w:cs="Arial"/>
          <w:sz w:val="20"/>
          <w:szCs w:val="20"/>
        </w:rPr>
        <w:t>number</w:t>
      </w:r>
      <w:r w:rsidRPr="00ED0E92">
        <w:rPr>
          <w:rFonts w:ascii="Arial" w:eastAsia="Times New Roman" w:hAnsi="Arial" w:cs="Arial"/>
          <w:spacing w:val="-6"/>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3"/>
          <w:sz w:val="20"/>
          <w:szCs w:val="20"/>
        </w:rPr>
        <w:t xml:space="preserve"> </w:t>
      </w:r>
      <w:r w:rsidRPr="00ED0E92">
        <w:rPr>
          <w:rFonts w:ascii="Arial" w:eastAsia="Times New Roman" w:hAnsi="Arial" w:cs="Arial"/>
          <w:sz w:val="20"/>
          <w:szCs w:val="20"/>
        </w:rPr>
        <w:t>pods</w:t>
      </w:r>
      <w:r w:rsidRPr="00ED0E92">
        <w:rPr>
          <w:rFonts w:ascii="Arial" w:eastAsia="Times New Roman" w:hAnsi="Arial" w:cs="Arial"/>
          <w:spacing w:val="-5"/>
          <w:sz w:val="20"/>
          <w:szCs w:val="20"/>
        </w:rPr>
        <w:t xml:space="preserve"> </w:t>
      </w:r>
      <w:r w:rsidRPr="00ED0E92">
        <w:rPr>
          <w:rFonts w:ascii="Arial" w:eastAsia="Times New Roman" w:hAnsi="Arial" w:cs="Arial"/>
          <w:sz w:val="20"/>
          <w:szCs w:val="20"/>
        </w:rPr>
        <w:t>per</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cluster,</w:t>
      </w:r>
      <w:r w:rsidRPr="00ED0E92">
        <w:rPr>
          <w:rFonts w:ascii="Arial" w:eastAsia="Times New Roman" w:hAnsi="Arial" w:cs="Arial"/>
          <w:spacing w:val="-5"/>
          <w:sz w:val="20"/>
          <w:szCs w:val="20"/>
        </w:rPr>
        <w:t xml:space="preserve"> </w:t>
      </w:r>
      <w:r w:rsidRPr="00ED0E92">
        <w:rPr>
          <w:rFonts w:ascii="Arial" w:eastAsia="Times New Roman" w:hAnsi="Arial" w:cs="Arial"/>
          <w:sz w:val="20"/>
          <w:szCs w:val="20"/>
        </w:rPr>
        <w:t>pod length, number</w:t>
      </w:r>
      <w:r w:rsidRPr="00ED0E92">
        <w:rPr>
          <w:rFonts w:ascii="Arial" w:eastAsia="Times New Roman" w:hAnsi="Arial" w:cs="Arial"/>
          <w:spacing w:val="-5"/>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5"/>
          <w:sz w:val="20"/>
          <w:szCs w:val="20"/>
        </w:rPr>
        <w:t xml:space="preserve"> </w:t>
      </w:r>
      <w:r w:rsidRPr="00ED0E92">
        <w:rPr>
          <w:rFonts w:ascii="Arial" w:eastAsia="Times New Roman" w:hAnsi="Arial" w:cs="Arial"/>
          <w:sz w:val="20"/>
          <w:szCs w:val="20"/>
        </w:rPr>
        <w:t>seeds</w:t>
      </w:r>
      <w:r w:rsidRPr="00ED0E92">
        <w:rPr>
          <w:rFonts w:ascii="Arial" w:eastAsia="Times New Roman" w:hAnsi="Arial" w:cs="Arial"/>
          <w:spacing w:val="-4"/>
          <w:sz w:val="20"/>
          <w:szCs w:val="20"/>
        </w:rPr>
        <w:t xml:space="preserve"> </w:t>
      </w:r>
      <w:r w:rsidRPr="00ED0E92">
        <w:rPr>
          <w:rFonts w:ascii="Arial" w:eastAsia="Times New Roman" w:hAnsi="Arial" w:cs="Arial"/>
          <w:sz w:val="20"/>
          <w:szCs w:val="20"/>
        </w:rPr>
        <w:t>per</w:t>
      </w:r>
      <w:r w:rsidRPr="00ED0E92">
        <w:rPr>
          <w:rFonts w:ascii="Arial" w:eastAsia="Times New Roman" w:hAnsi="Arial" w:cs="Arial"/>
          <w:spacing w:val="-6"/>
          <w:sz w:val="20"/>
          <w:szCs w:val="20"/>
        </w:rPr>
        <w:t xml:space="preserve"> </w:t>
      </w:r>
      <w:r w:rsidRPr="00ED0E92">
        <w:rPr>
          <w:rFonts w:ascii="Arial" w:eastAsia="Times New Roman" w:hAnsi="Arial" w:cs="Arial"/>
          <w:sz w:val="20"/>
          <w:szCs w:val="20"/>
        </w:rPr>
        <w:t xml:space="preserve">pod and seed yield. </w:t>
      </w:r>
      <w:bookmarkStart w:id="10" w:name="_Hlk146375597"/>
      <w:r w:rsidRPr="00ED0E92">
        <w:rPr>
          <w:rFonts w:ascii="Arial" w:eastAsia="Times New Roman" w:hAnsi="Arial" w:cs="Arial"/>
          <w:sz w:val="20"/>
          <w:szCs w:val="20"/>
        </w:rPr>
        <w:t>High</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heritability and genetic advance as per cent of mean was recorded for days to 50 per cent flowering, plant height, number of clusters per plant,</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number of pods per cluster, number of pods per plant and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number of seeds per pod and seed yield</w:t>
      </w:r>
      <w:bookmarkEnd w:id="10"/>
      <w:r w:rsidR="00ED0E92">
        <w:rPr>
          <w:rFonts w:ascii="Arial" w:eastAsia="Times New Roman" w:hAnsi="Arial" w:cs="Arial"/>
          <w:sz w:val="20"/>
          <w:szCs w:val="20"/>
        </w:rPr>
        <w:t xml:space="preserve">              </w:t>
      </w:r>
      <w:r w:rsidRPr="00ED0E92">
        <w:rPr>
          <w:rFonts w:ascii="Arial" w:eastAsia="Times New Roman" w:hAnsi="Arial" w:cs="Arial"/>
          <w:sz w:val="20"/>
          <w:szCs w:val="20"/>
        </w:rPr>
        <w:t xml:space="preserve"> (Table 3). These findings were in</w:t>
      </w:r>
      <w:r w:rsidRPr="00ED0E92">
        <w:rPr>
          <w:rFonts w:ascii="Arial" w:eastAsia="Times New Roman" w:hAnsi="Arial" w:cs="Arial"/>
          <w:spacing w:val="-57"/>
          <w:sz w:val="20"/>
          <w:szCs w:val="20"/>
        </w:rPr>
        <w:t xml:space="preserve"> </w:t>
      </w:r>
      <w:r w:rsidRPr="00ED0E92">
        <w:rPr>
          <w:rFonts w:ascii="Arial" w:eastAsia="Times New Roman" w:hAnsi="Arial" w:cs="Arial"/>
          <w:spacing w:val="-1"/>
          <w:sz w:val="20"/>
          <w:szCs w:val="20"/>
        </w:rPr>
        <w:t>close</w:t>
      </w:r>
      <w:r w:rsidRPr="00ED0E92">
        <w:rPr>
          <w:rFonts w:ascii="Arial" w:eastAsia="Times New Roman" w:hAnsi="Arial" w:cs="Arial"/>
          <w:spacing w:val="-16"/>
          <w:sz w:val="20"/>
          <w:szCs w:val="20"/>
        </w:rPr>
        <w:t xml:space="preserve"> </w:t>
      </w:r>
      <w:r w:rsidRPr="00ED0E92">
        <w:rPr>
          <w:rFonts w:ascii="Arial" w:eastAsia="Times New Roman" w:hAnsi="Arial" w:cs="Arial"/>
          <w:spacing w:val="-1"/>
          <w:sz w:val="20"/>
          <w:szCs w:val="20"/>
        </w:rPr>
        <w:t>agreement</w:t>
      </w:r>
      <w:r w:rsidRPr="00ED0E92">
        <w:rPr>
          <w:rFonts w:ascii="Arial" w:eastAsia="Times New Roman" w:hAnsi="Arial" w:cs="Arial"/>
          <w:spacing w:val="-14"/>
          <w:sz w:val="20"/>
          <w:szCs w:val="20"/>
        </w:rPr>
        <w:t xml:space="preserve"> </w:t>
      </w:r>
      <w:r w:rsidRPr="00ED0E92">
        <w:rPr>
          <w:rFonts w:ascii="Arial" w:eastAsia="Times New Roman" w:hAnsi="Arial" w:cs="Arial"/>
          <w:spacing w:val="-1"/>
          <w:sz w:val="20"/>
          <w:szCs w:val="20"/>
        </w:rPr>
        <w:t>with</w:t>
      </w:r>
      <w:r w:rsidRPr="00ED0E92">
        <w:rPr>
          <w:rFonts w:ascii="Arial" w:eastAsia="Times New Roman" w:hAnsi="Arial" w:cs="Arial"/>
          <w:spacing w:val="-15"/>
          <w:sz w:val="20"/>
          <w:szCs w:val="20"/>
        </w:rPr>
        <w:t xml:space="preserve"> </w:t>
      </w:r>
      <w:r w:rsidRPr="00ED0E92">
        <w:rPr>
          <w:rFonts w:ascii="Arial" w:eastAsia="Times New Roman" w:hAnsi="Arial" w:cs="Arial"/>
          <w:spacing w:val="-1"/>
          <w:sz w:val="20"/>
          <w:szCs w:val="20"/>
        </w:rPr>
        <w:t>the</w:t>
      </w:r>
      <w:r w:rsidRPr="00ED0E92">
        <w:rPr>
          <w:rFonts w:ascii="Arial" w:eastAsia="Times New Roman" w:hAnsi="Arial" w:cs="Arial"/>
          <w:spacing w:val="-13"/>
          <w:sz w:val="20"/>
          <w:szCs w:val="20"/>
        </w:rPr>
        <w:t xml:space="preserve"> </w:t>
      </w:r>
      <w:r w:rsidRPr="00ED0E92">
        <w:rPr>
          <w:rFonts w:ascii="Arial" w:eastAsia="Times New Roman" w:hAnsi="Arial" w:cs="Arial"/>
          <w:sz w:val="20"/>
          <w:szCs w:val="20"/>
        </w:rPr>
        <w:t>reports</w:t>
      </w:r>
      <w:r w:rsidRPr="00ED0E92">
        <w:rPr>
          <w:rFonts w:ascii="Arial" w:eastAsia="Times New Roman" w:hAnsi="Arial" w:cs="Arial"/>
          <w:spacing w:val="-14"/>
          <w:sz w:val="20"/>
          <w:szCs w:val="20"/>
        </w:rPr>
        <w:t xml:space="preserve"> </w:t>
      </w:r>
      <w:r w:rsidRPr="00ED0E92">
        <w:rPr>
          <w:rFonts w:ascii="Arial" w:eastAsia="Times New Roman" w:hAnsi="Arial" w:cs="Arial"/>
          <w:sz w:val="20"/>
          <w:szCs w:val="20"/>
        </w:rPr>
        <w:t xml:space="preserve">of Kumar </w:t>
      </w:r>
      <w:r w:rsidRPr="00C934CE">
        <w:rPr>
          <w:rFonts w:ascii="Arial" w:eastAsia="Times New Roman" w:hAnsi="Arial" w:cs="Arial"/>
          <w:sz w:val="20"/>
          <w:szCs w:val="20"/>
        </w:rPr>
        <w:t>et al</w:t>
      </w:r>
      <w:r w:rsidRPr="00ED0E92">
        <w:rPr>
          <w:rFonts w:ascii="Arial" w:eastAsia="Times New Roman" w:hAnsi="Arial" w:cs="Arial"/>
          <w:sz w:val="20"/>
          <w:szCs w:val="20"/>
        </w:rPr>
        <w:t>.</w:t>
      </w:r>
      <w:r w:rsidR="007373AF" w:rsidRPr="00ED0E92">
        <w:rPr>
          <w:rFonts w:ascii="Arial" w:eastAsia="Times New Roman" w:hAnsi="Arial" w:cs="Arial"/>
          <w:sz w:val="20"/>
          <w:szCs w:val="20"/>
        </w:rPr>
        <w:t>,</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(2015)</w:t>
      </w:r>
      <w:r w:rsidRPr="00ED0E92">
        <w:rPr>
          <w:rFonts w:ascii="Arial" w:eastAsia="Times New Roman" w:hAnsi="Arial" w:cs="Arial"/>
          <w:spacing w:val="-13"/>
          <w:sz w:val="20"/>
          <w:szCs w:val="20"/>
        </w:rPr>
        <w:t xml:space="preserve"> </w:t>
      </w:r>
      <w:r w:rsidRPr="00ED0E92">
        <w:rPr>
          <w:rFonts w:ascii="Arial" w:eastAsia="Times New Roman" w:hAnsi="Arial" w:cs="Arial"/>
          <w:sz w:val="20"/>
          <w:szCs w:val="20"/>
        </w:rPr>
        <w:t xml:space="preserve">Surekha </w:t>
      </w:r>
      <w:r w:rsidRPr="00C934CE">
        <w:rPr>
          <w:rFonts w:ascii="Arial" w:eastAsia="Times New Roman" w:hAnsi="Arial" w:cs="Arial"/>
          <w:sz w:val="20"/>
          <w:szCs w:val="20"/>
        </w:rPr>
        <w:t>et al</w:t>
      </w:r>
      <w:r w:rsidRPr="00ED0E92">
        <w:rPr>
          <w:rFonts w:ascii="Arial" w:eastAsia="Times New Roman" w:hAnsi="Arial" w:cs="Arial"/>
          <w:sz w:val="20"/>
          <w:szCs w:val="20"/>
        </w:rPr>
        <w:t>.</w:t>
      </w:r>
      <w:r w:rsidR="007373AF" w:rsidRPr="00ED0E92">
        <w:rPr>
          <w:rFonts w:ascii="Arial" w:eastAsia="Times New Roman" w:hAnsi="Arial" w:cs="Arial"/>
          <w:sz w:val="20"/>
          <w:szCs w:val="20"/>
        </w:rPr>
        <w:t>, (2020)</w:t>
      </w:r>
      <w:r w:rsidRPr="00ED0E92">
        <w:rPr>
          <w:rFonts w:ascii="Arial" w:eastAsia="Times New Roman" w:hAnsi="Arial" w:cs="Arial"/>
          <w:sz w:val="20"/>
          <w:szCs w:val="20"/>
        </w:rPr>
        <w:t xml:space="preserve"> and Gomathi </w:t>
      </w:r>
      <w:r w:rsidRPr="00C934CE">
        <w:rPr>
          <w:rFonts w:ascii="Arial" w:eastAsia="Times New Roman" w:hAnsi="Arial" w:cs="Arial"/>
          <w:sz w:val="20"/>
          <w:szCs w:val="20"/>
        </w:rPr>
        <w:t>et al</w:t>
      </w:r>
      <w:r w:rsidRPr="00ED0E92">
        <w:rPr>
          <w:rFonts w:ascii="Arial" w:eastAsia="Times New Roman" w:hAnsi="Arial" w:cs="Arial"/>
          <w:sz w:val="20"/>
          <w:szCs w:val="20"/>
        </w:rPr>
        <w:t>.</w:t>
      </w:r>
      <w:r w:rsidR="007373AF" w:rsidRPr="00ED0E92">
        <w:rPr>
          <w:rFonts w:ascii="Arial" w:eastAsia="Times New Roman" w:hAnsi="Arial" w:cs="Arial"/>
          <w:sz w:val="20"/>
          <w:szCs w:val="20"/>
        </w:rPr>
        <w:t>,</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(2023)</w:t>
      </w:r>
      <w:r w:rsidRPr="00ED0E92">
        <w:rPr>
          <w:rFonts w:ascii="Arial" w:eastAsia="Times New Roman" w:hAnsi="Arial" w:cs="Arial"/>
          <w:sz w:val="20"/>
          <w:szCs w:val="20"/>
        </w:rPr>
        <w:t>.</w:t>
      </w:r>
    </w:p>
    <w:p w14:paraId="530BAA60" w14:textId="77777777" w:rsidR="00294C13" w:rsidRPr="00ED0E92" w:rsidRDefault="00294C13" w:rsidP="005C044C">
      <w:pPr>
        <w:spacing w:after="0" w:line="240" w:lineRule="auto"/>
        <w:jc w:val="both"/>
        <w:rPr>
          <w:rFonts w:ascii="Arial" w:eastAsia="Times New Roman" w:hAnsi="Arial" w:cs="Arial"/>
          <w:sz w:val="16"/>
          <w:szCs w:val="16"/>
        </w:rPr>
      </w:pPr>
    </w:p>
    <w:p w14:paraId="01940FA7" w14:textId="3E0B73F3" w:rsidR="00294C13" w:rsidRPr="00A453D1" w:rsidRDefault="00294C13" w:rsidP="005C044C">
      <w:pPr>
        <w:autoSpaceDE w:val="0"/>
        <w:autoSpaceDN w:val="0"/>
        <w:spacing w:after="0" w:line="240" w:lineRule="auto"/>
        <w:jc w:val="both"/>
        <w:rPr>
          <w:rFonts w:ascii="Arial" w:eastAsia="Times New Roman" w:hAnsi="Arial" w:cs="Arial"/>
          <w:sz w:val="20"/>
          <w:szCs w:val="20"/>
        </w:rPr>
      </w:pPr>
      <w:r w:rsidRPr="00ED0E92">
        <w:rPr>
          <w:rFonts w:ascii="Arial" w:eastAsia="Times New Roman" w:hAnsi="Arial" w:cs="Arial"/>
          <w:sz w:val="20"/>
          <w:szCs w:val="20"/>
        </w:rPr>
        <w:t>By taking into consideration the above-mentioned selection parameters, it was</w:t>
      </w:r>
      <w:r w:rsidRPr="00ED0E92">
        <w:rPr>
          <w:rFonts w:ascii="Arial" w:eastAsia="Times New Roman" w:hAnsi="Arial" w:cs="Arial"/>
          <w:spacing w:val="-57"/>
          <w:sz w:val="20"/>
          <w:szCs w:val="20"/>
        </w:rPr>
        <w:t xml:space="preserve"> </w:t>
      </w:r>
      <w:r w:rsidRPr="00ED0E92">
        <w:rPr>
          <w:rFonts w:ascii="Arial" w:eastAsia="Times New Roman" w:hAnsi="Arial" w:cs="Arial"/>
          <w:sz w:val="20"/>
          <w:szCs w:val="20"/>
        </w:rPr>
        <w:t>evident</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that</w:t>
      </w:r>
      <w:r w:rsidRPr="00ED0E92">
        <w:rPr>
          <w:rFonts w:ascii="Arial" w:eastAsia="Times New Roman" w:hAnsi="Arial" w:cs="Arial"/>
          <w:spacing w:val="57"/>
          <w:sz w:val="20"/>
          <w:szCs w:val="20"/>
        </w:rPr>
        <w:t xml:space="preserve"> </w:t>
      </w:r>
      <w:r w:rsidRPr="00ED0E92">
        <w:rPr>
          <w:rFonts w:ascii="Arial" w:eastAsia="Times New Roman" w:hAnsi="Arial" w:cs="Arial"/>
          <w:sz w:val="20"/>
          <w:szCs w:val="20"/>
        </w:rPr>
        <w:t>the</w:t>
      </w:r>
      <w:r w:rsidRPr="00ED0E92">
        <w:rPr>
          <w:rFonts w:ascii="Arial" w:eastAsia="Times New Roman" w:hAnsi="Arial" w:cs="Arial"/>
          <w:spacing w:val="54"/>
          <w:sz w:val="20"/>
          <w:szCs w:val="20"/>
        </w:rPr>
        <w:t xml:space="preserve"> </w:t>
      </w:r>
      <w:r w:rsidRPr="00ED0E92">
        <w:rPr>
          <w:rFonts w:ascii="Arial" w:eastAsia="Times New Roman" w:hAnsi="Arial" w:cs="Arial"/>
          <w:sz w:val="20"/>
          <w:szCs w:val="20"/>
        </w:rPr>
        <w:t>traits</w:t>
      </w:r>
      <w:r w:rsidRPr="00ED0E92">
        <w:rPr>
          <w:rFonts w:ascii="Arial" w:eastAsia="Times New Roman" w:hAnsi="Arial" w:cs="Arial"/>
          <w:spacing w:val="56"/>
          <w:sz w:val="20"/>
          <w:szCs w:val="20"/>
        </w:rPr>
        <w:t xml:space="preserve"> </w:t>
      </w:r>
      <w:bookmarkStart w:id="11" w:name="_Hlk146376062"/>
      <w:r w:rsidRPr="00ED0E92">
        <w:rPr>
          <w:rFonts w:ascii="Arial" w:eastAsia="Times New Roman" w:hAnsi="Arial" w:cs="Arial"/>
          <w:sz w:val="20"/>
          <w:szCs w:val="20"/>
        </w:rPr>
        <w:t>like</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number</w:t>
      </w:r>
      <w:r w:rsidRPr="00ED0E92">
        <w:rPr>
          <w:rFonts w:ascii="Arial" w:eastAsia="Times New Roman" w:hAnsi="Arial" w:cs="Arial"/>
          <w:spacing w:val="54"/>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55"/>
          <w:sz w:val="20"/>
          <w:szCs w:val="20"/>
        </w:rPr>
        <w:t xml:space="preserve"> </w:t>
      </w:r>
      <w:r w:rsidRPr="00ED0E92">
        <w:rPr>
          <w:rFonts w:ascii="Arial" w:eastAsia="Times New Roman" w:hAnsi="Arial" w:cs="Arial"/>
          <w:sz w:val="20"/>
          <w:szCs w:val="20"/>
        </w:rPr>
        <w:t>clusters per plant, number of pods per cluster, pod length, number of seeds per</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pod and seed yield</w:t>
      </w:r>
      <w:bookmarkEnd w:id="11"/>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had</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the</w:t>
      </w:r>
      <w:r w:rsidRPr="00ED0E92">
        <w:rPr>
          <w:rFonts w:ascii="Arial" w:eastAsia="Times New Roman" w:hAnsi="Arial" w:cs="Arial"/>
          <w:spacing w:val="-8"/>
          <w:sz w:val="20"/>
          <w:szCs w:val="20"/>
        </w:rPr>
        <w:t xml:space="preserve"> </w:t>
      </w:r>
      <w:r w:rsidRPr="00ED0E92">
        <w:rPr>
          <w:rFonts w:ascii="Arial" w:eastAsia="Times New Roman" w:hAnsi="Arial" w:cs="Arial"/>
          <w:sz w:val="20"/>
          <w:szCs w:val="20"/>
        </w:rPr>
        <w:t>highest</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values</w:t>
      </w:r>
      <w:r w:rsidRPr="00ED0E92">
        <w:rPr>
          <w:rFonts w:ascii="Arial" w:eastAsia="Times New Roman" w:hAnsi="Arial" w:cs="Arial"/>
          <w:spacing w:val="-6"/>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8"/>
          <w:sz w:val="20"/>
          <w:szCs w:val="20"/>
        </w:rPr>
        <w:t xml:space="preserve"> </w:t>
      </w:r>
      <w:r w:rsidRPr="00ED0E92">
        <w:rPr>
          <w:rFonts w:ascii="Arial" w:eastAsia="Times New Roman" w:hAnsi="Arial" w:cs="Arial"/>
          <w:sz w:val="20"/>
          <w:szCs w:val="20"/>
        </w:rPr>
        <w:t>PCV,</w:t>
      </w:r>
      <w:r w:rsidRPr="00ED0E92">
        <w:rPr>
          <w:rFonts w:ascii="Arial" w:eastAsia="Times New Roman" w:hAnsi="Arial" w:cs="Arial"/>
          <w:spacing w:val="-10"/>
          <w:sz w:val="20"/>
          <w:szCs w:val="20"/>
        </w:rPr>
        <w:t xml:space="preserve"> </w:t>
      </w:r>
      <w:r w:rsidRPr="00ED0E92">
        <w:rPr>
          <w:rFonts w:ascii="Arial" w:eastAsia="Times New Roman" w:hAnsi="Arial" w:cs="Arial"/>
          <w:sz w:val="20"/>
          <w:szCs w:val="20"/>
        </w:rPr>
        <w:t>GCV,</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broad-sense</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heritability</w:t>
      </w:r>
      <w:r w:rsidRPr="00ED0E92">
        <w:rPr>
          <w:rFonts w:ascii="Arial" w:eastAsia="Times New Roman" w:hAnsi="Arial" w:cs="Arial"/>
          <w:spacing w:val="-12"/>
          <w:sz w:val="20"/>
          <w:szCs w:val="20"/>
        </w:rPr>
        <w:t xml:space="preserve"> </w:t>
      </w:r>
      <w:r w:rsidRPr="00ED0E92">
        <w:rPr>
          <w:rFonts w:ascii="Arial" w:eastAsia="Times New Roman" w:hAnsi="Arial" w:cs="Arial"/>
          <w:sz w:val="20"/>
          <w:szCs w:val="20"/>
        </w:rPr>
        <w:t>and</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genetic</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advance.</w:t>
      </w:r>
      <w:r w:rsidRPr="00ED0E92">
        <w:rPr>
          <w:rFonts w:ascii="Arial" w:eastAsia="Times New Roman" w:hAnsi="Arial" w:cs="Arial"/>
          <w:spacing w:val="-58"/>
          <w:sz w:val="20"/>
          <w:szCs w:val="20"/>
        </w:rPr>
        <w:t xml:space="preserve"> </w:t>
      </w:r>
      <w:r w:rsidRPr="00ED0E92">
        <w:rPr>
          <w:rFonts w:ascii="Arial" w:eastAsia="Times New Roman" w:hAnsi="Arial" w:cs="Arial"/>
          <w:sz w:val="20"/>
          <w:szCs w:val="20"/>
        </w:rPr>
        <w:t xml:space="preserve">High heritability with low genetic advance observed for days to 50 </w:t>
      </w:r>
      <w:r w:rsidRPr="00ED0E92">
        <w:rPr>
          <w:rFonts w:ascii="Arial" w:eastAsia="Times New Roman" w:hAnsi="Arial" w:cs="Arial"/>
          <w:i/>
          <w:iCs/>
          <w:sz w:val="20"/>
          <w:szCs w:val="20"/>
        </w:rPr>
        <w:t>per cent</w:t>
      </w:r>
      <w:r w:rsidRPr="00ED0E92">
        <w:rPr>
          <w:rFonts w:ascii="Arial" w:eastAsia="Times New Roman" w:hAnsi="Arial" w:cs="Arial"/>
          <w:sz w:val="20"/>
          <w:szCs w:val="20"/>
        </w:rPr>
        <w:t xml:space="preserve"> flowering and plant height, which showed the existence of the non-additive gene </w:t>
      </w:r>
      <w:r w:rsidRPr="00ED0E92">
        <w:rPr>
          <w:rFonts w:ascii="Arial" w:eastAsia="Times New Roman" w:hAnsi="Arial" w:cs="Arial"/>
          <w:sz w:val="20"/>
          <w:szCs w:val="20"/>
        </w:rPr>
        <w:t>action, thus confirming the role of the environment in the expression of such traits. Selecting</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these yield attributing traits help</w:t>
      </w:r>
      <w:r w:rsidRPr="00ED0E92">
        <w:rPr>
          <w:rFonts w:ascii="Arial" w:eastAsia="Times New Roman" w:hAnsi="Arial" w:cs="Arial"/>
          <w:spacing w:val="-1"/>
          <w:sz w:val="20"/>
          <w:szCs w:val="20"/>
        </w:rPr>
        <w:t xml:space="preserve">s </w:t>
      </w:r>
      <w:r w:rsidRPr="00ED0E92">
        <w:rPr>
          <w:rFonts w:ascii="Arial" w:eastAsia="Times New Roman" w:hAnsi="Arial" w:cs="Arial"/>
          <w:sz w:val="20"/>
          <w:szCs w:val="20"/>
        </w:rPr>
        <w:t>achieve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enhanced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production. Parallel results were obtained by</w:t>
      </w:r>
      <w:r w:rsidRPr="00ED0E92">
        <w:rPr>
          <w:rFonts w:ascii="Arial" w:eastAsia="Times New Roman" w:hAnsi="Arial" w:cs="Arial"/>
          <w:spacing w:val="1"/>
          <w:sz w:val="20"/>
          <w:szCs w:val="20"/>
        </w:rPr>
        <w:t xml:space="preserve"> </w:t>
      </w:r>
      <w:proofErr w:type="spellStart"/>
      <w:r w:rsidRPr="00ED0E92">
        <w:rPr>
          <w:rFonts w:ascii="Arial" w:eastAsia="Times New Roman" w:hAnsi="Arial" w:cs="Arial"/>
          <w:sz w:val="20"/>
          <w:szCs w:val="20"/>
        </w:rPr>
        <w:t>Gowsalya</w:t>
      </w:r>
      <w:proofErr w:type="spellEnd"/>
      <w:r w:rsidRPr="00ED0E92">
        <w:rPr>
          <w:rFonts w:ascii="Arial" w:eastAsia="Times New Roman" w:hAnsi="Arial" w:cs="Arial"/>
          <w:sz w:val="20"/>
          <w:szCs w:val="20"/>
        </w:rPr>
        <w:t xml:space="preserve"> </w:t>
      </w:r>
      <w:r w:rsidRPr="00C934CE">
        <w:rPr>
          <w:rFonts w:ascii="Arial" w:eastAsia="Times New Roman" w:hAnsi="Arial" w:cs="Arial"/>
          <w:sz w:val="20"/>
          <w:szCs w:val="20"/>
        </w:rPr>
        <w:t>et al</w:t>
      </w:r>
      <w:r w:rsidRPr="00ED0E92">
        <w:rPr>
          <w:rFonts w:ascii="Arial" w:eastAsia="Times New Roman" w:hAnsi="Arial" w:cs="Arial"/>
          <w:sz w:val="20"/>
          <w:szCs w:val="20"/>
        </w:rPr>
        <w:t>.</w:t>
      </w:r>
      <w:r w:rsidR="007373AF" w:rsidRPr="00ED0E92">
        <w:rPr>
          <w:rFonts w:ascii="Arial" w:eastAsia="Times New Roman" w:hAnsi="Arial" w:cs="Arial"/>
          <w:sz w:val="20"/>
          <w:szCs w:val="20"/>
        </w:rPr>
        <w:t>,</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(2016)</w:t>
      </w:r>
      <w:r w:rsidRPr="00ED0E92">
        <w:rPr>
          <w:rFonts w:ascii="Arial" w:eastAsia="Times New Roman" w:hAnsi="Arial" w:cs="Arial"/>
          <w:sz w:val="20"/>
          <w:szCs w:val="20"/>
        </w:rPr>
        <w:t xml:space="preserve"> Gandi </w:t>
      </w:r>
      <w:r w:rsidRPr="00C934CE">
        <w:rPr>
          <w:rFonts w:ascii="Arial" w:eastAsia="Times New Roman" w:hAnsi="Arial" w:cs="Arial"/>
          <w:sz w:val="20"/>
          <w:szCs w:val="20"/>
        </w:rPr>
        <w:t>et al</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(2018)</w:t>
      </w:r>
      <w:r w:rsidRPr="00ED0E92">
        <w:rPr>
          <w:rFonts w:ascii="Arial" w:eastAsia="Times New Roman" w:hAnsi="Arial" w:cs="Arial"/>
          <w:sz w:val="20"/>
          <w:szCs w:val="20"/>
        </w:rPr>
        <w:t xml:space="preserve"> Sarvani </w:t>
      </w:r>
      <w:r w:rsidRPr="00C934CE">
        <w:rPr>
          <w:rFonts w:ascii="Arial" w:eastAsia="Times New Roman" w:hAnsi="Arial" w:cs="Arial"/>
          <w:sz w:val="20"/>
          <w:szCs w:val="20"/>
        </w:rPr>
        <w:t>et al</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(2020)</w:t>
      </w:r>
      <w:r w:rsidRPr="00A453D1">
        <w:rPr>
          <w:rFonts w:ascii="Arial" w:eastAsia="Times New Roman" w:hAnsi="Arial" w:cs="Arial"/>
          <w:sz w:val="20"/>
          <w:szCs w:val="20"/>
        </w:rPr>
        <w:t xml:space="preserve"> and Gomathi </w:t>
      </w:r>
      <w:r w:rsidRPr="00C934CE">
        <w:rPr>
          <w:rFonts w:ascii="Arial" w:eastAsia="Times New Roman" w:hAnsi="Arial" w:cs="Arial"/>
          <w:sz w:val="20"/>
          <w:szCs w:val="20"/>
        </w:rPr>
        <w:t>et al</w:t>
      </w:r>
      <w:r w:rsidRPr="00A453D1">
        <w:rPr>
          <w:rFonts w:ascii="Arial" w:eastAsia="Times New Roman" w:hAnsi="Arial" w:cs="Arial"/>
          <w:i/>
          <w:iCs/>
          <w:sz w:val="20"/>
          <w:szCs w:val="20"/>
        </w:rPr>
        <w:t>.</w:t>
      </w:r>
      <w:r w:rsidR="007373AF" w:rsidRPr="00A453D1">
        <w:rPr>
          <w:rFonts w:ascii="Arial" w:eastAsia="Times New Roman" w:hAnsi="Arial" w:cs="Arial"/>
          <w:i/>
          <w:iCs/>
          <w:sz w:val="20"/>
          <w:szCs w:val="20"/>
        </w:rPr>
        <w:t xml:space="preserve"> </w:t>
      </w:r>
      <w:r w:rsidR="007373AF" w:rsidRPr="00A453D1">
        <w:rPr>
          <w:rFonts w:ascii="Arial" w:eastAsia="Times New Roman" w:hAnsi="Arial" w:cs="Arial"/>
          <w:sz w:val="20"/>
          <w:szCs w:val="20"/>
        </w:rPr>
        <w:t>(</w:t>
      </w:r>
      <w:r w:rsidR="007373AF" w:rsidRPr="00ED0E92">
        <w:rPr>
          <w:rFonts w:ascii="Arial" w:eastAsia="Times New Roman" w:hAnsi="Arial" w:cs="Arial"/>
          <w:sz w:val="20"/>
          <w:szCs w:val="20"/>
        </w:rPr>
        <w:t>2023)</w:t>
      </w:r>
      <w:r w:rsidRPr="00A453D1">
        <w:rPr>
          <w:rFonts w:ascii="Arial" w:eastAsia="Times New Roman" w:hAnsi="Arial" w:cs="Arial"/>
          <w:sz w:val="20"/>
          <w:szCs w:val="20"/>
        </w:rPr>
        <w:t>.</w:t>
      </w:r>
    </w:p>
    <w:p w14:paraId="452D6FD2" w14:textId="77777777" w:rsidR="005C1BF6" w:rsidRPr="00A453D1" w:rsidRDefault="005C1BF6" w:rsidP="005C044C">
      <w:pPr>
        <w:autoSpaceDE w:val="0"/>
        <w:autoSpaceDN w:val="0"/>
        <w:spacing w:after="0" w:line="240" w:lineRule="auto"/>
        <w:jc w:val="both"/>
        <w:rPr>
          <w:rFonts w:ascii="Arial" w:eastAsia="Times New Roman" w:hAnsi="Arial" w:cs="Arial"/>
        </w:rPr>
      </w:pPr>
    </w:p>
    <w:p w14:paraId="68D45B4E" w14:textId="28527F7D" w:rsidR="005C1BF6" w:rsidRPr="00ED0E92" w:rsidRDefault="005C1BF6" w:rsidP="005C044C">
      <w:pPr>
        <w:autoSpaceDE w:val="0"/>
        <w:autoSpaceDN w:val="0"/>
        <w:spacing w:after="0" w:line="240" w:lineRule="auto"/>
        <w:ind w:left="450" w:right="115" w:hanging="450"/>
        <w:jc w:val="both"/>
        <w:rPr>
          <w:rFonts w:ascii="Arial" w:eastAsia="Times New Roman" w:hAnsi="Arial" w:cs="Arial"/>
          <w:b/>
          <w:bCs/>
        </w:rPr>
      </w:pPr>
      <w:r w:rsidRPr="00ED0E92">
        <w:rPr>
          <w:rFonts w:ascii="Arial" w:eastAsia="Times New Roman" w:hAnsi="Arial" w:cs="Arial"/>
          <w:b/>
          <w:bCs/>
        </w:rPr>
        <w:t>3.3</w:t>
      </w:r>
      <w:r w:rsidRPr="00ED0E92">
        <w:rPr>
          <w:rFonts w:ascii="Arial" w:eastAsia="Times New Roman" w:hAnsi="Arial" w:cs="Arial"/>
          <w:b/>
          <w:bCs/>
        </w:rPr>
        <w:tab/>
        <w:t>Genetic Variability for the Second Season (</w:t>
      </w:r>
      <w:ins w:id="12" w:author="Nilesh Chauhan" w:date="2025-03-08T09:55:00Z" w16du:dateUtc="2025-03-08T04:25:00Z">
        <w:r w:rsidR="00FD6F45">
          <w:rPr>
            <w:rFonts w:ascii="Arial" w:eastAsia="Times New Roman" w:hAnsi="Arial" w:cs="Arial"/>
            <w:b/>
            <w:bCs/>
          </w:rPr>
          <w:t>S</w:t>
        </w:r>
      </w:ins>
      <w:del w:id="13" w:author="Nilesh Chauhan" w:date="2025-03-08T09:55:00Z" w16du:dateUtc="2025-03-08T04:25:00Z">
        <w:r w:rsidRPr="00ED0E92" w:rsidDel="00FD6F45">
          <w:rPr>
            <w:rFonts w:ascii="Arial" w:eastAsia="Times New Roman" w:hAnsi="Arial" w:cs="Arial"/>
            <w:b/>
            <w:bCs/>
          </w:rPr>
          <w:delText>s</w:delText>
        </w:r>
      </w:del>
      <w:r w:rsidRPr="00ED0E92">
        <w:rPr>
          <w:rFonts w:ascii="Arial" w:eastAsia="Times New Roman" w:hAnsi="Arial" w:cs="Arial"/>
          <w:b/>
          <w:bCs/>
        </w:rPr>
        <w:t>ummer 2023)</w:t>
      </w:r>
    </w:p>
    <w:p w14:paraId="35BFB37A" w14:textId="77777777" w:rsidR="005C1BF6" w:rsidRPr="00780154" w:rsidRDefault="005C1BF6" w:rsidP="005C044C">
      <w:pPr>
        <w:autoSpaceDE w:val="0"/>
        <w:autoSpaceDN w:val="0"/>
        <w:spacing w:after="0" w:line="240" w:lineRule="auto"/>
        <w:ind w:right="115"/>
        <w:jc w:val="both"/>
        <w:rPr>
          <w:rFonts w:ascii="Arial" w:eastAsia="Times New Roman" w:hAnsi="Arial" w:cs="Arial"/>
          <w:i/>
          <w:iCs/>
          <w:u w:val="single"/>
        </w:rPr>
      </w:pPr>
    </w:p>
    <w:p w14:paraId="165517A1" w14:textId="3BF35E2F" w:rsidR="005C1BF6" w:rsidRPr="00ED0E92" w:rsidRDefault="005C1BF6" w:rsidP="005C044C">
      <w:pPr>
        <w:autoSpaceDE w:val="0"/>
        <w:autoSpaceDN w:val="0"/>
        <w:spacing w:after="0" w:line="240" w:lineRule="auto"/>
        <w:ind w:right="50"/>
        <w:jc w:val="both"/>
        <w:rPr>
          <w:rFonts w:ascii="Arial" w:eastAsia="Times New Roman" w:hAnsi="Arial" w:cs="Arial"/>
          <w:sz w:val="20"/>
          <w:szCs w:val="20"/>
        </w:rPr>
      </w:pPr>
      <w:r w:rsidRPr="00ED0E92">
        <w:rPr>
          <w:rFonts w:ascii="Arial" w:eastAsia="Times New Roman" w:hAnsi="Arial" w:cs="Arial"/>
          <w:position w:val="2"/>
          <w:sz w:val="20"/>
          <w:szCs w:val="20"/>
        </w:rPr>
        <w:t xml:space="preserve">Analysis of variance was carried out for yield and its attributes in 30 mutant </w:t>
      </w:r>
      <w:r w:rsidRPr="00ED0E92">
        <w:rPr>
          <w:rFonts w:ascii="Arial" w:eastAsia="Times New Roman" w:hAnsi="Arial" w:cs="Arial"/>
          <w:sz w:val="20"/>
          <w:szCs w:val="20"/>
        </w:rPr>
        <w:t>lines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along</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with</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four</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checks.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Analysis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variance</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revealed</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significant</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differences among the genotypes for all the traits studied, indicating sufficient genetic variability and the choice of the material for the investigation was</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appropriately depicted in (Table</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4)</w:t>
      </w:r>
      <w:r w:rsidR="00ED0E92">
        <w:rPr>
          <w:rFonts w:ascii="Arial" w:eastAsia="Times New Roman" w:hAnsi="Arial" w:cs="Arial"/>
          <w:sz w:val="20"/>
          <w:szCs w:val="20"/>
        </w:rPr>
        <w:t>.</w:t>
      </w:r>
    </w:p>
    <w:p w14:paraId="75778CE3" w14:textId="77777777" w:rsidR="005C1BF6" w:rsidRPr="00780154" w:rsidRDefault="005C1BF6" w:rsidP="005C044C">
      <w:pPr>
        <w:autoSpaceDE w:val="0"/>
        <w:autoSpaceDN w:val="0"/>
        <w:spacing w:after="0" w:line="240" w:lineRule="auto"/>
        <w:ind w:right="50"/>
        <w:jc w:val="both"/>
        <w:rPr>
          <w:rFonts w:ascii="Arial" w:eastAsia="Times New Roman" w:hAnsi="Arial" w:cs="Arial"/>
        </w:rPr>
      </w:pPr>
    </w:p>
    <w:p w14:paraId="348A6443" w14:textId="231BD14B" w:rsidR="005C1BF6" w:rsidRPr="00ED0E92" w:rsidRDefault="005C1BF6" w:rsidP="005C044C">
      <w:pPr>
        <w:autoSpaceDE w:val="0"/>
        <w:autoSpaceDN w:val="0"/>
        <w:spacing w:after="0" w:line="240" w:lineRule="auto"/>
        <w:ind w:right="50"/>
        <w:jc w:val="both"/>
        <w:rPr>
          <w:rFonts w:ascii="Arial" w:eastAsia="Times New Roman" w:hAnsi="Arial" w:cs="Arial"/>
          <w:sz w:val="20"/>
          <w:szCs w:val="20"/>
        </w:rPr>
      </w:pPr>
      <w:r w:rsidRPr="00ED0E92">
        <w:rPr>
          <w:rFonts w:ascii="Arial" w:eastAsia="Times New Roman" w:hAnsi="Arial" w:cs="Arial"/>
          <w:spacing w:val="-1"/>
          <w:sz w:val="20"/>
          <w:szCs w:val="20"/>
        </w:rPr>
        <w:t>For the second season, results</w:t>
      </w:r>
      <w:r w:rsidRPr="00ED0E92">
        <w:rPr>
          <w:rFonts w:ascii="Arial" w:eastAsia="Times New Roman" w:hAnsi="Arial" w:cs="Arial"/>
          <w:spacing w:val="-7"/>
          <w:sz w:val="20"/>
          <w:szCs w:val="20"/>
        </w:rPr>
        <w:t xml:space="preserve"> </w:t>
      </w:r>
      <w:r w:rsidRPr="00ED0E92">
        <w:rPr>
          <w:rFonts w:ascii="Arial" w:eastAsia="Times New Roman" w:hAnsi="Arial" w:cs="Arial"/>
          <w:spacing w:val="-1"/>
          <w:sz w:val="20"/>
          <w:szCs w:val="20"/>
        </w:rPr>
        <w:t>of</w:t>
      </w:r>
      <w:r w:rsidRPr="00ED0E92">
        <w:rPr>
          <w:rFonts w:ascii="Arial" w:eastAsia="Times New Roman" w:hAnsi="Arial" w:cs="Arial"/>
          <w:spacing w:val="-8"/>
          <w:sz w:val="20"/>
          <w:szCs w:val="20"/>
        </w:rPr>
        <w:t xml:space="preserve"> </w:t>
      </w:r>
      <w:r w:rsidRPr="00ED0E92">
        <w:rPr>
          <w:rFonts w:ascii="Arial" w:eastAsia="Times New Roman" w:hAnsi="Arial" w:cs="Arial"/>
          <w:spacing w:val="-1"/>
          <w:sz w:val="20"/>
          <w:szCs w:val="20"/>
        </w:rPr>
        <w:t>genetic</w:t>
      </w:r>
      <w:r w:rsidRPr="00ED0E92">
        <w:rPr>
          <w:rFonts w:ascii="Arial" w:eastAsia="Times New Roman" w:hAnsi="Arial" w:cs="Arial"/>
          <w:spacing w:val="-9"/>
          <w:sz w:val="20"/>
          <w:szCs w:val="20"/>
        </w:rPr>
        <w:t xml:space="preserve"> </w:t>
      </w:r>
      <w:r w:rsidRPr="00ED0E92">
        <w:rPr>
          <w:rFonts w:ascii="Arial" w:eastAsia="Times New Roman" w:hAnsi="Arial" w:cs="Arial"/>
          <w:sz w:val="20"/>
          <w:szCs w:val="20"/>
        </w:rPr>
        <w:t>variability</w:t>
      </w:r>
      <w:r w:rsidRPr="00ED0E92">
        <w:rPr>
          <w:rFonts w:ascii="Arial" w:eastAsia="Times New Roman" w:hAnsi="Arial" w:cs="Arial"/>
          <w:spacing w:val="-14"/>
          <w:sz w:val="20"/>
          <w:szCs w:val="20"/>
        </w:rPr>
        <w:t xml:space="preserve"> </w:t>
      </w:r>
      <w:r w:rsidRPr="00ED0E92">
        <w:rPr>
          <w:rFonts w:ascii="Arial" w:eastAsia="Times New Roman" w:hAnsi="Arial" w:cs="Arial"/>
          <w:sz w:val="20"/>
          <w:szCs w:val="20"/>
        </w:rPr>
        <w:t>studies</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showed</w:t>
      </w:r>
      <w:r w:rsidRPr="00ED0E92">
        <w:rPr>
          <w:rFonts w:ascii="Arial" w:eastAsia="Times New Roman" w:hAnsi="Arial" w:cs="Arial"/>
          <w:spacing w:val="-8"/>
          <w:sz w:val="20"/>
          <w:szCs w:val="20"/>
        </w:rPr>
        <w:t xml:space="preserve"> </w:t>
      </w:r>
      <w:r w:rsidRPr="00ED0E92">
        <w:rPr>
          <w:rFonts w:ascii="Arial" w:eastAsia="Times New Roman" w:hAnsi="Arial" w:cs="Arial"/>
          <w:sz w:val="20"/>
          <w:szCs w:val="20"/>
        </w:rPr>
        <w:t>that</w:t>
      </w:r>
      <w:r w:rsidRPr="00ED0E92">
        <w:rPr>
          <w:rFonts w:ascii="Arial" w:eastAsia="Times New Roman" w:hAnsi="Arial" w:cs="Arial"/>
          <w:position w:val="2"/>
          <w:sz w:val="20"/>
          <w:szCs w:val="20"/>
        </w:rPr>
        <w:t xml:space="preserve"> </w:t>
      </w:r>
      <w:r w:rsidRPr="00ED0E92">
        <w:rPr>
          <w:rFonts w:ascii="Arial" w:eastAsia="Times New Roman" w:hAnsi="Arial" w:cs="Arial"/>
          <w:sz w:val="20"/>
          <w:szCs w:val="20"/>
        </w:rPr>
        <w:t>moderate PCV and GCV values were observed for the number of branches per plant, number of clusters per plant, number of pods per cluster and number of seeds per pod. High</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 xml:space="preserve">heritability, along with high genetic advance as </w:t>
      </w:r>
      <w:r w:rsidRPr="00ED0E92">
        <w:rPr>
          <w:rFonts w:ascii="Arial" w:eastAsia="Times New Roman" w:hAnsi="Arial" w:cs="Arial"/>
          <w:i/>
          <w:sz w:val="20"/>
          <w:szCs w:val="20"/>
        </w:rPr>
        <w:t xml:space="preserve">per cent </w:t>
      </w:r>
      <w:r w:rsidRPr="00ED0E92">
        <w:rPr>
          <w:rFonts w:ascii="Arial" w:eastAsia="Times New Roman" w:hAnsi="Arial" w:cs="Arial"/>
          <w:sz w:val="20"/>
          <w:szCs w:val="20"/>
        </w:rPr>
        <w:t>of mean was recorded for</w:t>
      </w:r>
      <w:r w:rsidRPr="00ED0E92">
        <w:rPr>
          <w:rFonts w:ascii="Arial" w:eastAsia="Times New Roman" w:hAnsi="Arial" w:cs="Arial"/>
          <w:spacing w:val="1"/>
          <w:sz w:val="20"/>
          <w:szCs w:val="20"/>
        </w:rPr>
        <w:t xml:space="preserve"> the number of branches per plant, the number</w:t>
      </w:r>
      <w:r w:rsidRPr="00ED0E92">
        <w:rPr>
          <w:rFonts w:ascii="Arial" w:eastAsia="Times New Roman" w:hAnsi="Arial" w:cs="Arial"/>
          <w:sz w:val="20"/>
          <w:szCs w:val="20"/>
        </w:rPr>
        <w:t xml:space="preserve"> of clusters per plant,</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the number of pods per cluster, the number of pods per plant and the number of seeds per pod. These findings were in</w:t>
      </w:r>
      <w:r w:rsidRPr="00ED0E92">
        <w:rPr>
          <w:rFonts w:ascii="Arial" w:eastAsia="Times New Roman" w:hAnsi="Arial" w:cs="Arial"/>
          <w:spacing w:val="-57"/>
          <w:sz w:val="20"/>
          <w:szCs w:val="20"/>
        </w:rPr>
        <w:t xml:space="preserve"> </w:t>
      </w:r>
      <w:r w:rsidRPr="00ED0E92">
        <w:rPr>
          <w:rFonts w:ascii="Arial" w:eastAsia="Times New Roman" w:hAnsi="Arial" w:cs="Arial"/>
          <w:spacing w:val="-1"/>
          <w:sz w:val="20"/>
          <w:szCs w:val="20"/>
        </w:rPr>
        <w:t>close</w:t>
      </w:r>
      <w:r w:rsidRPr="00ED0E92">
        <w:rPr>
          <w:rFonts w:ascii="Arial" w:eastAsia="Times New Roman" w:hAnsi="Arial" w:cs="Arial"/>
          <w:spacing w:val="-16"/>
          <w:sz w:val="20"/>
          <w:szCs w:val="20"/>
        </w:rPr>
        <w:t xml:space="preserve"> </w:t>
      </w:r>
      <w:r w:rsidRPr="00ED0E92">
        <w:rPr>
          <w:rFonts w:ascii="Arial" w:eastAsia="Times New Roman" w:hAnsi="Arial" w:cs="Arial"/>
          <w:spacing w:val="-1"/>
          <w:sz w:val="20"/>
          <w:szCs w:val="20"/>
        </w:rPr>
        <w:t>agreement</w:t>
      </w:r>
      <w:r w:rsidRPr="00ED0E92">
        <w:rPr>
          <w:rFonts w:ascii="Arial" w:eastAsia="Times New Roman" w:hAnsi="Arial" w:cs="Arial"/>
          <w:spacing w:val="-14"/>
          <w:sz w:val="20"/>
          <w:szCs w:val="20"/>
        </w:rPr>
        <w:t xml:space="preserve"> </w:t>
      </w:r>
      <w:r w:rsidRPr="00ED0E92">
        <w:rPr>
          <w:rFonts w:ascii="Arial" w:eastAsia="Times New Roman" w:hAnsi="Arial" w:cs="Arial"/>
          <w:spacing w:val="-1"/>
          <w:sz w:val="20"/>
          <w:szCs w:val="20"/>
        </w:rPr>
        <w:t>with</w:t>
      </w:r>
      <w:r w:rsidRPr="00ED0E92">
        <w:rPr>
          <w:rFonts w:ascii="Arial" w:eastAsia="Times New Roman" w:hAnsi="Arial" w:cs="Arial"/>
          <w:spacing w:val="-15"/>
          <w:sz w:val="20"/>
          <w:szCs w:val="20"/>
        </w:rPr>
        <w:t xml:space="preserve"> </w:t>
      </w:r>
      <w:r w:rsidRPr="00ED0E92">
        <w:rPr>
          <w:rFonts w:ascii="Arial" w:eastAsia="Times New Roman" w:hAnsi="Arial" w:cs="Arial"/>
          <w:spacing w:val="-1"/>
          <w:sz w:val="20"/>
          <w:szCs w:val="20"/>
        </w:rPr>
        <w:t>the</w:t>
      </w:r>
      <w:r w:rsidRPr="00ED0E92">
        <w:rPr>
          <w:rFonts w:ascii="Arial" w:eastAsia="Times New Roman" w:hAnsi="Arial" w:cs="Arial"/>
          <w:spacing w:val="-13"/>
          <w:sz w:val="20"/>
          <w:szCs w:val="20"/>
        </w:rPr>
        <w:t xml:space="preserve"> </w:t>
      </w:r>
      <w:r w:rsidRPr="00ED0E92">
        <w:rPr>
          <w:rFonts w:ascii="Arial" w:eastAsia="Times New Roman" w:hAnsi="Arial" w:cs="Arial"/>
          <w:sz w:val="20"/>
          <w:szCs w:val="20"/>
        </w:rPr>
        <w:t>reports</w:t>
      </w:r>
      <w:r w:rsidRPr="00ED0E92">
        <w:rPr>
          <w:rFonts w:ascii="Arial" w:eastAsia="Times New Roman" w:hAnsi="Arial" w:cs="Arial"/>
          <w:spacing w:val="-14"/>
          <w:sz w:val="20"/>
          <w:szCs w:val="20"/>
        </w:rPr>
        <w:t xml:space="preserve"> </w:t>
      </w:r>
      <w:r w:rsidRPr="00ED0E92">
        <w:rPr>
          <w:rFonts w:ascii="Arial" w:eastAsia="Times New Roman" w:hAnsi="Arial" w:cs="Arial"/>
          <w:sz w:val="20"/>
          <w:szCs w:val="20"/>
        </w:rPr>
        <w:t>of</w:t>
      </w:r>
      <w:r w:rsidRPr="00ED0E92">
        <w:rPr>
          <w:rFonts w:ascii="Arial" w:eastAsia="Times New Roman" w:hAnsi="Arial" w:cs="Arial"/>
          <w:spacing w:val="-23"/>
          <w:sz w:val="20"/>
          <w:szCs w:val="20"/>
        </w:rPr>
        <w:t xml:space="preserve"> </w:t>
      </w:r>
      <w:proofErr w:type="spellStart"/>
      <w:r w:rsidRPr="00ED0E92">
        <w:rPr>
          <w:rFonts w:ascii="Arial" w:eastAsia="Times New Roman" w:hAnsi="Arial" w:cs="Arial"/>
          <w:sz w:val="20"/>
          <w:szCs w:val="20"/>
        </w:rPr>
        <w:t>Rolaniya</w:t>
      </w:r>
      <w:proofErr w:type="spellEnd"/>
      <w:r w:rsidRPr="00ED0E92">
        <w:rPr>
          <w:rFonts w:ascii="Arial" w:eastAsia="Times New Roman" w:hAnsi="Arial" w:cs="Arial"/>
          <w:sz w:val="20"/>
          <w:szCs w:val="20"/>
        </w:rPr>
        <w:t xml:space="preserve"> </w:t>
      </w:r>
      <w:r w:rsidRPr="00C934CE">
        <w:rPr>
          <w:rFonts w:ascii="Arial" w:eastAsia="Times New Roman" w:hAnsi="Arial" w:cs="Arial"/>
          <w:sz w:val="20"/>
          <w:szCs w:val="20"/>
        </w:rPr>
        <w:t>et al</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(2017)</w:t>
      </w:r>
      <w:r w:rsidRPr="00ED0E92">
        <w:rPr>
          <w:rFonts w:ascii="Arial" w:eastAsia="Times New Roman" w:hAnsi="Arial" w:cs="Arial"/>
          <w:sz w:val="20"/>
          <w:szCs w:val="20"/>
        </w:rPr>
        <w:t xml:space="preserve"> and Aftab </w:t>
      </w:r>
      <w:r w:rsidRPr="00C934CE">
        <w:rPr>
          <w:rFonts w:ascii="Arial" w:eastAsia="Times New Roman" w:hAnsi="Arial" w:cs="Arial"/>
          <w:sz w:val="20"/>
          <w:szCs w:val="20"/>
        </w:rPr>
        <w:t>et al</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(2018)</w:t>
      </w:r>
      <w:r w:rsidRPr="00ED0E92">
        <w:rPr>
          <w:rFonts w:ascii="Arial" w:eastAsia="Times New Roman" w:hAnsi="Arial" w:cs="Arial"/>
          <w:sz w:val="20"/>
          <w:szCs w:val="20"/>
        </w:rPr>
        <w:t>.</w:t>
      </w:r>
    </w:p>
    <w:p w14:paraId="3C353C86" w14:textId="77777777" w:rsidR="005C1BF6" w:rsidRPr="00780154" w:rsidRDefault="005C1BF6" w:rsidP="005C044C">
      <w:pPr>
        <w:autoSpaceDE w:val="0"/>
        <w:autoSpaceDN w:val="0"/>
        <w:spacing w:after="0" w:line="240" w:lineRule="auto"/>
        <w:ind w:right="115"/>
        <w:jc w:val="both"/>
        <w:rPr>
          <w:rFonts w:ascii="Arial" w:eastAsia="Times New Roman" w:hAnsi="Arial" w:cs="Arial"/>
        </w:rPr>
      </w:pPr>
    </w:p>
    <w:p w14:paraId="00716811" w14:textId="233F90C0" w:rsidR="00FC5E9B" w:rsidRPr="00ED0E92" w:rsidRDefault="005C1BF6" w:rsidP="00780154">
      <w:pPr>
        <w:autoSpaceDE w:val="0"/>
        <w:autoSpaceDN w:val="0"/>
        <w:spacing w:after="0" w:line="240" w:lineRule="auto"/>
        <w:ind w:right="50"/>
        <w:jc w:val="both"/>
        <w:rPr>
          <w:rFonts w:ascii="Arial" w:eastAsia="Times New Roman" w:hAnsi="Arial" w:cs="Arial"/>
          <w:sz w:val="20"/>
          <w:szCs w:val="20"/>
        </w:rPr>
      </w:pPr>
      <w:r w:rsidRPr="00ED0E92">
        <w:rPr>
          <w:rFonts w:ascii="Arial" w:eastAsia="Times New Roman" w:hAnsi="Arial" w:cs="Arial"/>
          <w:sz w:val="20"/>
          <w:szCs w:val="20"/>
        </w:rPr>
        <w:t>By considering above mentioned selection parameters, it is confirmed</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that</w:t>
      </w:r>
      <w:r w:rsidRPr="00ED0E92">
        <w:rPr>
          <w:rFonts w:ascii="Arial" w:eastAsia="Times New Roman" w:hAnsi="Arial" w:cs="Arial"/>
          <w:spacing w:val="57"/>
          <w:sz w:val="20"/>
          <w:szCs w:val="20"/>
        </w:rPr>
        <w:t xml:space="preserve"> </w:t>
      </w:r>
      <w:r w:rsidRPr="00ED0E92">
        <w:rPr>
          <w:rFonts w:ascii="Arial" w:eastAsia="Times New Roman" w:hAnsi="Arial" w:cs="Arial"/>
          <w:sz w:val="20"/>
          <w:szCs w:val="20"/>
        </w:rPr>
        <w:t>traits</w:t>
      </w:r>
      <w:r w:rsidRPr="00ED0E92">
        <w:rPr>
          <w:rFonts w:ascii="Arial" w:eastAsia="Times New Roman" w:hAnsi="Arial" w:cs="Arial"/>
          <w:spacing w:val="56"/>
          <w:sz w:val="20"/>
          <w:szCs w:val="20"/>
        </w:rPr>
        <w:t xml:space="preserve"> </w:t>
      </w:r>
      <w:r w:rsidRPr="00ED0E92">
        <w:rPr>
          <w:rFonts w:ascii="Arial" w:eastAsia="Times New Roman" w:hAnsi="Arial" w:cs="Arial"/>
          <w:sz w:val="20"/>
          <w:szCs w:val="20"/>
        </w:rPr>
        <w:t xml:space="preserve">like the </w:t>
      </w:r>
      <w:bookmarkStart w:id="14" w:name="_Hlk146376877"/>
      <w:r w:rsidRPr="00ED0E92">
        <w:rPr>
          <w:rFonts w:ascii="Arial" w:eastAsia="Times New Roman" w:hAnsi="Arial" w:cs="Arial"/>
          <w:sz w:val="20"/>
          <w:szCs w:val="20"/>
        </w:rPr>
        <w:t>number of branches per plant, number</w:t>
      </w:r>
      <w:r w:rsidRPr="00ED0E92">
        <w:rPr>
          <w:rFonts w:ascii="Arial" w:eastAsia="Times New Roman" w:hAnsi="Arial" w:cs="Arial"/>
          <w:spacing w:val="-58"/>
          <w:sz w:val="20"/>
          <w:szCs w:val="20"/>
        </w:rPr>
        <w:t xml:space="preserve"> </w:t>
      </w:r>
      <w:r w:rsidRPr="00ED0E92">
        <w:rPr>
          <w:rFonts w:ascii="Arial" w:eastAsia="Times New Roman" w:hAnsi="Arial" w:cs="Arial"/>
          <w:sz w:val="20"/>
          <w:szCs w:val="20"/>
        </w:rPr>
        <w:t>of clusters per plant, number of pods per cluster, number of pods per plant and number of</w:t>
      </w:r>
      <w:r w:rsidRPr="00ED0E92">
        <w:rPr>
          <w:rFonts w:ascii="Arial" w:eastAsia="Times New Roman" w:hAnsi="Arial" w:cs="Arial"/>
          <w:spacing w:val="1"/>
          <w:sz w:val="20"/>
          <w:szCs w:val="20"/>
        </w:rPr>
        <w:t xml:space="preserve"> </w:t>
      </w:r>
      <w:r w:rsidRPr="00ED0E92">
        <w:rPr>
          <w:rFonts w:ascii="Arial" w:eastAsia="Times New Roman" w:hAnsi="Arial" w:cs="Arial"/>
          <w:sz w:val="20"/>
          <w:szCs w:val="20"/>
        </w:rPr>
        <w:t xml:space="preserve">seeds per pod </w:t>
      </w:r>
      <w:bookmarkEnd w:id="14"/>
      <w:r w:rsidRPr="00ED0E92">
        <w:rPr>
          <w:rFonts w:ascii="Arial" w:eastAsia="Times New Roman" w:hAnsi="Arial" w:cs="Arial"/>
          <w:sz w:val="20"/>
          <w:szCs w:val="20"/>
        </w:rPr>
        <w:t>have</w:t>
      </w:r>
      <w:r w:rsidRPr="00ED0E92">
        <w:rPr>
          <w:rFonts w:ascii="Arial" w:eastAsia="Times New Roman" w:hAnsi="Arial" w:cs="Arial"/>
          <w:spacing w:val="-8"/>
          <w:sz w:val="20"/>
          <w:szCs w:val="20"/>
        </w:rPr>
        <w:t xml:space="preserve"> </w:t>
      </w:r>
      <w:r w:rsidRPr="00ED0E92">
        <w:rPr>
          <w:rFonts w:ascii="Arial" w:eastAsia="Times New Roman" w:hAnsi="Arial" w:cs="Arial"/>
          <w:sz w:val="20"/>
          <w:szCs w:val="20"/>
        </w:rPr>
        <w:t>moderate PCV,</w:t>
      </w:r>
      <w:r w:rsidRPr="00ED0E92">
        <w:rPr>
          <w:rFonts w:ascii="Arial" w:eastAsia="Times New Roman" w:hAnsi="Arial" w:cs="Arial"/>
          <w:spacing w:val="-10"/>
          <w:sz w:val="20"/>
          <w:szCs w:val="20"/>
        </w:rPr>
        <w:t xml:space="preserve"> </w:t>
      </w:r>
      <w:r w:rsidRPr="00ED0E92">
        <w:rPr>
          <w:rFonts w:ascii="Arial" w:eastAsia="Times New Roman" w:hAnsi="Arial" w:cs="Arial"/>
          <w:sz w:val="20"/>
          <w:szCs w:val="20"/>
        </w:rPr>
        <w:t>GCV and high</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broad-sense</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heritability</w:t>
      </w:r>
      <w:r w:rsidRPr="00ED0E92">
        <w:rPr>
          <w:rFonts w:ascii="Arial" w:eastAsia="Times New Roman" w:hAnsi="Arial" w:cs="Arial"/>
          <w:spacing w:val="-12"/>
          <w:sz w:val="20"/>
          <w:szCs w:val="20"/>
        </w:rPr>
        <w:t xml:space="preserve"> </w:t>
      </w:r>
      <w:r w:rsidRPr="00ED0E92">
        <w:rPr>
          <w:rFonts w:ascii="Arial" w:eastAsia="Times New Roman" w:hAnsi="Arial" w:cs="Arial"/>
          <w:sz w:val="20"/>
          <w:szCs w:val="20"/>
        </w:rPr>
        <w:t>with</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genetic</w:t>
      </w:r>
      <w:r w:rsidRPr="00ED0E92">
        <w:rPr>
          <w:rFonts w:ascii="Arial" w:eastAsia="Times New Roman" w:hAnsi="Arial" w:cs="Arial"/>
          <w:spacing w:val="-7"/>
          <w:sz w:val="20"/>
          <w:szCs w:val="20"/>
        </w:rPr>
        <w:t xml:space="preserve"> </w:t>
      </w:r>
      <w:r w:rsidRPr="00ED0E92">
        <w:rPr>
          <w:rFonts w:ascii="Arial" w:eastAsia="Times New Roman" w:hAnsi="Arial" w:cs="Arial"/>
          <w:sz w:val="20"/>
          <w:szCs w:val="20"/>
        </w:rPr>
        <w:t>advance (Table 4).</w:t>
      </w:r>
      <w:r w:rsidRPr="00ED0E92">
        <w:rPr>
          <w:rFonts w:ascii="Arial" w:eastAsia="Times New Roman" w:hAnsi="Arial" w:cs="Arial"/>
          <w:spacing w:val="-58"/>
          <w:sz w:val="20"/>
          <w:szCs w:val="20"/>
        </w:rPr>
        <w:t xml:space="preserve"> </w:t>
      </w:r>
      <w:r w:rsidRPr="00ED0E92">
        <w:rPr>
          <w:rFonts w:ascii="Arial" w:eastAsia="Times New Roman" w:hAnsi="Arial" w:cs="Arial"/>
          <w:sz w:val="20"/>
          <w:szCs w:val="20"/>
        </w:rPr>
        <w:t>This showed that higher values of heritability and genetic gain were principally controlled by additive genes Selecting</w:t>
      </w:r>
      <w:r w:rsidRPr="00ED0E92">
        <w:rPr>
          <w:rFonts w:ascii="Arial" w:eastAsia="Times New Roman" w:hAnsi="Arial" w:cs="Arial"/>
          <w:spacing w:val="-2"/>
          <w:sz w:val="20"/>
          <w:szCs w:val="20"/>
        </w:rPr>
        <w:t xml:space="preserve"> </w:t>
      </w:r>
      <w:r w:rsidRPr="00ED0E92">
        <w:rPr>
          <w:rFonts w:ascii="Arial" w:eastAsia="Times New Roman" w:hAnsi="Arial" w:cs="Arial"/>
          <w:sz w:val="20"/>
          <w:szCs w:val="20"/>
        </w:rPr>
        <w:t>such yield attributing traits</w:t>
      </w:r>
      <w:r w:rsidRPr="00ED0E92">
        <w:rPr>
          <w:rFonts w:ascii="Arial" w:eastAsia="Times New Roman" w:hAnsi="Arial" w:cs="Arial"/>
          <w:spacing w:val="-1"/>
          <w:sz w:val="20"/>
          <w:szCs w:val="20"/>
        </w:rPr>
        <w:t xml:space="preserve"> helps </w:t>
      </w:r>
      <w:r w:rsidRPr="00ED0E92">
        <w:rPr>
          <w:rFonts w:ascii="Arial" w:eastAsia="Times New Roman" w:hAnsi="Arial" w:cs="Arial"/>
          <w:sz w:val="20"/>
          <w:szCs w:val="20"/>
        </w:rPr>
        <w:t>increas</w:t>
      </w:r>
      <w:r w:rsidRPr="00ED0E92">
        <w:rPr>
          <w:rFonts w:ascii="Arial" w:eastAsia="Times New Roman" w:hAnsi="Arial" w:cs="Arial"/>
          <w:spacing w:val="-1"/>
          <w:sz w:val="20"/>
          <w:szCs w:val="20"/>
        </w:rPr>
        <w:t xml:space="preserve">e </w:t>
      </w:r>
      <w:r w:rsidRPr="00ED0E92">
        <w:rPr>
          <w:rFonts w:ascii="Arial" w:eastAsia="Times New Roman" w:hAnsi="Arial" w:cs="Arial"/>
          <w:sz w:val="20"/>
          <w:szCs w:val="20"/>
        </w:rPr>
        <w:t xml:space="preserve">yield. Parallel results were obtained by </w:t>
      </w:r>
      <w:commentRangeStart w:id="15"/>
      <w:proofErr w:type="spellStart"/>
      <w:r w:rsidRPr="00ED0E92">
        <w:rPr>
          <w:rFonts w:ascii="Arial" w:eastAsia="Times New Roman" w:hAnsi="Arial" w:cs="Arial"/>
          <w:sz w:val="20"/>
          <w:szCs w:val="20"/>
        </w:rPr>
        <w:t>Gowsalya</w:t>
      </w:r>
      <w:proofErr w:type="spellEnd"/>
      <w:r w:rsidRPr="00ED0E92">
        <w:rPr>
          <w:rFonts w:ascii="Arial" w:eastAsia="Times New Roman" w:hAnsi="Arial" w:cs="Arial"/>
          <w:sz w:val="20"/>
          <w:szCs w:val="20"/>
        </w:rPr>
        <w:t xml:space="preserve"> </w:t>
      </w:r>
      <w:r w:rsidRPr="00C934CE">
        <w:rPr>
          <w:rFonts w:ascii="Arial" w:eastAsia="Times New Roman" w:hAnsi="Arial" w:cs="Arial"/>
          <w:sz w:val="20"/>
          <w:szCs w:val="20"/>
        </w:rPr>
        <w:t>et al</w:t>
      </w:r>
      <w:r w:rsidRPr="00ED0E92">
        <w:rPr>
          <w:rFonts w:ascii="Arial" w:eastAsia="Times New Roman" w:hAnsi="Arial" w:cs="Arial"/>
          <w:sz w:val="20"/>
          <w:szCs w:val="20"/>
        </w:rPr>
        <w:t xml:space="preserve">. </w:t>
      </w:r>
      <w:r w:rsidR="007373AF" w:rsidRPr="00A453D1">
        <w:rPr>
          <w:rFonts w:ascii="Arial" w:eastAsia="Times New Roman" w:hAnsi="Arial" w:cs="Arial"/>
          <w:sz w:val="20"/>
          <w:szCs w:val="20"/>
        </w:rPr>
        <w:t>(2016)</w:t>
      </w:r>
      <w:r w:rsidRPr="00A453D1">
        <w:rPr>
          <w:rFonts w:ascii="Arial" w:eastAsia="Times New Roman" w:hAnsi="Arial" w:cs="Arial"/>
          <w:sz w:val="20"/>
          <w:szCs w:val="20"/>
        </w:rPr>
        <w:t xml:space="preserve">, Priyanka </w:t>
      </w:r>
      <w:r w:rsidRPr="00C934CE">
        <w:rPr>
          <w:rFonts w:ascii="Arial" w:eastAsia="Times New Roman" w:hAnsi="Arial" w:cs="Arial"/>
          <w:sz w:val="20"/>
          <w:szCs w:val="20"/>
        </w:rPr>
        <w:t>et al</w:t>
      </w:r>
      <w:r w:rsidRPr="00A453D1">
        <w:rPr>
          <w:rFonts w:ascii="Arial" w:eastAsia="Times New Roman" w:hAnsi="Arial" w:cs="Arial"/>
          <w:sz w:val="20"/>
          <w:szCs w:val="20"/>
        </w:rPr>
        <w:t xml:space="preserve">. </w:t>
      </w:r>
      <w:r w:rsidR="007373AF" w:rsidRPr="00ED0E92">
        <w:rPr>
          <w:rFonts w:ascii="Arial" w:eastAsia="Times New Roman" w:hAnsi="Arial" w:cs="Arial"/>
          <w:sz w:val="20"/>
          <w:szCs w:val="20"/>
          <w:lang w:val="sv-SE"/>
        </w:rPr>
        <w:t>(2016)</w:t>
      </w:r>
      <w:r w:rsidRPr="00ED0E92">
        <w:rPr>
          <w:rFonts w:ascii="Arial" w:eastAsia="Times New Roman" w:hAnsi="Arial" w:cs="Arial"/>
          <w:sz w:val="20"/>
          <w:szCs w:val="20"/>
          <w:lang w:val="sv-SE"/>
        </w:rPr>
        <w:t xml:space="preserve"> Panda </w:t>
      </w:r>
      <w:r w:rsidRPr="00C934CE">
        <w:rPr>
          <w:rFonts w:ascii="Arial" w:eastAsia="Times New Roman" w:hAnsi="Arial" w:cs="Arial"/>
          <w:sz w:val="20"/>
          <w:szCs w:val="20"/>
          <w:lang w:val="sv-SE"/>
        </w:rPr>
        <w:t>et al</w:t>
      </w:r>
      <w:r w:rsidRPr="00ED0E92">
        <w:rPr>
          <w:rFonts w:ascii="Arial" w:eastAsia="Times New Roman" w:hAnsi="Arial" w:cs="Arial"/>
          <w:sz w:val="20"/>
          <w:szCs w:val="20"/>
          <w:lang w:val="sv-SE"/>
        </w:rPr>
        <w:t xml:space="preserve">. </w:t>
      </w:r>
      <w:r w:rsidR="007373AF" w:rsidRPr="00ED0E92">
        <w:rPr>
          <w:rFonts w:ascii="Arial" w:eastAsia="Times New Roman" w:hAnsi="Arial" w:cs="Arial"/>
          <w:sz w:val="20"/>
          <w:szCs w:val="20"/>
          <w:lang w:val="sv-SE"/>
        </w:rPr>
        <w:t>(2017)</w:t>
      </w:r>
      <w:r w:rsidRPr="00ED0E92">
        <w:rPr>
          <w:rFonts w:ascii="Arial" w:eastAsia="Times New Roman" w:hAnsi="Arial" w:cs="Arial"/>
          <w:sz w:val="20"/>
          <w:szCs w:val="20"/>
          <w:lang w:val="sv-SE"/>
        </w:rPr>
        <w:t xml:space="preserve">, Blessy </w:t>
      </w:r>
      <w:r w:rsidRPr="00C934CE">
        <w:rPr>
          <w:rFonts w:ascii="Arial" w:eastAsia="Times New Roman" w:hAnsi="Arial" w:cs="Arial"/>
          <w:sz w:val="20"/>
          <w:szCs w:val="20"/>
          <w:lang w:val="sv-SE"/>
        </w:rPr>
        <w:t>et al</w:t>
      </w:r>
      <w:r w:rsidRPr="00ED0E92">
        <w:rPr>
          <w:rFonts w:ascii="Arial" w:eastAsia="Times New Roman" w:hAnsi="Arial" w:cs="Arial"/>
          <w:sz w:val="20"/>
          <w:szCs w:val="20"/>
          <w:lang w:val="sv-SE"/>
        </w:rPr>
        <w:t xml:space="preserve">. </w:t>
      </w:r>
      <w:r w:rsidR="007373AF" w:rsidRPr="00ED0E92">
        <w:rPr>
          <w:rFonts w:ascii="Arial" w:eastAsia="Times New Roman" w:hAnsi="Arial" w:cs="Arial"/>
          <w:sz w:val="20"/>
          <w:szCs w:val="20"/>
          <w:lang w:val="sv-SE"/>
        </w:rPr>
        <w:t>(2018)</w:t>
      </w:r>
      <w:r w:rsidRPr="00ED0E92">
        <w:rPr>
          <w:rFonts w:ascii="Arial" w:eastAsia="Times New Roman" w:hAnsi="Arial" w:cs="Arial"/>
          <w:sz w:val="20"/>
          <w:szCs w:val="20"/>
          <w:lang w:val="sv-SE"/>
        </w:rPr>
        <w:t xml:space="preserve"> Gandi </w:t>
      </w:r>
      <w:r w:rsidRPr="00C934CE">
        <w:rPr>
          <w:rFonts w:ascii="Arial" w:eastAsia="Times New Roman" w:hAnsi="Arial" w:cs="Arial"/>
          <w:sz w:val="20"/>
          <w:szCs w:val="20"/>
          <w:lang w:val="sv-SE"/>
        </w:rPr>
        <w:t>et al</w:t>
      </w:r>
      <w:r w:rsidRPr="00ED0E92">
        <w:rPr>
          <w:rFonts w:ascii="Arial" w:eastAsia="Times New Roman" w:hAnsi="Arial" w:cs="Arial"/>
          <w:sz w:val="20"/>
          <w:szCs w:val="20"/>
          <w:lang w:val="sv-SE"/>
        </w:rPr>
        <w:t xml:space="preserve">. </w:t>
      </w:r>
      <w:r w:rsidR="007373AF" w:rsidRPr="00ED0E92">
        <w:rPr>
          <w:rFonts w:ascii="Arial" w:eastAsia="Times New Roman" w:hAnsi="Arial" w:cs="Arial"/>
          <w:sz w:val="20"/>
          <w:szCs w:val="20"/>
          <w:lang w:val="sv-SE"/>
        </w:rPr>
        <w:t>(</w:t>
      </w:r>
      <w:r w:rsidR="007373AF" w:rsidRPr="00A453D1">
        <w:rPr>
          <w:rFonts w:ascii="Arial" w:eastAsia="Times New Roman" w:hAnsi="Arial" w:cs="Arial"/>
          <w:sz w:val="20"/>
          <w:szCs w:val="20"/>
          <w:lang w:val="sv-SE"/>
        </w:rPr>
        <w:t>2018)</w:t>
      </w:r>
      <w:r w:rsidRPr="00ED0E92">
        <w:rPr>
          <w:rFonts w:ascii="Arial" w:eastAsia="Times New Roman" w:hAnsi="Arial" w:cs="Arial"/>
          <w:sz w:val="20"/>
          <w:szCs w:val="20"/>
          <w:lang w:val="sv-SE"/>
        </w:rPr>
        <w:t xml:space="preserve"> Patidar </w:t>
      </w:r>
      <w:r w:rsidRPr="00C934CE">
        <w:rPr>
          <w:rFonts w:ascii="Arial" w:eastAsia="Times New Roman" w:hAnsi="Arial" w:cs="Arial"/>
          <w:sz w:val="20"/>
          <w:szCs w:val="20"/>
          <w:lang w:val="sv-SE"/>
        </w:rPr>
        <w:t>et al</w:t>
      </w:r>
      <w:r w:rsidRPr="00ED0E92">
        <w:rPr>
          <w:rFonts w:ascii="Arial" w:eastAsia="Times New Roman" w:hAnsi="Arial" w:cs="Arial"/>
          <w:sz w:val="20"/>
          <w:szCs w:val="20"/>
          <w:lang w:val="sv-SE"/>
        </w:rPr>
        <w:t xml:space="preserve">. </w:t>
      </w:r>
      <w:r w:rsidR="007373AF" w:rsidRPr="00A453D1">
        <w:rPr>
          <w:rFonts w:ascii="Arial" w:eastAsia="Times New Roman" w:hAnsi="Arial" w:cs="Arial"/>
          <w:sz w:val="20"/>
          <w:szCs w:val="20"/>
        </w:rPr>
        <w:t>(</w:t>
      </w:r>
      <w:r w:rsidR="007373AF" w:rsidRPr="00ED0E92">
        <w:rPr>
          <w:rFonts w:ascii="Arial" w:eastAsia="Times New Roman" w:hAnsi="Arial" w:cs="Arial"/>
          <w:sz w:val="20"/>
          <w:szCs w:val="20"/>
        </w:rPr>
        <w:t>2018)</w:t>
      </w:r>
      <w:r w:rsidRPr="00ED0E92">
        <w:rPr>
          <w:rFonts w:ascii="Arial" w:eastAsia="Times New Roman" w:hAnsi="Arial" w:cs="Arial"/>
          <w:sz w:val="20"/>
          <w:szCs w:val="20"/>
        </w:rPr>
        <w:t xml:space="preserve"> Shobha </w:t>
      </w:r>
      <w:r w:rsidRPr="00C934CE">
        <w:rPr>
          <w:rFonts w:ascii="Arial" w:eastAsia="Times New Roman" w:hAnsi="Arial" w:cs="Arial"/>
          <w:sz w:val="20"/>
          <w:szCs w:val="20"/>
        </w:rPr>
        <w:t>et al</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(2018)</w:t>
      </w:r>
      <w:r w:rsidRPr="00ED0E92">
        <w:rPr>
          <w:rFonts w:ascii="Arial" w:eastAsia="Times New Roman" w:hAnsi="Arial" w:cs="Arial"/>
          <w:sz w:val="20"/>
          <w:szCs w:val="20"/>
        </w:rPr>
        <w:t xml:space="preserve"> and Chowdhury </w:t>
      </w:r>
      <w:r w:rsidRPr="00C934CE">
        <w:rPr>
          <w:rFonts w:ascii="Arial" w:eastAsia="Times New Roman" w:hAnsi="Arial" w:cs="Arial"/>
          <w:sz w:val="20"/>
          <w:szCs w:val="20"/>
        </w:rPr>
        <w:t>et al</w:t>
      </w:r>
      <w:r w:rsidRPr="00ED0E92">
        <w:rPr>
          <w:rFonts w:ascii="Arial" w:eastAsia="Times New Roman" w:hAnsi="Arial" w:cs="Arial"/>
          <w:sz w:val="20"/>
          <w:szCs w:val="20"/>
        </w:rPr>
        <w:t xml:space="preserve">. </w:t>
      </w:r>
      <w:r w:rsidR="007373AF" w:rsidRPr="00ED0E92">
        <w:rPr>
          <w:rFonts w:ascii="Arial" w:eastAsia="Times New Roman" w:hAnsi="Arial" w:cs="Arial"/>
          <w:sz w:val="20"/>
          <w:szCs w:val="20"/>
        </w:rPr>
        <w:t>(2020)</w:t>
      </w:r>
      <w:r w:rsidRPr="00ED0E92">
        <w:rPr>
          <w:rFonts w:ascii="Arial" w:eastAsia="Times New Roman" w:hAnsi="Arial" w:cs="Arial"/>
          <w:sz w:val="20"/>
          <w:szCs w:val="20"/>
        </w:rPr>
        <w:t>.</w:t>
      </w:r>
      <w:commentRangeEnd w:id="15"/>
      <w:r w:rsidR="00FD6F45">
        <w:rPr>
          <w:rStyle w:val="CommentReference"/>
        </w:rPr>
        <w:commentReference w:id="15"/>
      </w:r>
    </w:p>
    <w:p w14:paraId="4DE8792A" w14:textId="77777777" w:rsidR="00B826A4" w:rsidRPr="00ED0E92" w:rsidRDefault="00B826A4" w:rsidP="005C044C">
      <w:pPr>
        <w:autoSpaceDE w:val="0"/>
        <w:autoSpaceDN w:val="0"/>
        <w:spacing w:after="0" w:line="240" w:lineRule="auto"/>
        <w:ind w:right="115"/>
        <w:jc w:val="both"/>
        <w:rPr>
          <w:rFonts w:ascii="Arial" w:eastAsia="Times New Roman" w:hAnsi="Arial" w:cs="Arial"/>
          <w:sz w:val="20"/>
          <w:szCs w:val="20"/>
        </w:rPr>
        <w:sectPr w:rsidR="00B826A4" w:rsidRPr="00ED0E92" w:rsidSect="00B826A4">
          <w:type w:val="continuous"/>
          <w:pgSz w:w="11909" w:h="16834" w:code="9"/>
          <w:pgMar w:top="1440" w:right="1440" w:bottom="1440" w:left="1440" w:header="720" w:footer="864" w:gutter="0"/>
          <w:cols w:num="2" w:space="288"/>
          <w:docGrid w:linePitch="360"/>
        </w:sectPr>
      </w:pPr>
    </w:p>
    <w:p w14:paraId="17D67A45" w14:textId="77777777" w:rsidR="00B826A4" w:rsidRPr="00ED0E92" w:rsidRDefault="00B826A4" w:rsidP="005C044C">
      <w:pPr>
        <w:autoSpaceDE w:val="0"/>
        <w:autoSpaceDN w:val="0"/>
        <w:spacing w:after="0" w:line="240" w:lineRule="auto"/>
        <w:ind w:right="115"/>
        <w:jc w:val="both"/>
        <w:rPr>
          <w:rFonts w:ascii="Arial" w:eastAsia="Times New Roman" w:hAnsi="Arial" w:cs="Arial"/>
          <w:sz w:val="12"/>
          <w:szCs w:val="12"/>
        </w:rPr>
      </w:pPr>
    </w:p>
    <w:p w14:paraId="54749C35" w14:textId="77777777" w:rsidR="005C1BF6" w:rsidRPr="00ED0E92" w:rsidRDefault="005C1BF6"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 xml:space="preserve">Table 2. ANOVA for grain yield and its component traits in </w:t>
      </w:r>
      <w:proofErr w:type="spellStart"/>
      <w:r w:rsidRPr="00ED0E92">
        <w:rPr>
          <w:rFonts w:ascii="Arial" w:eastAsia="Calibri" w:hAnsi="Arial" w:cs="Arial"/>
          <w:b/>
          <w:sz w:val="20"/>
          <w:szCs w:val="20"/>
          <w:lang w:val="en-IN"/>
        </w:rPr>
        <w:t>blackgram</w:t>
      </w:r>
      <w:proofErr w:type="spellEnd"/>
      <w:r w:rsidRPr="00ED0E92">
        <w:rPr>
          <w:rFonts w:ascii="Arial" w:eastAsia="Calibri" w:hAnsi="Arial" w:cs="Arial"/>
          <w:b/>
          <w:sz w:val="20"/>
          <w:szCs w:val="20"/>
          <w:lang w:val="en-IN"/>
        </w:rPr>
        <w:t xml:space="preserve"> (Kharif 2022)</w:t>
      </w:r>
    </w:p>
    <w:p w14:paraId="189975E6" w14:textId="77777777" w:rsidR="005C1BF6" w:rsidRPr="00ED0E92" w:rsidRDefault="005C1BF6" w:rsidP="005C044C">
      <w:pPr>
        <w:spacing w:after="0" w:line="240" w:lineRule="auto"/>
        <w:jc w:val="both"/>
        <w:rPr>
          <w:rFonts w:ascii="Arial" w:eastAsia="Calibri" w:hAnsi="Arial" w:cs="Arial"/>
          <w:bCs/>
          <w:sz w:val="12"/>
          <w:szCs w:val="12"/>
          <w:lang w:val="en-IN"/>
        </w:rPr>
      </w:pPr>
    </w:p>
    <w:tbl>
      <w:tblPr>
        <w:tblStyle w:val="TableGrid"/>
        <w:tblW w:w="49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088"/>
        <w:gridCol w:w="387"/>
        <w:gridCol w:w="777"/>
        <w:gridCol w:w="777"/>
        <w:gridCol w:w="665"/>
        <w:gridCol w:w="888"/>
        <w:gridCol w:w="777"/>
        <w:gridCol w:w="999"/>
        <w:gridCol w:w="665"/>
        <w:gridCol w:w="665"/>
        <w:gridCol w:w="665"/>
        <w:gridCol w:w="777"/>
      </w:tblGrid>
      <w:tr w:rsidR="005C1BF6" w:rsidRPr="00ED0E92" w14:paraId="397BBB63" w14:textId="77777777" w:rsidTr="00E375D1">
        <w:trPr>
          <w:trHeight w:val="20"/>
          <w:jc w:val="center"/>
        </w:trPr>
        <w:tc>
          <w:tcPr>
            <w:tcW w:w="797" w:type="pct"/>
            <w:vMerge w:val="restart"/>
            <w:hideMark/>
          </w:tcPr>
          <w:p w14:paraId="524CA776"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lang w:val="en-IN"/>
              </w:rPr>
              <w:t>Source of Variation</w:t>
            </w:r>
          </w:p>
        </w:tc>
        <w:tc>
          <w:tcPr>
            <w:tcW w:w="295" w:type="pct"/>
            <w:vMerge w:val="restart"/>
            <w:hideMark/>
          </w:tcPr>
          <w:p w14:paraId="61C12877"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DF</w:t>
            </w:r>
          </w:p>
        </w:tc>
        <w:tc>
          <w:tcPr>
            <w:tcW w:w="3908" w:type="pct"/>
            <w:gridSpan w:val="10"/>
            <w:hideMark/>
          </w:tcPr>
          <w:p w14:paraId="4A3A4BD3" w14:textId="77777777" w:rsidR="005C1BF6" w:rsidRPr="00ED0E92" w:rsidRDefault="005C1BF6" w:rsidP="005C044C">
            <w:pPr>
              <w:ind w:left="-96"/>
              <w:jc w:val="center"/>
              <w:rPr>
                <w:rFonts w:ascii="Arial" w:eastAsia="Calibri" w:hAnsi="Arial" w:cs="Arial"/>
                <w:b/>
                <w:bCs/>
                <w:sz w:val="20"/>
                <w:szCs w:val="20"/>
                <w:lang w:val="en-IN"/>
              </w:rPr>
            </w:pPr>
            <w:r w:rsidRPr="00ED0E92">
              <w:rPr>
                <w:rFonts w:ascii="Arial" w:eastAsia="Calibri" w:hAnsi="Arial" w:cs="Arial"/>
                <w:b/>
                <w:bCs/>
                <w:sz w:val="20"/>
                <w:szCs w:val="20"/>
                <w:lang w:val="en-IN"/>
              </w:rPr>
              <w:t>Mean Sum of Square</w:t>
            </w:r>
          </w:p>
        </w:tc>
      </w:tr>
      <w:tr w:rsidR="005C1BF6" w:rsidRPr="00ED0E92" w14:paraId="55027200" w14:textId="77777777" w:rsidTr="00E375D1">
        <w:trPr>
          <w:trHeight w:val="20"/>
          <w:jc w:val="center"/>
        </w:trPr>
        <w:tc>
          <w:tcPr>
            <w:tcW w:w="797" w:type="pct"/>
            <w:vMerge/>
            <w:tcBorders>
              <w:bottom w:val="single" w:sz="4" w:space="0" w:color="auto"/>
            </w:tcBorders>
            <w:hideMark/>
          </w:tcPr>
          <w:p w14:paraId="5AD0A7B8" w14:textId="77777777" w:rsidR="005C1BF6" w:rsidRPr="00ED0E92" w:rsidRDefault="005C1BF6" w:rsidP="005C044C">
            <w:pPr>
              <w:ind w:left="-96"/>
              <w:rPr>
                <w:rFonts w:ascii="Arial" w:eastAsia="Calibri" w:hAnsi="Arial" w:cs="Arial"/>
                <w:b/>
                <w:bCs/>
                <w:sz w:val="20"/>
                <w:szCs w:val="20"/>
                <w:lang w:val="en-IN"/>
              </w:rPr>
            </w:pPr>
          </w:p>
        </w:tc>
        <w:tc>
          <w:tcPr>
            <w:tcW w:w="295" w:type="pct"/>
            <w:vMerge/>
            <w:tcBorders>
              <w:bottom w:val="single" w:sz="4" w:space="0" w:color="auto"/>
            </w:tcBorders>
            <w:hideMark/>
          </w:tcPr>
          <w:p w14:paraId="11BF271F" w14:textId="77777777" w:rsidR="005C1BF6" w:rsidRPr="00ED0E92" w:rsidRDefault="005C1BF6" w:rsidP="005C044C">
            <w:pPr>
              <w:ind w:left="-96"/>
              <w:rPr>
                <w:rFonts w:ascii="Arial" w:eastAsia="Calibri" w:hAnsi="Arial" w:cs="Arial"/>
                <w:b/>
                <w:bCs/>
                <w:sz w:val="20"/>
                <w:szCs w:val="20"/>
                <w:lang w:val="en-IN"/>
              </w:rPr>
            </w:pPr>
          </w:p>
        </w:tc>
        <w:tc>
          <w:tcPr>
            <w:tcW w:w="407" w:type="pct"/>
            <w:tcBorders>
              <w:bottom w:val="single" w:sz="4" w:space="0" w:color="auto"/>
            </w:tcBorders>
            <w:hideMark/>
          </w:tcPr>
          <w:p w14:paraId="6D4C8B9A"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DFF</w:t>
            </w:r>
          </w:p>
        </w:tc>
        <w:tc>
          <w:tcPr>
            <w:tcW w:w="329" w:type="pct"/>
            <w:tcBorders>
              <w:bottom w:val="single" w:sz="4" w:space="0" w:color="auto"/>
            </w:tcBorders>
            <w:hideMark/>
          </w:tcPr>
          <w:p w14:paraId="2C948DC1"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PH</w:t>
            </w:r>
          </w:p>
        </w:tc>
        <w:tc>
          <w:tcPr>
            <w:tcW w:w="389" w:type="pct"/>
            <w:tcBorders>
              <w:bottom w:val="single" w:sz="4" w:space="0" w:color="auto"/>
            </w:tcBorders>
            <w:hideMark/>
          </w:tcPr>
          <w:p w14:paraId="5A0EF3DD"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NBP</w:t>
            </w:r>
          </w:p>
        </w:tc>
        <w:tc>
          <w:tcPr>
            <w:tcW w:w="424" w:type="pct"/>
            <w:tcBorders>
              <w:bottom w:val="single" w:sz="4" w:space="0" w:color="auto"/>
            </w:tcBorders>
            <w:hideMark/>
          </w:tcPr>
          <w:p w14:paraId="0AAE3B75"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NCP</w:t>
            </w:r>
          </w:p>
        </w:tc>
        <w:tc>
          <w:tcPr>
            <w:tcW w:w="390" w:type="pct"/>
            <w:tcBorders>
              <w:bottom w:val="single" w:sz="4" w:space="0" w:color="auto"/>
            </w:tcBorders>
            <w:hideMark/>
          </w:tcPr>
          <w:p w14:paraId="592BA6A2"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NPC</w:t>
            </w:r>
          </w:p>
        </w:tc>
        <w:tc>
          <w:tcPr>
            <w:tcW w:w="466" w:type="pct"/>
            <w:tcBorders>
              <w:bottom w:val="single" w:sz="4" w:space="0" w:color="auto"/>
            </w:tcBorders>
            <w:hideMark/>
          </w:tcPr>
          <w:p w14:paraId="7AA4785A"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NPP</w:t>
            </w:r>
          </w:p>
        </w:tc>
        <w:tc>
          <w:tcPr>
            <w:tcW w:w="339" w:type="pct"/>
            <w:tcBorders>
              <w:bottom w:val="single" w:sz="4" w:space="0" w:color="auto"/>
            </w:tcBorders>
            <w:hideMark/>
          </w:tcPr>
          <w:p w14:paraId="12AA1D4B"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PL</w:t>
            </w:r>
          </w:p>
        </w:tc>
        <w:tc>
          <w:tcPr>
            <w:tcW w:w="339" w:type="pct"/>
            <w:tcBorders>
              <w:bottom w:val="single" w:sz="4" w:space="0" w:color="auto"/>
            </w:tcBorders>
            <w:hideMark/>
          </w:tcPr>
          <w:p w14:paraId="23327ED2"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NSP</w:t>
            </w:r>
          </w:p>
        </w:tc>
        <w:tc>
          <w:tcPr>
            <w:tcW w:w="353" w:type="pct"/>
            <w:tcBorders>
              <w:bottom w:val="single" w:sz="4" w:space="0" w:color="auto"/>
            </w:tcBorders>
            <w:hideMark/>
          </w:tcPr>
          <w:p w14:paraId="6337F715"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TW</w:t>
            </w:r>
          </w:p>
        </w:tc>
        <w:tc>
          <w:tcPr>
            <w:tcW w:w="472" w:type="pct"/>
            <w:tcBorders>
              <w:bottom w:val="single" w:sz="4" w:space="0" w:color="auto"/>
            </w:tcBorders>
            <w:hideMark/>
          </w:tcPr>
          <w:p w14:paraId="750ED4B1" w14:textId="77777777" w:rsidR="005C1BF6" w:rsidRPr="00ED0E92" w:rsidRDefault="005C1BF6" w:rsidP="005C044C">
            <w:pPr>
              <w:ind w:left="-96"/>
              <w:rPr>
                <w:rFonts w:ascii="Arial" w:eastAsia="Calibri" w:hAnsi="Arial" w:cs="Arial"/>
                <w:b/>
                <w:bCs/>
                <w:sz w:val="20"/>
                <w:szCs w:val="20"/>
                <w:lang w:val="en-IN"/>
              </w:rPr>
            </w:pPr>
            <w:r w:rsidRPr="00ED0E92">
              <w:rPr>
                <w:rFonts w:ascii="Arial" w:eastAsia="Calibri" w:hAnsi="Arial" w:cs="Arial"/>
                <w:b/>
                <w:bCs/>
                <w:sz w:val="20"/>
                <w:szCs w:val="20"/>
              </w:rPr>
              <w:t>SYP</w:t>
            </w:r>
          </w:p>
        </w:tc>
      </w:tr>
      <w:tr w:rsidR="005C1BF6" w:rsidRPr="00ED0E92" w14:paraId="467264CC" w14:textId="77777777" w:rsidTr="00E375D1">
        <w:trPr>
          <w:trHeight w:val="20"/>
          <w:jc w:val="center"/>
        </w:trPr>
        <w:tc>
          <w:tcPr>
            <w:tcW w:w="797" w:type="pct"/>
            <w:tcBorders>
              <w:bottom w:val="nil"/>
            </w:tcBorders>
            <w:hideMark/>
          </w:tcPr>
          <w:p w14:paraId="59DC52D3"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Block</w:t>
            </w:r>
          </w:p>
        </w:tc>
        <w:tc>
          <w:tcPr>
            <w:tcW w:w="295" w:type="pct"/>
            <w:tcBorders>
              <w:bottom w:val="nil"/>
            </w:tcBorders>
            <w:hideMark/>
          </w:tcPr>
          <w:p w14:paraId="746246E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5</w:t>
            </w:r>
          </w:p>
        </w:tc>
        <w:tc>
          <w:tcPr>
            <w:tcW w:w="407" w:type="pct"/>
            <w:tcBorders>
              <w:bottom w:val="nil"/>
            </w:tcBorders>
            <w:hideMark/>
          </w:tcPr>
          <w:p w14:paraId="794745D0"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0.91</w:t>
            </w:r>
          </w:p>
        </w:tc>
        <w:tc>
          <w:tcPr>
            <w:tcW w:w="329" w:type="pct"/>
            <w:tcBorders>
              <w:bottom w:val="nil"/>
            </w:tcBorders>
            <w:hideMark/>
          </w:tcPr>
          <w:p w14:paraId="3E4E2F6E"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3.77</w:t>
            </w:r>
          </w:p>
        </w:tc>
        <w:tc>
          <w:tcPr>
            <w:tcW w:w="389" w:type="pct"/>
            <w:tcBorders>
              <w:bottom w:val="nil"/>
            </w:tcBorders>
            <w:hideMark/>
          </w:tcPr>
          <w:p w14:paraId="587E53F8"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0.01</w:t>
            </w:r>
          </w:p>
        </w:tc>
        <w:tc>
          <w:tcPr>
            <w:tcW w:w="424" w:type="pct"/>
            <w:tcBorders>
              <w:bottom w:val="nil"/>
            </w:tcBorders>
            <w:hideMark/>
          </w:tcPr>
          <w:p w14:paraId="0168361A"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2.68</w:t>
            </w:r>
          </w:p>
        </w:tc>
        <w:tc>
          <w:tcPr>
            <w:tcW w:w="390" w:type="pct"/>
            <w:tcBorders>
              <w:bottom w:val="nil"/>
            </w:tcBorders>
            <w:hideMark/>
          </w:tcPr>
          <w:p w14:paraId="15F0313B"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2.37</w:t>
            </w:r>
          </w:p>
        </w:tc>
        <w:tc>
          <w:tcPr>
            <w:tcW w:w="466" w:type="pct"/>
            <w:tcBorders>
              <w:bottom w:val="nil"/>
            </w:tcBorders>
            <w:hideMark/>
          </w:tcPr>
          <w:p w14:paraId="3A9D573D"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4.03</w:t>
            </w:r>
          </w:p>
        </w:tc>
        <w:tc>
          <w:tcPr>
            <w:tcW w:w="339" w:type="pct"/>
            <w:tcBorders>
              <w:bottom w:val="nil"/>
            </w:tcBorders>
            <w:hideMark/>
          </w:tcPr>
          <w:p w14:paraId="412883FB"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0.78</w:t>
            </w:r>
          </w:p>
        </w:tc>
        <w:tc>
          <w:tcPr>
            <w:tcW w:w="339" w:type="pct"/>
            <w:tcBorders>
              <w:bottom w:val="nil"/>
            </w:tcBorders>
            <w:hideMark/>
          </w:tcPr>
          <w:p w14:paraId="4A5C1AF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0.27</w:t>
            </w:r>
          </w:p>
        </w:tc>
        <w:tc>
          <w:tcPr>
            <w:tcW w:w="353" w:type="pct"/>
            <w:tcBorders>
              <w:bottom w:val="nil"/>
            </w:tcBorders>
            <w:hideMark/>
          </w:tcPr>
          <w:p w14:paraId="4A84177A"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0.03</w:t>
            </w:r>
          </w:p>
        </w:tc>
        <w:tc>
          <w:tcPr>
            <w:tcW w:w="472" w:type="pct"/>
            <w:tcBorders>
              <w:bottom w:val="nil"/>
            </w:tcBorders>
            <w:hideMark/>
          </w:tcPr>
          <w:p w14:paraId="48858CAB"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3.23</w:t>
            </w:r>
          </w:p>
        </w:tc>
      </w:tr>
      <w:tr w:rsidR="005C1BF6" w:rsidRPr="00ED0E92" w14:paraId="2E9EC189" w14:textId="77777777" w:rsidTr="00E375D1">
        <w:trPr>
          <w:trHeight w:val="20"/>
          <w:jc w:val="center"/>
        </w:trPr>
        <w:tc>
          <w:tcPr>
            <w:tcW w:w="797" w:type="pct"/>
            <w:tcBorders>
              <w:top w:val="nil"/>
              <w:bottom w:val="nil"/>
            </w:tcBorders>
            <w:hideMark/>
          </w:tcPr>
          <w:p w14:paraId="2D91B66F"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Genotypes + Checks</w:t>
            </w:r>
          </w:p>
        </w:tc>
        <w:tc>
          <w:tcPr>
            <w:tcW w:w="295" w:type="pct"/>
            <w:tcBorders>
              <w:top w:val="nil"/>
              <w:bottom w:val="nil"/>
            </w:tcBorders>
            <w:hideMark/>
          </w:tcPr>
          <w:p w14:paraId="4A108F60"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94</w:t>
            </w:r>
          </w:p>
        </w:tc>
        <w:tc>
          <w:tcPr>
            <w:tcW w:w="407" w:type="pct"/>
            <w:tcBorders>
              <w:top w:val="nil"/>
              <w:bottom w:val="nil"/>
            </w:tcBorders>
            <w:hideMark/>
          </w:tcPr>
          <w:p w14:paraId="7859218D"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39.23**</w:t>
            </w:r>
          </w:p>
        </w:tc>
        <w:tc>
          <w:tcPr>
            <w:tcW w:w="329" w:type="pct"/>
            <w:tcBorders>
              <w:top w:val="nil"/>
              <w:bottom w:val="nil"/>
            </w:tcBorders>
            <w:hideMark/>
          </w:tcPr>
          <w:p w14:paraId="0E69099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32.86**</w:t>
            </w:r>
          </w:p>
        </w:tc>
        <w:tc>
          <w:tcPr>
            <w:tcW w:w="389" w:type="pct"/>
            <w:tcBorders>
              <w:top w:val="nil"/>
              <w:bottom w:val="nil"/>
            </w:tcBorders>
            <w:hideMark/>
          </w:tcPr>
          <w:p w14:paraId="6EA1F14B"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0.11**</w:t>
            </w:r>
          </w:p>
        </w:tc>
        <w:tc>
          <w:tcPr>
            <w:tcW w:w="424" w:type="pct"/>
            <w:tcBorders>
              <w:top w:val="nil"/>
              <w:bottom w:val="nil"/>
            </w:tcBorders>
            <w:hideMark/>
          </w:tcPr>
          <w:p w14:paraId="55B2CBB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47.52**</w:t>
            </w:r>
          </w:p>
        </w:tc>
        <w:tc>
          <w:tcPr>
            <w:tcW w:w="390" w:type="pct"/>
            <w:tcBorders>
              <w:top w:val="nil"/>
              <w:bottom w:val="nil"/>
            </w:tcBorders>
            <w:hideMark/>
          </w:tcPr>
          <w:p w14:paraId="473E4D40"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10.98**</w:t>
            </w:r>
          </w:p>
        </w:tc>
        <w:tc>
          <w:tcPr>
            <w:tcW w:w="466" w:type="pct"/>
            <w:tcBorders>
              <w:top w:val="nil"/>
              <w:bottom w:val="nil"/>
            </w:tcBorders>
            <w:hideMark/>
          </w:tcPr>
          <w:p w14:paraId="3C26704F"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79.57**</w:t>
            </w:r>
          </w:p>
        </w:tc>
        <w:tc>
          <w:tcPr>
            <w:tcW w:w="339" w:type="pct"/>
            <w:tcBorders>
              <w:top w:val="nil"/>
              <w:bottom w:val="nil"/>
            </w:tcBorders>
            <w:hideMark/>
          </w:tcPr>
          <w:p w14:paraId="29AF5B4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2.69**</w:t>
            </w:r>
          </w:p>
        </w:tc>
        <w:tc>
          <w:tcPr>
            <w:tcW w:w="339" w:type="pct"/>
            <w:tcBorders>
              <w:top w:val="nil"/>
              <w:bottom w:val="nil"/>
            </w:tcBorders>
            <w:hideMark/>
          </w:tcPr>
          <w:p w14:paraId="474E28DB"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3.23**</w:t>
            </w:r>
          </w:p>
        </w:tc>
        <w:tc>
          <w:tcPr>
            <w:tcW w:w="353" w:type="pct"/>
            <w:tcBorders>
              <w:top w:val="nil"/>
              <w:bottom w:val="nil"/>
            </w:tcBorders>
            <w:hideMark/>
          </w:tcPr>
          <w:p w14:paraId="1C8246E2"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0.07**</w:t>
            </w:r>
          </w:p>
        </w:tc>
        <w:tc>
          <w:tcPr>
            <w:tcW w:w="472" w:type="pct"/>
            <w:tcBorders>
              <w:top w:val="nil"/>
              <w:bottom w:val="nil"/>
            </w:tcBorders>
            <w:hideMark/>
          </w:tcPr>
          <w:p w14:paraId="4CE6001A"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11.45**</w:t>
            </w:r>
          </w:p>
        </w:tc>
      </w:tr>
      <w:tr w:rsidR="005C1BF6" w:rsidRPr="00ED0E92" w14:paraId="26A84AAB" w14:textId="77777777" w:rsidTr="00E375D1">
        <w:trPr>
          <w:trHeight w:val="20"/>
          <w:jc w:val="center"/>
        </w:trPr>
        <w:tc>
          <w:tcPr>
            <w:tcW w:w="797" w:type="pct"/>
            <w:tcBorders>
              <w:top w:val="nil"/>
              <w:bottom w:val="nil"/>
            </w:tcBorders>
            <w:hideMark/>
          </w:tcPr>
          <w:p w14:paraId="1B736150"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lastRenderedPageBreak/>
              <w:t>Genotypes</w:t>
            </w:r>
          </w:p>
        </w:tc>
        <w:tc>
          <w:tcPr>
            <w:tcW w:w="295" w:type="pct"/>
            <w:tcBorders>
              <w:top w:val="nil"/>
              <w:bottom w:val="nil"/>
            </w:tcBorders>
            <w:hideMark/>
          </w:tcPr>
          <w:p w14:paraId="34690AE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89</w:t>
            </w:r>
          </w:p>
        </w:tc>
        <w:tc>
          <w:tcPr>
            <w:tcW w:w="407" w:type="pct"/>
            <w:tcBorders>
              <w:top w:val="nil"/>
              <w:bottom w:val="nil"/>
            </w:tcBorders>
            <w:hideMark/>
          </w:tcPr>
          <w:p w14:paraId="3CD4661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41.32**</w:t>
            </w:r>
          </w:p>
        </w:tc>
        <w:tc>
          <w:tcPr>
            <w:tcW w:w="329" w:type="pct"/>
            <w:tcBorders>
              <w:top w:val="nil"/>
              <w:bottom w:val="nil"/>
            </w:tcBorders>
            <w:hideMark/>
          </w:tcPr>
          <w:p w14:paraId="3B5E155E"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34.21**</w:t>
            </w:r>
          </w:p>
        </w:tc>
        <w:tc>
          <w:tcPr>
            <w:tcW w:w="389" w:type="pct"/>
            <w:tcBorders>
              <w:top w:val="nil"/>
              <w:bottom w:val="nil"/>
            </w:tcBorders>
            <w:hideMark/>
          </w:tcPr>
          <w:p w14:paraId="23667EC8"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0.07**</w:t>
            </w:r>
          </w:p>
        </w:tc>
        <w:tc>
          <w:tcPr>
            <w:tcW w:w="424" w:type="pct"/>
            <w:tcBorders>
              <w:top w:val="nil"/>
              <w:bottom w:val="nil"/>
            </w:tcBorders>
            <w:hideMark/>
          </w:tcPr>
          <w:p w14:paraId="2E1A8B02"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45.58**</w:t>
            </w:r>
          </w:p>
        </w:tc>
        <w:tc>
          <w:tcPr>
            <w:tcW w:w="390" w:type="pct"/>
            <w:tcBorders>
              <w:top w:val="nil"/>
              <w:bottom w:val="nil"/>
            </w:tcBorders>
            <w:hideMark/>
          </w:tcPr>
          <w:p w14:paraId="4B53A916"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10.85**</w:t>
            </w:r>
          </w:p>
        </w:tc>
        <w:tc>
          <w:tcPr>
            <w:tcW w:w="466" w:type="pct"/>
            <w:tcBorders>
              <w:top w:val="nil"/>
              <w:bottom w:val="nil"/>
            </w:tcBorders>
            <w:hideMark/>
          </w:tcPr>
          <w:p w14:paraId="638A9744"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31.88**</w:t>
            </w:r>
          </w:p>
        </w:tc>
        <w:tc>
          <w:tcPr>
            <w:tcW w:w="339" w:type="pct"/>
            <w:tcBorders>
              <w:top w:val="nil"/>
              <w:bottom w:val="nil"/>
            </w:tcBorders>
            <w:hideMark/>
          </w:tcPr>
          <w:p w14:paraId="56DA0995"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2.76**</w:t>
            </w:r>
          </w:p>
        </w:tc>
        <w:tc>
          <w:tcPr>
            <w:tcW w:w="339" w:type="pct"/>
            <w:tcBorders>
              <w:top w:val="nil"/>
              <w:bottom w:val="nil"/>
            </w:tcBorders>
            <w:hideMark/>
          </w:tcPr>
          <w:p w14:paraId="05AE78F7"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3.37**</w:t>
            </w:r>
          </w:p>
        </w:tc>
        <w:tc>
          <w:tcPr>
            <w:tcW w:w="353" w:type="pct"/>
            <w:tcBorders>
              <w:top w:val="nil"/>
              <w:bottom w:val="nil"/>
            </w:tcBorders>
            <w:hideMark/>
          </w:tcPr>
          <w:p w14:paraId="11635B6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0.07**</w:t>
            </w:r>
          </w:p>
        </w:tc>
        <w:tc>
          <w:tcPr>
            <w:tcW w:w="472" w:type="pct"/>
            <w:tcBorders>
              <w:top w:val="nil"/>
              <w:bottom w:val="nil"/>
            </w:tcBorders>
            <w:hideMark/>
          </w:tcPr>
          <w:p w14:paraId="2BB700D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10.58**</w:t>
            </w:r>
          </w:p>
        </w:tc>
      </w:tr>
      <w:tr w:rsidR="005C1BF6" w:rsidRPr="00ED0E92" w14:paraId="2FD99FF9" w14:textId="77777777" w:rsidTr="00E375D1">
        <w:trPr>
          <w:trHeight w:val="20"/>
          <w:jc w:val="center"/>
        </w:trPr>
        <w:tc>
          <w:tcPr>
            <w:tcW w:w="797" w:type="pct"/>
            <w:tcBorders>
              <w:top w:val="nil"/>
              <w:bottom w:val="nil"/>
            </w:tcBorders>
            <w:hideMark/>
          </w:tcPr>
          <w:p w14:paraId="214540B0"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Checks</w:t>
            </w:r>
          </w:p>
        </w:tc>
        <w:tc>
          <w:tcPr>
            <w:tcW w:w="295" w:type="pct"/>
            <w:tcBorders>
              <w:top w:val="nil"/>
              <w:bottom w:val="nil"/>
            </w:tcBorders>
            <w:hideMark/>
          </w:tcPr>
          <w:p w14:paraId="78CF6D1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w:t>
            </w:r>
          </w:p>
        </w:tc>
        <w:tc>
          <w:tcPr>
            <w:tcW w:w="407" w:type="pct"/>
            <w:tcBorders>
              <w:top w:val="nil"/>
              <w:bottom w:val="nil"/>
            </w:tcBorders>
            <w:hideMark/>
          </w:tcPr>
          <w:p w14:paraId="4899CED2"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1.12</w:t>
            </w:r>
          </w:p>
        </w:tc>
        <w:tc>
          <w:tcPr>
            <w:tcW w:w="329" w:type="pct"/>
            <w:tcBorders>
              <w:top w:val="nil"/>
              <w:bottom w:val="nil"/>
            </w:tcBorders>
            <w:hideMark/>
          </w:tcPr>
          <w:p w14:paraId="4FA02DA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1.97</w:t>
            </w:r>
          </w:p>
        </w:tc>
        <w:tc>
          <w:tcPr>
            <w:tcW w:w="389" w:type="pct"/>
            <w:tcBorders>
              <w:top w:val="nil"/>
              <w:bottom w:val="nil"/>
            </w:tcBorders>
            <w:hideMark/>
          </w:tcPr>
          <w:p w14:paraId="4F050217"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0.76**</w:t>
            </w:r>
          </w:p>
        </w:tc>
        <w:tc>
          <w:tcPr>
            <w:tcW w:w="424" w:type="pct"/>
            <w:tcBorders>
              <w:top w:val="nil"/>
              <w:bottom w:val="nil"/>
            </w:tcBorders>
            <w:hideMark/>
          </w:tcPr>
          <w:p w14:paraId="0E2E07B2"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2.57</w:t>
            </w:r>
          </w:p>
        </w:tc>
        <w:tc>
          <w:tcPr>
            <w:tcW w:w="390" w:type="pct"/>
            <w:tcBorders>
              <w:top w:val="nil"/>
              <w:bottom w:val="nil"/>
            </w:tcBorders>
            <w:hideMark/>
          </w:tcPr>
          <w:p w14:paraId="16E9FB41"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2.04</w:t>
            </w:r>
          </w:p>
        </w:tc>
        <w:tc>
          <w:tcPr>
            <w:tcW w:w="466" w:type="pct"/>
            <w:tcBorders>
              <w:top w:val="nil"/>
              <w:bottom w:val="nil"/>
            </w:tcBorders>
            <w:hideMark/>
          </w:tcPr>
          <w:p w14:paraId="295899F2"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141.33**</w:t>
            </w:r>
          </w:p>
        </w:tc>
        <w:tc>
          <w:tcPr>
            <w:tcW w:w="339" w:type="pct"/>
            <w:tcBorders>
              <w:top w:val="nil"/>
              <w:bottom w:val="nil"/>
            </w:tcBorders>
            <w:hideMark/>
          </w:tcPr>
          <w:p w14:paraId="4716AEA2"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0.60</w:t>
            </w:r>
          </w:p>
        </w:tc>
        <w:tc>
          <w:tcPr>
            <w:tcW w:w="339" w:type="pct"/>
            <w:tcBorders>
              <w:top w:val="nil"/>
              <w:bottom w:val="nil"/>
            </w:tcBorders>
            <w:hideMark/>
          </w:tcPr>
          <w:p w14:paraId="4C364EE6"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0.37</w:t>
            </w:r>
          </w:p>
        </w:tc>
        <w:tc>
          <w:tcPr>
            <w:tcW w:w="353" w:type="pct"/>
            <w:tcBorders>
              <w:top w:val="nil"/>
              <w:bottom w:val="nil"/>
            </w:tcBorders>
            <w:hideMark/>
          </w:tcPr>
          <w:p w14:paraId="5A7DA36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0.02</w:t>
            </w:r>
          </w:p>
        </w:tc>
        <w:tc>
          <w:tcPr>
            <w:tcW w:w="472" w:type="pct"/>
            <w:tcBorders>
              <w:top w:val="nil"/>
              <w:bottom w:val="nil"/>
            </w:tcBorders>
            <w:hideMark/>
          </w:tcPr>
          <w:p w14:paraId="20F34638"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33.22**</w:t>
            </w:r>
          </w:p>
        </w:tc>
      </w:tr>
      <w:tr w:rsidR="005C1BF6" w:rsidRPr="00ED0E92" w14:paraId="057FA81F" w14:textId="77777777" w:rsidTr="00E375D1">
        <w:trPr>
          <w:trHeight w:val="20"/>
          <w:jc w:val="center"/>
        </w:trPr>
        <w:tc>
          <w:tcPr>
            <w:tcW w:w="797" w:type="pct"/>
            <w:tcBorders>
              <w:top w:val="nil"/>
              <w:bottom w:val="nil"/>
            </w:tcBorders>
            <w:hideMark/>
          </w:tcPr>
          <w:p w14:paraId="4ADACDD3"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Checks vs. Genotypes</w:t>
            </w:r>
          </w:p>
        </w:tc>
        <w:tc>
          <w:tcPr>
            <w:tcW w:w="295" w:type="pct"/>
            <w:tcBorders>
              <w:top w:val="nil"/>
              <w:bottom w:val="nil"/>
            </w:tcBorders>
            <w:hideMark/>
          </w:tcPr>
          <w:p w14:paraId="4717049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w:t>
            </w:r>
          </w:p>
        </w:tc>
        <w:tc>
          <w:tcPr>
            <w:tcW w:w="407" w:type="pct"/>
            <w:tcBorders>
              <w:top w:val="nil"/>
              <w:bottom w:val="nil"/>
            </w:tcBorders>
            <w:hideMark/>
          </w:tcPr>
          <w:p w14:paraId="59183F77"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5.88*</w:t>
            </w:r>
          </w:p>
        </w:tc>
        <w:tc>
          <w:tcPr>
            <w:tcW w:w="329" w:type="pct"/>
            <w:tcBorders>
              <w:top w:val="nil"/>
              <w:bottom w:val="nil"/>
            </w:tcBorders>
            <w:hideMark/>
          </w:tcPr>
          <w:p w14:paraId="1247A8ED"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36.35**</w:t>
            </w:r>
          </w:p>
        </w:tc>
        <w:tc>
          <w:tcPr>
            <w:tcW w:w="389" w:type="pct"/>
            <w:tcBorders>
              <w:top w:val="nil"/>
              <w:bottom w:val="nil"/>
            </w:tcBorders>
            <w:hideMark/>
          </w:tcPr>
          <w:p w14:paraId="622846C4"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0.71**</w:t>
            </w:r>
          </w:p>
        </w:tc>
        <w:tc>
          <w:tcPr>
            <w:tcW w:w="424" w:type="pct"/>
            <w:tcBorders>
              <w:top w:val="nil"/>
              <w:bottom w:val="nil"/>
            </w:tcBorders>
            <w:hideMark/>
          </w:tcPr>
          <w:p w14:paraId="3E2FAFA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400.27**</w:t>
            </w:r>
          </w:p>
        </w:tc>
        <w:tc>
          <w:tcPr>
            <w:tcW w:w="390" w:type="pct"/>
            <w:tcBorders>
              <w:top w:val="nil"/>
              <w:bottom w:val="nil"/>
            </w:tcBorders>
            <w:hideMark/>
          </w:tcPr>
          <w:p w14:paraId="4672B3C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58.16**</w:t>
            </w:r>
          </w:p>
        </w:tc>
        <w:tc>
          <w:tcPr>
            <w:tcW w:w="466" w:type="pct"/>
            <w:tcBorders>
              <w:top w:val="nil"/>
              <w:bottom w:val="nil"/>
            </w:tcBorders>
            <w:hideMark/>
          </w:tcPr>
          <w:p w14:paraId="396864F0"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4077.71**</w:t>
            </w:r>
          </w:p>
        </w:tc>
        <w:tc>
          <w:tcPr>
            <w:tcW w:w="339" w:type="pct"/>
            <w:tcBorders>
              <w:top w:val="nil"/>
              <w:bottom w:val="nil"/>
            </w:tcBorders>
            <w:hideMark/>
          </w:tcPr>
          <w:p w14:paraId="74F51E21"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4.97*</w:t>
            </w:r>
          </w:p>
        </w:tc>
        <w:tc>
          <w:tcPr>
            <w:tcW w:w="339" w:type="pct"/>
            <w:tcBorders>
              <w:top w:val="nil"/>
              <w:bottom w:val="nil"/>
            </w:tcBorders>
            <w:hideMark/>
          </w:tcPr>
          <w:p w14:paraId="7A91DB1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1.97*</w:t>
            </w:r>
          </w:p>
        </w:tc>
        <w:tc>
          <w:tcPr>
            <w:tcW w:w="353" w:type="pct"/>
            <w:tcBorders>
              <w:top w:val="nil"/>
              <w:bottom w:val="nil"/>
            </w:tcBorders>
            <w:hideMark/>
          </w:tcPr>
          <w:p w14:paraId="488FBC94"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0.21**</w:t>
            </w:r>
          </w:p>
        </w:tc>
        <w:tc>
          <w:tcPr>
            <w:tcW w:w="472" w:type="pct"/>
            <w:tcBorders>
              <w:top w:val="nil"/>
              <w:bottom w:val="nil"/>
            </w:tcBorders>
            <w:hideMark/>
          </w:tcPr>
          <w:p w14:paraId="4D4259E6"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1.45*</w:t>
            </w:r>
          </w:p>
        </w:tc>
      </w:tr>
      <w:tr w:rsidR="005C1BF6" w:rsidRPr="00ED0E92" w14:paraId="732B8ED4" w14:textId="77777777" w:rsidTr="00E375D1">
        <w:trPr>
          <w:trHeight w:val="20"/>
          <w:jc w:val="center"/>
        </w:trPr>
        <w:tc>
          <w:tcPr>
            <w:tcW w:w="797" w:type="pct"/>
            <w:tcBorders>
              <w:top w:val="nil"/>
            </w:tcBorders>
            <w:hideMark/>
          </w:tcPr>
          <w:p w14:paraId="0D615F64"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Error</w:t>
            </w:r>
          </w:p>
        </w:tc>
        <w:tc>
          <w:tcPr>
            <w:tcW w:w="295" w:type="pct"/>
            <w:tcBorders>
              <w:top w:val="nil"/>
            </w:tcBorders>
            <w:hideMark/>
          </w:tcPr>
          <w:p w14:paraId="6B9546A8"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20</w:t>
            </w:r>
          </w:p>
        </w:tc>
        <w:tc>
          <w:tcPr>
            <w:tcW w:w="407" w:type="pct"/>
            <w:tcBorders>
              <w:top w:val="nil"/>
            </w:tcBorders>
            <w:hideMark/>
          </w:tcPr>
          <w:p w14:paraId="58C4983C"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1.30</w:t>
            </w:r>
          </w:p>
        </w:tc>
        <w:tc>
          <w:tcPr>
            <w:tcW w:w="329" w:type="pct"/>
            <w:tcBorders>
              <w:top w:val="nil"/>
            </w:tcBorders>
            <w:hideMark/>
          </w:tcPr>
          <w:p w14:paraId="091123B8"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1.91</w:t>
            </w:r>
          </w:p>
        </w:tc>
        <w:tc>
          <w:tcPr>
            <w:tcW w:w="389" w:type="pct"/>
            <w:tcBorders>
              <w:top w:val="nil"/>
            </w:tcBorders>
            <w:hideMark/>
          </w:tcPr>
          <w:p w14:paraId="71940F3A"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0.01</w:t>
            </w:r>
          </w:p>
        </w:tc>
        <w:tc>
          <w:tcPr>
            <w:tcW w:w="424" w:type="pct"/>
            <w:tcBorders>
              <w:top w:val="nil"/>
            </w:tcBorders>
            <w:hideMark/>
          </w:tcPr>
          <w:p w14:paraId="5819058D"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1.55</w:t>
            </w:r>
          </w:p>
        </w:tc>
        <w:tc>
          <w:tcPr>
            <w:tcW w:w="390" w:type="pct"/>
            <w:tcBorders>
              <w:top w:val="nil"/>
            </w:tcBorders>
            <w:hideMark/>
          </w:tcPr>
          <w:p w14:paraId="52F6D833"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0.91</w:t>
            </w:r>
          </w:p>
        </w:tc>
        <w:tc>
          <w:tcPr>
            <w:tcW w:w="466" w:type="pct"/>
            <w:tcBorders>
              <w:top w:val="nil"/>
            </w:tcBorders>
            <w:hideMark/>
          </w:tcPr>
          <w:p w14:paraId="62D0FE88"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1.81</w:t>
            </w:r>
          </w:p>
        </w:tc>
        <w:tc>
          <w:tcPr>
            <w:tcW w:w="339" w:type="pct"/>
            <w:tcBorders>
              <w:top w:val="nil"/>
            </w:tcBorders>
            <w:hideMark/>
          </w:tcPr>
          <w:p w14:paraId="06C197BA"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0.62</w:t>
            </w:r>
          </w:p>
        </w:tc>
        <w:tc>
          <w:tcPr>
            <w:tcW w:w="339" w:type="pct"/>
            <w:tcBorders>
              <w:top w:val="nil"/>
            </w:tcBorders>
            <w:hideMark/>
          </w:tcPr>
          <w:p w14:paraId="4BE678C3"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0.25</w:t>
            </w:r>
          </w:p>
        </w:tc>
        <w:tc>
          <w:tcPr>
            <w:tcW w:w="353" w:type="pct"/>
            <w:tcBorders>
              <w:top w:val="nil"/>
            </w:tcBorders>
            <w:hideMark/>
          </w:tcPr>
          <w:p w14:paraId="63B3A189"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0.01</w:t>
            </w:r>
          </w:p>
        </w:tc>
        <w:tc>
          <w:tcPr>
            <w:tcW w:w="472" w:type="pct"/>
            <w:tcBorders>
              <w:top w:val="nil"/>
            </w:tcBorders>
            <w:hideMark/>
          </w:tcPr>
          <w:p w14:paraId="7D48F6A8" w14:textId="77777777" w:rsidR="005C1BF6" w:rsidRPr="00ED0E92" w:rsidRDefault="005C1BF6" w:rsidP="005C044C">
            <w:pPr>
              <w:ind w:left="-96"/>
              <w:rPr>
                <w:rFonts w:ascii="Arial" w:eastAsia="Calibri" w:hAnsi="Arial" w:cs="Arial"/>
                <w:sz w:val="20"/>
                <w:szCs w:val="20"/>
                <w:lang w:val="en-IN"/>
              </w:rPr>
            </w:pPr>
            <w:r w:rsidRPr="00ED0E92">
              <w:rPr>
                <w:rFonts w:ascii="Arial" w:eastAsia="Calibri" w:hAnsi="Arial" w:cs="Arial"/>
                <w:sz w:val="20"/>
                <w:szCs w:val="20"/>
                <w:lang w:val="en-IN"/>
              </w:rPr>
              <w:t>2.63</w:t>
            </w:r>
          </w:p>
        </w:tc>
      </w:tr>
    </w:tbl>
    <w:p w14:paraId="69134855" w14:textId="36CCC60A"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*Significance at 0.05 probability level      **Significance at 0.01 probability level</w:t>
      </w:r>
    </w:p>
    <w:p w14:paraId="23CAE5AF" w14:textId="77777777"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DFF=Days to 50% flowering                    NPP=Number of pods plant</w:t>
      </w:r>
      <w:r w:rsidRPr="00ED0E92">
        <w:rPr>
          <w:rFonts w:ascii="Arial" w:eastAsia="Calibri" w:hAnsi="Arial" w:cs="Arial"/>
          <w:bCs/>
          <w:i/>
          <w:iCs/>
          <w:sz w:val="18"/>
          <w:szCs w:val="18"/>
          <w:vertAlign w:val="superscript"/>
          <w:lang w:val="en-IN"/>
        </w:rPr>
        <w:t>-1</w:t>
      </w:r>
    </w:p>
    <w:p w14:paraId="39DA2744" w14:textId="77777777"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PH=Plant height (cm)                                 PL=Pod length (cm)</w:t>
      </w:r>
    </w:p>
    <w:p w14:paraId="01213A7E" w14:textId="77777777"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NB=Number of branches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 xml:space="preserve">               NSP=Number of seeds pod</w:t>
      </w:r>
      <w:r w:rsidRPr="00ED0E92">
        <w:rPr>
          <w:rFonts w:ascii="Arial" w:eastAsia="Calibri" w:hAnsi="Arial" w:cs="Arial"/>
          <w:bCs/>
          <w:i/>
          <w:iCs/>
          <w:sz w:val="18"/>
          <w:szCs w:val="18"/>
          <w:vertAlign w:val="superscript"/>
          <w:lang w:val="en-IN"/>
        </w:rPr>
        <w:t>-1</w:t>
      </w:r>
    </w:p>
    <w:p w14:paraId="72CD9EA1" w14:textId="77777777" w:rsidR="005C1BF6" w:rsidRPr="00ED0E92" w:rsidRDefault="005C1BF6" w:rsidP="00ED0E92">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NCP=Number of clusters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 xml:space="preserve">               HSW=100 seed weight(g)</w:t>
      </w:r>
    </w:p>
    <w:p w14:paraId="4F08F6C4" w14:textId="18083484" w:rsidR="005C1BF6" w:rsidRPr="00ED0E92" w:rsidRDefault="005C1BF6" w:rsidP="00ED0E92">
      <w:pPr>
        <w:autoSpaceDE w:val="0"/>
        <w:autoSpaceDN w:val="0"/>
        <w:spacing w:after="0" w:line="240" w:lineRule="auto"/>
        <w:ind w:right="115"/>
        <w:jc w:val="center"/>
        <w:rPr>
          <w:rFonts w:ascii="Arial" w:eastAsia="Times New Roman" w:hAnsi="Arial" w:cs="Arial"/>
          <w:sz w:val="20"/>
          <w:szCs w:val="20"/>
        </w:rPr>
      </w:pPr>
      <w:r w:rsidRPr="00ED0E92">
        <w:rPr>
          <w:rFonts w:ascii="Arial" w:eastAsia="Calibri" w:hAnsi="Arial" w:cs="Arial"/>
          <w:bCs/>
          <w:i/>
          <w:iCs/>
          <w:sz w:val="18"/>
          <w:szCs w:val="18"/>
          <w:lang w:val="en-IN"/>
        </w:rPr>
        <w:t>NPC=Number of pods cluster</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 xml:space="preserve">                  TSY=Total seed yield(g)</w:t>
      </w:r>
    </w:p>
    <w:p w14:paraId="0B376370" w14:textId="77777777" w:rsidR="00FC5E9B" w:rsidRPr="00ED0E92" w:rsidRDefault="00FC5E9B" w:rsidP="005C044C">
      <w:pPr>
        <w:spacing w:after="0" w:line="240" w:lineRule="auto"/>
        <w:jc w:val="center"/>
        <w:rPr>
          <w:rFonts w:ascii="Arial" w:hAnsi="Arial" w:cs="Arial"/>
          <w:b/>
          <w:szCs w:val="24"/>
        </w:rPr>
      </w:pPr>
      <w:r w:rsidRPr="00ED0E92">
        <w:rPr>
          <w:rFonts w:ascii="Arial" w:hAnsi="Arial" w:cs="Arial"/>
          <w:b/>
          <w:sz w:val="20"/>
          <w:szCs w:val="20"/>
        </w:rPr>
        <w:t>Table 3. Estimates of parameters specifying variability for seed yield and its component traits in</w:t>
      </w:r>
      <w:r w:rsidRPr="00ED0E92">
        <w:rPr>
          <w:rFonts w:ascii="Arial" w:hAnsi="Arial" w:cs="Arial"/>
          <w:b/>
          <w:szCs w:val="24"/>
        </w:rPr>
        <w:t xml:space="preserve"> </w:t>
      </w:r>
      <w:proofErr w:type="spellStart"/>
      <w:r w:rsidRPr="00ED0E92">
        <w:rPr>
          <w:rFonts w:ascii="Arial" w:hAnsi="Arial" w:cs="Arial"/>
          <w:b/>
          <w:szCs w:val="24"/>
        </w:rPr>
        <w:t>blackgram</w:t>
      </w:r>
      <w:proofErr w:type="spellEnd"/>
      <w:r w:rsidRPr="00ED0E92">
        <w:rPr>
          <w:rFonts w:ascii="Arial" w:hAnsi="Arial" w:cs="Arial"/>
          <w:b/>
          <w:szCs w:val="24"/>
        </w:rPr>
        <w:t xml:space="preserve"> (</w:t>
      </w:r>
      <w:r w:rsidRPr="00ED0E92">
        <w:rPr>
          <w:rFonts w:ascii="Arial" w:hAnsi="Arial" w:cs="Arial"/>
          <w:b/>
          <w:i/>
          <w:iCs/>
          <w:szCs w:val="24"/>
        </w:rPr>
        <w:t xml:space="preserve">Kharif </w:t>
      </w:r>
      <w:r w:rsidRPr="00ED0E92">
        <w:rPr>
          <w:rFonts w:ascii="Arial" w:hAnsi="Arial" w:cs="Arial"/>
          <w:b/>
          <w:szCs w:val="24"/>
        </w:rPr>
        <w:t>2022)</w:t>
      </w:r>
    </w:p>
    <w:p w14:paraId="66EE6586" w14:textId="77777777" w:rsidR="00FC5E9B" w:rsidRPr="000C6F2A" w:rsidRDefault="00FC5E9B" w:rsidP="005C044C">
      <w:pPr>
        <w:spacing w:after="0" w:line="240" w:lineRule="auto"/>
        <w:jc w:val="both"/>
        <w:rPr>
          <w:rFonts w:ascii="Arial" w:eastAsia="Calibri" w:hAnsi="Arial" w:cs="Arial"/>
          <w:bCs/>
          <w:sz w:val="14"/>
          <w:szCs w:val="14"/>
          <w:lang w:val="en-IN"/>
        </w:rPr>
      </w:pPr>
    </w:p>
    <w:tbl>
      <w:tblPr>
        <w:tblStyle w:val="TableGrid"/>
        <w:tblW w:w="4877"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481"/>
        <w:gridCol w:w="1059"/>
        <w:gridCol w:w="1187"/>
        <w:gridCol w:w="1059"/>
        <w:gridCol w:w="804"/>
        <w:gridCol w:w="720"/>
        <w:gridCol w:w="900"/>
        <w:gridCol w:w="808"/>
      </w:tblGrid>
      <w:tr w:rsidR="00FC5E9B" w:rsidRPr="00ED0E92" w14:paraId="3EB34D56" w14:textId="77777777" w:rsidTr="00E375D1">
        <w:trPr>
          <w:trHeight w:val="20"/>
          <w:jc w:val="center"/>
        </w:trPr>
        <w:tc>
          <w:tcPr>
            <w:tcW w:w="1376" w:type="pct"/>
            <w:tcBorders>
              <w:bottom w:val="single" w:sz="4" w:space="0" w:color="auto"/>
            </w:tcBorders>
          </w:tcPr>
          <w:p w14:paraId="62B9BB77"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Characters</w:t>
            </w:r>
          </w:p>
        </w:tc>
        <w:tc>
          <w:tcPr>
            <w:tcW w:w="587" w:type="pct"/>
            <w:tcBorders>
              <w:bottom w:val="single" w:sz="4" w:space="0" w:color="auto"/>
            </w:tcBorders>
          </w:tcPr>
          <w:p w14:paraId="0A59B2C1"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Mean</w:t>
            </w:r>
          </w:p>
        </w:tc>
        <w:tc>
          <w:tcPr>
            <w:tcW w:w="658" w:type="pct"/>
            <w:tcBorders>
              <w:bottom w:val="single" w:sz="4" w:space="0" w:color="auto"/>
            </w:tcBorders>
          </w:tcPr>
          <w:p w14:paraId="2E2B4685"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Minimum</w:t>
            </w:r>
          </w:p>
        </w:tc>
        <w:tc>
          <w:tcPr>
            <w:tcW w:w="587" w:type="pct"/>
            <w:tcBorders>
              <w:bottom w:val="single" w:sz="4" w:space="0" w:color="auto"/>
            </w:tcBorders>
          </w:tcPr>
          <w:p w14:paraId="4D3D1CD4"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Maximum</w:t>
            </w:r>
          </w:p>
        </w:tc>
        <w:tc>
          <w:tcPr>
            <w:tcW w:w="446" w:type="pct"/>
            <w:tcBorders>
              <w:bottom w:val="single" w:sz="4" w:space="0" w:color="auto"/>
            </w:tcBorders>
          </w:tcPr>
          <w:p w14:paraId="3C87D9EA"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GCV</w:t>
            </w:r>
          </w:p>
          <w:p w14:paraId="42BFCB3C"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c>
          <w:tcPr>
            <w:tcW w:w="399" w:type="pct"/>
            <w:tcBorders>
              <w:bottom w:val="single" w:sz="4" w:space="0" w:color="auto"/>
            </w:tcBorders>
          </w:tcPr>
          <w:p w14:paraId="52E4A5D8"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PCV</w:t>
            </w:r>
          </w:p>
          <w:p w14:paraId="28BB42A3"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c>
          <w:tcPr>
            <w:tcW w:w="499" w:type="pct"/>
            <w:tcBorders>
              <w:bottom w:val="single" w:sz="4" w:space="0" w:color="auto"/>
            </w:tcBorders>
          </w:tcPr>
          <w:p w14:paraId="32F821A9" w14:textId="77777777" w:rsidR="00FC5E9B" w:rsidRPr="00ED0E92" w:rsidRDefault="00000000" w:rsidP="000C6F2A">
            <w:pPr>
              <w:autoSpaceDE w:val="0"/>
              <w:autoSpaceDN w:val="0"/>
              <w:ind w:left="-86"/>
              <w:rPr>
                <w:rFonts w:ascii="Arial" w:eastAsia="Times New Roman" w:hAnsi="Arial" w:cs="Arial"/>
                <w:b/>
                <w:bCs/>
                <w:sz w:val="20"/>
                <w:szCs w:val="20"/>
              </w:rPr>
            </w:pPr>
            <m:oMathPara>
              <m:oMath>
                <m:sSubSup>
                  <m:sSubSupPr>
                    <m:ctrlPr>
                      <w:rPr>
                        <w:rFonts w:ascii="Cambria Math" w:eastAsia="Times New Roman" w:hAnsi="Cambria Math" w:cs="Arial"/>
                        <w:b/>
                        <w:i/>
                        <w:sz w:val="20"/>
                        <w:szCs w:val="20"/>
                      </w:rPr>
                    </m:ctrlPr>
                  </m:sSubSupPr>
                  <m:e>
                    <m:r>
                      <m:rPr>
                        <m:sty m:val="bi"/>
                      </m:rPr>
                      <w:rPr>
                        <w:rFonts w:ascii="Cambria Math" w:eastAsia="Times New Roman" w:hAnsi="Cambria Math" w:cs="Arial"/>
                        <w:sz w:val="20"/>
                        <w:szCs w:val="20"/>
                      </w:rPr>
                      <m:t>h</m:t>
                    </m:r>
                  </m:e>
                  <m:sub>
                    <m:r>
                      <m:rPr>
                        <m:sty m:val="bi"/>
                      </m:rPr>
                      <w:rPr>
                        <w:rFonts w:ascii="Cambria Math" w:eastAsia="Times New Roman" w:hAnsi="Cambria Math" w:cs="Arial"/>
                        <w:sz w:val="20"/>
                        <w:szCs w:val="20"/>
                      </w:rPr>
                      <m:t>bs</m:t>
                    </m:r>
                  </m:sub>
                  <m:sup>
                    <m:r>
                      <m:rPr>
                        <m:sty m:val="bi"/>
                      </m:rPr>
                      <w:rPr>
                        <w:rFonts w:ascii="Cambria Math" w:eastAsia="Times New Roman" w:hAnsi="Cambria Math" w:cs="Arial"/>
                        <w:sz w:val="20"/>
                        <w:szCs w:val="20"/>
                      </w:rPr>
                      <m:t>2</m:t>
                    </m:r>
                  </m:sup>
                </m:sSubSup>
              </m:oMath>
            </m:oMathPara>
          </w:p>
          <w:p w14:paraId="74301DF1"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c>
          <w:tcPr>
            <w:tcW w:w="449" w:type="pct"/>
            <w:tcBorders>
              <w:bottom w:val="single" w:sz="4" w:space="0" w:color="auto"/>
            </w:tcBorders>
          </w:tcPr>
          <w:p w14:paraId="74F9A6AD"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GAM</w:t>
            </w:r>
          </w:p>
          <w:p w14:paraId="287C2C11" w14:textId="77777777" w:rsidR="00FC5E9B" w:rsidRPr="00ED0E92" w:rsidRDefault="00FC5E9B" w:rsidP="000C6F2A">
            <w:pPr>
              <w:autoSpaceDE w:val="0"/>
              <w:autoSpaceDN w:val="0"/>
              <w:ind w:left="-86"/>
              <w:rPr>
                <w:rFonts w:ascii="Arial" w:eastAsia="Times New Roman" w:hAnsi="Arial" w:cs="Arial"/>
                <w:b/>
                <w:bCs/>
                <w:sz w:val="20"/>
                <w:szCs w:val="20"/>
              </w:rPr>
            </w:pPr>
            <w:r w:rsidRPr="00ED0E92">
              <w:rPr>
                <w:rFonts w:ascii="Arial" w:eastAsia="Times New Roman" w:hAnsi="Arial" w:cs="Arial"/>
                <w:b/>
                <w:sz w:val="20"/>
                <w:szCs w:val="20"/>
              </w:rPr>
              <w:t>(%)</w:t>
            </w:r>
          </w:p>
        </w:tc>
      </w:tr>
      <w:tr w:rsidR="00FC5E9B" w:rsidRPr="00ED0E92" w14:paraId="4081ED84" w14:textId="77777777" w:rsidTr="00E375D1">
        <w:trPr>
          <w:trHeight w:val="20"/>
          <w:jc w:val="center"/>
        </w:trPr>
        <w:tc>
          <w:tcPr>
            <w:tcW w:w="1376" w:type="pct"/>
            <w:tcBorders>
              <w:bottom w:val="nil"/>
            </w:tcBorders>
          </w:tcPr>
          <w:p w14:paraId="7FAAA8D1"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Days to 50% flowering</w:t>
            </w:r>
          </w:p>
        </w:tc>
        <w:tc>
          <w:tcPr>
            <w:tcW w:w="587" w:type="pct"/>
            <w:tcBorders>
              <w:bottom w:val="nil"/>
            </w:tcBorders>
          </w:tcPr>
          <w:p w14:paraId="511B4C31"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41.18</w:t>
            </w:r>
          </w:p>
        </w:tc>
        <w:tc>
          <w:tcPr>
            <w:tcW w:w="658" w:type="pct"/>
            <w:tcBorders>
              <w:bottom w:val="nil"/>
            </w:tcBorders>
          </w:tcPr>
          <w:p w14:paraId="1F46CDC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38.00</w:t>
            </w:r>
          </w:p>
        </w:tc>
        <w:tc>
          <w:tcPr>
            <w:tcW w:w="587" w:type="pct"/>
            <w:tcBorders>
              <w:bottom w:val="nil"/>
            </w:tcBorders>
          </w:tcPr>
          <w:p w14:paraId="7A519DFD"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43.00</w:t>
            </w:r>
          </w:p>
        </w:tc>
        <w:tc>
          <w:tcPr>
            <w:tcW w:w="446" w:type="pct"/>
            <w:tcBorders>
              <w:bottom w:val="nil"/>
            </w:tcBorders>
          </w:tcPr>
          <w:p w14:paraId="2826EA6C"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15.37</w:t>
            </w:r>
          </w:p>
        </w:tc>
        <w:tc>
          <w:tcPr>
            <w:tcW w:w="399" w:type="pct"/>
            <w:tcBorders>
              <w:bottom w:val="nil"/>
            </w:tcBorders>
          </w:tcPr>
          <w:p w14:paraId="77FC0048"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15.62</w:t>
            </w:r>
          </w:p>
        </w:tc>
        <w:tc>
          <w:tcPr>
            <w:tcW w:w="499" w:type="pct"/>
            <w:tcBorders>
              <w:bottom w:val="nil"/>
            </w:tcBorders>
          </w:tcPr>
          <w:p w14:paraId="19A3BC33"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96.86</w:t>
            </w:r>
          </w:p>
        </w:tc>
        <w:tc>
          <w:tcPr>
            <w:tcW w:w="449" w:type="pct"/>
            <w:tcBorders>
              <w:bottom w:val="nil"/>
            </w:tcBorders>
          </w:tcPr>
          <w:p w14:paraId="3977B5B0"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31.22</w:t>
            </w:r>
          </w:p>
        </w:tc>
      </w:tr>
      <w:tr w:rsidR="00FC5E9B" w:rsidRPr="00ED0E92" w14:paraId="3A508FB2" w14:textId="77777777" w:rsidTr="00E375D1">
        <w:trPr>
          <w:trHeight w:val="20"/>
          <w:jc w:val="center"/>
        </w:trPr>
        <w:tc>
          <w:tcPr>
            <w:tcW w:w="1376" w:type="pct"/>
            <w:tcBorders>
              <w:top w:val="nil"/>
            </w:tcBorders>
          </w:tcPr>
          <w:p w14:paraId="5381ACD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Plant height(cm)</w:t>
            </w:r>
          </w:p>
        </w:tc>
        <w:tc>
          <w:tcPr>
            <w:tcW w:w="587" w:type="pct"/>
            <w:tcBorders>
              <w:top w:val="nil"/>
            </w:tcBorders>
          </w:tcPr>
          <w:p w14:paraId="30D12779"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30.92</w:t>
            </w:r>
          </w:p>
        </w:tc>
        <w:tc>
          <w:tcPr>
            <w:tcW w:w="658" w:type="pct"/>
            <w:tcBorders>
              <w:top w:val="nil"/>
            </w:tcBorders>
          </w:tcPr>
          <w:p w14:paraId="62E42598"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25.60</w:t>
            </w:r>
          </w:p>
        </w:tc>
        <w:tc>
          <w:tcPr>
            <w:tcW w:w="587" w:type="pct"/>
            <w:tcBorders>
              <w:top w:val="nil"/>
            </w:tcBorders>
          </w:tcPr>
          <w:p w14:paraId="658333D9"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34.80</w:t>
            </w:r>
          </w:p>
        </w:tc>
        <w:tc>
          <w:tcPr>
            <w:tcW w:w="446" w:type="pct"/>
            <w:tcBorders>
              <w:top w:val="nil"/>
            </w:tcBorders>
          </w:tcPr>
          <w:p w14:paraId="756900C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18.05</w:t>
            </w:r>
          </w:p>
        </w:tc>
        <w:tc>
          <w:tcPr>
            <w:tcW w:w="399" w:type="pct"/>
            <w:tcBorders>
              <w:top w:val="nil"/>
            </w:tcBorders>
          </w:tcPr>
          <w:p w14:paraId="58505A57"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18.57</w:t>
            </w:r>
          </w:p>
        </w:tc>
        <w:tc>
          <w:tcPr>
            <w:tcW w:w="499" w:type="pct"/>
            <w:tcBorders>
              <w:top w:val="nil"/>
            </w:tcBorders>
          </w:tcPr>
          <w:p w14:paraId="1DA69958"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94.43</w:t>
            </w:r>
          </w:p>
        </w:tc>
        <w:tc>
          <w:tcPr>
            <w:tcW w:w="449" w:type="pct"/>
            <w:tcBorders>
              <w:top w:val="nil"/>
            </w:tcBorders>
          </w:tcPr>
          <w:p w14:paraId="1B55815D"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36.18</w:t>
            </w:r>
          </w:p>
        </w:tc>
      </w:tr>
      <w:tr w:rsidR="00FC5E9B" w:rsidRPr="00ED0E92" w14:paraId="5CDAB137" w14:textId="77777777" w:rsidTr="00E375D1">
        <w:trPr>
          <w:trHeight w:val="20"/>
          <w:jc w:val="center"/>
        </w:trPr>
        <w:tc>
          <w:tcPr>
            <w:tcW w:w="1376" w:type="pct"/>
          </w:tcPr>
          <w:p w14:paraId="3FA5815F"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branches per plant</w:t>
            </w:r>
          </w:p>
        </w:tc>
        <w:tc>
          <w:tcPr>
            <w:tcW w:w="587" w:type="pct"/>
          </w:tcPr>
          <w:p w14:paraId="4B60EDF5"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3.54</w:t>
            </w:r>
          </w:p>
        </w:tc>
        <w:tc>
          <w:tcPr>
            <w:tcW w:w="658" w:type="pct"/>
          </w:tcPr>
          <w:p w14:paraId="60959EAD"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2.40</w:t>
            </w:r>
          </w:p>
        </w:tc>
        <w:tc>
          <w:tcPr>
            <w:tcW w:w="587" w:type="pct"/>
          </w:tcPr>
          <w:p w14:paraId="66F54868"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3.80</w:t>
            </w:r>
          </w:p>
        </w:tc>
        <w:tc>
          <w:tcPr>
            <w:tcW w:w="446" w:type="pct"/>
          </w:tcPr>
          <w:p w14:paraId="6AE7BDC2"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7.27</w:t>
            </w:r>
          </w:p>
        </w:tc>
        <w:tc>
          <w:tcPr>
            <w:tcW w:w="399" w:type="pct"/>
          </w:tcPr>
          <w:p w14:paraId="57679E9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7.59</w:t>
            </w:r>
          </w:p>
        </w:tc>
        <w:tc>
          <w:tcPr>
            <w:tcW w:w="499" w:type="pct"/>
          </w:tcPr>
          <w:p w14:paraId="3D3C8623"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91.83</w:t>
            </w:r>
          </w:p>
        </w:tc>
        <w:tc>
          <w:tcPr>
            <w:tcW w:w="449" w:type="pct"/>
          </w:tcPr>
          <w:p w14:paraId="55F2C0C9"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14.38</w:t>
            </w:r>
          </w:p>
        </w:tc>
      </w:tr>
      <w:tr w:rsidR="00FC5E9B" w:rsidRPr="00ED0E92" w14:paraId="242F4688" w14:textId="77777777" w:rsidTr="00E375D1">
        <w:trPr>
          <w:trHeight w:val="20"/>
          <w:jc w:val="center"/>
        </w:trPr>
        <w:tc>
          <w:tcPr>
            <w:tcW w:w="1376" w:type="pct"/>
          </w:tcPr>
          <w:p w14:paraId="4CCD6EC9"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clusters per plant</w:t>
            </w:r>
          </w:p>
        </w:tc>
        <w:tc>
          <w:tcPr>
            <w:tcW w:w="587" w:type="pct"/>
          </w:tcPr>
          <w:p w14:paraId="001FECC4"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13.66</w:t>
            </w:r>
          </w:p>
        </w:tc>
        <w:tc>
          <w:tcPr>
            <w:tcW w:w="658" w:type="pct"/>
          </w:tcPr>
          <w:p w14:paraId="63CAC337"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11.20</w:t>
            </w:r>
          </w:p>
        </w:tc>
        <w:tc>
          <w:tcPr>
            <w:tcW w:w="587" w:type="pct"/>
          </w:tcPr>
          <w:p w14:paraId="74AFEEA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16.80</w:t>
            </w:r>
          </w:p>
        </w:tc>
        <w:tc>
          <w:tcPr>
            <w:tcW w:w="446" w:type="pct"/>
          </w:tcPr>
          <w:p w14:paraId="1C640E9C"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37.51</w:t>
            </w:r>
          </w:p>
        </w:tc>
        <w:tc>
          <w:tcPr>
            <w:tcW w:w="399" w:type="pct"/>
          </w:tcPr>
          <w:p w14:paraId="45912D25"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38.16</w:t>
            </w:r>
          </w:p>
        </w:tc>
        <w:tc>
          <w:tcPr>
            <w:tcW w:w="499" w:type="pct"/>
          </w:tcPr>
          <w:p w14:paraId="6D7DC04D"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96.60</w:t>
            </w:r>
          </w:p>
        </w:tc>
        <w:tc>
          <w:tcPr>
            <w:tcW w:w="449" w:type="pct"/>
          </w:tcPr>
          <w:p w14:paraId="0C473E57"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76.06</w:t>
            </w:r>
          </w:p>
        </w:tc>
      </w:tr>
      <w:tr w:rsidR="00FC5E9B" w:rsidRPr="00ED0E92" w14:paraId="3C9EC419" w14:textId="77777777" w:rsidTr="00E375D1">
        <w:trPr>
          <w:trHeight w:val="20"/>
          <w:jc w:val="center"/>
        </w:trPr>
        <w:tc>
          <w:tcPr>
            <w:tcW w:w="1376" w:type="pct"/>
          </w:tcPr>
          <w:p w14:paraId="44B1885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pods per cluster</w:t>
            </w:r>
          </w:p>
        </w:tc>
        <w:tc>
          <w:tcPr>
            <w:tcW w:w="587" w:type="pct"/>
          </w:tcPr>
          <w:p w14:paraId="69C8C055"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2.93</w:t>
            </w:r>
          </w:p>
        </w:tc>
        <w:tc>
          <w:tcPr>
            <w:tcW w:w="658" w:type="pct"/>
          </w:tcPr>
          <w:p w14:paraId="55875C56"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2.40</w:t>
            </w:r>
          </w:p>
        </w:tc>
        <w:tc>
          <w:tcPr>
            <w:tcW w:w="587" w:type="pct"/>
          </w:tcPr>
          <w:p w14:paraId="44EE38D1"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3.80</w:t>
            </w:r>
          </w:p>
        </w:tc>
        <w:tc>
          <w:tcPr>
            <w:tcW w:w="446" w:type="pct"/>
          </w:tcPr>
          <w:p w14:paraId="02068125"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61.58</w:t>
            </w:r>
          </w:p>
        </w:tc>
        <w:tc>
          <w:tcPr>
            <w:tcW w:w="399" w:type="pct"/>
          </w:tcPr>
          <w:p w14:paraId="4E952C67"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64.33</w:t>
            </w:r>
          </w:p>
        </w:tc>
        <w:tc>
          <w:tcPr>
            <w:tcW w:w="499" w:type="pct"/>
          </w:tcPr>
          <w:p w14:paraId="4BD53B98"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91.63</w:t>
            </w:r>
          </w:p>
        </w:tc>
        <w:tc>
          <w:tcPr>
            <w:tcW w:w="449" w:type="pct"/>
          </w:tcPr>
          <w:p w14:paraId="4E5C0E55"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121.60</w:t>
            </w:r>
          </w:p>
        </w:tc>
      </w:tr>
      <w:tr w:rsidR="00FC5E9B" w:rsidRPr="00ED0E92" w14:paraId="268FF638" w14:textId="77777777" w:rsidTr="00E375D1">
        <w:trPr>
          <w:trHeight w:val="20"/>
          <w:jc w:val="center"/>
        </w:trPr>
        <w:tc>
          <w:tcPr>
            <w:tcW w:w="1376" w:type="pct"/>
            <w:tcBorders>
              <w:bottom w:val="single" w:sz="4" w:space="0" w:color="auto"/>
            </w:tcBorders>
          </w:tcPr>
          <w:p w14:paraId="31D5B82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pods per plant</w:t>
            </w:r>
          </w:p>
        </w:tc>
        <w:tc>
          <w:tcPr>
            <w:tcW w:w="587" w:type="pct"/>
            <w:tcBorders>
              <w:bottom w:val="single" w:sz="4" w:space="0" w:color="auto"/>
            </w:tcBorders>
          </w:tcPr>
          <w:p w14:paraId="6F070F3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38.74</w:t>
            </w:r>
          </w:p>
        </w:tc>
        <w:tc>
          <w:tcPr>
            <w:tcW w:w="658" w:type="pct"/>
            <w:tcBorders>
              <w:bottom w:val="single" w:sz="4" w:space="0" w:color="auto"/>
            </w:tcBorders>
          </w:tcPr>
          <w:p w14:paraId="7CE01A74"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28.00</w:t>
            </w:r>
          </w:p>
        </w:tc>
        <w:tc>
          <w:tcPr>
            <w:tcW w:w="587" w:type="pct"/>
            <w:tcBorders>
              <w:bottom w:val="single" w:sz="4" w:space="0" w:color="auto"/>
            </w:tcBorders>
          </w:tcPr>
          <w:p w14:paraId="3C63D40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51.80</w:t>
            </w:r>
          </w:p>
        </w:tc>
        <w:tc>
          <w:tcPr>
            <w:tcW w:w="446" w:type="pct"/>
            <w:tcBorders>
              <w:bottom w:val="single" w:sz="4" w:space="0" w:color="auto"/>
            </w:tcBorders>
          </w:tcPr>
          <w:p w14:paraId="5CCA863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13.90</w:t>
            </w:r>
          </w:p>
        </w:tc>
        <w:tc>
          <w:tcPr>
            <w:tcW w:w="399" w:type="pct"/>
            <w:tcBorders>
              <w:bottom w:val="single" w:sz="4" w:space="0" w:color="auto"/>
            </w:tcBorders>
          </w:tcPr>
          <w:p w14:paraId="608C7646"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14.31</w:t>
            </w:r>
          </w:p>
        </w:tc>
        <w:tc>
          <w:tcPr>
            <w:tcW w:w="499" w:type="pct"/>
            <w:tcBorders>
              <w:bottom w:val="single" w:sz="4" w:space="0" w:color="auto"/>
            </w:tcBorders>
          </w:tcPr>
          <w:p w14:paraId="07A24A67"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94.33</w:t>
            </w:r>
          </w:p>
        </w:tc>
        <w:tc>
          <w:tcPr>
            <w:tcW w:w="449" w:type="pct"/>
            <w:tcBorders>
              <w:bottom w:val="single" w:sz="4" w:space="0" w:color="auto"/>
            </w:tcBorders>
          </w:tcPr>
          <w:p w14:paraId="780D0544"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27.85</w:t>
            </w:r>
          </w:p>
        </w:tc>
      </w:tr>
      <w:tr w:rsidR="00FC5E9B" w:rsidRPr="00ED0E92" w14:paraId="73ACCDD6" w14:textId="77777777" w:rsidTr="00E375D1">
        <w:trPr>
          <w:trHeight w:val="20"/>
          <w:jc w:val="center"/>
        </w:trPr>
        <w:tc>
          <w:tcPr>
            <w:tcW w:w="1376" w:type="pct"/>
            <w:tcBorders>
              <w:bottom w:val="nil"/>
            </w:tcBorders>
          </w:tcPr>
          <w:p w14:paraId="7BE58733"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Pod length</w:t>
            </w:r>
          </w:p>
        </w:tc>
        <w:tc>
          <w:tcPr>
            <w:tcW w:w="587" w:type="pct"/>
            <w:tcBorders>
              <w:bottom w:val="nil"/>
            </w:tcBorders>
          </w:tcPr>
          <w:p w14:paraId="2F80ACF5"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4.76</w:t>
            </w:r>
          </w:p>
        </w:tc>
        <w:tc>
          <w:tcPr>
            <w:tcW w:w="658" w:type="pct"/>
            <w:tcBorders>
              <w:bottom w:val="nil"/>
            </w:tcBorders>
          </w:tcPr>
          <w:p w14:paraId="76780F8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4.46</w:t>
            </w:r>
          </w:p>
        </w:tc>
        <w:tc>
          <w:tcPr>
            <w:tcW w:w="587" w:type="pct"/>
            <w:tcBorders>
              <w:bottom w:val="nil"/>
            </w:tcBorders>
          </w:tcPr>
          <w:p w14:paraId="76F9077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5.00</w:t>
            </w:r>
          </w:p>
        </w:tc>
        <w:tc>
          <w:tcPr>
            <w:tcW w:w="446" w:type="pct"/>
            <w:tcBorders>
              <w:bottom w:val="nil"/>
            </w:tcBorders>
          </w:tcPr>
          <w:p w14:paraId="4AA0FEAE"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27.30</w:t>
            </w:r>
          </w:p>
        </w:tc>
        <w:tc>
          <w:tcPr>
            <w:tcW w:w="399" w:type="pct"/>
            <w:tcBorders>
              <w:bottom w:val="nil"/>
            </w:tcBorders>
          </w:tcPr>
          <w:p w14:paraId="1D5742F0"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31.43</w:t>
            </w:r>
          </w:p>
        </w:tc>
        <w:tc>
          <w:tcPr>
            <w:tcW w:w="499" w:type="pct"/>
            <w:tcBorders>
              <w:bottom w:val="nil"/>
            </w:tcBorders>
          </w:tcPr>
          <w:p w14:paraId="37AFAFF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77.65</w:t>
            </w:r>
          </w:p>
        </w:tc>
        <w:tc>
          <w:tcPr>
            <w:tcW w:w="449" w:type="pct"/>
            <w:tcBorders>
              <w:bottom w:val="nil"/>
            </w:tcBorders>
          </w:tcPr>
          <w:p w14:paraId="69FEEBE6"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50.35</w:t>
            </w:r>
          </w:p>
        </w:tc>
      </w:tr>
      <w:tr w:rsidR="00FC5E9B" w:rsidRPr="00ED0E92" w14:paraId="55066BA4" w14:textId="77777777" w:rsidTr="00E375D1">
        <w:trPr>
          <w:trHeight w:val="20"/>
          <w:jc w:val="center"/>
        </w:trPr>
        <w:tc>
          <w:tcPr>
            <w:tcW w:w="1376" w:type="pct"/>
            <w:tcBorders>
              <w:top w:val="nil"/>
              <w:bottom w:val="nil"/>
            </w:tcBorders>
          </w:tcPr>
          <w:p w14:paraId="4761918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Number of seeds per pod</w:t>
            </w:r>
          </w:p>
        </w:tc>
        <w:tc>
          <w:tcPr>
            <w:tcW w:w="587" w:type="pct"/>
            <w:tcBorders>
              <w:top w:val="nil"/>
              <w:bottom w:val="nil"/>
            </w:tcBorders>
          </w:tcPr>
          <w:p w14:paraId="05192C49"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4.99</w:t>
            </w:r>
          </w:p>
        </w:tc>
        <w:tc>
          <w:tcPr>
            <w:tcW w:w="658" w:type="pct"/>
            <w:tcBorders>
              <w:top w:val="nil"/>
              <w:bottom w:val="nil"/>
            </w:tcBorders>
          </w:tcPr>
          <w:p w14:paraId="31C49522"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4.60</w:t>
            </w:r>
          </w:p>
        </w:tc>
        <w:tc>
          <w:tcPr>
            <w:tcW w:w="587" w:type="pct"/>
            <w:tcBorders>
              <w:top w:val="nil"/>
              <w:bottom w:val="nil"/>
            </w:tcBorders>
          </w:tcPr>
          <w:p w14:paraId="5D99FE0F"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5.60</w:t>
            </w:r>
          </w:p>
        </w:tc>
        <w:tc>
          <w:tcPr>
            <w:tcW w:w="446" w:type="pct"/>
            <w:tcBorders>
              <w:top w:val="nil"/>
              <w:bottom w:val="nil"/>
            </w:tcBorders>
          </w:tcPr>
          <w:p w14:paraId="77B474F0"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31.52</w:t>
            </w:r>
          </w:p>
        </w:tc>
        <w:tc>
          <w:tcPr>
            <w:tcW w:w="399" w:type="pct"/>
            <w:tcBorders>
              <w:top w:val="nil"/>
              <w:bottom w:val="nil"/>
            </w:tcBorders>
          </w:tcPr>
          <w:p w14:paraId="60F7262E"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32.74</w:t>
            </w:r>
          </w:p>
        </w:tc>
        <w:tc>
          <w:tcPr>
            <w:tcW w:w="499" w:type="pct"/>
            <w:tcBorders>
              <w:top w:val="nil"/>
              <w:bottom w:val="nil"/>
            </w:tcBorders>
          </w:tcPr>
          <w:p w14:paraId="04808A75"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92.69</w:t>
            </w:r>
          </w:p>
        </w:tc>
        <w:tc>
          <w:tcPr>
            <w:tcW w:w="449" w:type="pct"/>
            <w:tcBorders>
              <w:top w:val="nil"/>
              <w:bottom w:val="nil"/>
            </w:tcBorders>
          </w:tcPr>
          <w:p w14:paraId="524C5284"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62.60</w:t>
            </w:r>
          </w:p>
        </w:tc>
      </w:tr>
      <w:tr w:rsidR="00FC5E9B" w:rsidRPr="00ED0E92" w14:paraId="542A7719" w14:textId="77777777" w:rsidTr="00E375D1">
        <w:trPr>
          <w:trHeight w:val="20"/>
          <w:jc w:val="center"/>
        </w:trPr>
        <w:tc>
          <w:tcPr>
            <w:tcW w:w="1376" w:type="pct"/>
            <w:tcBorders>
              <w:top w:val="nil"/>
              <w:bottom w:val="nil"/>
            </w:tcBorders>
          </w:tcPr>
          <w:p w14:paraId="725C5CAD"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100 seed weight(g)</w:t>
            </w:r>
          </w:p>
        </w:tc>
        <w:tc>
          <w:tcPr>
            <w:tcW w:w="587" w:type="pct"/>
            <w:tcBorders>
              <w:top w:val="nil"/>
              <w:bottom w:val="nil"/>
            </w:tcBorders>
          </w:tcPr>
          <w:p w14:paraId="5C5C3A7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4.46</w:t>
            </w:r>
          </w:p>
        </w:tc>
        <w:tc>
          <w:tcPr>
            <w:tcW w:w="658" w:type="pct"/>
            <w:tcBorders>
              <w:top w:val="nil"/>
              <w:bottom w:val="nil"/>
            </w:tcBorders>
          </w:tcPr>
          <w:p w14:paraId="593C4E3C"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3.84</w:t>
            </w:r>
          </w:p>
        </w:tc>
        <w:tc>
          <w:tcPr>
            <w:tcW w:w="587" w:type="pct"/>
            <w:tcBorders>
              <w:top w:val="nil"/>
              <w:bottom w:val="nil"/>
            </w:tcBorders>
          </w:tcPr>
          <w:p w14:paraId="79922D8F"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5.04</w:t>
            </w:r>
          </w:p>
        </w:tc>
        <w:tc>
          <w:tcPr>
            <w:tcW w:w="446" w:type="pct"/>
            <w:tcBorders>
              <w:top w:val="nil"/>
              <w:bottom w:val="nil"/>
            </w:tcBorders>
          </w:tcPr>
          <w:p w14:paraId="77EAB803"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5.35</w:t>
            </w:r>
          </w:p>
        </w:tc>
        <w:tc>
          <w:tcPr>
            <w:tcW w:w="399" w:type="pct"/>
            <w:tcBorders>
              <w:top w:val="nil"/>
              <w:bottom w:val="nil"/>
            </w:tcBorders>
          </w:tcPr>
          <w:p w14:paraId="02A24F0B"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5.93</w:t>
            </w:r>
          </w:p>
        </w:tc>
        <w:tc>
          <w:tcPr>
            <w:tcW w:w="499" w:type="pct"/>
            <w:tcBorders>
              <w:top w:val="nil"/>
              <w:bottom w:val="nil"/>
            </w:tcBorders>
          </w:tcPr>
          <w:p w14:paraId="27BF0787"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81.49</w:t>
            </w:r>
          </w:p>
        </w:tc>
        <w:tc>
          <w:tcPr>
            <w:tcW w:w="449" w:type="pct"/>
            <w:tcBorders>
              <w:top w:val="nil"/>
              <w:bottom w:val="nil"/>
            </w:tcBorders>
          </w:tcPr>
          <w:p w14:paraId="6690982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9.96</w:t>
            </w:r>
          </w:p>
        </w:tc>
      </w:tr>
      <w:tr w:rsidR="00FC5E9B" w:rsidRPr="00ED0E92" w14:paraId="7A1A5988" w14:textId="77777777" w:rsidTr="00E375D1">
        <w:trPr>
          <w:trHeight w:val="20"/>
          <w:jc w:val="center"/>
        </w:trPr>
        <w:tc>
          <w:tcPr>
            <w:tcW w:w="1376" w:type="pct"/>
            <w:tcBorders>
              <w:top w:val="nil"/>
            </w:tcBorders>
          </w:tcPr>
          <w:p w14:paraId="7C27CCE0"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Seed yield(g)</w:t>
            </w:r>
          </w:p>
        </w:tc>
        <w:tc>
          <w:tcPr>
            <w:tcW w:w="587" w:type="pct"/>
            <w:tcBorders>
              <w:top w:val="nil"/>
            </w:tcBorders>
          </w:tcPr>
          <w:p w14:paraId="1DEBA291"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11.91</w:t>
            </w:r>
          </w:p>
        </w:tc>
        <w:tc>
          <w:tcPr>
            <w:tcW w:w="658" w:type="pct"/>
            <w:tcBorders>
              <w:top w:val="nil"/>
            </w:tcBorders>
          </w:tcPr>
          <w:p w14:paraId="73C84B72"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8.60</w:t>
            </w:r>
          </w:p>
        </w:tc>
        <w:tc>
          <w:tcPr>
            <w:tcW w:w="587" w:type="pct"/>
            <w:tcBorders>
              <w:top w:val="nil"/>
            </w:tcBorders>
          </w:tcPr>
          <w:p w14:paraId="66034C26"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18.32</w:t>
            </w:r>
          </w:p>
        </w:tc>
        <w:tc>
          <w:tcPr>
            <w:tcW w:w="446" w:type="pct"/>
            <w:tcBorders>
              <w:top w:val="nil"/>
            </w:tcBorders>
          </w:tcPr>
          <w:p w14:paraId="278D31D6"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21.42</w:t>
            </w:r>
          </w:p>
        </w:tc>
        <w:tc>
          <w:tcPr>
            <w:tcW w:w="399" w:type="pct"/>
            <w:tcBorders>
              <w:top w:val="nil"/>
            </w:tcBorders>
          </w:tcPr>
          <w:p w14:paraId="6EBDA506"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24.70</w:t>
            </w:r>
          </w:p>
        </w:tc>
        <w:tc>
          <w:tcPr>
            <w:tcW w:w="499" w:type="pct"/>
            <w:tcBorders>
              <w:top w:val="nil"/>
            </w:tcBorders>
          </w:tcPr>
          <w:p w14:paraId="7C70BF8D"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75.19</w:t>
            </w:r>
          </w:p>
        </w:tc>
        <w:tc>
          <w:tcPr>
            <w:tcW w:w="449" w:type="pct"/>
            <w:tcBorders>
              <w:top w:val="nil"/>
            </w:tcBorders>
          </w:tcPr>
          <w:p w14:paraId="0C71857A" w14:textId="77777777" w:rsidR="00FC5E9B" w:rsidRPr="00ED0E92" w:rsidRDefault="00FC5E9B" w:rsidP="000C6F2A">
            <w:pPr>
              <w:autoSpaceDE w:val="0"/>
              <w:autoSpaceDN w:val="0"/>
              <w:ind w:left="-86"/>
              <w:rPr>
                <w:rFonts w:ascii="Arial" w:eastAsia="Times New Roman" w:hAnsi="Arial" w:cs="Arial"/>
                <w:sz w:val="20"/>
                <w:szCs w:val="20"/>
              </w:rPr>
            </w:pPr>
            <w:r w:rsidRPr="00ED0E92">
              <w:rPr>
                <w:rFonts w:ascii="Arial" w:eastAsia="Times New Roman" w:hAnsi="Arial" w:cs="Arial"/>
                <w:sz w:val="20"/>
                <w:szCs w:val="20"/>
              </w:rPr>
              <w:t>38.32</w:t>
            </w:r>
          </w:p>
        </w:tc>
      </w:tr>
    </w:tbl>
    <w:p w14:paraId="5FE9A9CB" w14:textId="77777777" w:rsidR="00FC5E9B" w:rsidRPr="00ED0E92" w:rsidRDefault="00FC5E9B" w:rsidP="005C044C">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 xml:space="preserve">GCV= Genotypic Coefficient Of Variation; PCV= Phenotypic Coefficient of Variation; </w:t>
      </w:r>
    </w:p>
    <w:p w14:paraId="2223C676" w14:textId="77777777" w:rsidR="00FC5E9B" w:rsidRPr="00ED0E92" w:rsidRDefault="00FC5E9B" w:rsidP="005C044C">
      <w:pPr>
        <w:spacing w:after="0" w:line="240" w:lineRule="auto"/>
        <w:jc w:val="center"/>
        <w:rPr>
          <w:rFonts w:ascii="Arial" w:eastAsia="Calibri" w:hAnsi="Arial" w:cs="Arial"/>
          <w:bCs/>
          <w:i/>
          <w:iCs/>
          <w:sz w:val="18"/>
          <w:szCs w:val="18"/>
        </w:rPr>
      </w:pPr>
      <w:r w:rsidRPr="00ED0E92">
        <w:rPr>
          <w:rFonts w:ascii="Arial" w:eastAsia="Calibri" w:hAnsi="Arial" w:cs="Arial"/>
          <w:bCs/>
          <w:i/>
          <w:iCs/>
          <w:sz w:val="18"/>
          <w:szCs w:val="18"/>
          <w:lang w:val="en-IN"/>
        </w:rPr>
        <w:t>h</w:t>
      </w:r>
      <w:r w:rsidRPr="00ED0E92">
        <w:rPr>
          <w:rFonts w:ascii="Arial" w:eastAsia="Calibri" w:hAnsi="Arial" w:cs="Arial"/>
          <w:bCs/>
          <w:i/>
          <w:iCs/>
          <w:sz w:val="18"/>
          <w:szCs w:val="18"/>
          <w:vertAlign w:val="superscript"/>
          <w:lang w:val="en-IN"/>
        </w:rPr>
        <w:t>2</w:t>
      </w:r>
      <w:r w:rsidRPr="00ED0E92">
        <w:rPr>
          <w:rFonts w:ascii="Arial" w:eastAsia="Calibri" w:hAnsi="Arial" w:cs="Arial"/>
          <w:bCs/>
          <w:i/>
          <w:iCs/>
          <w:sz w:val="18"/>
          <w:szCs w:val="18"/>
          <w:vertAlign w:val="subscript"/>
          <w:lang w:val="en-IN"/>
        </w:rPr>
        <w:t xml:space="preserve">bs </w:t>
      </w:r>
      <w:r w:rsidRPr="00ED0E92">
        <w:rPr>
          <w:rFonts w:ascii="Arial" w:eastAsia="Calibri" w:hAnsi="Arial" w:cs="Arial"/>
          <w:bCs/>
          <w:i/>
          <w:iCs/>
          <w:sz w:val="18"/>
          <w:szCs w:val="18"/>
          <w:lang w:val="en-IN"/>
        </w:rPr>
        <w:t>=Broad Sense Heritability;</w:t>
      </w:r>
      <w:r w:rsidRPr="00ED0E92">
        <w:rPr>
          <w:rFonts w:ascii="Arial" w:eastAsia="Calibri" w:hAnsi="Arial" w:cs="Arial"/>
          <w:bCs/>
          <w:i/>
          <w:iCs/>
          <w:sz w:val="18"/>
          <w:szCs w:val="18"/>
        </w:rPr>
        <w:t xml:space="preserve"> </w:t>
      </w:r>
      <w:r w:rsidRPr="00ED0E92">
        <w:rPr>
          <w:rFonts w:ascii="Arial" w:eastAsia="Calibri" w:hAnsi="Arial" w:cs="Arial"/>
          <w:bCs/>
          <w:i/>
          <w:iCs/>
          <w:sz w:val="18"/>
          <w:szCs w:val="18"/>
          <w:lang w:val="en-IN"/>
        </w:rPr>
        <w:t>GAM= Genetic Advance as Per Cent Mean</w:t>
      </w:r>
    </w:p>
    <w:p w14:paraId="6B0219F9" w14:textId="77777777" w:rsidR="00FC5E9B" w:rsidRPr="000C6F2A" w:rsidRDefault="00FC5E9B" w:rsidP="005C044C">
      <w:pPr>
        <w:spacing w:after="0" w:line="240" w:lineRule="auto"/>
        <w:jc w:val="both"/>
        <w:rPr>
          <w:rFonts w:ascii="Arial" w:eastAsia="Calibri" w:hAnsi="Arial" w:cs="Arial"/>
          <w:bCs/>
          <w:sz w:val="14"/>
          <w:szCs w:val="14"/>
          <w:lang w:val="en-IN"/>
        </w:rPr>
      </w:pPr>
    </w:p>
    <w:p w14:paraId="4AAB4BF5" w14:textId="77777777" w:rsidR="00FC5E9B" w:rsidRPr="00ED0E92" w:rsidRDefault="00FC5E9B" w:rsidP="005C044C">
      <w:pPr>
        <w:spacing w:after="0" w:line="240" w:lineRule="auto"/>
        <w:jc w:val="center"/>
        <w:rPr>
          <w:rFonts w:ascii="Arial" w:hAnsi="Arial" w:cs="Arial"/>
          <w:b/>
          <w:bCs/>
          <w:sz w:val="20"/>
          <w:szCs w:val="20"/>
        </w:rPr>
      </w:pPr>
      <w:r w:rsidRPr="00ED0E92">
        <w:rPr>
          <w:rFonts w:ascii="Arial" w:hAnsi="Arial" w:cs="Arial"/>
          <w:b/>
          <w:sz w:val="20"/>
          <w:szCs w:val="20"/>
        </w:rPr>
        <w:t xml:space="preserve">Table 4. ANOVA for grain yield and its component traits in </w:t>
      </w:r>
      <w:proofErr w:type="spellStart"/>
      <w:r w:rsidRPr="00ED0E92">
        <w:rPr>
          <w:rFonts w:ascii="Arial" w:hAnsi="Arial" w:cs="Arial"/>
          <w:b/>
          <w:sz w:val="20"/>
          <w:szCs w:val="20"/>
        </w:rPr>
        <w:t>blackgram</w:t>
      </w:r>
      <w:proofErr w:type="spellEnd"/>
      <w:r w:rsidRPr="00ED0E92">
        <w:rPr>
          <w:rFonts w:ascii="Arial" w:hAnsi="Arial" w:cs="Arial"/>
          <w:b/>
          <w:sz w:val="20"/>
          <w:szCs w:val="20"/>
        </w:rPr>
        <w:t xml:space="preserve"> (summer 2023)</w:t>
      </w:r>
    </w:p>
    <w:p w14:paraId="288DE26D" w14:textId="77777777" w:rsidR="00FC5E9B" w:rsidRPr="000C6F2A" w:rsidRDefault="00FC5E9B" w:rsidP="005C044C">
      <w:pPr>
        <w:spacing w:after="0" w:line="240" w:lineRule="auto"/>
        <w:jc w:val="both"/>
        <w:rPr>
          <w:rFonts w:ascii="Arial" w:eastAsia="Calibri" w:hAnsi="Arial" w:cs="Arial"/>
          <w:bCs/>
          <w:sz w:val="14"/>
          <w:szCs w:val="14"/>
          <w:lang w:val="en-IN"/>
        </w:rPr>
      </w:pPr>
    </w:p>
    <w:tbl>
      <w:tblPr>
        <w:tblStyle w:val="TableGrid"/>
        <w:tblW w:w="49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1158"/>
        <w:gridCol w:w="435"/>
        <w:gridCol w:w="715"/>
        <w:gridCol w:w="719"/>
        <w:gridCol w:w="715"/>
        <w:gridCol w:w="721"/>
        <w:gridCol w:w="734"/>
        <w:gridCol w:w="825"/>
        <w:gridCol w:w="770"/>
        <w:gridCol w:w="715"/>
        <w:gridCol w:w="825"/>
        <w:gridCol w:w="728"/>
      </w:tblGrid>
      <w:tr w:rsidR="00FC5E9B" w:rsidRPr="00ED0E92" w14:paraId="5D8B898D" w14:textId="77777777" w:rsidTr="00E375D1">
        <w:trPr>
          <w:trHeight w:val="20"/>
          <w:jc w:val="center"/>
        </w:trPr>
        <w:tc>
          <w:tcPr>
            <w:tcW w:w="1206" w:type="dxa"/>
            <w:vMerge w:val="restart"/>
            <w:hideMark/>
          </w:tcPr>
          <w:p w14:paraId="66344311"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lang w:val="en-IN"/>
              </w:rPr>
              <w:t>Source of Variation</w:t>
            </w:r>
          </w:p>
        </w:tc>
        <w:tc>
          <w:tcPr>
            <w:tcW w:w="483" w:type="dxa"/>
            <w:vMerge w:val="restart"/>
            <w:hideMark/>
          </w:tcPr>
          <w:p w14:paraId="7DFDCA59"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DF</w:t>
            </w:r>
          </w:p>
        </w:tc>
        <w:tc>
          <w:tcPr>
            <w:tcW w:w="8082" w:type="dxa"/>
            <w:gridSpan w:val="10"/>
            <w:hideMark/>
          </w:tcPr>
          <w:p w14:paraId="0C48BD1C" w14:textId="77777777" w:rsidR="00FC5E9B" w:rsidRPr="00ED0E92" w:rsidRDefault="00FC5E9B" w:rsidP="000C6F2A">
            <w:pPr>
              <w:ind w:left="-86"/>
              <w:jc w:val="center"/>
              <w:rPr>
                <w:rFonts w:ascii="Arial" w:eastAsia="Calibri" w:hAnsi="Arial" w:cs="Arial"/>
                <w:b/>
                <w:bCs/>
                <w:sz w:val="20"/>
                <w:szCs w:val="20"/>
                <w:lang w:val="en-IN"/>
              </w:rPr>
            </w:pPr>
            <w:r w:rsidRPr="00ED0E92">
              <w:rPr>
                <w:rFonts w:ascii="Arial" w:eastAsia="Calibri" w:hAnsi="Arial" w:cs="Arial"/>
                <w:b/>
                <w:bCs/>
                <w:sz w:val="20"/>
                <w:szCs w:val="20"/>
                <w:lang w:val="en-IN"/>
              </w:rPr>
              <w:t>Mean Sum of Square</w:t>
            </w:r>
          </w:p>
        </w:tc>
      </w:tr>
      <w:tr w:rsidR="00FC5E9B" w:rsidRPr="00ED0E92" w14:paraId="1E7FCAF9" w14:textId="77777777" w:rsidTr="00E375D1">
        <w:trPr>
          <w:trHeight w:val="20"/>
          <w:jc w:val="center"/>
        </w:trPr>
        <w:tc>
          <w:tcPr>
            <w:tcW w:w="1206" w:type="dxa"/>
            <w:vMerge/>
            <w:tcBorders>
              <w:bottom w:val="single" w:sz="4" w:space="0" w:color="auto"/>
            </w:tcBorders>
            <w:hideMark/>
          </w:tcPr>
          <w:p w14:paraId="4D28D0C5" w14:textId="77777777" w:rsidR="00FC5E9B" w:rsidRPr="00ED0E92" w:rsidRDefault="00FC5E9B" w:rsidP="000C6F2A">
            <w:pPr>
              <w:ind w:left="-86"/>
              <w:rPr>
                <w:rFonts w:ascii="Arial" w:eastAsia="Calibri" w:hAnsi="Arial" w:cs="Arial"/>
                <w:b/>
                <w:bCs/>
                <w:sz w:val="20"/>
                <w:szCs w:val="20"/>
                <w:lang w:val="en-IN"/>
              </w:rPr>
            </w:pPr>
          </w:p>
        </w:tc>
        <w:tc>
          <w:tcPr>
            <w:tcW w:w="483" w:type="dxa"/>
            <w:vMerge/>
            <w:tcBorders>
              <w:bottom w:val="single" w:sz="4" w:space="0" w:color="auto"/>
            </w:tcBorders>
            <w:hideMark/>
          </w:tcPr>
          <w:p w14:paraId="31DDFAA5" w14:textId="77777777" w:rsidR="00FC5E9B" w:rsidRPr="00ED0E92" w:rsidRDefault="00FC5E9B" w:rsidP="000C6F2A">
            <w:pPr>
              <w:ind w:left="-86"/>
              <w:rPr>
                <w:rFonts w:ascii="Arial" w:eastAsia="Calibri" w:hAnsi="Arial" w:cs="Arial"/>
                <w:b/>
                <w:bCs/>
                <w:sz w:val="20"/>
                <w:szCs w:val="20"/>
                <w:lang w:val="en-IN"/>
              </w:rPr>
            </w:pPr>
          </w:p>
        </w:tc>
        <w:tc>
          <w:tcPr>
            <w:tcW w:w="764" w:type="dxa"/>
            <w:tcBorders>
              <w:bottom w:val="single" w:sz="4" w:space="0" w:color="auto"/>
            </w:tcBorders>
            <w:hideMark/>
          </w:tcPr>
          <w:p w14:paraId="2BE5670E"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DFF</w:t>
            </w:r>
          </w:p>
        </w:tc>
        <w:tc>
          <w:tcPr>
            <w:tcW w:w="774" w:type="dxa"/>
            <w:tcBorders>
              <w:bottom w:val="single" w:sz="4" w:space="0" w:color="auto"/>
            </w:tcBorders>
            <w:hideMark/>
          </w:tcPr>
          <w:p w14:paraId="1AAF5922"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PH</w:t>
            </w:r>
          </w:p>
        </w:tc>
        <w:tc>
          <w:tcPr>
            <w:tcW w:w="764" w:type="dxa"/>
            <w:tcBorders>
              <w:bottom w:val="single" w:sz="4" w:space="0" w:color="auto"/>
            </w:tcBorders>
            <w:hideMark/>
          </w:tcPr>
          <w:p w14:paraId="53FB270C"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NBP</w:t>
            </w:r>
          </w:p>
        </w:tc>
        <w:tc>
          <w:tcPr>
            <w:tcW w:w="779" w:type="dxa"/>
            <w:tcBorders>
              <w:bottom w:val="single" w:sz="4" w:space="0" w:color="auto"/>
            </w:tcBorders>
            <w:hideMark/>
          </w:tcPr>
          <w:p w14:paraId="6515CBF4"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NCP</w:t>
            </w:r>
          </w:p>
        </w:tc>
        <w:tc>
          <w:tcPr>
            <w:tcW w:w="808" w:type="dxa"/>
            <w:tcBorders>
              <w:bottom w:val="single" w:sz="4" w:space="0" w:color="auto"/>
            </w:tcBorders>
            <w:hideMark/>
          </w:tcPr>
          <w:p w14:paraId="103E2C41"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NPC</w:t>
            </w:r>
          </w:p>
        </w:tc>
        <w:tc>
          <w:tcPr>
            <w:tcW w:w="873" w:type="dxa"/>
            <w:tcBorders>
              <w:bottom w:val="single" w:sz="4" w:space="0" w:color="auto"/>
            </w:tcBorders>
            <w:hideMark/>
          </w:tcPr>
          <w:p w14:paraId="3C348092"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NPP</w:t>
            </w:r>
          </w:p>
        </w:tc>
        <w:tc>
          <w:tcPr>
            <w:tcW w:w="888" w:type="dxa"/>
            <w:tcBorders>
              <w:bottom w:val="single" w:sz="4" w:space="0" w:color="auto"/>
            </w:tcBorders>
            <w:hideMark/>
          </w:tcPr>
          <w:p w14:paraId="45353B67"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PL</w:t>
            </w:r>
          </w:p>
        </w:tc>
        <w:tc>
          <w:tcPr>
            <w:tcW w:w="764" w:type="dxa"/>
            <w:tcBorders>
              <w:bottom w:val="single" w:sz="4" w:space="0" w:color="auto"/>
            </w:tcBorders>
            <w:hideMark/>
          </w:tcPr>
          <w:p w14:paraId="2634BA82"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NSP</w:t>
            </w:r>
          </w:p>
        </w:tc>
        <w:tc>
          <w:tcPr>
            <w:tcW w:w="873" w:type="dxa"/>
            <w:tcBorders>
              <w:bottom w:val="single" w:sz="4" w:space="0" w:color="auto"/>
            </w:tcBorders>
            <w:hideMark/>
          </w:tcPr>
          <w:p w14:paraId="4FE3C9C5"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TW</w:t>
            </w:r>
          </w:p>
        </w:tc>
        <w:tc>
          <w:tcPr>
            <w:tcW w:w="795" w:type="dxa"/>
            <w:tcBorders>
              <w:bottom w:val="single" w:sz="4" w:space="0" w:color="auto"/>
            </w:tcBorders>
            <w:hideMark/>
          </w:tcPr>
          <w:p w14:paraId="70C05B69" w14:textId="77777777" w:rsidR="00FC5E9B" w:rsidRPr="00ED0E92" w:rsidRDefault="00FC5E9B" w:rsidP="000C6F2A">
            <w:pPr>
              <w:ind w:left="-86"/>
              <w:rPr>
                <w:rFonts w:ascii="Arial" w:eastAsia="Calibri" w:hAnsi="Arial" w:cs="Arial"/>
                <w:b/>
                <w:bCs/>
                <w:sz w:val="20"/>
                <w:szCs w:val="20"/>
                <w:lang w:val="en-IN"/>
              </w:rPr>
            </w:pPr>
            <w:r w:rsidRPr="00ED0E92">
              <w:rPr>
                <w:rFonts w:ascii="Arial" w:eastAsia="Calibri" w:hAnsi="Arial" w:cs="Arial"/>
                <w:b/>
                <w:bCs/>
                <w:sz w:val="20"/>
                <w:szCs w:val="20"/>
              </w:rPr>
              <w:t>SYP</w:t>
            </w:r>
          </w:p>
        </w:tc>
      </w:tr>
      <w:tr w:rsidR="00FC5E9B" w:rsidRPr="00ED0E92" w14:paraId="0F7ED719" w14:textId="77777777" w:rsidTr="00E375D1">
        <w:trPr>
          <w:trHeight w:val="20"/>
          <w:jc w:val="center"/>
        </w:trPr>
        <w:tc>
          <w:tcPr>
            <w:tcW w:w="1206" w:type="dxa"/>
            <w:tcBorders>
              <w:bottom w:val="nil"/>
            </w:tcBorders>
            <w:hideMark/>
          </w:tcPr>
          <w:p w14:paraId="279A87CD"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Replication</w:t>
            </w:r>
          </w:p>
        </w:tc>
        <w:tc>
          <w:tcPr>
            <w:tcW w:w="483" w:type="dxa"/>
            <w:tcBorders>
              <w:bottom w:val="nil"/>
            </w:tcBorders>
            <w:hideMark/>
          </w:tcPr>
          <w:p w14:paraId="6E58990A"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1</w:t>
            </w:r>
          </w:p>
        </w:tc>
        <w:tc>
          <w:tcPr>
            <w:tcW w:w="764" w:type="dxa"/>
            <w:tcBorders>
              <w:bottom w:val="nil"/>
            </w:tcBorders>
            <w:hideMark/>
          </w:tcPr>
          <w:p w14:paraId="57F3FF1B"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0.91</w:t>
            </w:r>
          </w:p>
        </w:tc>
        <w:tc>
          <w:tcPr>
            <w:tcW w:w="774" w:type="dxa"/>
            <w:tcBorders>
              <w:bottom w:val="nil"/>
            </w:tcBorders>
            <w:hideMark/>
          </w:tcPr>
          <w:p w14:paraId="65C3D279" w14:textId="6E31C427"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0.26</w:t>
            </w:r>
          </w:p>
        </w:tc>
        <w:tc>
          <w:tcPr>
            <w:tcW w:w="764" w:type="dxa"/>
            <w:tcBorders>
              <w:bottom w:val="nil"/>
            </w:tcBorders>
            <w:hideMark/>
          </w:tcPr>
          <w:p w14:paraId="246E62DF"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0.06</w:t>
            </w:r>
          </w:p>
        </w:tc>
        <w:tc>
          <w:tcPr>
            <w:tcW w:w="779" w:type="dxa"/>
            <w:tcBorders>
              <w:bottom w:val="nil"/>
            </w:tcBorders>
            <w:hideMark/>
          </w:tcPr>
          <w:p w14:paraId="0BDD73A0" w14:textId="65B62EE6"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0.02</w:t>
            </w:r>
          </w:p>
        </w:tc>
        <w:tc>
          <w:tcPr>
            <w:tcW w:w="808" w:type="dxa"/>
            <w:tcBorders>
              <w:bottom w:val="nil"/>
            </w:tcBorders>
            <w:hideMark/>
          </w:tcPr>
          <w:p w14:paraId="07B6C96B" w14:textId="31C1751A"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0.01</w:t>
            </w:r>
          </w:p>
        </w:tc>
        <w:tc>
          <w:tcPr>
            <w:tcW w:w="873" w:type="dxa"/>
            <w:tcBorders>
              <w:bottom w:val="nil"/>
            </w:tcBorders>
            <w:hideMark/>
          </w:tcPr>
          <w:p w14:paraId="31BCD519" w14:textId="19322033"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0.10</w:t>
            </w:r>
          </w:p>
        </w:tc>
        <w:tc>
          <w:tcPr>
            <w:tcW w:w="888" w:type="dxa"/>
            <w:tcBorders>
              <w:bottom w:val="nil"/>
            </w:tcBorders>
            <w:hideMark/>
          </w:tcPr>
          <w:p w14:paraId="47011347" w14:textId="3309F48F"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0.03</w:t>
            </w:r>
          </w:p>
        </w:tc>
        <w:tc>
          <w:tcPr>
            <w:tcW w:w="764" w:type="dxa"/>
            <w:tcBorders>
              <w:bottom w:val="nil"/>
            </w:tcBorders>
            <w:hideMark/>
          </w:tcPr>
          <w:p w14:paraId="291175E5" w14:textId="1FF7D5FD"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0.01</w:t>
            </w:r>
          </w:p>
        </w:tc>
        <w:tc>
          <w:tcPr>
            <w:tcW w:w="873" w:type="dxa"/>
            <w:tcBorders>
              <w:bottom w:val="nil"/>
            </w:tcBorders>
            <w:hideMark/>
          </w:tcPr>
          <w:p w14:paraId="63FF963F" w14:textId="01D8FBB1"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0.23</w:t>
            </w:r>
          </w:p>
        </w:tc>
        <w:tc>
          <w:tcPr>
            <w:tcW w:w="795" w:type="dxa"/>
            <w:tcBorders>
              <w:bottom w:val="nil"/>
            </w:tcBorders>
            <w:hideMark/>
          </w:tcPr>
          <w:p w14:paraId="63ECD39B" w14:textId="7C3C724A"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r>
      <w:tr w:rsidR="00FC5E9B" w:rsidRPr="00ED0E92" w14:paraId="6CBC923C" w14:textId="77777777" w:rsidTr="00E375D1">
        <w:trPr>
          <w:trHeight w:val="20"/>
          <w:jc w:val="center"/>
        </w:trPr>
        <w:tc>
          <w:tcPr>
            <w:tcW w:w="1206" w:type="dxa"/>
            <w:tcBorders>
              <w:top w:val="nil"/>
              <w:bottom w:val="nil"/>
            </w:tcBorders>
            <w:hideMark/>
          </w:tcPr>
          <w:p w14:paraId="100EA23E"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Genotype</w:t>
            </w:r>
          </w:p>
        </w:tc>
        <w:tc>
          <w:tcPr>
            <w:tcW w:w="483" w:type="dxa"/>
            <w:tcBorders>
              <w:top w:val="nil"/>
              <w:bottom w:val="nil"/>
            </w:tcBorders>
            <w:hideMark/>
          </w:tcPr>
          <w:p w14:paraId="7C5F6EF9" w14:textId="25E72DB6"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34</w:t>
            </w:r>
          </w:p>
        </w:tc>
        <w:tc>
          <w:tcPr>
            <w:tcW w:w="764" w:type="dxa"/>
            <w:tcBorders>
              <w:top w:val="nil"/>
              <w:bottom w:val="nil"/>
            </w:tcBorders>
            <w:hideMark/>
          </w:tcPr>
          <w:p w14:paraId="1DF29B4A" w14:textId="30D177D5"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5.19**</w:t>
            </w:r>
          </w:p>
        </w:tc>
        <w:tc>
          <w:tcPr>
            <w:tcW w:w="774" w:type="dxa"/>
            <w:tcBorders>
              <w:top w:val="nil"/>
              <w:bottom w:val="nil"/>
            </w:tcBorders>
            <w:hideMark/>
          </w:tcPr>
          <w:p w14:paraId="7F3C28A4"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3.44**</w:t>
            </w:r>
          </w:p>
        </w:tc>
        <w:tc>
          <w:tcPr>
            <w:tcW w:w="764" w:type="dxa"/>
            <w:tcBorders>
              <w:top w:val="nil"/>
              <w:bottom w:val="nil"/>
            </w:tcBorders>
            <w:hideMark/>
          </w:tcPr>
          <w:p w14:paraId="41F015B6"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0.37**</w:t>
            </w:r>
          </w:p>
        </w:tc>
        <w:tc>
          <w:tcPr>
            <w:tcW w:w="779" w:type="dxa"/>
            <w:tcBorders>
              <w:top w:val="nil"/>
              <w:bottom w:val="nil"/>
            </w:tcBorders>
            <w:hideMark/>
          </w:tcPr>
          <w:p w14:paraId="1DD34381" w14:textId="08FAA375"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808" w:type="dxa"/>
            <w:tcBorders>
              <w:top w:val="nil"/>
              <w:bottom w:val="nil"/>
            </w:tcBorders>
            <w:hideMark/>
          </w:tcPr>
          <w:p w14:paraId="1B3CF080" w14:textId="6E9DAB4C"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0.31**</w:t>
            </w:r>
          </w:p>
        </w:tc>
        <w:tc>
          <w:tcPr>
            <w:tcW w:w="873" w:type="dxa"/>
            <w:tcBorders>
              <w:top w:val="nil"/>
              <w:bottom w:val="nil"/>
            </w:tcBorders>
            <w:hideMark/>
          </w:tcPr>
          <w:p w14:paraId="20FBF815" w14:textId="35F97B8B"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39.60**</w:t>
            </w:r>
          </w:p>
        </w:tc>
        <w:tc>
          <w:tcPr>
            <w:tcW w:w="888" w:type="dxa"/>
            <w:tcBorders>
              <w:top w:val="nil"/>
              <w:bottom w:val="nil"/>
            </w:tcBorders>
            <w:hideMark/>
          </w:tcPr>
          <w:p w14:paraId="3EBFA16E" w14:textId="3F055B3D"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0.14**</w:t>
            </w:r>
          </w:p>
        </w:tc>
        <w:tc>
          <w:tcPr>
            <w:tcW w:w="764" w:type="dxa"/>
            <w:tcBorders>
              <w:top w:val="nil"/>
              <w:bottom w:val="nil"/>
            </w:tcBorders>
            <w:hideMark/>
          </w:tcPr>
          <w:p w14:paraId="29B5F753" w14:textId="4B8A0189"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0.47**</w:t>
            </w:r>
          </w:p>
        </w:tc>
        <w:tc>
          <w:tcPr>
            <w:tcW w:w="873" w:type="dxa"/>
            <w:tcBorders>
              <w:top w:val="nil"/>
              <w:bottom w:val="nil"/>
            </w:tcBorders>
            <w:hideMark/>
          </w:tcPr>
          <w:p w14:paraId="0FE34A74" w14:textId="0869BE76"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0.012**</w:t>
            </w:r>
          </w:p>
        </w:tc>
        <w:tc>
          <w:tcPr>
            <w:tcW w:w="795" w:type="dxa"/>
            <w:tcBorders>
              <w:top w:val="nil"/>
              <w:bottom w:val="nil"/>
            </w:tcBorders>
            <w:hideMark/>
          </w:tcPr>
          <w:p w14:paraId="1DAC0EB2"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0.93**</w:t>
            </w:r>
          </w:p>
        </w:tc>
      </w:tr>
      <w:tr w:rsidR="00FC5E9B" w:rsidRPr="00ED0E92" w14:paraId="53D8383A" w14:textId="77777777" w:rsidTr="00E375D1">
        <w:trPr>
          <w:trHeight w:val="20"/>
          <w:jc w:val="center"/>
        </w:trPr>
        <w:tc>
          <w:tcPr>
            <w:tcW w:w="1206" w:type="dxa"/>
            <w:tcBorders>
              <w:top w:val="nil"/>
              <w:bottom w:val="nil"/>
            </w:tcBorders>
            <w:hideMark/>
          </w:tcPr>
          <w:p w14:paraId="19430441"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Error</w:t>
            </w:r>
          </w:p>
        </w:tc>
        <w:tc>
          <w:tcPr>
            <w:tcW w:w="483" w:type="dxa"/>
            <w:tcBorders>
              <w:top w:val="nil"/>
              <w:bottom w:val="nil"/>
            </w:tcBorders>
            <w:hideMark/>
          </w:tcPr>
          <w:p w14:paraId="16A00637" w14:textId="624431E0"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34</w:t>
            </w:r>
          </w:p>
        </w:tc>
        <w:tc>
          <w:tcPr>
            <w:tcW w:w="764" w:type="dxa"/>
            <w:tcBorders>
              <w:top w:val="nil"/>
              <w:bottom w:val="nil"/>
            </w:tcBorders>
            <w:hideMark/>
          </w:tcPr>
          <w:p w14:paraId="70281673" w14:textId="6EEF029D"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1.3</w:t>
            </w:r>
          </w:p>
        </w:tc>
        <w:tc>
          <w:tcPr>
            <w:tcW w:w="774" w:type="dxa"/>
            <w:tcBorders>
              <w:top w:val="nil"/>
              <w:bottom w:val="nil"/>
            </w:tcBorders>
            <w:hideMark/>
          </w:tcPr>
          <w:p w14:paraId="00378B82" w14:textId="063F0615"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0.64</w:t>
            </w:r>
          </w:p>
        </w:tc>
        <w:tc>
          <w:tcPr>
            <w:tcW w:w="764" w:type="dxa"/>
            <w:tcBorders>
              <w:top w:val="nil"/>
              <w:bottom w:val="nil"/>
            </w:tcBorders>
            <w:hideMark/>
          </w:tcPr>
          <w:p w14:paraId="1F24015A" w14:textId="369BCA51"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779" w:type="dxa"/>
            <w:tcBorders>
              <w:top w:val="nil"/>
              <w:bottom w:val="nil"/>
            </w:tcBorders>
            <w:hideMark/>
          </w:tcPr>
          <w:p w14:paraId="1E599B6B" w14:textId="125D84D1"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0.24</w:t>
            </w:r>
          </w:p>
        </w:tc>
        <w:tc>
          <w:tcPr>
            <w:tcW w:w="808" w:type="dxa"/>
            <w:tcBorders>
              <w:top w:val="nil"/>
              <w:bottom w:val="nil"/>
            </w:tcBorders>
            <w:hideMark/>
          </w:tcPr>
          <w:p w14:paraId="5913E8D0" w14:textId="2F01AEDA"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873" w:type="dxa"/>
            <w:tcBorders>
              <w:top w:val="nil"/>
              <w:bottom w:val="nil"/>
            </w:tcBorders>
            <w:hideMark/>
          </w:tcPr>
          <w:p w14:paraId="40959980" w14:textId="5BBC789A"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5.47</w:t>
            </w:r>
          </w:p>
        </w:tc>
        <w:tc>
          <w:tcPr>
            <w:tcW w:w="888" w:type="dxa"/>
            <w:tcBorders>
              <w:top w:val="nil"/>
              <w:bottom w:val="nil"/>
            </w:tcBorders>
            <w:hideMark/>
          </w:tcPr>
          <w:p w14:paraId="04E3E974" w14:textId="3E980152"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0.02</w:t>
            </w:r>
          </w:p>
        </w:tc>
        <w:tc>
          <w:tcPr>
            <w:tcW w:w="764" w:type="dxa"/>
            <w:tcBorders>
              <w:top w:val="nil"/>
              <w:bottom w:val="nil"/>
            </w:tcBorders>
            <w:hideMark/>
          </w:tcPr>
          <w:p w14:paraId="5ECABE30" w14:textId="62076691"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w:t>
            </w:r>
          </w:p>
        </w:tc>
        <w:tc>
          <w:tcPr>
            <w:tcW w:w="873" w:type="dxa"/>
            <w:tcBorders>
              <w:top w:val="nil"/>
              <w:bottom w:val="nil"/>
            </w:tcBorders>
            <w:hideMark/>
          </w:tcPr>
          <w:p w14:paraId="4A370E4A" w14:textId="084A9245"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0.049</w:t>
            </w:r>
          </w:p>
        </w:tc>
        <w:tc>
          <w:tcPr>
            <w:tcW w:w="795" w:type="dxa"/>
            <w:tcBorders>
              <w:top w:val="nil"/>
              <w:bottom w:val="nil"/>
            </w:tcBorders>
            <w:hideMark/>
          </w:tcPr>
          <w:p w14:paraId="5E5DE99E" w14:textId="0BB9E6A3"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0.24</w:t>
            </w:r>
          </w:p>
        </w:tc>
      </w:tr>
      <w:tr w:rsidR="00FC5E9B" w:rsidRPr="00ED0E92" w14:paraId="61378330" w14:textId="77777777" w:rsidTr="00E375D1">
        <w:trPr>
          <w:trHeight w:val="20"/>
          <w:jc w:val="center"/>
        </w:trPr>
        <w:tc>
          <w:tcPr>
            <w:tcW w:w="1206" w:type="dxa"/>
            <w:tcBorders>
              <w:top w:val="nil"/>
              <w:bottom w:val="nil"/>
            </w:tcBorders>
            <w:hideMark/>
          </w:tcPr>
          <w:p w14:paraId="28F1DD24"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CD (5%)</w:t>
            </w:r>
          </w:p>
        </w:tc>
        <w:tc>
          <w:tcPr>
            <w:tcW w:w="483" w:type="dxa"/>
            <w:tcBorders>
              <w:top w:val="nil"/>
              <w:bottom w:val="nil"/>
            </w:tcBorders>
            <w:hideMark/>
          </w:tcPr>
          <w:p w14:paraId="61BD8046" w14:textId="77777777" w:rsidR="00FC5E9B" w:rsidRPr="00ED0E92" w:rsidRDefault="00FC5E9B" w:rsidP="000C6F2A">
            <w:pPr>
              <w:ind w:left="-86"/>
              <w:rPr>
                <w:rFonts w:ascii="Arial" w:eastAsia="Calibri" w:hAnsi="Arial" w:cs="Arial"/>
                <w:sz w:val="20"/>
                <w:szCs w:val="20"/>
                <w:lang w:val="en-IN"/>
              </w:rPr>
            </w:pPr>
          </w:p>
        </w:tc>
        <w:tc>
          <w:tcPr>
            <w:tcW w:w="764" w:type="dxa"/>
            <w:tcBorders>
              <w:top w:val="nil"/>
              <w:bottom w:val="nil"/>
            </w:tcBorders>
            <w:hideMark/>
          </w:tcPr>
          <w:p w14:paraId="1043928B" w14:textId="6D3A4D7E"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2.31</w:t>
            </w:r>
          </w:p>
        </w:tc>
        <w:tc>
          <w:tcPr>
            <w:tcW w:w="774" w:type="dxa"/>
            <w:tcBorders>
              <w:top w:val="nil"/>
              <w:bottom w:val="nil"/>
            </w:tcBorders>
            <w:hideMark/>
          </w:tcPr>
          <w:p w14:paraId="048A02EB" w14:textId="3AD8F51F"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1.63</w:t>
            </w:r>
          </w:p>
        </w:tc>
        <w:tc>
          <w:tcPr>
            <w:tcW w:w="764" w:type="dxa"/>
            <w:tcBorders>
              <w:top w:val="nil"/>
              <w:bottom w:val="nil"/>
            </w:tcBorders>
            <w:hideMark/>
          </w:tcPr>
          <w:p w14:paraId="0C96AE72" w14:textId="11AD4677"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0.39</w:t>
            </w:r>
          </w:p>
        </w:tc>
        <w:tc>
          <w:tcPr>
            <w:tcW w:w="779" w:type="dxa"/>
            <w:tcBorders>
              <w:top w:val="nil"/>
              <w:bottom w:val="nil"/>
            </w:tcBorders>
            <w:hideMark/>
          </w:tcPr>
          <w:p w14:paraId="519AF7D7" w14:textId="28BCFA14"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0.99</w:t>
            </w:r>
          </w:p>
        </w:tc>
        <w:tc>
          <w:tcPr>
            <w:tcW w:w="808" w:type="dxa"/>
            <w:tcBorders>
              <w:top w:val="nil"/>
              <w:bottom w:val="nil"/>
            </w:tcBorders>
            <w:hideMark/>
          </w:tcPr>
          <w:p w14:paraId="6D76A498" w14:textId="464A6496"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0.40</w:t>
            </w:r>
          </w:p>
        </w:tc>
        <w:tc>
          <w:tcPr>
            <w:tcW w:w="873" w:type="dxa"/>
            <w:tcBorders>
              <w:top w:val="nil"/>
              <w:bottom w:val="nil"/>
            </w:tcBorders>
            <w:hideMark/>
          </w:tcPr>
          <w:p w14:paraId="2A9C3EAC" w14:textId="686B8D93"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4.75</w:t>
            </w:r>
          </w:p>
        </w:tc>
        <w:tc>
          <w:tcPr>
            <w:tcW w:w="888" w:type="dxa"/>
            <w:tcBorders>
              <w:top w:val="nil"/>
              <w:bottom w:val="nil"/>
            </w:tcBorders>
            <w:hideMark/>
          </w:tcPr>
          <w:p w14:paraId="4168B173" w14:textId="6877759D"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0.28</w:t>
            </w:r>
          </w:p>
        </w:tc>
        <w:tc>
          <w:tcPr>
            <w:tcW w:w="764" w:type="dxa"/>
            <w:tcBorders>
              <w:top w:val="nil"/>
              <w:bottom w:val="nil"/>
            </w:tcBorders>
            <w:hideMark/>
          </w:tcPr>
          <w:p w14:paraId="20975E81" w14:textId="50F6C235"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0.40</w:t>
            </w:r>
          </w:p>
        </w:tc>
        <w:tc>
          <w:tcPr>
            <w:tcW w:w="873" w:type="dxa"/>
            <w:tcBorders>
              <w:top w:val="nil"/>
              <w:bottom w:val="nil"/>
            </w:tcBorders>
            <w:hideMark/>
          </w:tcPr>
          <w:p w14:paraId="330B702C" w14:textId="2FDA0DF3"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0.45</w:t>
            </w:r>
          </w:p>
        </w:tc>
        <w:tc>
          <w:tcPr>
            <w:tcW w:w="795" w:type="dxa"/>
            <w:tcBorders>
              <w:top w:val="nil"/>
              <w:bottom w:val="nil"/>
            </w:tcBorders>
            <w:hideMark/>
          </w:tcPr>
          <w:p w14:paraId="66BC4F35" w14:textId="75D1A878"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0.99</w:t>
            </w:r>
          </w:p>
        </w:tc>
      </w:tr>
      <w:tr w:rsidR="00FC5E9B" w:rsidRPr="00ED0E92" w14:paraId="17510AD8" w14:textId="77777777" w:rsidTr="00E375D1">
        <w:trPr>
          <w:trHeight w:val="20"/>
          <w:jc w:val="center"/>
        </w:trPr>
        <w:tc>
          <w:tcPr>
            <w:tcW w:w="1206" w:type="dxa"/>
            <w:tcBorders>
              <w:top w:val="nil"/>
            </w:tcBorders>
            <w:hideMark/>
          </w:tcPr>
          <w:p w14:paraId="29B0A799" w14:textId="77777777" w:rsidR="00FC5E9B" w:rsidRPr="00ED0E92" w:rsidRDefault="00FC5E9B" w:rsidP="000C6F2A">
            <w:pPr>
              <w:ind w:left="-86"/>
              <w:rPr>
                <w:rFonts w:ascii="Arial" w:eastAsia="Calibri" w:hAnsi="Arial" w:cs="Arial"/>
                <w:sz w:val="20"/>
                <w:szCs w:val="20"/>
                <w:lang w:val="en-IN"/>
              </w:rPr>
            </w:pPr>
            <w:r w:rsidRPr="00ED0E92">
              <w:rPr>
                <w:rFonts w:ascii="Arial" w:eastAsia="Calibri" w:hAnsi="Arial" w:cs="Arial"/>
                <w:sz w:val="20"/>
                <w:szCs w:val="20"/>
                <w:lang w:val="en-IN"/>
              </w:rPr>
              <w:t>CD (1%)</w:t>
            </w:r>
          </w:p>
        </w:tc>
        <w:tc>
          <w:tcPr>
            <w:tcW w:w="483" w:type="dxa"/>
            <w:tcBorders>
              <w:top w:val="nil"/>
            </w:tcBorders>
            <w:hideMark/>
          </w:tcPr>
          <w:p w14:paraId="791A6648" w14:textId="77777777" w:rsidR="00FC5E9B" w:rsidRPr="00ED0E92" w:rsidRDefault="00FC5E9B" w:rsidP="000C6F2A">
            <w:pPr>
              <w:ind w:left="-86"/>
              <w:rPr>
                <w:rFonts w:ascii="Arial" w:eastAsia="Calibri" w:hAnsi="Arial" w:cs="Arial"/>
                <w:sz w:val="20"/>
                <w:szCs w:val="20"/>
                <w:lang w:val="en-IN"/>
              </w:rPr>
            </w:pPr>
          </w:p>
        </w:tc>
        <w:tc>
          <w:tcPr>
            <w:tcW w:w="764" w:type="dxa"/>
            <w:tcBorders>
              <w:top w:val="nil"/>
            </w:tcBorders>
            <w:hideMark/>
          </w:tcPr>
          <w:p w14:paraId="24171D63" w14:textId="70BBC2EC"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3.11</w:t>
            </w:r>
          </w:p>
        </w:tc>
        <w:tc>
          <w:tcPr>
            <w:tcW w:w="774" w:type="dxa"/>
            <w:tcBorders>
              <w:top w:val="nil"/>
            </w:tcBorders>
            <w:hideMark/>
          </w:tcPr>
          <w:p w14:paraId="14ACE318" w14:textId="30408785"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2.19</w:t>
            </w:r>
          </w:p>
        </w:tc>
        <w:tc>
          <w:tcPr>
            <w:tcW w:w="764" w:type="dxa"/>
            <w:tcBorders>
              <w:top w:val="nil"/>
            </w:tcBorders>
            <w:hideMark/>
          </w:tcPr>
          <w:p w14:paraId="1B5A5BC6" w14:textId="3F75102F"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0.52</w:t>
            </w:r>
          </w:p>
        </w:tc>
        <w:tc>
          <w:tcPr>
            <w:tcW w:w="779" w:type="dxa"/>
            <w:tcBorders>
              <w:top w:val="nil"/>
            </w:tcBorders>
            <w:hideMark/>
          </w:tcPr>
          <w:p w14:paraId="58FA6F19" w14:textId="74D294EC"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1.33</w:t>
            </w:r>
          </w:p>
        </w:tc>
        <w:tc>
          <w:tcPr>
            <w:tcW w:w="808" w:type="dxa"/>
            <w:tcBorders>
              <w:top w:val="nil"/>
            </w:tcBorders>
            <w:hideMark/>
          </w:tcPr>
          <w:p w14:paraId="78BD4A02" w14:textId="4DA822C3"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0.54</w:t>
            </w:r>
          </w:p>
        </w:tc>
        <w:tc>
          <w:tcPr>
            <w:tcW w:w="873" w:type="dxa"/>
            <w:tcBorders>
              <w:top w:val="nil"/>
            </w:tcBorders>
            <w:hideMark/>
          </w:tcPr>
          <w:p w14:paraId="26BCDE2E" w14:textId="0123343F"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4.75</w:t>
            </w:r>
          </w:p>
        </w:tc>
        <w:tc>
          <w:tcPr>
            <w:tcW w:w="888" w:type="dxa"/>
            <w:tcBorders>
              <w:top w:val="nil"/>
            </w:tcBorders>
            <w:hideMark/>
          </w:tcPr>
          <w:p w14:paraId="59EEFB33" w14:textId="49E7F0A3"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0.37</w:t>
            </w:r>
          </w:p>
        </w:tc>
        <w:tc>
          <w:tcPr>
            <w:tcW w:w="764" w:type="dxa"/>
            <w:tcBorders>
              <w:top w:val="nil"/>
            </w:tcBorders>
            <w:hideMark/>
          </w:tcPr>
          <w:p w14:paraId="4C5B2A85" w14:textId="25855CEC"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0.54</w:t>
            </w:r>
          </w:p>
        </w:tc>
        <w:tc>
          <w:tcPr>
            <w:tcW w:w="873" w:type="dxa"/>
            <w:tcBorders>
              <w:top w:val="nil"/>
            </w:tcBorders>
            <w:hideMark/>
          </w:tcPr>
          <w:p w14:paraId="6B838F3A" w14:textId="5B55F58C"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0.60</w:t>
            </w:r>
          </w:p>
        </w:tc>
        <w:tc>
          <w:tcPr>
            <w:tcW w:w="795" w:type="dxa"/>
            <w:tcBorders>
              <w:top w:val="nil"/>
            </w:tcBorders>
            <w:hideMark/>
          </w:tcPr>
          <w:p w14:paraId="6356E30B" w14:textId="0738F8B6" w:rsidR="00FC5E9B" w:rsidRPr="00ED0E92" w:rsidRDefault="00FC5E9B" w:rsidP="00B6584B">
            <w:pPr>
              <w:ind w:left="-86"/>
              <w:rPr>
                <w:rFonts w:ascii="Arial" w:eastAsia="Calibri" w:hAnsi="Arial" w:cs="Arial"/>
                <w:sz w:val="20"/>
                <w:szCs w:val="20"/>
                <w:lang w:val="en-IN"/>
              </w:rPr>
            </w:pPr>
            <w:r w:rsidRPr="00ED0E92">
              <w:rPr>
                <w:rFonts w:ascii="Arial" w:eastAsia="Calibri" w:hAnsi="Arial" w:cs="Arial"/>
                <w:sz w:val="20"/>
                <w:szCs w:val="20"/>
                <w:lang w:val="en-IN"/>
              </w:rPr>
              <w:t>1.33</w:t>
            </w:r>
          </w:p>
        </w:tc>
      </w:tr>
    </w:tbl>
    <w:p w14:paraId="1B19BEE3" w14:textId="77777777" w:rsidR="00FC5E9B" w:rsidRPr="00ED0E92" w:rsidRDefault="00FC5E9B" w:rsidP="005C044C">
      <w:pPr>
        <w:spacing w:after="0" w:line="240" w:lineRule="auto"/>
        <w:jc w:val="center"/>
        <w:rPr>
          <w:rFonts w:ascii="Arial" w:eastAsia="Calibri" w:hAnsi="Arial" w:cs="Arial"/>
          <w:bCs/>
          <w:i/>
          <w:iCs/>
          <w:sz w:val="18"/>
          <w:szCs w:val="18"/>
          <w:lang w:val="en-IN"/>
        </w:rPr>
      </w:pPr>
      <w:r w:rsidRPr="00ED0E92">
        <w:rPr>
          <w:rFonts w:ascii="Arial" w:eastAsia="Calibri" w:hAnsi="Arial" w:cs="Arial"/>
          <w:bCs/>
          <w:i/>
          <w:iCs/>
          <w:sz w:val="18"/>
          <w:szCs w:val="18"/>
          <w:lang w:val="en-IN"/>
        </w:rPr>
        <w:t>**- Significant @1%; CD=Critical Difference; DFF=Days to 50% Flowering; NPP=Number of Pods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;PH=Plant Height (cm); PL=Pod length (cm); NB=Number of branches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;NSP=Number of seeds pod</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;NCP=Number of Clusters Plant</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;HSW=100 Seed Weight(g); NPC=Number of Pods Cluster</w:t>
      </w:r>
      <w:r w:rsidRPr="00ED0E92">
        <w:rPr>
          <w:rFonts w:ascii="Arial" w:eastAsia="Calibri" w:hAnsi="Arial" w:cs="Arial"/>
          <w:bCs/>
          <w:i/>
          <w:iCs/>
          <w:sz w:val="18"/>
          <w:szCs w:val="18"/>
          <w:vertAlign w:val="superscript"/>
          <w:lang w:val="en-IN"/>
        </w:rPr>
        <w:t>-1</w:t>
      </w:r>
      <w:r w:rsidRPr="00ED0E92">
        <w:rPr>
          <w:rFonts w:ascii="Arial" w:eastAsia="Calibri" w:hAnsi="Arial" w:cs="Arial"/>
          <w:bCs/>
          <w:i/>
          <w:iCs/>
          <w:sz w:val="18"/>
          <w:szCs w:val="18"/>
          <w:lang w:val="en-IN"/>
        </w:rPr>
        <w:t>; TSY=Total Seed Yield(g)</w:t>
      </w:r>
    </w:p>
    <w:p w14:paraId="0D82F6BC" w14:textId="25EFAC2D" w:rsidR="005C1BF6" w:rsidRPr="000C6F2A" w:rsidRDefault="005C1BF6" w:rsidP="005C044C">
      <w:pPr>
        <w:autoSpaceDE w:val="0"/>
        <w:autoSpaceDN w:val="0"/>
        <w:spacing w:after="0" w:line="240" w:lineRule="auto"/>
        <w:ind w:right="115"/>
        <w:jc w:val="both"/>
        <w:rPr>
          <w:rFonts w:ascii="Arial" w:eastAsia="Times New Roman" w:hAnsi="Arial" w:cs="Arial"/>
          <w:sz w:val="14"/>
          <w:szCs w:val="14"/>
        </w:rPr>
      </w:pPr>
    </w:p>
    <w:p w14:paraId="6F86DF96" w14:textId="77777777" w:rsidR="00743F7A" w:rsidRPr="000C6F2A" w:rsidRDefault="00743F7A" w:rsidP="005C044C">
      <w:pPr>
        <w:spacing w:after="0" w:line="240" w:lineRule="auto"/>
        <w:ind w:right="561"/>
        <w:jc w:val="both"/>
        <w:rPr>
          <w:rFonts w:ascii="Arial" w:eastAsia="Calibri" w:hAnsi="Arial" w:cs="Arial"/>
          <w:b/>
          <w:sz w:val="14"/>
          <w:szCs w:val="14"/>
          <w:lang w:val="en-IN"/>
        </w:rPr>
        <w:sectPr w:rsidR="00743F7A" w:rsidRPr="000C6F2A" w:rsidSect="00777D3E">
          <w:type w:val="continuous"/>
          <w:pgSz w:w="11909" w:h="16834" w:code="9"/>
          <w:pgMar w:top="1440" w:right="1440" w:bottom="1440" w:left="1440" w:header="720" w:footer="864" w:gutter="0"/>
          <w:cols w:space="720"/>
          <w:titlePg/>
          <w:docGrid w:linePitch="360"/>
        </w:sectPr>
      </w:pPr>
    </w:p>
    <w:p w14:paraId="1638A9FA" w14:textId="77777777" w:rsidR="00ED0E92" w:rsidRPr="00ED0E92" w:rsidRDefault="00ED0E92" w:rsidP="00ED0E92">
      <w:pPr>
        <w:spacing w:after="0" w:line="240" w:lineRule="auto"/>
        <w:ind w:left="450" w:right="50" w:hanging="450"/>
        <w:jc w:val="both"/>
        <w:rPr>
          <w:rFonts w:ascii="Arial" w:eastAsia="Calibri" w:hAnsi="Arial" w:cs="Arial"/>
          <w:b/>
          <w:bCs/>
        </w:rPr>
      </w:pPr>
      <w:r w:rsidRPr="00ED0E92">
        <w:rPr>
          <w:rFonts w:ascii="Arial" w:eastAsia="Calibri" w:hAnsi="Arial" w:cs="Arial"/>
          <w:b/>
          <w:bCs/>
        </w:rPr>
        <w:t>3.4</w:t>
      </w:r>
      <w:r w:rsidRPr="00ED0E92">
        <w:rPr>
          <w:rFonts w:ascii="Arial" w:eastAsia="Calibri" w:hAnsi="Arial" w:cs="Arial"/>
          <w:b/>
          <w:bCs/>
        </w:rPr>
        <w:tab/>
        <w:t xml:space="preserve">Screening of Yellow Vein Mosaic Virus (YVMV) under Field Condition </w:t>
      </w:r>
    </w:p>
    <w:p w14:paraId="16DDA0C2" w14:textId="77777777" w:rsidR="00ED0E92" w:rsidRPr="000C6F2A" w:rsidRDefault="00ED0E92" w:rsidP="00ED0E92">
      <w:pPr>
        <w:spacing w:after="0" w:line="240" w:lineRule="auto"/>
        <w:jc w:val="both"/>
        <w:rPr>
          <w:rFonts w:ascii="Arial" w:eastAsia="Calibri" w:hAnsi="Arial" w:cs="Arial"/>
          <w:b/>
          <w:sz w:val="14"/>
          <w:szCs w:val="14"/>
        </w:rPr>
      </w:pPr>
    </w:p>
    <w:p w14:paraId="2D5150DA" w14:textId="52ACD69D" w:rsidR="00ED0E92" w:rsidRDefault="00ED0E92" w:rsidP="00ED0E92">
      <w:pPr>
        <w:tabs>
          <w:tab w:val="left" w:pos="0"/>
        </w:tabs>
        <w:spacing w:after="0" w:line="240" w:lineRule="auto"/>
        <w:jc w:val="both"/>
        <w:rPr>
          <w:rFonts w:ascii="Arial" w:eastAsia="Calibri" w:hAnsi="Arial" w:cs="Arial"/>
          <w:b/>
          <w:lang w:val="en-IN"/>
        </w:rPr>
      </w:pPr>
      <w:r w:rsidRPr="00ED0E92">
        <w:rPr>
          <w:rFonts w:ascii="Arial" w:eastAsia="Calibri" w:hAnsi="Arial" w:cs="Arial"/>
          <w:bCs/>
          <w:sz w:val="20"/>
          <w:szCs w:val="20"/>
          <w:lang w:val="en-IN"/>
        </w:rPr>
        <w:t xml:space="preserve">YVMV disease can be effectively controlled by using the resistant varieties. Screening of genotypes against YVMV at field condition is necessary to identify the resistant varieties. Even though several genotypes showing resistance to YVMV have already been identified, a lack of durable resistance is observed. Hence, progressive screening over the year is required for identifying resistance sources against YVMV. In the study, screening was done by using the infector row technique. Observations were </w:t>
      </w:r>
      <w:r w:rsidRPr="00ED0E92">
        <w:rPr>
          <w:rFonts w:ascii="Arial" w:eastAsia="Calibri" w:hAnsi="Arial" w:cs="Arial"/>
          <w:bCs/>
          <w:sz w:val="20"/>
          <w:szCs w:val="20"/>
          <w:lang w:val="en-IN"/>
        </w:rPr>
        <w:t>recorded after a</w:t>
      </w:r>
      <w:r>
        <w:rPr>
          <w:rFonts w:ascii="Arial" w:eastAsia="Calibri" w:hAnsi="Arial" w:cs="Arial"/>
          <w:bCs/>
          <w:sz w:val="20"/>
          <w:szCs w:val="20"/>
          <w:lang w:val="en-IN"/>
        </w:rPr>
        <w:t xml:space="preserve"> </w:t>
      </w:r>
      <w:r w:rsidRPr="00ED0E92">
        <w:rPr>
          <w:rFonts w:ascii="Arial" w:eastAsia="Calibri" w:hAnsi="Arial" w:cs="Arial"/>
          <w:bCs/>
          <w:sz w:val="20"/>
          <w:szCs w:val="20"/>
          <w:lang w:val="en-IN"/>
        </w:rPr>
        <w:t>susceptible check showed 80 per cent disease incidence.</w:t>
      </w:r>
    </w:p>
    <w:p w14:paraId="0917EDA0" w14:textId="77777777" w:rsidR="00ED0E92" w:rsidRPr="000C6F2A" w:rsidRDefault="00ED0E92" w:rsidP="005C044C">
      <w:pPr>
        <w:spacing w:after="0" w:line="240" w:lineRule="auto"/>
        <w:ind w:left="450" w:hanging="450"/>
        <w:jc w:val="both"/>
        <w:rPr>
          <w:rFonts w:ascii="Arial" w:eastAsia="Calibri" w:hAnsi="Arial" w:cs="Arial"/>
          <w:b/>
          <w:sz w:val="14"/>
          <w:szCs w:val="14"/>
          <w:lang w:val="en-IN"/>
        </w:rPr>
      </w:pPr>
    </w:p>
    <w:p w14:paraId="17B4CF82" w14:textId="23979410" w:rsidR="0062380F" w:rsidRPr="00ED0E92" w:rsidRDefault="00005488" w:rsidP="005C044C">
      <w:pPr>
        <w:spacing w:after="0" w:line="240" w:lineRule="auto"/>
        <w:ind w:left="450" w:hanging="450"/>
        <w:jc w:val="both"/>
        <w:rPr>
          <w:rFonts w:ascii="Arial" w:eastAsia="Calibri" w:hAnsi="Arial" w:cs="Arial"/>
          <w:b/>
          <w:lang w:val="en-IN"/>
        </w:rPr>
      </w:pPr>
      <w:r w:rsidRPr="00ED0E92">
        <w:rPr>
          <w:rFonts w:ascii="Arial" w:eastAsia="Calibri" w:hAnsi="Arial" w:cs="Arial"/>
          <w:b/>
          <w:lang w:val="en-IN"/>
        </w:rPr>
        <w:t>3.5</w:t>
      </w:r>
      <w:r w:rsidR="00743F7A" w:rsidRPr="00ED0E92">
        <w:rPr>
          <w:rFonts w:ascii="Arial" w:eastAsia="Calibri" w:hAnsi="Arial" w:cs="Arial"/>
          <w:b/>
          <w:lang w:val="en-IN"/>
        </w:rPr>
        <w:tab/>
      </w:r>
      <w:r w:rsidR="0062380F" w:rsidRPr="00ED0E92">
        <w:rPr>
          <w:rFonts w:ascii="Arial" w:eastAsia="Calibri" w:hAnsi="Arial" w:cs="Arial"/>
          <w:b/>
          <w:lang w:val="en-IN"/>
        </w:rPr>
        <w:t xml:space="preserve">Screening of YVMV under </w:t>
      </w:r>
      <w:r w:rsidRPr="00ED0E92">
        <w:rPr>
          <w:rFonts w:ascii="Arial" w:eastAsia="Calibri" w:hAnsi="Arial" w:cs="Arial"/>
          <w:b/>
          <w:lang w:val="en-IN"/>
        </w:rPr>
        <w:t xml:space="preserve">Field Condition </w:t>
      </w:r>
      <w:r w:rsidR="0062380F" w:rsidRPr="00ED0E92">
        <w:rPr>
          <w:rFonts w:ascii="Arial" w:eastAsia="Calibri" w:hAnsi="Arial" w:cs="Arial"/>
          <w:b/>
          <w:lang w:val="en-IN"/>
        </w:rPr>
        <w:t xml:space="preserve">for the </w:t>
      </w:r>
      <w:r w:rsidRPr="00ED0E92">
        <w:rPr>
          <w:rFonts w:ascii="Arial" w:eastAsia="Calibri" w:hAnsi="Arial" w:cs="Arial"/>
          <w:b/>
          <w:lang w:val="en-IN"/>
        </w:rPr>
        <w:t xml:space="preserve">First Season </w:t>
      </w:r>
      <w:r w:rsidR="0062380F" w:rsidRPr="00ED0E92">
        <w:rPr>
          <w:rFonts w:ascii="Arial" w:eastAsia="Calibri" w:hAnsi="Arial" w:cs="Arial"/>
          <w:b/>
          <w:lang w:val="en-IN"/>
        </w:rPr>
        <w:t>(</w:t>
      </w:r>
      <w:r w:rsidR="0062380F" w:rsidRPr="00FD6F45">
        <w:rPr>
          <w:rFonts w:ascii="Arial" w:eastAsia="Calibri" w:hAnsi="Arial" w:cs="Arial"/>
          <w:b/>
          <w:i/>
          <w:iCs/>
          <w:lang w:val="en-IN"/>
          <w:rPrChange w:id="16" w:author="Nilesh Chauhan" w:date="2025-03-08T09:56:00Z" w16du:dateUtc="2025-03-08T04:26:00Z">
            <w:rPr>
              <w:rFonts w:ascii="Arial" w:eastAsia="Calibri" w:hAnsi="Arial" w:cs="Arial"/>
              <w:b/>
              <w:lang w:val="en-IN"/>
            </w:rPr>
          </w:rPrChange>
        </w:rPr>
        <w:t>Kharif</w:t>
      </w:r>
      <w:r w:rsidR="0062380F" w:rsidRPr="00ED0E92">
        <w:rPr>
          <w:rFonts w:ascii="Arial" w:eastAsia="Calibri" w:hAnsi="Arial" w:cs="Arial"/>
          <w:b/>
          <w:lang w:val="en-IN"/>
        </w:rPr>
        <w:t xml:space="preserve"> 2022)</w:t>
      </w:r>
    </w:p>
    <w:p w14:paraId="35AF9601" w14:textId="77777777" w:rsidR="00005488" w:rsidRPr="000C6F2A" w:rsidRDefault="00005488" w:rsidP="005C044C">
      <w:pPr>
        <w:spacing w:after="0" w:line="240" w:lineRule="auto"/>
        <w:jc w:val="both"/>
        <w:rPr>
          <w:rFonts w:ascii="Arial" w:eastAsia="Calibri" w:hAnsi="Arial" w:cs="Arial"/>
          <w:b/>
          <w:sz w:val="20"/>
          <w:szCs w:val="20"/>
        </w:rPr>
      </w:pPr>
    </w:p>
    <w:p w14:paraId="0E8977BC" w14:textId="357A738C" w:rsidR="0062380F" w:rsidRPr="00ED0E92" w:rsidRDefault="0062380F"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For the first season, the same set of 90 F</w:t>
      </w:r>
      <w:r w:rsidRPr="00ED0E92">
        <w:rPr>
          <w:rFonts w:ascii="Arial" w:eastAsia="Calibri" w:hAnsi="Arial" w:cs="Arial"/>
          <w:bCs/>
          <w:sz w:val="20"/>
          <w:szCs w:val="20"/>
          <w:vertAlign w:val="subscript"/>
          <w:lang w:val="en-IN"/>
        </w:rPr>
        <w:t>4</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3</w:t>
      </w:r>
      <w:r w:rsidRPr="00ED0E92">
        <w:rPr>
          <w:rFonts w:ascii="Arial" w:eastAsia="Calibri" w:hAnsi="Arial" w:cs="Arial"/>
          <w:bCs/>
          <w:sz w:val="20"/>
          <w:szCs w:val="20"/>
          <w:lang w:val="en-IN"/>
        </w:rPr>
        <w:t xml:space="preserve">, evaluated for yield and its component traits, were subjected to Screening for response to yellow vein mosaic virus (YVMV) in </w:t>
      </w:r>
      <w:r w:rsidRPr="00ED0E92">
        <w:rPr>
          <w:rFonts w:ascii="Arial" w:eastAsia="Calibri" w:hAnsi="Arial" w:cs="Arial"/>
          <w:bCs/>
          <w:i/>
          <w:iCs/>
          <w:sz w:val="20"/>
          <w:szCs w:val="20"/>
          <w:lang w:val="en-IN"/>
        </w:rPr>
        <w:t>Kharif</w:t>
      </w:r>
      <w:r w:rsidRPr="00ED0E92">
        <w:rPr>
          <w:rFonts w:ascii="Arial" w:eastAsia="Calibri" w:hAnsi="Arial" w:cs="Arial"/>
          <w:bCs/>
          <w:sz w:val="20"/>
          <w:szCs w:val="20"/>
          <w:lang w:val="en-IN"/>
        </w:rPr>
        <w:t xml:space="preserve"> 2022. Observations were recorded only after a susceptible check showed 80 </w:t>
      </w:r>
      <w:r w:rsidRPr="00ED0E92">
        <w:rPr>
          <w:rFonts w:ascii="Arial" w:eastAsia="Calibri" w:hAnsi="Arial" w:cs="Arial"/>
          <w:bCs/>
          <w:i/>
          <w:iCs/>
          <w:sz w:val="20"/>
          <w:szCs w:val="20"/>
          <w:lang w:val="en-IN"/>
        </w:rPr>
        <w:t>per cent</w:t>
      </w:r>
      <w:r w:rsidRPr="00ED0E92">
        <w:rPr>
          <w:rFonts w:ascii="Arial" w:eastAsia="Calibri" w:hAnsi="Arial" w:cs="Arial"/>
          <w:bCs/>
          <w:i/>
          <w:sz w:val="20"/>
          <w:szCs w:val="20"/>
          <w:lang w:val="en-IN"/>
        </w:rPr>
        <w:t xml:space="preserve"> </w:t>
      </w:r>
      <w:r w:rsidRPr="00ED0E92">
        <w:rPr>
          <w:rFonts w:ascii="Arial" w:eastAsia="Calibri" w:hAnsi="Arial" w:cs="Arial"/>
          <w:bCs/>
          <w:sz w:val="20"/>
          <w:szCs w:val="20"/>
          <w:lang w:val="en-IN"/>
        </w:rPr>
        <w:t xml:space="preserve">disease incidence. Analysis of variance was carried out </w:t>
      </w:r>
      <w:r w:rsidRPr="00ED0E92">
        <w:rPr>
          <w:rFonts w:ascii="Arial" w:eastAsia="Calibri" w:hAnsi="Arial" w:cs="Arial"/>
          <w:bCs/>
          <w:sz w:val="20"/>
          <w:szCs w:val="20"/>
          <w:lang w:val="en-IN"/>
        </w:rPr>
        <w:lastRenderedPageBreak/>
        <w:t xml:space="preserve">for the </w:t>
      </w:r>
      <w:r w:rsidRPr="00ED0E92">
        <w:rPr>
          <w:rFonts w:ascii="Arial" w:eastAsia="Calibri" w:hAnsi="Arial" w:cs="Arial"/>
          <w:bCs/>
          <w:i/>
          <w:iCs/>
          <w:sz w:val="20"/>
          <w:szCs w:val="20"/>
          <w:lang w:val="en-IN"/>
        </w:rPr>
        <w:t>per cent</w:t>
      </w:r>
      <w:r w:rsidRPr="00ED0E92">
        <w:rPr>
          <w:rFonts w:ascii="Arial" w:eastAsia="Calibri" w:hAnsi="Arial" w:cs="Arial"/>
          <w:bCs/>
          <w:i/>
          <w:sz w:val="20"/>
          <w:szCs w:val="20"/>
          <w:lang w:val="en-IN"/>
        </w:rPr>
        <w:t xml:space="preserve"> </w:t>
      </w:r>
      <w:r w:rsidRPr="00ED0E92">
        <w:rPr>
          <w:rFonts w:ascii="Arial" w:eastAsia="Calibri" w:hAnsi="Arial" w:cs="Arial"/>
          <w:bCs/>
          <w:sz w:val="20"/>
          <w:szCs w:val="20"/>
          <w:lang w:val="en-IN"/>
        </w:rPr>
        <w:t>disease incidence and results are presented in Table 5.</w:t>
      </w:r>
    </w:p>
    <w:p w14:paraId="7D2157AF" w14:textId="77777777" w:rsidR="00743F7A" w:rsidRPr="00ED0E92" w:rsidRDefault="00743F7A" w:rsidP="005C044C">
      <w:pPr>
        <w:spacing w:after="0" w:line="240" w:lineRule="auto"/>
        <w:jc w:val="both"/>
        <w:rPr>
          <w:rFonts w:ascii="Arial" w:eastAsia="Calibri" w:hAnsi="Arial" w:cs="Arial"/>
          <w:bCs/>
          <w:sz w:val="20"/>
          <w:szCs w:val="20"/>
          <w:lang w:val="en-IN"/>
        </w:rPr>
      </w:pPr>
    </w:p>
    <w:p w14:paraId="50888645" w14:textId="14AF20C6" w:rsidR="00743F7A" w:rsidRPr="00A453D1" w:rsidRDefault="00743F7A" w:rsidP="005C044C">
      <w:pPr>
        <w:spacing w:after="0" w:line="240" w:lineRule="auto"/>
        <w:jc w:val="both"/>
        <w:rPr>
          <w:rFonts w:ascii="Arial" w:eastAsia="Calibri" w:hAnsi="Arial" w:cs="Arial"/>
          <w:bCs/>
          <w:sz w:val="20"/>
          <w:szCs w:val="20"/>
        </w:rPr>
      </w:pPr>
      <w:r w:rsidRPr="00ED0E92">
        <w:rPr>
          <w:rFonts w:ascii="Arial" w:eastAsia="Calibri" w:hAnsi="Arial" w:cs="Arial"/>
          <w:bCs/>
          <w:sz w:val="20"/>
          <w:szCs w:val="20"/>
          <w:lang w:val="en-IN"/>
        </w:rPr>
        <w:t>Analysis of variance revealed a significant mean sum of squares attributable to genotypes and 'genotypes vs. checks.</w:t>
      </w:r>
      <w:ins w:id="17" w:author="Nilesh Chauhan" w:date="2025-03-08T09:57:00Z" w16du:dateUtc="2025-03-08T04:27:00Z">
        <w:r w:rsidR="00FD6F45">
          <w:rPr>
            <w:rFonts w:ascii="Arial" w:eastAsia="Calibri" w:hAnsi="Arial" w:cs="Arial"/>
            <w:bCs/>
            <w:sz w:val="20"/>
            <w:szCs w:val="20"/>
            <w:lang w:val="en-IN"/>
          </w:rPr>
          <w:t xml:space="preserve"> </w:t>
        </w:r>
      </w:ins>
      <w:del w:id="18" w:author="Nilesh Chauhan" w:date="2025-03-08T09:57:00Z" w16du:dateUtc="2025-03-08T04:27:00Z">
        <w:r w:rsidRPr="00ED0E92" w:rsidDel="00FD6F45">
          <w:rPr>
            <w:rFonts w:ascii="Arial" w:eastAsia="Calibri" w:hAnsi="Arial" w:cs="Arial"/>
            <w:bCs/>
            <w:sz w:val="20"/>
            <w:szCs w:val="20"/>
            <w:lang w:val="en-IN"/>
          </w:rPr>
          <w:delText>'</w:delText>
        </w:r>
      </w:del>
      <w:r w:rsidRPr="00ED0E92">
        <w:rPr>
          <w:rFonts w:ascii="Arial" w:eastAsia="Calibri" w:hAnsi="Arial" w:cs="Arial"/>
          <w:bCs/>
          <w:sz w:val="20"/>
          <w:szCs w:val="20"/>
          <w:lang w:val="en-IN"/>
        </w:rPr>
        <w:t xml:space="preserve">Thus indicating the presence of variability among the genotypes studied for response to YVMV disease. The PDI varied from 2.22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 in BLM 44 to 77.78 percent in BLM 16, BLM 22 and BLM 32 with resistant and highly susceptible disease reaction, respectively </w:t>
      </w:r>
      <w:del w:id="19" w:author="Nilesh Chauhan" w:date="2025-03-08T09:57:00Z" w16du:dateUtc="2025-03-08T04:27:00Z">
        <w:r w:rsidRPr="00ED0E92" w:rsidDel="00FD6F45">
          <w:rPr>
            <w:rFonts w:ascii="Arial" w:eastAsia="Calibri" w:hAnsi="Arial" w:cs="Arial"/>
            <w:bCs/>
            <w:sz w:val="20"/>
            <w:szCs w:val="20"/>
            <w:lang w:val="en-IN"/>
          </w:rPr>
          <w:delText>dipected</w:delText>
        </w:r>
      </w:del>
      <w:ins w:id="20" w:author="Nilesh Chauhan" w:date="2025-03-08T09:57:00Z" w16du:dateUtc="2025-03-08T04:27:00Z">
        <w:r w:rsidR="00FD6F45" w:rsidRPr="00ED0E92">
          <w:rPr>
            <w:rFonts w:ascii="Arial" w:eastAsia="Calibri" w:hAnsi="Arial" w:cs="Arial"/>
            <w:bCs/>
            <w:sz w:val="20"/>
            <w:szCs w:val="20"/>
            <w:lang w:val="en-IN"/>
          </w:rPr>
          <w:t>depicted</w:t>
        </w:r>
      </w:ins>
      <w:r w:rsidRPr="00ED0E92">
        <w:rPr>
          <w:rFonts w:ascii="Arial" w:eastAsia="Calibri" w:hAnsi="Arial" w:cs="Arial"/>
          <w:bCs/>
          <w:sz w:val="20"/>
          <w:szCs w:val="20"/>
          <w:lang w:val="en-IN"/>
        </w:rPr>
        <w:t xml:space="preserve"> in Plate 2. Among these 90 mutant lines, 6 mutant lines showed resistant reaction with a 1 to 2 rating scale, 28 mutant lines showed moderately resistant reaction with a 2.1 to 4 rating scale, 19 mutant lines showed moderately susceptible reaction with 4.1 to 5 rating scale, 33 mutant lines were susceptible with 5.1 to 7 rating scale, 4 mutant lines were highly susceptible with 7.1 to 9 rating scale depicted in (Table 6) and grouping of </w:t>
      </w:r>
      <w:proofErr w:type="spellStart"/>
      <w:r w:rsidRPr="00ED0E92">
        <w:rPr>
          <w:rFonts w:ascii="Arial" w:eastAsia="Calibri" w:hAnsi="Arial" w:cs="Arial"/>
          <w:bCs/>
          <w:sz w:val="20"/>
          <w:szCs w:val="20"/>
          <w:lang w:val="en-IN"/>
        </w:rPr>
        <w:t>blackgram</w:t>
      </w:r>
      <w:proofErr w:type="spellEnd"/>
      <w:r w:rsidRPr="00ED0E92">
        <w:rPr>
          <w:rFonts w:ascii="Arial" w:eastAsia="Calibri" w:hAnsi="Arial" w:cs="Arial"/>
          <w:bCs/>
          <w:sz w:val="20"/>
          <w:szCs w:val="20"/>
          <w:lang w:val="en-IN"/>
        </w:rPr>
        <w:t xml:space="preserve"> genotypes based on their disease reaction to YVMV during first season (</w:t>
      </w:r>
      <w:r w:rsidRPr="00ED0E92">
        <w:rPr>
          <w:rFonts w:ascii="Arial" w:eastAsia="Calibri" w:hAnsi="Arial" w:cs="Arial"/>
          <w:bCs/>
          <w:i/>
          <w:iCs/>
          <w:sz w:val="20"/>
          <w:szCs w:val="20"/>
          <w:lang w:val="en-IN"/>
        </w:rPr>
        <w:t>Kharif</w:t>
      </w:r>
      <w:r w:rsidRPr="00ED0E92">
        <w:rPr>
          <w:rFonts w:ascii="Arial" w:eastAsia="Calibri" w:hAnsi="Arial" w:cs="Arial"/>
          <w:bCs/>
          <w:sz w:val="20"/>
          <w:szCs w:val="20"/>
          <w:lang w:val="en-IN"/>
        </w:rPr>
        <w:t xml:space="preserve"> 2022)          depicted in (Table 7). Similar results were observed by Bhanu </w:t>
      </w:r>
      <w:r w:rsidRPr="00C934CE">
        <w:rPr>
          <w:rFonts w:ascii="Arial" w:eastAsia="Calibri" w:hAnsi="Arial" w:cs="Arial"/>
          <w:bCs/>
          <w:sz w:val="20"/>
          <w:szCs w:val="20"/>
          <w:lang w:val="en-IN"/>
        </w:rPr>
        <w:t>et al</w:t>
      </w:r>
      <w:r w:rsidRPr="00ED0E92">
        <w:rPr>
          <w:rFonts w:ascii="Arial" w:eastAsia="Calibri" w:hAnsi="Arial" w:cs="Arial"/>
          <w:bCs/>
          <w:sz w:val="20"/>
          <w:szCs w:val="20"/>
          <w:lang w:val="en-IN"/>
        </w:rPr>
        <w:t xml:space="preserve">. </w:t>
      </w:r>
      <w:r w:rsidR="007373AF" w:rsidRPr="00A453D1">
        <w:rPr>
          <w:rFonts w:ascii="Arial" w:eastAsia="Calibri" w:hAnsi="Arial" w:cs="Arial"/>
          <w:bCs/>
          <w:sz w:val="20"/>
          <w:szCs w:val="20"/>
        </w:rPr>
        <w:t>(2017)</w:t>
      </w:r>
      <w:r w:rsidRPr="00A453D1">
        <w:rPr>
          <w:rFonts w:ascii="Arial" w:eastAsia="Calibri" w:hAnsi="Arial" w:cs="Arial"/>
          <w:bCs/>
          <w:sz w:val="20"/>
          <w:szCs w:val="20"/>
        </w:rPr>
        <w:t xml:space="preserve"> Kakumanu and Gorrepati</w:t>
      </w:r>
      <w:r w:rsidR="007373AF" w:rsidRPr="00A453D1">
        <w:rPr>
          <w:rFonts w:ascii="Arial" w:eastAsia="Calibri" w:hAnsi="Arial" w:cs="Arial"/>
          <w:bCs/>
          <w:sz w:val="20"/>
          <w:szCs w:val="20"/>
        </w:rPr>
        <w:t>,</w:t>
      </w:r>
      <w:r w:rsidRPr="00A453D1">
        <w:rPr>
          <w:rFonts w:ascii="Arial" w:eastAsia="Calibri" w:hAnsi="Arial" w:cs="Arial"/>
          <w:bCs/>
          <w:sz w:val="20"/>
          <w:szCs w:val="20"/>
        </w:rPr>
        <w:t xml:space="preserve"> </w:t>
      </w:r>
      <w:r w:rsidR="007373AF" w:rsidRPr="00A453D1">
        <w:rPr>
          <w:rFonts w:ascii="Arial" w:eastAsia="Calibri" w:hAnsi="Arial" w:cs="Arial"/>
          <w:bCs/>
          <w:sz w:val="20"/>
          <w:szCs w:val="20"/>
        </w:rPr>
        <w:t>(2017)</w:t>
      </w:r>
      <w:r w:rsidRPr="00A453D1">
        <w:rPr>
          <w:rFonts w:ascii="Arial" w:eastAsia="Calibri" w:hAnsi="Arial" w:cs="Arial"/>
          <w:bCs/>
          <w:sz w:val="20"/>
          <w:szCs w:val="20"/>
        </w:rPr>
        <w:t xml:space="preserve">, </w:t>
      </w:r>
      <w:proofErr w:type="spellStart"/>
      <w:r w:rsidRPr="00A453D1">
        <w:rPr>
          <w:rFonts w:ascii="Arial" w:eastAsia="Calibri" w:hAnsi="Arial" w:cs="Arial"/>
          <w:bCs/>
          <w:sz w:val="20"/>
          <w:szCs w:val="20"/>
        </w:rPr>
        <w:t>Kolakar</w:t>
      </w:r>
      <w:proofErr w:type="spellEnd"/>
      <w:r w:rsidRPr="00A453D1">
        <w:rPr>
          <w:rFonts w:ascii="Arial" w:eastAsia="Calibri" w:hAnsi="Arial" w:cs="Arial"/>
          <w:bCs/>
          <w:sz w:val="20"/>
          <w:szCs w:val="20"/>
        </w:rPr>
        <w:t xml:space="preserve"> </w:t>
      </w:r>
      <w:r w:rsidRPr="00C934CE">
        <w:rPr>
          <w:rFonts w:ascii="Arial" w:eastAsia="Calibri" w:hAnsi="Arial" w:cs="Arial"/>
          <w:bCs/>
          <w:sz w:val="20"/>
          <w:szCs w:val="20"/>
        </w:rPr>
        <w:t>et al</w:t>
      </w:r>
      <w:r w:rsidRPr="00A453D1">
        <w:rPr>
          <w:rFonts w:ascii="Arial" w:eastAsia="Calibri" w:hAnsi="Arial" w:cs="Arial"/>
          <w:bCs/>
          <w:sz w:val="20"/>
          <w:szCs w:val="20"/>
        </w:rPr>
        <w:t xml:space="preserve">. </w:t>
      </w:r>
      <w:r w:rsidR="007373AF" w:rsidRPr="00A453D1">
        <w:rPr>
          <w:rFonts w:ascii="Arial" w:eastAsia="Calibri" w:hAnsi="Arial" w:cs="Arial"/>
          <w:bCs/>
          <w:sz w:val="20"/>
          <w:szCs w:val="20"/>
        </w:rPr>
        <w:t>(2018)</w:t>
      </w:r>
      <w:r w:rsidRPr="00A453D1">
        <w:rPr>
          <w:rFonts w:ascii="Arial" w:eastAsia="Calibri" w:hAnsi="Arial" w:cs="Arial"/>
          <w:bCs/>
          <w:sz w:val="20"/>
          <w:szCs w:val="20"/>
        </w:rPr>
        <w:t xml:space="preserve"> and Pavishna </w:t>
      </w:r>
      <w:r w:rsidRPr="00C934CE">
        <w:rPr>
          <w:rFonts w:ascii="Arial" w:eastAsia="Calibri" w:hAnsi="Arial" w:cs="Arial"/>
          <w:bCs/>
          <w:sz w:val="20"/>
          <w:szCs w:val="20"/>
        </w:rPr>
        <w:t>et al</w:t>
      </w:r>
      <w:r w:rsidRPr="00A453D1">
        <w:rPr>
          <w:rFonts w:ascii="Arial" w:eastAsia="Calibri" w:hAnsi="Arial" w:cs="Arial"/>
          <w:bCs/>
          <w:i/>
          <w:iCs/>
          <w:sz w:val="20"/>
          <w:szCs w:val="20"/>
        </w:rPr>
        <w:t>.</w:t>
      </w:r>
      <w:r w:rsidRPr="00A453D1">
        <w:rPr>
          <w:rFonts w:ascii="Arial" w:eastAsia="Calibri" w:hAnsi="Arial" w:cs="Arial"/>
          <w:bCs/>
          <w:sz w:val="20"/>
          <w:szCs w:val="20"/>
        </w:rPr>
        <w:t xml:space="preserve"> </w:t>
      </w:r>
      <w:r w:rsidR="007373AF" w:rsidRPr="00A453D1">
        <w:rPr>
          <w:rFonts w:ascii="Arial" w:eastAsia="Calibri" w:hAnsi="Arial" w:cs="Arial"/>
          <w:bCs/>
          <w:sz w:val="20"/>
          <w:szCs w:val="20"/>
        </w:rPr>
        <w:t>(</w:t>
      </w:r>
      <w:r w:rsidR="007373AF" w:rsidRPr="00ED0E92">
        <w:rPr>
          <w:rFonts w:ascii="Arial" w:eastAsia="Calibri" w:hAnsi="Arial" w:cs="Arial"/>
          <w:bCs/>
          <w:sz w:val="20"/>
          <w:szCs w:val="20"/>
        </w:rPr>
        <w:t>2021)</w:t>
      </w:r>
      <w:r w:rsidRPr="00A453D1">
        <w:rPr>
          <w:rFonts w:ascii="Arial" w:eastAsia="Calibri" w:hAnsi="Arial" w:cs="Arial"/>
          <w:bCs/>
          <w:sz w:val="20"/>
          <w:szCs w:val="20"/>
        </w:rPr>
        <w:t>.</w:t>
      </w:r>
    </w:p>
    <w:p w14:paraId="704791D0" w14:textId="77777777" w:rsidR="00ED0E92" w:rsidRPr="00A453D1" w:rsidRDefault="00ED0E92" w:rsidP="005C044C">
      <w:pPr>
        <w:spacing w:after="0" w:line="240" w:lineRule="auto"/>
        <w:jc w:val="both"/>
        <w:rPr>
          <w:rFonts w:ascii="Arial" w:eastAsia="Calibri" w:hAnsi="Arial" w:cs="Arial"/>
          <w:bCs/>
          <w:sz w:val="20"/>
          <w:szCs w:val="20"/>
        </w:rPr>
      </w:pPr>
    </w:p>
    <w:p w14:paraId="0AED1AA7" w14:textId="77777777" w:rsidR="00ED0E92" w:rsidRPr="00ED0E92" w:rsidRDefault="00ED0E92" w:rsidP="00ED0E92">
      <w:pPr>
        <w:spacing w:after="0" w:line="240" w:lineRule="auto"/>
        <w:ind w:left="360" w:hanging="360"/>
        <w:jc w:val="both"/>
        <w:rPr>
          <w:rFonts w:ascii="Arial" w:eastAsia="Calibri" w:hAnsi="Arial" w:cs="Arial"/>
          <w:b/>
          <w:lang w:val="en-IN"/>
        </w:rPr>
      </w:pPr>
      <w:r w:rsidRPr="00ED0E92">
        <w:rPr>
          <w:rFonts w:ascii="Arial" w:eastAsia="Calibri" w:hAnsi="Arial" w:cs="Arial"/>
          <w:b/>
          <w:lang w:val="en-IN"/>
        </w:rPr>
        <w:t>3.6</w:t>
      </w:r>
      <w:r w:rsidRPr="00ED0E92">
        <w:rPr>
          <w:rFonts w:ascii="Arial" w:eastAsia="Calibri" w:hAnsi="Arial" w:cs="Arial"/>
          <w:b/>
          <w:lang w:val="en-IN"/>
        </w:rPr>
        <w:tab/>
        <w:t>Screening of YVMV under Field Condition for the Second Season (Summer 2023)</w:t>
      </w:r>
    </w:p>
    <w:p w14:paraId="45243BCE" w14:textId="77777777" w:rsidR="00ED0E92" w:rsidRPr="00ED0E92" w:rsidRDefault="00ED0E92" w:rsidP="00ED0E92">
      <w:pPr>
        <w:spacing w:after="0" w:line="240" w:lineRule="auto"/>
        <w:jc w:val="both"/>
        <w:rPr>
          <w:rFonts w:ascii="Arial" w:eastAsia="Calibri" w:hAnsi="Arial" w:cs="Arial"/>
          <w:bCs/>
          <w:sz w:val="20"/>
          <w:szCs w:val="20"/>
          <w:lang w:val="en-IN"/>
        </w:rPr>
      </w:pPr>
    </w:p>
    <w:p w14:paraId="79C93865" w14:textId="27376E2A" w:rsidR="00743F7A" w:rsidRDefault="00ED0E92"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Based on seed yield and resistant reaction to YVMV disease, the best 30 F</w:t>
      </w:r>
      <w:r w:rsidRPr="00ED0E92">
        <w:rPr>
          <w:rFonts w:ascii="Arial" w:eastAsia="Calibri" w:hAnsi="Arial" w:cs="Arial"/>
          <w:bCs/>
          <w:sz w:val="20"/>
          <w:szCs w:val="20"/>
          <w:vertAlign w:val="subscript"/>
          <w:lang w:val="en-IN"/>
        </w:rPr>
        <w:t>5</w:t>
      </w:r>
      <w:r w:rsidRPr="00ED0E92">
        <w:rPr>
          <w:rFonts w:ascii="Arial" w:eastAsia="Calibri" w:hAnsi="Arial" w:cs="Arial"/>
          <w:bCs/>
          <w:sz w:val="20"/>
          <w:szCs w:val="20"/>
          <w:lang w:val="en-IN"/>
        </w:rPr>
        <w:t>M</w:t>
      </w:r>
      <w:r w:rsidRPr="00ED0E92">
        <w:rPr>
          <w:rFonts w:ascii="Arial" w:eastAsia="Calibri" w:hAnsi="Arial" w:cs="Arial"/>
          <w:bCs/>
          <w:sz w:val="20"/>
          <w:szCs w:val="20"/>
          <w:vertAlign w:val="subscript"/>
          <w:lang w:val="en-IN"/>
        </w:rPr>
        <w:t xml:space="preserve">4 </w:t>
      </w:r>
      <w:r w:rsidRPr="00ED0E92">
        <w:rPr>
          <w:rFonts w:ascii="Arial" w:eastAsia="Calibri" w:hAnsi="Arial" w:cs="Arial"/>
          <w:bCs/>
          <w:sz w:val="20"/>
          <w:szCs w:val="20"/>
          <w:lang w:val="en-IN"/>
        </w:rPr>
        <w:t xml:space="preserve">were selected for the second season. Analysis of variance was carried out for the </w:t>
      </w:r>
      <w:r w:rsidRPr="00ED0E92">
        <w:rPr>
          <w:rFonts w:ascii="Arial" w:eastAsia="Calibri" w:hAnsi="Arial" w:cs="Arial"/>
          <w:bCs/>
          <w:i/>
          <w:iCs/>
          <w:sz w:val="20"/>
          <w:szCs w:val="20"/>
          <w:lang w:val="en-IN"/>
        </w:rPr>
        <w:t>per cent</w:t>
      </w:r>
      <w:r w:rsidRPr="00ED0E92">
        <w:rPr>
          <w:rFonts w:ascii="Arial" w:eastAsia="Calibri" w:hAnsi="Arial" w:cs="Arial"/>
          <w:bCs/>
          <w:i/>
          <w:sz w:val="20"/>
          <w:szCs w:val="20"/>
          <w:lang w:val="en-IN"/>
        </w:rPr>
        <w:t xml:space="preserve"> </w:t>
      </w:r>
      <w:r w:rsidRPr="00ED0E92">
        <w:rPr>
          <w:rFonts w:ascii="Arial" w:eastAsia="Calibri" w:hAnsi="Arial" w:cs="Arial"/>
          <w:bCs/>
          <w:sz w:val="20"/>
          <w:szCs w:val="20"/>
          <w:lang w:val="en-IN"/>
        </w:rPr>
        <w:t xml:space="preserve">disease incidence, </w:t>
      </w:r>
      <w:r w:rsidRPr="00ED0E92">
        <w:rPr>
          <w:rFonts w:ascii="Arial" w:eastAsia="Calibri" w:hAnsi="Arial" w:cs="Arial"/>
          <w:bCs/>
          <w:i/>
          <w:iCs/>
          <w:sz w:val="20"/>
          <w:szCs w:val="20"/>
          <w:lang w:val="en-IN"/>
        </w:rPr>
        <w:t>per cent</w:t>
      </w:r>
      <w:r w:rsidRPr="00ED0E92">
        <w:rPr>
          <w:rFonts w:ascii="Arial" w:eastAsia="Calibri" w:hAnsi="Arial" w:cs="Arial"/>
          <w:bCs/>
          <w:i/>
          <w:sz w:val="20"/>
          <w:szCs w:val="20"/>
          <w:lang w:val="en-IN"/>
        </w:rPr>
        <w:t xml:space="preserve"> </w:t>
      </w:r>
      <w:r w:rsidRPr="00ED0E92">
        <w:rPr>
          <w:rFonts w:ascii="Arial" w:eastAsia="Calibri" w:hAnsi="Arial" w:cs="Arial"/>
          <w:bCs/>
          <w:sz w:val="20"/>
          <w:szCs w:val="20"/>
          <w:lang w:val="en-IN"/>
        </w:rPr>
        <w:t xml:space="preserve">disease index and seed yield (summer 2023) results are presented in Table 8. The PDI varied from 3.33 percent in BLM 51 to 81.11 percent in BLM 25 with resistant and highly susceptible disease reaction, respectively </w:t>
      </w:r>
      <w:proofErr w:type="spellStart"/>
      <w:r w:rsidRPr="00ED0E92">
        <w:rPr>
          <w:rFonts w:ascii="Arial" w:eastAsia="Calibri" w:hAnsi="Arial" w:cs="Arial"/>
          <w:bCs/>
          <w:sz w:val="20"/>
          <w:szCs w:val="20"/>
          <w:lang w:val="en-IN"/>
        </w:rPr>
        <w:t>dipected</w:t>
      </w:r>
      <w:proofErr w:type="spellEnd"/>
      <w:r w:rsidRPr="00ED0E92">
        <w:rPr>
          <w:rFonts w:ascii="Arial" w:eastAsia="Calibri" w:hAnsi="Arial" w:cs="Arial"/>
          <w:bCs/>
          <w:sz w:val="20"/>
          <w:szCs w:val="20"/>
          <w:lang w:val="en-IN"/>
        </w:rPr>
        <w:t xml:space="preserve"> in Plate 3. Among these 30 mutant lines, 2 mutant lines showed resistant reaction with 1 to 2 rating scale. 8 mutant lines showed a</w:t>
      </w:r>
      <w:r w:rsidR="000C6F2A">
        <w:rPr>
          <w:rFonts w:ascii="Arial" w:eastAsia="Calibri" w:hAnsi="Arial" w:cs="Arial"/>
          <w:bCs/>
          <w:sz w:val="20"/>
          <w:szCs w:val="20"/>
          <w:lang w:val="en-IN"/>
        </w:rPr>
        <w:t xml:space="preserve"> </w:t>
      </w:r>
      <w:r w:rsidR="000C6F2A" w:rsidRPr="00ED0E92">
        <w:rPr>
          <w:rFonts w:ascii="Arial" w:eastAsia="Calibri" w:hAnsi="Arial" w:cs="Arial"/>
          <w:sz w:val="20"/>
          <w:szCs w:val="20"/>
          <w:lang w:val="en-IN"/>
        </w:rPr>
        <w:t xml:space="preserve">moderately resistant reaction with 2.1 to 4 rating scale, 11 mutant lines showed moderately susceptible reaction with 4.1 to 5 rating scale, 7 mutant lines were susceptible with 5.1 to 7 rating scale, 2 mutant lines were highly susceptible with a 7.1 to 9 rating scale depicted in (Table 9) and grouping of </w:t>
      </w:r>
      <w:proofErr w:type="spellStart"/>
      <w:r w:rsidR="000C6F2A" w:rsidRPr="00ED0E92">
        <w:rPr>
          <w:rFonts w:ascii="Arial" w:eastAsia="Calibri" w:hAnsi="Arial" w:cs="Arial"/>
          <w:sz w:val="20"/>
          <w:szCs w:val="20"/>
          <w:lang w:val="en-IN"/>
        </w:rPr>
        <w:t>blackgram</w:t>
      </w:r>
      <w:proofErr w:type="spellEnd"/>
      <w:r w:rsidR="000C6F2A" w:rsidRPr="00ED0E92">
        <w:rPr>
          <w:rFonts w:ascii="Arial" w:eastAsia="Calibri" w:hAnsi="Arial" w:cs="Arial"/>
          <w:sz w:val="20"/>
          <w:szCs w:val="20"/>
          <w:lang w:val="en-IN"/>
        </w:rPr>
        <w:t xml:space="preserve"> genotypes based on their disease reaction to MYMV during second season (summer 2023) presented in (Table 10). High incidence of yellow vein mosaic observed in summer season compare to kharif season which may be due combination of factors, such as high white fly population, presence of virus inoculum potential and favourable environmental/ ecological conditions.</w:t>
      </w:r>
      <w:ins w:id="21" w:author="Nilesh Chauhan" w:date="2025-03-08T09:57:00Z" w16du:dateUtc="2025-03-08T04:27:00Z">
        <w:r w:rsidR="00FD6F45">
          <w:rPr>
            <w:rFonts w:ascii="Arial" w:eastAsia="Calibri" w:hAnsi="Arial" w:cs="Arial"/>
            <w:sz w:val="20"/>
            <w:szCs w:val="20"/>
            <w:lang w:val="en-IN"/>
          </w:rPr>
          <w:t xml:space="preserve"> </w:t>
        </w:r>
      </w:ins>
      <w:r w:rsidR="000C6F2A" w:rsidRPr="00ED0E92">
        <w:rPr>
          <w:rFonts w:ascii="Arial" w:eastAsia="Calibri" w:hAnsi="Arial" w:cs="Arial"/>
          <w:sz w:val="20"/>
          <w:szCs w:val="20"/>
          <w:lang w:val="en-IN"/>
        </w:rPr>
        <w:t>Similar findings were observed by Raje and Rao, (</w:t>
      </w:r>
      <w:r w:rsidR="000C6F2A" w:rsidRPr="00ED0E92">
        <w:rPr>
          <w:rFonts w:ascii="Arial" w:eastAsia="Calibri" w:hAnsi="Arial" w:cs="Arial"/>
          <w:sz w:val="20"/>
          <w:szCs w:val="20"/>
        </w:rPr>
        <w:t>2002)</w:t>
      </w:r>
      <w:r w:rsidR="000C6F2A" w:rsidRPr="00ED0E92">
        <w:rPr>
          <w:rFonts w:ascii="Arial" w:eastAsia="Calibri" w:hAnsi="Arial" w:cs="Arial"/>
          <w:sz w:val="20"/>
          <w:szCs w:val="20"/>
          <w:lang w:val="en-IN"/>
        </w:rPr>
        <w:t xml:space="preserve"> Akhtar </w:t>
      </w:r>
      <w:r w:rsidR="000C6F2A" w:rsidRPr="00C934CE">
        <w:rPr>
          <w:rFonts w:ascii="Arial" w:eastAsia="Calibri" w:hAnsi="Arial" w:cs="Arial"/>
          <w:sz w:val="20"/>
          <w:szCs w:val="20"/>
          <w:lang w:val="en-IN"/>
        </w:rPr>
        <w:t>et al</w:t>
      </w:r>
      <w:r w:rsidR="000C6F2A" w:rsidRPr="00ED0E92">
        <w:rPr>
          <w:rFonts w:ascii="Arial" w:eastAsia="Calibri" w:hAnsi="Arial" w:cs="Arial"/>
          <w:sz w:val="20"/>
          <w:szCs w:val="20"/>
          <w:lang w:val="en-IN"/>
        </w:rPr>
        <w:t>. (</w:t>
      </w:r>
      <w:r w:rsidR="000C6F2A" w:rsidRPr="00ED0E92">
        <w:rPr>
          <w:rFonts w:ascii="Arial" w:eastAsia="Calibri" w:hAnsi="Arial" w:cs="Arial"/>
          <w:sz w:val="20"/>
          <w:szCs w:val="20"/>
        </w:rPr>
        <w:t>2011)</w:t>
      </w:r>
      <w:r w:rsidR="000C6F2A" w:rsidRPr="00ED0E92">
        <w:rPr>
          <w:rFonts w:ascii="Arial" w:eastAsia="Calibri" w:hAnsi="Arial" w:cs="Arial"/>
          <w:sz w:val="20"/>
          <w:szCs w:val="20"/>
          <w:lang w:val="en-IN"/>
        </w:rPr>
        <w:t xml:space="preserve"> and Iqbal </w:t>
      </w:r>
      <w:r w:rsidR="000C6F2A" w:rsidRPr="00C934CE">
        <w:rPr>
          <w:rFonts w:ascii="Arial" w:eastAsia="Calibri" w:hAnsi="Arial" w:cs="Arial"/>
          <w:sz w:val="20"/>
          <w:szCs w:val="20"/>
          <w:lang w:val="en-IN"/>
        </w:rPr>
        <w:t>et al</w:t>
      </w:r>
      <w:r w:rsidR="000C6F2A" w:rsidRPr="00ED0E92">
        <w:rPr>
          <w:rFonts w:ascii="Arial" w:eastAsia="Calibri" w:hAnsi="Arial" w:cs="Arial"/>
          <w:sz w:val="20"/>
          <w:szCs w:val="20"/>
          <w:lang w:val="en-IN"/>
        </w:rPr>
        <w:t>., (</w:t>
      </w:r>
      <w:r w:rsidR="000C6F2A" w:rsidRPr="00ED0E92">
        <w:rPr>
          <w:rFonts w:ascii="Arial" w:eastAsia="Calibri" w:hAnsi="Arial" w:cs="Arial"/>
          <w:sz w:val="20"/>
          <w:szCs w:val="20"/>
        </w:rPr>
        <w:t>2011); (Anonymous, n.d.)</w:t>
      </w:r>
      <w:r w:rsidR="000C6F2A" w:rsidRPr="00ED0E92">
        <w:rPr>
          <w:rFonts w:ascii="Arial" w:eastAsia="Calibri" w:hAnsi="Arial" w:cs="Arial"/>
          <w:sz w:val="20"/>
          <w:szCs w:val="20"/>
          <w:lang w:val="en-IN"/>
        </w:rPr>
        <w:t>.</w:t>
      </w:r>
    </w:p>
    <w:p w14:paraId="243C7EAC" w14:textId="4A89C3D9" w:rsidR="000C6F2A" w:rsidRPr="00ED0E92" w:rsidRDefault="000C6F2A" w:rsidP="005C044C">
      <w:pPr>
        <w:spacing w:after="0" w:line="240" w:lineRule="auto"/>
        <w:jc w:val="both"/>
        <w:rPr>
          <w:rFonts w:ascii="Arial" w:eastAsia="Calibri" w:hAnsi="Arial" w:cs="Arial"/>
          <w:bCs/>
          <w:sz w:val="20"/>
          <w:szCs w:val="20"/>
          <w:lang w:val="sv-SE"/>
        </w:rPr>
        <w:sectPr w:rsidR="000C6F2A" w:rsidRPr="00ED0E92" w:rsidSect="00743F7A">
          <w:type w:val="continuous"/>
          <w:pgSz w:w="11909" w:h="16834" w:code="9"/>
          <w:pgMar w:top="1440" w:right="1440" w:bottom="1440" w:left="1440" w:header="720" w:footer="864" w:gutter="0"/>
          <w:cols w:num="2" w:space="288"/>
          <w:titlePg/>
          <w:docGrid w:linePitch="360"/>
        </w:sectPr>
      </w:pPr>
    </w:p>
    <w:p w14:paraId="740469C9" w14:textId="77777777" w:rsidR="00ED0E92" w:rsidRDefault="00ED0E92" w:rsidP="005C044C">
      <w:pPr>
        <w:spacing w:after="0" w:line="240" w:lineRule="auto"/>
        <w:jc w:val="center"/>
        <w:rPr>
          <w:rFonts w:ascii="Arial" w:eastAsia="Calibri" w:hAnsi="Arial" w:cs="Arial"/>
          <w:bCs/>
          <w:noProof/>
          <w:sz w:val="20"/>
          <w:szCs w:val="20"/>
          <w:lang w:val="en-IN"/>
        </w:rPr>
      </w:pPr>
    </w:p>
    <w:tbl>
      <w:tblPr>
        <w:tblStyle w:val="TableGrid3"/>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523"/>
      </w:tblGrid>
      <w:tr w:rsidR="00A453D1" w:rsidRPr="00A453D1" w14:paraId="0327CC0B" w14:textId="77777777" w:rsidTr="00A453D1">
        <w:trPr>
          <w:trHeight w:val="20"/>
          <w:jc w:val="center"/>
        </w:trPr>
        <w:tc>
          <w:tcPr>
            <w:tcW w:w="4715" w:type="dxa"/>
          </w:tcPr>
          <w:p w14:paraId="62C9C735" w14:textId="77777777" w:rsidR="00A453D1" w:rsidRPr="00A453D1" w:rsidRDefault="00A453D1" w:rsidP="00A453D1">
            <w:pPr>
              <w:jc w:val="center"/>
              <w:rPr>
                <w:rFonts w:ascii="Arial" w:hAnsi="Arial" w:cs="Arial"/>
                <w:b/>
                <w:sz w:val="20"/>
                <w:szCs w:val="20"/>
                <w14:ligatures w14:val="none"/>
              </w:rPr>
            </w:pPr>
            <w:r w:rsidRPr="00A453D1">
              <w:rPr>
                <w:noProof/>
                <w:szCs w:val="24"/>
              </w:rPr>
              <w:drawing>
                <wp:inline distT="0" distB="0" distL="0" distR="0" wp14:anchorId="65A58888" wp14:editId="6569D96D">
                  <wp:extent cx="2301596" cy="1691312"/>
                  <wp:effectExtent l="0" t="0" r="0" b="0"/>
                  <wp:docPr id="7" name="Picture 6">
                    <a:extLst xmlns:a="http://schemas.openxmlformats.org/drawingml/2006/main">
                      <a:ext uri="{FF2B5EF4-FFF2-40B4-BE49-F238E27FC236}">
                        <a16:creationId xmlns:a16="http://schemas.microsoft.com/office/drawing/2014/main" id="{5178624D-37BE-1672-9E7A-09D41EAE02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178624D-37BE-1672-9E7A-09D41EAE021A}"/>
                              </a:ext>
                            </a:extLst>
                          </pic:cNvPr>
                          <pic:cNvPicPr>
                            <a:picLocks noChangeAspect="1"/>
                          </pic:cNvPicPr>
                        </pic:nvPicPr>
                        <pic:blipFill rotWithShape="1">
                          <a:blip r:embed="rId18"/>
                          <a:srcRect l="13775" t="9852" r="24012" b="9299"/>
                          <a:stretch/>
                        </pic:blipFill>
                        <pic:spPr>
                          <a:xfrm>
                            <a:off x="0" y="0"/>
                            <a:ext cx="2349612" cy="1726596"/>
                          </a:xfrm>
                          <a:prstGeom prst="rect">
                            <a:avLst/>
                          </a:prstGeom>
                        </pic:spPr>
                      </pic:pic>
                    </a:graphicData>
                  </a:graphic>
                </wp:inline>
              </w:drawing>
            </w:r>
          </w:p>
          <w:p w14:paraId="71EC242D" w14:textId="77777777" w:rsidR="00A453D1" w:rsidRPr="00A453D1" w:rsidRDefault="00A453D1" w:rsidP="00A453D1">
            <w:pPr>
              <w:jc w:val="center"/>
              <w:rPr>
                <w:rFonts w:ascii="Arial" w:hAnsi="Arial" w:cs="Arial"/>
                <w:b/>
                <w:sz w:val="20"/>
                <w:szCs w:val="20"/>
                <w14:ligatures w14:val="none"/>
              </w:rPr>
            </w:pPr>
          </w:p>
          <w:p w14:paraId="0B34D015"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bCs/>
                <w:sz w:val="20"/>
                <w:szCs w:val="20"/>
                <w:lang w:val="en-IN"/>
                <w14:ligatures w14:val="none"/>
              </w:rPr>
              <w:t>BLM 44 (Resistant)</w:t>
            </w:r>
          </w:p>
        </w:tc>
        <w:tc>
          <w:tcPr>
            <w:tcW w:w="4669" w:type="dxa"/>
          </w:tcPr>
          <w:p w14:paraId="041F6151" w14:textId="77777777" w:rsidR="00A453D1" w:rsidRPr="00A453D1" w:rsidRDefault="00A453D1" w:rsidP="00A453D1">
            <w:pPr>
              <w:jc w:val="center"/>
              <w:rPr>
                <w:rFonts w:ascii="Arial" w:hAnsi="Arial" w:cs="Arial"/>
                <w:b/>
                <w:sz w:val="20"/>
                <w:szCs w:val="20"/>
                <w14:ligatures w14:val="none"/>
              </w:rPr>
            </w:pPr>
            <w:r w:rsidRPr="00A453D1">
              <w:rPr>
                <w:noProof/>
                <w:szCs w:val="24"/>
              </w:rPr>
              <w:drawing>
                <wp:inline distT="0" distB="0" distL="0" distR="0" wp14:anchorId="65F363E3" wp14:editId="163A44AD">
                  <wp:extent cx="1717260" cy="1793456"/>
                  <wp:effectExtent l="38100" t="0" r="16510" b="0"/>
                  <wp:docPr id="1325169638" name="Picture 1325169638">
                    <a:extLst xmlns:a="http://schemas.openxmlformats.org/drawingml/2006/main">
                      <a:ext uri="{FF2B5EF4-FFF2-40B4-BE49-F238E27FC236}">
                        <a16:creationId xmlns:a16="http://schemas.microsoft.com/office/drawing/2014/main" id="{268926C9-9C48-6839-E1FC-C64BE0EA90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68926C9-9C48-6839-E1FC-C64BE0EA90C1}"/>
                              </a:ext>
                            </a:extLst>
                          </pic:cNvPr>
                          <pic:cNvPicPr>
                            <a:picLocks noChangeAspect="1"/>
                          </pic:cNvPicPr>
                        </pic:nvPicPr>
                        <pic:blipFill rotWithShape="1">
                          <a:blip r:embed="rId23" cstate="print">
                            <a:extLst>
                              <a:ext uri="{28A0092B-C50C-407E-A947-70E740481C1C}">
                                <a14:useLocalDpi xmlns:a14="http://schemas.microsoft.com/office/drawing/2010/main" val="0"/>
                              </a:ext>
                            </a:extLst>
                          </a:blip>
                          <a:srcRect t="33494" b="20229"/>
                          <a:stretch/>
                        </pic:blipFill>
                        <pic:spPr bwMode="auto">
                          <a:xfrm rot="16200000">
                            <a:off x="0" y="0"/>
                            <a:ext cx="1723295" cy="1799759"/>
                          </a:xfrm>
                          <a:prstGeom prst="rect">
                            <a:avLst/>
                          </a:prstGeom>
                          <a:ln>
                            <a:noFill/>
                          </a:ln>
                          <a:extLst>
                            <a:ext uri="{53640926-AAD7-44D8-BBD7-CCE9431645EC}">
                              <a14:shadowObscured xmlns:a14="http://schemas.microsoft.com/office/drawing/2010/main"/>
                            </a:ext>
                          </a:extLst>
                        </pic:spPr>
                      </pic:pic>
                    </a:graphicData>
                  </a:graphic>
                </wp:inline>
              </w:drawing>
            </w:r>
          </w:p>
          <w:p w14:paraId="42E50FEE" w14:textId="77777777" w:rsidR="00A453D1" w:rsidRPr="00A453D1" w:rsidRDefault="00A453D1" w:rsidP="00A453D1">
            <w:pPr>
              <w:jc w:val="center"/>
              <w:rPr>
                <w:rFonts w:ascii="Arial" w:hAnsi="Arial" w:cs="Arial"/>
                <w:b/>
                <w:sz w:val="20"/>
                <w:szCs w:val="20"/>
                <w14:ligatures w14:val="none"/>
              </w:rPr>
            </w:pPr>
          </w:p>
          <w:p w14:paraId="68A0FD71"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bCs/>
                <w:sz w:val="20"/>
                <w:szCs w:val="20"/>
                <w:lang w:val="en-IN"/>
                <w14:ligatures w14:val="none"/>
              </w:rPr>
              <w:t>BLM 16 (Highly susceptible)</w:t>
            </w:r>
          </w:p>
        </w:tc>
      </w:tr>
      <w:tr w:rsidR="00A453D1" w:rsidRPr="00A453D1" w14:paraId="1958258E" w14:textId="77777777" w:rsidTr="00A453D1">
        <w:trPr>
          <w:trHeight w:val="20"/>
          <w:jc w:val="center"/>
        </w:trPr>
        <w:tc>
          <w:tcPr>
            <w:tcW w:w="4715" w:type="dxa"/>
          </w:tcPr>
          <w:p w14:paraId="28CB7C5E" w14:textId="77777777" w:rsidR="00A453D1" w:rsidRPr="00A453D1" w:rsidRDefault="00A453D1" w:rsidP="00A453D1">
            <w:pPr>
              <w:jc w:val="center"/>
              <w:rPr>
                <w:rFonts w:ascii="Arial" w:hAnsi="Arial" w:cs="Arial"/>
                <w:b/>
                <w:sz w:val="20"/>
                <w:szCs w:val="20"/>
                <w14:ligatures w14:val="none"/>
              </w:rPr>
            </w:pPr>
            <w:r w:rsidRPr="00A453D1">
              <w:rPr>
                <w:noProof/>
                <w:szCs w:val="24"/>
              </w:rPr>
              <w:lastRenderedPageBreak/>
              <w:drawing>
                <wp:inline distT="0" distB="0" distL="0" distR="0" wp14:anchorId="0B9BA7FB" wp14:editId="227FD2F9">
                  <wp:extent cx="2197680" cy="2058670"/>
                  <wp:effectExtent l="0" t="0" r="0" b="0"/>
                  <wp:docPr id="424918687" name="Picture 42491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2751" name=""/>
                          <pic:cNvPicPr/>
                        </pic:nvPicPr>
                        <pic:blipFill>
                          <a:blip r:embed="rId24"/>
                          <a:stretch>
                            <a:fillRect/>
                          </a:stretch>
                        </pic:blipFill>
                        <pic:spPr>
                          <a:xfrm>
                            <a:off x="0" y="0"/>
                            <a:ext cx="2264863" cy="2121603"/>
                          </a:xfrm>
                          <a:prstGeom prst="rect">
                            <a:avLst/>
                          </a:prstGeom>
                        </pic:spPr>
                      </pic:pic>
                    </a:graphicData>
                  </a:graphic>
                </wp:inline>
              </w:drawing>
            </w:r>
          </w:p>
          <w:p w14:paraId="216EE8BC" w14:textId="77777777" w:rsidR="00A453D1" w:rsidRPr="00A453D1" w:rsidRDefault="00A453D1" w:rsidP="00A453D1">
            <w:pPr>
              <w:jc w:val="center"/>
              <w:rPr>
                <w:rFonts w:ascii="Arial" w:hAnsi="Arial" w:cs="Arial"/>
                <w:b/>
                <w:sz w:val="20"/>
                <w:szCs w:val="20"/>
                <w14:ligatures w14:val="none"/>
              </w:rPr>
            </w:pPr>
          </w:p>
          <w:p w14:paraId="36E342D3"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bCs/>
                <w:sz w:val="20"/>
                <w:szCs w:val="20"/>
                <w:lang w:val="en-IN"/>
                <w14:ligatures w14:val="none"/>
              </w:rPr>
              <w:t>BLM 22 (Highly susceptible)</w:t>
            </w:r>
          </w:p>
        </w:tc>
        <w:tc>
          <w:tcPr>
            <w:tcW w:w="4669" w:type="dxa"/>
          </w:tcPr>
          <w:p w14:paraId="478759EA" w14:textId="77777777" w:rsidR="00A453D1" w:rsidRPr="00A453D1" w:rsidRDefault="00A453D1" w:rsidP="00A453D1">
            <w:pPr>
              <w:jc w:val="center"/>
              <w:rPr>
                <w:rFonts w:ascii="Arial" w:hAnsi="Arial" w:cs="Arial"/>
                <w:b/>
                <w:sz w:val="20"/>
                <w:szCs w:val="20"/>
                <w14:ligatures w14:val="none"/>
              </w:rPr>
            </w:pPr>
            <w:r w:rsidRPr="00A453D1">
              <w:rPr>
                <w:noProof/>
                <w:szCs w:val="24"/>
              </w:rPr>
              <w:drawing>
                <wp:inline distT="0" distB="0" distL="0" distR="0" wp14:anchorId="17E4D081" wp14:editId="558051D3">
                  <wp:extent cx="2142970" cy="2007870"/>
                  <wp:effectExtent l="0" t="0" r="0" b="0"/>
                  <wp:docPr id="2014371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71506" name=""/>
                          <pic:cNvPicPr/>
                        </pic:nvPicPr>
                        <pic:blipFill rotWithShape="1">
                          <a:blip r:embed="rId25"/>
                          <a:srcRect l="3313" t="12838" r="9445" b="16892"/>
                          <a:stretch/>
                        </pic:blipFill>
                        <pic:spPr bwMode="auto">
                          <a:xfrm>
                            <a:off x="0" y="0"/>
                            <a:ext cx="2182583" cy="2044986"/>
                          </a:xfrm>
                          <a:prstGeom prst="rect">
                            <a:avLst/>
                          </a:prstGeom>
                          <a:ln>
                            <a:noFill/>
                          </a:ln>
                          <a:extLst>
                            <a:ext uri="{53640926-AAD7-44D8-BBD7-CCE9431645EC}">
                              <a14:shadowObscured xmlns:a14="http://schemas.microsoft.com/office/drawing/2010/main"/>
                            </a:ext>
                          </a:extLst>
                        </pic:spPr>
                      </pic:pic>
                    </a:graphicData>
                  </a:graphic>
                </wp:inline>
              </w:drawing>
            </w:r>
          </w:p>
          <w:p w14:paraId="2E9147DE" w14:textId="77777777" w:rsidR="00A453D1" w:rsidRPr="00A453D1" w:rsidRDefault="00A453D1" w:rsidP="00A453D1">
            <w:pPr>
              <w:jc w:val="center"/>
              <w:rPr>
                <w:rFonts w:ascii="Arial" w:hAnsi="Arial" w:cs="Arial"/>
                <w:b/>
                <w:sz w:val="20"/>
                <w:szCs w:val="20"/>
                <w14:ligatures w14:val="none"/>
              </w:rPr>
            </w:pPr>
          </w:p>
          <w:p w14:paraId="167ECBAB" w14:textId="77777777" w:rsidR="00A453D1" w:rsidRPr="00A453D1" w:rsidRDefault="00A453D1" w:rsidP="00A453D1">
            <w:pPr>
              <w:jc w:val="center"/>
              <w:rPr>
                <w:rFonts w:ascii="Arial" w:hAnsi="Arial" w:cs="Arial"/>
                <w:b/>
                <w:sz w:val="20"/>
                <w:szCs w:val="20"/>
                <w14:ligatures w14:val="none"/>
              </w:rPr>
            </w:pPr>
            <w:r w:rsidRPr="00A453D1">
              <w:rPr>
                <w:rFonts w:ascii="Arial" w:hAnsi="Arial" w:cs="Arial"/>
                <w:b/>
                <w:bCs/>
                <w:sz w:val="20"/>
                <w:szCs w:val="20"/>
                <w:lang w:val="en-IN"/>
                <w14:ligatures w14:val="none"/>
              </w:rPr>
              <w:t>BLM 32 (Highly susceptible)</w:t>
            </w:r>
          </w:p>
        </w:tc>
      </w:tr>
    </w:tbl>
    <w:p w14:paraId="7C1F21C3" w14:textId="295F2B20" w:rsidR="000E0EEB" w:rsidRPr="00B6584B" w:rsidRDefault="000E0EEB" w:rsidP="005C044C">
      <w:pPr>
        <w:spacing w:after="0" w:line="240" w:lineRule="auto"/>
        <w:jc w:val="center"/>
        <w:rPr>
          <w:rFonts w:ascii="Arial" w:eastAsia="Calibri" w:hAnsi="Arial" w:cs="Arial"/>
          <w:bCs/>
          <w:sz w:val="12"/>
          <w:szCs w:val="20"/>
          <w:lang w:val="en-IN"/>
        </w:rPr>
      </w:pPr>
    </w:p>
    <w:p w14:paraId="515F3CC0" w14:textId="77777777" w:rsidR="000E0EEB" w:rsidRPr="00B6584B" w:rsidRDefault="000E0EEB" w:rsidP="005C044C">
      <w:pPr>
        <w:spacing w:after="0" w:line="240" w:lineRule="auto"/>
        <w:jc w:val="both"/>
        <w:rPr>
          <w:rFonts w:ascii="Arial" w:eastAsia="Calibri" w:hAnsi="Arial" w:cs="Arial"/>
          <w:bCs/>
          <w:sz w:val="14"/>
          <w:szCs w:val="14"/>
          <w:lang w:val="en-IN"/>
        </w:rPr>
      </w:pPr>
      <w:r w:rsidRPr="00ED0E92">
        <w:rPr>
          <w:rFonts w:ascii="Arial" w:eastAsia="Calibri" w:hAnsi="Arial" w:cs="Arial"/>
          <w:bCs/>
          <w:sz w:val="20"/>
          <w:szCs w:val="20"/>
          <w:lang w:val="en-IN"/>
        </w:rPr>
        <w:t xml:space="preserve">               </w:t>
      </w:r>
    </w:p>
    <w:p w14:paraId="4DAA6598" w14:textId="77777777" w:rsidR="000E0EEB" w:rsidRPr="00ED0E92" w:rsidRDefault="000E0EE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 xml:space="preserve">Plate 2. Symptomatic expression of yellow vein mosaic virus (YVMV) of </w:t>
      </w:r>
      <w:proofErr w:type="spellStart"/>
      <w:r w:rsidRPr="00ED0E92">
        <w:rPr>
          <w:rFonts w:ascii="Arial" w:eastAsia="Calibri" w:hAnsi="Arial" w:cs="Arial"/>
          <w:b/>
          <w:sz w:val="20"/>
          <w:szCs w:val="20"/>
          <w:lang w:val="en-IN"/>
        </w:rPr>
        <w:t>blackgram</w:t>
      </w:r>
      <w:proofErr w:type="spellEnd"/>
      <w:r w:rsidRPr="00ED0E92">
        <w:rPr>
          <w:rFonts w:ascii="Arial" w:eastAsia="Calibri" w:hAnsi="Arial" w:cs="Arial"/>
          <w:b/>
          <w:sz w:val="20"/>
          <w:szCs w:val="20"/>
          <w:lang w:val="en-IN"/>
        </w:rPr>
        <w:t xml:space="preserve"> </w:t>
      </w:r>
    </w:p>
    <w:p w14:paraId="1D085BE0" w14:textId="77777777" w:rsidR="000E0EEB" w:rsidRPr="00ED0E92" w:rsidRDefault="000E0EE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w:t>
      </w:r>
      <w:r w:rsidRPr="00ED0E92">
        <w:rPr>
          <w:rFonts w:ascii="Arial" w:eastAsia="Calibri" w:hAnsi="Arial" w:cs="Arial"/>
          <w:b/>
          <w:i/>
          <w:iCs/>
          <w:sz w:val="20"/>
          <w:szCs w:val="20"/>
          <w:lang w:val="en-IN"/>
        </w:rPr>
        <w:t xml:space="preserve">Kharif </w:t>
      </w:r>
      <w:r w:rsidRPr="00ED0E92">
        <w:rPr>
          <w:rFonts w:ascii="Arial" w:eastAsia="Calibri" w:hAnsi="Arial" w:cs="Arial"/>
          <w:b/>
          <w:sz w:val="20"/>
          <w:szCs w:val="20"/>
          <w:lang w:val="en-IN"/>
        </w:rPr>
        <w:t>2022)</w:t>
      </w:r>
    </w:p>
    <w:p w14:paraId="14140DC7" w14:textId="77777777" w:rsidR="000E0EEB" w:rsidRPr="00ED0E92" w:rsidRDefault="000E0EEB"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 xml:space="preserve">Table 5. Estimates of parameters specifying variability for seed yield and its component traits in </w:t>
      </w:r>
      <w:proofErr w:type="spellStart"/>
      <w:r w:rsidRPr="00ED0E92">
        <w:rPr>
          <w:rFonts w:ascii="Arial" w:eastAsia="Calibri" w:hAnsi="Arial" w:cs="Arial"/>
          <w:b/>
          <w:sz w:val="20"/>
          <w:szCs w:val="20"/>
          <w:lang w:val="en-IN"/>
        </w:rPr>
        <w:t>blackgram</w:t>
      </w:r>
      <w:proofErr w:type="spellEnd"/>
      <w:r w:rsidRPr="00ED0E92">
        <w:rPr>
          <w:rFonts w:ascii="Arial" w:eastAsia="Calibri" w:hAnsi="Arial" w:cs="Arial"/>
          <w:b/>
          <w:sz w:val="20"/>
          <w:szCs w:val="20"/>
          <w:lang w:val="en-IN"/>
        </w:rPr>
        <w:t xml:space="preserve"> (summer 2023)</w:t>
      </w:r>
    </w:p>
    <w:p w14:paraId="60613D6B" w14:textId="77777777" w:rsidR="000E0EEB" w:rsidRPr="00ED0E92" w:rsidRDefault="000E0EEB" w:rsidP="005C044C">
      <w:pPr>
        <w:spacing w:after="0" w:line="240" w:lineRule="auto"/>
        <w:jc w:val="both"/>
        <w:rPr>
          <w:rFonts w:ascii="Arial" w:eastAsia="Calibri" w:hAnsi="Arial" w:cs="Arial"/>
          <w:bCs/>
          <w:sz w:val="14"/>
          <w:szCs w:val="14"/>
          <w:lang w:val="en-IN"/>
        </w:rPr>
      </w:pPr>
    </w:p>
    <w:tbl>
      <w:tblPr>
        <w:tblStyle w:val="TableGrid"/>
        <w:tblW w:w="49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69"/>
        <w:gridCol w:w="2222"/>
        <w:gridCol w:w="797"/>
        <w:gridCol w:w="1056"/>
        <w:gridCol w:w="1186"/>
        <w:gridCol w:w="927"/>
        <w:gridCol w:w="927"/>
        <w:gridCol w:w="668"/>
        <w:gridCol w:w="668"/>
      </w:tblGrid>
      <w:tr w:rsidR="000E0EEB" w:rsidRPr="000C6F2A" w14:paraId="6DF286E0" w14:textId="77777777" w:rsidTr="00E375D1">
        <w:trPr>
          <w:trHeight w:val="20"/>
          <w:jc w:val="center"/>
        </w:trPr>
        <w:tc>
          <w:tcPr>
            <w:tcW w:w="709" w:type="dxa"/>
            <w:tcBorders>
              <w:bottom w:val="single" w:sz="4" w:space="0" w:color="auto"/>
            </w:tcBorders>
            <w:hideMark/>
          </w:tcPr>
          <w:p w14:paraId="0D7E1F92" w14:textId="77777777" w:rsidR="000E0EEB" w:rsidRPr="000C6F2A" w:rsidRDefault="000E0EEB" w:rsidP="000C6F2A">
            <w:pPr>
              <w:autoSpaceDE w:val="0"/>
              <w:autoSpaceDN w:val="0"/>
              <w:ind w:left="-101"/>
              <w:rPr>
                <w:rFonts w:ascii="Arial" w:eastAsia="Times New Roman" w:hAnsi="Arial" w:cs="Arial"/>
                <w:b/>
                <w:bCs/>
                <w:sz w:val="20"/>
                <w:szCs w:val="20"/>
              </w:rPr>
            </w:pPr>
            <w:proofErr w:type="spellStart"/>
            <w:r w:rsidRPr="000C6F2A">
              <w:rPr>
                <w:rFonts w:ascii="Arial" w:eastAsia="Times New Roman" w:hAnsi="Arial" w:cs="Arial"/>
                <w:b/>
                <w:sz w:val="20"/>
                <w:szCs w:val="20"/>
              </w:rPr>
              <w:t>S.No</w:t>
            </w:r>
            <w:proofErr w:type="spellEnd"/>
          </w:p>
        </w:tc>
        <w:tc>
          <w:tcPr>
            <w:tcW w:w="2410" w:type="dxa"/>
            <w:tcBorders>
              <w:bottom w:val="single" w:sz="4" w:space="0" w:color="auto"/>
            </w:tcBorders>
            <w:hideMark/>
          </w:tcPr>
          <w:p w14:paraId="3A8DD485"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Characters</w:t>
            </w:r>
          </w:p>
        </w:tc>
        <w:tc>
          <w:tcPr>
            <w:tcW w:w="850" w:type="dxa"/>
            <w:tcBorders>
              <w:bottom w:val="single" w:sz="4" w:space="0" w:color="auto"/>
            </w:tcBorders>
            <w:hideMark/>
          </w:tcPr>
          <w:p w14:paraId="6E1EB9CC"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Mean</w:t>
            </w:r>
          </w:p>
        </w:tc>
        <w:tc>
          <w:tcPr>
            <w:tcW w:w="1134" w:type="dxa"/>
            <w:tcBorders>
              <w:bottom w:val="single" w:sz="4" w:space="0" w:color="auto"/>
            </w:tcBorders>
            <w:hideMark/>
          </w:tcPr>
          <w:p w14:paraId="2BCAABE4"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Minimum</w:t>
            </w:r>
          </w:p>
        </w:tc>
        <w:tc>
          <w:tcPr>
            <w:tcW w:w="1276" w:type="dxa"/>
            <w:tcBorders>
              <w:bottom w:val="single" w:sz="4" w:space="0" w:color="auto"/>
            </w:tcBorders>
            <w:hideMark/>
          </w:tcPr>
          <w:p w14:paraId="19310925"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Maximum</w:t>
            </w:r>
          </w:p>
        </w:tc>
        <w:tc>
          <w:tcPr>
            <w:tcW w:w="992" w:type="dxa"/>
            <w:tcBorders>
              <w:bottom w:val="single" w:sz="4" w:space="0" w:color="auto"/>
            </w:tcBorders>
            <w:hideMark/>
          </w:tcPr>
          <w:p w14:paraId="09389694"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GCV</w:t>
            </w:r>
          </w:p>
          <w:p w14:paraId="5AF55FD7"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c>
          <w:tcPr>
            <w:tcW w:w="992" w:type="dxa"/>
            <w:tcBorders>
              <w:bottom w:val="single" w:sz="4" w:space="0" w:color="auto"/>
            </w:tcBorders>
            <w:hideMark/>
          </w:tcPr>
          <w:p w14:paraId="126A9E2A"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PCV</w:t>
            </w:r>
          </w:p>
          <w:p w14:paraId="1F4269AE"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c>
          <w:tcPr>
            <w:tcW w:w="709" w:type="dxa"/>
            <w:tcBorders>
              <w:bottom w:val="single" w:sz="4" w:space="0" w:color="auto"/>
            </w:tcBorders>
            <w:hideMark/>
          </w:tcPr>
          <w:p w14:paraId="51DD096F" w14:textId="77777777" w:rsidR="000E0EEB" w:rsidRPr="000C6F2A" w:rsidRDefault="00000000" w:rsidP="000C6F2A">
            <w:pPr>
              <w:autoSpaceDE w:val="0"/>
              <w:autoSpaceDN w:val="0"/>
              <w:ind w:left="-101"/>
              <w:rPr>
                <w:rFonts w:ascii="Arial" w:eastAsia="Times New Roman" w:hAnsi="Arial" w:cs="Arial"/>
                <w:b/>
                <w:bCs/>
                <w:sz w:val="20"/>
                <w:szCs w:val="20"/>
              </w:rPr>
            </w:pPr>
            <m:oMathPara>
              <m:oMath>
                <m:sSubSup>
                  <m:sSubSupPr>
                    <m:ctrlPr>
                      <w:rPr>
                        <w:rFonts w:ascii="Cambria Math" w:eastAsia="Times New Roman" w:hAnsi="Cambria Math" w:cs="Arial"/>
                        <w:b/>
                        <w:i/>
                        <w:sz w:val="20"/>
                        <w:szCs w:val="20"/>
                      </w:rPr>
                    </m:ctrlPr>
                  </m:sSubSupPr>
                  <m:e>
                    <m:r>
                      <m:rPr>
                        <m:sty m:val="bi"/>
                      </m:rPr>
                      <w:rPr>
                        <w:rFonts w:ascii="Cambria Math" w:eastAsia="Times New Roman" w:hAnsi="Cambria Math" w:cs="Arial"/>
                        <w:sz w:val="20"/>
                        <w:szCs w:val="20"/>
                      </w:rPr>
                      <m:t>h</m:t>
                    </m:r>
                  </m:e>
                  <m:sub>
                    <m:r>
                      <m:rPr>
                        <m:sty m:val="bi"/>
                      </m:rPr>
                      <w:rPr>
                        <w:rFonts w:ascii="Cambria Math" w:eastAsia="Times New Roman" w:hAnsi="Cambria Math" w:cs="Arial"/>
                        <w:sz w:val="20"/>
                        <w:szCs w:val="20"/>
                      </w:rPr>
                      <m:t>bs</m:t>
                    </m:r>
                  </m:sub>
                  <m:sup>
                    <m:r>
                      <m:rPr>
                        <m:sty m:val="bi"/>
                      </m:rPr>
                      <w:rPr>
                        <w:rFonts w:ascii="Cambria Math" w:eastAsia="Times New Roman" w:hAnsi="Cambria Math" w:cs="Arial"/>
                        <w:sz w:val="20"/>
                        <w:szCs w:val="20"/>
                      </w:rPr>
                      <m:t>2</m:t>
                    </m:r>
                  </m:sup>
                </m:sSubSup>
              </m:oMath>
            </m:oMathPara>
          </w:p>
          <w:p w14:paraId="27BFBD45"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c>
          <w:tcPr>
            <w:tcW w:w="709" w:type="dxa"/>
            <w:tcBorders>
              <w:bottom w:val="single" w:sz="4" w:space="0" w:color="auto"/>
            </w:tcBorders>
            <w:hideMark/>
          </w:tcPr>
          <w:p w14:paraId="01CCC0A9"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GAM</w:t>
            </w:r>
          </w:p>
          <w:p w14:paraId="2707B68A"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w:t>
            </w:r>
          </w:p>
        </w:tc>
      </w:tr>
      <w:tr w:rsidR="000E0EEB" w:rsidRPr="000C6F2A" w14:paraId="77C1E32B" w14:textId="77777777" w:rsidTr="00E375D1">
        <w:trPr>
          <w:trHeight w:val="20"/>
          <w:jc w:val="center"/>
        </w:trPr>
        <w:tc>
          <w:tcPr>
            <w:tcW w:w="709" w:type="dxa"/>
            <w:tcBorders>
              <w:bottom w:val="nil"/>
            </w:tcBorders>
            <w:hideMark/>
          </w:tcPr>
          <w:p w14:paraId="0C2D3FCE"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w:t>
            </w:r>
          </w:p>
        </w:tc>
        <w:tc>
          <w:tcPr>
            <w:tcW w:w="2410" w:type="dxa"/>
            <w:tcBorders>
              <w:bottom w:val="nil"/>
            </w:tcBorders>
            <w:hideMark/>
          </w:tcPr>
          <w:p w14:paraId="3EF58233"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Days to 50% flowering</w:t>
            </w:r>
          </w:p>
        </w:tc>
        <w:tc>
          <w:tcPr>
            <w:tcW w:w="850" w:type="dxa"/>
            <w:tcBorders>
              <w:bottom w:val="nil"/>
            </w:tcBorders>
            <w:hideMark/>
          </w:tcPr>
          <w:p w14:paraId="6B90B97D"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41.17</w:t>
            </w:r>
          </w:p>
        </w:tc>
        <w:tc>
          <w:tcPr>
            <w:tcW w:w="1134" w:type="dxa"/>
            <w:tcBorders>
              <w:bottom w:val="nil"/>
            </w:tcBorders>
            <w:hideMark/>
          </w:tcPr>
          <w:p w14:paraId="2A28DDE2"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39.00</w:t>
            </w:r>
          </w:p>
        </w:tc>
        <w:tc>
          <w:tcPr>
            <w:tcW w:w="1276" w:type="dxa"/>
            <w:tcBorders>
              <w:bottom w:val="nil"/>
            </w:tcBorders>
            <w:hideMark/>
          </w:tcPr>
          <w:p w14:paraId="7CD4E91C"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43.00</w:t>
            </w:r>
          </w:p>
        </w:tc>
        <w:tc>
          <w:tcPr>
            <w:tcW w:w="992" w:type="dxa"/>
            <w:tcBorders>
              <w:bottom w:val="nil"/>
            </w:tcBorders>
            <w:hideMark/>
          </w:tcPr>
          <w:p w14:paraId="081BADDF" w14:textId="2FAA0DFF"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3.45</w:t>
            </w:r>
          </w:p>
        </w:tc>
        <w:tc>
          <w:tcPr>
            <w:tcW w:w="992" w:type="dxa"/>
            <w:tcBorders>
              <w:bottom w:val="nil"/>
            </w:tcBorders>
            <w:hideMark/>
          </w:tcPr>
          <w:p w14:paraId="306F831D" w14:textId="3C8DBA77"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4.45</w:t>
            </w:r>
          </w:p>
        </w:tc>
        <w:tc>
          <w:tcPr>
            <w:tcW w:w="709" w:type="dxa"/>
            <w:tcBorders>
              <w:bottom w:val="nil"/>
            </w:tcBorders>
            <w:hideMark/>
          </w:tcPr>
          <w:p w14:paraId="12D23EAB" w14:textId="78187214"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60.01</w:t>
            </w:r>
          </w:p>
        </w:tc>
        <w:tc>
          <w:tcPr>
            <w:tcW w:w="709" w:type="dxa"/>
            <w:tcBorders>
              <w:bottom w:val="nil"/>
            </w:tcBorders>
            <w:hideMark/>
          </w:tcPr>
          <w:p w14:paraId="682F4047" w14:textId="31CE38D4"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5.5</w:t>
            </w:r>
          </w:p>
        </w:tc>
      </w:tr>
      <w:tr w:rsidR="000E0EEB" w:rsidRPr="000C6F2A" w14:paraId="5AFEF5CC" w14:textId="77777777" w:rsidTr="00E375D1">
        <w:trPr>
          <w:trHeight w:val="20"/>
          <w:jc w:val="center"/>
        </w:trPr>
        <w:tc>
          <w:tcPr>
            <w:tcW w:w="709" w:type="dxa"/>
            <w:tcBorders>
              <w:top w:val="nil"/>
            </w:tcBorders>
            <w:hideMark/>
          </w:tcPr>
          <w:p w14:paraId="6434E0BB"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w:t>
            </w:r>
          </w:p>
        </w:tc>
        <w:tc>
          <w:tcPr>
            <w:tcW w:w="2410" w:type="dxa"/>
            <w:tcBorders>
              <w:top w:val="nil"/>
            </w:tcBorders>
            <w:hideMark/>
          </w:tcPr>
          <w:p w14:paraId="5B9E465D"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Plant height(cm)</w:t>
            </w:r>
          </w:p>
        </w:tc>
        <w:tc>
          <w:tcPr>
            <w:tcW w:w="850" w:type="dxa"/>
            <w:tcBorders>
              <w:top w:val="nil"/>
            </w:tcBorders>
            <w:hideMark/>
          </w:tcPr>
          <w:p w14:paraId="61FE5538"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30.21</w:t>
            </w:r>
          </w:p>
        </w:tc>
        <w:tc>
          <w:tcPr>
            <w:tcW w:w="1134" w:type="dxa"/>
            <w:tcBorders>
              <w:top w:val="nil"/>
            </w:tcBorders>
            <w:hideMark/>
          </w:tcPr>
          <w:p w14:paraId="751833B6"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27.60</w:t>
            </w:r>
          </w:p>
        </w:tc>
        <w:tc>
          <w:tcPr>
            <w:tcW w:w="1276" w:type="dxa"/>
            <w:tcBorders>
              <w:top w:val="nil"/>
            </w:tcBorders>
            <w:hideMark/>
          </w:tcPr>
          <w:p w14:paraId="3C84BC50"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33.30</w:t>
            </w:r>
          </w:p>
        </w:tc>
        <w:tc>
          <w:tcPr>
            <w:tcW w:w="992" w:type="dxa"/>
            <w:tcBorders>
              <w:top w:val="nil"/>
            </w:tcBorders>
            <w:hideMark/>
          </w:tcPr>
          <w:p w14:paraId="676D6713" w14:textId="29E7CC1A"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3.82</w:t>
            </w:r>
          </w:p>
        </w:tc>
        <w:tc>
          <w:tcPr>
            <w:tcW w:w="992" w:type="dxa"/>
            <w:tcBorders>
              <w:top w:val="nil"/>
            </w:tcBorders>
            <w:hideMark/>
          </w:tcPr>
          <w:p w14:paraId="19FCF3E2" w14:textId="243749D7"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4.62</w:t>
            </w:r>
          </w:p>
        </w:tc>
        <w:tc>
          <w:tcPr>
            <w:tcW w:w="709" w:type="dxa"/>
            <w:tcBorders>
              <w:top w:val="nil"/>
            </w:tcBorders>
            <w:hideMark/>
          </w:tcPr>
          <w:p w14:paraId="5BD15231" w14:textId="5CDD5336"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68.52</w:t>
            </w:r>
          </w:p>
        </w:tc>
        <w:tc>
          <w:tcPr>
            <w:tcW w:w="709" w:type="dxa"/>
            <w:tcBorders>
              <w:top w:val="nil"/>
            </w:tcBorders>
            <w:hideMark/>
          </w:tcPr>
          <w:p w14:paraId="3FEF50E3" w14:textId="4F66DA4E"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6.52</w:t>
            </w:r>
          </w:p>
        </w:tc>
      </w:tr>
      <w:tr w:rsidR="000E0EEB" w:rsidRPr="000C6F2A" w14:paraId="26D6C33B" w14:textId="77777777" w:rsidTr="00E375D1">
        <w:trPr>
          <w:trHeight w:val="20"/>
          <w:jc w:val="center"/>
        </w:trPr>
        <w:tc>
          <w:tcPr>
            <w:tcW w:w="709" w:type="dxa"/>
            <w:hideMark/>
          </w:tcPr>
          <w:p w14:paraId="02286B14"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w:t>
            </w:r>
          </w:p>
        </w:tc>
        <w:tc>
          <w:tcPr>
            <w:tcW w:w="2410" w:type="dxa"/>
            <w:hideMark/>
          </w:tcPr>
          <w:p w14:paraId="63A09B2E"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branches plant</w:t>
            </w:r>
          </w:p>
        </w:tc>
        <w:tc>
          <w:tcPr>
            <w:tcW w:w="850" w:type="dxa"/>
            <w:hideMark/>
          </w:tcPr>
          <w:p w14:paraId="236E2768"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3.59</w:t>
            </w:r>
          </w:p>
        </w:tc>
        <w:tc>
          <w:tcPr>
            <w:tcW w:w="1134" w:type="dxa"/>
            <w:hideMark/>
          </w:tcPr>
          <w:p w14:paraId="53EA7647"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3.20</w:t>
            </w:r>
          </w:p>
        </w:tc>
        <w:tc>
          <w:tcPr>
            <w:tcW w:w="1276" w:type="dxa"/>
            <w:hideMark/>
          </w:tcPr>
          <w:p w14:paraId="64C87628"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3.90</w:t>
            </w:r>
          </w:p>
        </w:tc>
        <w:tc>
          <w:tcPr>
            <w:tcW w:w="992" w:type="dxa"/>
            <w:hideMark/>
          </w:tcPr>
          <w:p w14:paraId="6807865D" w14:textId="54356CE7"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10.77</w:t>
            </w:r>
          </w:p>
        </w:tc>
        <w:tc>
          <w:tcPr>
            <w:tcW w:w="992" w:type="dxa"/>
            <w:hideMark/>
          </w:tcPr>
          <w:p w14:paraId="2471FC74" w14:textId="25F8C8A0"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11.88</w:t>
            </w:r>
          </w:p>
        </w:tc>
        <w:tc>
          <w:tcPr>
            <w:tcW w:w="709" w:type="dxa"/>
            <w:hideMark/>
          </w:tcPr>
          <w:p w14:paraId="36FFA1F3" w14:textId="0785757C"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82.19</w:t>
            </w:r>
          </w:p>
        </w:tc>
        <w:tc>
          <w:tcPr>
            <w:tcW w:w="709" w:type="dxa"/>
            <w:hideMark/>
          </w:tcPr>
          <w:p w14:paraId="4F8B1CA5" w14:textId="37D1D281"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20.12</w:t>
            </w:r>
          </w:p>
        </w:tc>
      </w:tr>
      <w:tr w:rsidR="000E0EEB" w:rsidRPr="000C6F2A" w14:paraId="6478E918" w14:textId="77777777" w:rsidTr="00E375D1">
        <w:trPr>
          <w:trHeight w:val="20"/>
          <w:jc w:val="center"/>
        </w:trPr>
        <w:tc>
          <w:tcPr>
            <w:tcW w:w="709" w:type="dxa"/>
            <w:hideMark/>
          </w:tcPr>
          <w:p w14:paraId="180C6762"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w:t>
            </w:r>
          </w:p>
        </w:tc>
        <w:tc>
          <w:tcPr>
            <w:tcW w:w="2410" w:type="dxa"/>
            <w:hideMark/>
          </w:tcPr>
          <w:p w14:paraId="2EE6CFE0"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clusters plant</w:t>
            </w:r>
          </w:p>
        </w:tc>
        <w:tc>
          <w:tcPr>
            <w:tcW w:w="850" w:type="dxa"/>
            <w:hideMark/>
          </w:tcPr>
          <w:p w14:paraId="67C1A3D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8.60</w:t>
            </w:r>
          </w:p>
        </w:tc>
        <w:tc>
          <w:tcPr>
            <w:tcW w:w="1134" w:type="dxa"/>
            <w:hideMark/>
          </w:tcPr>
          <w:p w14:paraId="0AB70BF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7.30</w:t>
            </w:r>
          </w:p>
        </w:tc>
        <w:tc>
          <w:tcPr>
            <w:tcW w:w="1276" w:type="dxa"/>
            <w:hideMark/>
          </w:tcPr>
          <w:p w14:paraId="2B5266DC"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10.00</w:t>
            </w:r>
          </w:p>
        </w:tc>
        <w:tc>
          <w:tcPr>
            <w:tcW w:w="992" w:type="dxa"/>
            <w:hideMark/>
          </w:tcPr>
          <w:p w14:paraId="378DB347" w14:textId="209FBE66"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11.46</w:t>
            </w:r>
          </w:p>
        </w:tc>
        <w:tc>
          <w:tcPr>
            <w:tcW w:w="992" w:type="dxa"/>
            <w:hideMark/>
          </w:tcPr>
          <w:p w14:paraId="33EF7734" w14:textId="2B5818C9"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12.66</w:t>
            </w:r>
          </w:p>
        </w:tc>
        <w:tc>
          <w:tcPr>
            <w:tcW w:w="709" w:type="dxa"/>
            <w:hideMark/>
          </w:tcPr>
          <w:p w14:paraId="59A3FFDA" w14:textId="6DBBA6AA"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81.91</w:t>
            </w:r>
          </w:p>
        </w:tc>
        <w:tc>
          <w:tcPr>
            <w:tcW w:w="709" w:type="dxa"/>
            <w:hideMark/>
          </w:tcPr>
          <w:p w14:paraId="71EE77DA" w14:textId="3A8094A1"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21.36</w:t>
            </w:r>
          </w:p>
        </w:tc>
      </w:tr>
      <w:tr w:rsidR="000E0EEB" w:rsidRPr="000C6F2A" w14:paraId="4E266010" w14:textId="77777777" w:rsidTr="00E375D1">
        <w:trPr>
          <w:trHeight w:val="20"/>
          <w:jc w:val="center"/>
        </w:trPr>
        <w:tc>
          <w:tcPr>
            <w:tcW w:w="709" w:type="dxa"/>
            <w:hideMark/>
          </w:tcPr>
          <w:p w14:paraId="0D932426" w14:textId="7AF97B61" w:rsidR="000E0EEB" w:rsidRPr="000C6F2A" w:rsidRDefault="00B6584B" w:rsidP="000C6F2A">
            <w:pPr>
              <w:autoSpaceDE w:val="0"/>
              <w:autoSpaceDN w:val="0"/>
              <w:ind w:left="-101"/>
              <w:rPr>
                <w:rFonts w:ascii="Arial" w:eastAsia="Times New Roman" w:hAnsi="Arial" w:cs="Arial"/>
                <w:sz w:val="20"/>
                <w:szCs w:val="20"/>
              </w:rPr>
            </w:pPr>
            <w:r>
              <w:rPr>
                <w:rFonts w:ascii="Arial" w:eastAsia="Times New Roman" w:hAnsi="Arial" w:cs="Arial"/>
                <w:sz w:val="20"/>
                <w:szCs w:val="20"/>
              </w:rPr>
              <w:t>5</w:t>
            </w:r>
          </w:p>
        </w:tc>
        <w:tc>
          <w:tcPr>
            <w:tcW w:w="2410" w:type="dxa"/>
            <w:hideMark/>
          </w:tcPr>
          <w:p w14:paraId="60DE84E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pods per cluster</w:t>
            </w:r>
          </w:p>
        </w:tc>
        <w:tc>
          <w:tcPr>
            <w:tcW w:w="850" w:type="dxa"/>
            <w:hideMark/>
          </w:tcPr>
          <w:p w14:paraId="539D1CC8"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3.05</w:t>
            </w:r>
          </w:p>
        </w:tc>
        <w:tc>
          <w:tcPr>
            <w:tcW w:w="1134" w:type="dxa"/>
            <w:hideMark/>
          </w:tcPr>
          <w:p w14:paraId="4D660B7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2.60</w:t>
            </w:r>
          </w:p>
        </w:tc>
        <w:tc>
          <w:tcPr>
            <w:tcW w:w="1276" w:type="dxa"/>
            <w:hideMark/>
          </w:tcPr>
          <w:p w14:paraId="5ED2696F"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3.70</w:t>
            </w:r>
          </w:p>
        </w:tc>
        <w:tc>
          <w:tcPr>
            <w:tcW w:w="992" w:type="dxa"/>
            <w:hideMark/>
          </w:tcPr>
          <w:p w14:paraId="793D9F28" w14:textId="71D2B40F"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11.79</w:t>
            </w:r>
          </w:p>
        </w:tc>
        <w:tc>
          <w:tcPr>
            <w:tcW w:w="992" w:type="dxa"/>
            <w:hideMark/>
          </w:tcPr>
          <w:p w14:paraId="121B0B65" w14:textId="3B529FE8"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13.37</w:t>
            </w:r>
          </w:p>
        </w:tc>
        <w:tc>
          <w:tcPr>
            <w:tcW w:w="709" w:type="dxa"/>
            <w:hideMark/>
          </w:tcPr>
          <w:p w14:paraId="7CEF1A84" w14:textId="5D42440F"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77.87</w:t>
            </w:r>
          </w:p>
        </w:tc>
        <w:tc>
          <w:tcPr>
            <w:tcW w:w="709" w:type="dxa"/>
            <w:hideMark/>
          </w:tcPr>
          <w:p w14:paraId="59452EEF" w14:textId="6C384A23"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21.44</w:t>
            </w:r>
          </w:p>
        </w:tc>
      </w:tr>
      <w:tr w:rsidR="000E0EEB" w:rsidRPr="000C6F2A" w14:paraId="494DE3F7" w14:textId="77777777" w:rsidTr="00E375D1">
        <w:trPr>
          <w:trHeight w:val="20"/>
          <w:jc w:val="center"/>
        </w:trPr>
        <w:tc>
          <w:tcPr>
            <w:tcW w:w="709" w:type="dxa"/>
            <w:tcBorders>
              <w:bottom w:val="single" w:sz="4" w:space="0" w:color="auto"/>
            </w:tcBorders>
            <w:hideMark/>
          </w:tcPr>
          <w:p w14:paraId="31402C77"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w:t>
            </w:r>
          </w:p>
        </w:tc>
        <w:tc>
          <w:tcPr>
            <w:tcW w:w="2410" w:type="dxa"/>
            <w:tcBorders>
              <w:bottom w:val="single" w:sz="4" w:space="0" w:color="auto"/>
            </w:tcBorders>
            <w:hideMark/>
          </w:tcPr>
          <w:p w14:paraId="05F6A53B"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pods per plant</w:t>
            </w:r>
          </w:p>
        </w:tc>
        <w:tc>
          <w:tcPr>
            <w:tcW w:w="850" w:type="dxa"/>
            <w:tcBorders>
              <w:bottom w:val="single" w:sz="4" w:space="0" w:color="auto"/>
            </w:tcBorders>
            <w:hideMark/>
          </w:tcPr>
          <w:p w14:paraId="622D6D4C"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27.22</w:t>
            </w:r>
          </w:p>
        </w:tc>
        <w:tc>
          <w:tcPr>
            <w:tcW w:w="1134" w:type="dxa"/>
            <w:tcBorders>
              <w:bottom w:val="single" w:sz="4" w:space="0" w:color="auto"/>
            </w:tcBorders>
            <w:hideMark/>
          </w:tcPr>
          <w:p w14:paraId="03C6E48A"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21.90</w:t>
            </w:r>
          </w:p>
        </w:tc>
        <w:tc>
          <w:tcPr>
            <w:tcW w:w="1276" w:type="dxa"/>
            <w:tcBorders>
              <w:bottom w:val="single" w:sz="4" w:space="0" w:color="auto"/>
            </w:tcBorders>
            <w:hideMark/>
          </w:tcPr>
          <w:p w14:paraId="003A3324"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35.80</w:t>
            </w:r>
          </w:p>
        </w:tc>
        <w:tc>
          <w:tcPr>
            <w:tcW w:w="992" w:type="dxa"/>
            <w:tcBorders>
              <w:bottom w:val="single" w:sz="4" w:space="0" w:color="auto"/>
            </w:tcBorders>
            <w:hideMark/>
          </w:tcPr>
          <w:p w14:paraId="516D29F8" w14:textId="6BCD55E1"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14.15</w:t>
            </w:r>
          </w:p>
        </w:tc>
        <w:tc>
          <w:tcPr>
            <w:tcW w:w="992" w:type="dxa"/>
            <w:tcBorders>
              <w:bottom w:val="single" w:sz="4" w:space="0" w:color="auto"/>
            </w:tcBorders>
            <w:hideMark/>
          </w:tcPr>
          <w:p w14:paraId="0457FB0E" w14:textId="4FFF3A17"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16.26</w:t>
            </w:r>
          </w:p>
        </w:tc>
        <w:tc>
          <w:tcPr>
            <w:tcW w:w="709" w:type="dxa"/>
            <w:tcBorders>
              <w:bottom w:val="single" w:sz="4" w:space="0" w:color="auto"/>
            </w:tcBorders>
            <w:hideMark/>
          </w:tcPr>
          <w:p w14:paraId="42AC6650" w14:textId="0D6455F5"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75.72</w:t>
            </w:r>
          </w:p>
        </w:tc>
        <w:tc>
          <w:tcPr>
            <w:tcW w:w="709" w:type="dxa"/>
            <w:tcBorders>
              <w:bottom w:val="single" w:sz="4" w:space="0" w:color="auto"/>
            </w:tcBorders>
            <w:hideMark/>
          </w:tcPr>
          <w:p w14:paraId="5FD6AA3E" w14:textId="468107F7"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25.37</w:t>
            </w:r>
          </w:p>
        </w:tc>
      </w:tr>
      <w:tr w:rsidR="000E0EEB" w:rsidRPr="000C6F2A" w14:paraId="609B408B" w14:textId="77777777" w:rsidTr="00E375D1">
        <w:trPr>
          <w:trHeight w:val="20"/>
          <w:jc w:val="center"/>
        </w:trPr>
        <w:tc>
          <w:tcPr>
            <w:tcW w:w="709" w:type="dxa"/>
            <w:tcBorders>
              <w:bottom w:val="nil"/>
            </w:tcBorders>
            <w:hideMark/>
          </w:tcPr>
          <w:p w14:paraId="4C2F5398"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w:t>
            </w:r>
          </w:p>
        </w:tc>
        <w:tc>
          <w:tcPr>
            <w:tcW w:w="2410" w:type="dxa"/>
            <w:tcBorders>
              <w:bottom w:val="nil"/>
            </w:tcBorders>
            <w:hideMark/>
          </w:tcPr>
          <w:p w14:paraId="4EA6D864"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Pod length</w:t>
            </w:r>
          </w:p>
        </w:tc>
        <w:tc>
          <w:tcPr>
            <w:tcW w:w="850" w:type="dxa"/>
            <w:tcBorders>
              <w:bottom w:val="nil"/>
            </w:tcBorders>
            <w:hideMark/>
          </w:tcPr>
          <w:p w14:paraId="71C85CED"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4.56</w:t>
            </w:r>
          </w:p>
        </w:tc>
        <w:tc>
          <w:tcPr>
            <w:tcW w:w="1134" w:type="dxa"/>
            <w:tcBorders>
              <w:bottom w:val="nil"/>
            </w:tcBorders>
            <w:hideMark/>
          </w:tcPr>
          <w:p w14:paraId="2EA1DFD1"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4.39</w:t>
            </w:r>
          </w:p>
        </w:tc>
        <w:tc>
          <w:tcPr>
            <w:tcW w:w="1276" w:type="dxa"/>
            <w:tcBorders>
              <w:bottom w:val="nil"/>
            </w:tcBorders>
            <w:hideMark/>
          </w:tcPr>
          <w:p w14:paraId="1314282D"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4.68</w:t>
            </w:r>
          </w:p>
        </w:tc>
        <w:tc>
          <w:tcPr>
            <w:tcW w:w="992" w:type="dxa"/>
            <w:tcBorders>
              <w:bottom w:val="nil"/>
            </w:tcBorders>
            <w:hideMark/>
          </w:tcPr>
          <w:p w14:paraId="073B9264" w14:textId="3F648755"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5.58</w:t>
            </w:r>
          </w:p>
        </w:tc>
        <w:tc>
          <w:tcPr>
            <w:tcW w:w="992" w:type="dxa"/>
            <w:tcBorders>
              <w:bottom w:val="nil"/>
            </w:tcBorders>
            <w:hideMark/>
          </w:tcPr>
          <w:p w14:paraId="25D5503E" w14:textId="4B719FB1"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6.38</w:t>
            </w:r>
          </w:p>
        </w:tc>
        <w:tc>
          <w:tcPr>
            <w:tcW w:w="709" w:type="dxa"/>
            <w:tcBorders>
              <w:bottom w:val="nil"/>
            </w:tcBorders>
            <w:hideMark/>
          </w:tcPr>
          <w:p w14:paraId="1B7CCBCC" w14:textId="2C0EB63A"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76.57</w:t>
            </w:r>
          </w:p>
        </w:tc>
        <w:tc>
          <w:tcPr>
            <w:tcW w:w="709" w:type="dxa"/>
            <w:tcBorders>
              <w:bottom w:val="nil"/>
            </w:tcBorders>
            <w:hideMark/>
          </w:tcPr>
          <w:p w14:paraId="13668F7C" w14:textId="41C134AD"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10.06</w:t>
            </w:r>
          </w:p>
        </w:tc>
      </w:tr>
      <w:tr w:rsidR="000E0EEB" w:rsidRPr="000C6F2A" w14:paraId="4B15EE2B" w14:textId="77777777" w:rsidTr="00E375D1">
        <w:trPr>
          <w:trHeight w:val="20"/>
          <w:jc w:val="center"/>
        </w:trPr>
        <w:tc>
          <w:tcPr>
            <w:tcW w:w="709" w:type="dxa"/>
            <w:tcBorders>
              <w:top w:val="nil"/>
              <w:bottom w:val="nil"/>
            </w:tcBorders>
            <w:hideMark/>
          </w:tcPr>
          <w:p w14:paraId="3F07ECB0"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w:t>
            </w:r>
          </w:p>
        </w:tc>
        <w:tc>
          <w:tcPr>
            <w:tcW w:w="2410" w:type="dxa"/>
            <w:tcBorders>
              <w:top w:val="nil"/>
              <w:bottom w:val="nil"/>
            </w:tcBorders>
            <w:hideMark/>
          </w:tcPr>
          <w:p w14:paraId="2E0FEDC3"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Number of seeds pod</w:t>
            </w:r>
          </w:p>
        </w:tc>
        <w:tc>
          <w:tcPr>
            <w:tcW w:w="850" w:type="dxa"/>
            <w:tcBorders>
              <w:top w:val="nil"/>
              <w:bottom w:val="nil"/>
            </w:tcBorders>
            <w:hideMark/>
          </w:tcPr>
          <w:p w14:paraId="342112CE"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4.34</w:t>
            </w:r>
          </w:p>
        </w:tc>
        <w:tc>
          <w:tcPr>
            <w:tcW w:w="1134" w:type="dxa"/>
            <w:tcBorders>
              <w:top w:val="nil"/>
              <w:bottom w:val="nil"/>
            </w:tcBorders>
            <w:hideMark/>
          </w:tcPr>
          <w:p w14:paraId="73DB2ED1"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4.00</w:t>
            </w:r>
          </w:p>
        </w:tc>
        <w:tc>
          <w:tcPr>
            <w:tcW w:w="1276" w:type="dxa"/>
            <w:tcBorders>
              <w:top w:val="nil"/>
              <w:bottom w:val="nil"/>
            </w:tcBorders>
            <w:hideMark/>
          </w:tcPr>
          <w:p w14:paraId="3A9FFACB"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4.70</w:t>
            </w:r>
          </w:p>
        </w:tc>
        <w:tc>
          <w:tcPr>
            <w:tcW w:w="992" w:type="dxa"/>
            <w:tcBorders>
              <w:top w:val="nil"/>
              <w:bottom w:val="nil"/>
            </w:tcBorders>
            <w:hideMark/>
          </w:tcPr>
          <w:p w14:paraId="0C278B1F" w14:textId="0EA8A59E"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10.76</w:t>
            </w:r>
          </w:p>
        </w:tc>
        <w:tc>
          <w:tcPr>
            <w:tcW w:w="992" w:type="dxa"/>
            <w:tcBorders>
              <w:top w:val="nil"/>
              <w:bottom w:val="nil"/>
            </w:tcBorders>
            <w:hideMark/>
          </w:tcPr>
          <w:p w14:paraId="7456C928" w14:textId="3E23EEAC"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11.71</w:t>
            </w:r>
          </w:p>
        </w:tc>
        <w:tc>
          <w:tcPr>
            <w:tcW w:w="709" w:type="dxa"/>
            <w:tcBorders>
              <w:top w:val="nil"/>
              <w:bottom w:val="nil"/>
            </w:tcBorders>
            <w:hideMark/>
          </w:tcPr>
          <w:p w14:paraId="252C4AF5" w14:textId="03880B9D"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84.52</w:t>
            </w:r>
          </w:p>
        </w:tc>
        <w:tc>
          <w:tcPr>
            <w:tcW w:w="709" w:type="dxa"/>
            <w:tcBorders>
              <w:top w:val="nil"/>
              <w:bottom w:val="nil"/>
            </w:tcBorders>
            <w:hideMark/>
          </w:tcPr>
          <w:p w14:paraId="6EC307FA" w14:textId="15323252"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20.39</w:t>
            </w:r>
          </w:p>
        </w:tc>
      </w:tr>
      <w:tr w:rsidR="000E0EEB" w:rsidRPr="000C6F2A" w14:paraId="61F561F8" w14:textId="77777777" w:rsidTr="00E375D1">
        <w:trPr>
          <w:trHeight w:val="20"/>
          <w:jc w:val="center"/>
        </w:trPr>
        <w:tc>
          <w:tcPr>
            <w:tcW w:w="709" w:type="dxa"/>
            <w:tcBorders>
              <w:top w:val="nil"/>
              <w:bottom w:val="nil"/>
            </w:tcBorders>
            <w:hideMark/>
          </w:tcPr>
          <w:p w14:paraId="235EB446"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9</w:t>
            </w:r>
          </w:p>
        </w:tc>
        <w:tc>
          <w:tcPr>
            <w:tcW w:w="2410" w:type="dxa"/>
            <w:tcBorders>
              <w:top w:val="nil"/>
              <w:bottom w:val="nil"/>
            </w:tcBorders>
            <w:hideMark/>
          </w:tcPr>
          <w:p w14:paraId="0336B44E"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100 seed weight(g)</w:t>
            </w:r>
          </w:p>
        </w:tc>
        <w:tc>
          <w:tcPr>
            <w:tcW w:w="850" w:type="dxa"/>
            <w:tcBorders>
              <w:top w:val="nil"/>
              <w:bottom w:val="nil"/>
            </w:tcBorders>
            <w:hideMark/>
          </w:tcPr>
          <w:p w14:paraId="64AFC3C3"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4.42</w:t>
            </w:r>
          </w:p>
        </w:tc>
        <w:tc>
          <w:tcPr>
            <w:tcW w:w="1134" w:type="dxa"/>
            <w:tcBorders>
              <w:top w:val="nil"/>
              <w:bottom w:val="nil"/>
            </w:tcBorders>
            <w:hideMark/>
          </w:tcPr>
          <w:p w14:paraId="45F60F38"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3.96</w:t>
            </w:r>
          </w:p>
        </w:tc>
        <w:tc>
          <w:tcPr>
            <w:tcW w:w="1276" w:type="dxa"/>
            <w:tcBorders>
              <w:top w:val="nil"/>
              <w:bottom w:val="nil"/>
            </w:tcBorders>
            <w:hideMark/>
          </w:tcPr>
          <w:p w14:paraId="0BB2C019"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4.74</w:t>
            </w:r>
          </w:p>
        </w:tc>
        <w:tc>
          <w:tcPr>
            <w:tcW w:w="992" w:type="dxa"/>
            <w:tcBorders>
              <w:top w:val="nil"/>
              <w:bottom w:val="nil"/>
            </w:tcBorders>
            <w:hideMark/>
          </w:tcPr>
          <w:p w14:paraId="47BEAE05" w14:textId="76E65ACA"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6.86</w:t>
            </w:r>
          </w:p>
        </w:tc>
        <w:tc>
          <w:tcPr>
            <w:tcW w:w="992" w:type="dxa"/>
            <w:tcBorders>
              <w:top w:val="nil"/>
              <w:bottom w:val="nil"/>
            </w:tcBorders>
            <w:hideMark/>
          </w:tcPr>
          <w:p w14:paraId="5EE8497F" w14:textId="34B5D11C"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8.50</w:t>
            </w:r>
          </w:p>
        </w:tc>
        <w:tc>
          <w:tcPr>
            <w:tcW w:w="709" w:type="dxa"/>
            <w:tcBorders>
              <w:top w:val="nil"/>
              <w:bottom w:val="nil"/>
            </w:tcBorders>
            <w:hideMark/>
          </w:tcPr>
          <w:p w14:paraId="2ECEA451" w14:textId="230FEAF7"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65.18</w:t>
            </w:r>
          </w:p>
        </w:tc>
        <w:tc>
          <w:tcPr>
            <w:tcW w:w="709" w:type="dxa"/>
            <w:tcBorders>
              <w:top w:val="nil"/>
              <w:bottom w:val="nil"/>
            </w:tcBorders>
            <w:hideMark/>
          </w:tcPr>
          <w:p w14:paraId="50121D28" w14:textId="3414F536"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11.41</w:t>
            </w:r>
          </w:p>
        </w:tc>
      </w:tr>
      <w:tr w:rsidR="000E0EEB" w:rsidRPr="000C6F2A" w14:paraId="2F458F8A" w14:textId="77777777" w:rsidTr="00E375D1">
        <w:trPr>
          <w:trHeight w:val="20"/>
          <w:jc w:val="center"/>
        </w:trPr>
        <w:tc>
          <w:tcPr>
            <w:tcW w:w="709" w:type="dxa"/>
            <w:tcBorders>
              <w:top w:val="nil"/>
            </w:tcBorders>
            <w:hideMark/>
          </w:tcPr>
          <w:p w14:paraId="1DBC4A27"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w:t>
            </w:r>
          </w:p>
        </w:tc>
        <w:tc>
          <w:tcPr>
            <w:tcW w:w="2410" w:type="dxa"/>
            <w:tcBorders>
              <w:top w:val="nil"/>
            </w:tcBorders>
            <w:hideMark/>
          </w:tcPr>
          <w:p w14:paraId="5B757296"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Seed yield(g)</w:t>
            </w:r>
          </w:p>
        </w:tc>
        <w:tc>
          <w:tcPr>
            <w:tcW w:w="850" w:type="dxa"/>
            <w:tcBorders>
              <w:top w:val="nil"/>
            </w:tcBorders>
            <w:hideMark/>
          </w:tcPr>
          <w:p w14:paraId="43B9DC14"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8.56</w:t>
            </w:r>
          </w:p>
        </w:tc>
        <w:tc>
          <w:tcPr>
            <w:tcW w:w="1134" w:type="dxa"/>
            <w:tcBorders>
              <w:top w:val="nil"/>
            </w:tcBorders>
            <w:hideMark/>
          </w:tcPr>
          <w:p w14:paraId="4C3CC13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7.34</w:t>
            </w:r>
          </w:p>
        </w:tc>
        <w:tc>
          <w:tcPr>
            <w:tcW w:w="1276" w:type="dxa"/>
            <w:tcBorders>
              <w:top w:val="nil"/>
            </w:tcBorders>
            <w:hideMark/>
          </w:tcPr>
          <w:p w14:paraId="51CCF534"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Calibri" w:hAnsi="Arial" w:cs="Arial"/>
                <w:sz w:val="20"/>
                <w:szCs w:val="20"/>
              </w:rPr>
              <w:t>9.74</w:t>
            </w:r>
          </w:p>
        </w:tc>
        <w:tc>
          <w:tcPr>
            <w:tcW w:w="992" w:type="dxa"/>
            <w:tcBorders>
              <w:top w:val="nil"/>
            </w:tcBorders>
            <w:hideMark/>
          </w:tcPr>
          <w:p w14:paraId="5B1AE295" w14:textId="7E35E0A7"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6.64</w:t>
            </w:r>
          </w:p>
        </w:tc>
        <w:tc>
          <w:tcPr>
            <w:tcW w:w="992" w:type="dxa"/>
            <w:tcBorders>
              <w:top w:val="nil"/>
            </w:tcBorders>
            <w:hideMark/>
          </w:tcPr>
          <w:p w14:paraId="30F2ABDE" w14:textId="73F86ECF"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8.63</w:t>
            </w:r>
          </w:p>
        </w:tc>
        <w:tc>
          <w:tcPr>
            <w:tcW w:w="709" w:type="dxa"/>
            <w:tcBorders>
              <w:top w:val="nil"/>
            </w:tcBorders>
            <w:hideMark/>
          </w:tcPr>
          <w:p w14:paraId="7D108D9E" w14:textId="1CBFFD0D"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59.25</w:t>
            </w:r>
          </w:p>
        </w:tc>
        <w:tc>
          <w:tcPr>
            <w:tcW w:w="709" w:type="dxa"/>
            <w:tcBorders>
              <w:top w:val="nil"/>
            </w:tcBorders>
            <w:hideMark/>
          </w:tcPr>
          <w:p w14:paraId="03961238" w14:textId="0C5BAD53" w:rsidR="000E0EEB" w:rsidRPr="000C6F2A" w:rsidRDefault="000E0EEB" w:rsidP="00B6584B">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10.53</w:t>
            </w:r>
          </w:p>
        </w:tc>
      </w:tr>
    </w:tbl>
    <w:p w14:paraId="1AA06685" w14:textId="77777777" w:rsidR="000E0EEB" w:rsidRPr="000C6F2A" w:rsidRDefault="000E0EEB" w:rsidP="005C044C">
      <w:pPr>
        <w:spacing w:after="0" w:line="240" w:lineRule="auto"/>
        <w:jc w:val="center"/>
        <w:rPr>
          <w:rFonts w:ascii="Arial" w:eastAsia="Calibri" w:hAnsi="Arial" w:cs="Arial"/>
          <w:bCs/>
          <w:i/>
          <w:iCs/>
          <w:sz w:val="18"/>
          <w:szCs w:val="18"/>
          <w:lang w:val="en-IN"/>
        </w:rPr>
      </w:pPr>
      <w:r w:rsidRPr="000C6F2A">
        <w:rPr>
          <w:rFonts w:ascii="Arial" w:eastAsia="Calibri" w:hAnsi="Arial" w:cs="Arial"/>
          <w:bCs/>
          <w:i/>
          <w:iCs/>
          <w:sz w:val="18"/>
          <w:szCs w:val="18"/>
          <w:lang w:val="en-IN"/>
        </w:rPr>
        <w:t>GCV= Genotypic coefficient of variation</w:t>
      </w:r>
    </w:p>
    <w:p w14:paraId="1689B770" w14:textId="77777777" w:rsidR="000E0EEB" w:rsidRPr="000C6F2A" w:rsidRDefault="000E0EEB" w:rsidP="005C044C">
      <w:pPr>
        <w:spacing w:after="0" w:line="240" w:lineRule="auto"/>
        <w:jc w:val="center"/>
        <w:rPr>
          <w:rFonts w:ascii="Arial" w:eastAsia="Calibri" w:hAnsi="Arial" w:cs="Arial"/>
          <w:bCs/>
          <w:i/>
          <w:iCs/>
          <w:sz w:val="18"/>
          <w:szCs w:val="18"/>
          <w:lang w:val="en-IN"/>
        </w:rPr>
      </w:pPr>
      <w:r w:rsidRPr="000C6F2A">
        <w:rPr>
          <w:rFonts w:ascii="Arial" w:eastAsia="Calibri" w:hAnsi="Arial" w:cs="Arial"/>
          <w:bCs/>
          <w:i/>
          <w:iCs/>
          <w:sz w:val="18"/>
          <w:szCs w:val="18"/>
          <w:lang w:val="en-IN"/>
        </w:rPr>
        <w:t>PCV= Phenotypic coefficient of variation</w:t>
      </w:r>
    </w:p>
    <w:p w14:paraId="3C4F033A" w14:textId="77777777" w:rsidR="000E0EEB" w:rsidRPr="000C6F2A" w:rsidRDefault="000E0EEB" w:rsidP="005C044C">
      <w:pPr>
        <w:spacing w:after="0" w:line="240" w:lineRule="auto"/>
        <w:jc w:val="center"/>
        <w:rPr>
          <w:rFonts w:ascii="Arial" w:eastAsia="Calibri" w:hAnsi="Arial" w:cs="Arial"/>
          <w:bCs/>
          <w:i/>
          <w:iCs/>
          <w:sz w:val="18"/>
          <w:szCs w:val="18"/>
          <w:lang w:val="en-IN"/>
        </w:rPr>
      </w:pPr>
      <w:r w:rsidRPr="000C6F2A">
        <w:rPr>
          <w:rFonts w:ascii="Arial" w:eastAsia="Calibri" w:hAnsi="Arial" w:cs="Arial"/>
          <w:bCs/>
          <w:i/>
          <w:iCs/>
          <w:sz w:val="18"/>
          <w:szCs w:val="18"/>
          <w:lang w:val="en-IN"/>
        </w:rPr>
        <w:t>h2bs =Broad sense heritability</w:t>
      </w:r>
    </w:p>
    <w:p w14:paraId="3E3BA31C" w14:textId="77777777" w:rsidR="000E0EEB" w:rsidRPr="000C6F2A" w:rsidRDefault="000E0EEB" w:rsidP="005C044C">
      <w:pPr>
        <w:spacing w:after="0" w:line="240" w:lineRule="auto"/>
        <w:jc w:val="center"/>
        <w:rPr>
          <w:rFonts w:ascii="Arial" w:eastAsia="Calibri" w:hAnsi="Arial" w:cs="Arial"/>
          <w:bCs/>
          <w:sz w:val="20"/>
          <w:szCs w:val="20"/>
          <w:lang w:val="en-IN"/>
        </w:rPr>
      </w:pPr>
      <w:r w:rsidRPr="000C6F2A">
        <w:rPr>
          <w:rFonts w:ascii="Arial" w:eastAsia="Calibri" w:hAnsi="Arial" w:cs="Arial"/>
          <w:bCs/>
          <w:i/>
          <w:iCs/>
          <w:sz w:val="18"/>
          <w:szCs w:val="18"/>
          <w:lang w:val="en-IN"/>
        </w:rPr>
        <w:t>GAM = Genetic advance as per cent of mean</w:t>
      </w:r>
    </w:p>
    <w:p w14:paraId="41FC9F62" w14:textId="77777777" w:rsidR="000C6F2A" w:rsidRDefault="000C6F2A" w:rsidP="005C044C">
      <w:pPr>
        <w:spacing w:after="0" w:line="240" w:lineRule="auto"/>
        <w:jc w:val="center"/>
        <w:rPr>
          <w:rFonts w:ascii="Arial" w:eastAsia="Calibri" w:hAnsi="Arial" w:cs="Arial"/>
          <w:b/>
          <w:bCs/>
          <w:sz w:val="20"/>
          <w:szCs w:val="20"/>
          <w:lang w:val="en-IN"/>
        </w:rPr>
      </w:pPr>
    </w:p>
    <w:p w14:paraId="776D5010" w14:textId="04F83B03" w:rsidR="000E0EEB" w:rsidRPr="00ED0E92" w:rsidRDefault="000E0EEB" w:rsidP="005C044C">
      <w:pPr>
        <w:spacing w:after="0" w:line="240" w:lineRule="auto"/>
        <w:jc w:val="center"/>
        <w:rPr>
          <w:rFonts w:ascii="Arial" w:eastAsia="Calibri" w:hAnsi="Arial" w:cs="Arial"/>
          <w:b/>
          <w:bCs/>
          <w:i/>
          <w:iCs/>
          <w:sz w:val="20"/>
          <w:szCs w:val="20"/>
          <w:lang w:val="en-IN"/>
        </w:rPr>
      </w:pPr>
      <w:r w:rsidRPr="00ED0E92">
        <w:rPr>
          <w:rFonts w:ascii="Arial" w:eastAsia="Calibri" w:hAnsi="Arial" w:cs="Arial"/>
          <w:b/>
          <w:bCs/>
          <w:sz w:val="20"/>
          <w:szCs w:val="20"/>
          <w:lang w:val="en-IN"/>
        </w:rPr>
        <w:t xml:space="preserve">Table 6. Analysis of variance for the </w:t>
      </w:r>
      <w:r w:rsidRPr="00ED0E92">
        <w:rPr>
          <w:rFonts w:ascii="Arial" w:eastAsia="Calibri" w:hAnsi="Arial" w:cs="Arial"/>
          <w:b/>
          <w:bCs/>
          <w:i/>
          <w:iCs/>
          <w:sz w:val="20"/>
          <w:szCs w:val="20"/>
          <w:lang w:val="en-IN"/>
        </w:rPr>
        <w:t>per cent</w:t>
      </w:r>
      <w:r w:rsidRPr="00ED0E92">
        <w:rPr>
          <w:rFonts w:ascii="Arial" w:eastAsia="Calibri" w:hAnsi="Arial" w:cs="Arial"/>
          <w:b/>
          <w:bCs/>
          <w:sz w:val="20"/>
          <w:szCs w:val="20"/>
          <w:lang w:val="en-IN"/>
        </w:rPr>
        <w:t xml:space="preserve"> disease incidence, </w:t>
      </w:r>
      <w:r w:rsidRPr="00ED0E92">
        <w:rPr>
          <w:rFonts w:ascii="Arial" w:eastAsia="Calibri" w:hAnsi="Arial" w:cs="Arial"/>
          <w:b/>
          <w:bCs/>
          <w:i/>
          <w:iCs/>
          <w:sz w:val="20"/>
          <w:szCs w:val="20"/>
          <w:lang w:val="en-IN"/>
        </w:rPr>
        <w:t>per cent</w:t>
      </w:r>
      <w:r w:rsidRPr="00ED0E92">
        <w:rPr>
          <w:rFonts w:ascii="Arial" w:eastAsia="Calibri" w:hAnsi="Arial" w:cs="Arial"/>
          <w:bCs/>
          <w:i/>
          <w:sz w:val="20"/>
          <w:szCs w:val="20"/>
          <w:lang w:val="en-IN"/>
        </w:rPr>
        <w:t xml:space="preserve"> </w:t>
      </w:r>
      <w:r w:rsidRPr="00ED0E92">
        <w:rPr>
          <w:rFonts w:ascii="Arial" w:eastAsia="Calibri" w:hAnsi="Arial" w:cs="Arial"/>
          <w:b/>
          <w:bCs/>
          <w:sz w:val="20"/>
          <w:szCs w:val="20"/>
          <w:lang w:val="en-IN"/>
        </w:rPr>
        <w:t>disease index and seed yield (</w:t>
      </w:r>
      <w:r w:rsidRPr="00ED0E92">
        <w:rPr>
          <w:rFonts w:ascii="Arial" w:eastAsia="Calibri" w:hAnsi="Arial" w:cs="Arial"/>
          <w:b/>
          <w:bCs/>
          <w:i/>
          <w:iCs/>
          <w:sz w:val="20"/>
          <w:szCs w:val="20"/>
          <w:lang w:val="en-IN"/>
        </w:rPr>
        <w:t>kharif 2022)</w:t>
      </w:r>
    </w:p>
    <w:p w14:paraId="37A57065" w14:textId="77777777" w:rsidR="000E0EEB" w:rsidRPr="00ED0E92" w:rsidRDefault="000E0EEB" w:rsidP="005C044C">
      <w:pPr>
        <w:spacing w:after="0" w:line="240" w:lineRule="auto"/>
        <w:jc w:val="both"/>
        <w:rPr>
          <w:rFonts w:ascii="Arial" w:eastAsia="Calibri" w:hAnsi="Arial" w:cs="Arial"/>
          <w:bCs/>
          <w:sz w:val="20"/>
          <w:szCs w:val="20"/>
          <w:lang w:val="en-IN"/>
        </w:rPr>
      </w:pPr>
    </w:p>
    <w:tbl>
      <w:tblPr>
        <w:tblStyle w:val="TableGrid"/>
        <w:tblW w:w="49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640"/>
        <w:gridCol w:w="1322"/>
        <w:gridCol w:w="1386"/>
        <w:gridCol w:w="1385"/>
        <w:gridCol w:w="1387"/>
      </w:tblGrid>
      <w:tr w:rsidR="000E0EEB" w:rsidRPr="000C6F2A" w14:paraId="52462B4A" w14:textId="77777777" w:rsidTr="00E375D1">
        <w:trPr>
          <w:trHeight w:val="20"/>
          <w:jc w:val="center"/>
        </w:trPr>
        <w:tc>
          <w:tcPr>
            <w:tcW w:w="3616" w:type="dxa"/>
            <w:vMerge w:val="restart"/>
          </w:tcPr>
          <w:p w14:paraId="60D5B2D3"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Source of variation</w:t>
            </w:r>
          </w:p>
        </w:tc>
        <w:tc>
          <w:tcPr>
            <w:tcW w:w="1313" w:type="dxa"/>
            <w:vMerge w:val="restart"/>
          </w:tcPr>
          <w:p w14:paraId="013A2438"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Degrees of freedom</w:t>
            </w:r>
          </w:p>
        </w:tc>
        <w:tc>
          <w:tcPr>
            <w:tcW w:w="4131" w:type="dxa"/>
            <w:gridSpan w:val="3"/>
          </w:tcPr>
          <w:p w14:paraId="2E8C2A79" w14:textId="77777777" w:rsidR="000E0EEB" w:rsidRPr="000C6F2A" w:rsidRDefault="000E0EEB" w:rsidP="000C6F2A">
            <w:pPr>
              <w:autoSpaceDE w:val="0"/>
              <w:autoSpaceDN w:val="0"/>
              <w:ind w:left="-101"/>
              <w:jc w:val="center"/>
              <w:rPr>
                <w:rFonts w:ascii="Arial" w:eastAsia="Times New Roman" w:hAnsi="Arial" w:cs="Arial"/>
                <w:b/>
                <w:bCs/>
                <w:sz w:val="20"/>
                <w:szCs w:val="20"/>
              </w:rPr>
            </w:pPr>
            <w:r w:rsidRPr="000C6F2A">
              <w:rPr>
                <w:rFonts w:ascii="Arial" w:eastAsia="Times New Roman" w:hAnsi="Arial" w:cs="Arial"/>
                <w:b/>
                <w:sz w:val="20"/>
                <w:szCs w:val="20"/>
              </w:rPr>
              <w:t>Mean Sum of square</w:t>
            </w:r>
          </w:p>
        </w:tc>
      </w:tr>
      <w:tr w:rsidR="000E0EEB" w:rsidRPr="000C6F2A" w14:paraId="0BC35EBC" w14:textId="77777777" w:rsidTr="00E375D1">
        <w:trPr>
          <w:trHeight w:val="20"/>
          <w:jc w:val="center"/>
        </w:trPr>
        <w:tc>
          <w:tcPr>
            <w:tcW w:w="3616" w:type="dxa"/>
            <w:vMerge/>
          </w:tcPr>
          <w:p w14:paraId="68F79839" w14:textId="77777777" w:rsidR="000E0EEB" w:rsidRPr="000C6F2A" w:rsidRDefault="000E0EEB" w:rsidP="000C6F2A">
            <w:pPr>
              <w:autoSpaceDE w:val="0"/>
              <w:autoSpaceDN w:val="0"/>
              <w:ind w:left="-101"/>
              <w:rPr>
                <w:rFonts w:ascii="Arial" w:eastAsia="Times New Roman" w:hAnsi="Arial" w:cs="Arial"/>
                <w:b/>
                <w:bCs/>
                <w:sz w:val="20"/>
                <w:szCs w:val="20"/>
              </w:rPr>
            </w:pPr>
          </w:p>
        </w:tc>
        <w:tc>
          <w:tcPr>
            <w:tcW w:w="1313" w:type="dxa"/>
            <w:vMerge/>
          </w:tcPr>
          <w:p w14:paraId="7D97BF3C" w14:textId="77777777" w:rsidR="000E0EEB" w:rsidRPr="000C6F2A" w:rsidRDefault="000E0EEB" w:rsidP="000C6F2A">
            <w:pPr>
              <w:autoSpaceDE w:val="0"/>
              <w:autoSpaceDN w:val="0"/>
              <w:ind w:left="-101"/>
              <w:rPr>
                <w:rFonts w:ascii="Arial" w:eastAsia="Times New Roman" w:hAnsi="Arial" w:cs="Arial"/>
                <w:b/>
                <w:bCs/>
                <w:sz w:val="20"/>
                <w:szCs w:val="20"/>
              </w:rPr>
            </w:pPr>
          </w:p>
        </w:tc>
        <w:tc>
          <w:tcPr>
            <w:tcW w:w="1377" w:type="dxa"/>
          </w:tcPr>
          <w:p w14:paraId="41905CA7"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Percentage disease incidence</w:t>
            </w:r>
          </w:p>
        </w:tc>
        <w:tc>
          <w:tcPr>
            <w:tcW w:w="1376" w:type="dxa"/>
          </w:tcPr>
          <w:p w14:paraId="5A3F563F"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Percentage disease index</w:t>
            </w:r>
          </w:p>
        </w:tc>
        <w:tc>
          <w:tcPr>
            <w:tcW w:w="1378" w:type="dxa"/>
          </w:tcPr>
          <w:p w14:paraId="4ADC9816" w14:textId="77777777" w:rsidR="000E0EEB" w:rsidRPr="000C6F2A" w:rsidRDefault="000E0EEB" w:rsidP="000C6F2A">
            <w:pPr>
              <w:autoSpaceDE w:val="0"/>
              <w:autoSpaceDN w:val="0"/>
              <w:ind w:left="-101"/>
              <w:rPr>
                <w:rFonts w:ascii="Arial" w:eastAsia="Times New Roman" w:hAnsi="Arial" w:cs="Arial"/>
                <w:b/>
                <w:bCs/>
                <w:sz w:val="20"/>
                <w:szCs w:val="20"/>
              </w:rPr>
            </w:pPr>
            <w:r w:rsidRPr="000C6F2A">
              <w:rPr>
                <w:rFonts w:ascii="Arial" w:eastAsia="Times New Roman" w:hAnsi="Arial" w:cs="Arial"/>
                <w:b/>
                <w:sz w:val="20"/>
                <w:szCs w:val="20"/>
              </w:rPr>
              <w:t>Seed yield</w:t>
            </w:r>
          </w:p>
        </w:tc>
      </w:tr>
      <w:tr w:rsidR="000E0EEB" w:rsidRPr="000C6F2A" w14:paraId="4EC643E6" w14:textId="77777777" w:rsidTr="00E375D1">
        <w:trPr>
          <w:trHeight w:val="20"/>
          <w:jc w:val="center"/>
        </w:trPr>
        <w:tc>
          <w:tcPr>
            <w:tcW w:w="3616" w:type="dxa"/>
            <w:tcBorders>
              <w:bottom w:val="nil"/>
            </w:tcBorders>
          </w:tcPr>
          <w:p w14:paraId="6116047F"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Block (eliminating treatments)</w:t>
            </w:r>
          </w:p>
        </w:tc>
        <w:tc>
          <w:tcPr>
            <w:tcW w:w="1313" w:type="dxa"/>
            <w:tcBorders>
              <w:bottom w:val="nil"/>
            </w:tcBorders>
          </w:tcPr>
          <w:p w14:paraId="24B770CD"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w:t>
            </w:r>
          </w:p>
        </w:tc>
        <w:tc>
          <w:tcPr>
            <w:tcW w:w="1377" w:type="dxa"/>
            <w:tcBorders>
              <w:bottom w:val="nil"/>
            </w:tcBorders>
          </w:tcPr>
          <w:p w14:paraId="2C6F3B32"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3.02</w:t>
            </w:r>
          </w:p>
        </w:tc>
        <w:tc>
          <w:tcPr>
            <w:tcW w:w="1376" w:type="dxa"/>
            <w:tcBorders>
              <w:bottom w:val="nil"/>
            </w:tcBorders>
          </w:tcPr>
          <w:p w14:paraId="423EB50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5.30</w:t>
            </w:r>
          </w:p>
        </w:tc>
        <w:tc>
          <w:tcPr>
            <w:tcW w:w="1378" w:type="dxa"/>
            <w:tcBorders>
              <w:bottom w:val="nil"/>
            </w:tcBorders>
          </w:tcPr>
          <w:p w14:paraId="7AB36212"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1.60</w:t>
            </w:r>
          </w:p>
        </w:tc>
      </w:tr>
      <w:tr w:rsidR="000E0EEB" w:rsidRPr="000C6F2A" w14:paraId="4F16978E" w14:textId="77777777" w:rsidTr="00E375D1">
        <w:trPr>
          <w:trHeight w:val="20"/>
          <w:jc w:val="center"/>
        </w:trPr>
        <w:tc>
          <w:tcPr>
            <w:tcW w:w="3616" w:type="dxa"/>
            <w:tcBorders>
              <w:top w:val="nil"/>
              <w:bottom w:val="nil"/>
            </w:tcBorders>
          </w:tcPr>
          <w:p w14:paraId="2727B608" w14:textId="77777777" w:rsidR="000E0EEB" w:rsidRPr="000C6F2A" w:rsidRDefault="000E0EEB" w:rsidP="000C6F2A">
            <w:pPr>
              <w:autoSpaceDE w:val="0"/>
              <w:autoSpaceDN w:val="0"/>
              <w:ind w:left="-101"/>
              <w:rPr>
                <w:rFonts w:ascii="Arial" w:eastAsia="Times New Roman" w:hAnsi="Arial" w:cs="Arial"/>
                <w:sz w:val="20"/>
                <w:szCs w:val="20"/>
              </w:rPr>
            </w:pPr>
            <w:proofErr w:type="spellStart"/>
            <w:r w:rsidRPr="000C6F2A">
              <w:rPr>
                <w:rFonts w:ascii="Arial" w:eastAsia="Times New Roman" w:hAnsi="Arial" w:cs="Arial"/>
                <w:sz w:val="20"/>
                <w:szCs w:val="20"/>
              </w:rPr>
              <w:t>Genotypes+Checks</w:t>
            </w:r>
            <w:proofErr w:type="spellEnd"/>
            <w:r w:rsidRPr="000C6F2A">
              <w:rPr>
                <w:rFonts w:ascii="Arial" w:eastAsia="Times New Roman" w:hAnsi="Arial" w:cs="Arial"/>
                <w:sz w:val="20"/>
                <w:szCs w:val="20"/>
              </w:rPr>
              <w:t xml:space="preserve"> (Ignoring blocks)</w:t>
            </w:r>
          </w:p>
        </w:tc>
        <w:tc>
          <w:tcPr>
            <w:tcW w:w="1313" w:type="dxa"/>
            <w:tcBorders>
              <w:top w:val="nil"/>
              <w:bottom w:val="nil"/>
            </w:tcBorders>
          </w:tcPr>
          <w:p w14:paraId="397F24D4"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94</w:t>
            </w:r>
          </w:p>
        </w:tc>
        <w:tc>
          <w:tcPr>
            <w:tcW w:w="1377" w:type="dxa"/>
            <w:tcBorders>
              <w:top w:val="nil"/>
              <w:bottom w:val="nil"/>
            </w:tcBorders>
          </w:tcPr>
          <w:p w14:paraId="5DB49D46"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135.50*</w:t>
            </w:r>
          </w:p>
        </w:tc>
        <w:tc>
          <w:tcPr>
            <w:tcW w:w="1376" w:type="dxa"/>
            <w:tcBorders>
              <w:top w:val="nil"/>
              <w:bottom w:val="nil"/>
            </w:tcBorders>
          </w:tcPr>
          <w:p w14:paraId="75027279"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293.63**</w:t>
            </w:r>
          </w:p>
        </w:tc>
        <w:tc>
          <w:tcPr>
            <w:tcW w:w="1378" w:type="dxa"/>
            <w:tcBorders>
              <w:top w:val="nil"/>
              <w:bottom w:val="nil"/>
            </w:tcBorders>
          </w:tcPr>
          <w:p w14:paraId="79EE894F"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3.05**</w:t>
            </w:r>
          </w:p>
        </w:tc>
      </w:tr>
      <w:tr w:rsidR="000E0EEB" w:rsidRPr="000C6F2A" w14:paraId="2AB015A5" w14:textId="77777777" w:rsidTr="00E375D1">
        <w:trPr>
          <w:trHeight w:val="20"/>
          <w:jc w:val="center"/>
        </w:trPr>
        <w:tc>
          <w:tcPr>
            <w:tcW w:w="3616" w:type="dxa"/>
            <w:tcBorders>
              <w:top w:val="nil"/>
              <w:bottom w:val="nil"/>
            </w:tcBorders>
          </w:tcPr>
          <w:p w14:paraId="30C1062B"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Genotypes</w:t>
            </w:r>
          </w:p>
        </w:tc>
        <w:tc>
          <w:tcPr>
            <w:tcW w:w="1313" w:type="dxa"/>
            <w:tcBorders>
              <w:top w:val="nil"/>
              <w:bottom w:val="nil"/>
            </w:tcBorders>
          </w:tcPr>
          <w:p w14:paraId="78166274"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89</w:t>
            </w:r>
          </w:p>
        </w:tc>
        <w:tc>
          <w:tcPr>
            <w:tcW w:w="1377" w:type="dxa"/>
            <w:tcBorders>
              <w:top w:val="nil"/>
              <w:bottom w:val="nil"/>
            </w:tcBorders>
          </w:tcPr>
          <w:p w14:paraId="0DCBFD3F"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2.13</w:t>
            </w:r>
          </w:p>
        </w:tc>
        <w:tc>
          <w:tcPr>
            <w:tcW w:w="1376" w:type="dxa"/>
            <w:tcBorders>
              <w:top w:val="nil"/>
              <w:bottom w:val="nil"/>
            </w:tcBorders>
          </w:tcPr>
          <w:p w14:paraId="65BF0C29"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296.88**</w:t>
            </w:r>
          </w:p>
        </w:tc>
        <w:tc>
          <w:tcPr>
            <w:tcW w:w="1378" w:type="dxa"/>
            <w:tcBorders>
              <w:top w:val="nil"/>
              <w:bottom w:val="nil"/>
            </w:tcBorders>
          </w:tcPr>
          <w:p w14:paraId="6D427C86"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3.32**</w:t>
            </w:r>
          </w:p>
        </w:tc>
      </w:tr>
      <w:tr w:rsidR="000E0EEB" w:rsidRPr="000C6F2A" w14:paraId="496B49CB" w14:textId="77777777" w:rsidTr="00E375D1">
        <w:trPr>
          <w:trHeight w:val="20"/>
          <w:jc w:val="center"/>
        </w:trPr>
        <w:tc>
          <w:tcPr>
            <w:tcW w:w="3616" w:type="dxa"/>
            <w:tcBorders>
              <w:top w:val="nil"/>
              <w:bottom w:val="nil"/>
            </w:tcBorders>
          </w:tcPr>
          <w:p w14:paraId="403B233F"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Checks</w:t>
            </w:r>
          </w:p>
        </w:tc>
        <w:tc>
          <w:tcPr>
            <w:tcW w:w="1313" w:type="dxa"/>
            <w:tcBorders>
              <w:top w:val="nil"/>
              <w:bottom w:val="nil"/>
            </w:tcBorders>
          </w:tcPr>
          <w:p w14:paraId="37C40C97"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4</w:t>
            </w:r>
          </w:p>
        </w:tc>
        <w:tc>
          <w:tcPr>
            <w:tcW w:w="1377" w:type="dxa"/>
            <w:tcBorders>
              <w:top w:val="nil"/>
              <w:bottom w:val="nil"/>
            </w:tcBorders>
          </w:tcPr>
          <w:p w14:paraId="7723DB7D"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169.86</w:t>
            </w:r>
          </w:p>
        </w:tc>
        <w:tc>
          <w:tcPr>
            <w:tcW w:w="1376" w:type="dxa"/>
            <w:tcBorders>
              <w:top w:val="nil"/>
              <w:bottom w:val="nil"/>
            </w:tcBorders>
          </w:tcPr>
          <w:p w14:paraId="35A8340F"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899.34**</w:t>
            </w:r>
          </w:p>
        </w:tc>
        <w:tc>
          <w:tcPr>
            <w:tcW w:w="1378" w:type="dxa"/>
            <w:tcBorders>
              <w:top w:val="nil"/>
              <w:bottom w:val="nil"/>
            </w:tcBorders>
          </w:tcPr>
          <w:p w14:paraId="10E201CA"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2.43</w:t>
            </w:r>
          </w:p>
        </w:tc>
      </w:tr>
      <w:tr w:rsidR="000E0EEB" w:rsidRPr="000C6F2A" w14:paraId="105051DE" w14:textId="77777777" w:rsidTr="00E375D1">
        <w:trPr>
          <w:trHeight w:val="20"/>
          <w:jc w:val="center"/>
        </w:trPr>
        <w:tc>
          <w:tcPr>
            <w:tcW w:w="3616" w:type="dxa"/>
            <w:tcBorders>
              <w:top w:val="nil"/>
              <w:bottom w:val="nil"/>
            </w:tcBorders>
          </w:tcPr>
          <w:p w14:paraId="33FADF6B"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 xml:space="preserve">Checks </w:t>
            </w:r>
            <w:proofErr w:type="spellStart"/>
            <w:r w:rsidRPr="000C6F2A">
              <w:rPr>
                <w:rFonts w:ascii="Arial" w:eastAsia="Times New Roman" w:hAnsi="Arial" w:cs="Arial"/>
                <w:sz w:val="20"/>
                <w:szCs w:val="20"/>
              </w:rPr>
              <w:t>vs.Genotypes</w:t>
            </w:r>
            <w:proofErr w:type="spellEnd"/>
          </w:p>
        </w:tc>
        <w:tc>
          <w:tcPr>
            <w:tcW w:w="1313" w:type="dxa"/>
            <w:tcBorders>
              <w:top w:val="nil"/>
              <w:bottom w:val="nil"/>
            </w:tcBorders>
          </w:tcPr>
          <w:p w14:paraId="3A59CA36"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w:t>
            </w:r>
          </w:p>
        </w:tc>
        <w:tc>
          <w:tcPr>
            <w:tcW w:w="1377" w:type="dxa"/>
            <w:tcBorders>
              <w:top w:val="nil"/>
              <w:bottom w:val="nil"/>
            </w:tcBorders>
          </w:tcPr>
          <w:p w14:paraId="21AF5841"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8.68**</w:t>
            </w:r>
          </w:p>
        </w:tc>
        <w:tc>
          <w:tcPr>
            <w:tcW w:w="1376" w:type="dxa"/>
            <w:tcBorders>
              <w:top w:val="nil"/>
              <w:bottom w:val="nil"/>
            </w:tcBorders>
          </w:tcPr>
          <w:p w14:paraId="5ED978E6"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26.56**</w:t>
            </w:r>
          </w:p>
        </w:tc>
        <w:tc>
          <w:tcPr>
            <w:tcW w:w="1378" w:type="dxa"/>
            <w:tcBorders>
              <w:top w:val="nil"/>
              <w:bottom w:val="nil"/>
            </w:tcBorders>
          </w:tcPr>
          <w:p w14:paraId="57FFEDBD"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0.70</w:t>
            </w:r>
          </w:p>
        </w:tc>
      </w:tr>
      <w:tr w:rsidR="000E0EEB" w:rsidRPr="000C6F2A" w14:paraId="729A4BB5" w14:textId="77777777" w:rsidTr="00E375D1">
        <w:trPr>
          <w:trHeight w:val="20"/>
          <w:jc w:val="center"/>
        </w:trPr>
        <w:tc>
          <w:tcPr>
            <w:tcW w:w="3616" w:type="dxa"/>
            <w:tcBorders>
              <w:top w:val="nil"/>
            </w:tcBorders>
          </w:tcPr>
          <w:p w14:paraId="74615BD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Error</w:t>
            </w:r>
          </w:p>
        </w:tc>
        <w:tc>
          <w:tcPr>
            <w:tcW w:w="1313" w:type="dxa"/>
            <w:tcBorders>
              <w:top w:val="nil"/>
            </w:tcBorders>
          </w:tcPr>
          <w:p w14:paraId="560CDE5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20</w:t>
            </w:r>
          </w:p>
        </w:tc>
        <w:tc>
          <w:tcPr>
            <w:tcW w:w="1377" w:type="dxa"/>
            <w:tcBorders>
              <w:top w:val="nil"/>
            </w:tcBorders>
          </w:tcPr>
          <w:p w14:paraId="46BA48B5"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0.76</w:t>
            </w:r>
          </w:p>
        </w:tc>
        <w:tc>
          <w:tcPr>
            <w:tcW w:w="1376" w:type="dxa"/>
            <w:tcBorders>
              <w:top w:val="nil"/>
            </w:tcBorders>
          </w:tcPr>
          <w:p w14:paraId="73841BD2"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2.75</w:t>
            </w:r>
          </w:p>
        </w:tc>
        <w:tc>
          <w:tcPr>
            <w:tcW w:w="1378" w:type="dxa"/>
            <w:tcBorders>
              <w:top w:val="nil"/>
            </w:tcBorders>
          </w:tcPr>
          <w:p w14:paraId="2E2C3FDA" w14:textId="77777777" w:rsidR="000E0EEB" w:rsidRPr="000C6F2A" w:rsidRDefault="000E0EEB" w:rsidP="000C6F2A">
            <w:pPr>
              <w:autoSpaceDE w:val="0"/>
              <w:autoSpaceDN w:val="0"/>
              <w:ind w:left="-101"/>
              <w:rPr>
                <w:rFonts w:ascii="Arial" w:eastAsia="Times New Roman" w:hAnsi="Arial" w:cs="Arial"/>
                <w:sz w:val="20"/>
                <w:szCs w:val="20"/>
              </w:rPr>
            </w:pPr>
            <w:r w:rsidRPr="000C6F2A">
              <w:rPr>
                <w:rFonts w:ascii="Arial" w:eastAsia="Times New Roman" w:hAnsi="Arial" w:cs="Arial"/>
                <w:sz w:val="20"/>
                <w:szCs w:val="20"/>
              </w:rPr>
              <w:t>1.24</w:t>
            </w:r>
          </w:p>
        </w:tc>
      </w:tr>
    </w:tbl>
    <w:p w14:paraId="245763D4" w14:textId="77777777" w:rsidR="000E0EEB" w:rsidRPr="00ED0E92" w:rsidRDefault="000E0EEB" w:rsidP="005C044C">
      <w:pPr>
        <w:spacing w:after="0" w:line="240" w:lineRule="auto"/>
        <w:jc w:val="both"/>
        <w:rPr>
          <w:rFonts w:ascii="Arial" w:eastAsia="Calibri" w:hAnsi="Arial" w:cs="Arial"/>
          <w:bCs/>
          <w:sz w:val="20"/>
          <w:szCs w:val="20"/>
          <w:lang w:val="en-IN"/>
        </w:rPr>
      </w:pPr>
    </w:p>
    <w:p w14:paraId="479D8645" w14:textId="77777777" w:rsidR="000E0EEB" w:rsidRPr="00ED0E92" w:rsidRDefault="000E0EEB"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t xml:space="preserve">Table 7. Screening of </w:t>
      </w:r>
      <w:proofErr w:type="spellStart"/>
      <w:r w:rsidRPr="00ED0E92">
        <w:rPr>
          <w:rFonts w:ascii="Arial" w:eastAsia="Calibri" w:hAnsi="Arial" w:cs="Arial"/>
          <w:b/>
          <w:bCs/>
          <w:sz w:val="20"/>
          <w:szCs w:val="20"/>
          <w:lang w:val="en-IN"/>
        </w:rPr>
        <w:t>blackgram</w:t>
      </w:r>
      <w:proofErr w:type="spellEnd"/>
      <w:r w:rsidRPr="00ED0E92">
        <w:rPr>
          <w:rFonts w:ascii="Arial" w:eastAsia="Calibri" w:hAnsi="Arial" w:cs="Arial"/>
          <w:b/>
          <w:bCs/>
          <w:sz w:val="20"/>
          <w:szCs w:val="20"/>
          <w:lang w:val="en-IN"/>
        </w:rPr>
        <w:t xml:space="preserve"> mutant lines against YVMV (</w:t>
      </w:r>
      <w:r w:rsidRPr="00ED0E92">
        <w:rPr>
          <w:rFonts w:ascii="Arial" w:eastAsia="Calibri" w:hAnsi="Arial" w:cs="Arial"/>
          <w:b/>
          <w:bCs/>
          <w:i/>
          <w:iCs/>
          <w:sz w:val="20"/>
          <w:szCs w:val="20"/>
          <w:lang w:val="en-IN"/>
        </w:rPr>
        <w:t xml:space="preserve">Kharif </w:t>
      </w:r>
      <w:r w:rsidRPr="00ED0E92">
        <w:rPr>
          <w:rFonts w:ascii="Arial" w:eastAsia="Calibri" w:hAnsi="Arial" w:cs="Arial"/>
          <w:b/>
          <w:bCs/>
          <w:sz w:val="20"/>
          <w:szCs w:val="20"/>
          <w:lang w:val="en-IN"/>
        </w:rPr>
        <w:t>2022)</w:t>
      </w:r>
    </w:p>
    <w:p w14:paraId="0134DF22" w14:textId="77777777" w:rsidR="000E0EEB" w:rsidRPr="00ED0E92" w:rsidRDefault="000E0EEB" w:rsidP="005C044C">
      <w:pPr>
        <w:spacing w:after="0" w:line="240" w:lineRule="auto"/>
        <w:jc w:val="both"/>
        <w:rPr>
          <w:rFonts w:ascii="Arial" w:eastAsia="Calibri" w:hAnsi="Arial" w:cs="Arial"/>
          <w:b/>
          <w:sz w:val="20"/>
          <w:szCs w:val="2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1634"/>
        <w:gridCol w:w="1635"/>
        <w:gridCol w:w="1547"/>
        <w:gridCol w:w="1600"/>
        <w:gridCol w:w="1355"/>
      </w:tblGrid>
      <w:tr w:rsidR="000E0EEB" w:rsidRPr="000C6F2A" w14:paraId="713E4247" w14:textId="77777777" w:rsidTr="001C65C5">
        <w:trPr>
          <w:trHeight w:val="20"/>
          <w:tblHeader/>
          <w:jc w:val="center"/>
        </w:trPr>
        <w:tc>
          <w:tcPr>
            <w:tcW w:w="1363" w:type="dxa"/>
            <w:tcBorders>
              <w:top w:val="single" w:sz="4" w:space="0" w:color="auto"/>
              <w:bottom w:val="single" w:sz="4" w:space="0" w:color="auto"/>
            </w:tcBorders>
          </w:tcPr>
          <w:p w14:paraId="6460DB90" w14:textId="77777777"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lastRenderedPageBreak/>
              <w:t>Genotypes</w:t>
            </w:r>
          </w:p>
        </w:tc>
        <w:tc>
          <w:tcPr>
            <w:tcW w:w="1680" w:type="dxa"/>
            <w:tcBorders>
              <w:top w:val="single" w:sz="4" w:space="0" w:color="auto"/>
              <w:bottom w:val="single" w:sz="4" w:space="0" w:color="auto"/>
            </w:tcBorders>
          </w:tcPr>
          <w:p w14:paraId="72D416B3" w14:textId="77777777"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Percentage of disease incidence</w:t>
            </w:r>
          </w:p>
        </w:tc>
        <w:tc>
          <w:tcPr>
            <w:tcW w:w="1680" w:type="dxa"/>
            <w:tcBorders>
              <w:top w:val="single" w:sz="4" w:space="0" w:color="auto"/>
              <w:bottom w:val="single" w:sz="4" w:space="0" w:color="auto"/>
            </w:tcBorders>
          </w:tcPr>
          <w:p w14:paraId="4D77D234" w14:textId="77777777"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Percentage disease index</w:t>
            </w:r>
          </w:p>
        </w:tc>
        <w:tc>
          <w:tcPr>
            <w:tcW w:w="1623" w:type="dxa"/>
            <w:tcBorders>
              <w:top w:val="single" w:sz="4" w:space="0" w:color="auto"/>
              <w:bottom w:val="single" w:sz="4" w:space="0" w:color="auto"/>
            </w:tcBorders>
          </w:tcPr>
          <w:p w14:paraId="08C7F46E" w14:textId="77777777"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Disease scale</w:t>
            </w:r>
          </w:p>
        </w:tc>
        <w:tc>
          <w:tcPr>
            <w:tcW w:w="1680" w:type="dxa"/>
            <w:tcBorders>
              <w:top w:val="single" w:sz="4" w:space="0" w:color="auto"/>
              <w:bottom w:val="single" w:sz="4" w:space="0" w:color="auto"/>
            </w:tcBorders>
          </w:tcPr>
          <w:p w14:paraId="79F8C3C6" w14:textId="77777777"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Disease reaction</w:t>
            </w:r>
          </w:p>
        </w:tc>
        <w:tc>
          <w:tcPr>
            <w:tcW w:w="1392" w:type="dxa"/>
            <w:tcBorders>
              <w:top w:val="single" w:sz="4" w:space="0" w:color="auto"/>
              <w:bottom w:val="single" w:sz="4" w:space="0" w:color="auto"/>
            </w:tcBorders>
          </w:tcPr>
          <w:p w14:paraId="577B7C63" w14:textId="77777777"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Seed yield</w:t>
            </w:r>
          </w:p>
          <w:p w14:paraId="375FCCBD" w14:textId="77777777" w:rsidR="000E0EEB" w:rsidRPr="000C6F2A" w:rsidRDefault="000E0EEB" w:rsidP="000C6F2A">
            <w:pPr>
              <w:autoSpaceDE w:val="0"/>
              <w:autoSpaceDN w:val="0"/>
              <w:rPr>
                <w:rFonts w:ascii="Arial" w:eastAsia="Times New Roman" w:hAnsi="Arial" w:cs="Arial"/>
                <w:b/>
                <w:sz w:val="20"/>
                <w:szCs w:val="20"/>
              </w:rPr>
            </w:pPr>
            <w:r w:rsidRPr="000C6F2A">
              <w:rPr>
                <w:rFonts w:ascii="Arial" w:eastAsia="Times New Roman" w:hAnsi="Arial" w:cs="Arial"/>
                <w:b/>
                <w:sz w:val="20"/>
                <w:szCs w:val="20"/>
              </w:rPr>
              <w:t>(</w:t>
            </w:r>
            <w:commentRangeStart w:id="22"/>
            <w:r w:rsidRPr="000C6F2A">
              <w:rPr>
                <w:rFonts w:ascii="Arial" w:eastAsia="Times New Roman" w:hAnsi="Arial" w:cs="Arial"/>
                <w:b/>
                <w:sz w:val="20"/>
                <w:szCs w:val="20"/>
              </w:rPr>
              <w:t>g/m</w:t>
            </w:r>
            <w:commentRangeEnd w:id="22"/>
            <w:r w:rsidR="00D14359">
              <w:rPr>
                <w:rStyle w:val="CommentReference"/>
              </w:rPr>
              <w:commentReference w:id="22"/>
            </w:r>
            <w:r w:rsidRPr="000C6F2A">
              <w:rPr>
                <w:rFonts w:ascii="Arial" w:eastAsia="Times New Roman" w:hAnsi="Arial" w:cs="Arial"/>
                <w:b/>
                <w:sz w:val="20"/>
                <w:szCs w:val="20"/>
              </w:rPr>
              <w:t>)</w:t>
            </w:r>
          </w:p>
        </w:tc>
      </w:tr>
      <w:tr w:rsidR="000E0EEB" w:rsidRPr="000C6F2A" w14:paraId="155DA991" w14:textId="77777777" w:rsidTr="00E375D1">
        <w:trPr>
          <w:trHeight w:val="20"/>
          <w:jc w:val="center"/>
        </w:trPr>
        <w:tc>
          <w:tcPr>
            <w:tcW w:w="1363" w:type="dxa"/>
            <w:tcBorders>
              <w:top w:val="single" w:sz="4" w:space="0" w:color="auto"/>
            </w:tcBorders>
          </w:tcPr>
          <w:p w14:paraId="7C8192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w:t>
            </w:r>
          </w:p>
        </w:tc>
        <w:tc>
          <w:tcPr>
            <w:tcW w:w="1680" w:type="dxa"/>
            <w:tcBorders>
              <w:top w:val="single" w:sz="4" w:space="0" w:color="auto"/>
            </w:tcBorders>
          </w:tcPr>
          <w:p w14:paraId="11EDA48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15.83</w:t>
            </w:r>
          </w:p>
        </w:tc>
        <w:tc>
          <w:tcPr>
            <w:tcW w:w="1680" w:type="dxa"/>
            <w:tcBorders>
              <w:top w:val="single" w:sz="4" w:space="0" w:color="auto"/>
            </w:tcBorders>
          </w:tcPr>
          <w:p w14:paraId="64CD853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Borders>
              <w:top w:val="single" w:sz="4" w:space="0" w:color="auto"/>
            </w:tcBorders>
          </w:tcPr>
          <w:p w14:paraId="3B7C755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Borders>
              <w:top w:val="single" w:sz="4" w:space="0" w:color="auto"/>
            </w:tcBorders>
          </w:tcPr>
          <w:p w14:paraId="30AE1C5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Borders>
              <w:top w:val="single" w:sz="4" w:space="0" w:color="auto"/>
            </w:tcBorders>
          </w:tcPr>
          <w:p w14:paraId="2282F78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9.026</w:t>
            </w:r>
          </w:p>
        </w:tc>
      </w:tr>
      <w:tr w:rsidR="000E0EEB" w:rsidRPr="000C6F2A" w14:paraId="4758AEFF" w14:textId="77777777" w:rsidTr="00E375D1">
        <w:trPr>
          <w:trHeight w:val="20"/>
          <w:jc w:val="center"/>
        </w:trPr>
        <w:tc>
          <w:tcPr>
            <w:tcW w:w="1363" w:type="dxa"/>
          </w:tcPr>
          <w:p w14:paraId="453EDEC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w:t>
            </w:r>
          </w:p>
        </w:tc>
        <w:tc>
          <w:tcPr>
            <w:tcW w:w="1680" w:type="dxa"/>
          </w:tcPr>
          <w:p w14:paraId="17F4DCC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34.23</w:t>
            </w:r>
          </w:p>
        </w:tc>
        <w:tc>
          <w:tcPr>
            <w:tcW w:w="1680" w:type="dxa"/>
          </w:tcPr>
          <w:p w14:paraId="27C73E8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26.67</w:t>
            </w:r>
          </w:p>
        </w:tc>
        <w:tc>
          <w:tcPr>
            <w:tcW w:w="1623" w:type="dxa"/>
          </w:tcPr>
          <w:p w14:paraId="21B762C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1355C8B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5D02969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8.34</w:t>
            </w:r>
          </w:p>
        </w:tc>
      </w:tr>
      <w:tr w:rsidR="000E0EEB" w:rsidRPr="000C6F2A" w14:paraId="14E0F3EC" w14:textId="77777777" w:rsidTr="00E375D1">
        <w:trPr>
          <w:trHeight w:val="20"/>
          <w:jc w:val="center"/>
        </w:trPr>
        <w:tc>
          <w:tcPr>
            <w:tcW w:w="1363" w:type="dxa"/>
          </w:tcPr>
          <w:p w14:paraId="303E3BB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w:t>
            </w:r>
          </w:p>
        </w:tc>
        <w:tc>
          <w:tcPr>
            <w:tcW w:w="1680" w:type="dxa"/>
          </w:tcPr>
          <w:p w14:paraId="5E849A9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35.71</w:t>
            </w:r>
          </w:p>
        </w:tc>
        <w:tc>
          <w:tcPr>
            <w:tcW w:w="1680" w:type="dxa"/>
          </w:tcPr>
          <w:p w14:paraId="202C646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23.33</w:t>
            </w:r>
          </w:p>
        </w:tc>
        <w:tc>
          <w:tcPr>
            <w:tcW w:w="1623" w:type="dxa"/>
          </w:tcPr>
          <w:p w14:paraId="6214CEC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534DC92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6A2B296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7.95</w:t>
            </w:r>
          </w:p>
        </w:tc>
      </w:tr>
      <w:tr w:rsidR="000E0EEB" w:rsidRPr="000C6F2A" w14:paraId="6D2241F7" w14:textId="77777777" w:rsidTr="00E375D1">
        <w:trPr>
          <w:trHeight w:val="20"/>
          <w:jc w:val="center"/>
        </w:trPr>
        <w:tc>
          <w:tcPr>
            <w:tcW w:w="1363" w:type="dxa"/>
          </w:tcPr>
          <w:p w14:paraId="14FA567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w:t>
            </w:r>
          </w:p>
        </w:tc>
        <w:tc>
          <w:tcPr>
            <w:tcW w:w="1680" w:type="dxa"/>
          </w:tcPr>
          <w:p w14:paraId="62D4C44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16.27</w:t>
            </w:r>
          </w:p>
        </w:tc>
        <w:tc>
          <w:tcPr>
            <w:tcW w:w="1680" w:type="dxa"/>
          </w:tcPr>
          <w:p w14:paraId="177A29C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12.22</w:t>
            </w:r>
          </w:p>
        </w:tc>
        <w:tc>
          <w:tcPr>
            <w:tcW w:w="1623" w:type="dxa"/>
          </w:tcPr>
          <w:p w14:paraId="44A1EFF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14:paraId="1380B34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4B6B442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7.96</w:t>
            </w:r>
          </w:p>
        </w:tc>
      </w:tr>
      <w:tr w:rsidR="000E0EEB" w:rsidRPr="000C6F2A" w14:paraId="7E354447" w14:textId="77777777" w:rsidTr="00E375D1">
        <w:trPr>
          <w:trHeight w:val="20"/>
          <w:jc w:val="center"/>
        </w:trPr>
        <w:tc>
          <w:tcPr>
            <w:tcW w:w="1363" w:type="dxa"/>
          </w:tcPr>
          <w:p w14:paraId="56498A9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5</w:t>
            </w:r>
          </w:p>
        </w:tc>
        <w:tc>
          <w:tcPr>
            <w:tcW w:w="1680" w:type="dxa"/>
          </w:tcPr>
          <w:p w14:paraId="5E57291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39.32</w:t>
            </w:r>
          </w:p>
        </w:tc>
        <w:tc>
          <w:tcPr>
            <w:tcW w:w="1680" w:type="dxa"/>
          </w:tcPr>
          <w:p w14:paraId="50D0F7F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31.11</w:t>
            </w:r>
          </w:p>
        </w:tc>
        <w:tc>
          <w:tcPr>
            <w:tcW w:w="1623" w:type="dxa"/>
          </w:tcPr>
          <w:p w14:paraId="7BC625B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7BA2770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22BE6BA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8.46</w:t>
            </w:r>
          </w:p>
        </w:tc>
      </w:tr>
      <w:tr w:rsidR="000E0EEB" w:rsidRPr="000C6F2A" w14:paraId="2FAA8616" w14:textId="77777777" w:rsidTr="00E375D1">
        <w:trPr>
          <w:trHeight w:val="20"/>
          <w:jc w:val="center"/>
        </w:trPr>
        <w:tc>
          <w:tcPr>
            <w:tcW w:w="1363" w:type="dxa"/>
          </w:tcPr>
          <w:p w14:paraId="5C894AB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6</w:t>
            </w:r>
          </w:p>
        </w:tc>
        <w:tc>
          <w:tcPr>
            <w:tcW w:w="1680" w:type="dxa"/>
          </w:tcPr>
          <w:p w14:paraId="1A04DA5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86.55</w:t>
            </w:r>
          </w:p>
        </w:tc>
        <w:tc>
          <w:tcPr>
            <w:tcW w:w="1680" w:type="dxa"/>
          </w:tcPr>
          <w:p w14:paraId="4739702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81.11</w:t>
            </w:r>
          </w:p>
        </w:tc>
        <w:tc>
          <w:tcPr>
            <w:tcW w:w="1623" w:type="dxa"/>
          </w:tcPr>
          <w:p w14:paraId="01918B7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47A076F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14:paraId="72011C6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8.21</w:t>
            </w:r>
          </w:p>
        </w:tc>
      </w:tr>
      <w:tr w:rsidR="000E0EEB" w:rsidRPr="000C6F2A" w14:paraId="6ED0C76D" w14:textId="77777777" w:rsidTr="00E375D1">
        <w:trPr>
          <w:trHeight w:val="20"/>
          <w:jc w:val="center"/>
        </w:trPr>
        <w:tc>
          <w:tcPr>
            <w:tcW w:w="1363" w:type="dxa"/>
          </w:tcPr>
          <w:p w14:paraId="3BE6D38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7</w:t>
            </w:r>
          </w:p>
        </w:tc>
        <w:tc>
          <w:tcPr>
            <w:tcW w:w="1680" w:type="dxa"/>
          </w:tcPr>
          <w:p w14:paraId="214DE49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18.75</w:t>
            </w:r>
          </w:p>
        </w:tc>
        <w:tc>
          <w:tcPr>
            <w:tcW w:w="1680" w:type="dxa"/>
          </w:tcPr>
          <w:p w14:paraId="4446788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14.44</w:t>
            </w:r>
          </w:p>
        </w:tc>
        <w:tc>
          <w:tcPr>
            <w:tcW w:w="1623" w:type="dxa"/>
          </w:tcPr>
          <w:p w14:paraId="5E8B85F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299E951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43CB719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8.78</w:t>
            </w:r>
          </w:p>
        </w:tc>
      </w:tr>
      <w:tr w:rsidR="000E0EEB" w:rsidRPr="000C6F2A" w14:paraId="1C7F5479" w14:textId="77777777" w:rsidTr="00E375D1">
        <w:trPr>
          <w:trHeight w:val="20"/>
          <w:jc w:val="center"/>
        </w:trPr>
        <w:tc>
          <w:tcPr>
            <w:tcW w:w="1363" w:type="dxa"/>
          </w:tcPr>
          <w:p w14:paraId="5A7F952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w:t>
            </w:r>
          </w:p>
        </w:tc>
        <w:tc>
          <w:tcPr>
            <w:tcW w:w="1680" w:type="dxa"/>
          </w:tcPr>
          <w:p w14:paraId="6B8B1E3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82.21</w:t>
            </w:r>
          </w:p>
        </w:tc>
        <w:tc>
          <w:tcPr>
            <w:tcW w:w="1680" w:type="dxa"/>
          </w:tcPr>
          <w:p w14:paraId="531209C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76.67</w:t>
            </w:r>
          </w:p>
        </w:tc>
        <w:tc>
          <w:tcPr>
            <w:tcW w:w="1623" w:type="dxa"/>
          </w:tcPr>
          <w:p w14:paraId="760DF85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10FC6A9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14:paraId="3E92B03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7.53</w:t>
            </w:r>
          </w:p>
        </w:tc>
      </w:tr>
      <w:tr w:rsidR="000E0EEB" w:rsidRPr="000C6F2A" w14:paraId="6269A3F7" w14:textId="77777777" w:rsidTr="00E375D1">
        <w:trPr>
          <w:trHeight w:val="20"/>
          <w:jc w:val="center"/>
        </w:trPr>
        <w:tc>
          <w:tcPr>
            <w:tcW w:w="1363" w:type="dxa"/>
          </w:tcPr>
          <w:p w14:paraId="5BD870A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9</w:t>
            </w:r>
          </w:p>
        </w:tc>
        <w:tc>
          <w:tcPr>
            <w:tcW w:w="1680" w:type="dxa"/>
          </w:tcPr>
          <w:p w14:paraId="1966E0E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13.75</w:t>
            </w:r>
          </w:p>
        </w:tc>
        <w:tc>
          <w:tcPr>
            <w:tcW w:w="1680" w:type="dxa"/>
          </w:tcPr>
          <w:p w14:paraId="1ACEF22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w:t>
            </w:r>
          </w:p>
        </w:tc>
        <w:tc>
          <w:tcPr>
            <w:tcW w:w="1623" w:type="dxa"/>
          </w:tcPr>
          <w:p w14:paraId="102BD1A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14:paraId="7C15C7B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14:paraId="6A9B49C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9.193</w:t>
            </w:r>
          </w:p>
        </w:tc>
      </w:tr>
      <w:tr w:rsidR="000E0EEB" w:rsidRPr="000C6F2A" w14:paraId="4D731811" w14:textId="77777777" w:rsidTr="00E375D1">
        <w:trPr>
          <w:trHeight w:val="20"/>
          <w:jc w:val="center"/>
        </w:trPr>
        <w:tc>
          <w:tcPr>
            <w:tcW w:w="1363" w:type="dxa"/>
          </w:tcPr>
          <w:p w14:paraId="09C42AA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10</w:t>
            </w:r>
          </w:p>
        </w:tc>
        <w:tc>
          <w:tcPr>
            <w:tcW w:w="1680" w:type="dxa"/>
          </w:tcPr>
          <w:p w14:paraId="45A5F08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23.40</w:t>
            </w:r>
          </w:p>
        </w:tc>
        <w:tc>
          <w:tcPr>
            <w:tcW w:w="1680" w:type="dxa"/>
          </w:tcPr>
          <w:p w14:paraId="0A0A834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15.56</w:t>
            </w:r>
          </w:p>
        </w:tc>
        <w:tc>
          <w:tcPr>
            <w:tcW w:w="1623" w:type="dxa"/>
          </w:tcPr>
          <w:p w14:paraId="505A1E4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2C4805C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6211519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9.74</w:t>
            </w:r>
          </w:p>
        </w:tc>
      </w:tr>
      <w:tr w:rsidR="000E0EEB" w:rsidRPr="000C6F2A" w14:paraId="60042396" w14:textId="77777777" w:rsidTr="00E375D1">
        <w:trPr>
          <w:trHeight w:val="20"/>
          <w:jc w:val="center"/>
        </w:trPr>
        <w:tc>
          <w:tcPr>
            <w:tcW w:w="1363" w:type="dxa"/>
          </w:tcPr>
          <w:p w14:paraId="536F2FB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11</w:t>
            </w:r>
          </w:p>
        </w:tc>
        <w:tc>
          <w:tcPr>
            <w:tcW w:w="1680" w:type="dxa"/>
          </w:tcPr>
          <w:p w14:paraId="6B85B29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23.04</w:t>
            </w:r>
          </w:p>
        </w:tc>
        <w:tc>
          <w:tcPr>
            <w:tcW w:w="1680" w:type="dxa"/>
          </w:tcPr>
          <w:p w14:paraId="0321B03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22.22</w:t>
            </w:r>
          </w:p>
        </w:tc>
        <w:tc>
          <w:tcPr>
            <w:tcW w:w="1623" w:type="dxa"/>
          </w:tcPr>
          <w:p w14:paraId="3E71E19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31E8D6E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4C89DD8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8.983</w:t>
            </w:r>
          </w:p>
        </w:tc>
      </w:tr>
      <w:tr w:rsidR="000E0EEB" w:rsidRPr="000C6F2A" w14:paraId="18A118C6" w14:textId="77777777" w:rsidTr="00E375D1">
        <w:trPr>
          <w:trHeight w:val="20"/>
          <w:jc w:val="center"/>
        </w:trPr>
        <w:tc>
          <w:tcPr>
            <w:tcW w:w="1363" w:type="dxa"/>
          </w:tcPr>
          <w:p w14:paraId="19D61D6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12</w:t>
            </w:r>
          </w:p>
        </w:tc>
        <w:tc>
          <w:tcPr>
            <w:tcW w:w="1680" w:type="dxa"/>
          </w:tcPr>
          <w:p w14:paraId="46324E6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44.13</w:t>
            </w:r>
          </w:p>
        </w:tc>
        <w:tc>
          <w:tcPr>
            <w:tcW w:w="1680" w:type="dxa"/>
          </w:tcPr>
          <w:p w14:paraId="12F5E34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36.67</w:t>
            </w:r>
          </w:p>
        </w:tc>
        <w:tc>
          <w:tcPr>
            <w:tcW w:w="1623" w:type="dxa"/>
          </w:tcPr>
          <w:p w14:paraId="7E1C5D2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212D820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69E1DB2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18.32</w:t>
            </w:r>
          </w:p>
        </w:tc>
      </w:tr>
      <w:tr w:rsidR="000E0EEB" w:rsidRPr="000C6F2A" w14:paraId="04A4B512" w14:textId="77777777" w:rsidTr="00E375D1">
        <w:trPr>
          <w:trHeight w:val="20"/>
          <w:jc w:val="center"/>
        </w:trPr>
        <w:tc>
          <w:tcPr>
            <w:tcW w:w="1363" w:type="dxa"/>
          </w:tcPr>
          <w:p w14:paraId="774020D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13</w:t>
            </w:r>
          </w:p>
        </w:tc>
        <w:tc>
          <w:tcPr>
            <w:tcW w:w="1680" w:type="dxa"/>
          </w:tcPr>
          <w:p w14:paraId="7238F22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36.61</w:t>
            </w:r>
          </w:p>
        </w:tc>
        <w:tc>
          <w:tcPr>
            <w:tcW w:w="1680" w:type="dxa"/>
          </w:tcPr>
          <w:p w14:paraId="0DAED3C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24.44</w:t>
            </w:r>
          </w:p>
        </w:tc>
        <w:tc>
          <w:tcPr>
            <w:tcW w:w="1623" w:type="dxa"/>
          </w:tcPr>
          <w:p w14:paraId="06FE6A4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693F22F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362D586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w:t>
            </w:r>
          </w:p>
        </w:tc>
      </w:tr>
      <w:tr w:rsidR="000E0EEB" w:rsidRPr="000C6F2A" w14:paraId="1487CEF2" w14:textId="77777777" w:rsidTr="00E375D1">
        <w:trPr>
          <w:trHeight w:val="20"/>
          <w:jc w:val="center"/>
        </w:trPr>
        <w:tc>
          <w:tcPr>
            <w:tcW w:w="1363" w:type="dxa"/>
          </w:tcPr>
          <w:p w14:paraId="3DC3249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14</w:t>
            </w:r>
          </w:p>
        </w:tc>
        <w:tc>
          <w:tcPr>
            <w:tcW w:w="1680" w:type="dxa"/>
          </w:tcPr>
          <w:p w14:paraId="02609A4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40.83</w:t>
            </w:r>
          </w:p>
        </w:tc>
        <w:tc>
          <w:tcPr>
            <w:tcW w:w="1680" w:type="dxa"/>
          </w:tcPr>
          <w:p w14:paraId="4F0AE68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35.56</w:t>
            </w:r>
          </w:p>
        </w:tc>
        <w:tc>
          <w:tcPr>
            <w:tcW w:w="1623" w:type="dxa"/>
          </w:tcPr>
          <w:p w14:paraId="703A183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7FBEF02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5B101F2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7.44</w:t>
            </w:r>
          </w:p>
        </w:tc>
      </w:tr>
      <w:tr w:rsidR="000E0EEB" w:rsidRPr="000C6F2A" w14:paraId="4BDE2986" w14:textId="77777777" w:rsidTr="00E375D1">
        <w:trPr>
          <w:trHeight w:val="20"/>
          <w:jc w:val="center"/>
        </w:trPr>
        <w:tc>
          <w:tcPr>
            <w:tcW w:w="1363" w:type="dxa"/>
          </w:tcPr>
          <w:p w14:paraId="391AE11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15</w:t>
            </w:r>
          </w:p>
        </w:tc>
        <w:tc>
          <w:tcPr>
            <w:tcW w:w="1680" w:type="dxa"/>
          </w:tcPr>
          <w:p w14:paraId="573A44F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53.33</w:t>
            </w:r>
          </w:p>
        </w:tc>
        <w:tc>
          <w:tcPr>
            <w:tcW w:w="1680" w:type="dxa"/>
          </w:tcPr>
          <w:p w14:paraId="71756DA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46.67</w:t>
            </w:r>
          </w:p>
        </w:tc>
        <w:tc>
          <w:tcPr>
            <w:tcW w:w="1623" w:type="dxa"/>
          </w:tcPr>
          <w:p w14:paraId="40FBC3E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15967B7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490B26D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11.62</w:t>
            </w:r>
          </w:p>
        </w:tc>
      </w:tr>
      <w:tr w:rsidR="000E0EEB" w:rsidRPr="000C6F2A" w14:paraId="34608CD2" w14:textId="77777777" w:rsidTr="00E375D1">
        <w:trPr>
          <w:trHeight w:val="20"/>
          <w:jc w:val="center"/>
        </w:trPr>
        <w:tc>
          <w:tcPr>
            <w:tcW w:w="1363" w:type="dxa"/>
          </w:tcPr>
          <w:p w14:paraId="24EBD99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16</w:t>
            </w:r>
          </w:p>
        </w:tc>
        <w:tc>
          <w:tcPr>
            <w:tcW w:w="1680" w:type="dxa"/>
          </w:tcPr>
          <w:p w14:paraId="07073C8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73.33</w:t>
            </w:r>
          </w:p>
        </w:tc>
        <w:tc>
          <w:tcPr>
            <w:tcW w:w="1680" w:type="dxa"/>
          </w:tcPr>
          <w:p w14:paraId="3BA9527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23" w:type="dxa"/>
          </w:tcPr>
          <w:p w14:paraId="69CCA59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14:paraId="6AFAA62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14:paraId="2CC59E8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9.28</w:t>
            </w:r>
          </w:p>
        </w:tc>
      </w:tr>
      <w:tr w:rsidR="000E0EEB" w:rsidRPr="000C6F2A" w14:paraId="3E32460D" w14:textId="77777777" w:rsidTr="00E375D1">
        <w:trPr>
          <w:trHeight w:val="20"/>
          <w:jc w:val="center"/>
        </w:trPr>
        <w:tc>
          <w:tcPr>
            <w:tcW w:w="1363" w:type="dxa"/>
          </w:tcPr>
          <w:p w14:paraId="770728F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17</w:t>
            </w:r>
          </w:p>
        </w:tc>
        <w:tc>
          <w:tcPr>
            <w:tcW w:w="1680" w:type="dxa"/>
          </w:tcPr>
          <w:p w14:paraId="68BB229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47.37</w:t>
            </w:r>
          </w:p>
        </w:tc>
        <w:tc>
          <w:tcPr>
            <w:tcW w:w="1680" w:type="dxa"/>
          </w:tcPr>
          <w:p w14:paraId="6E2A976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37.78</w:t>
            </w:r>
          </w:p>
        </w:tc>
        <w:tc>
          <w:tcPr>
            <w:tcW w:w="1623" w:type="dxa"/>
          </w:tcPr>
          <w:p w14:paraId="72FF2C1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424C9C1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100C2D4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11.34</w:t>
            </w:r>
          </w:p>
        </w:tc>
      </w:tr>
      <w:tr w:rsidR="000E0EEB" w:rsidRPr="000C6F2A" w14:paraId="1850375A" w14:textId="77777777" w:rsidTr="00E375D1">
        <w:trPr>
          <w:trHeight w:val="20"/>
          <w:jc w:val="center"/>
        </w:trPr>
        <w:tc>
          <w:tcPr>
            <w:tcW w:w="1363" w:type="dxa"/>
          </w:tcPr>
          <w:p w14:paraId="29B6363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18</w:t>
            </w:r>
          </w:p>
        </w:tc>
        <w:tc>
          <w:tcPr>
            <w:tcW w:w="1680" w:type="dxa"/>
          </w:tcPr>
          <w:p w14:paraId="4E4ABF7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52.63</w:t>
            </w:r>
          </w:p>
        </w:tc>
        <w:tc>
          <w:tcPr>
            <w:tcW w:w="1680" w:type="dxa"/>
          </w:tcPr>
          <w:p w14:paraId="24A0DA4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37.78</w:t>
            </w:r>
          </w:p>
        </w:tc>
        <w:tc>
          <w:tcPr>
            <w:tcW w:w="1623" w:type="dxa"/>
          </w:tcPr>
          <w:p w14:paraId="49E2B4A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193942D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44C6C3B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11.86</w:t>
            </w:r>
          </w:p>
        </w:tc>
      </w:tr>
      <w:tr w:rsidR="000E0EEB" w:rsidRPr="000C6F2A" w14:paraId="2FF465B2" w14:textId="77777777" w:rsidTr="00E375D1">
        <w:trPr>
          <w:trHeight w:val="20"/>
          <w:jc w:val="center"/>
        </w:trPr>
        <w:tc>
          <w:tcPr>
            <w:tcW w:w="1363" w:type="dxa"/>
          </w:tcPr>
          <w:p w14:paraId="58683DA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19</w:t>
            </w:r>
          </w:p>
        </w:tc>
        <w:tc>
          <w:tcPr>
            <w:tcW w:w="1680" w:type="dxa"/>
          </w:tcPr>
          <w:p w14:paraId="321308B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36.84</w:t>
            </w:r>
          </w:p>
        </w:tc>
        <w:tc>
          <w:tcPr>
            <w:tcW w:w="1680" w:type="dxa"/>
          </w:tcPr>
          <w:p w14:paraId="1F42196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24.44</w:t>
            </w:r>
          </w:p>
        </w:tc>
        <w:tc>
          <w:tcPr>
            <w:tcW w:w="1623" w:type="dxa"/>
          </w:tcPr>
          <w:p w14:paraId="45D5D58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376E0DC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1412CAA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11.94</w:t>
            </w:r>
          </w:p>
        </w:tc>
      </w:tr>
      <w:tr w:rsidR="000E0EEB" w:rsidRPr="000C6F2A" w14:paraId="76211BAE" w14:textId="77777777" w:rsidTr="00E375D1">
        <w:trPr>
          <w:trHeight w:val="20"/>
          <w:jc w:val="center"/>
        </w:trPr>
        <w:tc>
          <w:tcPr>
            <w:tcW w:w="1363" w:type="dxa"/>
          </w:tcPr>
          <w:p w14:paraId="4DEE240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20</w:t>
            </w:r>
          </w:p>
        </w:tc>
        <w:tc>
          <w:tcPr>
            <w:tcW w:w="1680" w:type="dxa"/>
          </w:tcPr>
          <w:p w14:paraId="43E8C32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8.70</w:t>
            </w:r>
          </w:p>
        </w:tc>
        <w:tc>
          <w:tcPr>
            <w:tcW w:w="1680" w:type="dxa"/>
          </w:tcPr>
          <w:p w14:paraId="5393D29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w:t>
            </w:r>
          </w:p>
        </w:tc>
        <w:tc>
          <w:tcPr>
            <w:tcW w:w="1623" w:type="dxa"/>
          </w:tcPr>
          <w:p w14:paraId="6902A46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14:paraId="2569CA1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14:paraId="667A1FC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15.04</w:t>
            </w:r>
          </w:p>
        </w:tc>
      </w:tr>
      <w:tr w:rsidR="000E0EEB" w:rsidRPr="000C6F2A" w14:paraId="7AE5BF58" w14:textId="77777777" w:rsidTr="00E375D1">
        <w:trPr>
          <w:trHeight w:val="20"/>
          <w:jc w:val="center"/>
        </w:trPr>
        <w:tc>
          <w:tcPr>
            <w:tcW w:w="1363" w:type="dxa"/>
          </w:tcPr>
          <w:p w14:paraId="6F2FE9F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21</w:t>
            </w:r>
          </w:p>
        </w:tc>
        <w:tc>
          <w:tcPr>
            <w:tcW w:w="1680" w:type="dxa"/>
          </w:tcPr>
          <w:p w14:paraId="1C30211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12.50</w:t>
            </w:r>
          </w:p>
        </w:tc>
        <w:tc>
          <w:tcPr>
            <w:tcW w:w="1680" w:type="dxa"/>
          </w:tcPr>
          <w:p w14:paraId="7D735B2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14:paraId="4D7BFC0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14:paraId="28802F8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58ACDEA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11.98</w:t>
            </w:r>
          </w:p>
        </w:tc>
      </w:tr>
      <w:tr w:rsidR="000E0EEB" w:rsidRPr="000C6F2A" w14:paraId="533286DE" w14:textId="77777777" w:rsidTr="00E375D1">
        <w:trPr>
          <w:trHeight w:val="20"/>
          <w:jc w:val="center"/>
        </w:trPr>
        <w:tc>
          <w:tcPr>
            <w:tcW w:w="1363" w:type="dxa"/>
          </w:tcPr>
          <w:p w14:paraId="5AEA92A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22</w:t>
            </w:r>
          </w:p>
        </w:tc>
        <w:tc>
          <w:tcPr>
            <w:tcW w:w="1680" w:type="dxa"/>
          </w:tcPr>
          <w:p w14:paraId="7408B18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82.35</w:t>
            </w:r>
          </w:p>
        </w:tc>
        <w:tc>
          <w:tcPr>
            <w:tcW w:w="1680" w:type="dxa"/>
          </w:tcPr>
          <w:p w14:paraId="0C90B13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23" w:type="dxa"/>
          </w:tcPr>
          <w:p w14:paraId="25EA4A3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14:paraId="282D05C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14:paraId="6243842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9.82</w:t>
            </w:r>
          </w:p>
        </w:tc>
      </w:tr>
      <w:tr w:rsidR="000E0EEB" w:rsidRPr="000C6F2A" w14:paraId="404BD802" w14:textId="77777777" w:rsidTr="00E375D1">
        <w:trPr>
          <w:trHeight w:val="20"/>
          <w:jc w:val="center"/>
        </w:trPr>
        <w:tc>
          <w:tcPr>
            <w:tcW w:w="1363" w:type="dxa"/>
          </w:tcPr>
          <w:p w14:paraId="546CC84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23</w:t>
            </w:r>
          </w:p>
        </w:tc>
        <w:tc>
          <w:tcPr>
            <w:tcW w:w="1680" w:type="dxa"/>
          </w:tcPr>
          <w:p w14:paraId="6C4CB05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59.09</w:t>
            </w:r>
          </w:p>
        </w:tc>
        <w:tc>
          <w:tcPr>
            <w:tcW w:w="1680" w:type="dxa"/>
          </w:tcPr>
          <w:p w14:paraId="55153A2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46.67</w:t>
            </w:r>
          </w:p>
        </w:tc>
        <w:tc>
          <w:tcPr>
            <w:tcW w:w="1623" w:type="dxa"/>
          </w:tcPr>
          <w:p w14:paraId="2A6456C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66614EF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3E1ED7D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9.34</w:t>
            </w:r>
          </w:p>
        </w:tc>
      </w:tr>
      <w:tr w:rsidR="000E0EEB" w:rsidRPr="000C6F2A" w14:paraId="11FE98DC" w14:textId="77777777" w:rsidTr="00E375D1">
        <w:trPr>
          <w:trHeight w:val="20"/>
          <w:jc w:val="center"/>
        </w:trPr>
        <w:tc>
          <w:tcPr>
            <w:tcW w:w="1363" w:type="dxa"/>
          </w:tcPr>
          <w:p w14:paraId="38AA8A5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24</w:t>
            </w:r>
          </w:p>
        </w:tc>
        <w:tc>
          <w:tcPr>
            <w:tcW w:w="1680" w:type="dxa"/>
          </w:tcPr>
          <w:p w14:paraId="0189D54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28.57</w:t>
            </w:r>
          </w:p>
        </w:tc>
        <w:tc>
          <w:tcPr>
            <w:tcW w:w="1680" w:type="dxa"/>
          </w:tcPr>
          <w:p w14:paraId="1FC76B3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406A05B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3E68FFF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5D2FE8B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14.18</w:t>
            </w:r>
          </w:p>
        </w:tc>
      </w:tr>
      <w:tr w:rsidR="000E0EEB" w:rsidRPr="000C6F2A" w14:paraId="75DCFF48" w14:textId="77777777" w:rsidTr="00E375D1">
        <w:trPr>
          <w:trHeight w:val="20"/>
          <w:jc w:val="center"/>
        </w:trPr>
        <w:tc>
          <w:tcPr>
            <w:tcW w:w="1363" w:type="dxa"/>
          </w:tcPr>
          <w:p w14:paraId="6F3AD92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25</w:t>
            </w:r>
          </w:p>
        </w:tc>
        <w:tc>
          <w:tcPr>
            <w:tcW w:w="1680" w:type="dxa"/>
          </w:tcPr>
          <w:p w14:paraId="3FA8C37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25.00</w:t>
            </w:r>
          </w:p>
        </w:tc>
        <w:tc>
          <w:tcPr>
            <w:tcW w:w="1680" w:type="dxa"/>
          </w:tcPr>
          <w:p w14:paraId="485EBB0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753950A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32D9275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4FC5E48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13.48</w:t>
            </w:r>
          </w:p>
        </w:tc>
      </w:tr>
      <w:tr w:rsidR="000E0EEB" w:rsidRPr="000C6F2A" w14:paraId="47A240EF" w14:textId="77777777" w:rsidTr="00E375D1">
        <w:trPr>
          <w:trHeight w:val="20"/>
          <w:jc w:val="center"/>
        </w:trPr>
        <w:tc>
          <w:tcPr>
            <w:tcW w:w="1363" w:type="dxa"/>
          </w:tcPr>
          <w:p w14:paraId="3A3A711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26</w:t>
            </w:r>
          </w:p>
        </w:tc>
        <w:tc>
          <w:tcPr>
            <w:tcW w:w="1680" w:type="dxa"/>
          </w:tcPr>
          <w:p w14:paraId="6F11EDB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40.00</w:t>
            </w:r>
          </w:p>
        </w:tc>
        <w:tc>
          <w:tcPr>
            <w:tcW w:w="1680" w:type="dxa"/>
          </w:tcPr>
          <w:p w14:paraId="1DD8E48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14:paraId="24C3526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743DFB7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08E4ABD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12.22</w:t>
            </w:r>
          </w:p>
        </w:tc>
      </w:tr>
      <w:tr w:rsidR="000E0EEB" w:rsidRPr="000C6F2A" w14:paraId="12227E88" w14:textId="77777777" w:rsidTr="00E375D1">
        <w:trPr>
          <w:trHeight w:val="20"/>
          <w:jc w:val="center"/>
        </w:trPr>
        <w:tc>
          <w:tcPr>
            <w:tcW w:w="1363" w:type="dxa"/>
          </w:tcPr>
          <w:p w14:paraId="36A1F02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27</w:t>
            </w:r>
          </w:p>
        </w:tc>
        <w:tc>
          <w:tcPr>
            <w:tcW w:w="1680" w:type="dxa"/>
          </w:tcPr>
          <w:p w14:paraId="7D8623F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15.00</w:t>
            </w:r>
          </w:p>
        </w:tc>
        <w:tc>
          <w:tcPr>
            <w:tcW w:w="1680" w:type="dxa"/>
          </w:tcPr>
          <w:p w14:paraId="1E1F805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14:paraId="398C7FD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14:paraId="5E12732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04D8F45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15.00</w:t>
            </w:r>
          </w:p>
        </w:tc>
      </w:tr>
      <w:tr w:rsidR="000E0EEB" w:rsidRPr="000C6F2A" w14:paraId="154815E9" w14:textId="77777777" w:rsidTr="00E375D1">
        <w:trPr>
          <w:trHeight w:val="20"/>
          <w:jc w:val="center"/>
        </w:trPr>
        <w:tc>
          <w:tcPr>
            <w:tcW w:w="1363" w:type="dxa"/>
          </w:tcPr>
          <w:p w14:paraId="505CE17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28</w:t>
            </w:r>
          </w:p>
        </w:tc>
        <w:tc>
          <w:tcPr>
            <w:tcW w:w="1680" w:type="dxa"/>
          </w:tcPr>
          <w:p w14:paraId="1642D66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44.44</w:t>
            </w:r>
          </w:p>
        </w:tc>
        <w:tc>
          <w:tcPr>
            <w:tcW w:w="1680" w:type="dxa"/>
          </w:tcPr>
          <w:p w14:paraId="1D27A8B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28.89</w:t>
            </w:r>
          </w:p>
        </w:tc>
        <w:tc>
          <w:tcPr>
            <w:tcW w:w="1623" w:type="dxa"/>
          </w:tcPr>
          <w:p w14:paraId="157FA3D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5CBDF7A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7ED38FF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8.90</w:t>
            </w:r>
          </w:p>
        </w:tc>
      </w:tr>
      <w:tr w:rsidR="000E0EEB" w:rsidRPr="000C6F2A" w14:paraId="3512E786" w14:textId="77777777" w:rsidTr="00E375D1">
        <w:trPr>
          <w:trHeight w:val="20"/>
          <w:jc w:val="center"/>
        </w:trPr>
        <w:tc>
          <w:tcPr>
            <w:tcW w:w="1363" w:type="dxa"/>
          </w:tcPr>
          <w:p w14:paraId="097D514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29</w:t>
            </w:r>
          </w:p>
        </w:tc>
        <w:tc>
          <w:tcPr>
            <w:tcW w:w="1680" w:type="dxa"/>
          </w:tcPr>
          <w:p w14:paraId="27A2FAA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10.53</w:t>
            </w:r>
          </w:p>
        </w:tc>
        <w:tc>
          <w:tcPr>
            <w:tcW w:w="1680" w:type="dxa"/>
          </w:tcPr>
          <w:p w14:paraId="327618C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w:t>
            </w:r>
          </w:p>
        </w:tc>
        <w:tc>
          <w:tcPr>
            <w:tcW w:w="1623" w:type="dxa"/>
          </w:tcPr>
          <w:p w14:paraId="77A0804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14:paraId="6365E74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14:paraId="5767682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12.88</w:t>
            </w:r>
          </w:p>
        </w:tc>
      </w:tr>
      <w:tr w:rsidR="000E0EEB" w:rsidRPr="000C6F2A" w14:paraId="517A3CE7" w14:textId="77777777" w:rsidTr="00E375D1">
        <w:trPr>
          <w:trHeight w:val="20"/>
          <w:jc w:val="center"/>
        </w:trPr>
        <w:tc>
          <w:tcPr>
            <w:tcW w:w="1363" w:type="dxa"/>
          </w:tcPr>
          <w:p w14:paraId="3148CD3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30</w:t>
            </w:r>
          </w:p>
        </w:tc>
        <w:tc>
          <w:tcPr>
            <w:tcW w:w="1680" w:type="dxa"/>
          </w:tcPr>
          <w:p w14:paraId="50F62A3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17.65</w:t>
            </w:r>
          </w:p>
        </w:tc>
        <w:tc>
          <w:tcPr>
            <w:tcW w:w="1680" w:type="dxa"/>
          </w:tcPr>
          <w:p w14:paraId="0EBDB13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14:paraId="1E4501F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14:paraId="58686EC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396E247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12.06</w:t>
            </w:r>
          </w:p>
        </w:tc>
      </w:tr>
      <w:tr w:rsidR="000E0EEB" w:rsidRPr="000C6F2A" w14:paraId="07210D49" w14:textId="77777777" w:rsidTr="00E375D1">
        <w:trPr>
          <w:trHeight w:val="20"/>
          <w:jc w:val="center"/>
        </w:trPr>
        <w:tc>
          <w:tcPr>
            <w:tcW w:w="1363" w:type="dxa"/>
          </w:tcPr>
          <w:p w14:paraId="597F48E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31</w:t>
            </w:r>
          </w:p>
        </w:tc>
        <w:tc>
          <w:tcPr>
            <w:tcW w:w="1680" w:type="dxa"/>
          </w:tcPr>
          <w:p w14:paraId="031D923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45.45</w:t>
            </w:r>
          </w:p>
        </w:tc>
        <w:tc>
          <w:tcPr>
            <w:tcW w:w="1680" w:type="dxa"/>
          </w:tcPr>
          <w:p w14:paraId="207F84A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14:paraId="5710BC6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3817D18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04CEA87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11.16</w:t>
            </w:r>
          </w:p>
        </w:tc>
      </w:tr>
      <w:tr w:rsidR="000E0EEB" w:rsidRPr="000C6F2A" w14:paraId="59721C21" w14:textId="77777777" w:rsidTr="00E375D1">
        <w:trPr>
          <w:trHeight w:val="20"/>
          <w:jc w:val="center"/>
        </w:trPr>
        <w:tc>
          <w:tcPr>
            <w:tcW w:w="1363" w:type="dxa"/>
          </w:tcPr>
          <w:p w14:paraId="1A07644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32</w:t>
            </w:r>
          </w:p>
        </w:tc>
        <w:tc>
          <w:tcPr>
            <w:tcW w:w="1680" w:type="dxa"/>
          </w:tcPr>
          <w:p w14:paraId="289E47C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54.55</w:t>
            </w:r>
          </w:p>
        </w:tc>
        <w:tc>
          <w:tcPr>
            <w:tcW w:w="1680" w:type="dxa"/>
          </w:tcPr>
          <w:p w14:paraId="5B33F37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23" w:type="dxa"/>
          </w:tcPr>
          <w:p w14:paraId="7310A83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w:t>
            </w:r>
          </w:p>
        </w:tc>
        <w:tc>
          <w:tcPr>
            <w:tcW w:w="1680" w:type="dxa"/>
          </w:tcPr>
          <w:p w14:paraId="61136EA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HS</w:t>
            </w:r>
          </w:p>
        </w:tc>
        <w:tc>
          <w:tcPr>
            <w:tcW w:w="1392" w:type="dxa"/>
          </w:tcPr>
          <w:p w14:paraId="4189AB0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9.96</w:t>
            </w:r>
          </w:p>
        </w:tc>
      </w:tr>
      <w:tr w:rsidR="000E0EEB" w:rsidRPr="000C6F2A" w14:paraId="53B76707" w14:textId="77777777" w:rsidTr="00E375D1">
        <w:trPr>
          <w:trHeight w:val="20"/>
          <w:jc w:val="center"/>
        </w:trPr>
        <w:tc>
          <w:tcPr>
            <w:tcW w:w="1363" w:type="dxa"/>
          </w:tcPr>
          <w:p w14:paraId="09AE04D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33</w:t>
            </w:r>
          </w:p>
        </w:tc>
        <w:tc>
          <w:tcPr>
            <w:tcW w:w="1680" w:type="dxa"/>
          </w:tcPr>
          <w:p w14:paraId="73FD7B2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13.04</w:t>
            </w:r>
          </w:p>
        </w:tc>
        <w:tc>
          <w:tcPr>
            <w:tcW w:w="1680" w:type="dxa"/>
          </w:tcPr>
          <w:p w14:paraId="5E6B9F4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8.89</w:t>
            </w:r>
          </w:p>
        </w:tc>
        <w:tc>
          <w:tcPr>
            <w:tcW w:w="1623" w:type="dxa"/>
          </w:tcPr>
          <w:p w14:paraId="61CB361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14:paraId="4BE730D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7F49F7E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12.12</w:t>
            </w:r>
          </w:p>
        </w:tc>
      </w:tr>
      <w:tr w:rsidR="000E0EEB" w:rsidRPr="000C6F2A" w14:paraId="4A84E3AE" w14:textId="77777777" w:rsidTr="00E375D1">
        <w:trPr>
          <w:trHeight w:val="20"/>
          <w:jc w:val="center"/>
        </w:trPr>
        <w:tc>
          <w:tcPr>
            <w:tcW w:w="1363" w:type="dxa"/>
          </w:tcPr>
          <w:p w14:paraId="3DF84DC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34</w:t>
            </w:r>
          </w:p>
        </w:tc>
        <w:tc>
          <w:tcPr>
            <w:tcW w:w="1680" w:type="dxa"/>
          </w:tcPr>
          <w:p w14:paraId="79CCF47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47.06</w:t>
            </w:r>
          </w:p>
        </w:tc>
        <w:tc>
          <w:tcPr>
            <w:tcW w:w="1680" w:type="dxa"/>
          </w:tcPr>
          <w:p w14:paraId="46CBF21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42.22</w:t>
            </w:r>
          </w:p>
        </w:tc>
        <w:tc>
          <w:tcPr>
            <w:tcW w:w="1623" w:type="dxa"/>
          </w:tcPr>
          <w:p w14:paraId="191258D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6FE7ABD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25B9231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12.06</w:t>
            </w:r>
          </w:p>
        </w:tc>
      </w:tr>
      <w:tr w:rsidR="000E0EEB" w:rsidRPr="000C6F2A" w14:paraId="43EC687D" w14:textId="77777777" w:rsidTr="00E375D1">
        <w:trPr>
          <w:trHeight w:val="20"/>
          <w:jc w:val="center"/>
        </w:trPr>
        <w:tc>
          <w:tcPr>
            <w:tcW w:w="1363" w:type="dxa"/>
          </w:tcPr>
          <w:p w14:paraId="671F636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35</w:t>
            </w:r>
          </w:p>
        </w:tc>
        <w:tc>
          <w:tcPr>
            <w:tcW w:w="1680" w:type="dxa"/>
          </w:tcPr>
          <w:p w14:paraId="3A34398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54.55</w:t>
            </w:r>
          </w:p>
        </w:tc>
        <w:tc>
          <w:tcPr>
            <w:tcW w:w="1680" w:type="dxa"/>
          </w:tcPr>
          <w:p w14:paraId="0090FB1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44.44</w:t>
            </w:r>
          </w:p>
        </w:tc>
        <w:tc>
          <w:tcPr>
            <w:tcW w:w="1623" w:type="dxa"/>
          </w:tcPr>
          <w:p w14:paraId="54FC860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76AEA5F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2522D25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12.04</w:t>
            </w:r>
          </w:p>
        </w:tc>
      </w:tr>
      <w:tr w:rsidR="000E0EEB" w:rsidRPr="000C6F2A" w14:paraId="55965D29" w14:textId="77777777" w:rsidTr="00E375D1">
        <w:trPr>
          <w:trHeight w:val="20"/>
          <w:jc w:val="center"/>
        </w:trPr>
        <w:tc>
          <w:tcPr>
            <w:tcW w:w="1363" w:type="dxa"/>
          </w:tcPr>
          <w:p w14:paraId="5F715A2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36</w:t>
            </w:r>
          </w:p>
        </w:tc>
        <w:tc>
          <w:tcPr>
            <w:tcW w:w="1680" w:type="dxa"/>
          </w:tcPr>
          <w:p w14:paraId="1A9D573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26.32</w:t>
            </w:r>
          </w:p>
        </w:tc>
        <w:tc>
          <w:tcPr>
            <w:tcW w:w="1680" w:type="dxa"/>
          </w:tcPr>
          <w:p w14:paraId="21280E9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18C5358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60A3B1D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02E9921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16.12</w:t>
            </w:r>
          </w:p>
        </w:tc>
      </w:tr>
      <w:tr w:rsidR="000E0EEB" w:rsidRPr="000C6F2A" w14:paraId="7632BBA1" w14:textId="77777777" w:rsidTr="00E375D1">
        <w:trPr>
          <w:trHeight w:val="20"/>
          <w:jc w:val="center"/>
        </w:trPr>
        <w:tc>
          <w:tcPr>
            <w:tcW w:w="1363" w:type="dxa"/>
          </w:tcPr>
          <w:p w14:paraId="0480E1D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37</w:t>
            </w:r>
          </w:p>
        </w:tc>
        <w:tc>
          <w:tcPr>
            <w:tcW w:w="1680" w:type="dxa"/>
          </w:tcPr>
          <w:p w14:paraId="5F63B2F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40.91</w:t>
            </w:r>
          </w:p>
        </w:tc>
        <w:tc>
          <w:tcPr>
            <w:tcW w:w="1680" w:type="dxa"/>
          </w:tcPr>
          <w:p w14:paraId="0ED595B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14:paraId="32DE054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0A7CF5D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76F027C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12.02</w:t>
            </w:r>
          </w:p>
        </w:tc>
      </w:tr>
      <w:tr w:rsidR="000E0EEB" w:rsidRPr="000C6F2A" w14:paraId="6C6CAD52" w14:textId="77777777" w:rsidTr="00E375D1">
        <w:trPr>
          <w:trHeight w:val="20"/>
          <w:jc w:val="center"/>
        </w:trPr>
        <w:tc>
          <w:tcPr>
            <w:tcW w:w="1363" w:type="dxa"/>
          </w:tcPr>
          <w:p w14:paraId="1355147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38</w:t>
            </w:r>
          </w:p>
        </w:tc>
        <w:tc>
          <w:tcPr>
            <w:tcW w:w="1680" w:type="dxa"/>
          </w:tcPr>
          <w:p w14:paraId="41FFC2C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43.48</w:t>
            </w:r>
          </w:p>
        </w:tc>
        <w:tc>
          <w:tcPr>
            <w:tcW w:w="1680" w:type="dxa"/>
          </w:tcPr>
          <w:p w14:paraId="0BDFE4B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14:paraId="275648E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34387D0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7621093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12.94</w:t>
            </w:r>
          </w:p>
        </w:tc>
      </w:tr>
      <w:tr w:rsidR="000E0EEB" w:rsidRPr="000C6F2A" w14:paraId="75F1F180" w14:textId="77777777" w:rsidTr="00E375D1">
        <w:trPr>
          <w:trHeight w:val="20"/>
          <w:jc w:val="center"/>
        </w:trPr>
        <w:tc>
          <w:tcPr>
            <w:tcW w:w="1363" w:type="dxa"/>
          </w:tcPr>
          <w:p w14:paraId="2042115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39</w:t>
            </w:r>
          </w:p>
        </w:tc>
        <w:tc>
          <w:tcPr>
            <w:tcW w:w="1680" w:type="dxa"/>
          </w:tcPr>
          <w:p w14:paraId="219EDA8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22.73</w:t>
            </w:r>
          </w:p>
        </w:tc>
        <w:tc>
          <w:tcPr>
            <w:tcW w:w="1680" w:type="dxa"/>
          </w:tcPr>
          <w:p w14:paraId="6632CDF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4614D49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282CD73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5B480B9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13.56</w:t>
            </w:r>
          </w:p>
        </w:tc>
      </w:tr>
      <w:tr w:rsidR="000E0EEB" w:rsidRPr="000C6F2A" w14:paraId="059C71F6" w14:textId="77777777" w:rsidTr="00E375D1">
        <w:trPr>
          <w:trHeight w:val="20"/>
          <w:jc w:val="center"/>
        </w:trPr>
        <w:tc>
          <w:tcPr>
            <w:tcW w:w="1363" w:type="dxa"/>
          </w:tcPr>
          <w:p w14:paraId="5DCAC48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40</w:t>
            </w:r>
          </w:p>
        </w:tc>
        <w:tc>
          <w:tcPr>
            <w:tcW w:w="1680" w:type="dxa"/>
          </w:tcPr>
          <w:p w14:paraId="46E2EAE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19.05</w:t>
            </w:r>
          </w:p>
        </w:tc>
        <w:tc>
          <w:tcPr>
            <w:tcW w:w="1680" w:type="dxa"/>
          </w:tcPr>
          <w:p w14:paraId="0A59802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2696E7E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064C8E6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41FF98F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12.06</w:t>
            </w:r>
          </w:p>
        </w:tc>
      </w:tr>
      <w:tr w:rsidR="000E0EEB" w:rsidRPr="000C6F2A" w14:paraId="2BE5DE92" w14:textId="77777777" w:rsidTr="00E375D1">
        <w:trPr>
          <w:trHeight w:val="20"/>
          <w:jc w:val="center"/>
        </w:trPr>
        <w:tc>
          <w:tcPr>
            <w:tcW w:w="1363" w:type="dxa"/>
          </w:tcPr>
          <w:p w14:paraId="5DCC944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41</w:t>
            </w:r>
          </w:p>
        </w:tc>
        <w:tc>
          <w:tcPr>
            <w:tcW w:w="1680" w:type="dxa"/>
          </w:tcPr>
          <w:p w14:paraId="0C6049B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38.46</w:t>
            </w:r>
          </w:p>
        </w:tc>
        <w:tc>
          <w:tcPr>
            <w:tcW w:w="1680" w:type="dxa"/>
          </w:tcPr>
          <w:p w14:paraId="64F8017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24.44</w:t>
            </w:r>
          </w:p>
        </w:tc>
        <w:tc>
          <w:tcPr>
            <w:tcW w:w="1623" w:type="dxa"/>
          </w:tcPr>
          <w:p w14:paraId="195CF6D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1E7764D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656341F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10.40</w:t>
            </w:r>
          </w:p>
        </w:tc>
      </w:tr>
      <w:tr w:rsidR="000E0EEB" w:rsidRPr="000C6F2A" w14:paraId="492EEF7B" w14:textId="77777777" w:rsidTr="00E375D1">
        <w:trPr>
          <w:trHeight w:val="20"/>
          <w:jc w:val="center"/>
        </w:trPr>
        <w:tc>
          <w:tcPr>
            <w:tcW w:w="1363" w:type="dxa"/>
          </w:tcPr>
          <w:p w14:paraId="2C9851F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42</w:t>
            </w:r>
          </w:p>
        </w:tc>
        <w:tc>
          <w:tcPr>
            <w:tcW w:w="1680" w:type="dxa"/>
          </w:tcPr>
          <w:p w14:paraId="6A8D632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14.29</w:t>
            </w:r>
          </w:p>
        </w:tc>
        <w:tc>
          <w:tcPr>
            <w:tcW w:w="1680" w:type="dxa"/>
          </w:tcPr>
          <w:p w14:paraId="4D216A4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6.67</w:t>
            </w:r>
          </w:p>
        </w:tc>
        <w:tc>
          <w:tcPr>
            <w:tcW w:w="1623" w:type="dxa"/>
          </w:tcPr>
          <w:p w14:paraId="15F78FA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14:paraId="554E82F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4002DEE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14.42</w:t>
            </w:r>
          </w:p>
        </w:tc>
      </w:tr>
      <w:tr w:rsidR="000E0EEB" w:rsidRPr="000C6F2A" w14:paraId="15D7FBDF" w14:textId="77777777" w:rsidTr="00E375D1">
        <w:trPr>
          <w:trHeight w:val="20"/>
          <w:jc w:val="center"/>
        </w:trPr>
        <w:tc>
          <w:tcPr>
            <w:tcW w:w="1363" w:type="dxa"/>
          </w:tcPr>
          <w:p w14:paraId="28A6232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43</w:t>
            </w:r>
          </w:p>
        </w:tc>
        <w:tc>
          <w:tcPr>
            <w:tcW w:w="1680" w:type="dxa"/>
          </w:tcPr>
          <w:p w14:paraId="089FE82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18.18</w:t>
            </w:r>
          </w:p>
        </w:tc>
        <w:tc>
          <w:tcPr>
            <w:tcW w:w="1680" w:type="dxa"/>
          </w:tcPr>
          <w:p w14:paraId="799A47E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6.67</w:t>
            </w:r>
          </w:p>
        </w:tc>
        <w:tc>
          <w:tcPr>
            <w:tcW w:w="1623" w:type="dxa"/>
          </w:tcPr>
          <w:p w14:paraId="2EC669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w:t>
            </w:r>
          </w:p>
        </w:tc>
        <w:tc>
          <w:tcPr>
            <w:tcW w:w="1680" w:type="dxa"/>
          </w:tcPr>
          <w:p w14:paraId="0CD980E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0F32404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12.28</w:t>
            </w:r>
          </w:p>
        </w:tc>
      </w:tr>
      <w:tr w:rsidR="000E0EEB" w:rsidRPr="000C6F2A" w14:paraId="0DE3EEA1" w14:textId="77777777" w:rsidTr="00E375D1">
        <w:trPr>
          <w:trHeight w:val="20"/>
          <w:jc w:val="center"/>
        </w:trPr>
        <w:tc>
          <w:tcPr>
            <w:tcW w:w="1363" w:type="dxa"/>
          </w:tcPr>
          <w:p w14:paraId="19E64FF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44</w:t>
            </w:r>
          </w:p>
        </w:tc>
        <w:tc>
          <w:tcPr>
            <w:tcW w:w="1680" w:type="dxa"/>
          </w:tcPr>
          <w:p w14:paraId="339661D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8.33</w:t>
            </w:r>
          </w:p>
        </w:tc>
        <w:tc>
          <w:tcPr>
            <w:tcW w:w="1680" w:type="dxa"/>
          </w:tcPr>
          <w:p w14:paraId="2B33536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w:t>
            </w:r>
          </w:p>
        </w:tc>
        <w:tc>
          <w:tcPr>
            <w:tcW w:w="1623" w:type="dxa"/>
          </w:tcPr>
          <w:p w14:paraId="6B13BDB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w:t>
            </w:r>
          </w:p>
        </w:tc>
        <w:tc>
          <w:tcPr>
            <w:tcW w:w="1680" w:type="dxa"/>
          </w:tcPr>
          <w:p w14:paraId="6F629FE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R</w:t>
            </w:r>
          </w:p>
        </w:tc>
        <w:tc>
          <w:tcPr>
            <w:tcW w:w="1392" w:type="dxa"/>
          </w:tcPr>
          <w:p w14:paraId="359E1DA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11.86</w:t>
            </w:r>
          </w:p>
        </w:tc>
      </w:tr>
      <w:tr w:rsidR="000E0EEB" w:rsidRPr="000C6F2A" w14:paraId="3771008D" w14:textId="77777777" w:rsidTr="00E375D1">
        <w:trPr>
          <w:trHeight w:val="20"/>
          <w:jc w:val="center"/>
        </w:trPr>
        <w:tc>
          <w:tcPr>
            <w:tcW w:w="1363" w:type="dxa"/>
          </w:tcPr>
          <w:p w14:paraId="7C4645F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45</w:t>
            </w:r>
          </w:p>
        </w:tc>
        <w:tc>
          <w:tcPr>
            <w:tcW w:w="1680" w:type="dxa"/>
          </w:tcPr>
          <w:p w14:paraId="2EF8014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15.79</w:t>
            </w:r>
          </w:p>
        </w:tc>
        <w:tc>
          <w:tcPr>
            <w:tcW w:w="1680" w:type="dxa"/>
          </w:tcPr>
          <w:p w14:paraId="7B550EA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11.11</w:t>
            </w:r>
          </w:p>
        </w:tc>
        <w:tc>
          <w:tcPr>
            <w:tcW w:w="1623" w:type="dxa"/>
          </w:tcPr>
          <w:p w14:paraId="0920EA8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4ED2E5A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0BC248D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10.04</w:t>
            </w:r>
          </w:p>
        </w:tc>
      </w:tr>
      <w:tr w:rsidR="000E0EEB" w:rsidRPr="000C6F2A" w14:paraId="7FCCD190" w14:textId="77777777" w:rsidTr="00E375D1">
        <w:trPr>
          <w:trHeight w:val="20"/>
          <w:jc w:val="center"/>
        </w:trPr>
        <w:tc>
          <w:tcPr>
            <w:tcW w:w="1363" w:type="dxa"/>
          </w:tcPr>
          <w:p w14:paraId="052EEDA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46</w:t>
            </w:r>
          </w:p>
        </w:tc>
        <w:tc>
          <w:tcPr>
            <w:tcW w:w="1680" w:type="dxa"/>
          </w:tcPr>
          <w:p w14:paraId="745FDDA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77.78</w:t>
            </w:r>
          </w:p>
        </w:tc>
        <w:tc>
          <w:tcPr>
            <w:tcW w:w="1680" w:type="dxa"/>
          </w:tcPr>
          <w:p w14:paraId="1CC6720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55.56</w:t>
            </w:r>
          </w:p>
        </w:tc>
        <w:tc>
          <w:tcPr>
            <w:tcW w:w="1623" w:type="dxa"/>
          </w:tcPr>
          <w:p w14:paraId="04108EC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7</w:t>
            </w:r>
          </w:p>
        </w:tc>
        <w:tc>
          <w:tcPr>
            <w:tcW w:w="1680" w:type="dxa"/>
          </w:tcPr>
          <w:p w14:paraId="0A41DF7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1C262E5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9.24</w:t>
            </w:r>
          </w:p>
        </w:tc>
      </w:tr>
      <w:tr w:rsidR="000E0EEB" w:rsidRPr="000C6F2A" w14:paraId="5FF6FB70" w14:textId="77777777" w:rsidTr="00E375D1">
        <w:trPr>
          <w:trHeight w:val="20"/>
          <w:jc w:val="center"/>
        </w:trPr>
        <w:tc>
          <w:tcPr>
            <w:tcW w:w="1363" w:type="dxa"/>
          </w:tcPr>
          <w:p w14:paraId="6F907B3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47</w:t>
            </w:r>
          </w:p>
        </w:tc>
        <w:tc>
          <w:tcPr>
            <w:tcW w:w="1680" w:type="dxa"/>
          </w:tcPr>
          <w:p w14:paraId="14D4019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40.91</w:t>
            </w:r>
          </w:p>
        </w:tc>
        <w:tc>
          <w:tcPr>
            <w:tcW w:w="1680" w:type="dxa"/>
          </w:tcPr>
          <w:p w14:paraId="244CD2A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33.33</w:t>
            </w:r>
          </w:p>
        </w:tc>
        <w:tc>
          <w:tcPr>
            <w:tcW w:w="1623" w:type="dxa"/>
          </w:tcPr>
          <w:p w14:paraId="3239DBE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70B6368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1957FFA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10.00</w:t>
            </w:r>
          </w:p>
        </w:tc>
      </w:tr>
      <w:tr w:rsidR="000E0EEB" w:rsidRPr="000C6F2A" w14:paraId="36A62875" w14:textId="77777777" w:rsidTr="00E375D1">
        <w:trPr>
          <w:trHeight w:val="20"/>
          <w:jc w:val="center"/>
        </w:trPr>
        <w:tc>
          <w:tcPr>
            <w:tcW w:w="1363" w:type="dxa"/>
          </w:tcPr>
          <w:p w14:paraId="2118CEC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48</w:t>
            </w:r>
          </w:p>
        </w:tc>
        <w:tc>
          <w:tcPr>
            <w:tcW w:w="1680" w:type="dxa"/>
          </w:tcPr>
          <w:p w14:paraId="4FC09E8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31.58</w:t>
            </w:r>
          </w:p>
        </w:tc>
        <w:tc>
          <w:tcPr>
            <w:tcW w:w="1680" w:type="dxa"/>
          </w:tcPr>
          <w:p w14:paraId="2B8D6CE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22.22</w:t>
            </w:r>
          </w:p>
        </w:tc>
        <w:tc>
          <w:tcPr>
            <w:tcW w:w="1623" w:type="dxa"/>
          </w:tcPr>
          <w:p w14:paraId="6B9833B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49058E4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752F679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12.24</w:t>
            </w:r>
          </w:p>
        </w:tc>
      </w:tr>
      <w:tr w:rsidR="000E0EEB" w:rsidRPr="000C6F2A" w14:paraId="18264DCE" w14:textId="77777777" w:rsidTr="00E375D1">
        <w:trPr>
          <w:trHeight w:val="20"/>
          <w:jc w:val="center"/>
        </w:trPr>
        <w:tc>
          <w:tcPr>
            <w:tcW w:w="1363" w:type="dxa"/>
          </w:tcPr>
          <w:p w14:paraId="1F6ADC4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49</w:t>
            </w:r>
          </w:p>
        </w:tc>
        <w:tc>
          <w:tcPr>
            <w:tcW w:w="1680" w:type="dxa"/>
          </w:tcPr>
          <w:p w14:paraId="61909BF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38.10</w:t>
            </w:r>
          </w:p>
        </w:tc>
        <w:tc>
          <w:tcPr>
            <w:tcW w:w="1680" w:type="dxa"/>
          </w:tcPr>
          <w:p w14:paraId="03BBC08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26.67</w:t>
            </w:r>
          </w:p>
        </w:tc>
        <w:tc>
          <w:tcPr>
            <w:tcW w:w="1623" w:type="dxa"/>
          </w:tcPr>
          <w:p w14:paraId="54D5A93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23C8DF2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6C26660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12.02</w:t>
            </w:r>
          </w:p>
        </w:tc>
      </w:tr>
      <w:tr w:rsidR="000E0EEB" w:rsidRPr="000C6F2A" w14:paraId="4ABF461C" w14:textId="77777777" w:rsidTr="00E375D1">
        <w:trPr>
          <w:trHeight w:val="20"/>
          <w:jc w:val="center"/>
        </w:trPr>
        <w:tc>
          <w:tcPr>
            <w:tcW w:w="1363" w:type="dxa"/>
          </w:tcPr>
          <w:p w14:paraId="1083912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50</w:t>
            </w:r>
          </w:p>
        </w:tc>
        <w:tc>
          <w:tcPr>
            <w:tcW w:w="1680" w:type="dxa"/>
          </w:tcPr>
          <w:p w14:paraId="226483A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30.00</w:t>
            </w:r>
          </w:p>
        </w:tc>
        <w:tc>
          <w:tcPr>
            <w:tcW w:w="1680" w:type="dxa"/>
          </w:tcPr>
          <w:p w14:paraId="051B422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22.22</w:t>
            </w:r>
          </w:p>
        </w:tc>
        <w:tc>
          <w:tcPr>
            <w:tcW w:w="1623" w:type="dxa"/>
          </w:tcPr>
          <w:p w14:paraId="01C5E3F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1FC7D9C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50FB10C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11.50</w:t>
            </w:r>
          </w:p>
        </w:tc>
      </w:tr>
      <w:tr w:rsidR="000E0EEB" w:rsidRPr="000C6F2A" w14:paraId="32404CEF" w14:textId="77777777" w:rsidTr="00E375D1">
        <w:trPr>
          <w:trHeight w:val="20"/>
          <w:jc w:val="center"/>
        </w:trPr>
        <w:tc>
          <w:tcPr>
            <w:tcW w:w="1363" w:type="dxa"/>
          </w:tcPr>
          <w:p w14:paraId="26F1734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51</w:t>
            </w:r>
          </w:p>
        </w:tc>
        <w:tc>
          <w:tcPr>
            <w:tcW w:w="1680" w:type="dxa"/>
          </w:tcPr>
          <w:p w14:paraId="17DFE26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9.09</w:t>
            </w:r>
          </w:p>
        </w:tc>
        <w:tc>
          <w:tcPr>
            <w:tcW w:w="1680" w:type="dxa"/>
          </w:tcPr>
          <w:p w14:paraId="02FD561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4.44</w:t>
            </w:r>
          </w:p>
        </w:tc>
        <w:tc>
          <w:tcPr>
            <w:tcW w:w="1623" w:type="dxa"/>
          </w:tcPr>
          <w:p w14:paraId="4BDBC36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w:t>
            </w:r>
          </w:p>
        </w:tc>
        <w:tc>
          <w:tcPr>
            <w:tcW w:w="1680" w:type="dxa"/>
          </w:tcPr>
          <w:p w14:paraId="48E468F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R</w:t>
            </w:r>
          </w:p>
        </w:tc>
        <w:tc>
          <w:tcPr>
            <w:tcW w:w="1392" w:type="dxa"/>
          </w:tcPr>
          <w:p w14:paraId="7D9AAF3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12.02</w:t>
            </w:r>
          </w:p>
        </w:tc>
      </w:tr>
      <w:tr w:rsidR="000E0EEB" w:rsidRPr="000C6F2A" w14:paraId="0B651E72" w14:textId="77777777" w:rsidTr="00E375D1">
        <w:trPr>
          <w:trHeight w:val="20"/>
          <w:jc w:val="center"/>
        </w:trPr>
        <w:tc>
          <w:tcPr>
            <w:tcW w:w="1363" w:type="dxa"/>
          </w:tcPr>
          <w:p w14:paraId="67D44E2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52</w:t>
            </w:r>
          </w:p>
        </w:tc>
        <w:tc>
          <w:tcPr>
            <w:tcW w:w="1680" w:type="dxa"/>
          </w:tcPr>
          <w:p w14:paraId="56C72C7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42.86</w:t>
            </w:r>
          </w:p>
        </w:tc>
        <w:tc>
          <w:tcPr>
            <w:tcW w:w="1680" w:type="dxa"/>
          </w:tcPr>
          <w:p w14:paraId="3202E76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33.33</w:t>
            </w:r>
          </w:p>
        </w:tc>
        <w:tc>
          <w:tcPr>
            <w:tcW w:w="1623" w:type="dxa"/>
          </w:tcPr>
          <w:p w14:paraId="3474C13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7E24866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5A445B0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12.24</w:t>
            </w:r>
          </w:p>
        </w:tc>
      </w:tr>
      <w:tr w:rsidR="000E0EEB" w:rsidRPr="000C6F2A" w14:paraId="017FB64F" w14:textId="77777777" w:rsidTr="00E375D1">
        <w:trPr>
          <w:trHeight w:val="20"/>
          <w:jc w:val="center"/>
        </w:trPr>
        <w:tc>
          <w:tcPr>
            <w:tcW w:w="1363" w:type="dxa"/>
          </w:tcPr>
          <w:p w14:paraId="414DBB6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53</w:t>
            </w:r>
          </w:p>
        </w:tc>
        <w:tc>
          <w:tcPr>
            <w:tcW w:w="1680" w:type="dxa"/>
          </w:tcPr>
          <w:p w14:paraId="5E1B3C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30.00</w:t>
            </w:r>
          </w:p>
        </w:tc>
        <w:tc>
          <w:tcPr>
            <w:tcW w:w="1680" w:type="dxa"/>
          </w:tcPr>
          <w:p w14:paraId="55FC45A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20.00</w:t>
            </w:r>
          </w:p>
        </w:tc>
        <w:tc>
          <w:tcPr>
            <w:tcW w:w="1623" w:type="dxa"/>
          </w:tcPr>
          <w:p w14:paraId="4A0817E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338A517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5C63F37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12.06</w:t>
            </w:r>
          </w:p>
        </w:tc>
      </w:tr>
      <w:tr w:rsidR="000E0EEB" w:rsidRPr="000C6F2A" w14:paraId="175A60B7" w14:textId="77777777" w:rsidTr="00E375D1">
        <w:trPr>
          <w:trHeight w:val="20"/>
          <w:jc w:val="center"/>
        </w:trPr>
        <w:tc>
          <w:tcPr>
            <w:tcW w:w="1363" w:type="dxa"/>
          </w:tcPr>
          <w:p w14:paraId="1B81B04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54</w:t>
            </w:r>
          </w:p>
        </w:tc>
        <w:tc>
          <w:tcPr>
            <w:tcW w:w="1680" w:type="dxa"/>
          </w:tcPr>
          <w:p w14:paraId="59540A0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31.82</w:t>
            </w:r>
          </w:p>
        </w:tc>
        <w:tc>
          <w:tcPr>
            <w:tcW w:w="1680" w:type="dxa"/>
          </w:tcPr>
          <w:p w14:paraId="081288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22.22</w:t>
            </w:r>
          </w:p>
        </w:tc>
        <w:tc>
          <w:tcPr>
            <w:tcW w:w="1623" w:type="dxa"/>
          </w:tcPr>
          <w:p w14:paraId="4A1ABE9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7F0D807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440538A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10.60</w:t>
            </w:r>
          </w:p>
        </w:tc>
      </w:tr>
      <w:tr w:rsidR="000E0EEB" w:rsidRPr="000C6F2A" w14:paraId="47C332B9" w14:textId="77777777" w:rsidTr="00E375D1">
        <w:trPr>
          <w:trHeight w:val="20"/>
          <w:jc w:val="center"/>
        </w:trPr>
        <w:tc>
          <w:tcPr>
            <w:tcW w:w="1363" w:type="dxa"/>
          </w:tcPr>
          <w:p w14:paraId="013D195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55</w:t>
            </w:r>
          </w:p>
        </w:tc>
        <w:tc>
          <w:tcPr>
            <w:tcW w:w="1680" w:type="dxa"/>
          </w:tcPr>
          <w:p w14:paraId="20029FD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22.73</w:t>
            </w:r>
          </w:p>
        </w:tc>
        <w:tc>
          <w:tcPr>
            <w:tcW w:w="1680" w:type="dxa"/>
          </w:tcPr>
          <w:p w14:paraId="1FBA9E2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20.00</w:t>
            </w:r>
          </w:p>
        </w:tc>
        <w:tc>
          <w:tcPr>
            <w:tcW w:w="1623" w:type="dxa"/>
          </w:tcPr>
          <w:p w14:paraId="5552E3A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67F346F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7AF5EE4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11.92</w:t>
            </w:r>
          </w:p>
        </w:tc>
      </w:tr>
      <w:tr w:rsidR="000E0EEB" w:rsidRPr="000C6F2A" w14:paraId="05C388FA" w14:textId="77777777" w:rsidTr="00E375D1">
        <w:trPr>
          <w:trHeight w:val="20"/>
          <w:jc w:val="center"/>
        </w:trPr>
        <w:tc>
          <w:tcPr>
            <w:tcW w:w="1363" w:type="dxa"/>
          </w:tcPr>
          <w:p w14:paraId="267DB2B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56</w:t>
            </w:r>
          </w:p>
        </w:tc>
        <w:tc>
          <w:tcPr>
            <w:tcW w:w="1680" w:type="dxa"/>
          </w:tcPr>
          <w:p w14:paraId="3F3D98E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19.05</w:t>
            </w:r>
          </w:p>
        </w:tc>
        <w:tc>
          <w:tcPr>
            <w:tcW w:w="1680" w:type="dxa"/>
          </w:tcPr>
          <w:p w14:paraId="391EC26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11.11</w:t>
            </w:r>
          </w:p>
        </w:tc>
        <w:tc>
          <w:tcPr>
            <w:tcW w:w="1623" w:type="dxa"/>
          </w:tcPr>
          <w:p w14:paraId="6C1410D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14:paraId="58D7609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59A0B81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12.18</w:t>
            </w:r>
          </w:p>
        </w:tc>
      </w:tr>
      <w:tr w:rsidR="000E0EEB" w:rsidRPr="000C6F2A" w14:paraId="037BF8F5" w14:textId="77777777" w:rsidTr="00E375D1">
        <w:trPr>
          <w:trHeight w:val="20"/>
          <w:jc w:val="center"/>
        </w:trPr>
        <w:tc>
          <w:tcPr>
            <w:tcW w:w="1363" w:type="dxa"/>
          </w:tcPr>
          <w:p w14:paraId="396A95E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lastRenderedPageBreak/>
              <w:t>BLM 57</w:t>
            </w:r>
          </w:p>
        </w:tc>
        <w:tc>
          <w:tcPr>
            <w:tcW w:w="1680" w:type="dxa"/>
          </w:tcPr>
          <w:p w14:paraId="4905391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23.53</w:t>
            </w:r>
          </w:p>
        </w:tc>
        <w:tc>
          <w:tcPr>
            <w:tcW w:w="1680" w:type="dxa"/>
          </w:tcPr>
          <w:p w14:paraId="686B614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14:paraId="7A8080D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14:paraId="2EDAB47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1749C0F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12.14</w:t>
            </w:r>
          </w:p>
        </w:tc>
      </w:tr>
      <w:tr w:rsidR="000E0EEB" w:rsidRPr="000C6F2A" w14:paraId="15422054" w14:textId="77777777" w:rsidTr="00E375D1">
        <w:trPr>
          <w:trHeight w:val="20"/>
          <w:jc w:val="center"/>
        </w:trPr>
        <w:tc>
          <w:tcPr>
            <w:tcW w:w="1363" w:type="dxa"/>
          </w:tcPr>
          <w:p w14:paraId="460A77D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58</w:t>
            </w:r>
          </w:p>
        </w:tc>
        <w:tc>
          <w:tcPr>
            <w:tcW w:w="1680" w:type="dxa"/>
          </w:tcPr>
          <w:p w14:paraId="1AA44CB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9.09</w:t>
            </w:r>
          </w:p>
        </w:tc>
        <w:tc>
          <w:tcPr>
            <w:tcW w:w="1680" w:type="dxa"/>
          </w:tcPr>
          <w:p w14:paraId="2C2011F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4.44</w:t>
            </w:r>
          </w:p>
        </w:tc>
        <w:tc>
          <w:tcPr>
            <w:tcW w:w="1623" w:type="dxa"/>
          </w:tcPr>
          <w:p w14:paraId="655E633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w:t>
            </w:r>
          </w:p>
        </w:tc>
        <w:tc>
          <w:tcPr>
            <w:tcW w:w="1680" w:type="dxa"/>
          </w:tcPr>
          <w:p w14:paraId="7110DBB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R</w:t>
            </w:r>
          </w:p>
        </w:tc>
        <w:tc>
          <w:tcPr>
            <w:tcW w:w="1392" w:type="dxa"/>
          </w:tcPr>
          <w:p w14:paraId="2EC9F82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12.10</w:t>
            </w:r>
          </w:p>
        </w:tc>
      </w:tr>
      <w:tr w:rsidR="000E0EEB" w:rsidRPr="000C6F2A" w14:paraId="7F36850E" w14:textId="77777777" w:rsidTr="00E375D1">
        <w:trPr>
          <w:trHeight w:val="20"/>
          <w:jc w:val="center"/>
        </w:trPr>
        <w:tc>
          <w:tcPr>
            <w:tcW w:w="1363" w:type="dxa"/>
          </w:tcPr>
          <w:p w14:paraId="24DEEB6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59</w:t>
            </w:r>
          </w:p>
        </w:tc>
        <w:tc>
          <w:tcPr>
            <w:tcW w:w="1680" w:type="dxa"/>
          </w:tcPr>
          <w:p w14:paraId="16FA247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22.73</w:t>
            </w:r>
          </w:p>
        </w:tc>
        <w:tc>
          <w:tcPr>
            <w:tcW w:w="1680" w:type="dxa"/>
          </w:tcPr>
          <w:p w14:paraId="1556A73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17.78</w:t>
            </w:r>
          </w:p>
        </w:tc>
        <w:tc>
          <w:tcPr>
            <w:tcW w:w="1623" w:type="dxa"/>
          </w:tcPr>
          <w:p w14:paraId="385A316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7726851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1BCC146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11.90</w:t>
            </w:r>
          </w:p>
        </w:tc>
      </w:tr>
      <w:tr w:rsidR="000E0EEB" w:rsidRPr="000C6F2A" w14:paraId="472E62F5" w14:textId="77777777" w:rsidTr="00E375D1">
        <w:trPr>
          <w:trHeight w:val="20"/>
          <w:jc w:val="center"/>
        </w:trPr>
        <w:tc>
          <w:tcPr>
            <w:tcW w:w="1363" w:type="dxa"/>
          </w:tcPr>
          <w:p w14:paraId="699B76A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60</w:t>
            </w:r>
          </w:p>
        </w:tc>
        <w:tc>
          <w:tcPr>
            <w:tcW w:w="1680" w:type="dxa"/>
          </w:tcPr>
          <w:p w14:paraId="0C23B53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26.09</w:t>
            </w:r>
          </w:p>
        </w:tc>
        <w:tc>
          <w:tcPr>
            <w:tcW w:w="1680" w:type="dxa"/>
          </w:tcPr>
          <w:p w14:paraId="50EBE2E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20.00</w:t>
            </w:r>
          </w:p>
        </w:tc>
        <w:tc>
          <w:tcPr>
            <w:tcW w:w="1623" w:type="dxa"/>
          </w:tcPr>
          <w:p w14:paraId="046DD08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03E4AB0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7680D31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11.74</w:t>
            </w:r>
          </w:p>
        </w:tc>
      </w:tr>
      <w:tr w:rsidR="000E0EEB" w:rsidRPr="000C6F2A" w14:paraId="5223A1B6" w14:textId="77777777" w:rsidTr="00E375D1">
        <w:trPr>
          <w:trHeight w:val="20"/>
          <w:jc w:val="center"/>
        </w:trPr>
        <w:tc>
          <w:tcPr>
            <w:tcW w:w="1363" w:type="dxa"/>
          </w:tcPr>
          <w:p w14:paraId="59972FF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61</w:t>
            </w:r>
          </w:p>
        </w:tc>
        <w:tc>
          <w:tcPr>
            <w:tcW w:w="1680" w:type="dxa"/>
          </w:tcPr>
          <w:p w14:paraId="1816E95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28.00</w:t>
            </w:r>
          </w:p>
        </w:tc>
        <w:tc>
          <w:tcPr>
            <w:tcW w:w="1680" w:type="dxa"/>
          </w:tcPr>
          <w:p w14:paraId="4202C90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17.78</w:t>
            </w:r>
          </w:p>
        </w:tc>
        <w:tc>
          <w:tcPr>
            <w:tcW w:w="1623" w:type="dxa"/>
          </w:tcPr>
          <w:p w14:paraId="7FE71F9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60B4662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03BF04B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11.92</w:t>
            </w:r>
          </w:p>
        </w:tc>
      </w:tr>
      <w:tr w:rsidR="000E0EEB" w:rsidRPr="000C6F2A" w14:paraId="2722171D" w14:textId="77777777" w:rsidTr="00E375D1">
        <w:trPr>
          <w:trHeight w:val="20"/>
          <w:jc w:val="center"/>
        </w:trPr>
        <w:tc>
          <w:tcPr>
            <w:tcW w:w="1363" w:type="dxa"/>
          </w:tcPr>
          <w:p w14:paraId="3BFFB1C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62</w:t>
            </w:r>
          </w:p>
        </w:tc>
        <w:tc>
          <w:tcPr>
            <w:tcW w:w="1680" w:type="dxa"/>
          </w:tcPr>
          <w:p w14:paraId="5B5450B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39.13</w:t>
            </w:r>
          </w:p>
        </w:tc>
        <w:tc>
          <w:tcPr>
            <w:tcW w:w="1680" w:type="dxa"/>
          </w:tcPr>
          <w:p w14:paraId="4CA9A7D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35.56</w:t>
            </w:r>
          </w:p>
        </w:tc>
        <w:tc>
          <w:tcPr>
            <w:tcW w:w="1623" w:type="dxa"/>
          </w:tcPr>
          <w:p w14:paraId="2398CCC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37F3E64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22D6D7D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12.24</w:t>
            </w:r>
          </w:p>
        </w:tc>
      </w:tr>
      <w:tr w:rsidR="000E0EEB" w:rsidRPr="000C6F2A" w14:paraId="6EA4E7DA" w14:textId="77777777" w:rsidTr="00E375D1">
        <w:trPr>
          <w:trHeight w:val="20"/>
          <w:jc w:val="center"/>
        </w:trPr>
        <w:tc>
          <w:tcPr>
            <w:tcW w:w="1363" w:type="dxa"/>
          </w:tcPr>
          <w:p w14:paraId="61DD712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63</w:t>
            </w:r>
          </w:p>
        </w:tc>
        <w:tc>
          <w:tcPr>
            <w:tcW w:w="1680" w:type="dxa"/>
          </w:tcPr>
          <w:p w14:paraId="0749BE4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16.67</w:t>
            </w:r>
          </w:p>
        </w:tc>
        <w:tc>
          <w:tcPr>
            <w:tcW w:w="1680" w:type="dxa"/>
          </w:tcPr>
          <w:p w14:paraId="33167C7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14:paraId="00B1E20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14:paraId="43392FF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03F1CF2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12.88</w:t>
            </w:r>
          </w:p>
        </w:tc>
      </w:tr>
      <w:tr w:rsidR="000E0EEB" w:rsidRPr="000C6F2A" w14:paraId="47763FA6" w14:textId="77777777" w:rsidTr="00E375D1">
        <w:trPr>
          <w:trHeight w:val="20"/>
          <w:jc w:val="center"/>
        </w:trPr>
        <w:tc>
          <w:tcPr>
            <w:tcW w:w="1363" w:type="dxa"/>
          </w:tcPr>
          <w:p w14:paraId="475F8A7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64</w:t>
            </w:r>
          </w:p>
        </w:tc>
        <w:tc>
          <w:tcPr>
            <w:tcW w:w="1680" w:type="dxa"/>
          </w:tcPr>
          <w:p w14:paraId="37508D4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22.73</w:t>
            </w:r>
          </w:p>
        </w:tc>
        <w:tc>
          <w:tcPr>
            <w:tcW w:w="1680" w:type="dxa"/>
          </w:tcPr>
          <w:p w14:paraId="28492C5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17.78</w:t>
            </w:r>
          </w:p>
        </w:tc>
        <w:tc>
          <w:tcPr>
            <w:tcW w:w="1623" w:type="dxa"/>
          </w:tcPr>
          <w:p w14:paraId="1A370B5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4CBB5E4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4B1D8B4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11.92</w:t>
            </w:r>
          </w:p>
        </w:tc>
      </w:tr>
      <w:tr w:rsidR="000E0EEB" w:rsidRPr="000C6F2A" w14:paraId="0A0A9E71" w14:textId="77777777" w:rsidTr="00E375D1">
        <w:trPr>
          <w:trHeight w:val="20"/>
          <w:jc w:val="center"/>
        </w:trPr>
        <w:tc>
          <w:tcPr>
            <w:tcW w:w="1363" w:type="dxa"/>
          </w:tcPr>
          <w:p w14:paraId="1E74970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65</w:t>
            </w:r>
          </w:p>
        </w:tc>
        <w:tc>
          <w:tcPr>
            <w:tcW w:w="1680" w:type="dxa"/>
          </w:tcPr>
          <w:p w14:paraId="79D1B0B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9.09</w:t>
            </w:r>
          </w:p>
        </w:tc>
        <w:tc>
          <w:tcPr>
            <w:tcW w:w="1680" w:type="dxa"/>
          </w:tcPr>
          <w:p w14:paraId="7C7554E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8.89</w:t>
            </w:r>
          </w:p>
        </w:tc>
        <w:tc>
          <w:tcPr>
            <w:tcW w:w="1623" w:type="dxa"/>
          </w:tcPr>
          <w:p w14:paraId="3C4684C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w:t>
            </w:r>
          </w:p>
        </w:tc>
        <w:tc>
          <w:tcPr>
            <w:tcW w:w="1680" w:type="dxa"/>
          </w:tcPr>
          <w:p w14:paraId="7860609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246677B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11.34</w:t>
            </w:r>
          </w:p>
        </w:tc>
      </w:tr>
      <w:tr w:rsidR="000E0EEB" w:rsidRPr="000C6F2A" w14:paraId="1DA72605" w14:textId="77777777" w:rsidTr="00E375D1">
        <w:trPr>
          <w:trHeight w:val="20"/>
          <w:jc w:val="center"/>
        </w:trPr>
        <w:tc>
          <w:tcPr>
            <w:tcW w:w="1363" w:type="dxa"/>
          </w:tcPr>
          <w:p w14:paraId="546D000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66</w:t>
            </w:r>
          </w:p>
        </w:tc>
        <w:tc>
          <w:tcPr>
            <w:tcW w:w="1680" w:type="dxa"/>
          </w:tcPr>
          <w:p w14:paraId="74A8235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37.50</w:t>
            </w:r>
          </w:p>
        </w:tc>
        <w:tc>
          <w:tcPr>
            <w:tcW w:w="1680" w:type="dxa"/>
          </w:tcPr>
          <w:p w14:paraId="71602C3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33.33</w:t>
            </w:r>
          </w:p>
        </w:tc>
        <w:tc>
          <w:tcPr>
            <w:tcW w:w="1623" w:type="dxa"/>
          </w:tcPr>
          <w:p w14:paraId="118D775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7B27854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3631556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11.84</w:t>
            </w:r>
          </w:p>
        </w:tc>
      </w:tr>
      <w:tr w:rsidR="000E0EEB" w:rsidRPr="000C6F2A" w14:paraId="5EA00A56" w14:textId="77777777" w:rsidTr="00E375D1">
        <w:trPr>
          <w:trHeight w:val="20"/>
          <w:jc w:val="center"/>
        </w:trPr>
        <w:tc>
          <w:tcPr>
            <w:tcW w:w="1363" w:type="dxa"/>
          </w:tcPr>
          <w:p w14:paraId="306A451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67</w:t>
            </w:r>
          </w:p>
        </w:tc>
        <w:tc>
          <w:tcPr>
            <w:tcW w:w="1680" w:type="dxa"/>
          </w:tcPr>
          <w:p w14:paraId="77EA455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50.00</w:t>
            </w:r>
          </w:p>
        </w:tc>
        <w:tc>
          <w:tcPr>
            <w:tcW w:w="1680" w:type="dxa"/>
          </w:tcPr>
          <w:p w14:paraId="7172482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37.78</w:t>
            </w:r>
          </w:p>
        </w:tc>
        <w:tc>
          <w:tcPr>
            <w:tcW w:w="1623" w:type="dxa"/>
          </w:tcPr>
          <w:p w14:paraId="4848146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1043B1D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1009AF8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11.70</w:t>
            </w:r>
          </w:p>
        </w:tc>
      </w:tr>
      <w:tr w:rsidR="000E0EEB" w:rsidRPr="000C6F2A" w14:paraId="4B4D45E7" w14:textId="77777777" w:rsidTr="00E375D1">
        <w:trPr>
          <w:trHeight w:val="20"/>
          <w:jc w:val="center"/>
        </w:trPr>
        <w:tc>
          <w:tcPr>
            <w:tcW w:w="1363" w:type="dxa"/>
          </w:tcPr>
          <w:p w14:paraId="3CB970D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68</w:t>
            </w:r>
          </w:p>
        </w:tc>
        <w:tc>
          <w:tcPr>
            <w:tcW w:w="1680" w:type="dxa"/>
          </w:tcPr>
          <w:p w14:paraId="312ABBA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39.13</w:t>
            </w:r>
          </w:p>
        </w:tc>
        <w:tc>
          <w:tcPr>
            <w:tcW w:w="1680" w:type="dxa"/>
          </w:tcPr>
          <w:p w14:paraId="4F6DBD7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26.67</w:t>
            </w:r>
          </w:p>
        </w:tc>
        <w:tc>
          <w:tcPr>
            <w:tcW w:w="1623" w:type="dxa"/>
          </w:tcPr>
          <w:p w14:paraId="4009BF1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50F3C44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32BE584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11.66</w:t>
            </w:r>
          </w:p>
        </w:tc>
      </w:tr>
      <w:tr w:rsidR="000E0EEB" w:rsidRPr="000C6F2A" w14:paraId="6B99698C" w14:textId="77777777" w:rsidTr="00E375D1">
        <w:trPr>
          <w:trHeight w:val="20"/>
          <w:jc w:val="center"/>
        </w:trPr>
        <w:tc>
          <w:tcPr>
            <w:tcW w:w="1363" w:type="dxa"/>
          </w:tcPr>
          <w:p w14:paraId="6E7F8B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 69</w:t>
            </w:r>
          </w:p>
        </w:tc>
        <w:tc>
          <w:tcPr>
            <w:tcW w:w="1680" w:type="dxa"/>
          </w:tcPr>
          <w:p w14:paraId="2E2706B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45.45</w:t>
            </w:r>
          </w:p>
        </w:tc>
        <w:tc>
          <w:tcPr>
            <w:tcW w:w="1680" w:type="dxa"/>
          </w:tcPr>
          <w:p w14:paraId="2A39869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44.44</w:t>
            </w:r>
          </w:p>
        </w:tc>
        <w:tc>
          <w:tcPr>
            <w:tcW w:w="1623" w:type="dxa"/>
          </w:tcPr>
          <w:p w14:paraId="7BED9F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661C589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687F02C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12.30</w:t>
            </w:r>
          </w:p>
        </w:tc>
      </w:tr>
      <w:tr w:rsidR="000E0EEB" w:rsidRPr="000C6F2A" w14:paraId="3DBC1AB1" w14:textId="77777777" w:rsidTr="00E375D1">
        <w:trPr>
          <w:trHeight w:val="20"/>
          <w:jc w:val="center"/>
        </w:trPr>
        <w:tc>
          <w:tcPr>
            <w:tcW w:w="1363" w:type="dxa"/>
          </w:tcPr>
          <w:p w14:paraId="77730BF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BLM70</w:t>
            </w:r>
          </w:p>
        </w:tc>
        <w:tc>
          <w:tcPr>
            <w:tcW w:w="1680" w:type="dxa"/>
          </w:tcPr>
          <w:p w14:paraId="139F7A3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21.74</w:t>
            </w:r>
          </w:p>
        </w:tc>
        <w:tc>
          <w:tcPr>
            <w:tcW w:w="1680" w:type="dxa"/>
          </w:tcPr>
          <w:p w14:paraId="68208EA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14:paraId="440EAF5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14:paraId="02692EF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183B807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13.80</w:t>
            </w:r>
          </w:p>
        </w:tc>
      </w:tr>
      <w:tr w:rsidR="000E0EEB" w:rsidRPr="000C6F2A" w14:paraId="1DAE2000" w14:textId="77777777" w:rsidTr="00E375D1">
        <w:trPr>
          <w:trHeight w:val="20"/>
          <w:jc w:val="center"/>
        </w:trPr>
        <w:tc>
          <w:tcPr>
            <w:tcW w:w="1363" w:type="dxa"/>
          </w:tcPr>
          <w:p w14:paraId="7458D16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BLM71</w:t>
            </w:r>
          </w:p>
        </w:tc>
        <w:tc>
          <w:tcPr>
            <w:tcW w:w="1680" w:type="dxa"/>
          </w:tcPr>
          <w:p w14:paraId="0E65C20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23.81</w:t>
            </w:r>
          </w:p>
        </w:tc>
        <w:tc>
          <w:tcPr>
            <w:tcW w:w="1680" w:type="dxa"/>
          </w:tcPr>
          <w:p w14:paraId="70D1FC3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14:paraId="42C6544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14:paraId="4D9BF08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7268130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12.17</w:t>
            </w:r>
          </w:p>
        </w:tc>
      </w:tr>
      <w:tr w:rsidR="000E0EEB" w:rsidRPr="000C6F2A" w14:paraId="7998C851" w14:textId="77777777" w:rsidTr="00E375D1">
        <w:trPr>
          <w:trHeight w:val="20"/>
          <w:jc w:val="center"/>
        </w:trPr>
        <w:tc>
          <w:tcPr>
            <w:tcW w:w="1363" w:type="dxa"/>
          </w:tcPr>
          <w:p w14:paraId="3C0E659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BLM72</w:t>
            </w:r>
          </w:p>
        </w:tc>
        <w:tc>
          <w:tcPr>
            <w:tcW w:w="1680" w:type="dxa"/>
          </w:tcPr>
          <w:p w14:paraId="0F5CE1B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52.94</w:t>
            </w:r>
          </w:p>
        </w:tc>
        <w:tc>
          <w:tcPr>
            <w:tcW w:w="1680" w:type="dxa"/>
          </w:tcPr>
          <w:p w14:paraId="794B433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26.67</w:t>
            </w:r>
          </w:p>
        </w:tc>
        <w:tc>
          <w:tcPr>
            <w:tcW w:w="1623" w:type="dxa"/>
          </w:tcPr>
          <w:p w14:paraId="575DFE0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w:t>
            </w:r>
          </w:p>
        </w:tc>
        <w:tc>
          <w:tcPr>
            <w:tcW w:w="1680" w:type="dxa"/>
          </w:tcPr>
          <w:p w14:paraId="4BE822B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MS</w:t>
            </w:r>
          </w:p>
        </w:tc>
        <w:tc>
          <w:tcPr>
            <w:tcW w:w="1392" w:type="dxa"/>
          </w:tcPr>
          <w:p w14:paraId="2389D40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11.52</w:t>
            </w:r>
          </w:p>
        </w:tc>
      </w:tr>
      <w:tr w:rsidR="000E0EEB" w:rsidRPr="000C6F2A" w14:paraId="19BA430C" w14:textId="77777777" w:rsidTr="00E375D1">
        <w:trPr>
          <w:trHeight w:val="20"/>
          <w:jc w:val="center"/>
        </w:trPr>
        <w:tc>
          <w:tcPr>
            <w:tcW w:w="1363" w:type="dxa"/>
          </w:tcPr>
          <w:p w14:paraId="7549C43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BLM73</w:t>
            </w:r>
          </w:p>
        </w:tc>
        <w:tc>
          <w:tcPr>
            <w:tcW w:w="1680" w:type="dxa"/>
          </w:tcPr>
          <w:p w14:paraId="29F91DF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18.18</w:t>
            </w:r>
          </w:p>
        </w:tc>
        <w:tc>
          <w:tcPr>
            <w:tcW w:w="1680" w:type="dxa"/>
          </w:tcPr>
          <w:p w14:paraId="54FF582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11.11</w:t>
            </w:r>
          </w:p>
        </w:tc>
        <w:tc>
          <w:tcPr>
            <w:tcW w:w="1623" w:type="dxa"/>
          </w:tcPr>
          <w:p w14:paraId="62E6D98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14:paraId="4D34748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7066258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14.66</w:t>
            </w:r>
          </w:p>
        </w:tc>
      </w:tr>
      <w:tr w:rsidR="000E0EEB" w:rsidRPr="000C6F2A" w14:paraId="1906FF91" w14:textId="77777777" w:rsidTr="00E375D1">
        <w:trPr>
          <w:trHeight w:val="20"/>
          <w:jc w:val="center"/>
        </w:trPr>
        <w:tc>
          <w:tcPr>
            <w:tcW w:w="1363" w:type="dxa"/>
          </w:tcPr>
          <w:p w14:paraId="19AAF43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BLM74</w:t>
            </w:r>
          </w:p>
        </w:tc>
        <w:tc>
          <w:tcPr>
            <w:tcW w:w="1680" w:type="dxa"/>
          </w:tcPr>
          <w:p w14:paraId="4E676EB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13.64</w:t>
            </w:r>
          </w:p>
        </w:tc>
        <w:tc>
          <w:tcPr>
            <w:tcW w:w="1680" w:type="dxa"/>
          </w:tcPr>
          <w:p w14:paraId="710F5E0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13.33</w:t>
            </w:r>
          </w:p>
        </w:tc>
        <w:tc>
          <w:tcPr>
            <w:tcW w:w="1623" w:type="dxa"/>
          </w:tcPr>
          <w:p w14:paraId="75976D4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w:t>
            </w:r>
          </w:p>
        </w:tc>
        <w:tc>
          <w:tcPr>
            <w:tcW w:w="1680" w:type="dxa"/>
          </w:tcPr>
          <w:p w14:paraId="4D47960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MR</w:t>
            </w:r>
          </w:p>
        </w:tc>
        <w:tc>
          <w:tcPr>
            <w:tcW w:w="1392" w:type="dxa"/>
          </w:tcPr>
          <w:p w14:paraId="4E54748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12.14</w:t>
            </w:r>
          </w:p>
        </w:tc>
      </w:tr>
      <w:tr w:rsidR="000E0EEB" w:rsidRPr="000C6F2A" w14:paraId="773DD7C5" w14:textId="77777777" w:rsidTr="00E375D1">
        <w:trPr>
          <w:trHeight w:val="20"/>
          <w:jc w:val="center"/>
        </w:trPr>
        <w:tc>
          <w:tcPr>
            <w:tcW w:w="1363" w:type="dxa"/>
          </w:tcPr>
          <w:p w14:paraId="3C870AB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BLM75</w:t>
            </w:r>
          </w:p>
        </w:tc>
        <w:tc>
          <w:tcPr>
            <w:tcW w:w="1680" w:type="dxa"/>
          </w:tcPr>
          <w:p w14:paraId="23B2A1F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47.83</w:t>
            </w:r>
          </w:p>
        </w:tc>
        <w:tc>
          <w:tcPr>
            <w:tcW w:w="1680" w:type="dxa"/>
          </w:tcPr>
          <w:p w14:paraId="16FC3C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40.00</w:t>
            </w:r>
          </w:p>
        </w:tc>
        <w:tc>
          <w:tcPr>
            <w:tcW w:w="1623" w:type="dxa"/>
          </w:tcPr>
          <w:p w14:paraId="65B917E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08D7A6C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5427002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11.50</w:t>
            </w:r>
          </w:p>
        </w:tc>
      </w:tr>
      <w:tr w:rsidR="000E0EEB" w:rsidRPr="000C6F2A" w14:paraId="5D2FFD08" w14:textId="77777777" w:rsidTr="00E375D1">
        <w:trPr>
          <w:trHeight w:val="20"/>
          <w:jc w:val="center"/>
        </w:trPr>
        <w:tc>
          <w:tcPr>
            <w:tcW w:w="1363" w:type="dxa"/>
          </w:tcPr>
          <w:p w14:paraId="1A8B873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BLM76</w:t>
            </w:r>
          </w:p>
        </w:tc>
        <w:tc>
          <w:tcPr>
            <w:tcW w:w="1680" w:type="dxa"/>
          </w:tcPr>
          <w:p w14:paraId="75CF437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54.55</w:t>
            </w:r>
          </w:p>
        </w:tc>
        <w:tc>
          <w:tcPr>
            <w:tcW w:w="1680" w:type="dxa"/>
          </w:tcPr>
          <w:p w14:paraId="2B5CEB9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42.22</w:t>
            </w:r>
          </w:p>
        </w:tc>
        <w:tc>
          <w:tcPr>
            <w:tcW w:w="1623" w:type="dxa"/>
          </w:tcPr>
          <w:p w14:paraId="26C6463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1F8151D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3F2DDAC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10.04</w:t>
            </w:r>
          </w:p>
        </w:tc>
      </w:tr>
      <w:tr w:rsidR="000E0EEB" w:rsidRPr="000C6F2A" w14:paraId="29CA4EC2" w14:textId="77777777" w:rsidTr="00E375D1">
        <w:trPr>
          <w:trHeight w:val="20"/>
          <w:jc w:val="center"/>
        </w:trPr>
        <w:tc>
          <w:tcPr>
            <w:tcW w:w="1363" w:type="dxa"/>
          </w:tcPr>
          <w:p w14:paraId="150B00D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BLM77</w:t>
            </w:r>
          </w:p>
        </w:tc>
        <w:tc>
          <w:tcPr>
            <w:tcW w:w="1680" w:type="dxa"/>
          </w:tcPr>
          <w:p w14:paraId="622BDEE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52.38</w:t>
            </w:r>
          </w:p>
        </w:tc>
        <w:tc>
          <w:tcPr>
            <w:tcW w:w="1680" w:type="dxa"/>
          </w:tcPr>
          <w:p w14:paraId="4813BAA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51.11</w:t>
            </w:r>
          </w:p>
        </w:tc>
        <w:tc>
          <w:tcPr>
            <w:tcW w:w="1623" w:type="dxa"/>
          </w:tcPr>
          <w:p w14:paraId="37EC9E5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0B834B3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46EA68F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10.76</w:t>
            </w:r>
          </w:p>
        </w:tc>
      </w:tr>
      <w:tr w:rsidR="000E0EEB" w:rsidRPr="000C6F2A" w14:paraId="3CD61837" w14:textId="77777777" w:rsidTr="00E375D1">
        <w:trPr>
          <w:trHeight w:val="20"/>
          <w:jc w:val="center"/>
        </w:trPr>
        <w:tc>
          <w:tcPr>
            <w:tcW w:w="1363" w:type="dxa"/>
          </w:tcPr>
          <w:p w14:paraId="513C3FB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BLM78</w:t>
            </w:r>
          </w:p>
        </w:tc>
        <w:tc>
          <w:tcPr>
            <w:tcW w:w="1680" w:type="dxa"/>
          </w:tcPr>
          <w:p w14:paraId="0F6453A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54.55</w:t>
            </w:r>
          </w:p>
        </w:tc>
        <w:tc>
          <w:tcPr>
            <w:tcW w:w="1680" w:type="dxa"/>
          </w:tcPr>
          <w:p w14:paraId="16E8F14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60.00</w:t>
            </w:r>
          </w:p>
        </w:tc>
        <w:tc>
          <w:tcPr>
            <w:tcW w:w="1623" w:type="dxa"/>
          </w:tcPr>
          <w:p w14:paraId="017DD81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7</w:t>
            </w:r>
          </w:p>
        </w:tc>
        <w:tc>
          <w:tcPr>
            <w:tcW w:w="1680" w:type="dxa"/>
          </w:tcPr>
          <w:p w14:paraId="53D797E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10EBB04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10.60</w:t>
            </w:r>
          </w:p>
        </w:tc>
      </w:tr>
      <w:tr w:rsidR="000E0EEB" w:rsidRPr="000C6F2A" w14:paraId="0B2EF4BB" w14:textId="77777777" w:rsidTr="00E375D1">
        <w:trPr>
          <w:trHeight w:val="20"/>
          <w:jc w:val="center"/>
        </w:trPr>
        <w:tc>
          <w:tcPr>
            <w:tcW w:w="1363" w:type="dxa"/>
          </w:tcPr>
          <w:p w14:paraId="7C6BC4F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BLM79</w:t>
            </w:r>
          </w:p>
        </w:tc>
        <w:tc>
          <w:tcPr>
            <w:tcW w:w="1680" w:type="dxa"/>
          </w:tcPr>
          <w:p w14:paraId="4D6FAFB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56.52</w:t>
            </w:r>
          </w:p>
        </w:tc>
        <w:tc>
          <w:tcPr>
            <w:tcW w:w="1680" w:type="dxa"/>
          </w:tcPr>
          <w:p w14:paraId="50B4C8A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35.56</w:t>
            </w:r>
          </w:p>
        </w:tc>
        <w:tc>
          <w:tcPr>
            <w:tcW w:w="1623" w:type="dxa"/>
          </w:tcPr>
          <w:p w14:paraId="4283CD2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5562E48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4DE5FD3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10.04</w:t>
            </w:r>
          </w:p>
        </w:tc>
      </w:tr>
      <w:tr w:rsidR="000E0EEB" w:rsidRPr="000C6F2A" w14:paraId="4BAC4AF9" w14:textId="77777777" w:rsidTr="00E375D1">
        <w:trPr>
          <w:trHeight w:val="20"/>
          <w:jc w:val="center"/>
        </w:trPr>
        <w:tc>
          <w:tcPr>
            <w:tcW w:w="1363" w:type="dxa"/>
          </w:tcPr>
          <w:p w14:paraId="236F58B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BLM80</w:t>
            </w:r>
          </w:p>
        </w:tc>
        <w:tc>
          <w:tcPr>
            <w:tcW w:w="1680" w:type="dxa"/>
          </w:tcPr>
          <w:p w14:paraId="01AA3EF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48.00</w:t>
            </w:r>
          </w:p>
        </w:tc>
        <w:tc>
          <w:tcPr>
            <w:tcW w:w="1680" w:type="dxa"/>
          </w:tcPr>
          <w:p w14:paraId="7B3E5A3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40.00</w:t>
            </w:r>
          </w:p>
        </w:tc>
        <w:tc>
          <w:tcPr>
            <w:tcW w:w="1623" w:type="dxa"/>
          </w:tcPr>
          <w:p w14:paraId="221759E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6</w:t>
            </w:r>
          </w:p>
        </w:tc>
        <w:tc>
          <w:tcPr>
            <w:tcW w:w="1680" w:type="dxa"/>
          </w:tcPr>
          <w:p w14:paraId="74DFDBC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S</w:t>
            </w:r>
          </w:p>
        </w:tc>
        <w:tc>
          <w:tcPr>
            <w:tcW w:w="1392" w:type="dxa"/>
          </w:tcPr>
          <w:p w14:paraId="4AFFA00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Times New Roman" w:hAnsi="Arial" w:cs="Arial"/>
                <w:bCs/>
                <w:sz w:val="20"/>
                <w:szCs w:val="20"/>
              </w:rPr>
              <w:t>11.86</w:t>
            </w:r>
          </w:p>
        </w:tc>
      </w:tr>
      <w:tr w:rsidR="000E0EEB" w:rsidRPr="000C6F2A" w14:paraId="66322054" w14:textId="77777777" w:rsidTr="00E375D1">
        <w:trPr>
          <w:trHeight w:val="20"/>
          <w:jc w:val="center"/>
        </w:trPr>
        <w:tc>
          <w:tcPr>
            <w:tcW w:w="1363" w:type="dxa"/>
          </w:tcPr>
          <w:p w14:paraId="2BC4FF0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81</w:t>
            </w:r>
          </w:p>
        </w:tc>
        <w:tc>
          <w:tcPr>
            <w:tcW w:w="1680" w:type="dxa"/>
          </w:tcPr>
          <w:p w14:paraId="3F78C82C"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32.00</w:t>
            </w:r>
          </w:p>
        </w:tc>
        <w:tc>
          <w:tcPr>
            <w:tcW w:w="1680" w:type="dxa"/>
          </w:tcPr>
          <w:p w14:paraId="17A419E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0D82653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5E71046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30C3E4E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11.86</w:t>
            </w:r>
          </w:p>
        </w:tc>
      </w:tr>
      <w:tr w:rsidR="000E0EEB" w:rsidRPr="000C6F2A" w14:paraId="3A13992A" w14:textId="77777777" w:rsidTr="00E375D1">
        <w:trPr>
          <w:trHeight w:val="20"/>
          <w:jc w:val="center"/>
        </w:trPr>
        <w:tc>
          <w:tcPr>
            <w:tcW w:w="1363" w:type="dxa"/>
          </w:tcPr>
          <w:p w14:paraId="2C0F144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82</w:t>
            </w:r>
          </w:p>
        </w:tc>
        <w:tc>
          <w:tcPr>
            <w:tcW w:w="1680" w:type="dxa"/>
          </w:tcPr>
          <w:p w14:paraId="5988BE0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56.52</w:t>
            </w:r>
          </w:p>
        </w:tc>
        <w:tc>
          <w:tcPr>
            <w:tcW w:w="1680" w:type="dxa"/>
          </w:tcPr>
          <w:p w14:paraId="6DEE15A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37.78</w:t>
            </w:r>
          </w:p>
        </w:tc>
        <w:tc>
          <w:tcPr>
            <w:tcW w:w="1623" w:type="dxa"/>
          </w:tcPr>
          <w:p w14:paraId="61C0EFE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41C1052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24F0846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10.04</w:t>
            </w:r>
          </w:p>
        </w:tc>
      </w:tr>
      <w:tr w:rsidR="000E0EEB" w:rsidRPr="000C6F2A" w14:paraId="0EA13261" w14:textId="77777777" w:rsidTr="00E375D1">
        <w:trPr>
          <w:trHeight w:val="20"/>
          <w:jc w:val="center"/>
        </w:trPr>
        <w:tc>
          <w:tcPr>
            <w:tcW w:w="1363" w:type="dxa"/>
          </w:tcPr>
          <w:p w14:paraId="1CE7B9E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83</w:t>
            </w:r>
          </w:p>
        </w:tc>
        <w:tc>
          <w:tcPr>
            <w:tcW w:w="1680" w:type="dxa"/>
          </w:tcPr>
          <w:p w14:paraId="00D2832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50.00</w:t>
            </w:r>
          </w:p>
        </w:tc>
        <w:tc>
          <w:tcPr>
            <w:tcW w:w="1680" w:type="dxa"/>
          </w:tcPr>
          <w:p w14:paraId="26FDE1D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31.11</w:t>
            </w:r>
          </w:p>
        </w:tc>
        <w:tc>
          <w:tcPr>
            <w:tcW w:w="1623" w:type="dxa"/>
          </w:tcPr>
          <w:p w14:paraId="74CD757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0920D18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4B120D9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10.98</w:t>
            </w:r>
          </w:p>
        </w:tc>
      </w:tr>
      <w:tr w:rsidR="000E0EEB" w:rsidRPr="000C6F2A" w14:paraId="75294EA2" w14:textId="77777777" w:rsidTr="00E375D1">
        <w:trPr>
          <w:trHeight w:val="20"/>
          <w:jc w:val="center"/>
        </w:trPr>
        <w:tc>
          <w:tcPr>
            <w:tcW w:w="1363" w:type="dxa"/>
          </w:tcPr>
          <w:p w14:paraId="59166DC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84</w:t>
            </w:r>
          </w:p>
        </w:tc>
        <w:tc>
          <w:tcPr>
            <w:tcW w:w="1680" w:type="dxa"/>
          </w:tcPr>
          <w:p w14:paraId="4C7D7FF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50.00</w:t>
            </w:r>
          </w:p>
        </w:tc>
        <w:tc>
          <w:tcPr>
            <w:tcW w:w="1680" w:type="dxa"/>
          </w:tcPr>
          <w:p w14:paraId="05A42F4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20.00</w:t>
            </w:r>
          </w:p>
        </w:tc>
        <w:tc>
          <w:tcPr>
            <w:tcW w:w="1623" w:type="dxa"/>
          </w:tcPr>
          <w:p w14:paraId="06B6A83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5</w:t>
            </w:r>
          </w:p>
        </w:tc>
        <w:tc>
          <w:tcPr>
            <w:tcW w:w="1680" w:type="dxa"/>
          </w:tcPr>
          <w:p w14:paraId="2860DFC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MS</w:t>
            </w:r>
          </w:p>
        </w:tc>
        <w:tc>
          <w:tcPr>
            <w:tcW w:w="1392" w:type="dxa"/>
          </w:tcPr>
          <w:p w14:paraId="277601A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11.60</w:t>
            </w:r>
          </w:p>
        </w:tc>
      </w:tr>
      <w:tr w:rsidR="000E0EEB" w:rsidRPr="000C6F2A" w14:paraId="63F96E07" w14:textId="77777777" w:rsidTr="00E375D1">
        <w:trPr>
          <w:trHeight w:val="20"/>
          <w:jc w:val="center"/>
        </w:trPr>
        <w:tc>
          <w:tcPr>
            <w:tcW w:w="1363" w:type="dxa"/>
          </w:tcPr>
          <w:p w14:paraId="4CBA923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85</w:t>
            </w:r>
          </w:p>
        </w:tc>
        <w:tc>
          <w:tcPr>
            <w:tcW w:w="1680" w:type="dxa"/>
          </w:tcPr>
          <w:p w14:paraId="2C8726A9"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21.74</w:t>
            </w:r>
          </w:p>
        </w:tc>
        <w:tc>
          <w:tcPr>
            <w:tcW w:w="1680" w:type="dxa"/>
          </w:tcPr>
          <w:p w14:paraId="57E2F87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3962A34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181DCD0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4A4F6C4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12.19</w:t>
            </w:r>
          </w:p>
        </w:tc>
      </w:tr>
      <w:tr w:rsidR="000E0EEB" w:rsidRPr="000C6F2A" w14:paraId="6479AA10" w14:textId="77777777" w:rsidTr="00E375D1">
        <w:trPr>
          <w:trHeight w:val="20"/>
          <w:jc w:val="center"/>
        </w:trPr>
        <w:tc>
          <w:tcPr>
            <w:tcW w:w="1363" w:type="dxa"/>
          </w:tcPr>
          <w:p w14:paraId="72FEF00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86</w:t>
            </w:r>
          </w:p>
        </w:tc>
        <w:tc>
          <w:tcPr>
            <w:tcW w:w="1680" w:type="dxa"/>
          </w:tcPr>
          <w:p w14:paraId="394A8B6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62.50</w:t>
            </w:r>
          </w:p>
        </w:tc>
        <w:tc>
          <w:tcPr>
            <w:tcW w:w="1680" w:type="dxa"/>
          </w:tcPr>
          <w:p w14:paraId="7BD24F2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48.89</w:t>
            </w:r>
          </w:p>
        </w:tc>
        <w:tc>
          <w:tcPr>
            <w:tcW w:w="1623" w:type="dxa"/>
          </w:tcPr>
          <w:p w14:paraId="4E342EA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42EE1388"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42702CF6"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11.38</w:t>
            </w:r>
          </w:p>
        </w:tc>
      </w:tr>
      <w:tr w:rsidR="000E0EEB" w:rsidRPr="000C6F2A" w14:paraId="668A1CE5" w14:textId="77777777" w:rsidTr="00E375D1">
        <w:trPr>
          <w:trHeight w:val="20"/>
          <w:jc w:val="center"/>
        </w:trPr>
        <w:tc>
          <w:tcPr>
            <w:tcW w:w="1363" w:type="dxa"/>
          </w:tcPr>
          <w:p w14:paraId="2A7E19B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87</w:t>
            </w:r>
          </w:p>
        </w:tc>
        <w:tc>
          <w:tcPr>
            <w:tcW w:w="1680" w:type="dxa"/>
          </w:tcPr>
          <w:p w14:paraId="42ACEBD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22.73</w:t>
            </w:r>
          </w:p>
        </w:tc>
        <w:tc>
          <w:tcPr>
            <w:tcW w:w="1680" w:type="dxa"/>
          </w:tcPr>
          <w:p w14:paraId="7EDFEAE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6F434CF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03EBE69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0BF8E587"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14.34</w:t>
            </w:r>
          </w:p>
        </w:tc>
      </w:tr>
      <w:tr w:rsidR="000E0EEB" w:rsidRPr="000C6F2A" w14:paraId="32CCA24E" w14:textId="77777777" w:rsidTr="00E375D1">
        <w:trPr>
          <w:trHeight w:val="20"/>
          <w:jc w:val="center"/>
        </w:trPr>
        <w:tc>
          <w:tcPr>
            <w:tcW w:w="1363" w:type="dxa"/>
          </w:tcPr>
          <w:p w14:paraId="5B83678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88</w:t>
            </w:r>
          </w:p>
        </w:tc>
        <w:tc>
          <w:tcPr>
            <w:tcW w:w="1680" w:type="dxa"/>
          </w:tcPr>
          <w:p w14:paraId="5B27032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47.83</w:t>
            </w:r>
          </w:p>
        </w:tc>
        <w:tc>
          <w:tcPr>
            <w:tcW w:w="1680" w:type="dxa"/>
          </w:tcPr>
          <w:p w14:paraId="02AFCA1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40.00</w:t>
            </w:r>
          </w:p>
        </w:tc>
        <w:tc>
          <w:tcPr>
            <w:tcW w:w="1623" w:type="dxa"/>
          </w:tcPr>
          <w:p w14:paraId="2CE91B5E"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6</w:t>
            </w:r>
          </w:p>
        </w:tc>
        <w:tc>
          <w:tcPr>
            <w:tcW w:w="1680" w:type="dxa"/>
          </w:tcPr>
          <w:p w14:paraId="05CBA96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S</w:t>
            </w:r>
          </w:p>
        </w:tc>
        <w:tc>
          <w:tcPr>
            <w:tcW w:w="1392" w:type="dxa"/>
          </w:tcPr>
          <w:p w14:paraId="712EFDD4"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11.34</w:t>
            </w:r>
          </w:p>
        </w:tc>
      </w:tr>
      <w:tr w:rsidR="000E0EEB" w:rsidRPr="000C6F2A" w14:paraId="345517E9" w14:textId="77777777" w:rsidTr="00E375D1">
        <w:trPr>
          <w:trHeight w:val="20"/>
          <w:jc w:val="center"/>
        </w:trPr>
        <w:tc>
          <w:tcPr>
            <w:tcW w:w="1363" w:type="dxa"/>
          </w:tcPr>
          <w:p w14:paraId="6F7B6093"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89</w:t>
            </w:r>
          </w:p>
        </w:tc>
        <w:tc>
          <w:tcPr>
            <w:tcW w:w="1680" w:type="dxa"/>
          </w:tcPr>
          <w:p w14:paraId="6B34EA3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18.18</w:t>
            </w:r>
          </w:p>
        </w:tc>
        <w:tc>
          <w:tcPr>
            <w:tcW w:w="1680" w:type="dxa"/>
          </w:tcPr>
          <w:p w14:paraId="680A929A"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13.33</w:t>
            </w:r>
          </w:p>
        </w:tc>
        <w:tc>
          <w:tcPr>
            <w:tcW w:w="1623" w:type="dxa"/>
          </w:tcPr>
          <w:p w14:paraId="78A70E8F"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3BE6846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15713D9B"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12.28</w:t>
            </w:r>
          </w:p>
        </w:tc>
      </w:tr>
      <w:tr w:rsidR="000E0EEB" w:rsidRPr="000C6F2A" w14:paraId="625E34BD" w14:textId="77777777" w:rsidTr="00E375D1">
        <w:trPr>
          <w:trHeight w:val="20"/>
          <w:jc w:val="center"/>
        </w:trPr>
        <w:tc>
          <w:tcPr>
            <w:tcW w:w="1363" w:type="dxa"/>
          </w:tcPr>
          <w:p w14:paraId="3F830CC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BLM 90</w:t>
            </w:r>
          </w:p>
        </w:tc>
        <w:tc>
          <w:tcPr>
            <w:tcW w:w="1680" w:type="dxa"/>
          </w:tcPr>
          <w:p w14:paraId="218D0A0D"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17.39</w:t>
            </w:r>
          </w:p>
        </w:tc>
        <w:tc>
          <w:tcPr>
            <w:tcW w:w="1680" w:type="dxa"/>
          </w:tcPr>
          <w:p w14:paraId="3AC76891"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11.11</w:t>
            </w:r>
          </w:p>
        </w:tc>
        <w:tc>
          <w:tcPr>
            <w:tcW w:w="1623" w:type="dxa"/>
          </w:tcPr>
          <w:p w14:paraId="0F036655"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4</w:t>
            </w:r>
          </w:p>
        </w:tc>
        <w:tc>
          <w:tcPr>
            <w:tcW w:w="1680" w:type="dxa"/>
          </w:tcPr>
          <w:p w14:paraId="107994B0"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MR</w:t>
            </w:r>
          </w:p>
        </w:tc>
        <w:tc>
          <w:tcPr>
            <w:tcW w:w="1392" w:type="dxa"/>
          </w:tcPr>
          <w:p w14:paraId="2349D432" w14:textId="77777777" w:rsidR="000E0EEB" w:rsidRPr="000C6F2A" w:rsidRDefault="000E0EEB" w:rsidP="000C6F2A">
            <w:pPr>
              <w:autoSpaceDE w:val="0"/>
              <w:autoSpaceDN w:val="0"/>
              <w:rPr>
                <w:rFonts w:ascii="Arial" w:eastAsia="Times New Roman" w:hAnsi="Arial" w:cs="Arial"/>
                <w:bCs/>
                <w:sz w:val="20"/>
                <w:szCs w:val="20"/>
              </w:rPr>
            </w:pPr>
            <w:r w:rsidRPr="000C6F2A">
              <w:rPr>
                <w:rFonts w:ascii="Arial" w:eastAsia="Calibri" w:hAnsi="Arial" w:cs="Arial"/>
                <w:bCs/>
                <w:sz w:val="20"/>
                <w:szCs w:val="20"/>
              </w:rPr>
              <w:t>12.19</w:t>
            </w:r>
          </w:p>
        </w:tc>
      </w:tr>
      <w:tr w:rsidR="000E0EEB" w:rsidRPr="000C6F2A" w14:paraId="0F81D487" w14:textId="77777777" w:rsidTr="00E375D1">
        <w:trPr>
          <w:trHeight w:val="20"/>
          <w:jc w:val="center"/>
        </w:trPr>
        <w:tc>
          <w:tcPr>
            <w:tcW w:w="1363" w:type="dxa"/>
          </w:tcPr>
          <w:p w14:paraId="531A27CD"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Rashmi</w:t>
            </w:r>
          </w:p>
        </w:tc>
        <w:tc>
          <w:tcPr>
            <w:tcW w:w="1680" w:type="dxa"/>
          </w:tcPr>
          <w:p w14:paraId="2D75C7F4"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78.76</w:t>
            </w:r>
          </w:p>
        </w:tc>
        <w:tc>
          <w:tcPr>
            <w:tcW w:w="1680" w:type="dxa"/>
          </w:tcPr>
          <w:p w14:paraId="1A84A55F"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73.33</w:t>
            </w:r>
          </w:p>
        </w:tc>
        <w:tc>
          <w:tcPr>
            <w:tcW w:w="1623" w:type="dxa"/>
          </w:tcPr>
          <w:p w14:paraId="6DC8FD28"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7</w:t>
            </w:r>
          </w:p>
        </w:tc>
        <w:tc>
          <w:tcPr>
            <w:tcW w:w="1680" w:type="dxa"/>
          </w:tcPr>
          <w:p w14:paraId="52A4EAF4"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S</w:t>
            </w:r>
          </w:p>
        </w:tc>
        <w:tc>
          <w:tcPr>
            <w:tcW w:w="1392" w:type="dxa"/>
          </w:tcPr>
          <w:p w14:paraId="1BD6838F"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13.88</w:t>
            </w:r>
          </w:p>
        </w:tc>
      </w:tr>
      <w:tr w:rsidR="000E0EEB" w:rsidRPr="000C6F2A" w14:paraId="2FFAE5EB" w14:textId="77777777" w:rsidTr="00E375D1">
        <w:trPr>
          <w:trHeight w:val="20"/>
          <w:jc w:val="center"/>
        </w:trPr>
        <w:tc>
          <w:tcPr>
            <w:tcW w:w="1363" w:type="dxa"/>
          </w:tcPr>
          <w:p w14:paraId="02C2EEC7"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LBG -791</w:t>
            </w:r>
          </w:p>
        </w:tc>
        <w:tc>
          <w:tcPr>
            <w:tcW w:w="1680" w:type="dxa"/>
          </w:tcPr>
          <w:p w14:paraId="0B4EF075"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8.90</w:t>
            </w:r>
          </w:p>
        </w:tc>
        <w:tc>
          <w:tcPr>
            <w:tcW w:w="1680" w:type="dxa"/>
          </w:tcPr>
          <w:p w14:paraId="6E6B79C4"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2.96</w:t>
            </w:r>
          </w:p>
        </w:tc>
        <w:tc>
          <w:tcPr>
            <w:tcW w:w="1623" w:type="dxa"/>
          </w:tcPr>
          <w:p w14:paraId="2C2B4D0E"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w:t>
            </w:r>
          </w:p>
        </w:tc>
        <w:tc>
          <w:tcPr>
            <w:tcW w:w="1680" w:type="dxa"/>
          </w:tcPr>
          <w:p w14:paraId="1437DC31"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R</w:t>
            </w:r>
          </w:p>
        </w:tc>
        <w:tc>
          <w:tcPr>
            <w:tcW w:w="1392" w:type="dxa"/>
          </w:tcPr>
          <w:p w14:paraId="3E070FEE"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14.31</w:t>
            </w:r>
          </w:p>
        </w:tc>
      </w:tr>
      <w:tr w:rsidR="000E0EEB" w:rsidRPr="000C6F2A" w14:paraId="31228390" w14:textId="77777777" w:rsidTr="00E375D1">
        <w:trPr>
          <w:trHeight w:val="20"/>
          <w:jc w:val="center"/>
        </w:trPr>
        <w:tc>
          <w:tcPr>
            <w:tcW w:w="1363" w:type="dxa"/>
          </w:tcPr>
          <w:p w14:paraId="475334A6"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PU-21</w:t>
            </w:r>
          </w:p>
        </w:tc>
        <w:tc>
          <w:tcPr>
            <w:tcW w:w="1680" w:type="dxa"/>
          </w:tcPr>
          <w:p w14:paraId="5E179AB2"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11.99</w:t>
            </w:r>
          </w:p>
        </w:tc>
        <w:tc>
          <w:tcPr>
            <w:tcW w:w="1680" w:type="dxa"/>
          </w:tcPr>
          <w:p w14:paraId="4A968910"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4.44</w:t>
            </w:r>
          </w:p>
        </w:tc>
        <w:tc>
          <w:tcPr>
            <w:tcW w:w="1623" w:type="dxa"/>
          </w:tcPr>
          <w:p w14:paraId="0C1501F5"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w:t>
            </w:r>
          </w:p>
        </w:tc>
        <w:tc>
          <w:tcPr>
            <w:tcW w:w="1680" w:type="dxa"/>
          </w:tcPr>
          <w:p w14:paraId="1CF8D0FF"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R</w:t>
            </w:r>
          </w:p>
        </w:tc>
        <w:tc>
          <w:tcPr>
            <w:tcW w:w="1392" w:type="dxa"/>
          </w:tcPr>
          <w:p w14:paraId="10769AEF"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14.71</w:t>
            </w:r>
          </w:p>
        </w:tc>
      </w:tr>
      <w:tr w:rsidR="000E0EEB" w:rsidRPr="000C6F2A" w14:paraId="659C341C" w14:textId="77777777" w:rsidTr="00E375D1">
        <w:trPr>
          <w:trHeight w:val="20"/>
          <w:jc w:val="center"/>
        </w:trPr>
        <w:tc>
          <w:tcPr>
            <w:tcW w:w="1363" w:type="dxa"/>
          </w:tcPr>
          <w:p w14:paraId="141E02C2"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DU-1</w:t>
            </w:r>
          </w:p>
        </w:tc>
        <w:tc>
          <w:tcPr>
            <w:tcW w:w="1680" w:type="dxa"/>
          </w:tcPr>
          <w:p w14:paraId="5E5C7EFA"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32.14</w:t>
            </w:r>
          </w:p>
        </w:tc>
        <w:tc>
          <w:tcPr>
            <w:tcW w:w="1680" w:type="dxa"/>
          </w:tcPr>
          <w:p w14:paraId="1D8026FF"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28.89</w:t>
            </w:r>
          </w:p>
        </w:tc>
        <w:tc>
          <w:tcPr>
            <w:tcW w:w="1623" w:type="dxa"/>
          </w:tcPr>
          <w:p w14:paraId="5864C6DF"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5</w:t>
            </w:r>
          </w:p>
        </w:tc>
        <w:tc>
          <w:tcPr>
            <w:tcW w:w="1680" w:type="dxa"/>
          </w:tcPr>
          <w:p w14:paraId="2D2E48BB"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MS</w:t>
            </w:r>
          </w:p>
        </w:tc>
        <w:tc>
          <w:tcPr>
            <w:tcW w:w="1392" w:type="dxa"/>
          </w:tcPr>
          <w:p w14:paraId="63A9011A"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15.04</w:t>
            </w:r>
          </w:p>
        </w:tc>
      </w:tr>
      <w:tr w:rsidR="000E0EEB" w:rsidRPr="000C6F2A" w14:paraId="6F71D3F0" w14:textId="77777777" w:rsidTr="00E375D1">
        <w:trPr>
          <w:trHeight w:val="20"/>
          <w:jc w:val="center"/>
        </w:trPr>
        <w:tc>
          <w:tcPr>
            <w:tcW w:w="1363" w:type="dxa"/>
          </w:tcPr>
          <w:p w14:paraId="34880511"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DBGV-5</w:t>
            </w:r>
          </w:p>
        </w:tc>
        <w:tc>
          <w:tcPr>
            <w:tcW w:w="1680" w:type="dxa"/>
          </w:tcPr>
          <w:p w14:paraId="6137306B"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30.37</w:t>
            </w:r>
          </w:p>
        </w:tc>
        <w:tc>
          <w:tcPr>
            <w:tcW w:w="1680" w:type="dxa"/>
          </w:tcPr>
          <w:p w14:paraId="1D497182"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27.41</w:t>
            </w:r>
          </w:p>
        </w:tc>
        <w:tc>
          <w:tcPr>
            <w:tcW w:w="1623" w:type="dxa"/>
          </w:tcPr>
          <w:p w14:paraId="25944CA3"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5</w:t>
            </w:r>
          </w:p>
        </w:tc>
        <w:tc>
          <w:tcPr>
            <w:tcW w:w="1680" w:type="dxa"/>
          </w:tcPr>
          <w:p w14:paraId="454CDCD6"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Calibri" w:hAnsi="Arial" w:cs="Arial"/>
                <w:bCs/>
                <w:sz w:val="20"/>
                <w:szCs w:val="20"/>
              </w:rPr>
              <w:t>MS</w:t>
            </w:r>
          </w:p>
        </w:tc>
        <w:tc>
          <w:tcPr>
            <w:tcW w:w="1392" w:type="dxa"/>
          </w:tcPr>
          <w:p w14:paraId="30C0CC7E" w14:textId="77777777" w:rsidR="000E0EEB" w:rsidRPr="000C6F2A" w:rsidRDefault="000E0EEB" w:rsidP="000C6F2A">
            <w:pPr>
              <w:autoSpaceDE w:val="0"/>
              <w:autoSpaceDN w:val="0"/>
              <w:rPr>
                <w:rFonts w:ascii="Arial" w:eastAsia="Calibri" w:hAnsi="Arial" w:cs="Arial"/>
                <w:bCs/>
                <w:sz w:val="20"/>
                <w:szCs w:val="20"/>
              </w:rPr>
            </w:pPr>
            <w:r w:rsidRPr="000C6F2A">
              <w:rPr>
                <w:rFonts w:ascii="Arial" w:eastAsia="Times New Roman" w:hAnsi="Arial" w:cs="Arial"/>
                <w:bCs/>
                <w:sz w:val="20"/>
                <w:szCs w:val="20"/>
              </w:rPr>
              <w:t>15.53</w:t>
            </w:r>
          </w:p>
        </w:tc>
      </w:tr>
    </w:tbl>
    <w:p w14:paraId="2DB1ABAE" w14:textId="77777777" w:rsidR="000E0EEB" w:rsidRPr="000C6F2A" w:rsidRDefault="000E0EEB" w:rsidP="005C044C">
      <w:pPr>
        <w:spacing w:after="0" w:line="240" w:lineRule="auto"/>
        <w:jc w:val="both"/>
        <w:rPr>
          <w:rFonts w:ascii="Arial" w:eastAsia="Calibri" w:hAnsi="Arial" w:cs="Arial"/>
          <w:bCs/>
          <w:sz w:val="10"/>
          <w:szCs w:val="10"/>
          <w:lang w:val="en-IN"/>
        </w:rPr>
      </w:pPr>
    </w:p>
    <w:p w14:paraId="28D86837" w14:textId="77777777" w:rsidR="001C65C5" w:rsidRPr="000C6F2A" w:rsidRDefault="001C65C5" w:rsidP="005C044C">
      <w:pPr>
        <w:spacing w:after="0" w:line="240" w:lineRule="auto"/>
        <w:jc w:val="both"/>
        <w:rPr>
          <w:rFonts w:ascii="Arial" w:eastAsia="Calibri" w:hAnsi="Arial" w:cs="Arial"/>
          <w:b/>
          <w:sz w:val="10"/>
          <w:szCs w:val="10"/>
          <w:lang w:val="en-IN"/>
        </w:rPr>
        <w:sectPr w:rsidR="001C65C5" w:rsidRPr="000C6F2A" w:rsidSect="00780154">
          <w:type w:val="continuous"/>
          <w:pgSz w:w="11909" w:h="16834" w:code="9"/>
          <w:pgMar w:top="1440" w:right="1379" w:bottom="1440" w:left="1440" w:header="720" w:footer="864" w:gutter="0"/>
          <w:cols w:space="720"/>
          <w:docGrid w:linePitch="360"/>
        </w:sectPr>
      </w:pPr>
    </w:p>
    <w:p w14:paraId="66DBCF48" w14:textId="77777777" w:rsidR="00497F33" w:rsidRPr="00ED0E92" w:rsidRDefault="00497F33"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t xml:space="preserve">Table 8. Grouping of </w:t>
      </w:r>
      <w:proofErr w:type="spellStart"/>
      <w:r w:rsidRPr="00ED0E92">
        <w:rPr>
          <w:rFonts w:ascii="Arial" w:eastAsia="Calibri" w:hAnsi="Arial" w:cs="Arial"/>
          <w:b/>
          <w:bCs/>
          <w:sz w:val="20"/>
          <w:szCs w:val="20"/>
          <w:lang w:val="en-IN"/>
        </w:rPr>
        <w:t>blackgram</w:t>
      </w:r>
      <w:proofErr w:type="spellEnd"/>
      <w:r w:rsidRPr="00ED0E92">
        <w:rPr>
          <w:rFonts w:ascii="Arial" w:eastAsia="Calibri" w:hAnsi="Arial" w:cs="Arial"/>
          <w:b/>
          <w:bCs/>
          <w:sz w:val="20"/>
          <w:szCs w:val="20"/>
          <w:lang w:val="en-IN"/>
        </w:rPr>
        <w:t xml:space="preserve"> mutant lines based on their disease reaction to</w:t>
      </w:r>
      <w:r w:rsidRPr="00ED0E92">
        <w:rPr>
          <w:rFonts w:ascii="Arial" w:eastAsia="Calibri" w:hAnsi="Arial" w:cs="Arial"/>
          <w:b/>
          <w:sz w:val="20"/>
          <w:szCs w:val="20"/>
          <w:lang w:val="en-IN"/>
        </w:rPr>
        <w:t xml:space="preserve"> </w:t>
      </w:r>
      <w:r w:rsidRPr="00ED0E92">
        <w:rPr>
          <w:rFonts w:ascii="Arial" w:eastAsia="Calibri" w:hAnsi="Arial" w:cs="Arial"/>
          <w:b/>
          <w:bCs/>
          <w:sz w:val="20"/>
          <w:szCs w:val="20"/>
          <w:lang w:val="en-IN"/>
        </w:rPr>
        <w:t xml:space="preserve">MYMV </w:t>
      </w:r>
    </w:p>
    <w:p w14:paraId="19ABEB74" w14:textId="77777777" w:rsidR="00497F33" w:rsidRPr="00ED0E92" w:rsidRDefault="00497F33" w:rsidP="005C044C">
      <w:pPr>
        <w:spacing w:after="0" w:line="240" w:lineRule="auto"/>
        <w:jc w:val="center"/>
        <w:rPr>
          <w:rFonts w:ascii="Arial" w:eastAsia="Calibri" w:hAnsi="Arial" w:cs="Arial"/>
          <w:b/>
          <w:sz w:val="20"/>
          <w:szCs w:val="20"/>
          <w:lang w:val="en-IN"/>
        </w:rPr>
      </w:pPr>
      <w:r w:rsidRPr="00ED0E92">
        <w:rPr>
          <w:rFonts w:ascii="Arial" w:eastAsia="Calibri" w:hAnsi="Arial" w:cs="Arial"/>
          <w:b/>
          <w:bCs/>
          <w:sz w:val="20"/>
          <w:szCs w:val="20"/>
          <w:lang w:val="en-IN"/>
        </w:rPr>
        <w:t>(</w:t>
      </w:r>
      <w:r w:rsidRPr="00ED0E92">
        <w:rPr>
          <w:rFonts w:ascii="Arial" w:eastAsia="Calibri" w:hAnsi="Arial" w:cs="Arial"/>
          <w:b/>
          <w:bCs/>
          <w:i/>
          <w:iCs/>
          <w:sz w:val="20"/>
          <w:szCs w:val="20"/>
          <w:lang w:val="en-IN"/>
        </w:rPr>
        <w:t xml:space="preserve">Kharif </w:t>
      </w:r>
      <w:r w:rsidRPr="00ED0E92">
        <w:rPr>
          <w:rFonts w:ascii="Arial" w:eastAsia="Calibri" w:hAnsi="Arial" w:cs="Arial"/>
          <w:b/>
          <w:bCs/>
          <w:sz w:val="20"/>
          <w:szCs w:val="20"/>
          <w:lang w:val="en-IN"/>
        </w:rPr>
        <w:t>2022)</w:t>
      </w:r>
    </w:p>
    <w:p w14:paraId="73748300" w14:textId="77777777" w:rsidR="00497F33" w:rsidRPr="000C6F2A" w:rsidRDefault="00497F33" w:rsidP="005C044C">
      <w:pPr>
        <w:spacing w:after="0" w:line="240" w:lineRule="auto"/>
        <w:jc w:val="both"/>
        <w:rPr>
          <w:rFonts w:ascii="Arial" w:eastAsia="Calibri" w:hAnsi="Arial" w:cs="Arial"/>
          <w:b/>
          <w:sz w:val="10"/>
          <w:szCs w:val="1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129"/>
        <w:gridCol w:w="1414"/>
        <w:gridCol w:w="1333"/>
        <w:gridCol w:w="4334"/>
      </w:tblGrid>
      <w:tr w:rsidR="00497F33" w:rsidRPr="000C6F2A" w14:paraId="6BDA9811" w14:textId="77777777" w:rsidTr="000C6F2A">
        <w:trPr>
          <w:trHeight w:val="20"/>
          <w:jc w:val="center"/>
        </w:trPr>
        <w:tc>
          <w:tcPr>
            <w:tcW w:w="851" w:type="dxa"/>
            <w:tcBorders>
              <w:bottom w:val="single" w:sz="4" w:space="0" w:color="auto"/>
            </w:tcBorders>
          </w:tcPr>
          <w:p w14:paraId="57D28A3D"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Grade</w:t>
            </w:r>
          </w:p>
        </w:tc>
        <w:tc>
          <w:tcPr>
            <w:tcW w:w="1134" w:type="dxa"/>
            <w:tcBorders>
              <w:bottom w:val="single" w:sz="4" w:space="0" w:color="auto"/>
            </w:tcBorders>
          </w:tcPr>
          <w:p w14:paraId="430E2E16"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Rating</w:t>
            </w:r>
          </w:p>
        </w:tc>
        <w:tc>
          <w:tcPr>
            <w:tcW w:w="1417" w:type="dxa"/>
            <w:tcBorders>
              <w:bottom w:val="single" w:sz="4" w:space="0" w:color="auto"/>
            </w:tcBorders>
          </w:tcPr>
          <w:p w14:paraId="120AD95D"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Reaction</w:t>
            </w:r>
          </w:p>
        </w:tc>
        <w:tc>
          <w:tcPr>
            <w:tcW w:w="1335" w:type="dxa"/>
            <w:tcBorders>
              <w:bottom w:val="single" w:sz="4" w:space="0" w:color="auto"/>
            </w:tcBorders>
          </w:tcPr>
          <w:p w14:paraId="45417052"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Number of genotypes</w:t>
            </w:r>
          </w:p>
        </w:tc>
        <w:tc>
          <w:tcPr>
            <w:tcW w:w="4387" w:type="dxa"/>
            <w:tcBorders>
              <w:bottom w:val="single" w:sz="4" w:space="0" w:color="auto"/>
            </w:tcBorders>
          </w:tcPr>
          <w:p w14:paraId="7A7EC1B8"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Name of the genotypes</w:t>
            </w:r>
          </w:p>
        </w:tc>
      </w:tr>
      <w:tr w:rsidR="00497F33" w:rsidRPr="000C6F2A" w14:paraId="059A5412" w14:textId="77777777" w:rsidTr="000C6F2A">
        <w:trPr>
          <w:trHeight w:val="20"/>
          <w:jc w:val="center"/>
        </w:trPr>
        <w:tc>
          <w:tcPr>
            <w:tcW w:w="851" w:type="dxa"/>
            <w:tcBorders>
              <w:top w:val="single" w:sz="4" w:space="0" w:color="auto"/>
              <w:bottom w:val="nil"/>
            </w:tcBorders>
          </w:tcPr>
          <w:p w14:paraId="3C08B77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0</w:t>
            </w:r>
          </w:p>
        </w:tc>
        <w:tc>
          <w:tcPr>
            <w:tcW w:w="1134" w:type="dxa"/>
            <w:vMerge w:val="restart"/>
            <w:tcBorders>
              <w:top w:val="single" w:sz="4" w:space="0" w:color="auto"/>
              <w:bottom w:val="nil"/>
            </w:tcBorders>
          </w:tcPr>
          <w:p w14:paraId="3574253B" w14:textId="77777777" w:rsidR="00497F33" w:rsidRPr="000C6F2A" w:rsidRDefault="00497F33" w:rsidP="000C6F2A">
            <w:pPr>
              <w:autoSpaceDE w:val="0"/>
              <w:autoSpaceDN w:val="0"/>
              <w:rPr>
                <w:rFonts w:ascii="Arial" w:eastAsia="Times New Roman" w:hAnsi="Arial" w:cs="Arial"/>
                <w:sz w:val="20"/>
                <w:szCs w:val="20"/>
              </w:rPr>
            </w:pPr>
          </w:p>
          <w:p w14:paraId="43C514B6"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 to 2</w:t>
            </w:r>
          </w:p>
        </w:tc>
        <w:tc>
          <w:tcPr>
            <w:tcW w:w="1417" w:type="dxa"/>
            <w:vMerge w:val="restart"/>
            <w:tcBorders>
              <w:top w:val="single" w:sz="4" w:space="0" w:color="auto"/>
              <w:bottom w:val="nil"/>
            </w:tcBorders>
          </w:tcPr>
          <w:p w14:paraId="7AB86082" w14:textId="77777777" w:rsidR="00497F33" w:rsidRPr="000C6F2A" w:rsidRDefault="00497F33" w:rsidP="000C6F2A">
            <w:pPr>
              <w:autoSpaceDE w:val="0"/>
              <w:autoSpaceDN w:val="0"/>
              <w:rPr>
                <w:rFonts w:ascii="Arial" w:eastAsia="Times New Roman" w:hAnsi="Arial" w:cs="Arial"/>
                <w:sz w:val="20"/>
                <w:szCs w:val="20"/>
              </w:rPr>
            </w:pPr>
          </w:p>
          <w:p w14:paraId="0E5B45A1"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Resistant</w:t>
            </w:r>
          </w:p>
        </w:tc>
        <w:tc>
          <w:tcPr>
            <w:tcW w:w="1335" w:type="dxa"/>
            <w:vMerge w:val="restart"/>
            <w:tcBorders>
              <w:top w:val="single" w:sz="4" w:space="0" w:color="auto"/>
              <w:bottom w:val="nil"/>
            </w:tcBorders>
          </w:tcPr>
          <w:p w14:paraId="5E8AE244" w14:textId="77777777" w:rsidR="00497F33" w:rsidRPr="000C6F2A" w:rsidRDefault="00497F33" w:rsidP="000C6F2A">
            <w:pPr>
              <w:autoSpaceDE w:val="0"/>
              <w:autoSpaceDN w:val="0"/>
              <w:rPr>
                <w:rFonts w:ascii="Arial" w:eastAsia="Times New Roman" w:hAnsi="Arial" w:cs="Arial"/>
                <w:sz w:val="20"/>
                <w:szCs w:val="20"/>
              </w:rPr>
            </w:pPr>
          </w:p>
          <w:p w14:paraId="11172E10"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6</w:t>
            </w:r>
          </w:p>
        </w:tc>
        <w:tc>
          <w:tcPr>
            <w:tcW w:w="4387" w:type="dxa"/>
            <w:vMerge w:val="restart"/>
            <w:tcBorders>
              <w:top w:val="single" w:sz="4" w:space="0" w:color="auto"/>
              <w:bottom w:val="nil"/>
            </w:tcBorders>
          </w:tcPr>
          <w:p w14:paraId="414EC9BE" w14:textId="77777777" w:rsidR="00497F33" w:rsidRPr="000C6F2A" w:rsidRDefault="00497F33" w:rsidP="000C6F2A">
            <w:pPr>
              <w:autoSpaceDE w:val="0"/>
              <w:autoSpaceDN w:val="0"/>
              <w:rPr>
                <w:rFonts w:ascii="Arial" w:eastAsia="Times New Roman" w:hAnsi="Arial" w:cs="Arial"/>
                <w:sz w:val="20"/>
                <w:szCs w:val="20"/>
                <w:lang w:val="de-DE"/>
              </w:rPr>
            </w:pPr>
            <w:r w:rsidRPr="000C6F2A">
              <w:rPr>
                <w:rFonts w:ascii="Arial" w:eastAsia="Times New Roman" w:hAnsi="Arial" w:cs="Arial"/>
                <w:sz w:val="20"/>
                <w:szCs w:val="20"/>
                <w:lang w:val="de-DE"/>
              </w:rPr>
              <w:t>BLM 9, BLM 20, BLM 29, BLM 44, BLM 51, BLM 58</w:t>
            </w:r>
          </w:p>
          <w:p w14:paraId="069E6521" w14:textId="77777777" w:rsidR="00497F33" w:rsidRPr="000C6F2A" w:rsidRDefault="00497F33" w:rsidP="000C6F2A">
            <w:pPr>
              <w:autoSpaceDE w:val="0"/>
              <w:autoSpaceDN w:val="0"/>
              <w:rPr>
                <w:rFonts w:ascii="Arial" w:eastAsia="Times New Roman" w:hAnsi="Arial" w:cs="Arial"/>
                <w:sz w:val="20"/>
                <w:szCs w:val="20"/>
                <w:lang w:val="de-DE"/>
              </w:rPr>
            </w:pPr>
          </w:p>
        </w:tc>
      </w:tr>
      <w:tr w:rsidR="00497F33" w:rsidRPr="000C6F2A" w14:paraId="7B6404CB" w14:textId="77777777" w:rsidTr="000C6F2A">
        <w:trPr>
          <w:trHeight w:val="20"/>
          <w:jc w:val="center"/>
        </w:trPr>
        <w:tc>
          <w:tcPr>
            <w:tcW w:w="851" w:type="dxa"/>
            <w:tcBorders>
              <w:top w:val="nil"/>
            </w:tcBorders>
          </w:tcPr>
          <w:p w14:paraId="0C97E90B"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w:t>
            </w:r>
          </w:p>
        </w:tc>
        <w:tc>
          <w:tcPr>
            <w:tcW w:w="1134" w:type="dxa"/>
            <w:vMerge/>
            <w:tcBorders>
              <w:top w:val="nil"/>
            </w:tcBorders>
          </w:tcPr>
          <w:p w14:paraId="3AD40ECF" w14:textId="77777777" w:rsidR="00497F33" w:rsidRPr="000C6F2A" w:rsidRDefault="00497F33" w:rsidP="000C6F2A">
            <w:pPr>
              <w:autoSpaceDE w:val="0"/>
              <w:autoSpaceDN w:val="0"/>
              <w:rPr>
                <w:rFonts w:ascii="Arial" w:eastAsia="Times New Roman" w:hAnsi="Arial" w:cs="Arial"/>
                <w:sz w:val="20"/>
                <w:szCs w:val="20"/>
              </w:rPr>
            </w:pPr>
          </w:p>
        </w:tc>
        <w:tc>
          <w:tcPr>
            <w:tcW w:w="1417" w:type="dxa"/>
            <w:vMerge/>
            <w:tcBorders>
              <w:top w:val="nil"/>
            </w:tcBorders>
          </w:tcPr>
          <w:p w14:paraId="7448DD6F" w14:textId="77777777" w:rsidR="00497F33" w:rsidRPr="000C6F2A" w:rsidRDefault="00497F33" w:rsidP="000C6F2A">
            <w:pPr>
              <w:autoSpaceDE w:val="0"/>
              <w:autoSpaceDN w:val="0"/>
              <w:rPr>
                <w:rFonts w:ascii="Arial" w:eastAsia="Times New Roman" w:hAnsi="Arial" w:cs="Arial"/>
                <w:sz w:val="20"/>
                <w:szCs w:val="20"/>
              </w:rPr>
            </w:pPr>
          </w:p>
        </w:tc>
        <w:tc>
          <w:tcPr>
            <w:tcW w:w="1335" w:type="dxa"/>
            <w:vMerge/>
            <w:tcBorders>
              <w:top w:val="nil"/>
            </w:tcBorders>
          </w:tcPr>
          <w:p w14:paraId="2A63DB0B" w14:textId="77777777" w:rsidR="00497F33" w:rsidRPr="000C6F2A" w:rsidRDefault="00497F33" w:rsidP="000C6F2A">
            <w:pPr>
              <w:autoSpaceDE w:val="0"/>
              <w:autoSpaceDN w:val="0"/>
              <w:rPr>
                <w:rFonts w:ascii="Arial" w:eastAsia="Times New Roman" w:hAnsi="Arial" w:cs="Arial"/>
                <w:sz w:val="20"/>
                <w:szCs w:val="20"/>
              </w:rPr>
            </w:pPr>
          </w:p>
        </w:tc>
        <w:tc>
          <w:tcPr>
            <w:tcW w:w="4387" w:type="dxa"/>
            <w:vMerge/>
            <w:tcBorders>
              <w:top w:val="nil"/>
            </w:tcBorders>
          </w:tcPr>
          <w:p w14:paraId="53D7083E"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0265D51A" w14:textId="77777777" w:rsidTr="000C6F2A">
        <w:trPr>
          <w:trHeight w:val="20"/>
          <w:jc w:val="center"/>
        </w:trPr>
        <w:tc>
          <w:tcPr>
            <w:tcW w:w="851" w:type="dxa"/>
          </w:tcPr>
          <w:p w14:paraId="4718CA85"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1134" w:type="dxa"/>
            <w:vMerge/>
          </w:tcPr>
          <w:p w14:paraId="1D1E2404" w14:textId="77777777" w:rsidR="00497F33" w:rsidRPr="000C6F2A" w:rsidRDefault="00497F33" w:rsidP="000C6F2A">
            <w:pPr>
              <w:autoSpaceDE w:val="0"/>
              <w:autoSpaceDN w:val="0"/>
              <w:rPr>
                <w:rFonts w:ascii="Arial" w:eastAsia="Times New Roman" w:hAnsi="Arial" w:cs="Arial"/>
                <w:sz w:val="20"/>
                <w:szCs w:val="20"/>
              </w:rPr>
            </w:pPr>
          </w:p>
        </w:tc>
        <w:tc>
          <w:tcPr>
            <w:tcW w:w="1417" w:type="dxa"/>
            <w:vMerge/>
          </w:tcPr>
          <w:p w14:paraId="28585CCF" w14:textId="77777777" w:rsidR="00497F33" w:rsidRPr="000C6F2A" w:rsidRDefault="00497F33" w:rsidP="000C6F2A">
            <w:pPr>
              <w:autoSpaceDE w:val="0"/>
              <w:autoSpaceDN w:val="0"/>
              <w:rPr>
                <w:rFonts w:ascii="Arial" w:eastAsia="Times New Roman" w:hAnsi="Arial" w:cs="Arial"/>
                <w:sz w:val="20"/>
                <w:szCs w:val="20"/>
              </w:rPr>
            </w:pPr>
          </w:p>
        </w:tc>
        <w:tc>
          <w:tcPr>
            <w:tcW w:w="1335" w:type="dxa"/>
            <w:vMerge/>
          </w:tcPr>
          <w:p w14:paraId="60ED433E" w14:textId="77777777" w:rsidR="00497F33" w:rsidRPr="000C6F2A" w:rsidRDefault="00497F33" w:rsidP="000C6F2A">
            <w:pPr>
              <w:autoSpaceDE w:val="0"/>
              <w:autoSpaceDN w:val="0"/>
              <w:rPr>
                <w:rFonts w:ascii="Arial" w:eastAsia="Times New Roman" w:hAnsi="Arial" w:cs="Arial"/>
                <w:sz w:val="20"/>
                <w:szCs w:val="20"/>
              </w:rPr>
            </w:pPr>
          </w:p>
        </w:tc>
        <w:tc>
          <w:tcPr>
            <w:tcW w:w="4387" w:type="dxa"/>
            <w:vMerge/>
          </w:tcPr>
          <w:p w14:paraId="09399DC2"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75D838FC" w14:textId="77777777" w:rsidTr="000C6F2A">
        <w:trPr>
          <w:trHeight w:val="20"/>
          <w:jc w:val="center"/>
        </w:trPr>
        <w:tc>
          <w:tcPr>
            <w:tcW w:w="851" w:type="dxa"/>
          </w:tcPr>
          <w:p w14:paraId="17ACEDB6"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w:t>
            </w:r>
          </w:p>
        </w:tc>
        <w:tc>
          <w:tcPr>
            <w:tcW w:w="1134" w:type="dxa"/>
            <w:vMerge w:val="restart"/>
          </w:tcPr>
          <w:p w14:paraId="6028197D"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2.1 to 4</w:t>
            </w:r>
          </w:p>
        </w:tc>
        <w:tc>
          <w:tcPr>
            <w:tcW w:w="1417" w:type="dxa"/>
            <w:vMerge w:val="restart"/>
          </w:tcPr>
          <w:p w14:paraId="7D66ADF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resistant</w:t>
            </w:r>
          </w:p>
        </w:tc>
        <w:tc>
          <w:tcPr>
            <w:tcW w:w="1335" w:type="dxa"/>
            <w:vMerge w:val="restart"/>
          </w:tcPr>
          <w:p w14:paraId="672DE474"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28</w:t>
            </w:r>
          </w:p>
        </w:tc>
        <w:tc>
          <w:tcPr>
            <w:tcW w:w="4387" w:type="dxa"/>
            <w:vMerge w:val="restart"/>
          </w:tcPr>
          <w:p w14:paraId="66A227A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1, BLM 4, BLM 7, BLM 21, BLM 24, BLM 25, BLM 30, BLM 33, BLM 36, BLM 39, BLM 40, BLM 42, BLM 43, BLM 45, BLM 56, BLM 57, BLM 59, BLM 63, BLM 65, BLM 70, BLM 71, BLM 73, BLM 74, BLM 81, BLM 85, BLM 87, BLM 89, BLM 90</w:t>
            </w:r>
          </w:p>
        </w:tc>
      </w:tr>
      <w:tr w:rsidR="00497F33" w:rsidRPr="000C6F2A" w14:paraId="535BA364" w14:textId="77777777" w:rsidTr="000C6F2A">
        <w:trPr>
          <w:trHeight w:val="20"/>
          <w:jc w:val="center"/>
        </w:trPr>
        <w:tc>
          <w:tcPr>
            <w:tcW w:w="851" w:type="dxa"/>
          </w:tcPr>
          <w:p w14:paraId="030F1D67"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w:t>
            </w:r>
          </w:p>
        </w:tc>
        <w:tc>
          <w:tcPr>
            <w:tcW w:w="1134" w:type="dxa"/>
            <w:vMerge/>
          </w:tcPr>
          <w:p w14:paraId="75E7A3A6" w14:textId="77777777" w:rsidR="00497F33" w:rsidRPr="000C6F2A" w:rsidRDefault="00497F33" w:rsidP="000C6F2A">
            <w:pPr>
              <w:autoSpaceDE w:val="0"/>
              <w:autoSpaceDN w:val="0"/>
              <w:rPr>
                <w:rFonts w:ascii="Arial" w:eastAsia="Times New Roman" w:hAnsi="Arial" w:cs="Arial"/>
                <w:sz w:val="20"/>
                <w:szCs w:val="20"/>
              </w:rPr>
            </w:pPr>
          </w:p>
        </w:tc>
        <w:tc>
          <w:tcPr>
            <w:tcW w:w="1417" w:type="dxa"/>
            <w:vMerge/>
          </w:tcPr>
          <w:p w14:paraId="527E1017" w14:textId="77777777" w:rsidR="00497F33" w:rsidRPr="000C6F2A" w:rsidRDefault="00497F33" w:rsidP="000C6F2A">
            <w:pPr>
              <w:autoSpaceDE w:val="0"/>
              <w:autoSpaceDN w:val="0"/>
              <w:rPr>
                <w:rFonts w:ascii="Arial" w:eastAsia="Times New Roman" w:hAnsi="Arial" w:cs="Arial"/>
                <w:sz w:val="20"/>
                <w:szCs w:val="20"/>
              </w:rPr>
            </w:pPr>
          </w:p>
        </w:tc>
        <w:tc>
          <w:tcPr>
            <w:tcW w:w="1335" w:type="dxa"/>
            <w:vMerge/>
          </w:tcPr>
          <w:p w14:paraId="493C2BC8" w14:textId="77777777" w:rsidR="00497F33" w:rsidRPr="000C6F2A" w:rsidRDefault="00497F33" w:rsidP="000C6F2A">
            <w:pPr>
              <w:autoSpaceDE w:val="0"/>
              <w:autoSpaceDN w:val="0"/>
              <w:rPr>
                <w:rFonts w:ascii="Arial" w:eastAsia="Times New Roman" w:hAnsi="Arial" w:cs="Arial"/>
                <w:sz w:val="20"/>
                <w:szCs w:val="20"/>
              </w:rPr>
            </w:pPr>
          </w:p>
        </w:tc>
        <w:tc>
          <w:tcPr>
            <w:tcW w:w="4387" w:type="dxa"/>
            <w:vMerge/>
          </w:tcPr>
          <w:p w14:paraId="246860F0"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5ED175C3" w14:textId="77777777" w:rsidTr="000C6F2A">
        <w:trPr>
          <w:trHeight w:val="20"/>
          <w:jc w:val="center"/>
        </w:trPr>
        <w:tc>
          <w:tcPr>
            <w:tcW w:w="851" w:type="dxa"/>
          </w:tcPr>
          <w:p w14:paraId="7D9802C0"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w:t>
            </w:r>
          </w:p>
        </w:tc>
        <w:tc>
          <w:tcPr>
            <w:tcW w:w="1134" w:type="dxa"/>
          </w:tcPr>
          <w:p w14:paraId="4BAE6E45"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4.1 to 5</w:t>
            </w:r>
          </w:p>
        </w:tc>
        <w:tc>
          <w:tcPr>
            <w:tcW w:w="1417" w:type="dxa"/>
          </w:tcPr>
          <w:p w14:paraId="7DC923E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susceptible</w:t>
            </w:r>
          </w:p>
        </w:tc>
        <w:tc>
          <w:tcPr>
            <w:tcW w:w="1335" w:type="dxa"/>
          </w:tcPr>
          <w:p w14:paraId="28736921"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19</w:t>
            </w:r>
          </w:p>
        </w:tc>
        <w:tc>
          <w:tcPr>
            <w:tcW w:w="4387" w:type="dxa"/>
          </w:tcPr>
          <w:p w14:paraId="6E94D58D"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 xml:space="preserve">BLM2, BLM3, BLM 10, BLM 11, BLM 13, BLM 19, BLM 41, BLM 48, BLM 49, BLM 50, BLM 53, BLM 54, BLM 55, BLM 60, BLM 61, BLM </w:t>
            </w:r>
            <w:r w:rsidRPr="000C6F2A">
              <w:rPr>
                <w:rFonts w:ascii="Arial" w:eastAsia="Times New Roman" w:hAnsi="Arial" w:cs="Arial"/>
                <w:sz w:val="20"/>
                <w:szCs w:val="20"/>
              </w:rPr>
              <w:lastRenderedPageBreak/>
              <w:t>64, BLM 68, BLM 72, BLM 84</w:t>
            </w:r>
          </w:p>
        </w:tc>
      </w:tr>
      <w:tr w:rsidR="00497F33" w:rsidRPr="000C6F2A" w14:paraId="16FC009A" w14:textId="77777777" w:rsidTr="000C6F2A">
        <w:trPr>
          <w:trHeight w:val="20"/>
          <w:jc w:val="center"/>
        </w:trPr>
        <w:tc>
          <w:tcPr>
            <w:tcW w:w="851" w:type="dxa"/>
          </w:tcPr>
          <w:p w14:paraId="249F9747"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lastRenderedPageBreak/>
              <w:t>6</w:t>
            </w:r>
          </w:p>
        </w:tc>
        <w:tc>
          <w:tcPr>
            <w:tcW w:w="1134" w:type="dxa"/>
            <w:vMerge w:val="restart"/>
          </w:tcPr>
          <w:p w14:paraId="197B45A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5.1 to 7</w:t>
            </w:r>
          </w:p>
        </w:tc>
        <w:tc>
          <w:tcPr>
            <w:tcW w:w="1417" w:type="dxa"/>
            <w:vMerge w:val="restart"/>
          </w:tcPr>
          <w:p w14:paraId="292CD13F"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Susceptible</w:t>
            </w:r>
          </w:p>
        </w:tc>
        <w:tc>
          <w:tcPr>
            <w:tcW w:w="1335" w:type="dxa"/>
            <w:vMerge w:val="restart"/>
          </w:tcPr>
          <w:p w14:paraId="376417BB"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33</w:t>
            </w:r>
          </w:p>
        </w:tc>
        <w:tc>
          <w:tcPr>
            <w:tcW w:w="4387" w:type="dxa"/>
            <w:vMerge w:val="restart"/>
          </w:tcPr>
          <w:p w14:paraId="15EF437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5, BLM 12, BLM 14, BLM 15, BLM 17, BLM 18, BLM 23, BLM 26, BLM 28, BLM 31, BLM 34, BLM 35, BLM 37, BLM 38, BLM 46, BLM 47, BLM 52, BLM 62, BLM 66, BLM 67, BLM 69, BLM 75, BLM 76, BLM 77, BLM 78, BLM 79, BLM 80, BLM 82, BLM 83, BLM 86, BLM 88</w:t>
            </w:r>
          </w:p>
        </w:tc>
      </w:tr>
      <w:tr w:rsidR="00497F33" w:rsidRPr="000C6F2A" w14:paraId="15CD74BB" w14:textId="77777777" w:rsidTr="000C6F2A">
        <w:trPr>
          <w:trHeight w:val="20"/>
          <w:jc w:val="center"/>
        </w:trPr>
        <w:tc>
          <w:tcPr>
            <w:tcW w:w="851" w:type="dxa"/>
          </w:tcPr>
          <w:p w14:paraId="5CAFDBA6"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w:t>
            </w:r>
          </w:p>
        </w:tc>
        <w:tc>
          <w:tcPr>
            <w:tcW w:w="1134" w:type="dxa"/>
            <w:vMerge/>
          </w:tcPr>
          <w:p w14:paraId="618A68FD" w14:textId="77777777" w:rsidR="00497F33" w:rsidRPr="000C6F2A" w:rsidRDefault="00497F33" w:rsidP="000C6F2A">
            <w:pPr>
              <w:autoSpaceDE w:val="0"/>
              <w:autoSpaceDN w:val="0"/>
              <w:rPr>
                <w:rFonts w:ascii="Arial" w:eastAsia="Times New Roman" w:hAnsi="Arial" w:cs="Arial"/>
                <w:sz w:val="20"/>
                <w:szCs w:val="20"/>
              </w:rPr>
            </w:pPr>
          </w:p>
        </w:tc>
        <w:tc>
          <w:tcPr>
            <w:tcW w:w="1417" w:type="dxa"/>
            <w:vMerge/>
          </w:tcPr>
          <w:p w14:paraId="15EA8B27" w14:textId="77777777" w:rsidR="00497F33" w:rsidRPr="000C6F2A" w:rsidRDefault="00497F33" w:rsidP="000C6F2A">
            <w:pPr>
              <w:autoSpaceDE w:val="0"/>
              <w:autoSpaceDN w:val="0"/>
              <w:rPr>
                <w:rFonts w:ascii="Arial" w:eastAsia="Times New Roman" w:hAnsi="Arial" w:cs="Arial"/>
                <w:sz w:val="20"/>
                <w:szCs w:val="20"/>
              </w:rPr>
            </w:pPr>
          </w:p>
        </w:tc>
        <w:tc>
          <w:tcPr>
            <w:tcW w:w="1335" w:type="dxa"/>
            <w:vMerge/>
          </w:tcPr>
          <w:p w14:paraId="61E91774" w14:textId="77777777" w:rsidR="00497F33" w:rsidRPr="000C6F2A" w:rsidRDefault="00497F33" w:rsidP="000C6F2A">
            <w:pPr>
              <w:autoSpaceDE w:val="0"/>
              <w:autoSpaceDN w:val="0"/>
              <w:rPr>
                <w:rFonts w:ascii="Arial" w:eastAsia="Times New Roman" w:hAnsi="Arial" w:cs="Arial"/>
                <w:sz w:val="20"/>
                <w:szCs w:val="20"/>
              </w:rPr>
            </w:pPr>
          </w:p>
        </w:tc>
        <w:tc>
          <w:tcPr>
            <w:tcW w:w="4387" w:type="dxa"/>
            <w:vMerge/>
          </w:tcPr>
          <w:p w14:paraId="4635B780"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17002DA0" w14:textId="77777777" w:rsidTr="000C6F2A">
        <w:trPr>
          <w:trHeight w:val="20"/>
          <w:jc w:val="center"/>
        </w:trPr>
        <w:tc>
          <w:tcPr>
            <w:tcW w:w="851" w:type="dxa"/>
          </w:tcPr>
          <w:p w14:paraId="0603EB80"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8</w:t>
            </w:r>
          </w:p>
        </w:tc>
        <w:tc>
          <w:tcPr>
            <w:tcW w:w="1134" w:type="dxa"/>
            <w:vMerge w:val="restart"/>
          </w:tcPr>
          <w:p w14:paraId="5F6E3E80"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7.1 to 9</w:t>
            </w:r>
          </w:p>
        </w:tc>
        <w:tc>
          <w:tcPr>
            <w:tcW w:w="1417" w:type="dxa"/>
            <w:vMerge w:val="restart"/>
          </w:tcPr>
          <w:p w14:paraId="2360ACC3"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Highly susceptible</w:t>
            </w:r>
          </w:p>
        </w:tc>
        <w:tc>
          <w:tcPr>
            <w:tcW w:w="1335" w:type="dxa"/>
            <w:vMerge w:val="restart"/>
          </w:tcPr>
          <w:p w14:paraId="4ED07CC5"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w:t>
            </w:r>
          </w:p>
        </w:tc>
        <w:tc>
          <w:tcPr>
            <w:tcW w:w="4387" w:type="dxa"/>
            <w:vMerge w:val="restart"/>
          </w:tcPr>
          <w:p w14:paraId="2F4F79CB"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6, BLM 8, BLM 16, BLM 32</w:t>
            </w:r>
          </w:p>
        </w:tc>
      </w:tr>
      <w:tr w:rsidR="00497F33" w:rsidRPr="000C6F2A" w14:paraId="655AC62C" w14:textId="77777777" w:rsidTr="000C6F2A">
        <w:trPr>
          <w:trHeight w:val="20"/>
          <w:jc w:val="center"/>
        </w:trPr>
        <w:tc>
          <w:tcPr>
            <w:tcW w:w="851" w:type="dxa"/>
          </w:tcPr>
          <w:p w14:paraId="7CE31489"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9</w:t>
            </w:r>
          </w:p>
        </w:tc>
        <w:tc>
          <w:tcPr>
            <w:tcW w:w="1134" w:type="dxa"/>
            <w:vMerge/>
          </w:tcPr>
          <w:p w14:paraId="2E97BB90" w14:textId="77777777" w:rsidR="00497F33" w:rsidRPr="000C6F2A" w:rsidRDefault="00497F33" w:rsidP="000C6F2A">
            <w:pPr>
              <w:autoSpaceDE w:val="0"/>
              <w:autoSpaceDN w:val="0"/>
              <w:rPr>
                <w:rFonts w:ascii="Arial" w:eastAsia="Times New Roman" w:hAnsi="Arial" w:cs="Arial"/>
                <w:sz w:val="20"/>
                <w:szCs w:val="20"/>
              </w:rPr>
            </w:pPr>
          </w:p>
        </w:tc>
        <w:tc>
          <w:tcPr>
            <w:tcW w:w="1417" w:type="dxa"/>
            <w:vMerge/>
          </w:tcPr>
          <w:p w14:paraId="0E035D74" w14:textId="77777777" w:rsidR="00497F33" w:rsidRPr="000C6F2A" w:rsidRDefault="00497F33" w:rsidP="000C6F2A">
            <w:pPr>
              <w:autoSpaceDE w:val="0"/>
              <w:autoSpaceDN w:val="0"/>
              <w:rPr>
                <w:rFonts w:ascii="Arial" w:eastAsia="Times New Roman" w:hAnsi="Arial" w:cs="Arial"/>
                <w:sz w:val="20"/>
                <w:szCs w:val="20"/>
              </w:rPr>
            </w:pPr>
          </w:p>
        </w:tc>
        <w:tc>
          <w:tcPr>
            <w:tcW w:w="1335" w:type="dxa"/>
            <w:vMerge/>
          </w:tcPr>
          <w:p w14:paraId="3224F253" w14:textId="77777777" w:rsidR="00497F33" w:rsidRPr="000C6F2A" w:rsidRDefault="00497F33" w:rsidP="000C6F2A">
            <w:pPr>
              <w:autoSpaceDE w:val="0"/>
              <w:autoSpaceDN w:val="0"/>
              <w:rPr>
                <w:rFonts w:ascii="Arial" w:eastAsia="Times New Roman" w:hAnsi="Arial" w:cs="Arial"/>
                <w:sz w:val="20"/>
                <w:szCs w:val="20"/>
              </w:rPr>
            </w:pPr>
          </w:p>
        </w:tc>
        <w:tc>
          <w:tcPr>
            <w:tcW w:w="4387" w:type="dxa"/>
            <w:vMerge/>
          </w:tcPr>
          <w:p w14:paraId="4E71230F" w14:textId="77777777" w:rsidR="00497F33" w:rsidRPr="000C6F2A" w:rsidRDefault="00497F33" w:rsidP="000C6F2A">
            <w:pPr>
              <w:autoSpaceDE w:val="0"/>
              <w:autoSpaceDN w:val="0"/>
              <w:rPr>
                <w:rFonts w:ascii="Arial" w:eastAsia="Times New Roman" w:hAnsi="Arial" w:cs="Arial"/>
                <w:sz w:val="20"/>
                <w:szCs w:val="20"/>
              </w:rPr>
            </w:pPr>
          </w:p>
        </w:tc>
      </w:tr>
    </w:tbl>
    <w:p w14:paraId="52E724A1" w14:textId="15FB5157" w:rsidR="00497F33" w:rsidRPr="00ED0E92" w:rsidRDefault="00497F33" w:rsidP="005C044C">
      <w:pPr>
        <w:spacing w:after="0" w:line="240" w:lineRule="auto"/>
        <w:ind w:left="142"/>
        <w:jc w:val="center"/>
        <w:rPr>
          <w:rFonts w:ascii="Arial" w:eastAsia="Calibri" w:hAnsi="Arial" w:cs="Arial"/>
          <w:b/>
          <w:bCs/>
          <w:sz w:val="20"/>
          <w:szCs w:val="20"/>
          <w:lang w:val="en-IN"/>
        </w:rPr>
      </w:pPr>
      <w:r w:rsidRPr="00ED0E92">
        <w:rPr>
          <w:rFonts w:ascii="Arial" w:eastAsia="Calibri" w:hAnsi="Arial" w:cs="Arial"/>
          <w:b/>
          <w:bCs/>
          <w:sz w:val="20"/>
          <w:szCs w:val="20"/>
          <w:lang w:val="en-IN"/>
        </w:rPr>
        <w:t xml:space="preserve">Table 9. Analysis of variance for the </w:t>
      </w:r>
      <w:r w:rsidRPr="00ED0E92">
        <w:rPr>
          <w:rFonts w:ascii="Arial" w:eastAsia="Calibri" w:hAnsi="Arial" w:cs="Arial"/>
          <w:b/>
          <w:bCs/>
          <w:i/>
          <w:iCs/>
          <w:sz w:val="20"/>
          <w:szCs w:val="20"/>
          <w:lang w:val="en-IN"/>
        </w:rPr>
        <w:t>per cent</w:t>
      </w:r>
      <w:r w:rsidRPr="00ED0E92">
        <w:rPr>
          <w:rFonts w:ascii="Arial" w:eastAsia="Calibri" w:hAnsi="Arial" w:cs="Arial"/>
          <w:bCs/>
          <w:i/>
          <w:sz w:val="20"/>
          <w:szCs w:val="20"/>
          <w:lang w:val="en-IN"/>
        </w:rPr>
        <w:t xml:space="preserve"> </w:t>
      </w:r>
      <w:r w:rsidRPr="00ED0E92">
        <w:rPr>
          <w:rFonts w:ascii="Arial" w:eastAsia="Calibri" w:hAnsi="Arial" w:cs="Arial"/>
          <w:b/>
          <w:bCs/>
          <w:sz w:val="20"/>
          <w:szCs w:val="20"/>
          <w:lang w:val="en-IN"/>
        </w:rPr>
        <w:t xml:space="preserve">disease incidence, </w:t>
      </w:r>
      <w:r w:rsidRPr="00ED0E92">
        <w:rPr>
          <w:rFonts w:ascii="Arial" w:eastAsia="Calibri" w:hAnsi="Arial" w:cs="Arial"/>
          <w:b/>
          <w:bCs/>
          <w:i/>
          <w:iCs/>
          <w:sz w:val="20"/>
          <w:szCs w:val="20"/>
          <w:lang w:val="en-IN"/>
        </w:rPr>
        <w:t>per cent</w:t>
      </w:r>
      <w:r w:rsidRPr="00ED0E92">
        <w:rPr>
          <w:rFonts w:ascii="Arial" w:eastAsia="Calibri" w:hAnsi="Arial" w:cs="Arial"/>
          <w:b/>
          <w:bCs/>
          <w:sz w:val="20"/>
          <w:szCs w:val="20"/>
          <w:lang w:val="en-IN"/>
        </w:rPr>
        <w:t xml:space="preserve"> disease index and seed yield (summer 2023)</w:t>
      </w:r>
    </w:p>
    <w:p w14:paraId="0875075D" w14:textId="77777777" w:rsidR="00497F33" w:rsidRPr="00ED0E92" w:rsidRDefault="00497F33" w:rsidP="005C044C">
      <w:pPr>
        <w:spacing w:after="0" w:line="240" w:lineRule="auto"/>
        <w:ind w:left="142"/>
        <w:jc w:val="both"/>
        <w:rPr>
          <w:rFonts w:ascii="Arial" w:eastAsia="Calibri" w:hAnsi="Arial" w:cs="Arial"/>
          <w:b/>
          <w:sz w:val="20"/>
          <w:szCs w:val="20"/>
          <w:lang w:val="en-IN"/>
        </w:rPr>
      </w:pPr>
    </w:p>
    <w:tbl>
      <w:tblPr>
        <w:tblStyle w:val="TableGrid"/>
        <w:tblW w:w="49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72"/>
        <w:gridCol w:w="1488"/>
        <w:gridCol w:w="1780"/>
        <w:gridCol w:w="1485"/>
        <w:gridCol w:w="1635"/>
      </w:tblGrid>
      <w:tr w:rsidR="00497F33" w:rsidRPr="000C6F2A" w14:paraId="0CBA8FF6" w14:textId="77777777" w:rsidTr="00E375D1">
        <w:trPr>
          <w:trHeight w:val="20"/>
          <w:jc w:val="center"/>
        </w:trPr>
        <w:tc>
          <w:tcPr>
            <w:tcW w:w="2551" w:type="dxa"/>
            <w:vMerge w:val="restart"/>
            <w:hideMark/>
          </w:tcPr>
          <w:p w14:paraId="0CA82A38"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Source of variation</w:t>
            </w:r>
          </w:p>
        </w:tc>
        <w:tc>
          <w:tcPr>
            <w:tcW w:w="1420" w:type="dxa"/>
            <w:vMerge w:val="restart"/>
            <w:hideMark/>
          </w:tcPr>
          <w:p w14:paraId="2A6858FF"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Degrees of freedom</w:t>
            </w:r>
          </w:p>
        </w:tc>
        <w:tc>
          <w:tcPr>
            <w:tcW w:w="4676" w:type="dxa"/>
            <w:gridSpan w:val="3"/>
            <w:hideMark/>
          </w:tcPr>
          <w:p w14:paraId="002B0063" w14:textId="77777777" w:rsidR="00497F33" w:rsidRPr="000C6F2A" w:rsidRDefault="00497F33" w:rsidP="000C6F2A">
            <w:pPr>
              <w:autoSpaceDE w:val="0"/>
              <w:autoSpaceDN w:val="0"/>
              <w:jc w:val="center"/>
              <w:rPr>
                <w:rFonts w:ascii="Arial" w:eastAsia="Times New Roman" w:hAnsi="Arial" w:cs="Arial"/>
                <w:b/>
                <w:bCs/>
                <w:sz w:val="20"/>
                <w:szCs w:val="20"/>
              </w:rPr>
            </w:pPr>
            <w:r w:rsidRPr="000C6F2A">
              <w:rPr>
                <w:rFonts w:ascii="Arial" w:eastAsia="Times New Roman" w:hAnsi="Arial" w:cs="Arial"/>
                <w:b/>
                <w:sz w:val="20"/>
                <w:szCs w:val="20"/>
              </w:rPr>
              <w:t>Mean Sum of square</w:t>
            </w:r>
          </w:p>
        </w:tc>
      </w:tr>
      <w:tr w:rsidR="00497F33" w:rsidRPr="000C6F2A" w14:paraId="6EA2000C" w14:textId="77777777" w:rsidTr="00E375D1">
        <w:trPr>
          <w:trHeight w:val="20"/>
          <w:jc w:val="center"/>
        </w:trPr>
        <w:tc>
          <w:tcPr>
            <w:tcW w:w="2551" w:type="dxa"/>
            <w:vMerge/>
            <w:hideMark/>
          </w:tcPr>
          <w:p w14:paraId="6C319A78" w14:textId="77777777" w:rsidR="00497F33" w:rsidRPr="000C6F2A" w:rsidRDefault="00497F33" w:rsidP="000C6F2A">
            <w:pPr>
              <w:autoSpaceDE w:val="0"/>
              <w:autoSpaceDN w:val="0"/>
              <w:rPr>
                <w:rFonts w:ascii="Arial" w:eastAsia="Times New Roman" w:hAnsi="Arial" w:cs="Arial"/>
                <w:b/>
                <w:bCs/>
                <w:sz w:val="20"/>
                <w:szCs w:val="20"/>
              </w:rPr>
            </w:pPr>
          </w:p>
        </w:tc>
        <w:tc>
          <w:tcPr>
            <w:tcW w:w="1420" w:type="dxa"/>
            <w:vMerge/>
            <w:hideMark/>
          </w:tcPr>
          <w:p w14:paraId="45FFEE76" w14:textId="77777777" w:rsidR="00497F33" w:rsidRPr="000C6F2A" w:rsidRDefault="00497F33" w:rsidP="000C6F2A">
            <w:pPr>
              <w:autoSpaceDE w:val="0"/>
              <w:autoSpaceDN w:val="0"/>
              <w:rPr>
                <w:rFonts w:ascii="Arial" w:eastAsia="Times New Roman" w:hAnsi="Arial" w:cs="Arial"/>
                <w:b/>
                <w:bCs/>
                <w:sz w:val="20"/>
                <w:szCs w:val="20"/>
              </w:rPr>
            </w:pPr>
          </w:p>
        </w:tc>
        <w:tc>
          <w:tcPr>
            <w:tcW w:w="1699" w:type="dxa"/>
            <w:hideMark/>
          </w:tcPr>
          <w:p w14:paraId="066BFFC2"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Percentage disease incidence</w:t>
            </w:r>
          </w:p>
        </w:tc>
        <w:tc>
          <w:tcPr>
            <w:tcW w:w="1417" w:type="dxa"/>
            <w:hideMark/>
          </w:tcPr>
          <w:p w14:paraId="783F759D"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Percentage disease index</w:t>
            </w:r>
          </w:p>
        </w:tc>
        <w:tc>
          <w:tcPr>
            <w:tcW w:w="1560" w:type="dxa"/>
            <w:hideMark/>
          </w:tcPr>
          <w:p w14:paraId="358FF475"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Seed yield</w:t>
            </w:r>
          </w:p>
        </w:tc>
      </w:tr>
      <w:tr w:rsidR="00497F33" w:rsidRPr="000C6F2A" w14:paraId="34F7C89B" w14:textId="77777777" w:rsidTr="00E375D1">
        <w:trPr>
          <w:trHeight w:val="20"/>
          <w:jc w:val="center"/>
        </w:trPr>
        <w:tc>
          <w:tcPr>
            <w:tcW w:w="2551" w:type="dxa"/>
            <w:tcBorders>
              <w:bottom w:val="nil"/>
            </w:tcBorders>
            <w:hideMark/>
          </w:tcPr>
          <w:p w14:paraId="57E8BA81"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Replication</w:t>
            </w:r>
          </w:p>
        </w:tc>
        <w:tc>
          <w:tcPr>
            <w:tcW w:w="1420" w:type="dxa"/>
            <w:tcBorders>
              <w:bottom w:val="nil"/>
            </w:tcBorders>
            <w:hideMark/>
          </w:tcPr>
          <w:p w14:paraId="1647C14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w:t>
            </w:r>
          </w:p>
        </w:tc>
        <w:tc>
          <w:tcPr>
            <w:tcW w:w="1699" w:type="dxa"/>
            <w:tcBorders>
              <w:bottom w:val="nil"/>
            </w:tcBorders>
          </w:tcPr>
          <w:p w14:paraId="59CF8A07"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2.01</w:t>
            </w:r>
          </w:p>
        </w:tc>
        <w:tc>
          <w:tcPr>
            <w:tcW w:w="1417" w:type="dxa"/>
            <w:tcBorders>
              <w:bottom w:val="nil"/>
            </w:tcBorders>
          </w:tcPr>
          <w:p w14:paraId="09EF0D55"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91.48</w:t>
            </w:r>
          </w:p>
        </w:tc>
        <w:tc>
          <w:tcPr>
            <w:tcW w:w="1560" w:type="dxa"/>
            <w:tcBorders>
              <w:bottom w:val="nil"/>
            </w:tcBorders>
          </w:tcPr>
          <w:p w14:paraId="32DF20BD"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1.05</w:t>
            </w:r>
          </w:p>
        </w:tc>
      </w:tr>
      <w:tr w:rsidR="00497F33" w:rsidRPr="000C6F2A" w14:paraId="6C76F8B6" w14:textId="77777777" w:rsidTr="00E375D1">
        <w:trPr>
          <w:trHeight w:val="20"/>
          <w:jc w:val="center"/>
        </w:trPr>
        <w:tc>
          <w:tcPr>
            <w:tcW w:w="2551" w:type="dxa"/>
            <w:tcBorders>
              <w:top w:val="nil"/>
              <w:bottom w:val="nil"/>
            </w:tcBorders>
            <w:hideMark/>
          </w:tcPr>
          <w:p w14:paraId="20D7A2E6"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Genotype</w:t>
            </w:r>
          </w:p>
        </w:tc>
        <w:tc>
          <w:tcPr>
            <w:tcW w:w="1420" w:type="dxa"/>
            <w:tcBorders>
              <w:top w:val="nil"/>
              <w:bottom w:val="nil"/>
            </w:tcBorders>
            <w:hideMark/>
          </w:tcPr>
          <w:p w14:paraId="0B911B10"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34</w:t>
            </w:r>
          </w:p>
        </w:tc>
        <w:tc>
          <w:tcPr>
            <w:tcW w:w="1699" w:type="dxa"/>
            <w:tcBorders>
              <w:top w:val="nil"/>
              <w:bottom w:val="nil"/>
            </w:tcBorders>
          </w:tcPr>
          <w:p w14:paraId="58C7EF8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120.30</w:t>
            </w:r>
          </w:p>
        </w:tc>
        <w:tc>
          <w:tcPr>
            <w:tcW w:w="1417" w:type="dxa"/>
            <w:tcBorders>
              <w:top w:val="nil"/>
              <w:bottom w:val="nil"/>
            </w:tcBorders>
          </w:tcPr>
          <w:p w14:paraId="093E0404"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299.28</w:t>
            </w:r>
          </w:p>
        </w:tc>
        <w:tc>
          <w:tcPr>
            <w:tcW w:w="1560" w:type="dxa"/>
            <w:tcBorders>
              <w:top w:val="nil"/>
              <w:bottom w:val="nil"/>
            </w:tcBorders>
          </w:tcPr>
          <w:p w14:paraId="2B2CB05F"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1.15</w:t>
            </w:r>
          </w:p>
        </w:tc>
      </w:tr>
      <w:tr w:rsidR="00497F33" w:rsidRPr="000C6F2A" w14:paraId="5929FEB4" w14:textId="77777777" w:rsidTr="007E34B6">
        <w:trPr>
          <w:trHeight w:val="20"/>
          <w:jc w:val="center"/>
        </w:trPr>
        <w:tc>
          <w:tcPr>
            <w:tcW w:w="2551" w:type="dxa"/>
            <w:tcBorders>
              <w:top w:val="nil"/>
              <w:bottom w:val="single" w:sz="4" w:space="0" w:color="auto"/>
            </w:tcBorders>
            <w:hideMark/>
          </w:tcPr>
          <w:p w14:paraId="2B3053E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Error</w:t>
            </w:r>
          </w:p>
        </w:tc>
        <w:tc>
          <w:tcPr>
            <w:tcW w:w="1420" w:type="dxa"/>
            <w:tcBorders>
              <w:top w:val="nil"/>
              <w:bottom w:val="single" w:sz="4" w:space="0" w:color="auto"/>
            </w:tcBorders>
            <w:hideMark/>
          </w:tcPr>
          <w:p w14:paraId="780FB36F"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34</w:t>
            </w:r>
          </w:p>
        </w:tc>
        <w:tc>
          <w:tcPr>
            <w:tcW w:w="1699" w:type="dxa"/>
            <w:tcBorders>
              <w:top w:val="nil"/>
              <w:bottom w:val="single" w:sz="4" w:space="0" w:color="auto"/>
            </w:tcBorders>
          </w:tcPr>
          <w:p w14:paraId="0D63A675"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50.19</w:t>
            </w:r>
          </w:p>
        </w:tc>
        <w:tc>
          <w:tcPr>
            <w:tcW w:w="1417" w:type="dxa"/>
            <w:tcBorders>
              <w:top w:val="nil"/>
              <w:bottom w:val="single" w:sz="4" w:space="0" w:color="auto"/>
            </w:tcBorders>
          </w:tcPr>
          <w:p w14:paraId="42F5972B"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112.14</w:t>
            </w:r>
          </w:p>
        </w:tc>
        <w:tc>
          <w:tcPr>
            <w:tcW w:w="1560" w:type="dxa"/>
            <w:tcBorders>
              <w:top w:val="nil"/>
              <w:bottom w:val="single" w:sz="4" w:space="0" w:color="auto"/>
            </w:tcBorders>
          </w:tcPr>
          <w:p w14:paraId="62B51D1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0.46</w:t>
            </w:r>
          </w:p>
        </w:tc>
      </w:tr>
      <w:tr w:rsidR="00497F33" w:rsidRPr="000C6F2A" w14:paraId="54062F91" w14:textId="77777777" w:rsidTr="007E34B6">
        <w:trPr>
          <w:trHeight w:val="20"/>
          <w:jc w:val="center"/>
        </w:trPr>
        <w:tc>
          <w:tcPr>
            <w:tcW w:w="2551" w:type="dxa"/>
            <w:tcBorders>
              <w:top w:val="single" w:sz="4" w:space="0" w:color="auto"/>
              <w:bottom w:val="single" w:sz="4" w:space="0" w:color="auto"/>
            </w:tcBorders>
            <w:hideMark/>
          </w:tcPr>
          <w:p w14:paraId="3B1D2931"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CD (5%)</w:t>
            </w:r>
          </w:p>
        </w:tc>
        <w:tc>
          <w:tcPr>
            <w:tcW w:w="1420" w:type="dxa"/>
            <w:tcBorders>
              <w:top w:val="single" w:sz="4" w:space="0" w:color="auto"/>
              <w:bottom w:val="single" w:sz="4" w:space="0" w:color="auto"/>
            </w:tcBorders>
            <w:hideMark/>
          </w:tcPr>
          <w:p w14:paraId="68C2028F" w14:textId="77777777" w:rsidR="00497F33" w:rsidRPr="000C6F2A" w:rsidRDefault="00497F33" w:rsidP="000C6F2A">
            <w:pPr>
              <w:autoSpaceDE w:val="0"/>
              <w:autoSpaceDN w:val="0"/>
              <w:rPr>
                <w:rFonts w:ascii="Arial" w:eastAsia="Times New Roman" w:hAnsi="Arial" w:cs="Arial"/>
                <w:sz w:val="20"/>
                <w:szCs w:val="20"/>
              </w:rPr>
            </w:pPr>
          </w:p>
        </w:tc>
        <w:tc>
          <w:tcPr>
            <w:tcW w:w="1699" w:type="dxa"/>
            <w:tcBorders>
              <w:top w:val="single" w:sz="4" w:space="0" w:color="auto"/>
              <w:bottom w:val="single" w:sz="4" w:space="0" w:color="auto"/>
            </w:tcBorders>
          </w:tcPr>
          <w:p w14:paraId="75E905E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14.40</w:t>
            </w:r>
          </w:p>
        </w:tc>
        <w:tc>
          <w:tcPr>
            <w:tcW w:w="1417" w:type="dxa"/>
            <w:tcBorders>
              <w:top w:val="single" w:sz="4" w:space="0" w:color="auto"/>
              <w:bottom w:val="single" w:sz="4" w:space="0" w:color="auto"/>
            </w:tcBorders>
          </w:tcPr>
          <w:p w14:paraId="07948CF2"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21.52</w:t>
            </w:r>
          </w:p>
        </w:tc>
        <w:tc>
          <w:tcPr>
            <w:tcW w:w="1560" w:type="dxa"/>
            <w:tcBorders>
              <w:top w:val="single" w:sz="4" w:space="0" w:color="auto"/>
              <w:bottom w:val="single" w:sz="4" w:space="0" w:color="auto"/>
            </w:tcBorders>
          </w:tcPr>
          <w:p w14:paraId="68EFD689"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1.38</w:t>
            </w:r>
          </w:p>
        </w:tc>
      </w:tr>
      <w:tr w:rsidR="00497F33" w:rsidRPr="000C6F2A" w14:paraId="7E6ABF60" w14:textId="77777777" w:rsidTr="007E34B6">
        <w:trPr>
          <w:trHeight w:val="20"/>
          <w:jc w:val="center"/>
        </w:trPr>
        <w:tc>
          <w:tcPr>
            <w:tcW w:w="2551" w:type="dxa"/>
            <w:tcBorders>
              <w:top w:val="single" w:sz="4" w:space="0" w:color="auto"/>
            </w:tcBorders>
            <w:hideMark/>
          </w:tcPr>
          <w:p w14:paraId="0C5BB9CD"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CD (1%)</w:t>
            </w:r>
          </w:p>
        </w:tc>
        <w:tc>
          <w:tcPr>
            <w:tcW w:w="1420" w:type="dxa"/>
            <w:tcBorders>
              <w:top w:val="single" w:sz="4" w:space="0" w:color="auto"/>
            </w:tcBorders>
            <w:hideMark/>
          </w:tcPr>
          <w:p w14:paraId="35F3A512" w14:textId="77777777" w:rsidR="00497F33" w:rsidRPr="000C6F2A" w:rsidRDefault="00497F33" w:rsidP="000C6F2A">
            <w:pPr>
              <w:autoSpaceDE w:val="0"/>
              <w:autoSpaceDN w:val="0"/>
              <w:rPr>
                <w:rFonts w:ascii="Arial" w:eastAsia="Times New Roman" w:hAnsi="Arial" w:cs="Arial"/>
                <w:sz w:val="20"/>
                <w:szCs w:val="20"/>
              </w:rPr>
            </w:pPr>
          </w:p>
        </w:tc>
        <w:tc>
          <w:tcPr>
            <w:tcW w:w="1699" w:type="dxa"/>
            <w:tcBorders>
              <w:top w:val="single" w:sz="4" w:space="0" w:color="auto"/>
            </w:tcBorders>
          </w:tcPr>
          <w:p w14:paraId="5F1074D6"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19.33</w:t>
            </w:r>
          </w:p>
        </w:tc>
        <w:tc>
          <w:tcPr>
            <w:tcW w:w="1417" w:type="dxa"/>
            <w:tcBorders>
              <w:top w:val="single" w:sz="4" w:space="0" w:color="auto"/>
            </w:tcBorders>
          </w:tcPr>
          <w:p w14:paraId="155F12A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28.89</w:t>
            </w:r>
          </w:p>
        </w:tc>
        <w:tc>
          <w:tcPr>
            <w:tcW w:w="1560" w:type="dxa"/>
            <w:tcBorders>
              <w:top w:val="single" w:sz="4" w:space="0" w:color="auto"/>
            </w:tcBorders>
          </w:tcPr>
          <w:p w14:paraId="7B5B737F"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1.85</w:t>
            </w:r>
          </w:p>
        </w:tc>
      </w:tr>
    </w:tbl>
    <w:p w14:paraId="603CC9F9" w14:textId="77777777" w:rsidR="00497F33" w:rsidRPr="00ED0E92" w:rsidRDefault="00497F33" w:rsidP="005C044C">
      <w:pPr>
        <w:spacing w:after="0" w:line="240" w:lineRule="auto"/>
        <w:jc w:val="both"/>
        <w:rPr>
          <w:rFonts w:ascii="Arial" w:eastAsia="Calibri" w:hAnsi="Arial" w:cs="Arial"/>
          <w:bCs/>
          <w:sz w:val="20"/>
          <w:szCs w:val="20"/>
          <w:lang w:val="en-IN"/>
        </w:rPr>
      </w:pPr>
    </w:p>
    <w:p w14:paraId="13B3EB24" w14:textId="77777777" w:rsidR="00497F33" w:rsidRPr="00ED0E92" w:rsidRDefault="00497F33"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t xml:space="preserve">Table 10. Screening of </w:t>
      </w:r>
      <w:proofErr w:type="spellStart"/>
      <w:r w:rsidRPr="00ED0E92">
        <w:rPr>
          <w:rFonts w:ascii="Arial" w:eastAsia="Calibri" w:hAnsi="Arial" w:cs="Arial"/>
          <w:b/>
          <w:bCs/>
          <w:sz w:val="20"/>
          <w:szCs w:val="20"/>
          <w:lang w:val="en-IN"/>
        </w:rPr>
        <w:t>blackgram</w:t>
      </w:r>
      <w:proofErr w:type="spellEnd"/>
      <w:r w:rsidRPr="00ED0E92">
        <w:rPr>
          <w:rFonts w:ascii="Arial" w:eastAsia="Calibri" w:hAnsi="Arial" w:cs="Arial"/>
          <w:b/>
          <w:bCs/>
          <w:sz w:val="20"/>
          <w:szCs w:val="20"/>
          <w:lang w:val="en-IN"/>
        </w:rPr>
        <w:t xml:space="preserve"> mutant lines against MYMV (summer 2023)</w:t>
      </w:r>
    </w:p>
    <w:p w14:paraId="78507933" w14:textId="77777777" w:rsidR="00497F33" w:rsidRPr="00ED0E92" w:rsidRDefault="00497F33" w:rsidP="005C044C">
      <w:pPr>
        <w:spacing w:after="0" w:line="240" w:lineRule="auto"/>
        <w:jc w:val="both"/>
        <w:rPr>
          <w:rFonts w:ascii="Arial" w:eastAsia="Calibri" w:hAnsi="Arial" w:cs="Arial"/>
          <w:b/>
          <w:sz w:val="20"/>
          <w:szCs w:val="20"/>
          <w:lang w:val="en-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582"/>
        <w:gridCol w:w="1438"/>
        <w:gridCol w:w="1582"/>
        <w:gridCol w:w="1437"/>
        <w:gridCol w:w="1583"/>
      </w:tblGrid>
      <w:tr w:rsidR="00497F33" w:rsidRPr="000C6F2A" w14:paraId="57DF8448" w14:textId="77777777" w:rsidTr="00ED0E92">
        <w:trPr>
          <w:trHeight w:val="20"/>
          <w:tblHeader/>
          <w:jc w:val="center"/>
        </w:trPr>
        <w:tc>
          <w:tcPr>
            <w:tcW w:w="1418" w:type="dxa"/>
            <w:tcBorders>
              <w:top w:val="single" w:sz="4" w:space="0" w:color="auto"/>
              <w:bottom w:val="single" w:sz="4" w:space="0" w:color="auto"/>
            </w:tcBorders>
          </w:tcPr>
          <w:p w14:paraId="4246916A" w14:textId="77777777"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Genotypes</w:t>
            </w:r>
          </w:p>
        </w:tc>
        <w:tc>
          <w:tcPr>
            <w:tcW w:w="1559" w:type="dxa"/>
            <w:tcBorders>
              <w:top w:val="single" w:sz="4" w:space="0" w:color="auto"/>
              <w:bottom w:val="single" w:sz="4" w:space="0" w:color="auto"/>
            </w:tcBorders>
          </w:tcPr>
          <w:p w14:paraId="28455AF6" w14:textId="77777777"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Percentage of disease incidence</w:t>
            </w:r>
          </w:p>
        </w:tc>
        <w:tc>
          <w:tcPr>
            <w:tcW w:w="1418" w:type="dxa"/>
            <w:tcBorders>
              <w:top w:val="single" w:sz="4" w:space="0" w:color="auto"/>
              <w:bottom w:val="single" w:sz="4" w:space="0" w:color="auto"/>
            </w:tcBorders>
          </w:tcPr>
          <w:p w14:paraId="07BF65D7" w14:textId="77777777"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Percentage of disease index</w:t>
            </w:r>
          </w:p>
        </w:tc>
        <w:tc>
          <w:tcPr>
            <w:tcW w:w="1559" w:type="dxa"/>
            <w:tcBorders>
              <w:top w:val="single" w:sz="4" w:space="0" w:color="auto"/>
              <w:bottom w:val="single" w:sz="4" w:space="0" w:color="auto"/>
            </w:tcBorders>
          </w:tcPr>
          <w:p w14:paraId="54B28DBF" w14:textId="77777777"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Disease scale</w:t>
            </w:r>
          </w:p>
        </w:tc>
        <w:tc>
          <w:tcPr>
            <w:tcW w:w="1417" w:type="dxa"/>
            <w:tcBorders>
              <w:top w:val="single" w:sz="4" w:space="0" w:color="auto"/>
              <w:bottom w:val="single" w:sz="4" w:space="0" w:color="auto"/>
            </w:tcBorders>
          </w:tcPr>
          <w:p w14:paraId="60F4AB68" w14:textId="77777777"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Disease reaction</w:t>
            </w:r>
          </w:p>
        </w:tc>
        <w:tc>
          <w:tcPr>
            <w:tcW w:w="1560" w:type="dxa"/>
            <w:tcBorders>
              <w:top w:val="single" w:sz="4" w:space="0" w:color="auto"/>
              <w:bottom w:val="single" w:sz="4" w:space="0" w:color="auto"/>
            </w:tcBorders>
          </w:tcPr>
          <w:p w14:paraId="25609883" w14:textId="77777777"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Seed yield</w:t>
            </w:r>
          </w:p>
          <w:p w14:paraId="05C7AA5E" w14:textId="77777777" w:rsidR="00497F33" w:rsidRPr="000C6F2A" w:rsidRDefault="00497F33" w:rsidP="000C6F2A">
            <w:pPr>
              <w:autoSpaceDE w:val="0"/>
              <w:autoSpaceDN w:val="0"/>
              <w:spacing w:before="10"/>
              <w:rPr>
                <w:rFonts w:ascii="Arial" w:eastAsia="Times New Roman" w:hAnsi="Arial" w:cs="Arial"/>
                <w:b/>
                <w:bCs/>
                <w:sz w:val="20"/>
                <w:szCs w:val="20"/>
              </w:rPr>
            </w:pPr>
            <w:r w:rsidRPr="000C6F2A">
              <w:rPr>
                <w:rFonts w:ascii="Arial" w:eastAsia="Times New Roman" w:hAnsi="Arial" w:cs="Arial"/>
                <w:b/>
                <w:sz w:val="20"/>
                <w:szCs w:val="20"/>
              </w:rPr>
              <w:t>(gm)</w:t>
            </w:r>
          </w:p>
        </w:tc>
      </w:tr>
      <w:tr w:rsidR="00497F33" w:rsidRPr="000C6F2A" w14:paraId="45F56F79" w14:textId="77777777" w:rsidTr="00E375D1">
        <w:trPr>
          <w:trHeight w:val="20"/>
          <w:jc w:val="center"/>
        </w:trPr>
        <w:tc>
          <w:tcPr>
            <w:tcW w:w="1418" w:type="dxa"/>
            <w:tcBorders>
              <w:top w:val="single" w:sz="4" w:space="0" w:color="auto"/>
            </w:tcBorders>
          </w:tcPr>
          <w:p w14:paraId="34E29779"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9 </w:t>
            </w:r>
          </w:p>
        </w:tc>
        <w:tc>
          <w:tcPr>
            <w:tcW w:w="1559" w:type="dxa"/>
            <w:tcBorders>
              <w:top w:val="single" w:sz="4" w:space="0" w:color="auto"/>
            </w:tcBorders>
          </w:tcPr>
          <w:p w14:paraId="73D9C43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15.83</w:t>
            </w:r>
          </w:p>
        </w:tc>
        <w:tc>
          <w:tcPr>
            <w:tcW w:w="1418" w:type="dxa"/>
            <w:tcBorders>
              <w:top w:val="single" w:sz="4" w:space="0" w:color="auto"/>
            </w:tcBorders>
          </w:tcPr>
          <w:p w14:paraId="044941DC"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13.33</w:t>
            </w:r>
          </w:p>
        </w:tc>
        <w:tc>
          <w:tcPr>
            <w:tcW w:w="1559" w:type="dxa"/>
            <w:tcBorders>
              <w:top w:val="single" w:sz="4" w:space="0" w:color="auto"/>
            </w:tcBorders>
          </w:tcPr>
          <w:p w14:paraId="09703A5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tcBorders>
              <w:top w:val="single" w:sz="4" w:space="0" w:color="auto"/>
            </w:tcBorders>
          </w:tcPr>
          <w:p w14:paraId="3179DB0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Borders>
              <w:top w:val="single" w:sz="4" w:space="0" w:color="auto"/>
            </w:tcBorders>
          </w:tcPr>
          <w:p w14:paraId="2AD4EF84"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9.026</w:t>
            </w:r>
          </w:p>
        </w:tc>
      </w:tr>
      <w:tr w:rsidR="00497F33" w:rsidRPr="000C6F2A" w14:paraId="7DD27075" w14:textId="77777777" w:rsidTr="00E375D1">
        <w:trPr>
          <w:trHeight w:val="20"/>
          <w:jc w:val="center"/>
        </w:trPr>
        <w:tc>
          <w:tcPr>
            <w:tcW w:w="1418" w:type="dxa"/>
          </w:tcPr>
          <w:p w14:paraId="73C24A99"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11 </w:t>
            </w:r>
          </w:p>
        </w:tc>
        <w:tc>
          <w:tcPr>
            <w:tcW w:w="1559" w:type="dxa"/>
          </w:tcPr>
          <w:p w14:paraId="7FB4C105"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34.23</w:t>
            </w:r>
          </w:p>
        </w:tc>
        <w:tc>
          <w:tcPr>
            <w:tcW w:w="1418" w:type="dxa"/>
          </w:tcPr>
          <w:p w14:paraId="545DDD5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26.67</w:t>
            </w:r>
          </w:p>
        </w:tc>
        <w:tc>
          <w:tcPr>
            <w:tcW w:w="1559" w:type="dxa"/>
          </w:tcPr>
          <w:p w14:paraId="30005A0C"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14:paraId="188B4E3C"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14:paraId="33451F67"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8.34</w:t>
            </w:r>
          </w:p>
        </w:tc>
      </w:tr>
      <w:tr w:rsidR="00497F33" w:rsidRPr="000C6F2A" w14:paraId="592CB541" w14:textId="77777777" w:rsidTr="00E375D1">
        <w:trPr>
          <w:trHeight w:val="20"/>
          <w:jc w:val="center"/>
        </w:trPr>
        <w:tc>
          <w:tcPr>
            <w:tcW w:w="1418" w:type="dxa"/>
          </w:tcPr>
          <w:p w14:paraId="0D3121A2"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12 </w:t>
            </w:r>
          </w:p>
        </w:tc>
        <w:tc>
          <w:tcPr>
            <w:tcW w:w="1559" w:type="dxa"/>
          </w:tcPr>
          <w:p w14:paraId="30E3F15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35.71</w:t>
            </w:r>
          </w:p>
        </w:tc>
        <w:tc>
          <w:tcPr>
            <w:tcW w:w="1418" w:type="dxa"/>
          </w:tcPr>
          <w:p w14:paraId="33AE2D8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23.33</w:t>
            </w:r>
          </w:p>
        </w:tc>
        <w:tc>
          <w:tcPr>
            <w:tcW w:w="1559" w:type="dxa"/>
          </w:tcPr>
          <w:p w14:paraId="3C15AA9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14:paraId="263DA005"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14:paraId="2530B8C2"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7.95</w:t>
            </w:r>
          </w:p>
        </w:tc>
      </w:tr>
      <w:tr w:rsidR="00497F33" w:rsidRPr="000C6F2A" w14:paraId="2D628182" w14:textId="77777777" w:rsidTr="00E375D1">
        <w:trPr>
          <w:trHeight w:val="20"/>
          <w:jc w:val="center"/>
        </w:trPr>
        <w:tc>
          <w:tcPr>
            <w:tcW w:w="1418" w:type="dxa"/>
          </w:tcPr>
          <w:p w14:paraId="23326318"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20 </w:t>
            </w:r>
          </w:p>
        </w:tc>
        <w:tc>
          <w:tcPr>
            <w:tcW w:w="1559" w:type="dxa"/>
          </w:tcPr>
          <w:p w14:paraId="5F105972"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16.27</w:t>
            </w:r>
          </w:p>
        </w:tc>
        <w:tc>
          <w:tcPr>
            <w:tcW w:w="1418" w:type="dxa"/>
          </w:tcPr>
          <w:p w14:paraId="1144606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12.22</w:t>
            </w:r>
          </w:p>
        </w:tc>
        <w:tc>
          <w:tcPr>
            <w:tcW w:w="1559" w:type="dxa"/>
          </w:tcPr>
          <w:p w14:paraId="073412A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w:t>
            </w:r>
          </w:p>
        </w:tc>
        <w:tc>
          <w:tcPr>
            <w:tcW w:w="1417" w:type="dxa"/>
          </w:tcPr>
          <w:p w14:paraId="73BCA7CC"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14:paraId="277E251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7.96</w:t>
            </w:r>
          </w:p>
        </w:tc>
      </w:tr>
      <w:tr w:rsidR="00497F33" w:rsidRPr="000C6F2A" w14:paraId="0BC4E30B" w14:textId="77777777" w:rsidTr="00E375D1">
        <w:trPr>
          <w:trHeight w:val="20"/>
          <w:jc w:val="center"/>
        </w:trPr>
        <w:tc>
          <w:tcPr>
            <w:tcW w:w="1418" w:type="dxa"/>
          </w:tcPr>
          <w:p w14:paraId="370F2601"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24 </w:t>
            </w:r>
          </w:p>
        </w:tc>
        <w:tc>
          <w:tcPr>
            <w:tcW w:w="1559" w:type="dxa"/>
          </w:tcPr>
          <w:p w14:paraId="5B31BCA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39.32</w:t>
            </w:r>
          </w:p>
        </w:tc>
        <w:tc>
          <w:tcPr>
            <w:tcW w:w="1418" w:type="dxa"/>
          </w:tcPr>
          <w:p w14:paraId="1E1FD0D4"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31.11</w:t>
            </w:r>
          </w:p>
        </w:tc>
        <w:tc>
          <w:tcPr>
            <w:tcW w:w="1559" w:type="dxa"/>
          </w:tcPr>
          <w:p w14:paraId="459B0D4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14:paraId="6859932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14:paraId="4F6FB6C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8.46</w:t>
            </w:r>
          </w:p>
        </w:tc>
      </w:tr>
      <w:tr w:rsidR="00497F33" w:rsidRPr="000C6F2A" w14:paraId="7BEFA0E8" w14:textId="77777777" w:rsidTr="00E375D1">
        <w:trPr>
          <w:trHeight w:val="20"/>
          <w:jc w:val="center"/>
        </w:trPr>
        <w:tc>
          <w:tcPr>
            <w:tcW w:w="1418" w:type="dxa"/>
          </w:tcPr>
          <w:p w14:paraId="1B46C72F"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25 </w:t>
            </w:r>
          </w:p>
        </w:tc>
        <w:tc>
          <w:tcPr>
            <w:tcW w:w="1559" w:type="dxa"/>
          </w:tcPr>
          <w:p w14:paraId="055413A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86.55</w:t>
            </w:r>
          </w:p>
        </w:tc>
        <w:tc>
          <w:tcPr>
            <w:tcW w:w="1418" w:type="dxa"/>
          </w:tcPr>
          <w:p w14:paraId="0583467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81.11</w:t>
            </w:r>
          </w:p>
        </w:tc>
        <w:tc>
          <w:tcPr>
            <w:tcW w:w="1559" w:type="dxa"/>
          </w:tcPr>
          <w:p w14:paraId="1831FCD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14:paraId="50BCDEB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HS</w:t>
            </w:r>
          </w:p>
        </w:tc>
        <w:tc>
          <w:tcPr>
            <w:tcW w:w="1560" w:type="dxa"/>
          </w:tcPr>
          <w:p w14:paraId="78B9689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8.21</w:t>
            </w:r>
          </w:p>
        </w:tc>
      </w:tr>
      <w:tr w:rsidR="00497F33" w:rsidRPr="000C6F2A" w14:paraId="1DBED81E" w14:textId="77777777" w:rsidTr="00E375D1">
        <w:trPr>
          <w:trHeight w:val="20"/>
          <w:jc w:val="center"/>
        </w:trPr>
        <w:tc>
          <w:tcPr>
            <w:tcW w:w="1418" w:type="dxa"/>
          </w:tcPr>
          <w:p w14:paraId="32FCDBF1"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27 </w:t>
            </w:r>
          </w:p>
        </w:tc>
        <w:tc>
          <w:tcPr>
            <w:tcW w:w="1559" w:type="dxa"/>
          </w:tcPr>
          <w:p w14:paraId="298E898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18.75</w:t>
            </w:r>
          </w:p>
        </w:tc>
        <w:tc>
          <w:tcPr>
            <w:tcW w:w="1418" w:type="dxa"/>
          </w:tcPr>
          <w:p w14:paraId="5C3F369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14.44</w:t>
            </w:r>
          </w:p>
        </w:tc>
        <w:tc>
          <w:tcPr>
            <w:tcW w:w="1559" w:type="dxa"/>
          </w:tcPr>
          <w:p w14:paraId="001D44C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w:t>
            </w:r>
          </w:p>
        </w:tc>
        <w:tc>
          <w:tcPr>
            <w:tcW w:w="1417" w:type="dxa"/>
          </w:tcPr>
          <w:p w14:paraId="7DE5241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14:paraId="5AA597D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8.78</w:t>
            </w:r>
          </w:p>
        </w:tc>
      </w:tr>
      <w:tr w:rsidR="00497F33" w:rsidRPr="000C6F2A" w14:paraId="6DB282B5" w14:textId="77777777" w:rsidTr="00E375D1">
        <w:trPr>
          <w:trHeight w:val="20"/>
          <w:jc w:val="center"/>
        </w:trPr>
        <w:tc>
          <w:tcPr>
            <w:tcW w:w="1418" w:type="dxa"/>
          </w:tcPr>
          <w:p w14:paraId="3D75B58A"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29 </w:t>
            </w:r>
          </w:p>
        </w:tc>
        <w:tc>
          <w:tcPr>
            <w:tcW w:w="1559" w:type="dxa"/>
          </w:tcPr>
          <w:p w14:paraId="67C2434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82.21</w:t>
            </w:r>
          </w:p>
        </w:tc>
        <w:tc>
          <w:tcPr>
            <w:tcW w:w="1418" w:type="dxa"/>
          </w:tcPr>
          <w:p w14:paraId="229BD3F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76.67</w:t>
            </w:r>
          </w:p>
        </w:tc>
        <w:tc>
          <w:tcPr>
            <w:tcW w:w="1559" w:type="dxa"/>
          </w:tcPr>
          <w:p w14:paraId="4F1F3DB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14:paraId="7C8E610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HS</w:t>
            </w:r>
          </w:p>
        </w:tc>
        <w:tc>
          <w:tcPr>
            <w:tcW w:w="1560" w:type="dxa"/>
          </w:tcPr>
          <w:p w14:paraId="7D2E20F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7.53</w:t>
            </w:r>
          </w:p>
        </w:tc>
      </w:tr>
      <w:tr w:rsidR="00497F33" w:rsidRPr="000C6F2A" w14:paraId="0983E044" w14:textId="77777777" w:rsidTr="00E375D1">
        <w:trPr>
          <w:trHeight w:val="20"/>
          <w:jc w:val="center"/>
        </w:trPr>
        <w:tc>
          <w:tcPr>
            <w:tcW w:w="1418" w:type="dxa"/>
          </w:tcPr>
          <w:p w14:paraId="744D4CC4"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30 </w:t>
            </w:r>
          </w:p>
        </w:tc>
        <w:tc>
          <w:tcPr>
            <w:tcW w:w="1559" w:type="dxa"/>
          </w:tcPr>
          <w:p w14:paraId="5486F48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13.75</w:t>
            </w:r>
          </w:p>
        </w:tc>
        <w:tc>
          <w:tcPr>
            <w:tcW w:w="1418" w:type="dxa"/>
          </w:tcPr>
          <w:p w14:paraId="585F226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4.44</w:t>
            </w:r>
          </w:p>
        </w:tc>
        <w:tc>
          <w:tcPr>
            <w:tcW w:w="1559" w:type="dxa"/>
          </w:tcPr>
          <w:p w14:paraId="54B88B75"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tcPr>
          <w:p w14:paraId="46CAFBD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R</w:t>
            </w:r>
          </w:p>
        </w:tc>
        <w:tc>
          <w:tcPr>
            <w:tcW w:w="1560" w:type="dxa"/>
          </w:tcPr>
          <w:p w14:paraId="742D50D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9.193</w:t>
            </w:r>
          </w:p>
        </w:tc>
      </w:tr>
      <w:tr w:rsidR="00497F33" w:rsidRPr="000C6F2A" w14:paraId="0EC81D19" w14:textId="77777777" w:rsidTr="00E375D1">
        <w:trPr>
          <w:trHeight w:val="20"/>
          <w:jc w:val="center"/>
        </w:trPr>
        <w:tc>
          <w:tcPr>
            <w:tcW w:w="1418" w:type="dxa"/>
          </w:tcPr>
          <w:p w14:paraId="233F4A2D"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33 </w:t>
            </w:r>
          </w:p>
        </w:tc>
        <w:tc>
          <w:tcPr>
            <w:tcW w:w="1559" w:type="dxa"/>
          </w:tcPr>
          <w:p w14:paraId="4E0D600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23.40</w:t>
            </w:r>
          </w:p>
        </w:tc>
        <w:tc>
          <w:tcPr>
            <w:tcW w:w="1418" w:type="dxa"/>
          </w:tcPr>
          <w:p w14:paraId="722A223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15.56</w:t>
            </w:r>
          </w:p>
        </w:tc>
        <w:tc>
          <w:tcPr>
            <w:tcW w:w="1559" w:type="dxa"/>
          </w:tcPr>
          <w:p w14:paraId="557090B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14:paraId="5A6CC7C5"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14:paraId="1A38C41C"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9.74</w:t>
            </w:r>
          </w:p>
        </w:tc>
      </w:tr>
      <w:tr w:rsidR="00497F33" w:rsidRPr="000C6F2A" w14:paraId="245EDE40" w14:textId="77777777" w:rsidTr="00E375D1">
        <w:trPr>
          <w:trHeight w:val="20"/>
          <w:jc w:val="center"/>
        </w:trPr>
        <w:tc>
          <w:tcPr>
            <w:tcW w:w="1418" w:type="dxa"/>
          </w:tcPr>
          <w:p w14:paraId="2E110107"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36 </w:t>
            </w:r>
          </w:p>
        </w:tc>
        <w:tc>
          <w:tcPr>
            <w:tcW w:w="1559" w:type="dxa"/>
          </w:tcPr>
          <w:p w14:paraId="5D61452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23.04</w:t>
            </w:r>
          </w:p>
        </w:tc>
        <w:tc>
          <w:tcPr>
            <w:tcW w:w="1418" w:type="dxa"/>
          </w:tcPr>
          <w:p w14:paraId="77A7D52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22.22</w:t>
            </w:r>
          </w:p>
        </w:tc>
        <w:tc>
          <w:tcPr>
            <w:tcW w:w="1559" w:type="dxa"/>
          </w:tcPr>
          <w:p w14:paraId="7CA9BC3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14:paraId="16A5A175"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14:paraId="6B2FD08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8.983</w:t>
            </w:r>
          </w:p>
        </w:tc>
      </w:tr>
      <w:tr w:rsidR="00497F33" w:rsidRPr="000C6F2A" w14:paraId="34A30F14" w14:textId="77777777" w:rsidTr="00E375D1">
        <w:trPr>
          <w:trHeight w:val="20"/>
          <w:jc w:val="center"/>
        </w:trPr>
        <w:tc>
          <w:tcPr>
            <w:tcW w:w="1418" w:type="dxa"/>
          </w:tcPr>
          <w:p w14:paraId="6680FA9D"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39 </w:t>
            </w:r>
          </w:p>
        </w:tc>
        <w:tc>
          <w:tcPr>
            <w:tcW w:w="1559" w:type="dxa"/>
          </w:tcPr>
          <w:p w14:paraId="7D1B502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44.13</w:t>
            </w:r>
          </w:p>
        </w:tc>
        <w:tc>
          <w:tcPr>
            <w:tcW w:w="1418" w:type="dxa"/>
          </w:tcPr>
          <w:p w14:paraId="1BDF7A7C"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36.67</w:t>
            </w:r>
          </w:p>
        </w:tc>
        <w:tc>
          <w:tcPr>
            <w:tcW w:w="1559" w:type="dxa"/>
          </w:tcPr>
          <w:p w14:paraId="676A9A12"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14:paraId="7FA5992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14:paraId="0EF052B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8.61</w:t>
            </w:r>
          </w:p>
        </w:tc>
      </w:tr>
      <w:tr w:rsidR="00497F33" w:rsidRPr="000C6F2A" w14:paraId="68164C0D" w14:textId="77777777" w:rsidTr="00E375D1">
        <w:trPr>
          <w:trHeight w:val="20"/>
          <w:jc w:val="center"/>
        </w:trPr>
        <w:tc>
          <w:tcPr>
            <w:tcW w:w="1418" w:type="dxa"/>
          </w:tcPr>
          <w:p w14:paraId="6E8633C0"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40 </w:t>
            </w:r>
          </w:p>
        </w:tc>
        <w:tc>
          <w:tcPr>
            <w:tcW w:w="1559" w:type="dxa"/>
          </w:tcPr>
          <w:p w14:paraId="2D7C438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36.61</w:t>
            </w:r>
          </w:p>
        </w:tc>
        <w:tc>
          <w:tcPr>
            <w:tcW w:w="1418" w:type="dxa"/>
          </w:tcPr>
          <w:p w14:paraId="1336CEA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24.44</w:t>
            </w:r>
          </w:p>
        </w:tc>
        <w:tc>
          <w:tcPr>
            <w:tcW w:w="1559" w:type="dxa"/>
          </w:tcPr>
          <w:p w14:paraId="38A3DE1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tcPr>
          <w:p w14:paraId="018C4CB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tcPr>
          <w:p w14:paraId="7E679D9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w:t>
            </w:r>
          </w:p>
        </w:tc>
      </w:tr>
      <w:tr w:rsidR="00497F33" w:rsidRPr="000C6F2A" w14:paraId="71A75D45" w14:textId="77777777" w:rsidTr="00E375D1">
        <w:trPr>
          <w:trHeight w:val="20"/>
          <w:jc w:val="center"/>
        </w:trPr>
        <w:tc>
          <w:tcPr>
            <w:tcW w:w="1418" w:type="dxa"/>
          </w:tcPr>
          <w:p w14:paraId="3A708722"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42 </w:t>
            </w:r>
          </w:p>
        </w:tc>
        <w:tc>
          <w:tcPr>
            <w:tcW w:w="1559" w:type="dxa"/>
          </w:tcPr>
          <w:p w14:paraId="09FCF93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40.83</w:t>
            </w:r>
          </w:p>
        </w:tc>
        <w:tc>
          <w:tcPr>
            <w:tcW w:w="1418" w:type="dxa"/>
          </w:tcPr>
          <w:p w14:paraId="48F1B954"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35.56</w:t>
            </w:r>
          </w:p>
        </w:tc>
        <w:tc>
          <w:tcPr>
            <w:tcW w:w="1559" w:type="dxa"/>
          </w:tcPr>
          <w:p w14:paraId="7C5F992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14:paraId="7A82DAC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14:paraId="0911243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7.44</w:t>
            </w:r>
          </w:p>
        </w:tc>
      </w:tr>
      <w:tr w:rsidR="00497F33" w:rsidRPr="000C6F2A" w14:paraId="6362EAB1" w14:textId="77777777" w:rsidTr="00E375D1">
        <w:trPr>
          <w:trHeight w:val="20"/>
          <w:jc w:val="center"/>
        </w:trPr>
        <w:tc>
          <w:tcPr>
            <w:tcW w:w="1418" w:type="dxa"/>
          </w:tcPr>
          <w:p w14:paraId="3CB2139B"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43 </w:t>
            </w:r>
          </w:p>
        </w:tc>
        <w:tc>
          <w:tcPr>
            <w:tcW w:w="1559" w:type="dxa"/>
          </w:tcPr>
          <w:p w14:paraId="16A6FEB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50.48</w:t>
            </w:r>
          </w:p>
        </w:tc>
        <w:tc>
          <w:tcPr>
            <w:tcW w:w="1418" w:type="dxa"/>
          </w:tcPr>
          <w:p w14:paraId="1F87AC45"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43.33</w:t>
            </w:r>
          </w:p>
        </w:tc>
        <w:tc>
          <w:tcPr>
            <w:tcW w:w="1559" w:type="dxa"/>
          </w:tcPr>
          <w:p w14:paraId="32E8A67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14:paraId="2246DD14"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14:paraId="139C047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7.552</w:t>
            </w:r>
          </w:p>
        </w:tc>
      </w:tr>
      <w:tr w:rsidR="00497F33" w:rsidRPr="000C6F2A" w14:paraId="73FED7AA" w14:textId="77777777" w:rsidTr="00E375D1">
        <w:trPr>
          <w:trHeight w:val="20"/>
          <w:jc w:val="center"/>
        </w:trPr>
        <w:tc>
          <w:tcPr>
            <w:tcW w:w="1418" w:type="dxa"/>
          </w:tcPr>
          <w:p w14:paraId="64D2765E"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44 </w:t>
            </w:r>
          </w:p>
        </w:tc>
        <w:tc>
          <w:tcPr>
            <w:tcW w:w="1559" w:type="dxa"/>
          </w:tcPr>
          <w:p w14:paraId="7913EDD4"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45.83</w:t>
            </w:r>
          </w:p>
        </w:tc>
        <w:tc>
          <w:tcPr>
            <w:tcW w:w="1418" w:type="dxa"/>
          </w:tcPr>
          <w:p w14:paraId="0C97DD9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42.22</w:t>
            </w:r>
          </w:p>
        </w:tc>
        <w:tc>
          <w:tcPr>
            <w:tcW w:w="1559" w:type="dxa"/>
          </w:tcPr>
          <w:p w14:paraId="391DDD2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14:paraId="49B8EF9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14:paraId="56CC3AF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8.23</w:t>
            </w:r>
          </w:p>
        </w:tc>
      </w:tr>
      <w:tr w:rsidR="00497F33" w:rsidRPr="000C6F2A" w14:paraId="62EEF494" w14:textId="77777777" w:rsidTr="00E375D1">
        <w:trPr>
          <w:trHeight w:val="20"/>
          <w:jc w:val="center"/>
        </w:trPr>
        <w:tc>
          <w:tcPr>
            <w:tcW w:w="1418" w:type="dxa"/>
          </w:tcPr>
          <w:p w14:paraId="12A48EF8"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51 </w:t>
            </w:r>
          </w:p>
        </w:tc>
        <w:tc>
          <w:tcPr>
            <w:tcW w:w="1559" w:type="dxa"/>
          </w:tcPr>
          <w:p w14:paraId="4E0D7D7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11.11</w:t>
            </w:r>
          </w:p>
        </w:tc>
        <w:tc>
          <w:tcPr>
            <w:tcW w:w="1418" w:type="dxa"/>
          </w:tcPr>
          <w:p w14:paraId="7692E8A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3.33</w:t>
            </w:r>
          </w:p>
        </w:tc>
        <w:tc>
          <w:tcPr>
            <w:tcW w:w="1559" w:type="dxa"/>
          </w:tcPr>
          <w:p w14:paraId="7CF3AE12"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tcPr>
          <w:p w14:paraId="2B69E84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R</w:t>
            </w:r>
          </w:p>
        </w:tc>
        <w:tc>
          <w:tcPr>
            <w:tcW w:w="1560" w:type="dxa"/>
          </w:tcPr>
          <w:p w14:paraId="1901538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9.38</w:t>
            </w:r>
          </w:p>
        </w:tc>
      </w:tr>
      <w:tr w:rsidR="00497F33" w:rsidRPr="000C6F2A" w14:paraId="60E5E465" w14:textId="77777777" w:rsidTr="00E375D1">
        <w:trPr>
          <w:trHeight w:val="20"/>
          <w:jc w:val="center"/>
        </w:trPr>
        <w:tc>
          <w:tcPr>
            <w:tcW w:w="1418" w:type="dxa"/>
          </w:tcPr>
          <w:p w14:paraId="0429BFFD"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53 </w:t>
            </w:r>
          </w:p>
        </w:tc>
        <w:tc>
          <w:tcPr>
            <w:tcW w:w="1559" w:type="dxa"/>
          </w:tcPr>
          <w:p w14:paraId="50B707C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13.10</w:t>
            </w:r>
          </w:p>
        </w:tc>
        <w:tc>
          <w:tcPr>
            <w:tcW w:w="1418" w:type="dxa"/>
          </w:tcPr>
          <w:p w14:paraId="18B33AD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12.22</w:t>
            </w:r>
          </w:p>
        </w:tc>
        <w:tc>
          <w:tcPr>
            <w:tcW w:w="1559" w:type="dxa"/>
          </w:tcPr>
          <w:p w14:paraId="2EE4E4C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w:t>
            </w:r>
          </w:p>
        </w:tc>
        <w:tc>
          <w:tcPr>
            <w:tcW w:w="1417" w:type="dxa"/>
          </w:tcPr>
          <w:p w14:paraId="1E29999C"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14:paraId="3CF6BE0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9.188</w:t>
            </w:r>
          </w:p>
        </w:tc>
      </w:tr>
      <w:tr w:rsidR="00497F33" w:rsidRPr="000C6F2A" w14:paraId="5FFB5E28" w14:textId="77777777" w:rsidTr="00E375D1">
        <w:trPr>
          <w:trHeight w:val="20"/>
          <w:jc w:val="center"/>
        </w:trPr>
        <w:tc>
          <w:tcPr>
            <w:tcW w:w="1418" w:type="dxa"/>
          </w:tcPr>
          <w:p w14:paraId="6E77D134"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56 </w:t>
            </w:r>
          </w:p>
        </w:tc>
        <w:tc>
          <w:tcPr>
            <w:tcW w:w="1559" w:type="dxa"/>
          </w:tcPr>
          <w:p w14:paraId="05A1A1E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17.42</w:t>
            </w:r>
          </w:p>
        </w:tc>
        <w:tc>
          <w:tcPr>
            <w:tcW w:w="1418" w:type="dxa"/>
          </w:tcPr>
          <w:p w14:paraId="24CD68B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10.00</w:t>
            </w:r>
          </w:p>
        </w:tc>
        <w:tc>
          <w:tcPr>
            <w:tcW w:w="1559" w:type="dxa"/>
          </w:tcPr>
          <w:p w14:paraId="77383FF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w:t>
            </w:r>
          </w:p>
        </w:tc>
        <w:tc>
          <w:tcPr>
            <w:tcW w:w="1417" w:type="dxa"/>
          </w:tcPr>
          <w:p w14:paraId="43FA41F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tcPr>
          <w:p w14:paraId="72C08D5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7.99</w:t>
            </w:r>
          </w:p>
        </w:tc>
      </w:tr>
      <w:tr w:rsidR="00497F33" w:rsidRPr="000C6F2A" w14:paraId="57041678" w14:textId="77777777" w:rsidTr="00E375D1">
        <w:trPr>
          <w:trHeight w:val="20"/>
          <w:jc w:val="center"/>
        </w:trPr>
        <w:tc>
          <w:tcPr>
            <w:tcW w:w="1418" w:type="dxa"/>
          </w:tcPr>
          <w:p w14:paraId="495801AB"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57 </w:t>
            </w:r>
          </w:p>
        </w:tc>
        <w:tc>
          <w:tcPr>
            <w:tcW w:w="1559" w:type="dxa"/>
          </w:tcPr>
          <w:p w14:paraId="5044CE7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38.57</w:t>
            </w:r>
          </w:p>
        </w:tc>
        <w:tc>
          <w:tcPr>
            <w:tcW w:w="1418" w:type="dxa"/>
          </w:tcPr>
          <w:p w14:paraId="7AB29BA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35.56</w:t>
            </w:r>
          </w:p>
        </w:tc>
        <w:tc>
          <w:tcPr>
            <w:tcW w:w="1559" w:type="dxa"/>
          </w:tcPr>
          <w:p w14:paraId="310A346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tcPr>
          <w:p w14:paraId="6F88377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tcPr>
          <w:p w14:paraId="57C5B6D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7.74</w:t>
            </w:r>
          </w:p>
        </w:tc>
      </w:tr>
      <w:tr w:rsidR="00497F33" w:rsidRPr="000C6F2A" w14:paraId="52422067" w14:textId="77777777" w:rsidTr="00E375D1">
        <w:trPr>
          <w:trHeight w:val="20"/>
          <w:jc w:val="center"/>
        </w:trPr>
        <w:tc>
          <w:tcPr>
            <w:tcW w:w="1418" w:type="dxa"/>
            <w:hideMark/>
          </w:tcPr>
          <w:p w14:paraId="52DED48E"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58 </w:t>
            </w:r>
          </w:p>
        </w:tc>
        <w:tc>
          <w:tcPr>
            <w:tcW w:w="1559" w:type="dxa"/>
            <w:hideMark/>
          </w:tcPr>
          <w:p w14:paraId="498D390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52.78</w:t>
            </w:r>
          </w:p>
        </w:tc>
        <w:tc>
          <w:tcPr>
            <w:tcW w:w="1418" w:type="dxa"/>
            <w:hideMark/>
          </w:tcPr>
          <w:p w14:paraId="49D2B66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10.00</w:t>
            </w:r>
          </w:p>
        </w:tc>
        <w:tc>
          <w:tcPr>
            <w:tcW w:w="1559" w:type="dxa"/>
            <w:hideMark/>
          </w:tcPr>
          <w:p w14:paraId="33ABC7D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w:t>
            </w:r>
          </w:p>
        </w:tc>
        <w:tc>
          <w:tcPr>
            <w:tcW w:w="1417" w:type="dxa"/>
            <w:hideMark/>
          </w:tcPr>
          <w:p w14:paraId="601D33D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hideMark/>
          </w:tcPr>
          <w:p w14:paraId="5B5B225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7.34</w:t>
            </w:r>
          </w:p>
        </w:tc>
      </w:tr>
      <w:tr w:rsidR="00497F33" w:rsidRPr="000C6F2A" w14:paraId="484C27EE" w14:textId="77777777" w:rsidTr="00E375D1">
        <w:trPr>
          <w:trHeight w:val="20"/>
          <w:jc w:val="center"/>
        </w:trPr>
        <w:tc>
          <w:tcPr>
            <w:tcW w:w="1418" w:type="dxa"/>
            <w:hideMark/>
          </w:tcPr>
          <w:p w14:paraId="4DE1E85B"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63 </w:t>
            </w:r>
          </w:p>
        </w:tc>
        <w:tc>
          <w:tcPr>
            <w:tcW w:w="1559" w:type="dxa"/>
            <w:hideMark/>
          </w:tcPr>
          <w:p w14:paraId="6E9BDC3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9.90</w:t>
            </w:r>
          </w:p>
        </w:tc>
        <w:tc>
          <w:tcPr>
            <w:tcW w:w="1418" w:type="dxa"/>
            <w:hideMark/>
          </w:tcPr>
          <w:p w14:paraId="6C5B750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20.00</w:t>
            </w:r>
          </w:p>
        </w:tc>
        <w:tc>
          <w:tcPr>
            <w:tcW w:w="1559" w:type="dxa"/>
            <w:hideMark/>
          </w:tcPr>
          <w:p w14:paraId="0BA4978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14:paraId="4456131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14:paraId="352785F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8.905</w:t>
            </w:r>
          </w:p>
        </w:tc>
      </w:tr>
      <w:tr w:rsidR="00497F33" w:rsidRPr="000C6F2A" w14:paraId="72420D8B" w14:textId="77777777" w:rsidTr="00E375D1">
        <w:trPr>
          <w:trHeight w:val="20"/>
          <w:jc w:val="center"/>
        </w:trPr>
        <w:tc>
          <w:tcPr>
            <w:tcW w:w="1418" w:type="dxa"/>
            <w:hideMark/>
          </w:tcPr>
          <w:p w14:paraId="2CA4BA51"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70 </w:t>
            </w:r>
          </w:p>
        </w:tc>
        <w:tc>
          <w:tcPr>
            <w:tcW w:w="1559" w:type="dxa"/>
            <w:hideMark/>
          </w:tcPr>
          <w:p w14:paraId="468C7BA2"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30.56</w:t>
            </w:r>
          </w:p>
        </w:tc>
        <w:tc>
          <w:tcPr>
            <w:tcW w:w="1418" w:type="dxa"/>
            <w:hideMark/>
          </w:tcPr>
          <w:p w14:paraId="166FD74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27.78</w:t>
            </w:r>
          </w:p>
        </w:tc>
        <w:tc>
          <w:tcPr>
            <w:tcW w:w="1559" w:type="dxa"/>
            <w:hideMark/>
          </w:tcPr>
          <w:p w14:paraId="5BA1DDE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14:paraId="6BCB12C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14:paraId="689D368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8.96</w:t>
            </w:r>
          </w:p>
        </w:tc>
      </w:tr>
      <w:tr w:rsidR="00497F33" w:rsidRPr="000C6F2A" w14:paraId="713FC444" w14:textId="77777777" w:rsidTr="00E375D1">
        <w:trPr>
          <w:trHeight w:val="20"/>
          <w:jc w:val="center"/>
        </w:trPr>
        <w:tc>
          <w:tcPr>
            <w:tcW w:w="1418" w:type="dxa"/>
            <w:hideMark/>
          </w:tcPr>
          <w:p w14:paraId="6B0E7D49"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71 </w:t>
            </w:r>
          </w:p>
        </w:tc>
        <w:tc>
          <w:tcPr>
            <w:tcW w:w="1559" w:type="dxa"/>
            <w:hideMark/>
          </w:tcPr>
          <w:p w14:paraId="25E95A0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29.02</w:t>
            </w:r>
          </w:p>
        </w:tc>
        <w:tc>
          <w:tcPr>
            <w:tcW w:w="1418" w:type="dxa"/>
            <w:hideMark/>
          </w:tcPr>
          <w:p w14:paraId="042F5F7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24.44</w:t>
            </w:r>
          </w:p>
        </w:tc>
        <w:tc>
          <w:tcPr>
            <w:tcW w:w="1559" w:type="dxa"/>
            <w:hideMark/>
          </w:tcPr>
          <w:p w14:paraId="286D1B9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14:paraId="7CC72EE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14:paraId="005FAB6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9.14</w:t>
            </w:r>
          </w:p>
        </w:tc>
      </w:tr>
      <w:tr w:rsidR="00497F33" w:rsidRPr="000C6F2A" w14:paraId="327D0E31" w14:textId="77777777" w:rsidTr="00E375D1">
        <w:trPr>
          <w:trHeight w:val="20"/>
          <w:jc w:val="center"/>
        </w:trPr>
        <w:tc>
          <w:tcPr>
            <w:tcW w:w="1418" w:type="dxa"/>
            <w:hideMark/>
          </w:tcPr>
          <w:p w14:paraId="36595ED7"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73 </w:t>
            </w:r>
          </w:p>
        </w:tc>
        <w:tc>
          <w:tcPr>
            <w:tcW w:w="1559" w:type="dxa"/>
            <w:hideMark/>
          </w:tcPr>
          <w:p w14:paraId="1D9822D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29.91</w:t>
            </w:r>
          </w:p>
        </w:tc>
        <w:tc>
          <w:tcPr>
            <w:tcW w:w="1418" w:type="dxa"/>
            <w:hideMark/>
          </w:tcPr>
          <w:p w14:paraId="707C750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28.89</w:t>
            </w:r>
          </w:p>
        </w:tc>
        <w:tc>
          <w:tcPr>
            <w:tcW w:w="1559" w:type="dxa"/>
            <w:hideMark/>
          </w:tcPr>
          <w:p w14:paraId="71A37EB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14:paraId="28410A3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14:paraId="6231FB2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8.97</w:t>
            </w:r>
          </w:p>
        </w:tc>
      </w:tr>
      <w:tr w:rsidR="00497F33" w:rsidRPr="000C6F2A" w14:paraId="1D0EBF74" w14:textId="77777777" w:rsidTr="00E375D1">
        <w:trPr>
          <w:trHeight w:val="20"/>
          <w:jc w:val="center"/>
        </w:trPr>
        <w:tc>
          <w:tcPr>
            <w:tcW w:w="1418" w:type="dxa"/>
            <w:hideMark/>
          </w:tcPr>
          <w:p w14:paraId="02962D6B"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74 </w:t>
            </w:r>
          </w:p>
        </w:tc>
        <w:tc>
          <w:tcPr>
            <w:tcW w:w="1559" w:type="dxa"/>
            <w:hideMark/>
          </w:tcPr>
          <w:p w14:paraId="56591D8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23.21</w:t>
            </w:r>
          </w:p>
        </w:tc>
        <w:tc>
          <w:tcPr>
            <w:tcW w:w="1418" w:type="dxa"/>
            <w:hideMark/>
          </w:tcPr>
          <w:p w14:paraId="33CE1AE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20.00</w:t>
            </w:r>
          </w:p>
        </w:tc>
        <w:tc>
          <w:tcPr>
            <w:tcW w:w="1559" w:type="dxa"/>
            <w:hideMark/>
          </w:tcPr>
          <w:p w14:paraId="04EB31D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14:paraId="4DE3CCBD"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14:paraId="37323B03"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9.2</w:t>
            </w:r>
          </w:p>
        </w:tc>
      </w:tr>
      <w:tr w:rsidR="00497F33" w:rsidRPr="000C6F2A" w14:paraId="2504C951" w14:textId="77777777" w:rsidTr="00E375D1">
        <w:trPr>
          <w:trHeight w:val="20"/>
          <w:jc w:val="center"/>
        </w:trPr>
        <w:tc>
          <w:tcPr>
            <w:tcW w:w="1418" w:type="dxa"/>
            <w:hideMark/>
          </w:tcPr>
          <w:p w14:paraId="59D3850E"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85 </w:t>
            </w:r>
          </w:p>
        </w:tc>
        <w:tc>
          <w:tcPr>
            <w:tcW w:w="1559" w:type="dxa"/>
            <w:hideMark/>
          </w:tcPr>
          <w:p w14:paraId="22A4419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33.89</w:t>
            </w:r>
          </w:p>
        </w:tc>
        <w:tc>
          <w:tcPr>
            <w:tcW w:w="1418" w:type="dxa"/>
            <w:hideMark/>
          </w:tcPr>
          <w:p w14:paraId="127590C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38.89</w:t>
            </w:r>
          </w:p>
        </w:tc>
        <w:tc>
          <w:tcPr>
            <w:tcW w:w="1559" w:type="dxa"/>
            <w:hideMark/>
          </w:tcPr>
          <w:p w14:paraId="4340085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6</w:t>
            </w:r>
          </w:p>
        </w:tc>
        <w:tc>
          <w:tcPr>
            <w:tcW w:w="1417" w:type="dxa"/>
            <w:hideMark/>
          </w:tcPr>
          <w:p w14:paraId="0A8D00F2"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S</w:t>
            </w:r>
          </w:p>
        </w:tc>
        <w:tc>
          <w:tcPr>
            <w:tcW w:w="1560" w:type="dxa"/>
            <w:hideMark/>
          </w:tcPr>
          <w:p w14:paraId="5E6A09B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9.292</w:t>
            </w:r>
          </w:p>
        </w:tc>
      </w:tr>
      <w:tr w:rsidR="00497F33" w:rsidRPr="000C6F2A" w14:paraId="261D669A" w14:textId="77777777" w:rsidTr="00E375D1">
        <w:trPr>
          <w:trHeight w:val="20"/>
          <w:jc w:val="center"/>
        </w:trPr>
        <w:tc>
          <w:tcPr>
            <w:tcW w:w="1418" w:type="dxa"/>
            <w:hideMark/>
          </w:tcPr>
          <w:p w14:paraId="43ABF59A"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87 </w:t>
            </w:r>
          </w:p>
        </w:tc>
        <w:tc>
          <w:tcPr>
            <w:tcW w:w="1559" w:type="dxa"/>
            <w:hideMark/>
          </w:tcPr>
          <w:p w14:paraId="36F9F23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20.19</w:t>
            </w:r>
          </w:p>
        </w:tc>
        <w:tc>
          <w:tcPr>
            <w:tcW w:w="1418" w:type="dxa"/>
            <w:hideMark/>
          </w:tcPr>
          <w:p w14:paraId="2DCEA0B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12.22</w:t>
            </w:r>
          </w:p>
        </w:tc>
        <w:tc>
          <w:tcPr>
            <w:tcW w:w="1559" w:type="dxa"/>
            <w:hideMark/>
          </w:tcPr>
          <w:p w14:paraId="6AF974A9"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4</w:t>
            </w:r>
          </w:p>
        </w:tc>
        <w:tc>
          <w:tcPr>
            <w:tcW w:w="1417" w:type="dxa"/>
            <w:hideMark/>
          </w:tcPr>
          <w:p w14:paraId="7EFD56D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hideMark/>
          </w:tcPr>
          <w:p w14:paraId="57F9D2E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8.916</w:t>
            </w:r>
          </w:p>
        </w:tc>
      </w:tr>
      <w:tr w:rsidR="00497F33" w:rsidRPr="000C6F2A" w14:paraId="5BCCFF25" w14:textId="77777777" w:rsidTr="00E375D1">
        <w:trPr>
          <w:trHeight w:val="20"/>
          <w:jc w:val="center"/>
        </w:trPr>
        <w:tc>
          <w:tcPr>
            <w:tcW w:w="1418" w:type="dxa"/>
            <w:hideMark/>
          </w:tcPr>
          <w:p w14:paraId="50F5E4A1"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89 </w:t>
            </w:r>
          </w:p>
        </w:tc>
        <w:tc>
          <w:tcPr>
            <w:tcW w:w="1559" w:type="dxa"/>
            <w:hideMark/>
          </w:tcPr>
          <w:p w14:paraId="0450E7A8"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31.75</w:t>
            </w:r>
          </w:p>
        </w:tc>
        <w:tc>
          <w:tcPr>
            <w:tcW w:w="1418" w:type="dxa"/>
            <w:hideMark/>
          </w:tcPr>
          <w:p w14:paraId="2ED3D27A"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23.33</w:t>
            </w:r>
          </w:p>
        </w:tc>
        <w:tc>
          <w:tcPr>
            <w:tcW w:w="1559" w:type="dxa"/>
            <w:hideMark/>
          </w:tcPr>
          <w:p w14:paraId="0F3E5FE0"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5</w:t>
            </w:r>
          </w:p>
        </w:tc>
        <w:tc>
          <w:tcPr>
            <w:tcW w:w="1417" w:type="dxa"/>
            <w:hideMark/>
          </w:tcPr>
          <w:p w14:paraId="66F0C7C6"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MS</w:t>
            </w:r>
          </w:p>
        </w:tc>
        <w:tc>
          <w:tcPr>
            <w:tcW w:w="1560" w:type="dxa"/>
            <w:hideMark/>
          </w:tcPr>
          <w:p w14:paraId="3E2CE7FF"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9.03</w:t>
            </w:r>
          </w:p>
        </w:tc>
      </w:tr>
      <w:tr w:rsidR="00497F33" w:rsidRPr="000C6F2A" w14:paraId="485E6D84" w14:textId="77777777" w:rsidTr="00E375D1">
        <w:trPr>
          <w:trHeight w:val="20"/>
          <w:jc w:val="center"/>
        </w:trPr>
        <w:tc>
          <w:tcPr>
            <w:tcW w:w="1418" w:type="dxa"/>
            <w:hideMark/>
          </w:tcPr>
          <w:p w14:paraId="626522A7" w14:textId="77777777" w:rsidR="00497F33" w:rsidRPr="000C6F2A" w:rsidRDefault="00497F33" w:rsidP="000C6F2A">
            <w:pPr>
              <w:autoSpaceDE w:val="0"/>
              <w:autoSpaceDN w:val="0"/>
              <w:spacing w:before="10"/>
              <w:rPr>
                <w:rFonts w:ascii="Arial" w:eastAsia="Times New Roman" w:hAnsi="Arial" w:cs="Arial"/>
                <w:bCs/>
                <w:sz w:val="20"/>
                <w:szCs w:val="20"/>
              </w:rPr>
            </w:pPr>
            <w:r w:rsidRPr="000C6F2A">
              <w:rPr>
                <w:rFonts w:ascii="Arial" w:eastAsia="Calibri" w:hAnsi="Arial" w:cs="Arial"/>
                <w:bCs/>
                <w:sz w:val="20"/>
                <w:szCs w:val="20"/>
              </w:rPr>
              <w:t xml:space="preserve">BLM 90 </w:t>
            </w:r>
          </w:p>
        </w:tc>
        <w:tc>
          <w:tcPr>
            <w:tcW w:w="1559" w:type="dxa"/>
            <w:hideMark/>
          </w:tcPr>
          <w:p w14:paraId="5CEF564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17.79</w:t>
            </w:r>
          </w:p>
        </w:tc>
        <w:tc>
          <w:tcPr>
            <w:tcW w:w="1418" w:type="dxa"/>
            <w:hideMark/>
          </w:tcPr>
          <w:p w14:paraId="64CECEEB"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11.11</w:t>
            </w:r>
          </w:p>
        </w:tc>
        <w:tc>
          <w:tcPr>
            <w:tcW w:w="1559" w:type="dxa"/>
            <w:hideMark/>
          </w:tcPr>
          <w:p w14:paraId="6CE4EC61"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2</w:t>
            </w:r>
          </w:p>
        </w:tc>
        <w:tc>
          <w:tcPr>
            <w:tcW w:w="1417" w:type="dxa"/>
            <w:hideMark/>
          </w:tcPr>
          <w:p w14:paraId="254D2B5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MR</w:t>
            </w:r>
          </w:p>
        </w:tc>
        <w:tc>
          <w:tcPr>
            <w:tcW w:w="1560" w:type="dxa"/>
            <w:hideMark/>
          </w:tcPr>
          <w:p w14:paraId="1C857ECE" w14:textId="77777777" w:rsidR="00497F33" w:rsidRPr="000C6F2A" w:rsidRDefault="00497F33" w:rsidP="000C6F2A">
            <w:pPr>
              <w:autoSpaceDE w:val="0"/>
              <w:autoSpaceDN w:val="0"/>
              <w:spacing w:before="10"/>
              <w:rPr>
                <w:rFonts w:ascii="Arial" w:eastAsia="Times New Roman" w:hAnsi="Arial" w:cs="Arial"/>
                <w:sz w:val="20"/>
                <w:szCs w:val="20"/>
              </w:rPr>
            </w:pPr>
            <w:r w:rsidRPr="000C6F2A">
              <w:rPr>
                <w:rFonts w:ascii="Arial" w:eastAsia="Calibri" w:hAnsi="Arial" w:cs="Arial"/>
                <w:sz w:val="20"/>
                <w:szCs w:val="20"/>
              </w:rPr>
              <w:t>9.3</w:t>
            </w:r>
          </w:p>
        </w:tc>
      </w:tr>
      <w:tr w:rsidR="00497F33" w:rsidRPr="000C6F2A" w14:paraId="59424535" w14:textId="77777777" w:rsidTr="00E375D1">
        <w:trPr>
          <w:trHeight w:val="20"/>
          <w:jc w:val="center"/>
        </w:trPr>
        <w:tc>
          <w:tcPr>
            <w:tcW w:w="1418" w:type="dxa"/>
          </w:tcPr>
          <w:p w14:paraId="699C4222" w14:textId="77777777"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lastRenderedPageBreak/>
              <w:t>Rashmi</w:t>
            </w:r>
          </w:p>
        </w:tc>
        <w:tc>
          <w:tcPr>
            <w:tcW w:w="1559" w:type="dxa"/>
          </w:tcPr>
          <w:p w14:paraId="2AA202BF"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80.30</w:t>
            </w:r>
          </w:p>
        </w:tc>
        <w:tc>
          <w:tcPr>
            <w:tcW w:w="1418" w:type="dxa"/>
          </w:tcPr>
          <w:p w14:paraId="24501E8C"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78.89</w:t>
            </w:r>
          </w:p>
        </w:tc>
        <w:tc>
          <w:tcPr>
            <w:tcW w:w="1559" w:type="dxa"/>
          </w:tcPr>
          <w:p w14:paraId="30B0AD70"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8</w:t>
            </w:r>
          </w:p>
        </w:tc>
        <w:tc>
          <w:tcPr>
            <w:tcW w:w="1417" w:type="dxa"/>
          </w:tcPr>
          <w:p w14:paraId="04FA6D98"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HS</w:t>
            </w:r>
          </w:p>
        </w:tc>
        <w:tc>
          <w:tcPr>
            <w:tcW w:w="1560" w:type="dxa"/>
          </w:tcPr>
          <w:p w14:paraId="164B13C6"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9.70</w:t>
            </w:r>
          </w:p>
        </w:tc>
      </w:tr>
      <w:tr w:rsidR="00497F33" w:rsidRPr="000C6F2A" w14:paraId="4B1F48A2" w14:textId="77777777" w:rsidTr="00E375D1">
        <w:trPr>
          <w:trHeight w:val="20"/>
          <w:jc w:val="center"/>
        </w:trPr>
        <w:tc>
          <w:tcPr>
            <w:tcW w:w="1418" w:type="dxa"/>
          </w:tcPr>
          <w:p w14:paraId="5E65D785" w14:textId="77777777"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LBG -791</w:t>
            </w:r>
          </w:p>
        </w:tc>
        <w:tc>
          <w:tcPr>
            <w:tcW w:w="1559" w:type="dxa"/>
          </w:tcPr>
          <w:p w14:paraId="0409FE49"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11.07</w:t>
            </w:r>
          </w:p>
        </w:tc>
        <w:tc>
          <w:tcPr>
            <w:tcW w:w="1418" w:type="dxa"/>
          </w:tcPr>
          <w:p w14:paraId="0E6CD864"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3.33</w:t>
            </w:r>
          </w:p>
        </w:tc>
        <w:tc>
          <w:tcPr>
            <w:tcW w:w="1559" w:type="dxa"/>
          </w:tcPr>
          <w:p w14:paraId="00B62BB4"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Times New Roman" w:hAnsi="Arial" w:cs="Arial"/>
                <w:sz w:val="20"/>
                <w:szCs w:val="20"/>
              </w:rPr>
              <w:t>2</w:t>
            </w:r>
          </w:p>
        </w:tc>
        <w:tc>
          <w:tcPr>
            <w:tcW w:w="1417" w:type="dxa"/>
          </w:tcPr>
          <w:p w14:paraId="67B754C8"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Times New Roman" w:hAnsi="Arial" w:cs="Arial"/>
                <w:sz w:val="20"/>
                <w:szCs w:val="20"/>
              </w:rPr>
              <w:t>R</w:t>
            </w:r>
          </w:p>
        </w:tc>
        <w:tc>
          <w:tcPr>
            <w:tcW w:w="1560" w:type="dxa"/>
          </w:tcPr>
          <w:p w14:paraId="7F3C65EE"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10.02</w:t>
            </w:r>
          </w:p>
        </w:tc>
      </w:tr>
      <w:tr w:rsidR="00497F33" w:rsidRPr="000C6F2A" w14:paraId="1DE029D2" w14:textId="77777777" w:rsidTr="00E375D1">
        <w:trPr>
          <w:trHeight w:val="20"/>
          <w:jc w:val="center"/>
        </w:trPr>
        <w:tc>
          <w:tcPr>
            <w:tcW w:w="1418" w:type="dxa"/>
          </w:tcPr>
          <w:p w14:paraId="0A323B5B" w14:textId="77777777"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PU-21</w:t>
            </w:r>
          </w:p>
        </w:tc>
        <w:tc>
          <w:tcPr>
            <w:tcW w:w="1559" w:type="dxa"/>
          </w:tcPr>
          <w:p w14:paraId="441BD6FE"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11.81</w:t>
            </w:r>
          </w:p>
        </w:tc>
        <w:tc>
          <w:tcPr>
            <w:tcW w:w="1418" w:type="dxa"/>
          </w:tcPr>
          <w:p w14:paraId="7B13AC4E"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4.44</w:t>
            </w:r>
          </w:p>
        </w:tc>
        <w:tc>
          <w:tcPr>
            <w:tcW w:w="1559" w:type="dxa"/>
          </w:tcPr>
          <w:p w14:paraId="3CC62AF7"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w:t>
            </w:r>
          </w:p>
        </w:tc>
        <w:tc>
          <w:tcPr>
            <w:tcW w:w="1417" w:type="dxa"/>
          </w:tcPr>
          <w:p w14:paraId="196B1EAC"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R</w:t>
            </w:r>
          </w:p>
        </w:tc>
        <w:tc>
          <w:tcPr>
            <w:tcW w:w="1560" w:type="dxa"/>
          </w:tcPr>
          <w:p w14:paraId="3D847743"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Times New Roman" w:hAnsi="Arial" w:cs="Arial"/>
                <w:sz w:val="20"/>
                <w:szCs w:val="20"/>
              </w:rPr>
              <w:t>9.91</w:t>
            </w:r>
          </w:p>
        </w:tc>
      </w:tr>
      <w:tr w:rsidR="00497F33" w:rsidRPr="000C6F2A" w14:paraId="0EA3D943" w14:textId="77777777" w:rsidTr="00E375D1">
        <w:trPr>
          <w:trHeight w:val="20"/>
          <w:jc w:val="center"/>
        </w:trPr>
        <w:tc>
          <w:tcPr>
            <w:tcW w:w="1418" w:type="dxa"/>
          </w:tcPr>
          <w:p w14:paraId="3BB12705" w14:textId="77777777"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DU-1</w:t>
            </w:r>
          </w:p>
        </w:tc>
        <w:tc>
          <w:tcPr>
            <w:tcW w:w="1559" w:type="dxa"/>
          </w:tcPr>
          <w:p w14:paraId="1632BA78"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28.64</w:t>
            </w:r>
          </w:p>
        </w:tc>
        <w:tc>
          <w:tcPr>
            <w:tcW w:w="1418" w:type="dxa"/>
          </w:tcPr>
          <w:p w14:paraId="3328444B"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26.67</w:t>
            </w:r>
          </w:p>
        </w:tc>
        <w:tc>
          <w:tcPr>
            <w:tcW w:w="1559" w:type="dxa"/>
          </w:tcPr>
          <w:p w14:paraId="2AD0BBA7"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5</w:t>
            </w:r>
          </w:p>
        </w:tc>
        <w:tc>
          <w:tcPr>
            <w:tcW w:w="1417" w:type="dxa"/>
          </w:tcPr>
          <w:p w14:paraId="24BBB74F"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MS</w:t>
            </w:r>
          </w:p>
        </w:tc>
        <w:tc>
          <w:tcPr>
            <w:tcW w:w="1560" w:type="dxa"/>
          </w:tcPr>
          <w:p w14:paraId="507409AC"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8.98</w:t>
            </w:r>
          </w:p>
        </w:tc>
      </w:tr>
      <w:tr w:rsidR="00497F33" w:rsidRPr="000C6F2A" w14:paraId="3D5A8D3F" w14:textId="77777777" w:rsidTr="00E375D1">
        <w:trPr>
          <w:trHeight w:val="20"/>
          <w:jc w:val="center"/>
        </w:trPr>
        <w:tc>
          <w:tcPr>
            <w:tcW w:w="1418" w:type="dxa"/>
          </w:tcPr>
          <w:p w14:paraId="3ED2A7A5" w14:textId="77777777" w:rsidR="00497F33" w:rsidRPr="000C6F2A" w:rsidRDefault="00497F33" w:rsidP="000C6F2A">
            <w:pPr>
              <w:autoSpaceDE w:val="0"/>
              <w:autoSpaceDN w:val="0"/>
              <w:spacing w:before="10"/>
              <w:rPr>
                <w:rFonts w:ascii="Arial" w:eastAsia="Calibri" w:hAnsi="Arial" w:cs="Arial"/>
                <w:bCs/>
                <w:sz w:val="20"/>
                <w:szCs w:val="20"/>
              </w:rPr>
            </w:pPr>
            <w:r w:rsidRPr="000C6F2A">
              <w:rPr>
                <w:rFonts w:ascii="Arial" w:eastAsia="Calibri" w:hAnsi="Arial" w:cs="Arial"/>
                <w:bCs/>
                <w:sz w:val="20"/>
                <w:szCs w:val="20"/>
              </w:rPr>
              <w:t>DBGV-5</w:t>
            </w:r>
          </w:p>
        </w:tc>
        <w:tc>
          <w:tcPr>
            <w:tcW w:w="1559" w:type="dxa"/>
          </w:tcPr>
          <w:p w14:paraId="327649A5"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25.66</w:t>
            </w:r>
          </w:p>
        </w:tc>
        <w:tc>
          <w:tcPr>
            <w:tcW w:w="1418" w:type="dxa"/>
          </w:tcPr>
          <w:p w14:paraId="7EF41D93"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25.56</w:t>
            </w:r>
          </w:p>
        </w:tc>
        <w:tc>
          <w:tcPr>
            <w:tcW w:w="1559" w:type="dxa"/>
          </w:tcPr>
          <w:p w14:paraId="761F7A0C"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5</w:t>
            </w:r>
          </w:p>
        </w:tc>
        <w:tc>
          <w:tcPr>
            <w:tcW w:w="1417" w:type="dxa"/>
          </w:tcPr>
          <w:p w14:paraId="309A230F"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MS</w:t>
            </w:r>
          </w:p>
        </w:tc>
        <w:tc>
          <w:tcPr>
            <w:tcW w:w="1560" w:type="dxa"/>
          </w:tcPr>
          <w:p w14:paraId="243FC44D" w14:textId="77777777" w:rsidR="00497F33" w:rsidRPr="000C6F2A" w:rsidRDefault="00497F33" w:rsidP="000C6F2A">
            <w:pPr>
              <w:autoSpaceDE w:val="0"/>
              <w:autoSpaceDN w:val="0"/>
              <w:spacing w:before="10"/>
              <w:rPr>
                <w:rFonts w:ascii="Arial" w:eastAsia="Calibri" w:hAnsi="Arial" w:cs="Arial"/>
                <w:sz w:val="20"/>
                <w:szCs w:val="20"/>
              </w:rPr>
            </w:pPr>
            <w:r w:rsidRPr="000C6F2A">
              <w:rPr>
                <w:rFonts w:ascii="Arial" w:eastAsia="Calibri" w:hAnsi="Arial" w:cs="Arial"/>
                <w:sz w:val="20"/>
                <w:szCs w:val="20"/>
              </w:rPr>
              <w:t>9.49</w:t>
            </w:r>
          </w:p>
        </w:tc>
      </w:tr>
    </w:tbl>
    <w:p w14:paraId="55E98A78" w14:textId="77777777" w:rsidR="00497F33" w:rsidRDefault="00497F33" w:rsidP="005C044C">
      <w:pPr>
        <w:spacing w:after="0" w:line="240" w:lineRule="auto"/>
        <w:jc w:val="both"/>
        <w:rPr>
          <w:rFonts w:ascii="Arial" w:eastAsia="Calibri" w:hAnsi="Arial" w:cs="Arial"/>
          <w:bCs/>
          <w:sz w:val="20"/>
          <w:szCs w:val="20"/>
          <w:lang w:val="en-IN"/>
        </w:rPr>
      </w:pPr>
    </w:p>
    <w:p w14:paraId="485217D4" w14:textId="77777777" w:rsidR="000C6F2A" w:rsidRDefault="000C6F2A" w:rsidP="005C044C">
      <w:pPr>
        <w:spacing w:after="0" w:line="240" w:lineRule="auto"/>
        <w:jc w:val="both"/>
        <w:rPr>
          <w:rFonts w:ascii="Arial" w:eastAsia="Calibri" w:hAnsi="Arial" w:cs="Arial"/>
          <w:bCs/>
          <w:sz w:val="20"/>
          <w:szCs w:val="20"/>
          <w:lang w:val="en-IN"/>
        </w:rPr>
      </w:pPr>
    </w:p>
    <w:p w14:paraId="5EF48612" w14:textId="535AA964" w:rsidR="00497F33" w:rsidRPr="00ED0E92" w:rsidRDefault="00497F33" w:rsidP="005C044C">
      <w:pPr>
        <w:spacing w:after="0" w:line="240" w:lineRule="auto"/>
        <w:jc w:val="center"/>
        <w:rPr>
          <w:rFonts w:ascii="Arial" w:eastAsia="Calibri" w:hAnsi="Arial" w:cs="Arial"/>
          <w:b/>
          <w:bCs/>
          <w:sz w:val="20"/>
          <w:szCs w:val="20"/>
          <w:lang w:val="en-IN"/>
        </w:rPr>
      </w:pPr>
      <w:r w:rsidRPr="00ED0E92">
        <w:rPr>
          <w:rFonts w:ascii="Arial" w:eastAsia="Calibri" w:hAnsi="Arial" w:cs="Arial"/>
          <w:b/>
          <w:bCs/>
          <w:sz w:val="20"/>
          <w:szCs w:val="20"/>
          <w:lang w:val="en-IN"/>
        </w:rPr>
        <w:t xml:space="preserve">Table 11. Grouping of </w:t>
      </w:r>
      <w:proofErr w:type="spellStart"/>
      <w:r w:rsidRPr="00ED0E92">
        <w:rPr>
          <w:rFonts w:ascii="Arial" w:eastAsia="Calibri" w:hAnsi="Arial" w:cs="Arial"/>
          <w:b/>
          <w:bCs/>
          <w:sz w:val="20"/>
          <w:szCs w:val="20"/>
          <w:lang w:val="en-IN"/>
        </w:rPr>
        <w:t>blackgram</w:t>
      </w:r>
      <w:proofErr w:type="spellEnd"/>
      <w:r w:rsidRPr="00ED0E92">
        <w:rPr>
          <w:rFonts w:ascii="Arial" w:eastAsia="Calibri" w:hAnsi="Arial" w:cs="Arial"/>
          <w:b/>
          <w:bCs/>
          <w:sz w:val="20"/>
          <w:szCs w:val="20"/>
          <w:lang w:val="en-IN"/>
        </w:rPr>
        <w:t xml:space="preserve"> mutant lines based on their disease reaction to</w:t>
      </w:r>
      <w:r w:rsidR="000C6F2A">
        <w:rPr>
          <w:rFonts w:ascii="Arial" w:eastAsia="Calibri" w:hAnsi="Arial" w:cs="Arial"/>
          <w:b/>
          <w:bCs/>
          <w:sz w:val="20"/>
          <w:szCs w:val="20"/>
          <w:lang w:val="en-IN"/>
        </w:rPr>
        <w:t xml:space="preserve"> </w:t>
      </w:r>
      <w:r w:rsidRPr="00ED0E92">
        <w:rPr>
          <w:rFonts w:ascii="Arial" w:eastAsia="Calibri" w:hAnsi="Arial" w:cs="Arial"/>
          <w:b/>
          <w:bCs/>
          <w:sz w:val="20"/>
          <w:szCs w:val="20"/>
          <w:lang w:val="en-IN"/>
        </w:rPr>
        <w:t>MYMV (summer 2023)</w:t>
      </w:r>
    </w:p>
    <w:p w14:paraId="65C8508E" w14:textId="77777777" w:rsidR="00497F33" w:rsidRPr="00ED0E92" w:rsidRDefault="00497F33" w:rsidP="005C044C">
      <w:pPr>
        <w:spacing w:after="0" w:line="240" w:lineRule="auto"/>
        <w:jc w:val="both"/>
        <w:rPr>
          <w:rFonts w:ascii="Arial" w:eastAsia="Calibri" w:hAnsi="Arial" w:cs="Arial"/>
          <w:b/>
          <w:sz w:val="20"/>
          <w:szCs w:val="20"/>
          <w:lang w:val="en-IN"/>
        </w:rPr>
      </w:pPr>
    </w:p>
    <w:tbl>
      <w:tblPr>
        <w:tblStyle w:val="TableGrid"/>
        <w:tblpPr w:leftFromText="180" w:rightFromText="180" w:vertAnchor="text" w:horzAnchor="margin" w:tblpXSpec="center" w:tblpY="78"/>
        <w:tblW w:w="49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396"/>
        <w:gridCol w:w="1955"/>
        <w:gridCol w:w="1222"/>
        <w:gridCol w:w="3372"/>
      </w:tblGrid>
      <w:tr w:rsidR="00497F33" w:rsidRPr="000C6F2A" w14:paraId="3C32B970" w14:textId="77777777" w:rsidTr="00ED0E92">
        <w:trPr>
          <w:trHeight w:val="20"/>
        </w:trPr>
        <w:tc>
          <w:tcPr>
            <w:tcW w:w="1115" w:type="dxa"/>
            <w:tcBorders>
              <w:top w:val="single" w:sz="4" w:space="0" w:color="auto"/>
              <w:bottom w:val="single" w:sz="4" w:space="0" w:color="auto"/>
            </w:tcBorders>
          </w:tcPr>
          <w:p w14:paraId="50C746A1"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Grade</w:t>
            </w:r>
          </w:p>
        </w:tc>
        <w:tc>
          <w:tcPr>
            <w:tcW w:w="1396" w:type="dxa"/>
            <w:tcBorders>
              <w:top w:val="single" w:sz="4" w:space="0" w:color="auto"/>
              <w:bottom w:val="single" w:sz="4" w:space="0" w:color="auto"/>
            </w:tcBorders>
          </w:tcPr>
          <w:p w14:paraId="07ED6FAD"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Rating</w:t>
            </w:r>
          </w:p>
        </w:tc>
        <w:tc>
          <w:tcPr>
            <w:tcW w:w="1955" w:type="dxa"/>
            <w:tcBorders>
              <w:top w:val="single" w:sz="4" w:space="0" w:color="auto"/>
              <w:bottom w:val="single" w:sz="4" w:space="0" w:color="auto"/>
            </w:tcBorders>
          </w:tcPr>
          <w:p w14:paraId="3AE1E384"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Reaction</w:t>
            </w:r>
          </w:p>
        </w:tc>
        <w:tc>
          <w:tcPr>
            <w:tcW w:w="1222" w:type="dxa"/>
            <w:tcBorders>
              <w:top w:val="single" w:sz="4" w:space="0" w:color="auto"/>
              <w:bottom w:val="single" w:sz="4" w:space="0" w:color="auto"/>
            </w:tcBorders>
          </w:tcPr>
          <w:p w14:paraId="06E2041E"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Number of genotypes</w:t>
            </w:r>
          </w:p>
        </w:tc>
        <w:tc>
          <w:tcPr>
            <w:tcW w:w="3372" w:type="dxa"/>
            <w:tcBorders>
              <w:top w:val="single" w:sz="4" w:space="0" w:color="auto"/>
              <w:bottom w:val="single" w:sz="4" w:space="0" w:color="auto"/>
            </w:tcBorders>
          </w:tcPr>
          <w:p w14:paraId="27C4991D" w14:textId="77777777" w:rsidR="00497F33" w:rsidRPr="000C6F2A" w:rsidRDefault="00497F33" w:rsidP="000C6F2A">
            <w:pPr>
              <w:autoSpaceDE w:val="0"/>
              <w:autoSpaceDN w:val="0"/>
              <w:rPr>
                <w:rFonts w:ascii="Arial" w:eastAsia="Times New Roman" w:hAnsi="Arial" w:cs="Arial"/>
                <w:b/>
                <w:bCs/>
                <w:sz w:val="20"/>
                <w:szCs w:val="20"/>
              </w:rPr>
            </w:pPr>
            <w:r w:rsidRPr="000C6F2A">
              <w:rPr>
                <w:rFonts w:ascii="Arial" w:eastAsia="Times New Roman" w:hAnsi="Arial" w:cs="Arial"/>
                <w:b/>
                <w:sz w:val="20"/>
                <w:szCs w:val="20"/>
              </w:rPr>
              <w:t>Name of genotypes</w:t>
            </w:r>
          </w:p>
        </w:tc>
      </w:tr>
      <w:tr w:rsidR="00497F33" w:rsidRPr="000C6F2A" w14:paraId="4FAF645D" w14:textId="77777777" w:rsidTr="00ED0E92">
        <w:trPr>
          <w:trHeight w:val="20"/>
        </w:trPr>
        <w:tc>
          <w:tcPr>
            <w:tcW w:w="1115" w:type="dxa"/>
            <w:tcBorders>
              <w:top w:val="single" w:sz="4" w:space="0" w:color="auto"/>
            </w:tcBorders>
          </w:tcPr>
          <w:p w14:paraId="0100D79B"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0</w:t>
            </w:r>
          </w:p>
        </w:tc>
        <w:tc>
          <w:tcPr>
            <w:tcW w:w="1396" w:type="dxa"/>
            <w:vMerge w:val="restart"/>
            <w:tcBorders>
              <w:top w:val="single" w:sz="4" w:space="0" w:color="auto"/>
            </w:tcBorders>
          </w:tcPr>
          <w:p w14:paraId="185C0797" w14:textId="77777777" w:rsidR="00497F33" w:rsidRPr="000C6F2A" w:rsidRDefault="00497F33" w:rsidP="000C6F2A">
            <w:pPr>
              <w:autoSpaceDE w:val="0"/>
              <w:autoSpaceDN w:val="0"/>
              <w:rPr>
                <w:rFonts w:ascii="Arial" w:eastAsia="Times New Roman" w:hAnsi="Arial" w:cs="Arial"/>
                <w:sz w:val="20"/>
                <w:szCs w:val="20"/>
              </w:rPr>
            </w:pPr>
          </w:p>
          <w:p w14:paraId="1D9BDAC4"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 to 2</w:t>
            </w:r>
          </w:p>
        </w:tc>
        <w:tc>
          <w:tcPr>
            <w:tcW w:w="1955" w:type="dxa"/>
            <w:vMerge w:val="restart"/>
            <w:tcBorders>
              <w:top w:val="single" w:sz="4" w:space="0" w:color="auto"/>
            </w:tcBorders>
          </w:tcPr>
          <w:p w14:paraId="7F2444F0" w14:textId="77777777" w:rsidR="00497F33" w:rsidRPr="000C6F2A" w:rsidRDefault="00497F33" w:rsidP="000C6F2A">
            <w:pPr>
              <w:autoSpaceDE w:val="0"/>
              <w:autoSpaceDN w:val="0"/>
              <w:rPr>
                <w:rFonts w:ascii="Arial" w:eastAsia="Times New Roman" w:hAnsi="Arial" w:cs="Arial"/>
                <w:sz w:val="20"/>
                <w:szCs w:val="20"/>
              </w:rPr>
            </w:pPr>
          </w:p>
          <w:p w14:paraId="2D75A86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Resistant</w:t>
            </w:r>
          </w:p>
        </w:tc>
        <w:tc>
          <w:tcPr>
            <w:tcW w:w="1222" w:type="dxa"/>
            <w:vMerge w:val="restart"/>
            <w:tcBorders>
              <w:top w:val="single" w:sz="4" w:space="0" w:color="auto"/>
            </w:tcBorders>
          </w:tcPr>
          <w:p w14:paraId="15CB6226" w14:textId="77777777" w:rsidR="00497F33" w:rsidRPr="000C6F2A" w:rsidRDefault="00497F33" w:rsidP="000C6F2A">
            <w:pPr>
              <w:autoSpaceDE w:val="0"/>
              <w:autoSpaceDN w:val="0"/>
              <w:rPr>
                <w:rFonts w:ascii="Arial" w:eastAsia="Times New Roman" w:hAnsi="Arial" w:cs="Arial"/>
                <w:sz w:val="20"/>
                <w:szCs w:val="20"/>
              </w:rPr>
            </w:pPr>
          </w:p>
          <w:p w14:paraId="36810BA5"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3372" w:type="dxa"/>
            <w:vMerge w:val="restart"/>
            <w:tcBorders>
              <w:top w:val="single" w:sz="4" w:space="0" w:color="auto"/>
            </w:tcBorders>
          </w:tcPr>
          <w:p w14:paraId="0FA8897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30, BLM 51</w:t>
            </w:r>
          </w:p>
        </w:tc>
      </w:tr>
      <w:tr w:rsidR="00497F33" w:rsidRPr="000C6F2A" w14:paraId="3878445A" w14:textId="77777777" w:rsidTr="00ED0E92">
        <w:trPr>
          <w:trHeight w:val="20"/>
        </w:trPr>
        <w:tc>
          <w:tcPr>
            <w:tcW w:w="1115" w:type="dxa"/>
          </w:tcPr>
          <w:p w14:paraId="16AA2977"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w:t>
            </w:r>
          </w:p>
        </w:tc>
        <w:tc>
          <w:tcPr>
            <w:tcW w:w="1396" w:type="dxa"/>
            <w:vMerge/>
          </w:tcPr>
          <w:p w14:paraId="1905805E" w14:textId="77777777" w:rsidR="00497F33" w:rsidRPr="000C6F2A" w:rsidRDefault="00497F33" w:rsidP="000C6F2A">
            <w:pPr>
              <w:autoSpaceDE w:val="0"/>
              <w:autoSpaceDN w:val="0"/>
              <w:rPr>
                <w:rFonts w:ascii="Arial" w:eastAsia="Times New Roman" w:hAnsi="Arial" w:cs="Arial"/>
                <w:sz w:val="20"/>
                <w:szCs w:val="20"/>
              </w:rPr>
            </w:pPr>
          </w:p>
        </w:tc>
        <w:tc>
          <w:tcPr>
            <w:tcW w:w="1955" w:type="dxa"/>
            <w:vMerge/>
          </w:tcPr>
          <w:p w14:paraId="031A4A3A" w14:textId="77777777" w:rsidR="00497F33" w:rsidRPr="000C6F2A" w:rsidRDefault="00497F33" w:rsidP="000C6F2A">
            <w:pPr>
              <w:autoSpaceDE w:val="0"/>
              <w:autoSpaceDN w:val="0"/>
              <w:rPr>
                <w:rFonts w:ascii="Arial" w:eastAsia="Times New Roman" w:hAnsi="Arial" w:cs="Arial"/>
                <w:sz w:val="20"/>
                <w:szCs w:val="20"/>
              </w:rPr>
            </w:pPr>
          </w:p>
        </w:tc>
        <w:tc>
          <w:tcPr>
            <w:tcW w:w="1222" w:type="dxa"/>
            <w:vMerge/>
          </w:tcPr>
          <w:p w14:paraId="229E4FC4" w14:textId="77777777" w:rsidR="00497F33" w:rsidRPr="000C6F2A" w:rsidRDefault="00497F33" w:rsidP="000C6F2A">
            <w:pPr>
              <w:autoSpaceDE w:val="0"/>
              <w:autoSpaceDN w:val="0"/>
              <w:rPr>
                <w:rFonts w:ascii="Arial" w:eastAsia="Times New Roman" w:hAnsi="Arial" w:cs="Arial"/>
                <w:sz w:val="20"/>
                <w:szCs w:val="20"/>
              </w:rPr>
            </w:pPr>
          </w:p>
        </w:tc>
        <w:tc>
          <w:tcPr>
            <w:tcW w:w="3372" w:type="dxa"/>
            <w:vMerge/>
          </w:tcPr>
          <w:p w14:paraId="2E66CAA1"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0B986B4E" w14:textId="77777777" w:rsidTr="00ED0E92">
        <w:trPr>
          <w:trHeight w:val="20"/>
        </w:trPr>
        <w:tc>
          <w:tcPr>
            <w:tcW w:w="1115" w:type="dxa"/>
            <w:tcBorders>
              <w:bottom w:val="single" w:sz="4" w:space="0" w:color="auto"/>
            </w:tcBorders>
          </w:tcPr>
          <w:p w14:paraId="78E2FD92"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1396" w:type="dxa"/>
            <w:vMerge/>
            <w:tcBorders>
              <w:bottom w:val="single" w:sz="4" w:space="0" w:color="auto"/>
            </w:tcBorders>
          </w:tcPr>
          <w:p w14:paraId="3726B1D1" w14:textId="77777777" w:rsidR="00497F33" w:rsidRPr="000C6F2A" w:rsidRDefault="00497F33" w:rsidP="000C6F2A">
            <w:pPr>
              <w:autoSpaceDE w:val="0"/>
              <w:autoSpaceDN w:val="0"/>
              <w:rPr>
                <w:rFonts w:ascii="Arial" w:eastAsia="Times New Roman" w:hAnsi="Arial" w:cs="Arial"/>
                <w:sz w:val="20"/>
                <w:szCs w:val="20"/>
              </w:rPr>
            </w:pPr>
          </w:p>
        </w:tc>
        <w:tc>
          <w:tcPr>
            <w:tcW w:w="1955" w:type="dxa"/>
            <w:vMerge/>
            <w:tcBorders>
              <w:bottom w:val="single" w:sz="4" w:space="0" w:color="auto"/>
            </w:tcBorders>
          </w:tcPr>
          <w:p w14:paraId="6280686E" w14:textId="77777777" w:rsidR="00497F33" w:rsidRPr="000C6F2A" w:rsidRDefault="00497F33" w:rsidP="000C6F2A">
            <w:pPr>
              <w:autoSpaceDE w:val="0"/>
              <w:autoSpaceDN w:val="0"/>
              <w:rPr>
                <w:rFonts w:ascii="Arial" w:eastAsia="Times New Roman" w:hAnsi="Arial" w:cs="Arial"/>
                <w:sz w:val="20"/>
                <w:szCs w:val="20"/>
              </w:rPr>
            </w:pPr>
          </w:p>
        </w:tc>
        <w:tc>
          <w:tcPr>
            <w:tcW w:w="1222" w:type="dxa"/>
            <w:vMerge/>
            <w:tcBorders>
              <w:bottom w:val="single" w:sz="4" w:space="0" w:color="auto"/>
            </w:tcBorders>
          </w:tcPr>
          <w:p w14:paraId="73332511" w14:textId="77777777" w:rsidR="00497F33" w:rsidRPr="000C6F2A" w:rsidRDefault="00497F33" w:rsidP="000C6F2A">
            <w:pPr>
              <w:autoSpaceDE w:val="0"/>
              <w:autoSpaceDN w:val="0"/>
              <w:rPr>
                <w:rFonts w:ascii="Arial" w:eastAsia="Times New Roman" w:hAnsi="Arial" w:cs="Arial"/>
                <w:sz w:val="20"/>
                <w:szCs w:val="20"/>
              </w:rPr>
            </w:pPr>
          </w:p>
        </w:tc>
        <w:tc>
          <w:tcPr>
            <w:tcW w:w="3372" w:type="dxa"/>
            <w:vMerge/>
            <w:tcBorders>
              <w:bottom w:val="single" w:sz="4" w:space="0" w:color="auto"/>
            </w:tcBorders>
          </w:tcPr>
          <w:p w14:paraId="0C21E69A"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6B2E9D2B" w14:textId="77777777" w:rsidTr="00ED0E92">
        <w:trPr>
          <w:trHeight w:val="20"/>
        </w:trPr>
        <w:tc>
          <w:tcPr>
            <w:tcW w:w="1115" w:type="dxa"/>
            <w:tcBorders>
              <w:top w:val="single" w:sz="4" w:space="0" w:color="auto"/>
              <w:bottom w:val="nil"/>
            </w:tcBorders>
          </w:tcPr>
          <w:p w14:paraId="71593C24"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3</w:t>
            </w:r>
          </w:p>
        </w:tc>
        <w:tc>
          <w:tcPr>
            <w:tcW w:w="1396" w:type="dxa"/>
            <w:vMerge w:val="restart"/>
            <w:tcBorders>
              <w:top w:val="single" w:sz="4" w:space="0" w:color="auto"/>
              <w:bottom w:val="nil"/>
            </w:tcBorders>
          </w:tcPr>
          <w:p w14:paraId="076522C0"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2.1 to 4</w:t>
            </w:r>
          </w:p>
        </w:tc>
        <w:tc>
          <w:tcPr>
            <w:tcW w:w="1955" w:type="dxa"/>
            <w:vMerge w:val="restart"/>
            <w:tcBorders>
              <w:top w:val="single" w:sz="4" w:space="0" w:color="auto"/>
              <w:bottom w:val="nil"/>
            </w:tcBorders>
          </w:tcPr>
          <w:p w14:paraId="4DF2C1F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Resistant</w:t>
            </w:r>
          </w:p>
        </w:tc>
        <w:tc>
          <w:tcPr>
            <w:tcW w:w="1222" w:type="dxa"/>
            <w:vMerge w:val="restart"/>
            <w:tcBorders>
              <w:top w:val="single" w:sz="4" w:space="0" w:color="auto"/>
              <w:bottom w:val="nil"/>
            </w:tcBorders>
          </w:tcPr>
          <w:p w14:paraId="7509077C"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8</w:t>
            </w:r>
          </w:p>
        </w:tc>
        <w:tc>
          <w:tcPr>
            <w:tcW w:w="3372" w:type="dxa"/>
            <w:vMerge w:val="restart"/>
            <w:tcBorders>
              <w:top w:val="single" w:sz="4" w:space="0" w:color="auto"/>
              <w:bottom w:val="nil"/>
            </w:tcBorders>
          </w:tcPr>
          <w:p w14:paraId="7671148F" w14:textId="77777777" w:rsidR="00497F33" w:rsidRPr="000C6F2A" w:rsidRDefault="00497F33" w:rsidP="000C6F2A">
            <w:pPr>
              <w:autoSpaceDE w:val="0"/>
              <w:autoSpaceDN w:val="0"/>
              <w:rPr>
                <w:rFonts w:ascii="Arial" w:eastAsia="Times New Roman" w:hAnsi="Arial" w:cs="Arial"/>
                <w:sz w:val="20"/>
                <w:szCs w:val="20"/>
                <w:lang w:val="de-DE"/>
              </w:rPr>
            </w:pPr>
            <w:r w:rsidRPr="000C6F2A">
              <w:rPr>
                <w:rFonts w:ascii="Arial" w:eastAsia="Times New Roman" w:hAnsi="Arial" w:cs="Arial"/>
                <w:sz w:val="20"/>
                <w:szCs w:val="20"/>
                <w:lang w:val="de-DE"/>
              </w:rPr>
              <w:t>BLM 9, BLM 20, BLM 27, BLM 53, BLM 56, BLM 58, BLM 87, BLM 90</w:t>
            </w:r>
          </w:p>
        </w:tc>
      </w:tr>
      <w:tr w:rsidR="00497F33" w:rsidRPr="000C6F2A" w14:paraId="6A065D48" w14:textId="77777777" w:rsidTr="00ED0E92">
        <w:trPr>
          <w:trHeight w:val="20"/>
        </w:trPr>
        <w:tc>
          <w:tcPr>
            <w:tcW w:w="1115" w:type="dxa"/>
            <w:tcBorders>
              <w:bottom w:val="single" w:sz="4" w:space="0" w:color="auto"/>
            </w:tcBorders>
          </w:tcPr>
          <w:p w14:paraId="7650781F"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w:t>
            </w:r>
          </w:p>
        </w:tc>
        <w:tc>
          <w:tcPr>
            <w:tcW w:w="1396" w:type="dxa"/>
            <w:vMerge/>
            <w:tcBorders>
              <w:bottom w:val="single" w:sz="4" w:space="0" w:color="auto"/>
            </w:tcBorders>
          </w:tcPr>
          <w:p w14:paraId="081D470F" w14:textId="77777777" w:rsidR="00497F33" w:rsidRPr="000C6F2A" w:rsidRDefault="00497F33" w:rsidP="000C6F2A">
            <w:pPr>
              <w:autoSpaceDE w:val="0"/>
              <w:autoSpaceDN w:val="0"/>
              <w:rPr>
                <w:rFonts w:ascii="Arial" w:eastAsia="Times New Roman" w:hAnsi="Arial" w:cs="Arial"/>
                <w:sz w:val="20"/>
                <w:szCs w:val="20"/>
              </w:rPr>
            </w:pPr>
          </w:p>
        </w:tc>
        <w:tc>
          <w:tcPr>
            <w:tcW w:w="1955" w:type="dxa"/>
            <w:vMerge/>
            <w:tcBorders>
              <w:bottom w:val="single" w:sz="4" w:space="0" w:color="auto"/>
            </w:tcBorders>
          </w:tcPr>
          <w:p w14:paraId="663BBF6C" w14:textId="77777777" w:rsidR="00497F33" w:rsidRPr="000C6F2A" w:rsidRDefault="00497F33" w:rsidP="000C6F2A">
            <w:pPr>
              <w:autoSpaceDE w:val="0"/>
              <w:autoSpaceDN w:val="0"/>
              <w:rPr>
                <w:rFonts w:ascii="Arial" w:eastAsia="Times New Roman" w:hAnsi="Arial" w:cs="Arial"/>
                <w:sz w:val="20"/>
                <w:szCs w:val="20"/>
              </w:rPr>
            </w:pPr>
          </w:p>
        </w:tc>
        <w:tc>
          <w:tcPr>
            <w:tcW w:w="1222" w:type="dxa"/>
            <w:vMerge/>
            <w:tcBorders>
              <w:bottom w:val="single" w:sz="4" w:space="0" w:color="auto"/>
            </w:tcBorders>
          </w:tcPr>
          <w:p w14:paraId="1D2B7C2F" w14:textId="77777777" w:rsidR="00497F33" w:rsidRPr="000C6F2A" w:rsidRDefault="00497F33" w:rsidP="000C6F2A">
            <w:pPr>
              <w:autoSpaceDE w:val="0"/>
              <w:autoSpaceDN w:val="0"/>
              <w:rPr>
                <w:rFonts w:ascii="Arial" w:eastAsia="Times New Roman" w:hAnsi="Arial" w:cs="Arial"/>
                <w:sz w:val="20"/>
                <w:szCs w:val="20"/>
              </w:rPr>
            </w:pPr>
          </w:p>
        </w:tc>
        <w:tc>
          <w:tcPr>
            <w:tcW w:w="3372" w:type="dxa"/>
            <w:vMerge/>
            <w:tcBorders>
              <w:bottom w:val="single" w:sz="4" w:space="0" w:color="auto"/>
            </w:tcBorders>
          </w:tcPr>
          <w:p w14:paraId="2847EAC5"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3F29C2FB" w14:textId="77777777" w:rsidTr="00ED0E92">
        <w:trPr>
          <w:trHeight w:val="20"/>
        </w:trPr>
        <w:tc>
          <w:tcPr>
            <w:tcW w:w="1115" w:type="dxa"/>
            <w:tcBorders>
              <w:top w:val="single" w:sz="4" w:space="0" w:color="auto"/>
              <w:bottom w:val="single" w:sz="4" w:space="0" w:color="auto"/>
            </w:tcBorders>
          </w:tcPr>
          <w:p w14:paraId="11358B92"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w:t>
            </w:r>
          </w:p>
        </w:tc>
        <w:tc>
          <w:tcPr>
            <w:tcW w:w="1396" w:type="dxa"/>
            <w:tcBorders>
              <w:top w:val="single" w:sz="4" w:space="0" w:color="auto"/>
              <w:bottom w:val="single" w:sz="4" w:space="0" w:color="auto"/>
            </w:tcBorders>
          </w:tcPr>
          <w:p w14:paraId="4E380F8B"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4.1 to 5</w:t>
            </w:r>
          </w:p>
        </w:tc>
        <w:tc>
          <w:tcPr>
            <w:tcW w:w="1955" w:type="dxa"/>
            <w:tcBorders>
              <w:top w:val="single" w:sz="4" w:space="0" w:color="auto"/>
              <w:bottom w:val="single" w:sz="4" w:space="0" w:color="auto"/>
            </w:tcBorders>
          </w:tcPr>
          <w:p w14:paraId="57B9277A"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Moderately susceptible</w:t>
            </w:r>
          </w:p>
        </w:tc>
        <w:tc>
          <w:tcPr>
            <w:tcW w:w="1222" w:type="dxa"/>
            <w:tcBorders>
              <w:top w:val="single" w:sz="4" w:space="0" w:color="auto"/>
              <w:bottom w:val="single" w:sz="4" w:space="0" w:color="auto"/>
            </w:tcBorders>
          </w:tcPr>
          <w:p w14:paraId="752C674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11</w:t>
            </w:r>
          </w:p>
        </w:tc>
        <w:tc>
          <w:tcPr>
            <w:tcW w:w="3372" w:type="dxa"/>
            <w:tcBorders>
              <w:top w:val="single" w:sz="4" w:space="0" w:color="auto"/>
              <w:bottom w:val="single" w:sz="4" w:space="0" w:color="auto"/>
            </w:tcBorders>
          </w:tcPr>
          <w:p w14:paraId="4384226F"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11, BLM 12, BLM 33, BLM 36, BLM 40BLM 63, BLM 70, BLM 71, BLM 73, BLM 74, BLM 89</w:t>
            </w:r>
          </w:p>
        </w:tc>
      </w:tr>
      <w:tr w:rsidR="00497F33" w:rsidRPr="000C6F2A" w14:paraId="7BFFCAAC" w14:textId="77777777" w:rsidTr="00ED0E92">
        <w:trPr>
          <w:trHeight w:val="20"/>
        </w:trPr>
        <w:tc>
          <w:tcPr>
            <w:tcW w:w="1115" w:type="dxa"/>
            <w:tcBorders>
              <w:top w:val="single" w:sz="4" w:space="0" w:color="auto"/>
              <w:bottom w:val="nil"/>
            </w:tcBorders>
          </w:tcPr>
          <w:p w14:paraId="4029FC0A"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6</w:t>
            </w:r>
          </w:p>
        </w:tc>
        <w:tc>
          <w:tcPr>
            <w:tcW w:w="1396" w:type="dxa"/>
            <w:vMerge w:val="restart"/>
            <w:tcBorders>
              <w:top w:val="single" w:sz="4" w:space="0" w:color="auto"/>
              <w:bottom w:val="nil"/>
            </w:tcBorders>
          </w:tcPr>
          <w:p w14:paraId="25B6D1D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5.1 to 7</w:t>
            </w:r>
          </w:p>
        </w:tc>
        <w:tc>
          <w:tcPr>
            <w:tcW w:w="1955" w:type="dxa"/>
            <w:vMerge w:val="restart"/>
            <w:tcBorders>
              <w:top w:val="single" w:sz="4" w:space="0" w:color="auto"/>
              <w:bottom w:val="nil"/>
            </w:tcBorders>
          </w:tcPr>
          <w:p w14:paraId="719D0682"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Susceptible</w:t>
            </w:r>
          </w:p>
        </w:tc>
        <w:tc>
          <w:tcPr>
            <w:tcW w:w="1222" w:type="dxa"/>
            <w:vMerge w:val="restart"/>
            <w:tcBorders>
              <w:top w:val="single" w:sz="4" w:space="0" w:color="auto"/>
              <w:bottom w:val="nil"/>
            </w:tcBorders>
          </w:tcPr>
          <w:p w14:paraId="300FAE86"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w:t>
            </w:r>
          </w:p>
        </w:tc>
        <w:tc>
          <w:tcPr>
            <w:tcW w:w="3372" w:type="dxa"/>
            <w:vMerge w:val="restart"/>
            <w:tcBorders>
              <w:top w:val="single" w:sz="4" w:space="0" w:color="auto"/>
              <w:bottom w:val="nil"/>
            </w:tcBorders>
          </w:tcPr>
          <w:p w14:paraId="64A729E9" w14:textId="77777777" w:rsidR="00497F33" w:rsidRPr="000C6F2A" w:rsidRDefault="00497F33" w:rsidP="000C6F2A">
            <w:pPr>
              <w:autoSpaceDE w:val="0"/>
              <w:autoSpaceDN w:val="0"/>
              <w:rPr>
                <w:rFonts w:ascii="Arial" w:eastAsia="Times New Roman" w:hAnsi="Arial" w:cs="Arial"/>
                <w:sz w:val="20"/>
                <w:szCs w:val="20"/>
                <w:lang w:val="de-DE"/>
              </w:rPr>
            </w:pPr>
            <w:r w:rsidRPr="000C6F2A">
              <w:rPr>
                <w:rFonts w:ascii="Arial" w:eastAsia="Times New Roman" w:hAnsi="Arial" w:cs="Arial"/>
                <w:sz w:val="20"/>
                <w:szCs w:val="20"/>
                <w:lang w:val="de-DE"/>
              </w:rPr>
              <w:t>BLM 24, BLM 39, BLM 42, BLM 43, BLM 44, BLM 57, BLM 85</w:t>
            </w:r>
          </w:p>
        </w:tc>
      </w:tr>
      <w:tr w:rsidR="00497F33" w:rsidRPr="000C6F2A" w14:paraId="6274B126" w14:textId="77777777" w:rsidTr="00ED0E92">
        <w:trPr>
          <w:trHeight w:val="20"/>
        </w:trPr>
        <w:tc>
          <w:tcPr>
            <w:tcW w:w="1115" w:type="dxa"/>
            <w:tcBorders>
              <w:top w:val="nil"/>
              <w:bottom w:val="single" w:sz="4" w:space="0" w:color="auto"/>
            </w:tcBorders>
          </w:tcPr>
          <w:p w14:paraId="1F0F326E"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w:t>
            </w:r>
          </w:p>
        </w:tc>
        <w:tc>
          <w:tcPr>
            <w:tcW w:w="1396" w:type="dxa"/>
            <w:vMerge/>
            <w:tcBorders>
              <w:top w:val="nil"/>
              <w:bottom w:val="single" w:sz="4" w:space="0" w:color="auto"/>
            </w:tcBorders>
          </w:tcPr>
          <w:p w14:paraId="250E68E0" w14:textId="77777777" w:rsidR="00497F33" w:rsidRPr="000C6F2A" w:rsidRDefault="00497F33" w:rsidP="000C6F2A">
            <w:pPr>
              <w:autoSpaceDE w:val="0"/>
              <w:autoSpaceDN w:val="0"/>
              <w:rPr>
                <w:rFonts w:ascii="Arial" w:eastAsia="Times New Roman" w:hAnsi="Arial" w:cs="Arial"/>
                <w:sz w:val="20"/>
                <w:szCs w:val="20"/>
              </w:rPr>
            </w:pPr>
          </w:p>
        </w:tc>
        <w:tc>
          <w:tcPr>
            <w:tcW w:w="1955" w:type="dxa"/>
            <w:vMerge/>
            <w:tcBorders>
              <w:top w:val="nil"/>
              <w:bottom w:val="single" w:sz="4" w:space="0" w:color="auto"/>
            </w:tcBorders>
          </w:tcPr>
          <w:p w14:paraId="34DA14B8" w14:textId="77777777" w:rsidR="00497F33" w:rsidRPr="000C6F2A" w:rsidRDefault="00497F33" w:rsidP="000C6F2A">
            <w:pPr>
              <w:autoSpaceDE w:val="0"/>
              <w:autoSpaceDN w:val="0"/>
              <w:rPr>
                <w:rFonts w:ascii="Arial" w:eastAsia="Times New Roman" w:hAnsi="Arial" w:cs="Arial"/>
                <w:sz w:val="20"/>
                <w:szCs w:val="20"/>
              </w:rPr>
            </w:pPr>
          </w:p>
        </w:tc>
        <w:tc>
          <w:tcPr>
            <w:tcW w:w="1222" w:type="dxa"/>
            <w:vMerge/>
            <w:tcBorders>
              <w:top w:val="nil"/>
              <w:bottom w:val="single" w:sz="4" w:space="0" w:color="auto"/>
            </w:tcBorders>
          </w:tcPr>
          <w:p w14:paraId="2D59AB4A" w14:textId="77777777" w:rsidR="00497F33" w:rsidRPr="000C6F2A" w:rsidRDefault="00497F33" w:rsidP="000C6F2A">
            <w:pPr>
              <w:autoSpaceDE w:val="0"/>
              <w:autoSpaceDN w:val="0"/>
              <w:rPr>
                <w:rFonts w:ascii="Arial" w:eastAsia="Times New Roman" w:hAnsi="Arial" w:cs="Arial"/>
                <w:sz w:val="20"/>
                <w:szCs w:val="20"/>
              </w:rPr>
            </w:pPr>
          </w:p>
        </w:tc>
        <w:tc>
          <w:tcPr>
            <w:tcW w:w="3372" w:type="dxa"/>
            <w:vMerge/>
            <w:tcBorders>
              <w:top w:val="nil"/>
              <w:bottom w:val="single" w:sz="4" w:space="0" w:color="auto"/>
            </w:tcBorders>
          </w:tcPr>
          <w:p w14:paraId="640D048E" w14:textId="77777777" w:rsidR="00497F33" w:rsidRPr="000C6F2A" w:rsidRDefault="00497F33" w:rsidP="000C6F2A">
            <w:pPr>
              <w:autoSpaceDE w:val="0"/>
              <w:autoSpaceDN w:val="0"/>
              <w:rPr>
                <w:rFonts w:ascii="Arial" w:eastAsia="Times New Roman" w:hAnsi="Arial" w:cs="Arial"/>
                <w:sz w:val="20"/>
                <w:szCs w:val="20"/>
              </w:rPr>
            </w:pPr>
          </w:p>
        </w:tc>
      </w:tr>
      <w:tr w:rsidR="00497F33" w:rsidRPr="000C6F2A" w14:paraId="643CE90A" w14:textId="77777777" w:rsidTr="00ED0E92">
        <w:trPr>
          <w:trHeight w:val="20"/>
        </w:trPr>
        <w:tc>
          <w:tcPr>
            <w:tcW w:w="1115" w:type="dxa"/>
            <w:tcBorders>
              <w:top w:val="single" w:sz="4" w:space="0" w:color="auto"/>
              <w:bottom w:val="nil"/>
            </w:tcBorders>
          </w:tcPr>
          <w:p w14:paraId="31BCD86C"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8</w:t>
            </w:r>
          </w:p>
        </w:tc>
        <w:tc>
          <w:tcPr>
            <w:tcW w:w="1396" w:type="dxa"/>
            <w:vMerge w:val="restart"/>
            <w:tcBorders>
              <w:top w:val="single" w:sz="4" w:space="0" w:color="auto"/>
              <w:bottom w:val="nil"/>
            </w:tcBorders>
          </w:tcPr>
          <w:p w14:paraId="34C76401"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7.1 to 9</w:t>
            </w:r>
          </w:p>
        </w:tc>
        <w:tc>
          <w:tcPr>
            <w:tcW w:w="1955" w:type="dxa"/>
            <w:vMerge w:val="restart"/>
            <w:tcBorders>
              <w:top w:val="single" w:sz="4" w:space="0" w:color="auto"/>
              <w:bottom w:val="nil"/>
            </w:tcBorders>
          </w:tcPr>
          <w:p w14:paraId="605439C0"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Highly susceptible</w:t>
            </w:r>
          </w:p>
        </w:tc>
        <w:tc>
          <w:tcPr>
            <w:tcW w:w="1222" w:type="dxa"/>
            <w:vMerge w:val="restart"/>
            <w:tcBorders>
              <w:top w:val="single" w:sz="4" w:space="0" w:color="auto"/>
              <w:bottom w:val="nil"/>
            </w:tcBorders>
          </w:tcPr>
          <w:p w14:paraId="1A386E38"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2</w:t>
            </w:r>
          </w:p>
        </w:tc>
        <w:tc>
          <w:tcPr>
            <w:tcW w:w="3372" w:type="dxa"/>
            <w:vMerge w:val="restart"/>
            <w:tcBorders>
              <w:top w:val="single" w:sz="4" w:space="0" w:color="auto"/>
              <w:bottom w:val="nil"/>
            </w:tcBorders>
          </w:tcPr>
          <w:p w14:paraId="01E90A4D"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BLM 25, BLM 29</w:t>
            </w:r>
          </w:p>
        </w:tc>
      </w:tr>
      <w:tr w:rsidR="00497F33" w:rsidRPr="000C6F2A" w14:paraId="2353A49B" w14:textId="77777777" w:rsidTr="00ED0E92">
        <w:trPr>
          <w:trHeight w:val="20"/>
        </w:trPr>
        <w:tc>
          <w:tcPr>
            <w:tcW w:w="1115" w:type="dxa"/>
            <w:tcBorders>
              <w:top w:val="nil"/>
            </w:tcBorders>
          </w:tcPr>
          <w:p w14:paraId="0FC4FFE7" w14:textId="77777777" w:rsidR="00497F33" w:rsidRPr="000C6F2A" w:rsidRDefault="00497F33" w:rsidP="000C6F2A">
            <w:pPr>
              <w:autoSpaceDE w:val="0"/>
              <w:autoSpaceDN w:val="0"/>
              <w:rPr>
                <w:rFonts w:ascii="Arial" w:eastAsia="Times New Roman" w:hAnsi="Arial" w:cs="Arial"/>
                <w:sz w:val="20"/>
                <w:szCs w:val="20"/>
              </w:rPr>
            </w:pPr>
            <w:r w:rsidRPr="000C6F2A">
              <w:rPr>
                <w:rFonts w:ascii="Arial" w:eastAsia="Times New Roman" w:hAnsi="Arial" w:cs="Arial"/>
                <w:sz w:val="20"/>
                <w:szCs w:val="20"/>
              </w:rPr>
              <w:t>9</w:t>
            </w:r>
          </w:p>
        </w:tc>
        <w:tc>
          <w:tcPr>
            <w:tcW w:w="1396" w:type="dxa"/>
            <w:vMerge/>
            <w:tcBorders>
              <w:top w:val="nil"/>
            </w:tcBorders>
          </w:tcPr>
          <w:p w14:paraId="1399EE2D" w14:textId="77777777" w:rsidR="00497F33" w:rsidRPr="000C6F2A" w:rsidRDefault="00497F33" w:rsidP="000C6F2A">
            <w:pPr>
              <w:autoSpaceDE w:val="0"/>
              <w:autoSpaceDN w:val="0"/>
              <w:rPr>
                <w:rFonts w:ascii="Arial" w:eastAsia="Times New Roman" w:hAnsi="Arial" w:cs="Arial"/>
                <w:sz w:val="20"/>
                <w:szCs w:val="20"/>
              </w:rPr>
            </w:pPr>
          </w:p>
        </w:tc>
        <w:tc>
          <w:tcPr>
            <w:tcW w:w="1955" w:type="dxa"/>
            <w:vMerge/>
            <w:tcBorders>
              <w:top w:val="nil"/>
            </w:tcBorders>
          </w:tcPr>
          <w:p w14:paraId="1353031A" w14:textId="77777777" w:rsidR="00497F33" w:rsidRPr="000C6F2A" w:rsidRDefault="00497F33" w:rsidP="000C6F2A">
            <w:pPr>
              <w:autoSpaceDE w:val="0"/>
              <w:autoSpaceDN w:val="0"/>
              <w:rPr>
                <w:rFonts w:ascii="Arial" w:eastAsia="Times New Roman" w:hAnsi="Arial" w:cs="Arial"/>
                <w:sz w:val="20"/>
                <w:szCs w:val="20"/>
              </w:rPr>
            </w:pPr>
          </w:p>
        </w:tc>
        <w:tc>
          <w:tcPr>
            <w:tcW w:w="1222" w:type="dxa"/>
            <w:vMerge/>
            <w:tcBorders>
              <w:top w:val="nil"/>
            </w:tcBorders>
          </w:tcPr>
          <w:p w14:paraId="72AAAC3F" w14:textId="77777777" w:rsidR="00497F33" w:rsidRPr="000C6F2A" w:rsidRDefault="00497F33" w:rsidP="000C6F2A">
            <w:pPr>
              <w:autoSpaceDE w:val="0"/>
              <w:autoSpaceDN w:val="0"/>
              <w:rPr>
                <w:rFonts w:ascii="Arial" w:eastAsia="Times New Roman" w:hAnsi="Arial" w:cs="Arial"/>
                <w:sz w:val="20"/>
                <w:szCs w:val="20"/>
              </w:rPr>
            </w:pPr>
          </w:p>
        </w:tc>
        <w:tc>
          <w:tcPr>
            <w:tcW w:w="3372" w:type="dxa"/>
            <w:vMerge/>
            <w:tcBorders>
              <w:top w:val="nil"/>
            </w:tcBorders>
          </w:tcPr>
          <w:p w14:paraId="189EE8BF" w14:textId="77777777" w:rsidR="00497F33" w:rsidRPr="000C6F2A" w:rsidRDefault="00497F33" w:rsidP="000C6F2A">
            <w:pPr>
              <w:autoSpaceDE w:val="0"/>
              <w:autoSpaceDN w:val="0"/>
              <w:rPr>
                <w:rFonts w:ascii="Arial" w:eastAsia="Times New Roman" w:hAnsi="Arial" w:cs="Arial"/>
                <w:sz w:val="20"/>
                <w:szCs w:val="20"/>
              </w:rPr>
            </w:pPr>
          </w:p>
        </w:tc>
      </w:tr>
    </w:tbl>
    <w:p w14:paraId="11F8C365" w14:textId="77777777" w:rsidR="000C6F2A" w:rsidRDefault="000C6F2A" w:rsidP="005C044C">
      <w:pPr>
        <w:spacing w:after="0" w:line="240" w:lineRule="auto"/>
        <w:jc w:val="center"/>
        <w:rPr>
          <w:rFonts w:ascii="Arial" w:eastAsia="Calibri" w:hAnsi="Arial" w:cs="Arial"/>
          <w:bCs/>
          <w:noProof/>
          <w:sz w:val="20"/>
          <w:szCs w:val="20"/>
          <w:lang w:val="en-IN"/>
        </w:rPr>
      </w:pPr>
    </w:p>
    <w:tbl>
      <w:tblPr>
        <w:tblStyle w:val="TableGrid"/>
        <w:tblW w:w="49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435"/>
      </w:tblGrid>
      <w:tr w:rsidR="00A453D1" w:rsidRPr="00A453D1" w14:paraId="1356BB8F" w14:textId="77777777" w:rsidTr="00A453D1">
        <w:trPr>
          <w:trHeight w:val="20"/>
          <w:jc w:val="center"/>
        </w:trPr>
        <w:tc>
          <w:tcPr>
            <w:tcW w:w="4840" w:type="dxa"/>
          </w:tcPr>
          <w:p w14:paraId="267C464F" w14:textId="77777777"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Cs/>
                <w:noProof/>
                <w:sz w:val="20"/>
                <w:szCs w:val="20"/>
              </w:rPr>
              <w:drawing>
                <wp:inline distT="0" distB="0" distL="0" distR="0" wp14:anchorId="01660890" wp14:editId="4D0BAD4D">
                  <wp:extent cx="2256604" cy="2011680"/>
                  <wp:effectExtent l="0" t="0" r="0" b="0"/>
                  <wp:docPr id="1270841740" name="Picture 1270841740">
                    <a:extLst xmlns:a="http://schemas.openxmlformats.org/drawingml/2006/main">
                      <a:ext uri="{FF2B5EF4-FFF2-40B4-BE49-F238E27FC236}">
                        <a16:creationId xmlns:a16="http://schemas.microsoft.com/office/drawing/2014/main" id="{108CEC24-0DA3-B124-06E2-B4D08A6DF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08CEC24-0DA3-B124-06E2-B4D08A6DFC9F}"/>
                              </a:ext>
                            </a:extLst>
                          </pic:cNvPr>
                          <pic:cNvPicPr>
                            <a:picLocks noChangeAspect="1"/>
                          </pic:cNvPicPr>
                        </pic:nvPicPr>
                        <pic:blipFill rotWithShape="1">
                          <a:blip r:embed="rId26"/>
                          <a:srcRect l="26758" t="13714" r="35114"/>
                          <a:stretch/>
                        </pic:blipFill>
                        <pic:spPr bwMode="auto">
                          <a:xfrm>
                            <a:off x="0" y="0"/>
                            <a:ext cx="2256604" cy="2011680"/>
                          </a:xfrm>
                          <a:prstGeom prst="rect">
                            <a:avLst/>
                          </a:prstGeom>
                          <a:ln>
                            <a:noFill/>
                          </a:ln>
                          <a:extLst>
                            <a:ext uri="{53640926-AAD7-44D8-BBD7-CCE9431645EC}">
                              <a14:shadowObscured xmlns:a14="http://schemas.microsoft.com/office/drawing/2010/main"/>
                            </a:ext>
                          </a:extLst>
                        </pic:spPr>
                      </pic:pic>
                    </a:graphicData>
                  </a:graphic>
                </wp:inline>
              </w:drawing>
            </w:r>
          </w:p>
          <w:p w14:paraId="08A2151A" w14:textId="77777777" w:rsidR="00A453D1" w:rsidRPr="00A453D1" w:rsidRDefault="00A453D1" w:rsidP="00A453D1">
            <w:pPr>
              <w:jc w:val="center"/>
              <w:rPr>
                <w:rFonts w:ascii="Arial" w:eastAsia="Calibri" w:hAnsi="Arial" w:cs="Arial"/>
                <w:b/>
                <w:bCs/>
                <w:sz w:val="20"/>
                <w:szCs w:val="20"/>
              </w:rPr>
            </w:pPr>
          </w:p>
          <w:p w14:paraId="4D103619" w14:textId="77777777"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
                <w:bCs/>
                <w:sz w:val="20"/>
                <w:szCs w:val="20"/>
                <w:lang w:val="en-IN"/>
              </w:rPr>
              <w:t>BLM 51 (Resistant)</w:t>
            </w:r>
          </w:p>
        </w:tc>
        <w:tc>
          <w:tcPr>
            <w:tcW w:w="4544" w:type="dxa"/>
          </w:tcPr>
          <w:p w14:paraId="01F84B02" w14:textId="77777777"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Cs/>
                <w:noProof/>
                <w:sz w:val="20"/>
                <w:szCs w:val="20"/>
              </w:rPr>
              <w:drawing>
                <wp:inline distT="0" distB="0" distL="0" distR="0" wp14:anchorId="70897CEF" wp14:editId="43B1914F">
                  <wp:extent cx="2404605" cy="2011680"/>
                  <wp:effectExtent l="0" t="0" r="0" b="0"/>
                  <wp:docPr id="246586410" name="Picture 246586410">
                    <a:extLst xmlns:a="http://schemas.openxmlformats.org/drawingml/2006/main">
                      <a:ext uri="{FF2B5EF4-FFF2-40B4-BE49-F238E27FC236}">
                        <a16:creationId xmlns:a16="http://schemas.microsoft.com/office/drawing/2014/main" id="{211A1E65-C2FD-81DE-63B3-1615EDDCD8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11A1E65-C2FD-81DE-63B3-1615EDDCD8AE}"/>
                              </a:ext>
                            </a:extLst>
                          </pic:cNvPr>
                          <pic:cNvPicPr>
                            <a:picLocks noChangeAspect="1"/>
                          </pic:cNvPicPr>
                        </pic:nvPicPr>
                        <pic:blipFill rotWithShape="1">
                          <a:blip r:embed="rId22"/>
                          <a:srcRect l="31955" t="-1" r="15818" b="12501"/>
                          <a:stretch/>
                        </pic:blipFill>
                        <pic:spPr>
                          <a:xfrm>
                            <a:off x="0" y="0"/>
                            <a:ext cx="2404605" cy="2011680"/>
                          </a:xfrm>
                          <a:prstGeom prst="rect">
                            <a:avLst/>
                          </a:prstGeom>
                        </pic:spPr>
                      </pic:pic>
                    </a:graphicData>
                  </a:graphic>
                </wp:inline>
              </w:drawing>
            </w:r>
          </w:p>
          <w:p w14:paraId="2D622AC0" w14:textId="77777777" w:rsidR="00A453D1" w:rsidRPr="00A453D1" w:rsidRDefault="00A453D1" w:rsidP="00A453D1">
            <w:pPr>
              <w:jc w:val="center"/>
              <w:rPr>
                <w:rFonts w:ascii="Arial" w:eastAsia="Calibri" w:hAnsi="Arial" w:cs="Arial"/>
                <w:b/>
                <w:bCs/>
                <w:sz w:val="20"/>
                <w:szCs w:val="20"/>
              </w:rPr>
            </w:pPr>
          </w:p>
          <w:p w14:paraId="2A0EC2DF" w14:textId="77777777" w:rsidR="00A453D1" w:rsidRPr="00A453D1" w:rsidRDefault="00A453D1" w:rsidP="00A453D1">
            <w:pPr>
              <w:jc w:val="center"/>
              <w:rPr>
                <w:rFonts w:ascii="Arial" w:eastAsia="Calibri" w:hAnsi="Arial" w:cs="Arial"/>
                <w:b/>
                <w:bCs/>
                <w:sz w:val="20"/>
                <w:szCs w:val="20"/>
              </w:rPr>
            </w:pPr>
            <w:r w:rsidRPr="00A453D1">
              <w:rPr>
                <w:rFonts w:ascii="Arial" w:eastAsia="Calibri" w:hAnsi="Arial" w:cs="Arial"/>
                <w:b/>
                <w:bCs/>
                <w:sz w:val="20"/>
                <w:szCs w:val="20"/>
                <w:lang w:val="en-IN"/>
              </w:rPr>
              <w:t>BLM 25 (Highly susceptible)</w:t>
            </w:r>
          </w:p>
        </w:tc>
      </w:tr>
    </w:tbl>
    <w:p w14:paraId="2773132E" w14:textId="5C3DDC4F" w:rsidR="00497F33" w:rsidRPr="00ED0E92" w:rsidRDefault="00497F33" w:rsidP="005C044C">
      <w:pPr>
        <w:spacing w:after="0" w:line="240" w:lineRule="auto"/>
        <w:jc w:val="center"/>
        <w:rPr>
          <w:rFonts w:ascii="Arial" w:eastAsia="Calibri" w:hAnsi="Arial" w:cs="Arial"/>
          <w:bCs/>
          <w:sz w:val="20"/>
          <w:szCs w:val="20"/>
          <w:lang w:val="en-IN"/>
        </w:rPr>
      </w:pPr>
    </w:p>
    <w:p w14:paraId="04B3A448" w14:textId="77777777" w:rsidR="00497F33" w:rsidRPr="00ED0E92" w:rsidRDefault="00497F33" w:rsidP="005C044C">
      <w:pPr>
        <w:spacing w:after="0" w:line="240" w:lineRule="auto"/>
        <w:jc w:val="both"/>
        <w:rPr>
          <w:rFonts w:ascii="Arial" w:eastAsia="Calibri" w:hAnsi="Arial" w:cs="Arial"/>
          <w:bCs/>
          <w:sz w:val="20"/>
          <w:szCs w:val="20"/>
          <w:lang w:val="en-IN"/>
        </w:rPr>
      </w:pPr>
      <w:r w:rsidRPr="00ED0E92">
        <w:rPr>
          <w:rFonts w:ascii="Arial" w:eastAsia="Calibri" w:hAnsi="Arial" w:cs="Arial"/>
          <w:bCs/>
          <w:sz w:val="20"/>
          <w:szCs w:val="20"/>
          <w:lang w:val="en-IN"/>
        </w:rPr>
        <w:t xml:space="preserve">                            </w:t>
      </w:r>
    </w:p>
    <w:p w14:paraId="7AB20617" w14:textId="77777777" w:rsidR="00497F33" w:rsidRPr="00ED0E92" w:rsidRDefault="00497F33"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 xml:space="preserve">Plate 3. Symptomatic expression of yellow vein mosaic virus (YVMV) of </w:t>
      </w:r>
      <w:proofErr w:type="spellStart"/>
      <w:r w:rsidRPr="00ED0E92">
        <w:rPr>
          <w:rFonts w:ascii="Arial" w:eastAsia="Calibri" w:hAnsi="Arial" w:cs="Arial"/>
          <w:b/>
          <w:sz w:val="20"/>
          <w:szCs w:val="20"/>
          <w:lang w:val="en-IN"/>
        </w:rPr>
        <w:t>blackgram</w:t>
      </w:r>
      <w:proofErr w:type="spellEnd"/>
      <w:r w:rsidRPr="00ED0E92">
        <w:rPr>
          <w:rFonts w:ascii="Arial" w:eastAsia="Calibri" w:hAnsi="Arial" w:cs="Arial"/>
          <w:b/>
          <w:sz w:val="20"/>
          <w:szCs w:val="20"/>
          <w:lang w:val="en-IN"/>
        </w:rPr>
        <w:t xml:space="preserve"> </w:t>
      </w:r>
    </w:p>
    <w:p w14:paraId="1AA09971" w14:textId="77777777" w:rsidR="00497F33" w:rsidRPr="00ED0E92" w:rsidRDefault="00497F33" w:rsidP="005C044C">
      <w:pPr>
        <w:spacing w:after="0" w:line="240" w:lineRule="auto"/>
        <w:jc w:val="center"/>
        <w:rPr>
          <w:rFonts w:ascii="Arial" w:eastAsia="Calibri" w:hAnsi="Arial" w:cs="Arial"/>
          <w:b/>
          <w:sz w:val="20"/>
          <w:szCs w:val="20"/>
          <w:lang w:val="en-IN"/>
        </w:rPr>
      </w:pPr>
      <w:r w:rsidRPr="00ED0E92">
        <w:rPr>
          <w:rFonts w:ascii="Arial" w:eastAsia="Calibri" w:hAnsi="Arial" w:cs="Arial"/>
          <w:b/>
          <w:sz w:val="20"/>
          <w:szCs w:val="20"/>
          <w:lang w:val="en-IN"/>
        </w:rPr>
        <w:t>(</w:t>
      </w:r>
      <w:r w:rsidRPr="00ED0E92">
        <w:rPr>
          <w:rFonts w:ascii="Arial" w:eastAsia="Calibri" w:hAnsi="Arial" w:cs="Arial"/>
          <w:b/>
          <w:i/>
          <w:iCs/>
          <w:sz w:val="20"/>
          <w:szCs w:val="20"/>
          <w:lang w:val="en-IN"/>
        </w:rPr>
        <w:t xml:space="preserve">summer </w:t>
      </w:r>
      <w:r w:rsidRPr="00ED0E92">
        <w:rPr>
          <w:rFonts w:ascii="Arial" w:eastAsia="Calibri" w:hAnsi="Arial" w:cs="Arial"/>
          <w:b/>
          <w:sz w:val="20"/>
          <w:szCs w:val="20"/>
          <w:lang w:val="en-IN"/>
        </w:rPr>
        <w:t>2023)</w:t>
      </w:r>
    </w:p>
    <w:p w14:paraId="52E7F482" w14:textId="77777777" w:rsidR="007E34B6" w:rsidRDefault="007E34B6" w:rsidP="005C044C">
      <w:pPr>
        <w:pStyle w:val="Heading2"/>
        <w:keepNext w:val="0"/>
        <w:keepLines w:val="0"/>
        <w:rPr>
          <w:rFonts w:eastAsia="Calibri"/>
          <w:lang w:val="en-IN"/>
        </w:rPr>
      </w:pPr>
    </w:p>
    <w:p w14:paraId="791B7245" w14:textId="77777777" w:rsidR="00ED0E92" w:rsidRPr="00ED0E92" w:rsidRDefault="00ED0E92" w:rsidP="00ED0E92">
      <w:pPr>
        <w:rPr>
          <w:lang w:val="en-IN"/>
        </w:rPr>
        <w:sectPr w:rsidR="00ED0E92" w:rsidRPr="00ED0E92" w:rsidSect="000E0EEB">
          <w:type w:val="continuous"/>
          <w:pgSz w:w="11909" w:h="16834" w:code="9"/>
          <w:pgMar w:top="1440" w:right="1440" w:bottom="1440" w:left="1440" w:header="720" w:footer="864" w:gutter="0"/>
          <w:cols w:space="720"/>
          <w:docGrid w:linePitch="360"/>
        </w:sectPr>
      </w:pPr>
    </w:p>
    <w:p w14:paraId="5203D523" w14:textId="1227C0C8" w:rsidR="0062380F" w:rsidRPr="00ED0E92" w:rsidRDefault="00005488" w:rsidP="005C044C">
      <w:pPr>
        <w:pStyle w:val="Heading2"/>
        <w:keepNext w:val="0"/>
        <w:keepLines w:val="0"/>
        <w:rPr>
          <w:rFonts w:eastAsia="Calibri"/>
          <w:lang w:val="en-IN"/>
        </w:rPr>
      </w:pPr>
      <w:r w:rsidRPr="00ED0E92">
        <w:rPr>
          <w:rFonts w:eastAsia="Calibri"/>
          <w:lang w:val="en-IN"/>
        </w:rPr>
        <w:t xml:space="preserve">4. </w:t>
      </w:r>
      <w:r w:rsidR="0062380F" w:rsidRPr="00ED0E92">
        <w:rPr>
          <w:rFonts w:eastAsia="Calibri"/>
          <w:lang w:val="en-IN"/>
        </w:rPr>
        <w:t>CONCLUSION</w:t>
      </w:r>
    </w:p>
    <w:p w14:paraId="7259934A" w14:textId="77777777" w:rsidR="00005488" w:rsidRPr="00ED0E92" w:rsidRDefault="00005488" w:rsidP="005C044C">
      <w:pPr>
        <w:tabs>
          <w:tab w:val="left" w:pos="1200"/>
        </w:tabs>
        <w:autoSpaceDE w:val="0"/>
        <w:autoSpaceDN w:val="0"/>
        <w:spacing w:after="0" w:line="240" w:lineRule="auto"/>
        <w:ind w:right="-46"/>
        <w:jc w:val="both"/>
        <w:rPr>
          <w:rFonts w:ascii="Arial" w:eastAsia="Calibri" w:hAnsi="Arial" w:cs="Arial"/>
          <w:b/>
          <w:sz w:val="20"/>
          <w:szCs w:val="20"/>
          <w:lang w:val="en-IN"/>
        </w:rPr>
      </w:pPr>
    </w:p>
    <w:p w14:paraId="78146F23" w14:textId="0BF60AC5" w:rsidR="0062380F" w:rsidRDefault="0062380F" w:rsidP="005C044C">
      <w:pPr>
        <w:tabs>
          <w:tab w:val="left" w:pos="1200"/>
        </w:tabs>
        <w:autoSpaceDE w:val="0"/>
        <w:autoSpaceDN w:val="0"/>
        <w:spacing w:after="0" w:line="240" w:lineRule="auto"/>
        <w:ind w:right="-46"/>
        <w:jc w:val="both"/>
        <w:rPr>
          <w:rFonts w:ascii="Arial" w:eastAsia="Calibri" w:hAnsi="Arial" w:cs="Arial"/>
          <w:bCs/>
          <w:sz w:val="20"/>
          <w:szCs w:val="20"/>
          <w:lang w:val="en-IN"/>
        </w:rPr>
      </w:pPr>
      <w:r w:rsidRPr="00ED0E92">
        <w:rPr>
          <w:rFonts w:ascii="Arial" w:eastAsia="Calibri" w:hAnsi="Arial" w:cs="Arial"/>
          <w:bCs/>
          <w:position w:val="2"/>
          <w:sz w:val="20"/>
          <w:szCs w:val="20"/>
          <w:lang w:val="en-IN"/>
        </w:rPr>
        <w:t xml:space="preserve">The present mutant lines had wide </w:t>
      </w:r>
      <w:r w:rsidR="000C6F2A">
        <w:rPr>
          <w:rFonts w:ascii="Arial" w:eastAsia="Calibri" w:hAnsi="Arial" w:cs="Arial"/>
          <w:bCs/>
          <w:position w:val="2"/>
          <w:sz w:val="20"/>
          <w:szCs w:val="20"/>
          <w:lang w:val="en-IN"/>
        </w:rPr>
        <w:t xml:space="preserve">                         </w:t>
      </w:r>
      <w:r w:rsidRPr="00ED0E92">
        <w:rPr>
          <w:rFonts w:ascii="Arial" w:eastAsia="Calibri" w:hAnsi="Arial" w:cs="Arial"/>
          <w:bCs/>
          <w:position w:val="2"/>
          <w:sz w:val="20"/>
          <w:szCs w:val="20"/>
          <w:lang w:val="en-IN"/>
        </w:rPr>
        <w:t>genetic variability for most yield-attributing</w:t>
      </w:r>
      <w:r w:rsidR="000C6F2A">
        <w:rPr>
          <w:rFonts w:ascii="Arial" w:eastAsia="Calibri" w:hAnsi="Arial" w:cs="Arial"/>
          <w:bCs/>
          <w:position w:val="2"/>
          <w:sz w:val="20"/>
          <w:szCs w:val="20"/>
          <w:lang w:val="en-IN"/>
        </w:rPr>
        <w:t xml:space="preserve">                </w:t>
      </w:r>
      <w:r w:rsidRPr="00ED0E92">
        <w:rPr>
          <w:rFonts w:ascii="Arial" w:eastAsia="Calibri" w:hAnsi="Arial" w:cs="Arial"/>
          <w:bCs/>
          <w:position w:val="2"/>
          <w:sz w:val="20"/>
          <w:szCs w:val="20"/>
          <w:lang w:val="en-IN"/>
        </w:rPr>
        <w:t xml:space="preserve"> traits</w:t>
      </w:r>
      <w:r w:rsidRPr="00ED0E92">
        <w:rPr>
          <w:rFonts w:ascii="Arial" w:eastAsia="Calibri" w:hAnsi="Arial" w:cs="Arial"/>
          <w:bCs/>
          <w:spacing w:val="1"/>
          <w:position w:val="2"/>
          <w:sz w:val="20"/>
          <w:szCs w:val="20"/>
          <w:lang w:val="en-IN"/>
        </w:rPr>
        <w:t xml:space="preserve">, </w:t>
      </w:r>
      <w:r w:rsidRPr="00ED0E92">
        <w:rPr>
          <w:rFonts w:ascii="Arial" w:eastAsia="Calibri" w:hAnsi="Arial" w:cs="Arial"/>
          <w:bCs/>
          <w:sz w:val="20"/>
          <w:szCs w:val="20"/>
          <w:lang w:val="en-IN"/>
        </w:rPr>
        <w:t>which</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can</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be</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used</w:t>
      </w:r>
      <w:r w:rsidRPr="00ED0E92">
        <w:rPr>
          <w:rFonts w:ascii="Arial" w:eastAsia="Calibri" w:hAnsi="Arial" w:cs="Arial"/>
          <w:bCs/>
          <w:spacing w:val="-1"/>
          <w:sz w:val="20"/>
          <w:szCs w:val="20"/>
          <w:lang w:val="en-IN"/>
        </w:rPr>
        <w:t xml:space="preserve"> </w:t>
      </w:r>
      <w:r w:rsidRPr="00ED0E92">
        <w:rPr>
          <w:rFonts w:ascii="Arial" w:eastAsia="Calibri" w:hAnsi="Arial" w:cs="Arial"/>
          <w:bCs/>
          <w:sz w:val="20"/>
          <w:szCs w:val="20"/>
          <w:lang w:val="en-IN"/>
        </w:rPr>
        <w:t>for</w:t>
      </w:r>
      <w:r w:rsidRPr="00ED0E92">
        <w:rPr>
          <w:rFonts w:ascii="Arial" w:eastAsia="Calibri" w:hAnsi="Arial" w:cs="Arial"/>
          <w:bCs/>
          <w:spacing w:val="-2"/>
          <w:sz w:val="20"/>
          <w:szCs w:val="20"/>
          <w:lang w:val="en-IN"/>
        </w:rPr>
        <w:t xml:space="preserve"> </w:t>
      </w:r>
      <w:r w:rsidRPr="00ED0E92">
        <w:rPr>
          <w:rFonts w:ascii="Arial" w:eastAsia="Calibri" w:hAnsi="Arial" w:cs="Arial"/>
          <w:bCs/>
          <w:sz w:val="20"/>
          <w:szCs w:val="20"/>
          <w:lang w:val="en-IN"/>
        </w:rPr>
        <w:t>selection program</w:t>
      </w:r>
      <w:r w:rsidRPr="00ED0E92">
        <w:rPr>
          <w:rFonts w:ascii="Arial" w:eastAsia="Calibri" w:hAnsi="Arial" w:cs="Arial"/>
          <w:bCs/>
          <w:spacing w:val="-1"/>
          <w:sz w:val="20"/>
          <w:szCs w:val="20"/>
          <w:lang w:val="en-IN"/>
        </w:rPr>
        <w:t xml:space="preserve">s </w:t>
      </w:r>
      <w:r w:rsidRPr="00ED0E92">
        <w:rPr>
          <w:rFonts w:ascii="Arial" w:eastAsia="Calibri" w:hAnsi="Arial" w:cs="Arial"/>
          <w:bCs/>
          <w:sz w:val="20"/>
          <w:szCs w:val="20"/>
          <w:lang w:val="en-IN"/>
        </w:rPr>
        <w:t xml:space="preserve">for yield </w:t>
      </w:r>
      <w:proofErr w:type="spellStart"/>
      <w:r w:rsidRPr="00ED0E92">
        <w:rPr>
          <w:rFonts w:ascii="Arial" w:eastAsia="Calibri" w:hAnsi="Arial" w:cs="Arial"/>
          <w:bCs/>
          <w:sz w:val="20"/>
          <w:szCs w:val="20"/>
          <w:lang w:val="en-IN"/>
        </w:rPr>
        <w:t>improvement.BLM</w:t>
      </w:r>
      <w:proofErr w:type="spellEnd"/>
      <w:r w:rsidRPr="00ED0E92">
        <w:rPr>
          <w:rFonts w:ascii="Arial" w:eastAsia="Calibri" w:hAnsi="Arial" w:cs="Arial"/>
          <w:bCs/>
          <w:sz w:val="20"/>
          <w:szCs w:val="20"/>
          <w:lang w:val="en-IN"/>
        </w:rPr>
        <w:t xml:space="preserve"> 12, BLM 20,</w:t>
      </w:r>
      <w:r w:rsidR="000C6F2A">
        <w:rPr>
          <w:rFonts w:ascii="Arial" w:eastAsia="Calibri" w:hAnsi="Arial" w:cs="Arial"/>
          <w:bCs/>
          <w:sz w:val="20"/>
          <w:szCs w:val="20"/>
          <w:lang w:val="en-IN"/>
        </w:rPr>
        <w:t xml:space="preserve">              </w:t>
      </w:r>
      <w:r w:rsidRPr="00ED0E92">
        <w:rPr>
          <w:rFonts w:ascii="Arial" w:eastAsia="Calibri" w:hAnsi="Arial" w:cs="Arial"/>
          <w:bCs/>
          <w:sz w:val="20"/>
          <w:szCs w:val="20"/>
          <w:lang w:val="en-IN"/>
        </w:rPr>
        <w:t xml:space="preserve"> BLM 27, BLM 36 and BLM 73 in the first </w:t>
      </w:r>
      <w:r w:rsidR="000C6F2A">
        <w:rPr>
          <w:rFonts w:ascii="Arial" w:eastAsia="Calibri" w:hAnsi="Arial" w:cs="Arial"/>
          <w:bCs/>
          <w:sz w:val="20"/>
          <w:szCs w:val="20"/>
          <w:lang w:val="en-IN"/>
        </w:rPr>
        <w:t xml:space="preserve">               </w:t>
      </w:r>
      <w:r w:rsidRPr="00ED0E92">
        <w:rPr>
          <w:rFonts w:ascii="Arial" w:eastAsia="Calibri" w:hAnsi="Arial" w:cs="Arial"/>
          <w:bCs/>
          <w:sz w:val="20"/>
          <w:szCs w:val="20"/>
          <w:lang w:val="en-IN"/>
        </w:rPr>
        <w:t xml:space="preserve">season and BLM 30, BLM 33, BLM 51, BLM 85 and BLM 90 in the second season were </w:t>
      </w:r>
      <w:r w:rsidR="000C6F2A">
        <w:rPr>
          <w:rFonts w:ascii="Arial" w:eastAsia="Calibri" w:hAnsi="Arial" w:cs="Arial"/>
          <w:bCs/>
          <w:sz w:val="20"/>
          <w:szCs w:val="20"/>
          <w:lang w:val="en-IN"/>
        </w:rPr>
        <w:t xml:space="preserve">                    </w:t>
      </w:r>
      <w:r w:rsidRPr="00ED0E92">
        <w:rPr>
          <w:rFonts w:ascii="Arial" w:eastAsia="Calibri" w:hAnsi="Arial" w:cs="Arial"/>
          <w:bCs/>
          <w:sz w:val="20"/>
          <w:szCs w:val="20"/>
          <w:lang w:val="en-IN"/>
        </w:rPr>
        <w:t xml:space="preserve">found to be high-yielding among the </w:t>
      </w:r>
      <w:r w:rsidRPr="00ED0E92">
        <w:rPr>
          <w:rFonts w:ascii="Arial" w:eastAsia="Calibri" w:hAnsi="Arial" w:cs="Arial"/>
          <w:bCs/>
          <w:spacing w:val="-57"/>
          <w:sz w:val="20"/>
          <w:szCs w:val="20"/>
          <w:lang w:val="en-IN"/>
        </w:rPr>
        <w:t xml:space="preserve"> </w:t>
      </w:r>
      <w:proofErr w:type="spellStart"/>
      <w:r w:rsidRPr="00ED0E92">
        <w:rPr>
          <w:rFonts w:ascii="Arial" w:eastAsia="Calibri" w:hAnsi="Arial" w:cs="Arial"/>
          <w:bCs/>
          <w:sz w:val="20"/>
          <w:szCs w:val="20"/>
          <w:lang w:val="en-IN"/>
        </w:rPr>
        <w:t>genotypes.BLM</w:t>
      </w:r>
      <w:proofErr w:type="spellEnd"/>
      <w:r w:rsidRPr="00ED0E92">
        <w:rPr>
          <w:rFonts w:ascii="Arial" w:eastAsia="Calibri" w:hAnsi="Arial" w:cs="Arial"/>
          <w:bCs/>
          <w:sz w:val="20"/>
          <w:szCs w:val="20"/>
          <w:lang w:val="en-IN"/>
        </w:rPr>
        <w:t xml:space="preserve"> 9, BLM 20, BLM 29, </w:t>
      </w:r>
      <w:r w:rsidR="000C6F2A">
        <w:rPr>
          <w:rFonts w:ascii="Arial" w:eastAsia="Calibri" w:hAnsi="Arial" w:cs="Arial"/>
          <w:bCs/>
          <w:sz w:val="20"/>
          <w:szCs w:val="20"/>
          <w:lang w:val="en-IN"/>
        </w:rPr>
        <w:t xml:space="preserve">                  </w:t>
      </w:r>
      <w:r w:rsidRPr="00ED0E92">
        <w:rPr>
          <w:rFonts w:ascii="Arial" w:eastAsia="Calibri" w:hAnsi="Arial" w:cs="Arial"/>
          <w:bCs/>
          <w:sz w:val="20"/>
          <w:szCs w:val="20"/>
          <w:lang w:val="en-IN"/>
        </w:rPr>
        <w:t xml:space="preserve">BLM 44, BLM 51 and BLM 58 in the first season and BLM 30 and BLM 51 in the second </w:t>
      </w:r>
      <w:r w:rsidR="000C6F2A">
        <w:rPr>
          <w:rFonts w:ascii="Arial" w:eastAsia="Calibri" w:hAnsi="Arial" w:cs="Arial"/>
          <w:bCs/>
          <w:sz w:val="20"/>
          <w:szCs w:val="20"/>
          <w:lang w:val="en-IN"/>
        </w:rPr>
        <w:t xml:space="preserve">               </w:t>
      </w:r>
      <w:r w:rsidRPr="00ED0E92">
        <w:rPr>
          <w:rFonts w:ascii="Arial" w:eastAsia="Calibri" w:hAnsi="Arial" w:cs="Arial"/>
          <w:bCs/>
          <w:sz w:val="20"/>
          <w:szCs w:val="20"/>
          <w:lang w:val="en-IN"/>
        </w:rPr>
        <w:t>season</w:t>
      </w:r>
      <w:r w:rsidR="000C6F2A">
        <w:rPr>
          <w:rFonts w:ascii="Arial" w:eastAsia="Calibri" w:hAnsi="Arial" w:cs="Arial"/>
          <w:bCs/>
          <w:sz w:val="20"/>
          <w:szCs w:val="20"/>
          <w:lang w:val="en-IN"/>
        </w:rPr>
        <w:t xml:space="preserve"> </w:t>
      </w:r>
      <w:r w:rsidRPr="00ED0E92">
        <w:rPr>
          <w:rFonts w:ascii="Arial" w:eastAsia="Calibri" w:hAnsi="Arial" w:cs="Arial"/>
          <w:bCs/>
          <w:sz w:val="20"/>
          <w:szCs w:val="20"/>
          <w:lang w:val="en-IN"/>
        </w:rPr>
        <w:t>showed resistant reaction to YVMV with</w:t>
      </w:r>
      <w:r w:rsidR="000C6F2A">
        <w:rPr>
          <w:rFonts w:ascii="Arial" w:eastAsia="Calibri" w:hAnsi="Arial" w:cs="Arial"/>
          <w:bCs/>
          <w:sz w:val="20"/>
          <w:szCs w:val="20"/>
          <w:lang w:val="en-IN"/>
        </w:rPr>
        <w:t xml:space="preserve"> </w:t>
      </w:r>
      <w:r w:rsidRPr="00ED0E92">
        <w:rPr>
          <w:rFonts w:ascii="Arial" w:eastAsia="Calibri" w:hAnsi="Arial" w:cs="Arial"/>
          <w:bCs/>
          <w:sz w:val="20"/>
          <w:szCs w:val="20"/>
          <w:lang w:val="en-IN"/>
        </w:rPr>
        <w:t xml:space="preserve">the least </w:t>
      </w:r>
      <w:r w:rsidRPr="00ED0E92">
        <w:rPr>
          <w:rFonts w:ascii="Arial" w:eastAsia="Calibri" w:hAnsi="Arial" w:cs="Arial"/>
          <w:bCs/>
          <w:i/>
          <w:iCs/>
          <w:sz w:val="20"/>
          <w:szCs w:val="20"/>
          <w:lang w:val="en-IN"/>
        </w:rPr>
        <w:t>per cent</w:t>
      </w:r>
      <w:r w:rsidRPr="00ED0E92">
        <w:rPr>
          <w:rFonts w:ascii="Arial" w:eastAsia="Calibri" w:hAnsi="Arial" w:cs="Arial"/>
          <w:bCs/>
          <w:sz w:val="20"/>
          <w:szCs w:val="20"/>
          <w:lang w:val="en-IN"/>
        </w:rPr>
        <w:t xml:space="preserve"> disease index. Hence, these mutant lines can be used for further crop improvement.</w:t>
      </w:r>
    </w:p>
    <w:p w14:paraId="78190B0E" w14:textId="77777777" w:rsidR="00ED0E92" w:rsidRPr="00ED0E92" w:rsidRDefault="00ED0E92" w:rsidP="00ED0E92">
      <w:pPr>
        <w:tabs>
          <w:tab w:val="left" w:pos="1200"/>
        </w:tabs>
        <w:autoSpaceDE w:val="0"/>
        <w:autoSpaceDN w:val="0"/>
        <w:spacing w:after="0" w:line="240" w:lineRule="auto"/>
        <w:ind w:right="-46"/>
        <w:jc w:val="both"/>
        <w:rPr>
          <w:rFonts w:ascii="Arial" w:eastAsia="Calibri" w:hAnsi="Arial" w:cs="Arial"/>
          <w:b/>
          <w:bCs/>
          <w:sz w:val="21"/>
          <w:szCs w:val="21"/>
        </w:rPr>
      </w:pPr>
      <w:r w:rsidRPr="00ED0E92">
        <w:rPr>
          <w:rFonts w:ascii="Arial" w:eastAsia="Calibri" w:hAnsi="Arial" w:cs="Arial"/>
          <w:b/>
          <w:bCs/>
          <w:sz w:val="21"/>
          <w:szCs w:val="21"/>
        </w:rPr>
        <w:t>DISCLAIMER (ARTIFICIAL INTELLIGENCE)</w:t>
      </w:r>
    </w:p>
    <w:p w14:paraId="7D0D90A9" w14:textId="77777777" w:rsidR="00ED0E92" w:rsidRPr="00ED0E92" w:rsidRDefault="00ED0E92" w:rsidP="00ED0E92">
      <w:pPr>
        <w:tabs>
          <w:tab w:val="left" w:pos="1200"/>
        </w:tabs>
        <w:autoSpaceDE w:val="0"/>
        <w:autoSpaceDN w:val="0"/>
        <w:spacing w:after="0" w:line="240" w:lineRule="auto"/>
        <w:ind w:right="-46"/>
        <w:jc w:val="both"/>
        <w:rPr>
          <w:rFonts w:ascii="Arial" w:eastAsia="Calibri" w:hAnsi="Arial" w:cs="Arial"/>
          <w:b/>
          <w:bCs/>
          <w:sz w:val="20"/>
          <w:szCs w:val="20"/>
        </w:rPr>
      </w:pPr>
    </w:p>
    <w:p w14:paraId="0C73B19D" w14:textId="77777777" w:rsidR="00ED0E92" w:rsidRPr="00ED0E92" w:rsidRDefault="00ED0E92" w:rsidP="00ED0E92">
      <w:pPr>
        <w:tabs>
          <w:tab w:val="left" w:pos="1200"/>
        </w:tabs>
        <w:autoSpaceDE w:val="0"/>
        <w:autoSpaceDN w:val="0"/>
        <w:spacing w:after="0" w:line="240" w:lineRule="auto"/>
        <w:ind w:right="-46"/>
        <w:jc w:val="both"/>
        <w:rPr>
          <w:rFonts w:ascii="Arial" w:eastAsia="Calibri" w:hAnsi="Arial" w:cs="Arial"/>
          <w:bCs/>
          <w:sz w:val="20"/>
          <w:szCs w:val="20"/>
        </w:rPr>
      </w:pPr>
      <w:r w:rsidRPr="00ED0E92">
        <w:rPr>
          <w:rFonts w:ascii="Arial" w:eastAsia="Calibri" w:hAnsi="Arial" w:cs="Arial"/>
          <w:bCs/>
          <w:sz w:val="20"/>
          <w:szCs w:val="20"/>
        </w:rPr>
        <w:t xml:space="preserve">Author(s) hereby declare that NO generative AI technologies such as Large Language Models (ChatGPT, COPILOT, </w:t>
      </w:r>
      <w:proofErr w:type="spellStart"/>
      <w:r w:rsidRPr="00ED0E92">
        <w:rPr>
          <w:rFonts w:ascii="Arial" w:eastAsia="Calibri" w:hAnsi="Arial" w:cs="Arial"/>
          <w:bCs/>
          <w:sz w:val="20"/>
          <w:szCs w:val="20"/>
        </w:rPr>
        <w:t>etc</w:t>
      </w:r>
      <w:proofErr w:type="spellEnd"/>
      <w:r w:rsidRPr="00ED0E92">
        <w:rPr>
          <w:rFonts w:ascii="Arial" w:eastAsia="Calibri" w:hAnsi="Arial" w:cs="Arial"/>
          <w:bCs/>
          <w:sz w:val="20"/>
          <w:szCs w:val="20"/>
        </w:rPr>
        <w:t xml:space="preserve">) and text-to-image generators have been used during writing or editing of this manuscript. </w:t>
      </w:r>
    </w:p>
    <w:p w14:paraId="3339EAB4" w14:textId="77777777" w:rsidR="00ED0E92" w:rsidRPr="00ED0E92" w:rsidRDefault="00ED0E92" w:rsidP="005C044C">
      <w:pPr>
        <w:tabs>
          <w:tab w:val="left" w:pos="1200"/>
        </w:tabs>
        <w:autoSpaceDE w:val="0"/>
        <w:autoSpaceDN w:val="0"/>
        <w:spacing w:after="0" w:line="240" w:lineRule="auto"/>
        <w:ind w:right="-46"/>
        <w:jc w:val="both"/>
        <w:rPr>
          <w:rFonts w:ascii="Arial" w:eastAsia="Calibri" w:hAnsi="Arial" w:cs="Arial"/>
          <w:bCs/>
          <w:sz w:val="20"/>
          <w:szCs w:val="20"/>
        </w:rPr>
      </w:pPr>
    </w:p>
    <w:p w14:paraId="031788BC" w14:textId="0729182B" w:rsidR="00195CEE" w:rsidRDefault="00195CEE" w:rsidP="005C044C">
      <w:pPr>
        <w:tabs>
          <w:tab w:val="left" w:pos="1200"/>
        </w:tabs>
        <w:autoSpaceDE w:val="0"/>
        <w:autoSpaceDN w:val="0"/>
        <w:spacing w:after="0" w:line="240" w:lineRule="auto"/>
        <w:ind w:right="-46"/>
        <w:jc w:val="both"/>
        <w:rPr>
          <w:rFonts w:ascii="Arial" w:eastAsia="Calibri" w:hAnsi="Arial" w:cs="Arial"/>
          <w:bCs/>
          <w:sz w:val="20"/>
          <w:szCs w:val="20"/>
          <w:lang w:val="en-IN"/>
        </w:rPr>
      </w:pPr>
    </w:p>
    <w:p w14:paraId="4E90CB0A" w14:textId="77777777" w:rsidR="00595766" w:rsidRPr="000C6F2A" w:rsidRDefault="00595766" w:rsidP="005C044C">
      <w:pPr>
        <w:tabs>
          <w:tab w:val="left" w:pos="1200"/>
        </w:tabs>
        <w:autoSpaceDE w:val="0"/>
        <w:autoSpaceDN w:val="0"/>
        <w:spacing w:after="0" w:line="240" w:lineRule="auto"/>
        <w:ind w:right="-46"/>
        <w:jc w:val="both"/>
        <w:rPr>
          <w:rFonts w:ascii="Arial" w:eastAsia="Calibri" w:hAnsi="Arial" w:cs="Arial"/>
          <w:bCs/>
          <w:sz w:val="20"/>
          <w:szCs w:val="20"/>
          <w:lang w:val="en-IN"/>
        </w:rPr>
      </w:pPr>
    </w:p>
    <w:p w14:paraId="5E8A17D3" w14:textId="77777777" w:rsidR="00195CEE" w:rsidRPr="00ED0E92" w:rsidRDefault="00195CEE" w:rsidP="005C044C">
      <w:pPr>
        <w:pStyle w:val="Heading2"/>
        <w:keepNext w:val="0"/>
        <w:keepLines w:val="0"/>
        <w:rPr>
          <w:rFonts w:eastAsia="Calibri"/>
          <w:shd w:val="clear" w:color="auto" w:fill="FFFFFF"/>
          <w:lang w:val="en-IN"/>
        </w:rPr>
      </w:pPr>
      <w:r w:rsidRPr="00ED0E92">
        <w:rPr>
          <w:rFonts w:eastAsia="Calibri"/>
          <w:shd w:val="clear" w:color="auto" w:fill="FFFFFF"/>
          <w:lang w:val="en-IN"/>
        </w:rPr>
        <w:t>REFERENCES</w:t>
      </w:r>
    </w:p>
    <w:p w14:paraId="72C0D8F5" w14:textId="77777777" w:rsidR="00195CEE" w:rsidRPr="000C6F2A" w:rsidRDefault="00195CEE" w:rsidP="005C044C">
      <w:pPr>
        <w:spacing w:after="0" w:line="240" w:lineRule="auto"/>
        <w:jc w:val="both"/>
        <w:rPr>
          <w:rFonts w:ascii="Arial" w:eastAsia="Calibri" w:hAnsi="Arial" w:cs="Arial"/>
          <w:b/>
          <w:bCs/>
          <w:sz w:val="20"/>
          <w:szCs w:val="20"/>
          <w:shd w:val="clear" w:color="auto" w:fill="FFFFFF"/>
          <w:lang w:val="en-IN"/>
        </w:rPr>
      </w:pPr>
    </w:p>
    <w:p w14:paraId="43313FCC"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Aftab, N., Lal, G. M., Sheera, A., Bose, </w:t>
      </w:r>
      <w:r w:rsidRPr="00A453D1">
        <w:rPr>
          <w:rFonts w:ascii="Arial" w:eastAsiaTheme="minorHAnsi" w:hAnsi="Arial" w:cs="Arial"/>
          <w:kern w:val="2"/>
          <w:sz w:val="20"/>
          <w:szCs w:val="20"/>
        </w:rPr>
        <w:t>N. C., &amp;</w:t>
      </w:r>
      <w:r w:rsidRPr="00ED0E92">
        <w:rPr>
          <w:rFonts w:ascii="Arial" w:eastAsiaTheme="minorHAnsi" w:hAnsi="Arial" w:cs="Arial"/>
          <w:kern w:val="2"/>
          <w:sz w:val="20"/>
          <w:szCs w:val="20"/>
        </w:rPr>
        <w:t xml:space="preserve"> Tripathi, A. M. (2018).</w:t>
      </w:r>
    </w:p>
    <w:p w14:paraId="536942CF"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Akhtar, K. P., Sarwar, G., Abbas, G., Asghar, M. J., Sarwar, N., &amp; Shah, T. M. (2011). Screening of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germplasm against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yellow mosaic India virus and its vector </w:t>
      </w:r>
      <w:proofErr w:type="spellStart"/>
      <w:r w:rsidRPr="00ED0E92">
        <w:rPr>
          <w:rFonts w:ascii="Arial" w:eastAsiaTheme="minorHAnsi" w:hAnsi="Arial" w:cs="Arial"/>
          <w:i/>
          <w:iCs/>
          <w:kern w:val="2"/>
          <w:sz w:val="20"/>
          <w:szCs w:val="20"/>
        </w:rPr>
        <w:t>Bemisia</w:t>
      </w:r>
      <w:proofErr w:type="spellEnd"/>
      <w:r w:rsidRPr="00ED0E92">
        <w:rPr>
          <w:rFonts w:ascii="Arial" w:eastAsiaTheme="minorHAnsi" w:hAnsi="Arial" w:cs="Arial"/>
          <w:i/>
          <w:iCs/>
          <w:kern w:val="2"/>
          <w:sz w:val="20"/>
          <w:szCs w:val="20"/>
        </w:rPr>
        <w:t xml:space="preserve"> </w:t>
      </w:r>
      <w:proofErr w:type="spellStart"/>
      <w:r w:rsidRPr="00ED0E92">
        <w:rPr>
          <w:rFonts w:ascii="Arial" w:eastAsiaTheme="minorHAnsi" w:hAnsi="Arial" w:cs="Arial"/>
          <w:i/>
          <w:iCs/>
          <w:kern w:val="2"/>
          <w:sz w:val="20"/>
          <w:szCs w:val="20"/>
        </w:rPr>
        <w:t>tabaci</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Crop Protection</w:t>
      </w:r>
      <w:r w:rsidRPr="00ED0E92">
        <w:rPr>
          <w:rFonts w:ascii="Arial" w:eastAsiaTheme="minorHAnsi" w:hAnsi="Arial" w:cs="Arial"/>
          <w:kern w:val="2"/>
          <w:sz w:val="20"/>
          <w:szCs w:val="20"/>
        </w:rPr>
        <w:t>, 30, 1202–1209.</w:t>
      </w:r>
    </w:p>
    <w:p w14:paraId="0834E6E7"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Anonymous. (2020). Directorate of pulses development, Bhopal, Madhya Pradesh.</w:t>
      </w:r>
    </w:p>
    <w:p w14:paraId="708AEE60"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Bashir, M. M., &amp; Zubair. (2002). Identification of resistance in </w:t>
      </w:r>
      <w:proofErr w:type="spellStart"/>
      <w:r w:rsidRPr="00ED0E92">
        <w:rPr>
          <w:rFonts w:ascii="Arial" w:eastAsiaTheme="minorHAnsi" w:hAnsi="Arial" w:cs="Arial"/>
          <w:kern w:val="2"/>
          <w:sz w:val="20"/>
          <w:szCs w:val="20"/>
        </w:rPr>
        <w:t>urdbean</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against two different viral diseases. </w:t>
      </w:r>
      <w:r w:rsidRPr="00ED0E92">
        <w:rPr>
          <w:rFonts w:ascii="Arial" w:eastAsiaTheme="minorHAnsi" w:hAnsi="Arial" w:cs="Arial"/>
          <w:i/>
          <w:iCs/>
          <w:kern w:val="2"/>
          <w:sz w:val="20"/>
          <w:szCs w:val="20"/>
        </w:rPr>
        <w:t>Pakistan Journal of Botany</w:t>
      </w:r>
      <w:r w:rsidRPr="00ED0E92">
        <w:rPr>
          <w:rFonts w:ascii="Arial" w:eastAsiaTheme="minorHAnsi" w:hAnsi="Arial" w:cs="Arial"/>
          <w:kern w:val="2"/>
          <w:sz w:val="20"/>
          <w:szCs w:val="20"/>
        </w:rPr>
        <w:t>, 34(1), 49–51.</w:t>
      </w:r>
    </w:p>
    <w:p w14:paraId="1CE7DD80"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Bhanu, A. N., Singh, M. N., &amp; Srivastava, K. (2017). Screening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radiata</w:t>
      </w:r>
      <w:r w:rsidRPr="00ED0E92">
        <w:rPr>
          <w:rFonts w:ascii="Arial" w:eastAsiaTheme="minorHAnsi" w:hAnsi="Arial" w:cs="Arial"/>
          <w:kern w:val="2"/>
          <w:sz w:val="20"/>
          <w:szCs w:val="20"/>
        </w:rPr>
        <w:t xml:space="preserve"> (L.) Wilczek] genotypes for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yellow mosaic virus resistance under natural condition. </w:t>
      </w:r>
      <w:r w:rsidRPr="00ED0E92">
        <w:rPr>
          <w:rFonts w:ascii="Arial" w:eastAsiaTheme="minorHAnsi" w:hAnsi="Arial" w:cs="Arial"/>
          <w:i/>
          <w:iCs/>
          <w:kern w:val="2"/>
          <w:sz w:val="20"/>
          <w:szCs w:val="20"/>
        </w:rPr>
        <w:t>Advances of Plant Agriculture Research</w:t>
      </w:r>
      <w:r w:rsidRPr="00ED0E92">
        <w:rPr>
          <w:rFonts w:ascii="Arial" w:eastAsiaTheme="minorHAnsi" w:hAnsi="Arial" w:cs="Arial"/>
          <w:kern w:val="2"/>
          <w:sz w:val="20"/>
          <w:szCs w:val="20"/>
        </w:rPr>
        <w:t>, 7(6), 417–420.</w:t>
      </w:r>
    </w:p>
    <w:p w14:paraId="06293E76"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Blessy, V., Naik, B. P., &amp; Yadav, B. N. P. (2018). Studies on genetic variability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7, 1730–1732.</w:t>
      </w:r>
    </w:p>
    <w:p w14:paraId="774DE8DD"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Chowdhury, T., Das, A., Mandal, G. S., &amp; Bhattacharya. (2020). Genetic variability, character association and divergence study in </w:t>
      </w:r>
      <w:proofErr w:type="spellStart"/>
      <w:r w:rsidRPr="00ED0E92">
        <w:rPr>
          <w:rFonts w:ascii="Arial" w:eastAsiaTheme="minorHAnsi" w:hAnsi="Arial" w:cs="Arial"/>
          <w:kern w:val="2"/>
          <w:sz w:val="20"/>
          <w:szCs w:val="20"/>
        </w:rPr>
        <w:t>urdbean</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International Journal of Current Microbiology and Applied Sciences</w:t>
      </w:r>
      <w:r w:rsidRPr="00ED0E92">
        <w:rPr>
          <w:rFonts w:ascii="Arial" w:eastAsiaTheme="minorHAnsi" w:hAnsi="Arial" w:cs="Arial"/>
          <w:kern w:val="2"/>
          <w:sz w:val="20"/>
          <w:szCs w:val="20"/>
        </w:rPr>
        <w:t>, 9, 1726–1734.</w:t>
      </w:r>
    </w:p>
    <w:p w14:paraId="02EB68BD"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Evaluation of genetic variability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germplasm. </w:t>
      </w:r>
      <w:r w:rsidRPr="00ED0E92">
        <w:rPr>
          <w:rFonts w:ascii="Arial" w:eastAsiaTheme="minorHAnsi" w:hAnsi="Arial" w:cs="Arial"/>
          <w:i/>
          <w:iCs/>
          <w:kern w:val="2"/>
          <w:sz w:val="20"/>
          <w:szCs w:val="20"/>
        </w:rPr>
        <w:t>Journal of Plant Development</w:t>
      </w:r>
      <w:r w:rsidRPr="00ED0E92">
        <w:rPr>
          <w:rFonts w:ascii="Arial" w:eastAsiaTheme="minorHAnsi" w:hAnsi="Arial" w:cs="Arial"/>
          <w:kern w:val="2"/>
          <w:sz w:val="20"/>
          <w:szCs w:val="20"/>
        </w:rPr>
        <w:t>, 10, 445–452.</w:t>
      </w:r>
    </w:p>
    <w:p w14:paraId="1C1DD748"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Gandi, R., </w:t>
      </w:r>
      <w:proofErr w:type="spellStart"/>
      <w:r w:rsidRPr="00ED0E92">
        <w:rPr>
          <w:rFonts w:ascii="Arial" w:eastAsiaTheme="minorHAnsi" w:hAnsi="Arial" w:cs="Arial"/>
          <w:kern w:val="2"/>
          <w:sz w:val="20"/>
          <w:szCs w:val="20"/>
        </w:rPr>
        <w:t>Shunmugavalii</w:t>
      </w:r>
      <w:proofErr w:type="spellEnd"/>
      <w:r w:rsidRPr="00ED0E92">
        <w:rPr>
          <w:rFonts w:ascii="Arial" w:eastAsiaTheme="minorHAnsi" w:hAnsi="Arial" w:cs="Arial"/>
          <w:kern w:val="2"/>
          <w:sz w:val="20"/>
          <w:szCs w:val="20"/>
        </w:rPr>
        <w:t xml:space="preserve">, N., &amp; Muthuswamy. (2018). Genetic variability, heritability and genetic advance analysis in segregating population of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International Journal of Current Microbiology and Applied Sciences</w:t>
      </w:r>
      <w:r w:rsidRPr="00ED0E92">
        <w:rPr>
          <w:rFonts w:ascii="Arial" w:eastAsiaTheme="minorHAnsi" w:hAnsi="Arial" w:cs="Arial"/>
          <w:kern w:val="2"/>
          <w:sz w:val="20"/>
          <w:szCs w:val="20"/>
        </w:rPr>
        <w:t>, 7, 703–709.</w:t>
      </w:r>
    </w:p>
    <w:p w14:paraId="3FD8969D" w14:textId="77777777" w:rsidR="00244064" w:rsidRPr="00A453D1" w:rsidRDefault="00244064" w:rsidP="000C6F2A">
      <w:pPr>
        <w:spacing w:before="20" w:after="0" w:line="240" w:lineRule="auto"/>
        <w:ind w:left="547" w:hanging="547"/>
        <w:jc w:val="both"/>
        <w:rPr>
          <w:rFonts w:ascii="Arial" w:eastAsiaTheme="minorHAnsi" w:hAnsi="Arial" w:cs="Arial"/>
          <w:kern w:val="2"/>
          <w:sz w:val="20"/>
          <w:szCs w:val="20"/>
          <w:lang w:val="sv-SE"/>
        </w:rPr>
      </w:pPr>
      <w:r w:rsidRPr="00ED0E92">
        <w:rPr>
          <w:rFonts w:ascii="Arial" w:eastAsiaTheme="minorHAnsi" w:hAnsi="Arial" w:cs="Arial"/>
          <w:kern w:val="2"/>
          <w:sz w:val="20"/>
          <w:szCs w:val="20"/>
        </w:rPr>
        <w:t xml:space="preserve">Gomathi, D., Shoba, D., Ramamoorthy, V., &amp; Pillai, M. A. (2023). Studies on variability, heritability, correlation and path analysis in segregating population of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kern w:val="2"/>
          <w:sz w:val="20"/>
          <w:szCs w:val="20"/>
        </w:rPr>
        <w:t>[</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w:t>
      </w:r>
      <w:r w:rsidRPr="00ED0E92">
        <w:rPr>
          <w:rFonts w:ascii="Arial" w:eastAsiaTheme="minorHAnsi" w:hAnsi="Arial" w:cs="Arial"/>
          <w:kern w:val="2"/>
          <w:sz w:val="20"/>
          <w:szCs w:val="20"/>
          <w:lang w:val="sv-SE"/>
        </w:rPr>
        <w:t xml:space="preserve">Hepper]. </w:t>
      </w:r>
      <w:r w:rsidRPr="00A453D1">
        <w:rPr>
          <w:rFonts w:ascii="Arial" w:eastAsiaTheme="minorHAnsi" w:hAnsi="Arial" w:cs="Arial"/>
          <w:i/>
          <w:iCs/>
          <w:kern w:val="2"/>
          <w:sz w:val="20"/>
          <w:szCs w:val="20"/>
          <w:lang w:val="sv-SE"/>
        </w:rPr>
        <w:t>Legume Research</w:t>
      </w:r>
      <w:r w:rsidRPr="00A453D1">
        <w:rPr>
          <w:rFonts w:ascii="Arial" w:eastAsiaTheme="minorHAnsi" w:hAnsi="Arial" w:cs="Arial"/>
          <w:kern w:val="2"/>
          <w:sz w:val="20"/>
          <w:szCs w:val="20"/>
          <w:lang w:val="sv-SE"/>
        </w:rPr>
        <w:t>, 46(6), 690–694.</w:t>
      </w:r>
    </w:p>
    <w:p w14:paraId="7316CB04"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r w:rsidRPr="00A453D1">
        <w:rPr>
          <w:rFonts w:ascii="Arial" w:eastAsiaTheme="minorHAnsi" w:hAnsi="Arial" w:cs="Arial"/>
          <w:kern w:val="2"/>
          <w:sz w:val="20"/>
          <w:szCs w:val="20"/>
          <w:lang w:val="sv-SE"/>
        </w:rPr>
        <w:t xml:space="preserve">Gowsalya, P., Kumaresan, D., Packiaraj, D., &amp; Kannan Bapu, J. R. (2016). </w:t>
      </w:r>
      <w:r w:rsidRPr="00ED0E92">
        <w:rPr>
          <w:rFonts w:ascii="Arial" w:eastAsiaTheme="minorHAnsi" w:hAnsi="Arial" w:cs="Arial"/>
          <w:kern w:val="2"/>
          <w:sz w:val="20"/>
          <w:szCs w:val="20"/>
        </w:rPr>
        <w:t xml:space="preserve">Genetic variability and character association for biometrical traits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Electronic Journal of Plant Breeding</w:t>
      </w:r>
      <w:r w:rsidRPr="00ED0E92">
        <w:rPr>
          <w:rFonts w:ascii="Arial" w:eastAsiaTheme="minorHAnsi" w:hAnsi="Arial" w:cs="Arial"/>
          <w:kern w:val="2"/>
          <w:sz w:val="20"/>
          <w:szCs w:val="20"/>
        </w:rPr>
        <w:t>, 7(2), 317–324.</w:t>
      </w:r>
    </w:p>
    <w:p w14:paraId="4C774B51" w14:textId="77777777" w:rsidR="00244064" w:rsidRPr="00ED0E92" w:rsidRDefault="00244064" w:rsidP="000C6F2A">
      <w:pPr>
        <w:spacing w:before="20" w:after="0" w:line="240" w:lineRule="auto"/>
        <w:ind w:left="547" w:hanging="547"/>
        <w:jc w:val="both"/>
        <w:rPr>
          <w:rFonts w:ascii="Arial" w:eastAsiaTheme="minorHAnsi" w:hAnsi="Arial" w:cs="Arial"/>
          <w:kern w:val="2"/>
          <w:sz w:val="20"/>
          <w:szCs w:val="20"/>
        </w:rPr>
      </w:pPr>
      <w:proofErr w:type="spellStart"/>
      <w:r w:rsidRPr="00ED0E92">
        <w:rPr>
          <w:rFonts w:ascii="Arial" w:eastAsiaTheme="minorHAnsi" w:hAnsi="Arial" w:cs="Arial"/>
          <w:kern w:val="2"/>
          <w:sz w:val="20"/>
          <w:szCs w:val="20"/>
        </w:rPr>
        <w:t>Indiastat</w:t>
      </w:r>
      <w:proofErr w:type="spellEnd"/>
      <w:r w:rsidRPr="00ED0E92">
        <w:rPr>
          <w:rFonts w:ascii="Arial" w:eastAsiaTheme="minorHAnsi" w:hAnsi="Arial" w:cs="Arial"/>
          <w:kern w:val="2"/>
          <w:sz w:val="20"/>
          <w:szCs w:val="20"/>
        </w:rPr>
        <w:t>. (2021). Area, production and productivity of urad in India. Retrieved from https://www.indiastat.com</w:t>
      </w:r>
    </w:p>
    <w:p w14:paraId="17914DCD"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Iqbal, U., Iqbal, M. S., Afzal, R., Jamal, A., Farooq, M. A., Zahid, A. (2011). Screening of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germplasm against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yellow mosaic virus (MYMV) under field conditions. </w:t>
      </w:r>
      <w:r w:rsidRPr="00ED0E92">
        <w:rPr>
          <w:rFonts w:ascii="Arial" w:eastAsiaTheme="minorHAnsi" w:hAnsi="Arial" w:cs="Arial"/>
          <w:i/>
          <w:iCs/>
          <w:kern w:val="2"/>
          <w:sz w:val="20"/>
          <w:szCs w:val="20"/>
        </w:rPr>
        <w:t>Pakistan Journal of Phytopathology</w:t>
      </w:r>
      <w:r w:rsidRPr="00ED0E92">
        <w:rPr>
          <w:rFonts w:ascii="Arial" w:eastAsiaTheme="minorHAnsi" w:hAnsi="Arial" w:cs="Arial"/>
          <w:kern w:val="2"/>
          <w:sz w:val="20"/>
          <w:szCs w:val="20"/>
        </w:rPr>
        <w:t>, 23(1), 48–51.</w:t>
      </w:r>
    </w:p>
    <w:p w14:paraId="3C62701D"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Jamil, S., Ilyas, M., Khan, M. Z., Awan, S. I., Rehman, S., Shafique, S., Hafeez, S., Riaz, M., Ahmad, H. M., Tamkeen, A., &amp; Ghaffar, M. A. (2023). Heritability, genetic gain, and path coefficient analyses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at Poonch </w:t>
      </w:r>
      <w:proofErr w:type="spellStart"/>
      <w:r w:rsidRPr="00ED0E92">
        <w:rPr>
          <w:rFonts w:ascii="Arial" w:eastAsiaTheme="minorHAnsi" w:hAnsi="Arial" w:cs="Arial"/>
          <w:kern w:val="2"/>
          <w:sz w:val="20"/>
          <w:szCs w:val="20"/>
        </w:rPr>
        <w:t>Rawalakot</w:t>
      </w:r>
      <w:proofErr w:type="spellEnd"/>
      <w:r w:rsidRPr="00ED0E92">
        <w:rPr>
          <w:rFonts w:ascii="Arial" w:eastAsiaTheme="minorHAnsi" w:hAnsi="Arial" w:cs="Arial"/>
          <w:kern w:val="2"/>
          <w:sz w:val="20"/>
          <w:szCs w:val="20"/>
        </w:rPr>
        <w:t xml:space="preserve">, Azad Jammu and Kashmir. </w:t>
      </w:r>
      <w:r w:rsidRPr="00ED0E92">
        <w:rPr>
          <w:rFonts w:ascii="Arial" w:eastAsiaTheme="minorHAnsi" w:hAnsi="Arial" w:cs="Arial"/>
          <w:i/>
          <w:iCs/>
          <w:kern w:val="2"/>
          <w:sz w:val="20"/>
          <w:szCs w:val="20"/>
        </w:rPr>
        <w:t>SABRAO Journal of Breeding and Genetics</w:t>
      </w:r>
      <w:r w:rsidRPr="00ED0E92">
        <w:rPr>
          <w:rFonts w:ascii="Arial" w:eastAsiaTheme="minorHAnsi" w:hAnsi="Arial" w:cs="Arial"/>
          <w:kern w:val="2"/>
          <w:sz w:val="20"/>
          <w:szCs w:val="20"/>
        </w:rPr>
        <w:t>, 54(3), 537–548.</w:t>
      </w:r>
    </w:p>
    <w:p w14:paraId="2773DCAE"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Johnson, H. W., Robinson, H. F., &amp; Comstock, R. E. (1955). Estimates of genetic and environmental variability in soybean. </w:t>
      </w:r>
      <w:r w:rsidRPr="00ED0E92">
        <w:rPr>
          <w:rFonts w:ascii="Arial" w:eastAsiaTheme="minorHAnsi" w:hAnsi="Arial" w:cs="Arial"/>
          <w:i/>
          <w:iCs/>
          <w:kern w:val="2"/>
          <w:sz w:val="20"/>
          <w:szCs w:val="20"/>
        </w:rPr>
        <w:t>Journal of Agronomy</w:t>
      </w:r>
      <w:r w:rsidRPr="00ED0E92">
        <w:rPr>
          <w:rFonts w:ascii="Arial" w:eastAsiaTheme="minorHAnsi" w:hAnsi="Arial" w:cs="Arial"/>
          <w:kern w:val="2"/>
          <w:sz w:val="20"/>
          <w:szCs w:val="20"/>
        </w:rPr>
        <w:t>, 47, 314–318.</w:t>
      </w:r>
    </w:p>
    <w:p w14:paraId="22E5D861"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Kakumanu, B., &amp; Gorrepati, R. (2017). Screening of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genotypes for yellow mosaic. </w:t>
      </w:r>
      <w:r w:rsidRPr="00ED0E92">
        <w:rPr>
          <w:rFonts w:ascii="Arial" w:eastAsiaTheme="minorHAnsi" w:hAnsi="Arial" w:cs="Arial"/>
          <w:i/>
          <w:iCs/>
          <w:kern w:val="2"/>
          <w:sz w:val="20"/>
          <w:szCs w:val="20"/>
        </w:rPr>
        <w:t>International Journal of Research and Analytical Reviews</w:t>
      </w:r>
      <w:r w:rsidRPr="00ED0E92">
        <w:rPr>
          <w:rFonts w:ascii="Arial" w:eastAsiaTheme="minorHAnsi" w:hAnsi="Arial" w:cs="Arial"/>
          <w:kern w:val="2"/>
          <w:sz w:val="20"/>
          <w:szCs w:val="20"/>
        </w:rPr>
        <w:t>, 4(2), 274–278.</w:t>
      </w:r>
    </w:p>
    <w:p w14:paraId="66AABA8E"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proofErr w:type="spellStart"/>
      <w:r w:rsidRPr="00ED0E92">
        <w:rPr>
          <w:rFonts w:ascii="Arial" w:eastAsiaTheme="minorHAnsi" w:hAnsi="Arial" w:cs="Arial"/>
          <w:kern w:val="2"/>
          <w:sz w:val="20"/>
          <w:szCs w:val="20"/>
        </w:rPr>
        <w:t>Kolakar</w:t>
      </w:r>
      <w:proofErr w:type="spellEnd"/>
      <w:r w:rsidRPr="00ED0E92">
        <w:rPr>
          <w:rFonts w:ascii="Arial" w:eastAsiaTheme="minorHAnsi" w:hAnsi="Arial" w:cs="Arial"/>
          <w:kern w:val="2"/>
          <w:sz w:val="20"/>
          <w:szCs w:val="20"/>
        </w:rPr>
        <w:t xml:space="preserve">, S., </w:t>
      </w:r>
      <w:proofErr w:type="spellStart"/>
      <w:r w:rsidRPr="00ED0E92">
        <w:rPr>
          <w:rFonts w:ascii="Arial" w:eastAsiaTheme="minorHAnsi" w:hAnsi="Arial" w:cs="Arial"/>
          <w:kern w:val="2"/>
          <w:sz w:val="20"/>
          <w:szCs w:val="20"/>
        </w:rPr>
        <w:t>Gangaprasad</w:t>
      </w:r>
      <w:proofErr w:type="spellEnd"/>
      <w:r w:rsidRPr="00ED0E92">
        <w:rPr>
          <w:rFonts w:ascii="Arial" w:eastAsiaTheme="minorHAnsi" w:hAnsi="Arial" w:cs="Arial"/>
          <w:kern w:val="2"/>
          <w:sz w:val="20"/>
          <w:szCs w:val="20"/>
        </w:rPr>
        <w:t xml:space="preserve">, S., Kumar, D., &amp; </w:t>
      </w:r>
      <w:proofErr w:type="spellStart"/>
      <w:r w:rsidRPr="00ED0E92">
        <w:rPr>
          <w:rFonts w:ascii="Arial" w:eastAsiaTheme="minorHAnsi" w:hAnsi="Arial" w:cs="Arial"/>
          <w:kern w:val="2"/>
          <w:sz w:val="20"/>
          <w:szCs w:val="20"/>
        </w:rPr>
        <w:t>Adiveppavar</w:t>
      </w:r>
      <w:proofErr w:type="spellEnd"/>
      <w:r w:rsidRPr="00ED0E92">
        <w:rPr>
          <w:rFonts w:ascii="Arial" w:eastAsiaTheme="minorHAnsi" w:hAnsi="Arial" w:cs="Arial"/>
          <w:kern w:val="2"/>
          <w:sz w:val="20"/>
          <w:szCs w:val="20"/>
        </w:rPr>
        <w:t>, N. (2018). Screening for resistance to yellow vein mosaic virus of okra (</w:t>
      </w:r>
      <w:r w:rsidRPr="00ED0E92">
        <w:rPr>
          <w:rFonts w:ascii="Arial" w:eastAsiaTheme="minorHAnsi" w:hAnsi="Arial" w:cs="Arial"/>
          <w:i/>
          <w:iCs/>
          <w:kern w:val="2"/>
          <w:sz w:val="20"/>
          <w:szCs w:val="20"/>
        </w:rPr>
        <w:t>Abelmoschus esculentus</w:t>
      </w:r>
      <w:r w:rsidRPr="00ED0E92">
        <w:rPr>
          <w:rFonts w:ascii="Arial" w:eastAsiaTheme="minorHAnsi" w:hAnsi="Arial" w:cs="Arial"/>
          <w:kern w:val="2"/>
          <w:sz w:val="20"/>
          <w:szCs w:val="20"/>
        </w:rPr>
        <w:t xml:space="preserve"> (L.) Moench) genotypes under field conditions in Karnataka.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7(3S), 271–273.</w:t>
      </w:r>
    </w:p>
    <w:p w14:paraId="3EC3D811"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lang w:val="sv-SE"/>
        </w:rPr>
        <w:t xml:space="preserve">Kumar, Y. L., Anuradha, C. H., Reddy, S. S., &amp; Subbaiah, K. V. (2015). </w:t>
      </w:r>
      <w:r w:rsidRPr="00ED0E92">
        <w:rPr>
          <w:rFonts w:ascii="Arial" w:eastAsiaTheme="minorHAnsi" w:hAnsi="Arial" w:cs="Arial"/>
          <w:kern w:val="2"/>
          <w:sz w:val="20"/>
          <w:szCs w:val="20"/>
        </w:rPr>
        <w:t xml:space="preserve">Genetic divergence and variability studies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Research Journal of Agricultural Sciences</w:t>
      </w:r>
      <w:r w:rsidRPr="00ED0E92">
        <w:rPr>
          <w:rFonts w:ascii="Arial" w:eastAsiaTheme="minorHAnsi" w:hAnsi="Arial" w:cs="Arial"/>
          <w:kern w:val="2"/>
          <w:sz w:val="20"/>
          <w:szCs w:val="20"/>
        </w:rPr>
        <w:t>, 5(6), 1299–1303.</w:t>
      </w:r>
    </w:p>
    <w:p w14:paraId="7A44CF07"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Lukoki, L., Marechal, R., &amp; </w:t>
      </w:r>
      <w:proofErr w:type="spellStart"/>
      <w:r w:rsidRPr="00ED0E92">
        <w:rPr>
          <w:rFonts w:ascii="Arial" w:eastAsiaTheme="minorHAnsi" w:hAnsi="Arial" w:cs="Arial"/>
          <w:kern w:val="2"/>
          <w:sz w:val="20"/>
          <w:szCs w:val="20"/>
        </w:rPr>
        <w:t>Otoul</w:t>
      </w:r>
      <w:proofErr w:type="spellEnd"/>
      <w:r w:rsidRPr="00ED0E92">
        <w:rPr>
          <w:rFonts w:ascii="Arial" w:eastAsiaTheme="minorHAnsi" w:hAnsi="Arial" w:cs="Arial"/>
          <w:kern w:val="2"/>
          <w:sz w:val="20"/>
          <w:szCs w:val="20"/>
        </w:rPr>
        <w:t xml:space="preserve">, E. (1980). The wild ancestors of the cultivated beans </w:t>
      </w:r>
      <w:r w:rsidRPr="00ED0E92">
        <w:rPr>
          <w:rFonts w:ascii="Arial" w:eastAsiaTheme="minorHAnsi" w:hAnsi="Arial" w:cs="Arial"/>
          <w:i/>
          <w:iCs/>
          <w:kern w:val="2"/>
          <w:sz w:val="20"/>
          <w:szCs w:val="20"/>
        </w:rPr>
        <w:t>Vigna radiata</w:t>
      </w:r>
      <w:r w:rsidRPr="00ED0E92">
        <w:rPr>
          <w:rFonts w:ascii="Arial" w:eastAsiaTheme="minorHAnsi" w:hAnsi="Arial" w:cs="Arial"/>
          <w:kern w:val="2"/>
          <w:sz w:val="20"/>
          <w:szCs w:val="20"/>
        </w:rPr>
        <w:t xml:space="preserve"> (L.) Wilczek and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 xml:space="preserve">Bulletin du Jardin </w:t>
      </w:r>
      <w:proofErr w:type="spellStart"/>
      <w:r w:rsidRPr="00ED0E92">
        <w:rPr>
          <w:rFonts w:ascii="Arial" w:eastAsiaTheme="minorHAnsi" w:hAnsi="Arial" w:cs="Arial"/>
          <w:i/>
          <w:iCs/>
          <w:kern w:val="2"/>
          <w:sz w:val="20"/>
          <w:szCs w:val="20"/>
        </w:rPr>
        <w:t>Botanique</w:t>
      </w:r>
      <w:proofErr w:type="spellEnd"/>
      <w:r w:rsidRPr="00ED0E92">
        <w:rPr>
          <w:rFonts w:ascii="Arial" w:eastAsiaTheme="minorHAnsi" w:hAnsi="Arial" w:cs="Arial"/>
          <w:i/>
          <w:iCs/>
          <w:kern w:val="2"/>
          <w:sz w:val="20"/>
          <w:szCs w:val="20"/>
        </w:rPr>
        <w:t xml:space="preserve"> National de Belgique</w:t>
      </w:r>
      <w:r w:rsidRPr="00ED0E92">
        <w:rPr>
          <w:rFonts w:ascii="Arial" w:eastAsiaTheme="minorHAnsi" w:hAnsi="Arial" w:cs="Arial"/>
          <w:kern w:val="2"/>
          <w:sz w:val="20"/>
          <w:szCs w:val="20"/>
        </w:rPr>
        <w:t>, 28, 23–30.</w:t>
      </w:r>
    </w:p>
    <w:p w14:paraId="3CC72AFE"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Mohan, S., Sheeba, A., Murugan, E., &amp; Ibrahim, S. M. (2014). Screening of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germplasm for resistance to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yellow mosaic virus under natural condition. </w:t>
      </w:r>
      <w:r w:rsidRPr="00ED0E92">
        <w:rPr>
          <w:rFonts w:ascii="Arial" w:eastAsiaTheme="minorHAnsi" w:hAnsi="Arial" w:cs="Arial"/>
          <w:i/>
          <w:iCs/>
          <w:kern w:val="2"/>
          <w:sz w:val="20"/>
          <w:szCs w:val="20"/>
        </w:rPr>
        <w:t>Indian Journal of Science and Technology</w:t>
      </w:r>
      <w:r w:rsidRPr="00ED0E92">
        <w:rPr>
          <w:rFonts w:ascii="Arial" w:eastAsiaTheme="minorHAnsi" w:hAnsi="Arial" w:cs="Arial"/>
          <w:kern w:val="2"/>
          <w:sz w:val="20"/>
          <w:szCs w:val="20"/>
        </w:rPr>
        <w:t>, 7(7), 891–896.</w:t>
      </w:r>
    </w:p>
    <w:p w14:paraId="3FC91808" w14:textId="77777777" w:rsidR="00244064" w:rsidRPr="00ED0E92" w:rsidRDefault="00244064" w:rsidP="00244064">
      <w:pPr>
        <w:spacing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lastRenderedPageBreak/>
        <w:t xml:space="preserve">Nene, Y. L. (1972). A survey of viral diseases of pulse crops in Uttar Pradesh. </w:t>
      </w:r>
      <w:r w:rsidRPr="00ED0E92">
        <w:rPr>
          <w:rFonts w:ascii="Arial" w:eastAsiaTheme="minorHAnsi" w:hAnsi="Arial" w:cs="Arial"/>
          <w:i/>
          <w:iCs/>
          <w:kern w:val="2"/>
          <w:sz w:val="20"/>
          <w:szCs w:val="20"/>
        </w:rPr>
        <w:t xml:space="preserve">G. B. Pant University of Agriculture and Technology </w:t>
      </w:r>
      <w:proofErr w:type="spellStart"/>
      <w:r w:rsidRPr="00ED0E92">
        <w:rPr>
          <w:rFonts w:ascii="Arial" w:eastAsiaTheme="minorHAnsi" w:hAnsi="Arial" w:cs="Arial"/>
          <w:i/>
          <w:iCs/>
          <w:kern w:val="2"/>
          <w:sz w:val="20"/>
          <w:szCs w:val="20"/>
        </w:rPr>
        <w:t>Pantnagar</w:t>
      </w:r>
      <w:proofErr w:type="spellEnd"/>
      <w:r w:rsidRPr="00ED0E92">
        <w:rPr>
          <w:rFonts w:ascii="Arial" w:eastAsiaTheme="minorHAnsi" w:hAnsi="Arial" w:cs="Arial"/>
          <w:i/>
          <w:iCs/>
          <w:kern w:val="2"/>
          <w:sz w:val="20"/>
          <w:szCs w:val="20"/>
        </w:rPr>
        <w:t xml:space="preserve"> Research Bulletin</w:t>
      </w:r>
      <w:r w:rsidRPr="00ED0E92">
        <w:rPr>
          <w:rFonts w:ascii="Arial" w:eastAsiaTheme="minorHAnsi" w:hAnsi="Arial" w:cs="Arial"/>
          <w:kern w:val="2"/>
          <w:sz w:val="20"/>
          <w:szCs w:val="20"/>
        </w:rPr>
        <w:t>, 88(4), 191–198.</w:t>
      </w:r>
    </w:p>
    <w:p w14:paraId="20ABC8DE" w14:textId="77777777"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Panda, D. P., Lenka, D., Dash, A. P., Tripathy, S. K., Behera, C., &amp; Baisakh, B. (2017). Genetic variability and heritability studies in relation to seed yield and its component traits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Bioscience Trends</w:t>
      </w:r>
      <w:r w:rsidRPr="00ED0E92">
        <w:rPr>
          <w:rFonts w:ascii="Arial" w:eastAsiaTheme="minorHAnsi" w:hAnsi="Arial" w:cs="Arial"/>
          <w:kern w:val="2"/>
          <w:sz w:val="20"/>
          <w:szCs w:val="20"/>
        </w:rPr>
        <w:t>, 10(6), 1412–1414.</w:t>
      </w:r>
    </w:p>
    <w:p w14:paraId="7945BDF1" w14:textId="77777777"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Patidar, M., Sharma, H., &amp; </w:t>
      </w:r>
      <w:proofErr w:type="spellStart"/>
      <w:r w:rsidRPr="00ED0E92">
        <w:rPr>
          <w:rFonts w:ascii="Arial" w:eastAsiaTheme="minorHAnsi" w:hAnsi="Arial" w:cs="Arial"/>
          <w:kern w:val="2"/>
          <w:sz w:val="20"/>
          <w:szCs w:val="20"/>
        </w:rPr>
        <w:t>Haritwal</w:t>
      </w:r>
      <w:proofErr w:type="spellEnd"/>
      <w:r w:rsidRPr="00ED0E92">
        <w:rPr>
          <w:rFonts w:ascii="Arial" w:eastAsiaTheme="minorHAnsi" w:hAnsi="Arial" w:cs="Arial"/>
          <w:kern w:val="2"/>
          <w:sz w:val="20"/>
          <w:szCs w:val="20"/>
        </w:rPr>
        <w:t xml:space="preserve">, S. (2018). Genetic variability studies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International Journal of Chemical Studies</w:t>
      </w:r>
      <w:r w:rsidRPr="00ED0E92">
        <w:rPr>
          <w:rFonts w:ascii="Arial" w:eastAsiaTheme="minorHAnsi" w:hAnsi="Arial" w:cs="Arial"/>
          <w:kern w:val="2"/>
          <w:sz w:val="20"/>
          <w:szCs w:val="20"/>
        </w:rPr>
        <w:t>, 6, 1501–1503.</w:t>
      </w:r>
    </w:p>
    <w:p w14:paraId="0394C9D4" w14:textId="77777777"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Pavishna, M., Kannan, R., Pillai, M., &amp; </w:t>
      </w:r>
      <w:proofErr w:type="spellStart"/>
      <w:r w:rsidRPr="00ED0E92">
        <w:rPr>
          <w:rFonts w:ascii="Arial" w:eastAsiaTheme="minorHAnsi" w:hAnsi="Arial" w:cs="Arial"/>
          <w:kern w:val="2"/>
          <w:sz w:val="20"/>
          <w:szCs w:val="20"/>
        </w:rPr>
        <w:t>Rajinimala</w:t>
      </w:r>
      <w:proofErr w:type="spellEnd"/>
      <w:r w:rsidRPr="00ED0E92">
        <w:rPr>
          <w:rFonts w:ascii="Arial" w:eastAsiaTheme="minorHAnsi" w:hAnsi="Arial" w:cs="Arial"/>
          <w:kern w:val="2"/>
          <w:sz w:val="20"/>
          <w:szCs w:val="20"/>
        </w:rPr>
        <w:t xml:space="preserve">, N. (2021). Screening of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genotypes against mung bean yellow mosaic virus disease.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8(3), 4313–4318.</w:t>
      </w:r>
    </w:p>
    <w:p w14:paraId="7E0F867B" w14:textId="77777777" w:rsidR="00244064" w:rsidRPr="00ED0E92" w:rsidRDefault="00244064" w:rsidP="000C6F2A">
      <w:pPr>
        <w:spacing w:before="40" w:after="0" w:line="240" w:lineRule="auto"/>
        <w:ind w:left="540" w:hanging="540"/>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Priyanka, S., Rangaiah, S., &amp; </w:t>
      </w:r>
      <w:proofErr w:type="spellStart"/>
      <w:r w:rsidRPr="00ED0E92">
        <w:rPr>
          <w:rFonts w:ascii="Arial" w:eastAsiaTheme="minorHAnsi" w:hAnsi="Arial" w:cs="Arial"/>
          <w:kern w:val="2"/>
          <w:sz w:val="20"/>
          <w:szCs w:val="20"/>
        </w:rPr>
        <w:t>Showkath</w:t>
      </w:r>
      <w:proofErr w:type="spellEnd"/>
      <w:r w:rsidRPr="00ED0E92">
        <w:rPr>
          <w:rFonts w:ascii="Arial" w:eastAsiaTheme="minorHAnsi" w:hAnsi="Arial" w:cs="Arial"/>
          <w:kern w:val="2"/>
          <w:sz w:val="20"/>
          <w:szCs w:val="20"/>
        </w:rPr>
        <w:t xml:space="preserve"> Babu, B. M. (2016). Genetic variability estimates of quantitative and qualitative traits in black gram. </w:t>
      </w:r>
      <w:r w:rsidRPr="00ED0E92">
        <w:rPr>
          <w:rFonts w:ascii="Arial" w:eastAsiaTheme="minorHAnsi" w:hAnsi="Arial" w:cs="Arial"/>
          <w:i/>
          <w:iCs/>
          <w:kern w:val="2"/>
          <w:sz w:val="20"/>
          <w:szCs w:val="20"/>
        </w:rPr>
        <w:t>International Journal of Agricultural Sciences</w:t>
      </w:r>
      <w:r w:rsidRPr="00ED0E92">
        <w:rPr>
          <w:rFonts w:ascii="Arial" w:eastAsiaTheme="minorHAnsi" w:hAnsi="Arial" w:cs="Arial"/>
          <w:kern w:val="2"/>
          <w:sz w:val="20"/>
          <w:szCs w:val="20"/>
        </w:rPr>
        <w:t>, 8(40), 1821–1824.</w:t>
      </w:r>
    </w:p>
    <w:p w14:paraId="34A70CED" w14:textId="77777777" w:rsidR="00244064" w:rsidRPr="00ED0E92" w:rsidRDefault="00244064" w:rsidP="000C6F2A">
      <w:pPr>
        <w:spacing w:before="4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Raje, R. S., &amp; Rao, S. K. (2002). Screening of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radiata</w:t>
      </w:r>
      <w:r w:rsidRPr="00ED0E92">
        <w:rPr>
          <w:rFonts w:ascii="Arial" w:eastAsiaTheme="minorHAnsi" w:hAnsi="Arial" w:cs="Arial"/>
          <w:kern w:val="2"/>
          <w:sz w:val="20"/>
          <w:szCs w:val="20"/>
        </w:rPr>
        <w:t xml:space="preserve"> L. Wilczek) germplasm for yellow mosaic virus, Cercospora leaf spot and powdery mildew. </w:t>
      </w:r>
      <w:r w:rsidRPr="00ED0E92">
        <w:rPr>
          <w:rFonts w:ascii="Arial" w:eastAsiaTheme="minorHAnsi" w:hAnsi="Arial" w:cs="Arial"/>
          <w:i/>
          <w:iCs/>
          <w:kern w:val="2"/>
          <w:sz w:val="20"/>
          <w:szCs w:val="20"/>
        </w:rPr>
        <w:t>Legume Research</w:t>
      </w:r>
      <w:r w:rsidRPr="00ED0E92">
        <w:rPr>
          <w:rFonts w:ascii="Arial" w:eastAsiaTheme="minorHAnsi" w:hAnsi="Arial" w:cs="Arial"/>
          <w:kern w:val="2"/>
          <w:sz w:val="20"/>
          <w:szCs w:val="20"/>
        </w:rPr>
        <w:t>, 25(2), 99–104.</w:t>
      </w:r>
    </w:p>
    <w:p w14:paraId="07A7BDD6" w14:textId="77777777" w:rsidR="00244064" w:rsidRPr="00ED0E92" w:rsidRDefault="00244064" w:rsidP="000C6F2A">
      <w:pPr>
        <w:spacing w:before="40" w:after="0" w:line="240" w:lineRule="auto"/>
        <w:ind w:left="547" w:hanging="547"/>
        <w:jc w:val="both"/>
        <w:rPr>
          <w:rFonts w:ascii="Arial" w:eastAsiaTheme="minorHAnsi" w:hAnsi="Arial" w:cs="Arial"/>
          <w:kern w:val="2"/>
          <w:sz w:val="20"/>
          <w:szCs w:val="20"/>
        </w:rPr>
      </w:pPr>
      <w:proofErr w:type="spellStart"/>
      <w:r w:rsidRPr="00ED0E92">
        <w:rPr>
          <w:rFonts w:ascii="Arial" w:eastAsiaTheme="minorHAnsi" w:hAnsi="Arial" w:cs="Arial"/>
          <w:kern w:val="2"/>
          <w:sz w:val="20"/>
          <w:szCs w:val="20"/>
        </w:rPr>
        <w:t>Rolaniya</w:t>
      </w:r>
      <w:proofErr w:type="spellEnd"/>
      <w:r w:rsidRPr="00ED0E92">
        <w:rPr>
          <w:rFonts w:ascii="Arial" w:eastAsiaTheme="minorHAnsi" w:hAnsi="Arial" w:cs="Arial"/>
          <w:kern w:val="2"/>
          <w:sz w:val="20"/>
          <w:szCs w:val="20"/>
        </w:rPr>
        <w:t xml:space="preserve">, D. K. R., Mahendra, K. J., Devaram, M., &amp; Lal, G. M. (2017). Studies on genetic </w:t>
      </w:r>
      <w:r w:rsidRPr="00ED0E92">
        <w:rPr>
          <w:rFonts w:ascii="Arial" w:eastAsiaTheme="minorHAnsi" w:hAnsi="Arial" w:cs="Arial"/>
          <w:kern w:val="2"/>
          <w:sz w:val="20"/>
          <w:szCs w:val="20"/>
        </w:rPr>
        <w:t xml:space="preserve">variability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germplasm. </w:t>
      </w:r>
      <w:r w:rsidRPr="00ED0E92">
        <w:rPr>
          <w:rFonts w:ascii="Arial" w:eastAsiaTheme="minorHAnsi" w:hAnsi="Arial" w:cs="Arial"/>
          <w:i/>
          <w:iCs/>
          <w:kern w:val="2"/>
          <w:sz w:val="20"/>
          <w:szCs w:val="20"/>
        </w:rPr>
        <w:t>Journal of Pharmacognosy and Phytochemistry</w:t>
      </w:r>
      <w:r w:rsidRPr="00ED0E92">
        <w:rPr>
          <w:rFonts w:ascii="Arial" w:eastAsiaTheme="minorHAnsi" w:hAnsi="Arial" w:cs="Arial"/>
          <w:kern w:val="2"/>
          <w:sz w:val="20"/>
          <w:szCs w:val="20"/>
        </w:rPr>
        <w:t>, 6(4), 1506–1508.</w:t>
      </w:r>
    </w:p>
    <w:p w14:paraId="492A7722" w14:textId="77777777"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Sarvani, M., Shanthi, P., Sekhar, M. R., &amp; Latha, P. (2020). Genetic variability for yield and yield attributing traits in F3 generation of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Electronic Journal of Plant Breeding</w:t>
      </w:r>
      <w:r w:rsidRPr="00ED0E92">
        <w:rPr>
          <w:rFonts w:ascii="Arial" w:eastAsiaTheme="minorHAnsi" w:hAnsi="Arial" w:cs="Arial"/>
          <w:kern w:val="2"/>
          <w:sz w:val="20"/>
          <w:szCs w:val="20"/>
        </w:rPr>
        <w:t>, 11(2), 702–706.</w:t>
      </w:r>
    </w:p>
    <w:p w14:paraId="7D293C9F" w14:textId="77777777"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Shoba, D. (2018). Genetic variability and correlation studies in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Electronic Journal of Plant Breeding</w:t>
      </w:r>
      <w:r w:rsidRPr="00ED0E92">
        <w:rPr>
          <w:rFonts w:ascii="Arial" w:eastAsiaTheme="minorHAnsi" w:hAnsi="Arial" w:cs="Arial"/>
          <w:kern w:val="2"/>
          <w:sz w:val="20"/>
          <w:szCs w:val="20"/>
        </w:rPr>
        <w:t>, 9(4), 1583.</w:t>
      </w:r>
    </w:p>
    <w:p w14:paraId="3207A7D5" w14:textId="77777777"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Subedi, S., Neupane, S., &amp; Ghimire, T. N. (2016). Screening of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and </w:t>
      </w:r>
      <w:proofErr w:type="spellStart"/>
      <w:r w:rsidRPr="00ED0E92">
        <w:rPr>
          <w:rFonts w:ascii="Arial" w:eastAsiaTheme="minorHAnsi" w:hAnsi="Arial" w:cs="Arial"/>
          <w:kern w:val="2"/>
          <w:sz w:val="20"/>
          <w:szCs w:val="20"/>
        </w:rPr>
        <w:t>blackgram</w:t>
      </w:r>
      <w:proofErr w:type="spellEnd"/>
      <w:r w:rsidRPr="00ED0E92">
        <w:rPr>
          <w:rFonts w:ascii="Arial" w:eastAsiaTheme="minorHAnsi" w:hAnsi="Arial" w:cs="Arial"/>
          <w:kern w:val="2"/>
          <w:sz w:val="20"/>
          <w:szCs w:val="20"/>
        </w:rPr>
        <w:t xml:space="preserve"> genotypes as sources of genetic resistance against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Yellow Mosaic Disease. </w:t>
      </w:r>
      <w:r w:rsidRPr="00ED0E92">
        <w:rPr>
          <w:rFonts w:ascii="Arial" w:eastAsiaTheme="minorHAnsi" w:hAnsi="Arial" w:cs="Arial"/>
          <w:i/>
          <w:iCs/>
          <w:kern w:val="2"/>
          <w:sz w:val="20"/>
          <w:szCs w:val="20"/>
        </w:rPr>
        <w:t>Journal of Agricultural Sciences</w:t>
      </w:r>
      <w:r w:rsidRPr="00ED0E92">
        <w:rPr>
          <w:rFonts w:ascii="Arial" w:eastAsiaTheme="minorHAnsi" w:hAnsi="Arial" w:cs="Arial"/>
          <w:kern w:val="2"/>
          <w:sz w:val="20"/>
          <w:szCs w:val="20"/>
        </w:rPr>
        <w:t>, 14, 148–155.</w:t>
      </w:r>
    </w:p>
    <w:p w14:paraId="6ABE6AD2" w14:textId="77777777"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Surekha, T., Shah, P., &amp; Kumari, P. (2020). Variability and character association studies in black gram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L. Hepper). </w:t>
      </w:r>
      <w:r w:rsidRPr="00ED0E92">
        <w:rPr>
          <w:rFonts w:ascii="Arial" w:eastAsiaTheme="minorHAnsi" w:hAnsi="Arial" w:cs="Arial"/>
          <w:i/>
          <w:iCs/>
          <w:kern w:val="2"/>
          <w:sz w:val="20"/>
          <w:szCs w:val="20"/>
        </w:rPr>
        <w:t>Journal of Plant Sciences</w:t>
      </w:r>
      <w:r w:rsidRPr="00ED0E92">
        <w:rPr>
          <w:rFonts w:ascii="Arial" w:eastAsiaTheme="minorHAnsi" w:hAnsi="Arial" w:cs="Arial"/>
          <w:kern w:val="2"/>
          <w:sz w:val="20"/>
          <w:szCs w:val="20"/>
        </w:rPr>
        <w:t>, 36(1), 177–183.</w:t>
      </w:r>
    </w:p>
    <w:p w14:paraId="2614EF54" w14:textId="77777777" w:rsidR="00244064" w:rsidRPr="00ED0E92" w:rsidRDefault="00244064" w:rsidP="00686A8F">
      <w:pPr>
        <w:spacing w:before="20" w:after="0" w:line="240" w:lineRule="auto"/>
        <w:ind w:left="547" w:hanging="547"/>
        <w:jc w:val="both"/>
        <w:rPr>
          <w:rFonts w:ascii="Arial" w:eastAsiaTheme="minorHAnsi" w:hAnsi="Arial" w:cs="Arial"/>
          <w:kern w:val="2"/>
          <w:sz w:val="20"/>
          <w:szCs w:val="20"/>
        </w:rPr>
      </w:pPr>
      <w:proofErr w:type="spellStart"/>
      <w:r w:rsidRPr="00ED0E92">
        <w:rPr>
          <w:rFonts w:ascii="Arial" w:eastAsiaTheme="minorHAnsi" w:hAnsi="Arial" w:cs="Arial"/>
          <w:kern w:val="2"/>
          <w:sz w:val="20"/>
          <w:szCs w:val="20"/>
        </w:rPr>
        <w:t>Tamilzharasi</w:t>
      </w:r>
      <w:proofErr w:type="spellEnd"/>
      <w:r w:rsidRPr="00ED0E92">
        <w:rPr>
          <w:rFonts w:ascii="Arial" w:eastAsiaTheme="minorHAnsi" w:hAnsi="Arial" w:cs="Arial"/>
          <w:kern w:val="2"/>
          <w:sz w:val="20"/>
          <w:szCs w:val="20"/>
        </w:rPr>
        <w:t xml:space="preserve">, M., </w:t>
      </w:r>
      <w:proofErr w:type="spellStart"/>
      <w:r w:rsidRPr="00ED0E92">
        <w:rPr>
          <w:rFonts w:ascii="Arial" w:eastAsiaTheme="minorHAnsi" w:hAnsi="Arial" w:cs="Arial"/>
          <w:kern w:val="2"/>
          <w:sz w:val="20"/>
          <w:szCs w:val="20"/>
        </w:rPr>
        <w:t>Vanniarajan</w:t>
      </w:r>
      <w:proofErr w:type="spellEnd"/>
      <w:r w:rsidRPr="00ED0E92">
        <w:rPr>
          <w:rFonts w:ascii="Arial" w:eastAsiaTheme="minorHAnsi" w:hAnsi="Arial" w:cs="Arial"/>
          <w:kern w:val="2"/>
          <w:sz w:val="20"/>
          <w:szCs w:val="20"/>
        </w:rPr>
        <w:t xml:space="preserve">, C., Karthikeyan, A., </w:t>
      </w:r>
      <w:proofErr w:type="spellStart"/>
      <w:r w:rsidRPr="00ED0E92">
        <w:rPr>
          <w:rFonts w:ascii="Arial" w:eastAsiaTheme="minorHAnsi" w:hAnsi="Arial" w:cs="Arial"/>
          <w:kern w:val="2"/>
          <w:sz w:val="20"/>
          <w:szCs w:val="20"/>
        </w:rPr>
        <w:t>Souframanien</w:t>
      </w:r>
      <w:proofErr w:type="spellEnd"/>
      <w:r w:rsidRPr="00ED0E92">
        <w:rPr>
          <w:rFonts w:ascii="Arial" w:eastAsiaTheme="minorHAnsi" w:hAnsi="Arial" w:cs="Arial"/>
          <w:kern w:val="2"/>
          <w:sz w:val="20"/>
          <w:szCs w:val="20"/>
        </w:rPr>
        <w:t xml:space="preserve">, J., Pillai, M. A., &amp; </w:t>
      </w:r>
      <w:proofErr w:type="spellStart"/>
      <w:r w:rsidRPr="00ED0E92">
        <w:rPr>
          <w:rFonts w:ascii="Arial" w:eastAsiaTheme="minorHAnsi" w:hAnsi="Arial" w:cs="Arial"/>
          <w:kern w:val="2"/>
          <w:sz w:val="20"/>
          <w:szCs w:val="20"/>
        </w:rPr>
        <w:t>Meenakshisundram</w:t>
      </w:r>
      <w:proofErr w:type="spellEnd"/>
      <w:r w:rsidRPr="00ED0E92">
        <w:rPr>
          <w:rFonts w:ascii="Arial" w:eastAsiaTheme="minorHAnsi" w:hAnsi="Arial" w:cs="Arial"/>
          <w:kern w:val="2"/>
          <w:sz w:val="20"/>
          <w:szCs w:val="20"/>
        </w:rPr>
        <w:t xml:space="preserve">, P. (2020). Evaluation of </w:t>
      </w:r>
      <w:proofErr w:type="spellStart"/>
      <w:r w:rsidRPr="00ED0E92">
        <w:rPr>
          <w:rFonts w:ascii="Arial" w:eastAsiaTheme="minorHAnsi" w:hAnsi="Arial" w:cs="Arial"/>
          <w:kern w:val="2"/>
          <w:sz w:val="20"/>
          <w:szCs w:val="20"/>
        </w:rPr>
        <w:t>urdbean</w:t>
      </w:r>
      <w:proofErr w:type="spellEnd"/>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Vigna mungo</w:t>
      </w:r>
      <w:r w:rsidRPr="00ED0E92">
        <w:rPr>
          <w:rFonts w:ascii="Arial" w:eastAsiaTheme="minorHAnsi" w:hAnsi="Arial" w:cs="Arial"/>
          <w:kern w:val="2"/>
          <w:sz w:val="20"/>
          <w:szCs w:val="20"/>
        </w:rPr>
        <w:t xml:space="preserve">) genotypes for </w:t>
      </w:r>
      <w:proofErr w:type="spellStart"/>
      <w:r w:rsidRPr="00ED0E92">
        <w:rPr>
          <w:rFonts w:ascii="Arial" w:eastAsiaTheme="minorHAnsi" w:hAnsi="Arial" w:cs="Arial"/>
          <w:kern w:val="2"/>
          <w:sz w:val="20"/>
          <w:szCs w:val="20"/>
        </w:rPr>
        <w:t>mungbean</w:t>
      </w:r>
      <w:proofErr w:type="spellEnd"/>
      <w:r w:rsidRPr="00ED0E92">
        <w:rPr>
          <w:rFonts w:ascii="Arial" w:eastAsiaTheme="minorHAnsi" w:hAnsi="Arial" w:cs="Arial"/>
          <w:kern w:val="2"/>
          <w:sz w:val="20"/>
          <w:szCs w:val="20"/>
        </w:rPr>
        <w:t xml:space="preserve"> yellow mosaic virus resistance through phenotypic reaction and genotypic analysis. </w:t>
      </w:r>
      <w:r w:rsidRPr="00ED0E92">
        <w:rPr>
          <w:rFonts w:ascii="Arial" w:eastAsiaTheme="minorHAnsi" w:hAnsi="Arial" w:cs="Arial"/>
          <w:i/>
          <w:iCs/>
          <w:kern w:val="2"/>
          <w:sz w:val="20"/>
          <w:szCs w:val="20"/>
        </w:rPr>
        <w:t>Legume Research</w:t>
      </w:r>
      <w:r w:rsidRPr="00ED0E92">
        <w:rPr>
          <w:rFonts w:ascii="Arial" w:eastAsiaTheme="minorHAnsi" w:hAnsi="Arial" w:cs="Arial"/>
          <w:kern w:val="2"/>
          <w:sz w:val="20"/>
          <w:szCs w:val="20"/>
        </w:rPr>
        <w:t>, 43(5), 728–734.</w:t>
      </w:r>
    </w:p>
    <w:p w14:paraId="06D6E424" w14:textId="46FF2608" w:rsidR="00195CEE" w:rsidRPr="00ED0E92" w:rsidRDefault="00244064" w:rsidP="00686A8F">
      <w:pPr>
        <w:spacing w:before="20" w:after="0" w:line="240" w:lineRule="auto"/>
        <w:ind w:left="547" w:hanging="547"/>
        <w:jc w:val="both"/>
        <w:rPr>
          <w:rFonts w:ascii="Arial" w:eastAsiaTheme="minorHAnsi" w:hAnsi="Arial" w:cs="Arial"/>
          <w:kern w:val="2"/>
          <w:sz w:val="20"/>
          <w:szCs w:val="20"/>
        </w:rPr>
      </w:pPr>
      <w:r w:rsidRPr="00ED0E92">
        <w:rPr>
          <w:rFonts w:ascii="Arial" w:eastAsiaTheme="minorHAnsi" w:hAnsi="Arial" w:cs="Arial"/>
          <w:kern w:val="2"/>
          <w:sz w:val="20"/>
          <w:szCs w:val="20"/>
        </w:rPr>
        <w:t xml:space="preserve">Vavilov, N. I. (1926). </w:t>
      </w:r>
      <w:r w:rsidRPr="00ED0E92">
        <w:rPr>
          <w:rFonts w:ascii="Arial" w:eastAsiaTheme="minorHAnsi" w:hAnsi="Arial" w:cs="Arial"/>
          <w:i/>
          <w:iCs/>
          <w:kern w:val="2"/>
          <w:sz w:val="20"/>
          <w:szCs w:val="20"/>
        </w:rPr>
        <w:t>Origin variation, immunity of cultivated plants</w:t>
      </w:r>
      <w:r w:rsidRPr="00ED0E92">
        <w:rPr>
          <w:rFonts w:ascii="Arial" w:eastAsiaTheme="minorHAnsi" w:hAnsi="Arial" w:cs="Arial"/>
          <w:kern w:val="2"/>
          <w:sz w:val="20"/>
          <w:szCs w:val="20"/>
        </w:rPr>
        <w:t xml:space="preserve">. </w:t>
      </w:r>
      <w:r w:rsidRPr="00ED0E92">
        <w:rPr>
          <w:rFonts w:ascii="Arial" w:eastAsiaTheme="minorHAnsi" w:hAnsi="Arial" w:cs="Arial"/>
          <w:i/>
          <w:iCs/>
          <w:kern w:val="2"/>
          <w:sz w:val="20"/>
          <w:szCs w:val="20"/>
        </w:rPr>
        <w:t>Chronica Botanica</w:t>
      </w:r>
      <w:r w:rsidRPr="00ED0E92">
        <w:rPr>
          <w:rFonts w:ascii="Arial" w:eastAsiaTheme="minorHAnsi" w:hAnsi="Arial" w:cs="Arial"/>
          <w:kern w:val="2"/>
          <w:sz w:val="20"/>
          <w:szCs w:val="20"/>
        </w:rPr>
        <w:t>, 13, 36.</w:t>
      </w:r>
    </w:p>
    <w:p w14:paraId="2CFBB26F" w14:textId="77777777" w:rsidR="007E34B6" w:rsidRPr="00ED0E92" w:rsidRDefault="007E34B6" w:rsidP="005C044C">
      <w:pPr>
        <w:tabs>
          <w:tab w:val="left" w:pos="1200"/>
        </w:tabs>
        <w:autoSpaceDE w:val="0"/>
        <w:autoSpaceDN w:val="0"/>
        <w:spacing w:after="0" w:line="240" w:lineRule="auto"/>
        <w:ind w:right="-46"/>
        <w:jc w:val="both"/>
        <w:rPr>
          <w:rFonts w:ascii="Arial" w:eastAsia="Calibri" w:hAnsi="Arial" w:cs="Arial"/>
          <w:bCs/>
          <w:sz w:val="20"/>
          <w:szCs w:val="20"/>
          <w:lang w:val="en-IN"/>
        </w:rPr>
        <w:sectPr w:rsidR="007E34B6" w:rsidRPr="00ED0E92" w:rsidSect="007E34B6">
          <w:type w:val="continuous"/>
          <w:pgSz w:w="11909" w:h="16834" w:code="9"/>
          <w:pgMar w:top="1440" w:right="1440" w:bottom="1440" w:left="1440" w:header="720" w:footer="864" w:gutter="0"/>
          <w:cols w:num="2" w:space="288"/>
          <w:docGrid w:linePitch="360"/>
        </w:sectPr>
      </w:pPr>
    </w:p>
    <w:p w14:paraId="5E22BB6B" w14:textId="77777777" w:rsidR="002459CD" w:rsidRPr="00ED0E92" w:rsidRDefault="002459CD" w:rsidP="005C044C">
      <w:pPr>
        <w:spacing w:after="0" w:line="240" w:lineRule="auto"/>
        <w:jc w:val="both"/>
        <w:rPr>
          <w:rFonts w:ascii="Arial" w:eastAsia="Calibri" w:hAnsi="Arial" w:cs="Arial"/>
          <w:b/>
          <w:bCs/>
          <w:kern w:val="2"/>
          <w:sz w:val="15"/>
          <w:szCs w:val="15"/>
          <w:lang w:val="en-GB"/>
        </w:rPr>
      </w:pPr>
    </w:p>
    <w:p w14:paraId="584A5130" w14:textId="77777777" w:rsidR="00686A8F" w:rsidRPr="00ED0E92" w:rsidRDefault="00686A8F" w:rsidP="00686A8F">
      <w:pPr>
        <w:spacing w:after="0" w:line="240" w:lineRule="auto"/>
        <w:jc w:val="both"/>
        <w:rPr>
          <w:rFonts w:ascii="Arial" w:hAnsi="Arial" w:cs="Arial"/>
          <w:sz w:val="20"/>
          <w:szCs w:val="20"/>
        </w:rPr>
      </w:pPr>
    </w:p>
    <w:sectPr w:rsidR="00686A8F" w:rsidRPr="00ED0E92" w:rsidSect="008A4ACD">
      <w:headerReference w:type="even" r:id="rId27"/>
      <w:headerReference w:type="default" r:id="rId28"/>
      <w:footerReference w:type="default" r:id="rId29"/>
      <w:headerReference w:type="first" r:id="rId30"/>
      <w:footerReference w:type="first" r:id="rId31"/>
      <w:type w:val="continuous"/>
      <w:pgSz w:w="11909" w:h="16834" w:code="9"/>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Nilesh Chauhan" w:date="2025-03-08T09:44:00Z" w:initials="NC">
    <w:p w14:paraId="0DDBEDFC" w14:textId="2A892AF2" w:rsidR="00D3143B" w:rsidRDefault="00D3143B">
      <w:pPr>
        <w:pStyle w:val="CommentText"/>
      </w:pPr>
      <w:r>
        <w:rPr>
          <w:rStyle w:val="CommentReference"/>
        </w:rPr>
        <w:annotationRef/>
      </w:r>
      <w:r w:rsidR="00000000">
        <w:rPr>
          <w:noProof/>
        </w:rPr>
        <w:t xml:space="preserve">use proper </w:t>
      </w:r>
      <w:r w:rsidR="00000000">
        <w:rPr>
          <w:noProof/>
        </w:rPr>
        <w:t>sub</w:t>
      </w:r>
      <w:r w:rsidR="00000000">
        <w:rPr>
          <w:noProof/>
        </w:rPr>
        <w:t>scripts</w:t>
      </w:r>
    </w:p>
  </w:comment>
  <w:comment w:id="4" w:author="Nilesh Chauhan" w:date="2025-03-08T09:44:00Z" w:initials="NC">
    <w:p w14:paraId="40D6673B" w14:textId="35A38105" w:rsidR="00D3143B" w:rsidRDefault="00D3143B">
      <w:pPr>
        <w:pStyle w:val="CommentText"/>
      </w:pPr>
      <w:r>
        <w:rPr>
          <w:rStyle w:val="CommentReference"/>
        </w:rPr>
        <w:annotationRef/>
      </w:r>
      <w:r w:rsidR="00000000">
        <w:rPr>
          <w:noProof/>
        </w:rPr>
        <w:t>Full form</w:t>
      </w:r>
    </w:p>
  </w:comment>
  <w:comment w:id="6" w:author="Nilesh Chauhan" w:date="2025-03-08T09:48:00Z" w:initials="NC">
    <w:p w14:paraId="4CD92EBC" w14:textId="6DA68A16" w:rsidR="00F84B31" w:rsidRDefault="00F84B31">
      <w:pPr>
        <w:pStyle w:val="CommentText"/>
      </w:pPr>
      <w:r>
        <w:rPr>
          <w:rStyle w:val="CommentReference"/>
        </w:rPr>
        <w:annotationRef/>
      </w:r>
      <w:r w:rsidR="00000000">
        <w:rPr>
          <w:noProof/>
        </w:rPr>
        <w:t>mention references if available</w:t>
      </w:r>
    </w:p>
  </w:comment>
  <w:comment w:id="7" w:author="Nilesh Chauhan" w:date="2025-03-08T09:49:00Z" w:initials="NC">
    <w:p w14:paraId="3313B07D" w14:textId="634E3D6A" w:rsidR="00F84B31" w:rsidRDefault="00F84B31">
      <w:pPr>
        <w:pStyle w:val="CommentText"/>
      </w:pPr>
      <w:r>
        <w:rPr>
          <w:rStyle w:val="CommentReference"/>
        </w:rPr>
        <w:annotationRef/>
      </w:r>
      <w:r w:rsidR="00000000">
        <w:rPr>
          <w:noProof/>
        </w:rPr>
        <w:t>repe</w:t>
      </w:r>
      <w:r w:rsidR="00000000">
        <w:rPr>
          <w:noProof/>
        </w:rPr>
        <w:t>t</w:t>
      </w:r>
      <w:r w:rsidR="00000000">
        <w:rPr>
          <w:noProof/>
        </w:rPr>
        <w:t>i</w:t>
      </w:r>
      <w:r w:rsidR="00000000">
        <w:rPr>
          <w:noProof/>
        </w:rPr>
        <w:t>tion of material and methods</w:t>
      </w:r>
    </w:p>
  </w:comment>
  <w:comment w:id="8" w:author="Nilesh Chauhan" w:date="2025-03-08T09:52:00Z" w:initials="NC">
    <w:p w14:paraId="39D718DF" w14:textId="287D78E2" w:rsidR="00F84B31" w:rsidRDefault="00F84B31">
      <w:pPr>
        <w:pStyle w:val="CommentText"/>
      </w:pPr>
      <w:r>
        <w:rPr>
          <w:rStyle w:val="CommentReference"/>
        </w:rPr>
        <w:annotationRef/>
      </w:r>
      <w:r w:rsidR="00000000">
        <w:rPr>
          <w:noProof/>
        </w:rPr>
        <w:t>maintain uniform</w:t>
      </w:r>
      <w:r w:rsidR="00000000">
        <w:rPr>
          <w:noProof/>
        </w:rPr>
        <w:t>ity in wr</w:t>
      </w:r>
      <w:r w:rsidR="00000000">
        <w:rPr>
          <w:noProof/>
        </w:rPr>
        <w:t>iting the units</w:t>
      </w:r>
    </w:p>
  </w:comment>
  <w:comment w:id="9" w:author="Nilesh Chauhan" w:date="2025-03-08T09:53:00Z" w:initials="NC">
    <w:p w14:paraId="76AD9AA8" w14:textId="73FCA09B" w:rsidR="00FD6F45" w:rsidRDefault="00FD6F45">
      <w:pPr>
        <w:pStyle w:val="CommentText"/>
      </w:pPr>
      <w:r>
        <w:rPr>
          <w:rStyle w:val="CommentReference"/>
        </w:rPr>
        <w:annotationRef/>
      </w:r>
      <w:r w:rsidR="00000000">
        <w:rPr>
          <w:noProof/>
        </w:rPr>
        <w:t xml:space="preserve">rephrase </w:t>
      </w:r>
      <w:r w:rsidR="00000000">
        <w:rPr>
          <w:noProof/>
        </w:rPr>
        <w:t>grammatically</w:t>
      </w:r>
    </w:p>
  </w:comment>
  <w:comment w:id="15" w:author="Nilesh Chauhan" w:date="2025-03-08T09:55:00Z" w:initials="NC">
    <w:p w14:paraId="44FA8D6C" w14:textId="264CDCA4" w:rsidR="00FD6F45" w:rsidRDefault="00FD6F45">
      <w:pPr>
        <w:pStyle w:val="CommentText"/>
      </w:pPr>
      <w:r>
        <w:rPr>
          <w:rStyle w:val="CommentReference"/>
        </w:rPr>
        <w:annotationRef/>
      </w:r>
      <w:r w:rsidR="00000000">
        <w:rPr>
          <w:noProof/>
        </w:rPr>
        <w:t>maintain uniform reference style with previous</w:t>
      </w:r>
    </w:p>
  </w:comment>
  <w:comment w:id="22" w:author="Nilesh Chauhan" w:date="2025-03-08T09:58:00Z" w:initials="NC">
    <w:p w14:paraId="76BAEDAF" w14:textId="7D94D355" w:rsidR="00D14359" w:rsidRDefault="00D14359">
      <w:pPr>
        <w:pStyle w:val="CommentText"/>
      </w:pPr>
      <w:r>
        <w:rPr>
          <w:rStyle w:val="CommentReference"/>
        </w:rPr>
        <w:annotationRef/>
      </w:r>
      <w:r w:rsidR="00000000">
        <w:rPr>
          <w:noProof/>
        </w:rPr>
        <w:t>what does it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DBEDFC" w15:done="0"/>
  <w15:commentEx w15:paraId="40D6673B" w15:done="0"/>
  <w15:commentEx w15:paraId="4CD92EBC" w15:done="0"/>
  <w15:commentEx w15:paraId="3313B07D" w15:done="0"/>
  <w15:commentEx w15:paraId="39D718DF" w15:done="0"/>
  <w15:commentEx w15:paraId="76AD9AA8" w15:done="0"/>
  <w15:commentEx w15:paraId="44FA8D6C" w15:done="0"/>
  <w15:commentEx w15:paraId="76BAED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C58157" w16cex:dateUtc="2025-03-08T04:14:00Z"/>
  <w16cex:commentExtensible w16cex:durableId="337A1FD2" w16cex:dateUtc="2025-03-08T04:14:00Z"/>
  <w16cex:commentExtensible w16cex:durableId="5B3C9E89" w16cex:dateUtc="2025-03-08T04:18:00Z"/>
  <w16cex:commentExtensible w16cex:durableId="627F480F" w16cex:dateUtc="2025-03-08T04:19:00Z"/>
  <w16cex:commentExtensible w16cex:durableId="55194CD8" w16cex:dateUtc="2025-03-08T04:22:00Z"/>
  <w16cex:commentExtensible w16cex:durableId="3C3F1811" w16cex:dateUtc="2025-03-08T04:23:00Z"/>
  <w16cex:commentExtensible w16cex:durableId="0EB15F84" w16cex:dateUtc="2025-03-08T04:25:00Z"/>
  <w16cex:commentExtensible w16cex:durableId="623F3C9A" w16cex:dateUtc="2025-03-08T0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DBEDFC" w16cid:durableId="19C58157"/>
  <w16cid:commentId w16cid:paraId="40D6673B" w16cid:durableId="337A1FD2"/>
  <w16cid:commentId w16cid:paraId="4CD92EBC" w16cid:durableId="5B3C9E89"/>
  <w16cid:commentId w16cid:paraId="3313B07D" w16cid:durableId="627F480F"/>
  <w16cid:commentId w16cid:paraId="39D718DF" w16cid:durableId="55194CD8"/>
  <w16cid:commentId w16cid:paraId="76AD9AA8" w16cid:durableId="3C3F1811"/>
  <w16cid:commentId w16cid:paraId="44FA8D6C" w16cid:durableId="0EB15F84"/>
  <w16cid:commentId w16cid:paraId="76BAEDAF" w16cid:durableId="623F3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EE7F" w14:textId="77777777" w:rsidR="00FD7254" w:rsidRDefault="00FD7254" w:rsidP="00CD3A89">
      <w:pPr>
        <w:spacing w:after="0" w:line="240" w:lineRule="auto"/>
      </w:pPr>
      <w:r>
        <w:separator/>
      </w:r>
    </w:p>
  </w:endnote>
  <w:endnote w:type="continuationSeparator" w:id="0">
    <w:p w14:paraId="18D41D6F" w14:textId="77777777" w:rsidR="00FD7254" w:rsidRDefault="00FD7254"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6846" w14:textId="77777777" w:rsidR="00595766" w:rsidRDefault="0059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3113"/>
      <w:docPartObj>
        <w:docPartGallery w:val="Page Numbers (Bottom of Page)"/>
        <w:docPartUnique/>
      </w:docPartObj>
    </w:sdtPr>
    <w:sdtContent>
      <w:p w14:paraId="724EE755" w14:textId="77777777" w:rsidR="00F6450F" w:rsidRPr="002528AB" w:rsidRDefault="00F6450F">
        <w:pPr>
          <w:pStyle w:val="Footer"/>
          <w:jc w:val="center"/>
          <w:rPr>
            <w:rFonts w:ascii="Arial" w:hAnsi="Arial" w:cs="Arial"/>
            <w:sz w:val="28"/>
          </w:rPr>
        </w:pPr>
      </w:p>
      <w:p w14:paraId="580DA4DC" w14:textId="60CA281E" w:rsidR="002528AB" w:rsidRDefault="00F007B9">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607B3E">
          <w:rPr>
            <w:rFonts w:ascii="Arial" w:hAnsi="Arial" w:cs="Arial"/>
            <w:noProof/>
            <w:sz w:val="20"/>
          </w:rPr>
          <w:t>1021</w:t>
        </w:r>
        <w:r w:rsidRPr="00945900">
          <w:rPr>
            <w:rFonts w:ascii="Arial" w:hAnsi="Arial" w:cs="Arial"/>
            <w:sz w:val="20"/>
          </w:rPr>
          <w:fldChar w:fldCharType="end"/>
        </w:r>
      </w:p>
      <w:p w14:paraId="1E7A64DD" w14:textId="77777777" w:rsidR="00485F13" w:rsidRPr="002528AB" w:rsidRDefault="00000000">
        <w:pPr>
          <w:pStyle w:val="Footer"/>
          <w:jc w:val="center"/>
          <w:rPr>
            <w:sz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A2D3" w14:textId="77777777" w:rsidR="00595766" w:rsidRDefault="005957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3EE5" w14:textId="77777777" w:rsidR="007A59B4" w:rsidRPr="00D610E0" w:rsidRDefault="007A59B4">
    <w:pPr>
      <w:pStyle w:val="Footer"/>
      <w:jc w:val="center"/>
      <w:rPr>
        <w:rFonts w:ascii="Arial" w:hAnsi="Arial" w:cs="Arial"/>
        <w:sz w:val="28"/>
      </w:rPr>
    </w:pPr>
  </w:p>
  <w:p w14:paraId="205DB7A0" w14:textId="77777777" w:rsidR="007A59B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8C7D3A" w:rsidRPr="00817E1D">
          <w:rPr>
            <w:rFonts w:ascii="Arial" w:hAnsi="Arial" w:cs="Arial"/>
            <w:sz w:val="20"/>
          </w:rPr>
          <w:fldChar w:fldCharType="begin"/>
        </w:r>
        <w:r w:rsidR="008C7D3A" w:rsidRPr="00817E1D">
          <w:rPr>
            <w:rFonts w:ascii="Arial" w:hAnsi="Arial" w:cs="Arial"/>
            <w:sz w:val="20"/>
          </w:rPr>
          <w:instrText xml:space="preserve"> PAGE   \* MERGEFORMAT </w:instrText>
        </w:r>
        <w:r w:rsidR="008C7D3A" w:rsidRPr="00817E1D">
          <w:rPr>
            <w:rFonts w:ascii="Arial" w:hAnsi="Arial" w:cs="Arial"/>
            <w:sz w:val="20"/>
          </w:rPr>
          <w:fldChar w:fldCharType="separate"/>
        </w:r>
        <w:r w:rsidR="008C7D3A">
          <w:rPr>
            <w:rFonts w:ascii="Arial" w:hAnsi="Arial" w:cs="Arial"/>
            <w:noProof/>
            <w:sz w:val="20"/>
          </w:rPr>
          <w:t>10</w:t>
        </w:r>
        <w:r w:rsidR="008C7D3A" w:rsidRPr="00817E1D">
          <w:rPr>
            <w:rFonts w:ascii="Arial" w:hAnsi="Arial" w:cs="Arial"/>
            <w:sz w:val="20"/>
          </w:rPr>
          <w:fldChar w:fldCharType="end"/>
        </w:r>
      </w:sdtContent>
    </w:sdt>
  </w:p>
  <w:p w14:paraId="465A4633" w14:textId="77777777" w:rsidR="007A59B4" w:rsidRPr="00D610E0" w:rsidRDefault="007A59B4">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3829A" w14:textId="77777777" w:rsidR="007A59B4" w:rsidRPr="00B552F7" w:rsidRDefault="008C7D3A"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6B5616B3" w14:textId="77777777" w:rsidR="007A59B4" w:rsidRPr="00B552F7" w:rsidRDefault="007A59B4" w:rsidP="00B552F7">
    <w:pPr>
      <w:tabs>
        <w:tab w:val="center" w:pos="4320"/>
        <w:tab w:val="right" w:pos="8640"/>
      </w:tabs>
      <w:spacing w:after="0" w:line="240" w:lineRule="auto"/>
      <w:rPr>
        <w:rFonts w:ascii="Arial" w:eastAsia="Times New Roman" w:hAnsi="Arial" w:cs="Arial"/>
        <w:i/>
        <w:sz w:val="16"/>
        <w:szCs w:val="20"/>
      </w:rPr>
    </w:pPr>
  </w:p>
  <w:p w14:paraId="60B1B92D" w14:textId="77777777" w:rsidR="007A59B4" w:rsidRDefault="008C7D3A"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
  <w:p w14:paraId="1D19DFC5" w14:textId="77777777" w:rsidR="007A59B4" w:rsidRDefault="007A59B4" w:rsidP="00B552F7">
    <w:pPr>
      <w:tabs>
        <w:tab w:val="center" w:pos="4320"/>
        <w:tab w:val="right" w:pos="8640"/>
      </w:tabs>
      <w:spacing w:after="0" w:line="240" w:lineRule="auto"/>
      <w:jc w:val="both"/>
      <w:rPr>
        <w:rFonts w:ascii="Arial" w:eastAsia="Times New Roman" w:hAnsi="Arial" w:cs="Arial"/>
        <w:i/>
        <w:sz w:val="16"/>
        <w:szCs w:val="16"/>
      </w:rPr>
    </w:pPr>
  </w:p>
  <w:p w14:paraId="04AA5C0A" w14:textId="77777777" w:rsidR="007A59B4" w:rsidRDefault="008C7D3A" w:rsidP="00DA0CC2">
    <w:pPr>
      <w:pStyle w:val="Footer"/>
      <w:jc w:val="both"/>
      <w:rPr>
        <w:rFonts w:ascii="Arial" w:hAnsi="Arial" w:cs="Arial"/>
        <w:b/>
        <w:bCs/>
        <w:i/>
        <w:sz w:val="16"/>
      </w:rPr>
    </w:pPr>
    <w:r w:rsidRPr="00932C11">
      <w:rPr>
        <w:rFonts w:ascii="Arial" w:hAnsi="Arial" w:cs="Arial"/>
        <w:b/>
        <w:bCs/>
        <w:i/>
        <w:sz w:val="16"/>
      </w:rPr>
      <w:t>Cite as:</w:t>
    </w:r>
  </w:p>
  <w:p w14:paraId="1699AC73" w14:textId="77777777" w:rsidR="007A59B4" w:rsidRDefault="007A59B4" w:rsidP="00DA0CC2">
    <w:pPr>
      <w:pStyle w:val="Footer"/>
      <w:jc w:val="both"/>
      <w:rPr>
        <w:rFonts w:ascii="Arial" w:hAnsi="Arial" w:cs="Arial"/>
        <w:i/>
        <w:sz w:val="16"/>
      </w:rPr>
    </w:pPr>
  </w:p>
  <w:p w14:paraId="20796FD3" w14:textId="77777777" w:rsidR="007A59B4" w:rsidRPr="00932C11" w:rsidRDefault="007A59B4" w:rsidP="00DA0CC2">
    <w:pPr>
      <w:pStyle w:val="Footer"/>
      <w:jc w:val="both"/>
      <w:rPr>
        <w:rFonts w:ascii="Arial" w:hAnsi="Arial" w:cs="Arial"/>
        <w:i/>
        <w:sz w:val="16"/>
      </w:rPr>
    </w:pPr>
  </w:p>
  <w:p w14:paraId="6DC3C665" w14:textId="77777777" w:rsidR="007A59B4" w:rsidRDefault="007A59B4" w:rsidP="00B552F7">
    <w:pPr>
      <w:tabs>
        <w:tab w:val="center" w:pos="4320"/>
        <w:tab w:val="right" w:pos="8640"/>
      </w:tabs>
      <w:spacing w:after="0" w:line="240" w:lineRule="auto"/>
      <w:jc w:val="both"/>
      <w:rPr>
        <w:rFonts w:ascii="Arial" w:eastAsia="Times New Roman" w:hAnsi="Arial" w:cs="Arial"/>
        <w:i/>
        <w:sz w:val="16"/>
        <w:szCs w:val="16"/>
      </w:rPr>
    </w:pPr>
  </w:p>
  <w:p w14:paraId="0A9EFB3E" w14:textId="77777777" w:rsidR="007A59B4" w:rsidRDefault="007A59B4" w:rsidP="00B552F7">
    <w:pPr>
      <w:tabs>
        <w:tab w:val="center" w:pos="4320"/>
        <w:tab w:val="right" w:pos="8640"/>
      </w:tabs>
      <w:spacing w:after="0" w:line="240" w:lineRule="auto"/>
      <w:jc w:val="both"/>
      <w:rPr>
        <w:rFonts w:ascii="Arial" w:eastAsia="Times New Roman" w:hAnsi="Arial" w:cs="Arial"/>
        <w:i/>
        <w:sz w:val="20"/>
        <w:szCs w:val="16"/>
      </w:rPr>
    </w:pPr>
  </w:p>
  <w:p w14:paraId="10193864" w14:textId="77777777" w:rsidR="007A59B4" w:rsidRPr="00A33CB2" w:rsidRDefault="007A59B4"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6EDD7" w14:textId="77777777" w:rsidR="00FD7254" w:rsidRDefault="00FD7254" w:rsidP="00CD3A89">
      <w:pPr>
        <w:spacing w:after="0" w:line="240" w:lineRule="auto"/>
      </w:pPr>
      <w:r>
        <w:separator/>
      </w:r>
    </w:p>
  </w:footnote>
  <w:footnote w:type="continuationSeparator" w:id="0">
    <w:p w14:paraId="260BCFD4" w14:textId="77777777" w:rsidR="00FD7254" w:rsidRDefault="00FD7254"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FAA5" w14:textId="7733BB5E" w:rsidR="0049621B" w:rsidRDefault="00000000">
    <w:pPr>
      <w:pStyle w:val="Header"/>
    </w:pPr>
    <w:r>
      <w:rPr>
        <w:noProof/>
      </w:rPr>
      <w:pict w14:anchorId="09F0D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3" o:spid="_x0000_s1028" type="#_x0000_t136" style="position:absolute;margin-left:0;margin-top:0;width:535.9pt;height:100.4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Pr>
        <w:noProof/>
      </w:rPr>
      <w:pict w14:anchorId="75237898">
        <v:shape id="_x0000_s1026" type="#_x0000_t136" style="position:absolute;margin-left:0;margin-top:0;width:477.35pt;height:159.1pt;rotation:315;z-index:-251658752;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3CF4A" w14:textId="358C40EA" w:rsidR="00595766" w:rsidRDefault="00000000">
    <w:pPr>
      <w:pStyle w:val="Header"/>
    </w:pPr>
    <w:r>
      <w:rPr>
        <w:noProof/>
      </w:rPr>
      <w:pict w14:anchorId="4F7AD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4" o:spid="_x0000_s1029" type="#_x0000_t136" style="position:absolute;margin-left:0;margin-top:0;width:535.9pt;height:100.4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B7E5C" w14:textId="37376670" w:rsidR="00595766" w:rsidRDefault="00000000">
    <w:pPr>
      <w:pStyle w:val="Header"/>
    </w:pPr>
    <w:r>
      <w:rPr>
        <w:noProof/>
      </w:rPr>
      <w:pict w14:anchorId="566D3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2" o:spid="_x0000_s1027" type="#_x0000_t136" style="position:absolute;margin-left:0;margin-top:0;width:535.9pt;height:100.4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A033" w14:textId="73A0A716" w:rsidR="00595766" w:rsidRDefault="00000000">
    <w:pPr>
      <w:pStyle w:val="Header"/>
    </w:pPr>
    <w:r>
      <w:rPr>
        <w:noProof/>
      </w:rPr>
      <w:pict w14:anchorId="7A92F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6" o:spid="_x0000_s1031" type="#_x0000_t136" style="position:absolute;margin-left:0;margin-top:0;width:535.9pt;height:100.45pt;rotation:315;z-index:-2516485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F48B2" w14:textId="4C99CFD0" w:rsidR="007A59B4"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2CC99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7" o:spid="_x0000_s1032" type="#_x0000_t136" style="position:absolute;left:0;text-align:left;margin-left:0;margin-top:0;width:535.9pt;height:100.45pt;rotation:315;z-index:-2516464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6BE4B937" w14:textId="77777777" w:rsidR="007A59B4" w:rsidRDefault="007A59B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0A26A0B" w14:textId="77777777" w:rsidR="007A59B4" w:rsidRDefault="007A59B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1CAF39A" w14:textId="77777777" w:rsidR="007A59B4" w:rsidRDefault="007A59B4"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1F018FC" w14:textId="77777777" w:rsidR="007A59B4" w:rsidRDefault="008C7D3A" w:rsidP="006C56FD">
    <w:pPr>
      <w:tabs>
        <w:tab w:val="center" w:pos="4320"/>
        <w:tab w:val="right" w:pos="8640"/>
      </w:tabs>
      <w:spacing w:after="0" w:line="240" w:lineRule="auto"/>
      <w:jc w:val="right"/>
      <w:rPr>
        <w:rFonts w:ascii="Arial" w:eastAsia="Times New Roman" w:hAnsi="Arial" w:cs="Arial"/>
        <w:i/>
        <w:sz w:val="16"/>
        <w:szCs w:val="20"/>
      </w:rPr>
    </w:pPr>
    <w:r w:rsidRPr="000115AF">
      <w:rPr>
        <w:rFonts w:ascii="Arial" w:eastAsia="Times New Roman" w:hAnsi="Arial" w:cs="Arial"/>
        <w:i/>
        <w:sz w:val="16"/>
        <w:szCs w:val="20"/>
        <w:highlight w:val="yellow"/>
      </w:rPr>
      <w:t>Author name</w:t>
    </w:r>
    <w:r w:rsidRPr="000115AF">
      <w:rPr>
        <w:rFonts w:ascii="Arial" w:eastAsia="Times New Roman" w:hAnsi="Arial" w:cs="Arial"/>
        <w:i/>
        <w:sz w:val="16"/>
        <w:szCs w:val="20"/>
      </w:rPr>
      <w:t xml:space="preserve">; </w:t>
    </w:r>
    <w:r w:rsidRPr="00593918">
      <w:rPr>
        <w:rFonts w:ascii="Arial" w:eastAsia="Times New Roman" w:hAnsi="Arial" w:cs="Arial"/>
        <w:i/>
        <w:sz w:val="16"/>
        <w:szCs w:val="20"/>
      </w:rPr>
      <w:t xml:space="preserve">J. Adv. Biol. </w:t>
    </w:r>
    <w:proofErr w:type="spellStart"/>
    <w:r w:rsidRPr="00593918">
      <w:rPr>
        <w:rFonts w:ascii="Arial" w:eastAsia="Times New Roman" w:hAnsi="Arial" w:cs="Arial"/>
        <w:i/>
        <w:sz w:val="16"/>
        <w:szCs w:val="20"/>
      </w:rPr>
      <w:t>Biotechnol</w:t>
    </w:r>
    <w:proofErr w:type="spellEnd"/>
    <w:r w:rsidRPr="00593918">
      <w:rPr>
        <w:rFonts w:ascii="Arial" w:eastAsia="Times New Roman" w:hAnsi="Arial" w:cs="Arial"/>
        <w:i/>
        <w:sz w:val="16"/>
        <w:szCs w:val="20"/>
      </w:rPr>
      <w:t>., vol. xx, no. xx, pp. xx-xx, 20</w:t>
    </w:r>
    <w:r>
      <w:rPr>
        <w:rFonts w:ascii="Arial" w:eastAsia="Times New Roman" w:hAnsi="Arial" w:cs="Arial"/>
        <w:i/>
        <w:sz w:val="16"/>
        <w:szCs w:val="20"/>
      </w:rPr>
      <w:t>YY</w:t>
    </w:r>
    <w:r w:rsidRPr="000115AF">
      <w:rPr>
        <w:rFonts w:ascii="Arial" w:eastAsia="Times New Roman" w:hAnsi="Arial" w:cs="Arial"/>
        <w:i/>
        <w:sz w:val="16"/>
        <w:szCs w:val="20"/>
      </w:rPr>
      <w:t xml:space="preserve">; Article </w:t>
    </w:r>
    <w:proofErr w:type="spellStart"/>
    <w:r w:rsidRPr="000115AF">
      <w:rPr>
        <w:rFonts w:ascii="Arial" w:eastAsia="Times New Roman" w:hAnsi="Arial" w:cs="Arial"/>
        <w:i/>
        <w:sz w:val="16"/>
        <w:szCs w:val="20"/>
      </w:rPr>
      <w:t>no.JABB</w:t>
    </w:r>
    <w:proofErr w:type="spellEnd"/>
    <w:r w:rsidRPr="00B978CC">
      <w:rPr>
        <w:rFonts w:ascii="Arial" w:eastAsia="Times New Roman" w:hAnsi="Arial" w:cs="Arial"/>
        <w:i/>
        <w:sz w:val="16"/>
        <w:szCs w:val="20"/>
        <w:highlight w:val="yellow"/>
      </w:rPr>
      <w:t>………</w:t>
    </w:r>
  </w:p>
  <w:p w14:paraId="02FB64AD" w14:textId="77777777" w:rsidR="007A59B4" w:rsidRDefault="007A59B4" w:rsidP="006C56FD">
    <w:pPr>
      <w:tabs>
        <w:tab w:val="center" w:pos="4320"/>
        <w:tab w:val="right" w:pos="8640"/>
      </w:tabs>
      <w:spacing w:after="0" w:line="240" w:lineRule="auto"/>
      <w:jc w:val="right"/>
      <w:rPr>
        <w:rFonts w:ascii="Arial" w:eastAsia="Times New Roman" w:hAnsi="Arial" w:cs="Arial"/>
        <w:i/>
        <w:sz w:val="16"/>
        <w:szCs w:val="20"/>
      </w:rPr>
    </w:pPr>
  </w:p>
  <w:p w14:paraId="0151EE42" w14:textId="77777777" w:rsidR="007A59B4" w:rsidRPr="006C56FD" w:rsidRDefault="007A59B4"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EF97" w14:textId="0DAB1B05" w:rsidR="00595766" w:rsidRDefault="00000000">
    <w:pPr>
      <w:pStyle w:val="Header"/>
    </w:pPr>
    <w:r>
      <w:rPr>
        <w:noProof/>
      </w:rPr>
      <w:pict w14:anchorId="6EA36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239065" o:spid="_x0000_s1030" type="#_x0000_t136" style="position:absolute;margin-left:0;margin-top:0;width:535.9pt;height:100.45pt;rotation:315;z-index:-2516505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3FA7"/>
    <w:multiLevelType w:val="hybridMultilevel"/>
    <w:tmpl w:val="45146C76"/>
    <w:lvl w:ilvl="0" w:tplc="14F2F95E">
      <w:numFmt w:val="bullet"/>
      <w:lvlText w:val=""/>
      <w:lvlJc w:val="left"/>
      <w:pPr>
        <w:ind w:left="1200" w:hanging="360"/>
      </w:pPr>
      <w:rPr>
        <w:rFonts w:ascii="Symbol" w:eastAsia="Symbol" w:hAnsi="Symbol" w:cs="Symbol" w:hint="default"/>
        <w:w w:val="100"/>
        <w:position w:val="2"/>
        <w:sz w:val="24"/>
        <w:szCs w:val="24"/>
        <w:lang w:val="en-US" w:eastAsia="en-US" w:bidi="ar-SA"/>
      </w:rPr>
    </w:lvl>
    <w:lvl w:ilvl="1" w:tplc="1D06CE78">
      <w:numFmt w:val="bullet"/>
      <w:lvlText w:val="•"/>
      <w:lvlJc w:val="left"/>
      <w:pPr>
        <w:ind w:left="1970" w:hanging="360"/>
      </w:pPr>
      <w:rPr>
        <w:lang w:val="en-US" w:eastAsia="en-US" w:bidi="ar-SA"/>
      </w:rPr>
    </w:lvl>
    <w:lvl w:ilvl="2" w:tplc="4E3E0302">
      <w:numFmt w:val="bullet"/>
      <w:lvlText w:val="•"/>
      <w:lvlJc w:val="left"/>
      <w:pPr>
        <w:ind w:left="2741" w:hanging="360"/>
      </w:pPr>
      <w:rPr>
        <w:lang w:val="en-US" w:eastAsia="en-US" w:bidi="ar-SA"/>
      </w:rPr>
    </w:lvl>
    <w:lvl w:ilvl="3" w:tplc="C05048E8">
      <w:numFmt w:val="bullet"/>
      <w:lvlText w:val="•"/>
      <w:lvlJc w:val="left"/>
      <w:pPr>
        <w:ind w:left="3511" w:hanging="360"/>
      </w:pPr>
      <w:rPr>
        <w:lang w:val="en-US" w:eastAsia="en-US" w:bidi="ar-SA"/>
      </w:rPr>
    </w:lvl>
    <w:lvl w:ilvl="4" w:tplc="6038C4B2">
      <w:numFmt w:val="bullet"/>
      <w:lvlText w:val="•"/>
      <w:lvlJc w:val="left"/>
      <w:pPr>
        <w:ind w:left="4282" w:hanging="360"/>
      </w:pPr>
      <w:rPr>
        <w:lang w:val="en-US" w:eastAsia="en-US" w:bidi="ar-SA"/>
      </w:rPr>
    </w:lvl>
    <w:lvl w:ilvl="5" w:tplc="98604130">
      <w:numFmt w:val="bullet"/>
      <w:lvlText w:val="•"/>
      <w:lvlJc w:val="left"/>
      <w:pPr>
        <w:ind w:left="5053" w:hanging="360"/>
      </w:pPr>
      <w:rPr>
        <w:lang w:val="en-US" w:eastAsia="en-US" w:bidi="ar-SA"/>
      </w:rPr>
    </w:lvl>
    <w:lvl w:ilvl="6" w:tplc="30C093F0">
      <w:numFmt w:val="bullet"/>
      <w:lvlText w:val="•"/>
      <w:lvlJc w:val="left"/>
      <w:pPr>
        <w:ind w:left="5823" w:hanging="360"/>
      </w:pPr>
      <w:rPr>
        <w:lang w:val="en-US" w:eastAsia="en-US" w:bidi="ar-SA"/>
      </w:rPr>
    </w:lvl>
    <w:lvl w:ilvl="7" w:tplc="D1EE2EEE">
      <w:numFmt w:val="bullet"/>
      <w:lvlText w:val="•"/>
      <w:lvlJc w:val="left"/>
      <w:pPr>
        <w:ind w:left="6594" w:hanging="360"/>
      </w:pPr>
      <w:rPr>
        <w:lang w:val="en-US" w:eastAsia="en-US" w:bidi="ar-SA"/>
      </w:rPr>
    </w:lvl>
    <w:lvl w:ilvl="8" w:tplc="C23E67FC">
      <w:numFmt w:val="bullet"/>
      <w:lvlText w:val="•"/>
      <w:lvlJc w:val="left"/>
      <w:pPr>
        <w:ind w:left="7365" w:hanging="360"/>
      </w:pPr>
      <w:rPr>
        <w:lang w:val="en-US" w:eastAsia="en-US" w:bidi="ar-SA"/>
      </w:rPr>
    </w:lvl>
  </w:abstractNum>
  <w:abstractNum w:abstractNumId="1" w15:restartNumberingAfterBreak="0">
    <w:nsid w:val="03E35970"/>
    <w:multiLevelType w:val="hybridMultilevel"/>
    <w:tmpl w:val="D2C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10DF"/>
    <w:multiLevelType w:val="hybridMultilevel"/>
    <w:tmpl w:val="FA9255A6"/>
    <w:lvl w:ilvl="0" w:tplc="C82E1056">
      <w:start w:val="1"/>
      <w:numFmt w:val="lowerLetter"/>
      <w:lvlText w:val="(%1)"/>
      <w:lvlJc w:val="left"/>
      <w:pPr>
        <w:ind w:left="2220" w:hanging="360"/>
      </w:pPr>
      <w:rPr>
        <w:rFonts w:hint="default"/>
        <w:b/>
        <w:bCs w:val="0"/>
      </w:rPr>
    </w:lvl>
    <w:lvl w:ilvl="1" w:tplc="1A98B874" w:tentative="1">
      <w:start w:val="1"/>
      <w:numFmt w:val="lowerLetter"/>
      <w:lvlText w:val="%2."/>
      <w:lvlJc w:val="left"/>
      <w:pPr>
        <w:ind w:left="2940" w:hanging="360"/>
      </w:pPr>
    </w:lvl>
    <w:lvl w:ilvl="2" w:tplc="DD081B5E" w:tentative="1">
      <w:start w:val="1"/>
      <w:numFmt w:val="lowerRoman"/>
      <w:lvlText w:val="%3."/>
      <w:lvlJc w:val="right"/>
      <w:pPr>
        <w:ind w:left="3660" w:hanging="180"/>
      </w:pPr>
    </w:lvl>
    <w:lvl w:ilvl="3" w:tplc="4BCE8D52" w:tentative="1">
      <w:start w:val="1"/>
      <w:numFmt w:val="decimal"/>
      <w:lvlText w:val="%4."/>
      <w:lvlJc w:val="left"/>
      <w:pPr>
        <w:ind w:left="4380" w:hanging="360"/>
      </w:pPr>
    </w:lvl>
    <w:lvl w:ilvl="4" w:tplc="F3464664" w:tentative="1">
      <w:start w:val="1"/>
      <w:numFmt w:val="lowerLetter"/>
      <w:lvlText w:val="%5."/>
      <w:lvlJc w:val="left"/>
      <w:pPr>
        <w:ind w:left="5100" w:hanging="360"/>
      </w:pPr>
    </w:lvl>
    <w:lvl w:ilvl="5" w:tplc="DD48CC02" w:tentative="1">
      <w:start w:val="1"/>
      <w:numFmt w:val="lowerRoman"/>
      <w:lvlText w:val="%6."/>
      <w:lvlJc w:val="right"/>
      <w:pPr>
        <w:ind w:left="5820" w:hanging="180"/>
      </w:pPr>
    </w:lvl>
    <w:lvl w:ilvl="6" w:tplc="E368B134" w:tentative="1">
      <w:start w:val="1"/>
      <w:numFmt w:val="decimal"/>
      <w:lvlText w:val="%7."/>
      <w:lvlJc w:val="left"/>
      <w:pPr>
        <w:ind w:left="6540" w:hanging="360"/>
      </w:pPr>
    </w:lvl>
    <w:lvl w:ilvl="7" w:tplc="8EC00510" w:tentative="1">
      <w:start w:val="1"/>
      <w:numFmt w:val="lowerLetter"/>
      <w:lvlText w:val="%8."/>
      <w:lvlJc w:val="left"/>
      <w:pPr>
        <w:ind w:left="7260" w:hanging="360"/>
      </w:pPr>
    </w:lvl>
    <w:lvl w:ilvl="8" w:tplc="7FC87CC0" w:tentative="1">
      <w:start w:val="1"/>
      <w:numFmt w:val="lowerRoman"/>
      <w:lvlText w:val="%9."/>
      <w:lvlJc w:val="right"/>
      <w:pPr>
        <w:ind w:left="7980" w:hanging="180"/>
      </w:pPr>
    </w:lvl>
  </w:abstractNum>
  <w:abstractNum w:abstractNumId="3" w15:restartNumberingAfterBreak="0">
    <w:nsid w:val="730C6E4D"/>
    <w:multiLevelType w:val="hybridMultilevel"/>
    <w:tmpl w:val="BF6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0578D"/>
    <w:multiLevelType w:val="multilevel"/>
    <w:tmpl w:val="04C433E8"/>
    <w:lvl w:ilvl="0">
      <w:start w:val="5"/>
      <w:numFmt w:val="decimal"/>
      <w:lvlText w:val="%1"/>
      <w:lvlJc w:val="left"/>
      <w:pPr>
        <w:ind w:left="840" w:hanging="360"/>
      </w:pPr>
      <w:rPr>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66" w:hanging="540"/>
      </w:pPr>
      <w:rPr>
        <w:rFonts w:ascii="Times New Roman" w:eastAsia="Times New Roman" w:hAnsi="Times New Roman" w:cs="Times New Roman" w:hint="default"/>
        <w:i/>
        <w:iCs/>
        <w:w w:val="100"/>
        <w:position w:val="2"/>
        <w:sz w:val="24"/>
        <w:szCs w:val="24"/>
        <w:u w:val="single" w:color="000000"/>
        <w:lang w:val="en-US" w:eastAsia="en-US" w:bidi="ar-SA"/>
      </w:rPr>
    </w:lvl>
    <w:lvl w:ilvl="3">
      <w:numFmt w:val="bullet"/>
      <w:lvlText w:val="•"/>
      <w:lvlJc w:val="left"/>
      <w:pPr>
        <w:ind w:left="2772" w:hanging="540"/>
      </w:pPr>
      <w:rPr>
        <w:lang w:val="en-US" w:eastAsia="en-US" w:bidi="ar-SA"/>
      </w:rPr>
    </w:lvl>
    <w:lvl w:ilvl="4">
      <w:numFmt w:val="bullet"/>
      <w:lvlText w:val="•"/>
      <w:lvlJc w:val="left"/>
      <w:pPr>
        <w:ind w:left="3648" w:hanging="540"/>
      </w:pPr>
      <w:rPr>
        <w:lang w:val="en-US" w:eastAsia="en-US" w:bidi="ar-SA"/>
      </w:rPr>
    </w:lvl>
    <w:lvl w:ilvl="5">
      <w:numFmt w:val="bullet"/>
      <w:lvlText w:val="•"/>
      <w:lvlJc w:val="left"/>
      <w:pPr>
        <w:ind w:left="4525" w:hanging="540"/>
      </w:pPr>
      <w:rPr>
        <w:lang w:val="en-US" w:eastAsia="en-US" w:bidi="ar-SA"/>
      </w:rPr>
    </w:lvl>
    <w:lvl w:ilvl="6">
      <w:numFmt w:val="bullet"/>
      <w:lvlText w:val="•"/>
      <w:lvlJc w:val="left"/>
      <w:pPr>
        <w:ind w:left="5401" w:hanging="540"/>
      </w:pPr>
      <w:rPr>
        <w:lang w:val="en-US" w:eastAsia="en-US" w:bidi="ar-SA"/>
      </w:rPr>
    </w:lvl>
    <w:lvl w:ilvl="7">
      <w:numFmt w:val="bullet"/>
      <w:lvlText w:val="•"/>
      <w:lvlJc w:val="left"/>
      <w:pPr>
        <w:ind w:left="6277" w:hanging="540"/>
      </w:pPr>
      <w:rPr>
        <w:lang w:val="en-US" w:eastAsia="en-US" w:bidi="ar-SA"/>
      </w:rPr>
    </w:lvl>
    <w:lvl w:ilvl="8">
      <w:numFmt w:val="bullet"/>
      <w:lvlText w:val="•"/>
      <w:lvlJc w:val="left"/>
      <w:pPr>
        <w:ind w:left="7153" w:hanging="540"/>
      </w:pPr>
      <w:rPr>
        <w:lang w:val="en-US" w:eastAsia="en-US" w:bidi="ar-SA"/>
      </w:rPr>
    </w:lvl>
  </w:abstractNum>
  <w:abstractNum w:abstractNumId="5" w15:restartNumberingAfterBreak="0">
    <w:nsid w:val="785E0EE6"/>
    <w:multiLevelType w:val="hybridMultilevel"/>
    <w:tmpl w:val="9D4E2670"/>
    <w:lvl w:ilvl="0" w:tplc="7A86C3D2">
      <w:start w:val="1"/>
      <w:numFmt w:val="bullet"/>
      <w:lvlText w:val=""/>
      <w:lvlJc w:val="left"/>
      <w:pPr>
        <w:ind w:left="720" w:hanging="360"/>
      </w:pPr>
      <w:rPr>
        <w:rFonts w:ascii="Symbol" w:hAnsi="Symbol" w:hint="default"/>
      </w:rPr>
    </w:lvl>
    <w:lvl w:ilvl="1" w:tplc="F5F416EA">
      <w:start w:val="1"/>
      <w:numFmt w:val="bullet"/>
      <w:lvlText w:val="o"/>
      <w:lvlJc w:val="left"/>
      <w:pPr>
        <w:ind w:left="1440" w:hanging="360"/>
      </w:pPr>
      <w:rPr>
        <w:rFonts w:ascii="Courier New" w:hAnsi="Courier New" w:cs="Courier New" w:hint="default"/>
      </w:rPr>
    </w:lvl>
    <w:lvl w:ilvl="2" w:tplc="96E8C7E4">
      <w:start w:val="1"/>
      <w:numFmt w:val="bullet"/>
      <w:lvlText w:val=""/>
      <w:lvlJc w:val="left"/>
      <w:pPr>
        <w:ind w:left="2160" w:hanging="360"/>
      </w:pPr>
      <w:rPr>
        <w:rFonts w:ascii="Wingdings" w:hAnsi="Wingdings" w:hint="default"/>
      </w:rPr>
    </w:lvl>
    <w:lvl w:ilvl="3" w:tplc="2AC2D1F4">
      <w:start w:val="1"/>
      <w:numFmt w:val="bullet"/>
      <w:lvlText w:val=""/>
      <w:lvlJc w:val="left"/>
      <w:pPr>
        <w:ind w:left="2880" w:hanging="360"/>
      </w:pPr>
      <w:rPr>
        <w:rFonts w:ascii="Symbol" w:hAnsi="Symbol" w:hint="default"/>
      </w:rPr>
    </w:lvl>
    <w:lvl w:ilvl="4" w:tplc="FC8E88C6">
      <w:start w:val="1"/>
      <w:numFmt w:val="bullet"/>
      <w:lvlText w:val="o"/>
      <w:lvlJc w:val="left"/>
      <w:pPr>
        <w:ind w:left="3600" w:hanging="360"/>
      </w:pPr>
      <w:rPr>
        <w:rFonts w:ascii="Courier New" w:hAnsi="Courier New" w:cs="Courier New" w:hint="default"/>
      </w:rPr>
    </w:lvl>
    <w:lvl w:ilvl="5" w:tplc="95069FE6">
      <w:start w:val="1"/>
      <w:numFmt w:val="bullet"/>
      <w:lvlText w:val=""/>
      <w:lvlJc w:val="left"/>
      <w:pPr>
        <w:ind w:left="4320" w:hanging="360"/>
      </w:pPr>
      <w:rPr>
        <w:rFonts w:ascii="Wingdings" w:hAnsi="Wingdings" w:hint="default"/>
      </w:rPr>
    </w:lvl>
    <w:lvl w:ilvl="6" w:tplc="E8BC0DF4">
      <w:start w:val="1"/>
      <w:numFmt w:val="bullet"/>
      <w:lvlText w:val=""/>
      <w:lvlJc w:val="left"/>
      <w:pPr>
        <w:ind w:left="5040" w:hanging="360"/>
      </w:pPr>
      <w:rPr>
        <w:rFonts w:ascii="Symbol" w:hAnsi="Symbol" w:hint="default"/>
      </w:rPr>
    </w:lvl>
    <w:lvl w:ilvl="7" w:tplc="ABDE1752">
      <w:start w:val="1"/>
      <w:numFmt w:val="bullet"/>
      <w:lvlText w:val="o"/>
      <w:lvlJc w:val="left"/>
      <w:pPr>
        <w:ind w:left="5760" w:hanging="360"/>
      </w:pPr>
      <w:rPr>
        <w:rFonts w:ascii="Courier New" w:hAnsi="Courier New" w:cs="Courier New" w:hint="default"/>
      </w:rPr>
    </w:lvl>
    <w:lvl w:ilvl="8" w:tplc="1D5EEDC4">
      <w:start w:val="1"/>
      <w:numFmt w:val="bullet"/>
      <w:lvlText w:val=""/>
      <w:lvlJc w:val="left"/>
      <w:pPr>
        <w:ind w:left="6480" w:hanging="360"/>
      </w:pPr>
      <w:rPr>
        <w:rFonts w:ascii="Wingdings" w:hAnsi="Wingdings" w:hint="default"/>
      </w:rPr>
    </w:lvl>
  </w:abstractNum>
  <w:abstractNum w:abstractNumId="6"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777794">
    <w:abstractNumId w:val="6"/>
  </w:num>
  <w:num w:numId="2" w16cid:durableId="1082069072">
    <w:abstractNumId w:val="2"/>
  </w:num>
  <w:num w:numId="3" w16cid:durableId="1782414790">
    <w:abstractNumId w:val="5"/>
  </w:num>
  <w:num w:numId="4" w16cid:durableId="356736321">
    <w:abstractNumId w:val="4"/>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5" w16cid:durableId="1841699334">
    <w:abstractNumId w:val="0"/>
  </w:num>
  <w:num w:numId="6" w16cid:durableId="1331981150">
    <w:abstractNumId w:val="1"/>
  </w:num>
  <w:num w:numId="7" w16cid:durableId="10177289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lesh Chauhan">
    <w15:presenceInfo w15:providerId="None" w15:userId="Nilesh Chau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trackRevisions/>
  <w:documentProtection w:edit="trackedChanges" w:enforcement="1"/>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xsTQwNbQ0NDQ1MzZX0lEKTi0uzszPAykwrAUAQcWbzSwAAAA="/>
  </w:docVars>
  <w:rsids>
    <w:rsidRoot w:val="00C13266"/>
    <w:rsid w:val="00005488"/>
    <w:rsid w:val="000140EA"/>
    <w:rsid w:val="000156B2"/>
    <w:rsid w:val="00016648"/>
    <w:rsid w:val="000333DB"/>
    <w:rsid w:val="00063656"/>
    <w:rsid w:val="00083785"/>
    <w:rsid w:val="00083E3A"/>
    <w:rsid w:val="00092C7D"/>
    <w:rsid w:val="00094E13"/>
    <w:rsid w:val="000A2031"/>
    <w:rsid w:val="000A2F63"/>
    <w:rsid w:val="000A4C27"/>
    <w:rsid w:val="000C6F2A"/>
    <w:rsid w:val="000E0EEB"/>
    <w:rsid w:val="000F69EE"/>
    <w:rsid w:val="00100468"/>
    <w:rsid w:val="001004BF"/>
    <w:rsid w:val="0011444C"/>
    <w:rsid w:val="00126B17"/>
    <w:rsid w:val="00166473"/>
    <w:rsid w:val="00170B36"/>
    <w:rsid w:val="00171FBC"/>
    <w:rsid w:val="001822C9"/>
    <w:rsid w:val="00190C2D"/>
    <w:rsid w:val="00194978"/>
    <w:rsid w:val="00195CEE"/>
    <w:rsid w:val="001C55BA"/>
    <w:rsid w:val="001C65C5"/>
    <w:rsid w:val="00203F61"/>
    <w:rsid w:val="00211050"/>
    <w:rsid w:val="0021790C"/>
    <w:rsid w:val="00244064"/>
    <w:rsid w:val="002459CD"/>
    <w:rsid w:val="00246093"/>
    <w:rsid w:val="002528AB"/>
    <w:rsid w:val="0025790F"/>
    <w:rsid w:val="0026055A"/>
    <w:rsid w:val="00262C32"/>
    <w:rsid w:val="00274C2D"/>
    <w:rsid w:val="00275CD1"/>
    <w:rsid w:val="00294C13"/>
    <w:rsid w:val="002964C6"/>
    <w:rsid w:val="0029722D"/>
    <w:rsid w:val="002A041A"/>
    <w:rsid w:val="002A4AA2"/>
    <w:rsid w:val="002A703A"/>
    <w:rsid w:val="002D2D53"/>
    <w:rsid w:val="002D3836"/>
    <w:rsid w:val="002F65E8"/>
    <w:rsid w:val="002F771D"/>
    <w:rsid w:val="00301AB9"/>
    <w:rsid w:val="00305C44"/>
    <w:rsid w:val="003257CA"/>
    <w:rsid w:val="00325A10"/>
    <w:rsid w:val="00347BF6"/>
    <w:rsid w:val="00360068"/>
    <w:rsid w:val="00365C1D"/>
    <w:rsid w:val="00370BF4"/>
    <w:rsid w:val="00370C0D"/>
    <w:rsid w:val="00373236"/>
    <w:rsid w:val="00376ACD"/>
    <w:rsid w:val="003772AB"/>
    <w:rsid w:val="00380ACB"/>
    <w:rsid w:val="003862EE"/>
    <w:rsid w:val="00395FA4"/>
    <w:rsid w:val="00396A08"/>
    <w:rsid w:val="003B30B3"/>
    <w:rsid w:val="003C263A"/>
    <w:rsid w:val="003D0DD7"/>
    <w:rsid w:val="003F35AD"/>
    <w:rsid w:val="00404428"/>
    <w:rsid w:val="00412CFA"/>
    <w:rsid w:val="00416456"/>
    <w:rsid w:val="0043035E"/>
    <w:rsid w:val="00446571"/>
    <w:rsid w:val="00454377"/>
    <w:rsid w:val="00455D01"/>
    <w:rsid w:val="004743E7"/>
    <w:rsid w:val="0047511B"/>
    <w:rsid w:val="00485703"/>
    <w:rsid w:val="00485F13"/>
    <w:rsid w:val="00487B5B"/>
    <w:rsid w:val="0049621B"/>
    <w:rsid w:val="00497F33"/>
    <w:rsid w:val="004A130E"/>
    <w:rsid w:val="004B027F"/>
    <w:rsid w:val="004B51F5"/>
    <w:rsid w:val="004C138D"/>
    <w:rsid w:val="004D35B7"/>
    <w:rsid w:val="004D6B4B"/>
    <w:rsid w:val="004E137B"/>
    <w:rsid w:val="004E25DD"/>
    <w:rsid w:val="004F1506"/>
    <w:rsid w:val="005203D8"/>
    <w:rsid w:val="005576F5"/>
    <w:rsid w:val="00560E8F"/>
    <w:rsid w:val="005642EA"/>
    <w:rsid w:val="00567A84"/>
    <w:rsid w:val="00587C5B"/>
    <w:rsid w:val="00595766"/>
    <w:rsid w:val="005B37F9"/>
    <w:rsid w:val="005B3A01"/>
    <w:rsid w:val="005B48B3"/>
    <w:rsid w:val="005C044C"/>
    <w:rsid w:val="005C1BF6"/>
    <w:rsid w:val="005D0518"/>
    <w:rsid w:val="005D25D3"/>
    <w:rsid w:val="005D64CD"/>
    <w:rsid w:val="005E352D"/>
    <w:rsid w:val="005F55B5"/>
    <w:rsid w:val="00601A05"/>
    <w:rsid w:val="00601C31"/>
    <w:rsid w:val="00607B3E"/>
    <w:rsid w:val="00612D0C"/>
    <w:rsid w:val="0061318F"/>
    <w:rsid w:val="0061390C"/>
    <w:rsid w:val="0062380F"/>
    <w:rsid w:val="00647361"/>
    <w:rsid w:val="0066301B"/>
    <w:rsid w:val="00667DB4"/>
    <w:rsid w:val="006702E3"/>
    <w:rsid w:val="00686A8F"/>
    <w:rsid w:val="006921C8"/>
    <w:rsid w:val="006A1163"/>
    <w:rsid w:val="006B65AD"/>
    <w:rsid w:val="006C4C8F"/>
    <w:rsid w:val="006C667C"/>
    <w:rsid w:val="006E4B96"/>
    <w:rsid w:val="006F3A09"/>
    <w:rsid w:val="00710EB2"/>
    <w:rsid w:val="007373AF"/>
    <w:rsid w:val="00743F7A"/>
    <w:rsid w:val="00747CDD"/>
    <w:rsid w:val="00747D62"/>
    <w:rsid w:val="00754262"/>
    <w:rsid w:val="00777D3E"/>
    <w:rsid w:val="00780154"/>
    <w:rsid w:val="00785993"/>
    <w:rsid w:val="00787AE4"/>
    <w:rsid w:val="007A59B4"/>
    <w:rsid w:val="007B03FB"/>
    <w:rsid w:val="007B7AC9"/>
    <w:rsid w:val="007D45DC"/>
    <w:rsid w:val="007E34B6"/>
    <w:rsid w:val="007F7A71"/>
    <w:rsid w:val="00805A2B"/>
    <w:rsid w:val="00806AB3"/>
    <w:rsid w:val="008103CA"/>
    <w:rsid w:val="00811614"/>
    <w:rsid w:val="008346F7"/>
    <w:rsid w:val="00837698"/>
    <w:rsid w:val="00844314"/>
    <w:rsid w:val="00873867"/>
    <w:rsid w:val="0089761B"/>
    <w:rsid w:val="008A1526"/>
    <w:rsid w:val="008C6DF8"/>
    <w:rsid w:val="008C7D3A"/>
    <w:rsid w:val="008E43CE"/>
    <w:rsid w:val="008E75A7"/>
    <w:rsid w:val="008E764D"/>
    <w:rsid w:val="008F213E"/>
    <w:rsid w:val="008F70CF"/>
    <w:rsid w:val="00901EF2"/>
    <w:rsid w:val="0091440F"/>
    <w:rsid w:val="00931C82"/>
    <w:rsid w:val="00945900"/>
    <w:rsid w:val="00947CBC"/>
    <w:rsid w:val="00953210"/>
    <w:rsid w:val="0096182D"/>
    <w:rsid w:val="00963F5C"/>
    <w:rsid w:val="00971002"/>
    <w:rsid w:val="00972E0F"/>
    <w:rsid w:val="00974577"/>
    <w:rsid w:val="009A324D"/>
    <w:rsid w:val="009A33E1"/>
    <w:rsid w:val="009E67F4"/>
    <w:rsid w:val="009F288D"/>
    <w:rsid w:val="009F68E5"/>
    <w:rsid w:val="00A076B4"/>
    <w:rsid w:val="00A22248"/>
    <w:rsid w:val="00A3549E"/>
    <w:rsid w:val="00A42863"/>
    <w:rsid w:val="00A453D1"/>
    <w:rsid w:val="00A512F3"/>
    <w:rsid w:val="00A55243"/>
    <w:rsid w:val="00AA6247"/>
    <w:rsid w:val="00B04979"/>
    <w:rsid w:val="00B16E62"/>
    <w:rsid w:val="00B25314"/>
    <w:rsid w:val="00B318B1"/>
    <w:rsid w:val="00B50A8F"/>
    <w:rsid w:val="00B54036"/>
    <w:rsid w:val="00B63A34"/>
    <w:rsid w:val="00B65220"/>
    <w:rsid w:val="00B6584B"/>
    <w:rsid w:val="00B66C61"/>
    <w:rsid w:val="00B7433D"/>
    <w:rsid w:val="00B7611C"/>
    <w:rsid w:val="00B826A4"/>
    <w:rsid w:val="00B855CD"/>
    <w:rsid w:val="00B8716C"/>
    <w:rsid w:val="00BD060A"/>
    <w:rsid w:val="00BE009A"/>
    <w:rsid w:val="00BF0477"/>
    <w:rsid w:val="00C01A42"/>
    <w:rsid w:val="00C01DC0"/>
    <w:rsid w:val="00C05CBE"/>
    <w:rsid w:val="00C13266"/>
    <w:rsid w:val="00C15C75"/>
    <w:rsid w:val="00C32323"/>
    <w:rsid w:val="00C46E2C"/>
    <w:rsid w:val="00C470C6"/>
    <w:rsid w:val="00C608E8"/>
    <w:rsid w:val="00C73432"/>
    <w:rsid w:val="00C75B98"/>
    <w:rsid w:val="00C8056B"/>
    <w:rsid w:val="00C80BF2"/>
    <w:rsid w:val="00C861E0"/>
    <w:rsid w:val="00C934CE"/>
    <w:rsid w:val="00CA1A31"/>
    <w:rsid w:val="00CA4FE9"/>
    <w:rsid w:val="00CB5B65"/>
    <w:rsid w:val="00CD1C27"/>
    <w:rsid w:val="00CD3A89"/>
    <w:rsid w:val="00CF1E99"/>
    <w:rsid w:val="00CF6B85"/>
    <w:rsid w:val="00D0036A"/>
    <w:rsid w:val="00D14359"/>
    <w:rsid w:val="00D3143B"/>
    <w:rsid w:val="00D54C30"/>
    <w:rsid w:val="00D66564"/>
    <w:rsid w:val="00D851AD"/>
    <w:rsid w:val="00DA2603"/>
    <w:rsid w:val="00DB2E4C"/>
    <w:rsid w:val="00DB3C73"/>
    <w:rsid w:val="00DC6F8E"/>
    <w:rsid w:val="00DD08F6"/>
    <w:rsid w:val="00DD6399"/>
    <w:rsid w:val="00DE69F6"/>
    <w:rsid w:val="00DF10E0"/>
    <w:rsid w:val="00DF6549"/>
    <w:rsid w:val="00E46D35"/>
    <w:rsid w:val="00E531CD"/>
    <w:rsid w:val="00E62410"/>
    <w:rsid w:val="00E6768F"/>
    <w:rsid w:val="00E702F4"/>
    <w:rsid w:val="00E72385"/>
    <w:rsid w:val="00E90AAB"/>
    <w:rsid w:val="00EC09B7"/>
    <w:rsid w:val="00EC711E"/>
    <w:rsid w:val="00ED0E92"/>
    <w:rsid w:val="00ED402E"/>
    <w:rsid w:val="00ED56A4"/>
    <w:rsid w:val="00EF3322"/>
    <w:rsid w:val="00F00004"/>
    <w:rsid w:val="00F007B9"/>
    <w:rsid w:val="00F2415E"/>
    <w:rsid w:val="00F639A9"/>
    <w:rsid w:val="00F6450F"/>
    <w:rsid w:val="00F84B31"/>
    <w:rsid w:val="00FA6229"/>
    <w:rsid w:val="00FC5E9B"/>
    <w:rsid w:val="00FD2667"/>
    <w:rsid w:val="00FD6F45"/>
    <w:rsid w:val="00FD7254"/>
    <w:rsid w:val="00FE6935"/>
    <w:rsid w:val="00FE7650"/>
    <w:rsid w:val="00FF5B4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0"/>
        <o:r id="V:Rule2" type="connector" idref="#AutoShape 54"/>
      </o:rules>
    </o:shapelayout>
  </w:shapeDefaults>
  <w:decimalSymbol w:val="."/>
  <w:listSeparator w:val=","/>
  <w14:docId w14:val="52B04185"/>
  <w15:docId w15:val="{0A73CAB2-7F72-4FCA-BF72-BE210B9F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365C1D"/>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65C1D"/>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365C1D"/>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365C1D"/>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iPriority w:val="99"/>
    <w:unhideWhenUsed/>
    <w:rsid w:val="00CF6B85"/>
    <w:rPr>
      <w:color w:val="0000FF" w:themeColor="hyperlink"/>
      <w:u w:val="single"/>
    </w:rPr>
  </w:style>
  <w:style w:type="paragraph" w:customStyle="1" w:styleId="Body">
    <w:name w:val="Body"/>
    <w:basedOn w:val="Normal"/>
    <w:rsid w:val="009E67F4"/>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5576F5"/>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365C1D"/>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65C1D"/>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365C1D"/>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365C1D"/>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FA6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29"/>
    <w:rPr>
      <w:rFonts w:ascii="Tahoma" w:hAnsi="Tahoma" w:cs="Tahoma"/>
      <w:sz w:val="16"/>
      <w:szCs w:val="16"/>
    </w:rPr>
  </w:style>
  <w:style w:type="numbering" w:customStyle="1" w:styleId="NoList1">
    <w:name w:val="No List1"/>
    <w:next w:val="NoList"/>
    <w:uiPriority w:val="99"/>
    <w:semiHidden/>
    <w:unhideWhenUsed/>
    <w:rsid w:val="0062380F"/>
  </w:style>
  <w:style w:type="paragraph" w:customStyle="1" w:styleId="TableParagraph">
    <w:name w:val="Table Paragraph"/>
    <w:basedOn w:val="Normal"/>
    <w:uiPriority w:val="1"/>
    <w:qFormat/>
    <w:rsid w:val="0062380F"/>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62380F"/>
    <w:pPr>
      <w:spacing w:after="0" w:line="240" w:lineRule="auto"/>
    </w:pPr>
    <w:rPr>
      <w:rFonts w:ascii="Times New Roman" w:eastAsia="Calibri" w:hAnsi="Times New Roman" w:cs="Times New Roman"/>
      <w:bCs/>
      <w:sz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6238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380F"/>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34"/>
    <w:qFormat/>
    <w:rsid w:val="0062380F"/>
    <w:pPr>
      <w:spacing w:after="160" w:line="259" w:lineRule="auto"/>
      <w:ind w:left="720"/>
      <w:contextualSpacing/>
    </w:pPr>
    <w:rPr>
      <w:rFonts w:ascii="Times New Roman" w:eastAsia="Calibri" w:hAnsi="Times New Roman" w:cs="Times New Roman"/>
      <w:bCs/>
      <w:sz w:val="24"/>
      <w:lang w:val="en-IN"/>
    </w:rPr>
  </w:style>
  <w:style w:type="character" w:styleId="LineNumber">
    <w:name w:val="line number"/>
    <w:basedOn w:val="DefaultParagraphFont"/>
    <w:uiPriority w:val="99"/>
    <w:semiHidden/>
    <w:unhideWhenUsed/>
    <w:rsid w:val="0062380F"/>
  </w:style>
  <w:style w:type="character" w:customStyle="1" w:styleId="UnresolvedMention1">
    <w:name w:val="Unresolved Mention1"/>
    <w:basedOn w:val="DefaultParagraphFont"/>
    <w:uiPriority w:val="99"/>
    <w:semiHidden/>
    <w:unhideWhenUsed/>
    <w:rsid w:val="0062380F"/>
    <w:rPr>
      <w:color w:val="605E5C"/>
      <w:shd w:val="clear" w:color="auto" w:fill="E1DFDD"/>
    </w:rPr>
  </w:style>
  <w:style w:type="paragraph" w:customStyle="1" w:styleId="Revision1">
    <w:name w:val="Revision1"/>
    <w:next w:val="Revision"/>
    <w:hidden/>
    <w:uiPriority w:val="99"/>
    <w:semiHidden/>
    <w:rsid w:val="0062380F"/>
    <w:pPr>
      <w:spacing w:after="0" w:line="240" w:lineRule="auto"/>
    </w:pPr>
    <w:rPr>
      <w:rFonts w:ascii="Times New Roman" w:eastAsia="Calibri" w:hAnsi="Times New Roman" w:cs="Times New Roman"/>
      <w:bCs/>
      <w:sz w:val="24"/>
      <w:lang w:val="en-IN"/>
    </w:rPr>
  </w:style>
  <w:style w:type="character" w:styleId="CommentReference">
    <w:name w:val="annotation reference"/>
    <w:basedOn w:val="DefaultParagraphFont"/>
    <w:uiPriority w:val="99"/>
    <w:semiHidden/>
    <w:unhideWhenUsed/>
    <w:rsid w:val="0062380F"/>
    <w:rPr>
      <w:sz w:val="16"/>
      <w:szCs w:val="16"/>
    </w:rPr>
  </w:style>
  <w:style w:type="paragraph" w:customStyle="1" w:styleId="CommentText1">
    <w:name w:val="Comment Text1"/>
    <w:basedOn w:val="Normal"/>
    <w:next w:val="CommentText"/>
    <w:link w:val="CommentTextChar"/>
    <w:uiPriority w:val="99"/>
    <w:semiHidden/>
    <w:unhideWhenUsed/>
    <w:rsid w:val="0062380F"/>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62380F"/>
    <w:rPr>
      <w:sz w:val="20"/>
      <w:szCs w:val="20"/>
    </w:rPr>
  </w:style>
  <w:style w:type="paragraph" w:customStyle="1" w:styleId="CommentSubject1">
    <w:name w:val="Comment Subject1"/>
    <w:basedOn w:val="CommentText"/>
    <w:next w:val="CommentText"/>
    <w:uiPriority w:val="99"/>
    <w:semiHidden/>
    <w:unhideWhenUsed/>
    <w:rsid w:val="0062380F"/>
    <w:pPr>
      <w:spacing w:after="160"/>
    </w:pPr>
    <w:rPr>
      <w:rFonts w:ascii="Times New Roman" w:eastAsia="Calibri" w:hAnsi="Times New Roman" w:cs="Times New Roman"/>
      <w:b/>
      <w:bCs/>
      <w:lang w:val="en-IN"/>
    </w:rPr>
  </w:style>
  <w:style w:type="character" w:customStyle="1" w:styleId="CommentSubjectChar">
    <w:name w:val="Comment Subject Char"/>
    <w:basedOn w:val="CommentTextChar"/>
    <w:link w:val="CommentSubject"/>
    <w:uiPriority w:val="99"/>
    <w:semiHidden/>
    <w:rsid w:val="0062380F"/>
    <w:rPr>
      <w:b/>
      <w:sz w:val="20"/>
      <w:szCs w:val="20"/>
    </w:rPr>
  </w:style>
  <w:style w:type="table" w:styleId="TableGrid">
    <w:name w:val="Table Grid"/>
    <w:basedOn w:val="TableNormal"/>
    <w:uiPriority w:val="59"/>
    <w:rsid w:val="0062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80F"/>
    <w:pPr>
      <w:ind w:left="720"/>
      <w:contextualSpacing/>
    </w:pPr>
  </w:style>
  <w:style w:type="paragraph" w:styleId="Revision">
    <w:name w:val="Revision"/>
    <w:hidden/>
    <w:uiPriority w:val="99"/>
    <w:semiHidden/>
    <w:rsid w:val="0062380F"/>
    <w:pPr>
      <w:spacing w:after="0" w:line="240" w:lineRule="auto"/>
    </w:pPr>
  </w:style>
  <w:style w:type="paragraph" w:styleId="CommentText">
    <w:name w:val="annotation text"/>
    <w:basedOn w:val="Normal"/>
    <w:link w:val="CommentTextChar1"/>
    <w:uiPriority w:val="99"/>
    <w:semiHidden/>
    <w:unhideWhenUsed/>
    <w:rsid w:val="0062380F"/>
    <w:pPr>
      <w:spacing w:line="240" w:lineRule="auto"/>
    </w:pPr>
    <w:rPr>
      <w:sz w:val="20"/>
      <w:szCs w:val="20"/>
    </w:rPr>
  </w:style>
  <w:style w:type="character" w:customStyle="1" w:styleId="CommentTextChar1">
    <w:name w:val="Comment Text Char1"/>
    <w:basedOn w:val="DefaultParagraphFont"/>
    <w:link w:val="CommentText"/>
    <w:uiPriority w:val="99"/>
    <w:semiHidden/>
    <w:rsid w:val="0062380F"/>
    <w:rPr>
      <w:sz w:val="20"/>
      <w:szCs w:val="20"/>
    </w:rPr>
  </w:style>
  <w:style w:type="paragraph" w:styleId="CommentSubject">
    <w:name w:val="annotation subject"/>
    <w:basedOn w:val="CommentText"/>
    <w:next w:val="CommentText"/>
    <w:link w:val="CommentSubjectChar"/>
    <w:uiPriority w:val="99"/>
    <w:semiHidden/>
    <w:unhideWhenUsed/>
    <w:rsid w:val="0062380F"/>
    <w:rPr>
      <w:b/>
    </w:rPr>
  </w:style>
  <w:style w:type="character" w:customStyle="1" w:styleId="CommentSubjectChar1">
    <w:name w:val="Comment Subject Char1"/>
    <w:basedOn w:val="CommentTextChar1"/>
    <w:uiPriority w:val="99"/>
    <w:semiHidden/>
    <w:rsid w:val="0062380F"/>
    <w:rPr>
      <w:b/>
      <w:bCs/>
      <w:sz w:val="20"/>
      <w:szCs w:val="20"/>
    </w:rPr>
  </w:style>
  <w:style w:type="paragraph" w:customStyle="1" w:styleId="FrameContents">
    <w:name w:val="Frame Contents"/>
    <w:basedOn w:val="Normal"/>
    <w:qFormat/>
    <w:rsid w:val="00686A8F"/>
  </w:style>
  <w:style w:type="table" w:customStyle="1" w:styleId="TableGrid2">
    <w:name w:val="Table Grid2"/>
    <w:basedOn w:val="TableNormal"/>
    <w:next w:val="TableGrid"/>
    <w:uiPriority w:val="59"/>
    <w:rsid w:val="00A453D1"/>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453D1"/>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92323">
      <w:bodyDiv w:val="1"/>
      <w:marLeft w:val="0"/>
      <w:marRight w:val="0"/>
      <w:marTop w:val="0"/>
      <w:marBottom w:val="0"/>
      <w:divBdr>
        <w:top w:val="none" w:sz="0" w:space="0" w:color="auto"/>
        <w:left w:val="none" w:sz="0" w:space="0" w:color="auto"/>
        <w:bottom w:val="none" w:sz="0" w:space="0" w:color="auto"/>
        <w:right w:val="none" w:sz="0" w:space="0" w:color="auto"/>
      </w:divBdr>
    </w:div>
    <w:div w:id="314456188">
      <w:bodyDiv w:val="1"/>
      <w:marLeft w:val="0"/>
      <w:marRight w:val="0"/>
      <w:marTop w:val="0"/>
      <w:marBottom w:val="0"/>
      <w:divBdr>
        <w:top w:val="none" w:sz="0" w:space="0" w:color="auto"/>
        <w:left w:val="none" w:sz="0" w:space="0" w:color="auto"/>
        <w:bottom w:val="none" w:sz="0" w:space="0" w:color="auto"/>
        <w:right w:val="none" w:sz="0" w:space="0" w:color="auto"/>
      </w:divBdr>
    </w:div>
    <w:div w:id="376668069">
      <w:bodyDiv w:val="1"/>
      <w:marLeft w:val="0"/>
      <w:marRight w:val="0"/>
      <w:marTop w:val="0"/>
      <w:marBottom w:val="0"/>
      <w:divBdr>
        <w:top w:val="none" w:sz="0" w:space="0" w:color="auto"/>
        <w:left w:val="none" w:sz="0" w:space="0" w:color="auto"/>
        <w:bottom w:val="none" w:sz="0" w:space="0" w:color="auto"/>
        <w:right w:val="none" w:sz="0" w:space="0" w:color="auto"/>
      </w:divBdr>
    </w:div>
    <w:div w:id="452284958">
      <w:bodyDiv w:val="1"/>
      <w:marLeft w:val="0"/>
      <w:marRight w:val="0"/>
      <w:marTop w:val="0"/>
      <w:marBottom w:val="0"/>
      <w:divBdr>
        <w:top w:val="none" w:sz="0" w:space="0" w:color="auto"/>
        <w:left w:val="none" w:sz="0" w:space="0" w:color="auto"/>
        <w:bottom w:val="none" w:sz="0" w:space="0" w:color="auto"/>
        <w:right w:val="none" w:sz="0" w:space="0" w:color="auto"/>
      </w:divBdr>
    </w:div>
    <w:div w:id="1000043741">
      <w:bodyDiv w:val="1"/>
      <w:marLeft w:val="0"/>
      <w:marRight w:val="0"/>
      <w:marTop w:val="0"/>
      <w:marBottom w:val="0"/>
      <w:divBdr>
        <w:top w:val="none" w:sz="0" w:space="0" w:color="auto"/>
        <w:left w:val="none" w:sz="0" w:space="0" w:color="auto"/>
        <w:bottom w:val="none" w:sz="0" w:space="0" w:color="auto"/>
        <w:right w:val="none" w:sz="0" w:space="0" w:color="auto"/>
      </w:divBdr>
    </w:div>
    <w:div w:id="1343314974">
      <w:bodyDiv w:val="1"/>
      <w:marLeft w:val="0"/>
      <w:marRight w:val="0"/>
      <w:marTop w:val="0"/>
      <w:marBottom w:val="0"/>
      <w:divBdr>
        <w:top w:val="none" w:sz="0" w:space="0" w:color="auto"/>
        <w:left w:val="none" w:sz="0" w:space="0" w:color="auto"/>
        <w:bottom w:val="none" w:sz="0" w:space="0" w:color="auto"/>
        <w:right w:val="none" w:sz="0" w:space="0" w:color="auto"/>
      </w:divBdr>
      <w:divsChild>
        <w:div w:id="726614396">
          <w:marLeft w:val="0"/>
          <w:marRight w:val="0"/>
          <w:marTop w:val="0"/>
          <w:marBottom w:val="0"/>
          <w:divBdr>
            <w:top w:val="none" w:sz="0" w:space="0" w:color="auto"/>
            <w:left w:val="none" w:sz="0" w:space="0" w:color="auto"/>
            <w:bottom w:val="none" w:sz="0" w:space="0" w:color="auto"/>
            <w:right w:val="none" w:sz="0" w:space="0" w:color="auto"/>
          </w:divBdr>
          <w:divsChild>
            <w:div w:id="1588689034">
              <w:marLeft w:val="0"/>
              <w:marRight w:val="0"/>
              <w:marTop w:val="0"/>
              <w:marBottom w:val="0"/>
              <w:divBdr>
                <w:top w:val="none" w:sz="0" w:space="0" w:color="auto"/>
                <w:left w:val="none" w:sz="0" w:space="0" w:color="auto"/>
                <w:bottom w:val="none" w:sz="0" w:space="0" w:color="auto"/>
                <w:right w:val="none" w:sz="0" w:space="0" w:color="auto"/>
              </w:divBdr>
              <w:divsChild>
                <w:div w:id="1187331506">
                  <w:marLeft w:val="0"/>
                  <w:marRight w:val="0"/>
                  <w:marTop w:val="0"/>
                  <w:marBottom w:val="0"/>
                  <w:divBdr>
                    <w:top w:val="none" w:sz="0" w:space="0" w:color="auto"/>
                    <w:left w:val="none" w:sz="0" w:space="0" w:color="auto"/>
                    <w:bottom w:val="none" w:sz="0" w:space="0" w:color="auto"/>
                    <w:right w:val="none" w:sz="0" w:space="0" w:color="auto"/>
                  </w:divBdr>
                  <w:divsChild>
                    <w:div w:id="600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g"/><Relationship Id="rId28" Type="http://schemas.openxmlformats.org/officeDocument/2006/relationships/header" Target="header5.xml"/><Relationship Id="rId10" Type="http://schemas.microsoft.com/office/2016/09/relationships/commentsIds" Target="commentsIds.xml"/><Relationship Id="rId19" Type="http://schemas.openxmlformats.org/officeDocument/2006/relationships/image" Target="media/image2.jpeg"/><Relationship Id="rId31"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header" Target="header4.xml"/><Relationship Id="rId30" Type="http://schemas.openxmlformats.org/officeDocument/2006/relationships/header" Target="header6.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265B-2589-4B28-8BDD-4224C072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5903</Words>
  <Characters>33652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Nilesh Chauhan</cp:lastModifiedBy>
  <cp:revision>192</cp:revision>
  <cp:lastPrinted>2023-12-18T06:10:00Z</cp:lastPrinted>
  <dcterms:created xsi:type="dcterms:W3CDTF">2014-09-20T11:25:00Z</dcterms:created>
  <dcterms:modified xsi:type="dcterms:W3CDTF">2025-03-08T04:29:00Z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468979</vt:lpwstr>
  </property>
  <property fmtid="{D5CDD505-2E9C-101B-9397-08002B2CF9AE}" pid="3" name="NXPowerLiteSettings">
    <vt:lpwstr>C7000400038000</vt:lpwstr>
  </property>
  <property fmtid="{D5CDD505-2E9C-101B-9397-08002B2CF9AE}" pid="4" name="NXPowerLiteVersion">
    <vt:lpwstr>S10.3.1</vt:lpwstr>
  </property>
</Properties>
</file>