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6106" w14:textId="32A78265" w:rsidR="004A7F2A" w:rsidRPr="0045365F" w:rsidRDefault="004A7F2A" w:rsidP="004A7F2A">
      <w:pPr>
        <w:spacing w:line="240" w:lineRule="auto"/>
        <w:rPr>
          <w:rFonts w:ascii="Times New Roman" w:eastAsia="Times New Roman" w:hAnsi="Times New Roman" w:cs="Times New Roman"/>
          <w:b/>
          <w:bCs/>
          <w:sz w:val="24"/>
          <w:szCs w:val="24"/>
          <w:lang w:val="en-GB" w:eastAsia="en-ZA"/>
        </w:rPr>
      </w:pPr>
      <w:r w:rsidRPr="0045365F">
        <w:rPr>
          <w:rFonts w:ascii="Times New Roman" w:eastAsia="Times New Roman" w:hAnsi="Times New Roman" w:cs="Times New Roman"/>
          <w:b/>
          <w:bCs/>
          <w:sz w:val="24"/>
          <w:szCs w:val="24"/>
          <w:lang w:val="en-GB" w:eastAsia="en-ZA"/>
        </w:rPr>
        <w:t xml:space="preserve">Retention strategy for health professional: </w:t>
      </w:r>
      <w:r w:rsidR="00A17B26" w:rsidRPr="0045365F">
        <w:rPr>
          <w:rFonts w:ascii="Times New Roman" w:eastAsia="Times New Roman" w:hAnsi="Times New Roman" w:cs="Times New Roman"/>
          <w:b/>
          <w:bCs/>
          <w:sz w:val="24"/>
          <w:szCs w:val="24"/>
          <w:lang w:val="en-GB" w:eastAsia="en-ZA"/>
        </w:rPr>
        <w:t>O</w:t>
      </w:r>
      <w:r w:rsidR="0052229F" w:rsidRPr="0045365F">
        <w:rPr>
          <w:rFonts w:ascii="Times New Roman" w:eastAsia="Times New Roman" w:hAnsi="Times New Roman" w:cs="Times New Roman"/>
          <w:b/>
          <w:bCs/>
          <w:sz w:val="24"/>
          <w:szCs w:val="24"/>
          <w:lang w:val="en-GB" w:eastAsia="en-ZA"/>
        </w:rPr>
        <w:t xml:space="preserve">pinions </w:t>
      </w:r>
      <w:r w:rsidRPr="0045365F">
        <w:rPr>
          <w:rFonts w:ascii="Times New Roman" w:eastAsia="Times New Roman" w:hAnsi="Times New Roman" w:cs="Times New Roman"/>
          <w:b/>
          <w:bCs/>
          <w:sz w:val="24"/>
          <w:szCs w:val="24"/>
          <w:lang w:val="en-GB" w:eastAsia="en-ZA"/>
        </w:rPr>
        <w:t xml:space="preserve">from </w:t>
      </w:r>
      <w:r w:rsidR="00B77D8D" w:rsidRPr="0045365F">
        <w:rPr>
          <w:rFonts w:ascii="Times New Roman" w:eastAsia="Times New Roman" w:hAnsi="Times New Roman" w:cs="Times New Roman"/>
          <w:b/>
          <w:bCs/>
          <w:sz w:val="24"/>
          <w:szCs w:val="24"/>
          <w:lang w:val="en-GB" w:eastAsia="en-ZA"/>
        </w:rPr>
        <w:t xml:space="preserve">the </w:t>
      </w:r>
      <w:r w:rsidRPr="0045365F">
        <w:rPr>
          <w:rFonts w:ascii="Times New Roman" w:eastAsia="Times New Roman" w:hAnsi="Times New Roman" w:cs="Times New Roman"/>
          <w:b/>
          <w:bCs/>
          <w:sz w:val="24"/>
          <w:szCs w:val="24"/>
          <w:lang w:val="en-GB" w:eastAsia="en-ZA"/>
        </w:rPr>
        <w:t xml:space="preserve">resigned </w:t>
      </w:r>
      <w:r w:rsidR="004C1925" w:rsidRPr="0045365F">
        <w:rPr>
          <w:rFonts w:ascii="Times New Roman" w:eastAsia="Times New Roman" w:hAnsi="Times New Roman" w:cs="Times New Roman"/>
          <w:b/>
          <w:bCs/>
          <w:sz w:val="24"/>
          <w:szCs w:val="24"/>
          <w:lang w:val="en-GB" w:eastAsia="en-ZA"/>
        </w:rPr>
        <w:t>medical practitioner</w:t>
      </w:r>
      <w:r w:rsidR="00A17B26" w:rsidRPr="0045365F">
        <w:rPr>
          <w:rFonts w:ascii="Times New Roman" w:eastAsia="Times New Roman" w:hAnsi="Times New Roman" w:cs="Times New Roman"/>
          <w:b/>
          <w:bCs/>
          <w:sz w:val="24"/>
          <w:szCs w:val="24"/>
          <w:lang w:val="en-GB" w:eastAsia="en-ZA"/>
        </w:rPr>
        <w:t>s</w:t>
      </w:r>
      <w:r w:rsidR="004C1925" w:rsidRPr="0045365F">
        <w:rPr>
          <w:rFonts w:ascii="Times New Roman" w:eastAsia="Times New Roman" w:hAnsi="Times New Roman" w:cs="Times New Roman"/>
          <w:b/>
          <w:bCs/>
          <w:sz w:val="24"/>
          <w:szCs w:val="24"/>
          <w:lang w:val="en-GB" w:eastAsia="en-ZA"/>
        </w:rPr>
        <w:t xml:space="preserve"> and </w:t>
      </w:r>
      <w:r w:rsidR="00DD3B51" w:rsidRPr="0045365F">
        <w:rPr>
          <w:rFonts w:ascii="Times New Roman" w:eastAsia="Times New Roman" w:hAnsi="Times New Roman" w:cs="Times New Roman"/>
          <w:b/>
          <w:bCs/>
          <w:sz w:val="24"/>
          <w:szCs w:val="24"/>
          <w:lang w:val="en-GB" w:eastAsia="en-ZA"/>
        </w:rPr>
        <w:t>p</w:t>
      </w:r>
      <w:r w:rsidR="004C1925" w:rsidRPr="0045365F">
        <w:rPr>
          <w:rFonts w:ascii="Times New Roman" w:eastAsia="Times New Roman" w:hAnsi="Times New Roman" w:cs="Times New Roman"/>
          <w:b/>
          <w:bCs/>
          <w:sz w:val="24"/>
          <w:szCs w:val="24"/>
          <w:lang w:val="en-GB" w:eastAsia="en-ZA"/>
        </w:rPr>
        <w:t>rofessional nurse</w:t>
      </w:r>
      <w:r w:rsidR="00A17B26" w:rsidRPr="0045365F">
        <w:rPr>
          <w:rFonts w:ascii="Times New Roman" w:eastAsia="Times New Roman" w:hAnsi="Times New Roman" w:cs="Times New Roman"/>
          <w:b/>
          <w:bCs/>
          <w:sz w:val="24"/>
          <w:szCs w:val="24"/>
          <w:lang w:val="en-GB" w:eastAsia="en-ZA"/>
        </w:rPr>
        <w:t>s</w:t>
      </w:r>
      <w:r w:rsidR="004C1925" w:rsidRPr="0045365F">
        <w:rPr>
          <w:rFonts w:ascii="Times New Roman" w:eastAsia="Times New Roman" w:hAnsi="Times New Roman" w:cs="Times New Roman"/>
          <w:b/>
          <w:bCs/>
          <w:sz w:val="24"/>
          <w:szCs w:val="24"/>
          <w:lang w:val="en-GB" w:eastAsia="en-ZA"/>
        </w:rPr>
        <w:t xml:space="preserve"> </w:t>
      </w:r>
      <w:r w:rsidRPr="0045365F">
        <w:rPr>
          <w:rFonts w:ascii="Times New Roman" w:eastAsia="Times New Roman" w:hAnsi="Times New Roman" w:cs="Times New Roman"/>
          <w:b/>
          <w:bCs/>
          <w:sz w:val="24"/>
          <w:szCs w:val="24"/>
          <w:lang w:val="en-GB" w:eastAsia="en-ZA"/>
        </w:rPr>
        <w:t xml:space="preserve">at </w:t>
      </w:r>
      <w:proofErr w:type="spellStart"/>
      <w:r w:rsidRPr="0045365F">
        <w:rPr>
          <w:rFonts w:ascii="Times New Roman" w:eastAsia="Times New Roman" w:hAnsi="Times New Roman" w:cs="Times New Roman"/>
          <w:b/>
          <w:bCs/>
          <w:sz w:val="24"/>
          <w:szCs w:val="24"/>
          <w:lang w:val="en-GB" w:eastAsia="en-ZA"/>
        </w:rPr>
        <w:t>Mankweng</w:t>
      </w:r>
      <w:proofErr w:type="spellEnd"/>
      <w:r w:rsidRPr="0045365F">
        <w:rPr>
          <w:rFonts w:ascii="Times New Roman" w:eastAsia="Times New Roman" w:hAnsi="Times New Roman" w:cs="Times New Roman"/>
          <w:b/>
          <w:bCs/>
          <w:sz w:val="24"/>
          <w:szCs w:val="24"/>
          <w:lang w:eastAsia="en-ZA"/>
        </w:rPr>
        <w:t xml:space="preserve"> </w:t>
      </w:r>
      <w:r w:rsidR="00DD3B51" w:rsidRPr="0045365F">
        <w:rPr>
          <w:rFonts w:ascii="Times New Roman" w:eastAsia="Times New Roman" w:hAnsi="Times New Roman" w:cs="Times New Roman"/>
          <w:b/>
          <w:bCs/>
          <w:sz w:val="24"/>
          <w:szCs w:val="24"/>
          <w:lang w:eastAsia="en-ZA"/>
        </w:rPr>
        <w:t xml:space="preserve">Academic </w:t>
      </w:r>
      <w:r w:rsidRPr="0045365F">
        <w:rPr>
          <w:rFonts w:ascii="Times New Roman" w:eastAsia="Times New Roman" w:hAnsi="Times New Roman" w:cs="Times New Roman"/>
          <w:b/>
          <w:bCs/>
          <w:sz w:val="24"/>
          <w:szCs w:val="24"/>
          <w:lang w:val="en-GB" w:eastAsia="en-ZA"/>
        </w:rPr>
        <w:t xml:space="preserve">Hospital, Limpopo, South Africa </w:t>
      </w:r>
    </w:p>
    <w:p w14:paraId="48470AB6" w14:textId="77777777" w:rsidR="002A2924" w:rsidRDefault="002A2924" w:rsidP="00C77D37">
      <w:pPr>
        <w:spacing w:line="240" w:lineRule="auto"/>
        <w:rPr>
          <w:rFonts w:ascii="Times New Roman" w:eastAsia="Times New Roman" w:hAnsi="Times New Roman" w:cs="Times New Roman"/>
          <w:b/>
          <w:bCs/>
          <w:sz w:val="24"/>
          <w:szCs w:val="24"/>
          <w:lang w:eastAsia="en-ZA"/>
        </w:rPr>
      </w:pPr>
    </w:p>
    <w:p w14:paraId="1587A5AE" w14:textId="77777777" w:rsidR="002A2924" w:rsidRDefault="002A2924" w:rsidP="00C77D37">
      <w:pPr>
        <w:spacing w:line="240" w:lineRule="auto"/>
        <w:rPr>
          <w:rFonts w:ascii="Times New Roman" w:eastAsia="Times New Roman" w:hAnsi="Times New Roman" w:cs="Times New Roman"/>
          <w:b/>
          <w:bCs/>
          <w:sz w:val="24"/>
          <w:szCs w:val="24"/>
          <w:lang w:eastAsia="en-ZA"/>
        </w:rPr>
      </w:pPr>
    </w:p>
    <w:p w14:paraId="60E16D62" w14:textId="77777777" w:rsidR="002A2924" w:rsidRDefault="002A2924" w:rsidP="00C77D37">
      <w:pPr>
        <w:spacing w:line="240" w:lineRule="auto"/>
        <w:rPr>
          <w:rFonts w:ascii="Times New Roman" w:eastAsia="Times New Roman" w:hAnsi="Times New Roman" w:cs="Times New Roman"/>
          <w:b/>
          <w:bCs/>
          <w:sz w:val="24"/>
          <w:szCs w:val="24"/>
          <w:lang w:eastAsia="en-ZA"/>
        </w:rPr>
      </w:pPr>
    </w:p>
    <w:p w14:paraId="5F8F70D2" w14:textId="77777777" w:rsidR="002A2924" w:rsidRDefault="002A2924" w:rsidP="00C77D37">
      <w:pPr>
        <w:spacing w:line="240" w:lineRule="auto"/>
        <w:rPr>
          <w:rFonts w:ascii="Times New Roman" w:eastAsia="Times New Roman" w:hAnsi="Times New Roman" w:cs="Times New Roman"/>
          <w:b/>
          <w:bCs/>
          <w:sz w:val="24"/>
          <w:szCs w:val="24"/>
          <w:lang w:eastAsia="en-ZA"/>
        </w:rPr>
      </w:pPr>
    </w:p>
    <w:p w14:paraId="0CB4B182" w14:textId="77777777" w:rsidR="002A2924" w:rsidRDefault="002A2924" w:rsidP="00C77D37">
      <w:pPr>
        <w:spacing w:line="240" w:lineRule="auto"/>
        <w:rPr>
          <w:rFonts w:ascii="Times New Roman" w:eastAsia="Times New Roman" w:hAnsi="Times New Roman" w:cs="Times New Roman"/>
          <w:b/>
          <w:bCs/>
          <w:sz w:val="24"/>
          <w:szCs w:val="24"/>
          <w:lang w:eastAsia="en-ZA"/>
        </w:rPr>
      </w:pPr>
    </w:p>
    <w:p w14:paraId="1BEFB128" w14:textId="1CE8092C" w:rsidR="00C77D37" w:rsidRPr="0045365F" w:rsidRDefault="00C77D37" w:rsidP="00C77D37">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b/>
          <w:bCs/>
          <w:sz w:val="24"/>
          <w:szCs w:val="24"/>
          <w:lang w:eastAsia="en-ZA"/>
        </w:rPr>
        <w:t>Abstract</w:t>
      </w:r>
    </w:p>
    <w:p w14:paraId="6ABFE149" w14:textId="74508F48" w:rsidR="00D15044" w:rsidRPr="0045365F" w:rsidRDefault="00124E39" w:rsidP="002F08A3">
      <w:pPr>
        <w:rPr>
          <w:rFonts w:ascii="Times New Roman" w:hAnsi="Times New Roman" w:cs="Times New Roman"/>
          <w:sz w:val="24"/>
          <w:szCs w:val="24"/>
        </w:rPr>
      </w:pPr>
      <w:r w:rsidRPr="0045365F">
        <w:rPr>
          <w:rFonts w:ascii="Times New Roman" w:hAnsi="Times New Roman" w:cs="Times New Roman"/>
          <w:b/>
          <w:bCs/>
          <w:sz w:val="24"/>
          <w:szCs w:val="24"/>
        </w:rPr>
        <w:t>Background:</w:t>
      </w:r>
      <w:r w:rsidRPr="0045365F">
        <w:rPr>
          <w:rFonts w:ascii="Times New Roman" w:hAnsi="Times New Roman" w:cs="Times New Roman"/>
          <w:sz w:val="24"/>
          <w:szCs w:val="24"/>
        </w:rPr>
        <w:t xml:space="preserve"> </w:t>
      </w:r>
      <w:r w:rsidR="00992FC7" w:rsidRPr="0045365F">
        <w:rPr>
          <w:rFonts w:ascii="Times New Roman" w:hAnsi="Times New Roman" w:cs="Times New Roman"/>
          <w:sz w:val="24"/>
          <w:szCs w:val="24"/>
        </w:rPr>
        <w:t>Effective</w:t>
      </w:r>
      <w:r w:rsidR="00A2705F" w:rsidRPr="0045365F">
        <w:rPr>
          <w:rFonts w:ascii="Times New Roman" w:hAnsi="Times New Roman" w:cs="Times New Roman"/>
          <w:sz w:val="24"/>
          <w:szCs w:val="24"/>
        </w:rPr>
        <w:t xml:space="preserve"> medical service and </w:t>
      </w:r>
      <w:r w:rsidR="006B3F1F" w:rsidRPr="0045365F">
        <w:rPr>
          <w:rFonts w:ascii="Times New Roman" w:hAnsi="Times New Roman" w:cs="Times New Roman"/>
          <w:sz w:val="24"/>
          <w:szCs w:val="24"/>
        </w:rPr>
        <w:t xml:space="preserve">enough </w:t>
      </w:r>
      <w:r w:rsidR="00A2705F" w:rsidRPr="0045365F">
        <w:rPr>
          <w:rFonts w:ascii="Times New Roman" w:hAnsi="Times New Roman" w:cs="Times New Roman"/>
          <w:sz w:val="24"/>
          <w:szCs w:val="24"/>
        </w:rPr>
        <w:t xml:space="preserve">health professionals are required </w:t>
      </w:r>
      <w:r w:rsidR="006B3F1F" w:rsidRPr="0045365F">
        <w:rPr>
          <w:rFonts w:ascii="Times New Roman" w:hAnsi="Times New Roman" w:cs="Times New Roman"/>
          <w:sz w:val="24"/>
          <w:szCs w:val="24"/>
        </w:rPr>
        <w:t>to</w:t>
      </w:r>
      <w:r w:rsidR="00A2705F" w:rsidRPr="0045365F">
        <w:rPr>
          <w:rFonts w:ascii="Times New Roman" w:hAnsi="Times New Roman" w:cs="Times New Roman"/>
          <w:sz w:val="24"/>
          <w:szCs w:val="24"/>
        </w:rPr>
        <w:t xml:space="preserve"> develop quality health service. Recruitment, retention of the health workforce and increase</w:t>
      </w:r>
      <w:r w:rsidR="00635FCB" w:rsidRPr="0045365F">
        <w:rPr>
          <w:rFonts w:ascii="Times New Roman" w:hAnsi="Times New Roman" w:cs="Times New Roman"/>
          <w:sz w:val="24"/>
          <w:szCs w:val="24"/>
        </w:rPr>
        <w:t>d</w:t>
      </w:r>
      <w:r w:rsidR="00A2705F" w:rsidRPr="0045365F">
        <w:rPr>
          <w:rFonts w:ascii="Times New Roman" w:hAnsi="Times New Roman" w:cs="Times New Roman"/>
          <w:sz w:val="24"/>
          <w:szCs w:val="24"/>
        </w:rPr>
        <w:t xml:space="preserve"> health financing in developing countries </w:t>
      </w:r>
      <w:r w:rsidR="00635FCB" w:rsidRPr="0045365F">
        <w:rPr>
          <w:rFonts w:ascii="Times New Roman" w:hAnsi="Times New Roman" w:cs="Times New Roman"/>
          <w:sz w:val="24"/>
          <w:szCs w:val="24"/>
        </w:rPr>
        <w:t xml:space="preserve">are </w:t>
      </w:r>
      <w:r w:rsidR="00A2705F" w:rsidRPr="0045365F">
        <w:rPr>
          <w:rFonts w:ascii="Times New Roman" w:hAnsi="Times New Roman" w:cs="Times New Roman"/>
          <w:sz w:val="24"/>
          <w:szCs w:val="24"/>
        </w:rPr>
        <w:t>important to achieve the targets of Sustainable Development Goal 3 to ensure healthy lives and promote well-being for all at all ages</w:t>
      </w:r>
      <w:r w:rsidRPr="0045365F">
        <w:rPr>
          <w:rFonts w:ascii="Times New Roman" w:hAnsi="Times New Roman" w:cs="Times New Roman"/>
          <w:sz w:val="24"/>
          <w:szCs w:val="24"/>
        </w:rPr>
        <w:t xml:space="preserve">. </w:t>
      </w:r>
      <w:r w:rsidR="00A2705F" w:rsidRPr="0045365F">
        <w:rPr>
          <w:rFonts w:ascii="Times New Roman" w:hAnsi="Times New Roman" w:cs="Times New Roman"/>
          <w:sz w:val="24"/>
          <w:szCs w:val="24"/>
        </w:rPr>
        <w:t xml:space="preserve">Aim of this study to find out the perception </w:t>
      </w:r>
      <w:r w:rsidR="0052229F" w:rsidRPr="0045365F">
        <w:rPr>
          <w:rFonts w:ascii="Times New Roman" w:hAnsi="Times New Roman" w:cs="Times New Roman"/>
          <w:sz w:val="24"/>
          <w:szCs w:val="24"/>
        </w:rPr>
        <w:t>and opinions from</w:t>
      </w:r>
      <w:r w:rsidR="00A2705F" w:rsidRPr="0045365F">
        <w:rPr>
          <w:rFonts w:ascii="Times New Roman" w:hAnsi="Times New Roman" w:cs="Times New Roman"/>
          <w:sz w:val="24"/>
          <w:szCs w:val="24"/>
        </w:rPr>
        <w:t xml:space="preserve"> the resigned </w:t>
      </w:r>
      <w:r w:rsidR="003927F3" w:rsidRPr="0045365F">
        <w:rPr>
          <w:rFonts w:ascii="Times New Roman" w:eastAsia="Times New Roman" w:hAnsi="Times New Roman" w:cs="Times New Roman"/>
          <w:sz w:val="24"/>
          <w:szCs w:val="24"/>
          <w:lang w:val="en-GB" w:eastAsia="en-ZA"/>
        </w:rPr>
        <w:t>medical practitioner</w:t>
      </w:r>
      <w:r w:rsidR="00EB2ADF" w:rsidRPr="0045365F">
        <w:rPr>
          <w:rFonts w:ascii="Times New Roman" w:eastAsia="Times New Roman" w:hAnsi="Times New Roman" w:cs="Times New Roman"/>
          <w:sz w:val="24"/>
          <w:szCs w:val="24"/>
          <w:lang w:val="en-GB" w:eastAsia="en-ZA"/>
        </w:rPr>
        <w:t>s</w:t>
      </w:r>
      <w:r w:rsidR="003927F3" w:rsidRPr="0045365F">
        <w:rPr>
          <w:rFonts w:ascii="Times New Roman" w:eastAsia="Times New Roman" w:hAnsi="Times New Roman" w:cs="Times New Roman"/>
          <w:sz w:val="24"/>
          <w:szCs w:val="24"/>
          <w:lang w:val="en-GB" w:eastAsia="en-ZA"/>
        </w:rPr>
        <w:t xml:space="preserve"> and professional nurse</w:t>
      </w:r>
      <w:r w:rsidR="00EB2ADF" w:rsidRPr="0045365F">
        <w:rPr>
          <w:rFonts w:ascii="Times New Roman" w:eastAsia="Times New Roman" w:hAnsi="Times New Roman" w:cs="Times New Roman"/>
          <w:sz w:val="24"/>
          <w:szCs w:val="24"/>
          <w:lang w:val="en-GB" w:eastAsia="en-ZA"/>
        </w:rPr>
        <w:t>s</w:t>
      </w:r>
      <w:r w:rsidR="003927F3" w:rsidRPr="0045365F">
        <w:rPr>
          <w:rFonts w:ascii="Times New Roman" w:eastAsia="Times New Roman" w:hAnsi="Times New Roman" w:cs="Times New Roman"/>
          <w:spacing w:val="15"/>
          <w:sz w:val="24"/>
          <w:szCs w:val="24"/>
          <w:lang w:eastAsia="en-ZA"/>
        </w:rPr>
        <w:t xml:space="preserve"> </w:t>
      </w:r>
      <w:r w:rsidR="00A2705F" w:rsidRPr="0045365F">
        <w:rPr>
          <w:rFonts w:ascii="Times New Roman" w:hAnsi="Times New Roman" w:cs="Times New Roman"/>
          <w:sz w:val="24"/>
          <w:szCs w:val="24"/>
        </w:rPr>
        <w:t xml:space="preserve">of </w:t>
      </w:r>
      <w:proofErr w:type="spellStart"/>
      <w:r w:rsidR="00A2705F" w:rsidRPr="0045365F">
        <w:rPr>
          <w:rFonts w:ascii="Times New Roman" w:eastAsia="Times New Roman" w:hAnsi="Times New Roman" w:cs="Times New Roman"/>
          <w:sz w:val="24"/>
          <w:szCs w:val="24"/>
          <w:lang w:eastAsia="en-ZA"/>
        </w:rPr>
        <w:t>Mankweng</w:t>
      </w:r>
      <w:proofErr w:type="spellEnd"/>
      <w:r w:rsidR="00A2705F" w:rsidRPr="0045365F">
        <w:rPr>
          <w:rFonts w:ascii="Times New Roman" w:eastAsia="Times New Roman" w:hAnsi="Times New Roman" w:cs="Times New Roman"/>
          <w:sz w:val="24"/>
          <w:szCs w:val="24"/>
          <w:lang w:eastAsia="en-ZA"/>
        </w:rPr>
        <w:t xml:space="preserve"> Academic Hospital regarding the retention of </w:t>
      </w:r>
      <w:r w:rsidR="00394A2B" w:rsidRPr="0045365F">
        <w:rPr>
          <w:rFonts w:ascii="Times New Roman" w:eastAsia="Times New Roman" w:hAnsi="Times New Roman" w:cs="Times New Roman"/>
          <w:sz w:val="24"/>
          <w:szCs w:val="24"/>
          <w:lang w:eastAsia="en-ZA"/>
        </w:rPr>
        <w:t>staff</w:t>
      </w:r>
      <w:r w:rsidR="00394A2B" w:rsidRPr="0045365F">
        <w:rPr>
          <w:rFonts w:ascii="Times New Roman" w:hAnsi="Times New Roman" w:cs="Times New Roman"/>
          <w:sz w:val="24"/>
          <w:szCs w:val="24"/>
        </w:rPr>
        <w:t xml:space="preserve">. </w:t>
      </w:r>
      <w:r w:rsidRPr="0045365F">
        <w:rPr>
          <w:rFonts w:ascii="Times New Roman" w:eastAsia="Times New Roman" w:hAnsi="Times New Roman" w:cs="Times New Roman"/>
          <w:b/>
          <w:bCs/>
          <w:sz w:val="24"/>
          <w:szCs w:val="24"/>
          <w:lang w:eastAsia="en-ZA"/>
        </w:rPr>
        <w:t>Method:</w:t>
      </w:r>
      <w:r w:rsidRPr="0045365F">
        <w:rPr>
          <w:rFonts w:ascii="Times New Roman" w:eastAsia="Times New Roman" w:hAnsi="Times New Roman" w:cs="Times New Roman"/>
          <w:sz w:val="24"/>
          <w:szCs w:val="24"/>
          <w:lang w:eastAsia="en-ZA"/>
        </w:rPr>
        <w:t xml:space="preserve"> </w:t>
      </w:r>
      <w:r w:rsidR="003927F3" w:rsidRPr="0045365F">
        <w:rPr>
          <w:rFonts w:ascii="Times New Roman" w:eastAsia="Times New Roman" w:hAnsi="Times New Roman" w:cs="Times New Roman"/>
          <w:sz w:val="24"/>
          <w:szCs w:val="24"/>
          <w:lang w:eastAsia="en-ZA"/>
        </w:rPr>
        <w:t>A</w:t>
      </w:r>
      <w:r w:rsidR="00F505B5" w:rsidRPr="0045365F">
        <w:rPr>
          <w:rFonts w:ascii="Times New Roman" w:eastAsia="Times New Roman" w:hAnsi="Times New Roman" w:cs="Times New Roman"/>
          <w:sz w:val="24"/>
          <w:szCs w:val="24"/>
          <w:lang w:eastAsia="en-ZA"/>
        </w:rPr>
        <w:t xml:space="preserve">n observational retrospective descriptive quantitative design associated with </w:t>
      </w:r>
      <w:r w:rsidR="003927F3" w:rsidRPr="0045365F">
        <w:rPr>
          <w:rFonts w:ascii="Times New Roman" w:eastAsia="Times New Roman" w:hAnsi="Times New Roman" w:cs="Times New Roman"/>
          <w:sz w:val="24"/>
          <w:szCs w:val="24"/>
          <w:lang w:eastAsia="en-ZA"/>
        </w:rPr>
        <w:t xml:space="preserve">all </w:t>
      </w:r>
      <w:r w:rsidR="00EA2AEB" w:rsidRPr="0045365F">
        <w:rPr>
          <w:rFonts w:ascii="Times New Roman" w:eastAsia="Times New Roman" w:hAnsi="Times New Roman" w:cs="Times New Roman"/>
          <w:sz w:val="24"/>
          <w:szCs w:val="24"/>
          <w:lang w:eastAsia="en-ZA"/>
        </w:rPr>
        <w:t xml:space="preserve">resigned </w:t>
      </w:r>
      <w:r w:rsidR="003927F3" w:rsidRPr="0045365F">
        <w:rPr>
          <w:rFonts w:ascii="Times New Roman" w:eastAsia="Times New Roman" w:hAnsi="Times New Roman" w:cs="Times New Roman"/>
          <w:sz w:val="24"/>
          <w:szCs w:val="24"/>
          <w:lang w:val="en-GB" w:eastAsia="en-ZA"/>
        </w:rPr>
        <w:t>medical practitioner</w:t>
      </w:r>
      <w:r w:rsidR="00EB2ADF" w:rsidRPr="0045365F">
        <w:rPr>
          <w:rFonts w:ascii="Times New Roman" w:eastAsia="Times New Roman" w:hAnsi="Times New Roman" w:cs="Times New Roman"/>
          <w:sz w:val="24"/>
          <w:szCs w:val="24"/>
          <w:lang w:val="en-GB" w:eastAsia="en-ZA"/>
        </w:rPr>
        <w:t>s</w:t>
      </w:r>
      <w:r w:rsidR="003927F3" w:rsidRPr="0045365F">
        <w:rPr>
          <w:rFonts w:ascii="Times New Roman" w:eastAsia="Times New Roman" w:hAnsi="Times New Roman" w:cs="Times New Roman"/>
          <w:sz w:val="24"/>
          <w:szCs w:val="24"/>
          <w:lang w:val="en-GB" w:eastAsia="en-ZA"/>
        </w:rPr>
        <w:t xml:space="preserve"> and professional nurse</w:t>
      </w:r>
      <w:r w:rsidR="00EB2ADF" w:rsidRPr="0045365F">
        <w:rPr>
          <w:rFonts w:ascii="Times New Roman" w:eastAsia="Times New Roman" w:hAnsi="Times New Roman" w:cs="Times New Roman"/>
          <w:sz w:val="24"/>
          <w:szCs w:val="24"/>
          <w:lang w:val="en-GB" w:eastAsia="en-ZA"/>
        </w:rPr>
        <w:t>s</w:t>
      </w:r>
      <w:r w:rsidR="00F505B5" w:rsidRPr="0045365F">
        <w:rPr>
          <w:rFonts w:ascii="Times New Roman" w:eastAsia="Times New Roman" w:hAnsi="Times New Roman" w:cs="Times New Roman"/>
          <w:sz w:val="24"/>
          <w:szCs w:val="24"/>
          <w:lang w:eastAsia="en-ZA"/>
        </w:rPr>
        <w:t xml:space="preserve"> who quitted from </w:t>
      </w:r>
      <w:proofErr w:type="spellStart"/>
      <w:r w:rsidR="00F505B5" w:rsidRPr="0045365F">
        <w:rPr>
          <w:rFonts w:ascii="Times New Roman" w:eastAsia="Times New Roman" w:hAnsi="Times New Roman" w:cs="Times New Roman"/>
          <w:sz w:val="24"/>
          <w:szCs w:val="24"/>
          <w:lang w:eastAsia="en-ZA"/>
        </w:rPr>
        <w:t>Mankweng</w:t>
      </w:r>
      <w:proofErr w:type="spellEnd"/>
      <w:r w:rsidR="00F505B5" w:rsidRPr="0045365F">
        <w:rPr>
          <w:rFonts w:ascii="Times New Roman" w:eastAsia="Times New Roman" w:hAnsi="Times New Roman" w:cs="Times New Roman"/>
          <w:sz w:val="24"/>
          <w:szCs w:val="24"/>
          <w:lang w:eastAsia="en-ZA"/>
        </w:rPr>
        <w:t xml:space="preserve"> </w:t>
      </w:r>
      <w:r w:rsidR="00F827BE" w:rsidRPr="0045365F">
        <w:rPr>
          <w:rFonts w:ascii="Times New Roman" w:eastAsia="Times New Roman" w:hAnsi="Times New Roman" w:cs="Times New Roman"/>
          <w:sz w:val="24"/>
          <w:szCs w:val="24"/>
          <w:lang w:eastAsia="en-ZA"/>
        </w:rPr>
        <w:t>Academic H</w:t>
      </w:r>
      <w:r w:rsidR="00F505B5" w:rsidRPr="0045365F">
        <w:rPr>
          <w:rFonts w:ascii="Times New Roman" w:eastAsia="Times New Roman" w:hAnsi="Times New Roman" w:cs="Times New Roman"/>
          <w:sz w:val="24"/>
          <w:szCs w:val="24"/>
          <w:lang w:eastAsia="en-ZA"/>
        </w:rPr>
        <w:t>ospital from January 2018 to December 2022</w:t>
      </w:r>
      <w:r w:rsidR="00C77D37" w:rsidRPr="0045365F">
        <w:rPr>
          <w:rFonts w:ascii="Times New Roman" w:eastAsia="Times New Roman" w:hAnsi="Times New Roman" w:cs="Times New Roman"/>
          <w:sz w:val="24"/>
          <w:szCs w:val="24"/>
          <w:lang w:eastAsia="en-ZA"/>
        </w:rPr>
        <w:t xml:space="preserve">. </w:t>
      </w:r>
      <w:r w:rsidRPr="0045365F">
        <w:rPr>
          <w:rFonts w:ascii="Times New Roman" w:eastAsia="Times New Roman" w:hAnsi="Times New Roman" w:cs="Times New Roman"/>
          <w:b/>
          <w:bCs/>
          <w:sz w:val="24"/>
          <w:szCs w:val="24"/>
          <w:lang w:eastAsia="en-ZA"/>
        </w:rPr>
        <w:t>Result</w:t>
      </w:r>
      <w:r w:rsidRPr="0045365F">
        <w:rPr>
          <w:rFonts w:ascii="Times New Roman" w:eastAsia="Times New Roman" w:hAnsi="Times New Roman" w:cs="Times New Roman"/>
          <w:sz w:val="24"/>
          <w:szCs w:val="24"/>
          <w:lang w:eastAsia="en-ZA"/>
        </w:rPr>
        <w:t xml:space="preserve">: </w:t>
      </w:r>
      <w:r w:rsidR="002F08A3" w:rsidRPr="0045365F">
        <w:rPr>
          <w:rFonts w:ascii="Times New Roman" w:eastAsia="Times New Roman" w:hAnsi="Times New Roman" w:cs="Times New Roman"/>
          <w:spacing w:val="15"/>
          <w:sz w:val="24"/>
          <w:szCs w:val="24"/>
          <w:lang w:eastAsia="en-ZA"/>
        </w:rPr>
        <w:t xml:space="preserve">A total 121 </w:t>
      </w:r>
      <w:r w:rsidR="002F08A3" w:rsidRPr="0045365F">
        <w:rPr>
          <w:rFonts w:ascii="Times New Roman" w:eastAsia="Times New Roman" w:hAnsi="Times New Roman" w:cs="Times New Roman"/>
          <w:sz w:val="24"/>
          <w:szCs w:val="24"/>
          <w:lang w:val="en-GB" w:eastAsia="en-ZA"/>
        </w:rPr>
        <w:t>medical practitioner</w:t>
      </w:r>
      <w:r w:rsidR="00EB2ADF" w:rsidRPr="0045365F">
        <w:rPr>
          <w:rFonts w:ascii="Times New Roman" w:eastAsia="Times New Roman" w:hAnsi="Times New Roman" w:cs="Times New Roman"/>
          <w:sz w:val="24"/>
          <w:szCs w:val="24"/>
          <w:lang w:val="en-GB" w:eastAsia="en-ZA"/>
        </w:rPr>
        <w:t>s</w:t>
      </w:r>
      <w:r w:rsidR="002F08A3" w:rsidRPr="0045365F">
        <w:rPr>
          <w:rFonts w:ascii="Times New Roman" w:eastAsia="Times New Roman" w:hAnsi="Times New Roman" w:cs="Times New Roman"/>
          <w:sz w:val="24"/>
          <w:szCs w:val="24"/>
          <w:lang w:val="en-GB" w:eastAsia="en-ZA"/>
        </w:rPr>
        <w:t xml:space="preserve"> and </w:t>
      </w:r>
      <w:r w:rsidR="003927F3" w:rsidRPr="0045365F">
        <w:rPr>
          <w:rFonts w:ascii="Times New Roman" w:eastAsia="Times New Roman" w:hAnsi="Times New Roman" w:cs="Times New Roman"/>
          <w:sz w:val="24"/>
          <w:szCs w:val="24"/>
          <w:lang w:val="en-GB" w:eastAsia="en-ZA"/>
        </w:rPr>
        <w:t>p</w:t>
      </w:r>
      <w:r w:rsidR="002F08A3" w:rsidRPr="0045365F">
        <w:rPr>
          <w:rFonts w:ascii="Times New Roman" w:eastAsia="Times New Roman" w:hAnsi="Times New Roman" w:cs="Times New Roman"/>
          <w:sz w:val="24"/>
          <w:szCs w:val="24"/>
          <w:lang w:val="en-GB" w:eastAsia="en-ZA"/>
        </w:rPr>
        <w:t>rofessional nurse</w:t>
      </w:r>
      <w:r w:rsidR="00EB2ADF" w:rsidRPr="0045365F">
        <w:rPr>
          <w:rFonts w:ascii="Times New Roman" w:eastAsia="Times New Roman" w:hAnsi="Times New Roman" w:cs="Times New Roman"/>
          <w:sz w:val="24"/>
          <w:szCs w:val="24"/>
          <w:lang w:val="en-GB" w:eastAsia="en-ZA"/>
        </w:rPr>
        <w:t>s</w:t>
      </w:r>
      <w:r w:rsidR="002F08A3" w:rsidRPr="0045365F">
        <w:rPr>
          <w:rFonts w:ascii="Times New Roman" w:eastAsia="Times New Roman" w:hAnsi="Times New Roman" w:cs="Times New Roman"/>
          <w:spacing w:val="15"/>
          <w:sz w:val="24"/>
          <w:szCs w:val="24"/>
          <w:lang w:eastAsia="en-ZA"/>
        </w:rPr>
        <w:t xml:space="preserve"> resigned from January 2018 to December 2022</w:t>
      </w:r>
      <w:r w:rsidR="002F08A3" w:rsidRPr="0045365F">
        <w:rPr>
          <w:rFonts w:ascii="Times New Roman" w:eastAsia="Times New Roman" w:hAnsi="Times New Roman" w:cs="Times New Roman"/>
          <w:caps/>
          <w:spacing w:val="15"/>
          <w:sz w:val="24"/>
          <w:szCs w:val="24"/>
          <w:lang w:eastAsia="en-ZA"/>
        </w:rPr>
        <w:t>. a</w:t>
      </w:r>
      <w:r w:rsidR="002F08A3" w:rsidRPr="0045365F">
        <w:rPr>
          <w:rFonts w:ascii="Times New Roman" w:eastAsia="Times New Roman" w:hAnsi="Times New Roman" w:cs="Times New Roman"/>
          <w:spacing w:val="15"/>
          <w:sz w:val="24"/>
          <w:szCs w:val="24"/>
          <w:lang w:eastAsia="en-ZA"/>
        </w:rPr>
        <w:t xml:space="preserve">mong them 74 </w:t>
      </w:r>
      <w:r w:rsidR="00DD3B51" w:rsidRPr="0045365F">
        <w:rPr>
          <w:rFonts w:ascii="Times New Roman" w:eastAsia="Times New Roman" w:hAnsi="Times New Roman" w:cs="Times New Roman"/>
          <w:spacing w:val="15"/>
          <w:sz w:val="24"/>
          <w:szCs w:val="24"/>
          <w:lang w:eastAsia="en-ZA"/>
        </w:rPr>
        <w:t xml:space="preserve">were </w:t>
      </w:r>
      <w:r w:rsidR="002F08A3" w:rsidRPr="0045365F">
        <w:rPr>
          <w:rFonts w:ascii="Times New Roman" w:eastAsia="Times New Roman" w:hAnsi="Times New Roman" w:cs="Times New Roman"/>
          <w:sz w:val="24"/>
          <w:szCs w:val="24"/>
          <w:lang w:val="en-GB" w:eastAsia="en-ZA"/>
        </w:rPr>
        <w:t>medical practitioner</w:t>
      </w:r>
      <w:r w:rsidR="00EB2ADF" w:rsidRPr="0045365F">
        <w:rPr>
          <w:rFonts w:ascii="Times New Roman" w:eastAsia="Times New Roman" w:hAnsi="Times New Roman" w:cs="Times New Roman"/>
          <w:sz w:val="24"/>
          <w:szCs w:val="24"/>
          <w:lang w:val="en-GB" w:eastAsia="en-ZA"/>
        </w:rPr>
        <w:t>s</w:t>
      </w:r>
      <w:r w:rsidR="002F08A3" w:rsidRPr="0045365F">
        <w:rPr>
          <w:rFonts w:ascii="Times New Roman" w:eastAsia="Times New Roman" w:hAnsi="Times New Roman" w:cs="Times New Roman"/>
          <w:sz w:val="24"/>
          <w:szCs w:val="24"/>
          <w:lang w:val="en-GB" w:eastAsia="en-ZA"/>
        </w:rPr>
        <w:t xml:space="preserve"> and 47 </w:t>
      </w:r>
      <w:r w:rsidR="00DD3B51" w:rsidRPr="0045365F">
        <w:rPr>
          <w:rFonts w:ascii="Times New Roman" w:eastAsia="Times New Roman" w:hAnsi="Times New Roman" w:cs="Times New Roman"/>
          <w:sz w:val="24"/>
          <w:szCs w:val="24"/>
          <w:lang w:val="en-GB" w:eastAsia="en-ZA"/>
        </w:rPr>
        <w:t>p</w:t>
      </w:r>
      <w:r w:rsidR="002F08A3" w:rsidRPr="0045365F">
        <w:rPr>
          <w:rFonts w:ascii="Times New Roman" w:eastAsia="Times New Roman" w:hAnsi="Times New Roman" w:cs="Times New Roman"/>
          <w:sz w:val="24"/>
          <w:szCs w:val="24"/>
          <w:lang w:val="en-GB" w:eastAsia="en-ZA"/>
        </w:rPr>
        <w:t xml:space="preserve">rofessional </w:t>
      </w:r>
      <w:r w:rsidR="00DD3B51" w:rsidRPr="0045365F">
        <w:rPr>
          <w:rFonts w:ascii="Times New Roman" w:eastAsia="Times New Roman" w:hAnsi="Times New Roman" w:cs="Times New Roman"/>
          <w:sz w:val="24"/>
          <w:szCs w:val="24"/>
          <w:lang w:val="en-GB" w:eastAsia="en-ZA"/>
        </w:rPr>
        <w:t>nurses</w:t>
      </w:r>
      <w:r w:rsidR="002F08A3" w:rsidRPr="0045365F">
        <w:rPr>
          <w:rFonts w:ascii="Times New Roman" w:eastAsia="Times New Roman" w:hAnsi="Times New Roman" w:cs="Times New Roman"/>
          <w:sz w:val="24"/>
          <w:szCs w:val="24"/>
          <w:lang w:val="en-GB" w:eastAsia="en-ZA"/>
        </w:rPr>
        <w:t xml:space="preserve">. </w:t>
      </w:r>
      <w:r w:rsidR="002F08A3" w:rsidRPr="0045365F">
        <w:rPr>
          <w:rFonts w:ascii="Times New Roman" w:hAnsi="Times New Roman" w:cs="Times New Roman"/>
          <w:sz w:val="24"/>
          <w:szCs w:val="24"/>
          <w:lang w:val="en-GB"/>
        </w:rPr>
        <w:t xml:space="preserve">Lack of prospects </w:t>
      </w:r>
      <w:r w:rsidR="002F08A3" w:rsidRPr="0045365F">
        <w:rPr>
          <w:rFonts w:ascii="Times New Roman" w:hAnsi="Times New Roman" w:cs="Times New Roman"/>
          <w:spacing w:val="8"/>
          <w:sz w:val="24"/>
          <w:szCs w:val="24"/>
        </w:rPr>
        <w:t xml:space="preserve">(26%), </w:t>
      </w:r>
      <w:r w:rsidR="002F08A3" w:rsidRPr="0045365F">
        <w:rPr>
          <w:rFonts w:ascii="Times New Roman" w:hAnsi="Times New Roman" w:cs="Times New Roman"/>
          <w:sz w:val="24"/>
          <w:szCs w:val="24"/>
          <w:lang w:val="en-GB"/>
        </w:rPr>
        <w:t>relocation</w:t>
      </w:r>
      <w:r w:rsidR="002F08A3" w:rsidRPr="0045365F">
        <w:rPr>
          <w:rFonts w:ascii="Times New Roman" w:hAnsi="Times New Roman" w:cs="Times New Roman"/>
          <w:spacing w:val="8"/>
          <w:sz w:val="24"/>
          <w:szCs w:val="24"/>
        </w:rPr>
        <w:t xml:space="preserve"> (26%) </w:t>
      </w:r>
      <w:r w:rsidR="002F08A3" w:rsidRPr="0045365F">
        <w:rPr>
          <w:rFonts w:ascii="Times New Roman" w:hAnsi="Times New Roman" w:cs="Times New Roman"/>
          <w:sz w:val="24"/>
          <w:szCs w:val="24"/>
          <w:lang w:val="en-GB"/>
        </w:rPr>
        <w:t xml:space="preserve">and promotion (19%) were the important associated factors responsible for quitting the job </w:t>
      </w:r>
      <w:r w:rsidR="002F08A3" w:rsidRPr="0045365F">
        <w:rPr>
          <w:rFonts w:ascii="Times New Roman" w:hAnsi="Times New Roman" w:cs="Times New Roman"/>
          <w:spacing w:val="8"/>
          <w:sz w:val="24"/>
          <w:szCs w:val="24"/>
        </w:rPr>
        <w:t xml:space="preserve">from the group of </w:t>
      </w:r>
      <w:r w:rsidR="002F08A3" w:rsidRPr="0045365F">
        <w:rPr>
          <w:rFonts w:ascii="Times New Roman" w:hAnsi="Times New Roman" w:cs="Times New Roman"/>
          <w:sz w:val="24"/>
          <w:szCs w:val="24"/>
          <w:lang w:val="en-GB"/>
        </w:rPr>
        <w:t>medical practitioners</w:t>
      </w:r>
      <w:r w:rsidR="00DD3B51" w:rsidRPr="0045365F">
        <w:rPr>
          <w:rFonts w:ascii="Times New Roman" w:hAnsi="Times New Roman" w:cs="Times New Roman"/>
          <w:sz w:val="24"/>
          <w:szCs w:val="24"/>
          <w:lang w:val="en-GB"/>
        </w:rPr>
        <w:t>.</w:t>
      </w:r>
      <w:r w:rsidR="002F08A3" w:rsidRPr="0045365F">
        <w:rPr>
          <w:rFonts w:ascii="Times New Roman" w:hAnsi="Times New Roman" w:cs="Times New Roman"/>
          <w:sz w:val="24"/>
          <w:szCs w:val="24"/>
          <w:lang w:val="en-GB"/>
        </w:rPr>
        <w:t xml:space="preserve"> </w:t>
      </w:r>
      <w:r w:rsidR="00DD3B51" w:rsidRPr="0045365F">
        <w:rPr>
          <w:rFonts w:ascii="Times New Roman" w:hAnsi="Times New Roman" w:cs="Times New Roman"/>
          <w:sz w:val="24"/>
          <w:szCs w:val="24"/>
          <w:lang w:val="en-GB"/>
        </w:rPr>
        <w:t xml:space="preserve">Promotion </w:t>
      </w:r>
      <w:r w:rsidR="00997021" w:rsidRPr="0045365F">
        <w:rPr>
          <w:rFonts w:ascii="Times New Roman" w:eastAsia="Times New Roman" w:hAnsi="Times New Roman" w:cs="Times New Roman"/>
          <w:bCs/>
          <w:kern w:val="36"/>
          <w:sz w:val="24"/>
          <w:szCs w:val="24"/>
          <w:lang w:eastAsia="en-ZA"/>
        </w:rPr>
        <w:t>(</w:t>
      </w:r>
      <w:r w:rsidR="002F08A3" w:rsidRPr="0045365F">
        <w:rPr>
          <w:rFonts w:ascii="Times New Roman" w:eastAsia="Times New Roman" w:hAnsi="Times New Roman" w:cs="Times New Roman"/>
          <w:bCs/>
          <w:kern w:val="36"/>
          <w:sz w:val="24"/>
          <w:szCs w:val="24"/>
          <w:lang w:eastAsia="en-ZA"/>
        </w:rPr>
        <w:t>34%</w:t>
      </w:r>
      <w:r w:rsidR="00997021" w:rsidRPr="0045365F">
        <w:rPr>
          <w:rFonts w:ascii="Times New Roman" w:eastAsia="Times New Roman" w:hAnsi="Times New Roman" w:cs="Times New Roman"/>
          <w:bCs/>
          <w:kern w:val="36"/>
          <w:sz w:val="24"/>
          <w:szCs w:val="24"/>
          <w:lang w:eastAsia="en-ZA"/>
        </w:rPr>
        <w:t>),</w:t>
      </w:r>
      <w:r w:rsidR="002F08A3" w:rsidRPr="0045365F">
        <w:rPr>
          <w:rFonts w:ascii="Times New Roman" w:eastAsia="Times New Roman" w:hAnsi="Times New Roman" w:cs="Times New Roman"/>
          <w:bCs/>
          <w:kern w:val="36"/>
          <w:sz w:val="24"/>
          <w:szCs w:val="24"/>
          <w:lang w:eastAsia="en-ZA"/>
        </w:rPr>
        <w:t xml:space="preserve"> </w:t>
      </w:r>
      <w:r w:rsidR="00997021" w:rsidRPr="0045365F">
        <w:rPr>
          <w:rFonts w:ascii="Times New Roman" w:eastAsia="Times New Roman" w:hAnsi="Times New Roman" w:cs="Times New Roman"/>
          <w:bCs/>
          <w:kern w:val="36"/>
          <w:sz w:val="24"/>
          <w:szCs w:val="24"/>
          <w:lang w:eastAsia="en-ZA"/>
        </w:rPr>
        <w:t>p</w:t>
      </w:r>
      <w:r w:rsidR="002F08A3" w:rsidRPr="0045365F">
        <w:rPr>
          <w:rFonts w:ascii="Times New Roman" w:eastAsia="Times New Roman" w:hAnsi="Times New Roman" w:cs="Times New Roman"/>
          <w:bCs/>
          <w:kern w:val="36"/>
          <w:sz w:val="24"/>
          <w:szCs w:val="24"/>
          <w:lang w:eastAsia="en-ZA"/>
        </w:rPr>
        <w:t xml:space="preserve">oor working </w:t>
      </w:r>
      <w:r w:rsidR="00997021" w:rsidRPr="0045365F">
        <w:rPr>
          <w:rFonts w:ascii="Times New Roman" w:eastAsia="Times New Roman" w:hAnsi="Times New Roman" w:cs="Times New Roman"/>
          <w:bCs/>
          <w:kern w:val="36"/>
          <w:sz w:val="24"/>
          <w:szCs w:val="24"/>
          <w:lang w:eastAsia="en-ZA"/>
        </w:rPr>
        <w:t>condition</w:t>
      </w:r>
      <w:r w:rsidR="00B330B6" w:rsidRPr="0045365F">
        <w:rPr>
          <w:rFonts w:ascii="Times New Roman" w:eastAsia="Times New Roman" w:hAnsi="Times New Roman" w:cs="Times New Roman"/>
          <w:bCs/>
          <w:kern w:val="36"/>
          <w:sz w:val="24"/>
          <w:szCs w:val="24"/>
          <w:lang w:eastAsia="en-ZA"/>
        </w:rPr>
        <w:t>s</w:t>
      </w:r>
      <w:r w:rsidR="00997021" w:rsidRPr="0045365F">
        <w:rPr>
          <w:rFonts w:ascii="Times New Roman" w:eastAsia="Times New Roman" w:hAnsi="Times New Roman" w:cs="Times New Roman"/>
          <w:bCs/>
          <w:kern w:val="36"/>
          <w:sz w:val="24"/>
          <w:szCs w:val="24"/>
          <w:lang w:eastAsia="en-ZA"/>
        </w:rPr>
        <w:t xml:space="preserve"> (13%) and </w:t>
      </w:r>
      <w:r w:rsidR="003927F3" w:rsidRPr="0045365F">
        <w:rPr>
          <w:rFonts w:ascii="Times New Roman" w:eastAsia="Times New Roman" w:hAnsi="Times New Roman" w:cs="Times New Roman"/>
          <w:bCs/>
          <w:kern w:val="36"/>
          <w:sz w:val="24"/>
          <w:szCs w:val="24"/>
          <w:lang w:eastAsia="en-ZA"/>
        </w:rPr>
        <w:t>work-related</w:t>
      </w:r>
      <w:r w:rsidR="002F08A3" w:rsidRPr="0045365F">
        <w:rPr>
          <w:rFonts w:ascii="Times New Roman" w:eastAsia="Times New Roman" w:hAnsi="Times New Roman" w:cs="Times New Roman"/>
          <w:bCs/>
          <w:kern w:val="36"/>
          <w:sz w:val="24"/>
          <w:szCs w:val="24"/>
          <w:lang w:eastAsia="en-ZA"/>
        </w:rPr>
        <w:t xml:space="preserve"> stress</w:t>
      </w:r>
      <w:r w:rsidR="00997021" w:rsidRPr="0045365F">
        <w:rPr>
          <w:rFonts w:ascii="Times New Roman" w:eastAsia="Times New Roman" w:hAnsi="Times New Roman" w:cs="Times New Roman"/>
          <w:bCs/>
          <w:kern w:val="36"/>
          <w:sz w:val="24"/>
          <w:szCs w:val="24"/>
          <w:lang w:eastAsia="en-ZA"/>
        </w:rPr>
        <w:t xml:space="preserve"> (13%) </w:t>
      </w:r>
      <w:r w:rsidR="00DD3B51" w:rsidRPr="0045365F">
        <w:rPr>
          <w:rFonts w:ascii="Times New Roman" w:eastAsia="Times New Roman" w:hAnsi="Times New Roman" w:cs="Times New Roman"/>
          <w:bCs/>
          <w:kern w:val="36"/>
          <w:sz w:val="24"/>
          <w:szCs w:val="24"/>
          <w:lang w:eastAsia="en-ZA"/>
        </w:rPr>
        <w:t>were</w:t>
      </w:r>
      <w:r w:rsidR="00997021" w:rsidRPr="0045365F">
        <w:rPr>
          <w:rFonts w:ascii="Times New Roman" w:eastAsia="Times New Roman" w:hAnsi="Times New Roman" w:cs="Times New Roman"/>
          <w:bCs/>
          <w:kern w:val="36"/>
          <w:sz w:val="24"/>
          <w:szCs w:val="24"/>
          <w:lang w:eastAsia="en-ZA"/>
        </w:rPr>
        <w:t xml:space="preserve"> </w:t>
      </w:r>
      <w:r w:rsidR="00F14639" w:rsidRPr="0045365F">
        <w:rPr>
          <w:rFonts w:ascii="Times New Roman" w:eastAsia="Times New Roman" w:hAnsi="Times New Roman" w:cs="Times New Roman"/>
          <w:bCs/>
          <w:kern w:val="36"/>
          <w:sz w:val="24"/>
          <w:szCs w:val="24"/>
          <w:lang w:eastAsia="en-ZA"/>
        </w:rPr>
        <w:t>main</w:t>
      </w:r>
      <w:r w:rsidR="0052229F" w:rsidRPr="0045365F">
        <w:rPr>
          <w:rFonts w:ascii="Times New Roman" w:eastAsia="Times New Roman" w:hAnsi="Times New Roman" w:cs="Times New Roman"/>
          <w:bCs/>
          <w:kern w:val="36"/>
          <w:sz w:val="24"/>
          <w:szCs w:val="24"/>
          <w:lang w:eastAsia="en-ZA"/>
        </w:rPr>
        <w:t xml:space="preserve"> reasons</w:t>
      </w:r>
      <w:r w:rsidR="00496610" w:rsidRPr="0045365F">
        <w:rPr>
          <w:rFonts w:ascii="Times New Roman" w:eastAsia="Times New Roman" w:hAnsi="Times New Roman" w:cs="Times New Roman"/>
          <w:bCs/>
          <w:kern w:val="36"/>
          <w:sz w:val="24"/>
          <w:szCs w:val="24"/>
          <w:lang w:eastAsia="en-ZA"/>
        </w:rPr>
        <w:t xml:space="preserve"> for </w:t>
      </w:r>
      <w:r w:rsidR="0052229F" w:rsidRPr="0045365F">
        <w:rPr>
          <w:rFonts w:ascii="Times New Roman" w:eastAsia="Times New Roman" w:hAnsi="Times New Roman" w:cs="Times New Roman"/>
          <w:bCs/>
          <w:kern w:val="36"/>
          <w:sz w:val="24"/>
          <w:szCs w:val="24"/>
          <w:lang w:eastAsia="en-ZA"/>
        </w:rPr>
        <w:t xml:space="preserve">the </w:t>
      </w:r>
      <w:r w:rsidR="00496610" w:rsidRPr="0045365F">
        <w:rPr>
          <w:rFonts w:ascii="Times New Roman" w:eastAsia="Times New Roman" w:hAnsi="Times New Roman" w:cs="Times New Roman"/>
          <w:bCs/>
          <w:kern w:val="36"/>
          <w:sz w:val="24"/>
          <w:szCs w:val="24"/>
          <w:lang w:eastAsia="en-ZA"/>
        </w:rPr>
        <w:t>resignation</w:t>
      </w:r>
      <w:r w:rsidR="00997021" w:rsidRPr="0045365F">
        <w:rPr>
          <w:rFonts w:ascii="Times New Roman" w:eastAsia="Times New Roman" w:hAnsi="Times New Roman" w:cs="Times New Roman"/>
          <w:bCs/>
          <w:kern w:val="36"/>
          <w:sz w:val="24"/>
          <w:szCs w:val="24"/>
          <w:lang w:eastAsia="en-ZA"/>
        </w:rPr>
        <w:t xml:space="preserve"> from the </w:t>
      </w:r>
      <w:r w:rsidR="002F08A3" w:rsidRPr="0045365F">
        <w:rPr>
          <w:rFonts w:ascii="Times New Roman" w:hAnsi="Times New Roman" w:cs="Times New Roman"/>
          <w:sz w:val="24"/>
          <w:szCs w:val="24"/>
          <w:lang w:val="en-GB"/>
        </w:rPr>
        <w:t>professional nurses</w:t>
      </w:r>
      <w:r w:rsidR="00997021" w:rsidRPr="0045365F">
        <w:rPr>
          <w:rFonts w:ascii="Times New Roman" w:hAnsi="Times New Roman" w:cs="Times New Roman"/>
          <w:sz w:val="24"/>
          <w:szCs w:val="24"/>
          <w:lang w:val="en-GB"/>
        </w:rPr>
        <w:t>.</w:t>
      </w:r>
      <w:r w:rsidR="002F08A3" w:rsidRPr="0045365F">
        <w:rPr>
          <w:rFonts w:ascii="Times New Roman" w:eastAsia="Times New Roman" w:hAnsi="Times New Roman" w:cs="Times New Roman"/>
          <w:sz w:val="24"/>
          <w:szCs w:val="24"/>
          <w:lang w:eastAsia="en-ZA"/>
        </w:rPr>
        <w:t xml:space="preserve"> </w:t>
      </w:r>
      <w:r w:rsidR="00997021" w:rsidRPr="0045365F">
        <w:rPr>
          <w:rFonts w:ascii="Times New Roman" w:hAnsi="Times New Roman" w:cs="Times New Roman"/>
          <w:sz w:val="24"/>
          <w:szCs w:val="24"/>
          <w:lang w:val="en-GB"/>
        </w:rPr>
        <w:t xml:space="preserve">Over 24% medical practitioners proposed to increase the number of the </w:t>
      </w:r>
      <w:r w:rsidR="00496610" w:rsidRPr="0045365F">
        <w:rPr>
          <w:rFonts w:ascii="Times New Roman" w:hAnsi="Times New Roman" w:cs="Times New Roman"/>
          <w:sz w:val="24"/>
          <w:szCs w:val="24"/>
          <w:lang w:val="en-GB"/>
        </w:rPr>
        <w:t>staff</w:t>
      </w:r>
      <w:r w:rsidR="00496610" w:rsidRPr="0045365F">
        <w:rPr>
          <w:rFonts w:ascii="Times New Roman" w:eastAsia="Times New Roman" w:hAnsi="Times New Roman" w:cs="Times New Roman"/>
          <w:sz w:val="24"/>
          <w:szCs w:val="24"/>
          <w:lang w:eastAsia="en-ZA"/>
        </w:rPr>
        <w:t xml:space="preserve"> and</w:t>
      </w:r>
      <w:r w:rsidR="00997021" w:rsidRPr="0045365F">
        <w:rPr>
          <w:rFonts w:ascii="Times New Roman" w:eastAsia="Times New Roman" w:hAnsi="Times New Roman" w:cs="Times New Roman"/>
          <w:sz w:val="24"/>
          <w:szCs w:val="24"/>
          <w:lang w:eastAsia="en-ZA"/>
        </w:rPr>
        <w:t xml:space="preserve"> </w:t>
      </w:r>
      <w:r w:rsidR="00496610" w:rsidRPr="0045365F">
        <w:rPr>
          <w:rFonts w:ascii="Times New Roman" w:eastAsia="Times New Roman" w:hAnsi="Times New Roman" w:cs="Times New Roman"/>
          <w:bCs/>
          <w:kern w:val="36"/>
          <w:sz w:val="24"/>
          <w:szCs w:val="24"/>
          <w:lang w:eastAsia="en-ZA"/>
        </w:rPr>
        <w:t xml:space="preserve">49% of </w:t>
      </w:r>
      <w:r w:rsidR="00496610" w:rsidRPr="0045365F">
        <w:rPr>
          <w:rFonts w:ascii="Times New Roman" w:hAnsi="Times New Roman" w:cs="Times New Roman"/>
          <w:sz w:val="24"/>
          <w:szCs w:val="24"/>
          <w:lang w:val="en-GB"/>
        </w:rPr>
        <w:t>the professional nurses advocated increasing the number of staff.</w:t>
      </w:r>
      <w:r w:rsidR="0097025D" w:rsidRPr="0045365F">
        <w:rPr>
          <w:rFonts w:ascii="Times New Roman" w:hAnsi="Times New Roman" w:cs="Times New Roman"/>
          <w:spacing w:val="15"/>
          <w:sz w:val="24"/>
          <w:szCs w:val="24"/>
        </w:rPr>
        <w:t xml:space="preserve"> </w:t>
      </w:r>
      <w:r w:rsidR="00394A2B" w:rsidRPr="0045365F">
        <w:rPr>
          <w:rFonts w:ascii="Times New Roman" w:hAnsi="Times New Roman" w:cs="Times New Roman"/>
          <w:b/>
          <w:bCs/>
          <w:sz w:val="24"/>
          <w:szCs w:val="24"/>
        </w:rPr>
        <w:t>In conclusion,</w:t>
      </w:r>
      <w:r w:rsidR="00394A2B" w:rsidRPr="0045365F">
        <w:rPr>
          <w:rFonts w:ascii="Times New Roman" w:hAnsi="Times New Roman" w:cs="Times New Roman"/>
          <w:sz w:val="24"/>
          <w:szCs w:val="24"/>
        </w:rPr>
        <w:t xml:space="preserve"> </w:t>
      </w:r>
      <w:r w:rsidR="00A17B26" w:rsidRPr="0045365F">
        <w:rPr>
          <w:rFonts w:ascii="Times New Roman" w:hAnsi="Times New Roman" w:cs="Times New Roman"/>
          <w:sz w:val="24"/>
          <w:szCs w:val="24"/>
        </w:rPr>
        <w:t xml:space="preserve">opinions </w:t>
      </w:r>
      <w:r w:rsidR="00D15044" w:rsidRPr="0045365F">
        <w:rPr>
          <w:rFonts w:ascii="Times New Roman" w:hAnsi="Times New Roman" w:cs="Times New Roman"/>
          <w:sz w:val="24"/>
          <w:szCs w:val="24"/>
        </w:rPr>
        <w:t xml:space="preserve">of the resigned </w:t>
      </w:r>
      <w:r w:rsidR="00D15044" w:rsidRPr="0045365F">
        <w:rPr>
          <w:rFonts w:ascii="Times New Roman" w:eastAsia="Times New Roman" w:hAnsi="Times New Roman" w:cs="Times New Roman"/>
          <w:sz w:val="24"/>
          <w:szCs w:val="24"/>
          <w:lang w:val="en-GB" w:eastAsia="en-ZA"/>
        </w:rPr>
        <w:t>medical practitioner</w:t>
      </w:r>
      <w:r w:rsidR="00EB2ADF" w:rsidRPr="0045365F">
        <w:rPr>
          <w:rFonts w:ascii="Times New Roman" w:eastAsia="Times New Roman" w:hAnsi="Times New Roman" w:cs="Times New Roman"/>
          <w:sz w:val="24"/>
          <w:szCs w:val="24"/>
          <w:lang w:val="en-GB" w:eastAsia="en-ZA"/>
        </w:rPr>
        <w:t>s</w:t>
      </w:r>
      <w:r w:rsidR="00D15044" w:rsidRPr="0045365F">
        <w:rPr>
          <w:rFonts w:ascii="Times New Roman" w:eastAsia="Times New Roman" w:hAnsi="Times New Roman" w:cs="Times New Roman"/>
          <w:sz w:val="24"/>
          <w:szCs w:val="24"/>
          <w:lang w:val="en-GB" w:eastAsia="en-ZA"/>
        </w:rPr>
        <w:t xml:space="preserve"> and </w:t>
      </w:r>
      <w:r w:rsidR="00EB2ADF" w:rsidRPr="0045365F">
        <w:rPr>
          <w:rFonts w:ascii="Times New Roman" w:eastAsia="Times New Roman" w:hAnsi="Times New Roman" w:cs="Times New Roman"/>
          <w:sz w:val="24"/>
          <w:szCs w:val="24"/>
          <w:lang w:val="en-GB" w:eastAsia="en-ZA"/>
        </w:rPr>
        <w:t>p</w:t>
      </w:r>
      <w:r w:rsidR="00D15044" w:rsidRPr="0045365F">
        <w:rPr>
          <w:rFonts w:ascii="Times New Roman" w:eastAsia="Times New Roman" w:hAnsi="Times New Roman" w:cs="Times New Roman"/>
          <w:sz w:val="24"/>
          <w:szCs w:val="24"/>
          <w:lang w:val="en-GB" w:eastAsia="en-ZA"/>
        </w:rPr>
        <w:t>rofessional nurse</w:t>
      </w:r>
      <w:r w:rsidR="00EB2ADF" w:rsidRPr="0045365F">
        <w:rPr>
          <w:rFonts w:ascii="Times New Roman" w:eastAsia="Times New Roman" w:hAnsi="Times New Roman" w:cs="Times New Roman"/>
          <w:sz w:val="24"/>
          <w:szCs w:val="24"/>
          <w:lang w:val="en-GB" w:eastAsia="en-ZA"/>
        </w:rPr>
        <w:t>s</w:t>
      </w:r>
      <w:r w:rsidR="00D15044" w:rsidRPr="0045365F">
        <w:rPr>
          <w:rFonts w:ascii="Times New Roman" w:eastAsia="Times New Roman" w:hAnsi="Times New Roman" w:cs="Times New Roman"/>
          <w:spacing w:val="15"/>
          <w:sz w:val="24"/>
          <w:szCs w:val="24"/>
          <w:lang w:eastAsia="en-ZA"/>
        </w:rPr>
        <w:t xml:space="preserve"> </w:t>
      </w:r>
      <w:r w:rsidR="00D15044" w:rsidRPr="0045365F">
        <w:rPr>
          <w:rFonts w:ascii="Times New Roman" w:hAnsi="Times New Roman" w:cs="Times New Roman"/>
          <w:sz w:val="24"/>
          <w:szCs w:val="24"/>
        </w:rPr>
        <w:t xml:space="preserve">was to emphasise on increasing the number of staff. Adequate staffing is necessary in the health sector. Increasing the number of health professionals is imperative and equally, enhanced promotions should be considered addressing to retain the employee. </w:t>
      </w:r>
    </w:p>
    <w:p w14:paraId="55AFC1C2" w14:textId="70C02F52" w:rsidR="00C77D37" w:rsidRPr="0045365F" w:rsidRDefault="00C77D37" w:rsidP="00C77D37">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b/>
          <w:bCs/>
          <w:sz w:val="24"/>
          <w:szCs w:val="24"/>
          <w:lang w:eastAsia="en-ZA"/>
        </w:rPr>
        <w:t>Key Word</w:t>
      </w:r>
      <w:r w:rsidR="00FD26B8" w:rsidRPr="0045365F">
        <w:rPr>
          <w:rFonts w:ascii="Times New Roman" w:eastAsia="Times New Roman" w:hAnsi="Times New Roman" w:cs="Times New Roman"/>
          <w:b/>
          <w:bCs/>
          <w:sz w:val="24"/>
          <w:szCs w:val="24"/>
          <w:lang w:eastAsia="en-ZA"/>
        </w:rPr>
        <w:t>s</w:t>
      </w:r>
      <w:r w:rsidRPr="0045365F">
        <w:rPr>
          <w:rFonts w:ascii="Times New Roman" w:eastAsia="Times New Roman" w:hAnsi="Times New Roman" w:cs="Times New Roman"/>
          <w:b/>
          <w:bCs/>
          <w:sz w:val="24"/>
          <w:szCs w:val="24"/>
          <w:lang w:eastAsia="en-ZA"/>
        </w:rPr>
        <w:t xml:space="preserve">: </w:t>
      </w:r>
      <w:r w:rsidR="00D15044" w:rsidRPr="0045365F">
        <w:rPr>
          <w:rFonts w:ascii="Times New Roman" w:eastAsia="Times New Roman" w:hAnsi="Times New Roman" w:cs="Times New Roman"/>
          <w:sz w:val="24"/>
          <w:szCs w:val="24"/>
          <w:lang w:val="en-GB" w:eastAsia="en-ZA"/>
        </w:rPr>
        <w:t>medical practitioner, Professional nurse</w:t>
      </w:r>
      <w:r w:rsidR="00D15044" w:rsidRPr="0045365F">
        <w:rPr>
          <w:rFonts w:ascii="Times New Roman" w:eastAsia="Times New Roman" w:hAnsi="Times New Roman" w:cs="Times New Roman"/>
          <w:spacing w:val="15"/>
          <w:sz w:val="24"/>
          <w:szCs w:val="24"/>
          <w:lang w:eastAsia="en-ZA"/>
        </w:rPr>
        <w:t xml:space="preserve">, </w:t>
      </w:r>
      <w:r w:rsidR="007C084F" w:rsidRPr="0045365F">
        <w:rPr>
          <w:rFonts w:ascii="Times New Roman" w:eastAsia="Times New Roman" w:hAnsi="Times New Roman" w:cs="Times New Roman"/>
          <w:sz w:val="24"/>
          <w:szCs w:val="24"/>
          <w:lang w:eastAsia="en-ZA"/>
        </w:rPr>
        <w:t>H</w:t>
      </w:r>
      <w:r w:rsidRPr="0045365F">
        <w:rPr>
          <w:rFonts w:ascii="Times New Roman" w:eastAsia="Times New Roman" w:hAnsi="Times New Roman" w:cs="Times New Roman"/>
          <w:sz w:val="24"/>
          <w:szCs w:val="24"/>
          <w:lang w:eastAsia="en-ZA"/>
        </w:rPr>
        <w:t xml:space="preserve">ealth </w:t>
      </w:r>
      <w:r w:rsidR="00F30CD6" w:rsidRPr="0045365F">
        <w:rPr>
          <w:rFonts w:ascii="Times New Roman" w:eastAsia="Times New Roman" w:hAnsi="Times New Roman" w:cs="Times New Roman"/>
          <w:sz w:val="24"/>
          <w:szCs w:val="24"/>
          <w:lang w:eastAsia="en-ZA"/>
        </w:rPr>
        <w:t>p</w:t>
      </w:r>
      <w:r w:rsidRPr="0045365F">
        <w:rPr>
          <w:rFonts w:ascii="Times New Roman" w:eastAsia="Times New Roman" w:hAnsi="Times New Roman" w:cs="Times New Roman"/>
          <w:sz w:val="24"/>
          <w:szCs w:val="24"/>
          <w:lang w:eastAsia="en-ZA"/>
        </w:rPr>
        <w:t xml:space="preserve">rofessional, </w:t>
      </w:r>
      <w:r w:rsidR="00FD26B8" w:rsidRPr="0045365F">
        <w:rPr>
          <w:rFonts w:ascii="Times New Roman" w:eastAsia="Times New Roman" w:hAnsi="Times New Roman" w:cs="Times New Roman"/>
          <w:sz w:val="24"/>
          <w:szCs w:val="24"/>
          <w:lang w:eastAsia="en-ZA"/>
        </w:rPr>
        <w:t xml:space="preserve">resignation, </w:t>
      </w:r>
      <w:r w:rsidR="00D15044" w:rsidRPr="0045365F">
        <w:rPr>
          <w:rFonts w:ascii="Times New Roman" w:eastAsia="Times New Roman" w:hAnsi="Times New Roman" w:cs="Times New Roman"/>
          <w:sz w:val="24"/>
          <w:szCs w:val="24"/>
          <w:lang w:eastAsia="en-ZA"/>
        </w:rPr>
        <w:t>perception</w:t>
      </w:r>
    </w:p>
    <w:p w14:paraId="56D19779" w14:textId="12944BC5" w:rsidR="00C77D37" w:rsidRPr="0045365F" w:rsidRDefault="00C77D37" w:rsidP="004112D8">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b/>
          <w:bCs/>
          <w:sz w:val="24"/>
          <w:szCs w:val="24"/>
          <w:lang w:eastAsia="en-ZA"/>
        </w:rPr>
        <w:t>Introduction</w:t>
      </w:r>
    </w:p>
    <w:p w14:paraId="31A7A665" w14:textId="2538CE42" w:rsidR="0016588E" w:rsidRPr="0045365F" w:rsidRDefault="00992FC7" w:rsidP="00B530B6">
      <w:pPr>
        <w:spacing w:line="240" w:lineRule="auto"/>
        <w:rPr>
          <w:rFonts w:ascii="Times New Roman" w:hAnsi="Times New Roman" w:cs="Times New Roman"/>
          <w:sz w:val="24"/>
          <w:szCs w:val="24"/>
        </w:rPr>
      </w:pPr>
      <w:r w:rsidRPr="0045365F">
        <w:rPr>
          <w:rFonts w:ascii="Times New Roman" w:hAnsi="Times New Roman" w:cs="Times New Roman"/>
          <w:sz w:val="24"/>
          <w:szCs w:val="24"/>
        </w:rPr>
        <w:t>Effective</w:t>
      </w:r>
      <w:r w:rsidR="00E269D1" w:rsidRPr="0045365F">
        <w:rPr>
          <w:rFonts w:ascii="Times New Roman" w:hAnsi="Times New Roman" w:cs="Times New Roman"/>
          <w:sz w:val="24"/>
          <w:szCs w:val="24"/>
        </w:rPr>
        <w:t xml:space="preserve"> medical service and </w:t>
      </w:r>
      <w:r w:rsidR="006B3F1F" w:rsidRPr="0045365F">
        <w:rPr>
          <w:rFonts w:ascii="Times New Roman" w:hAnsi="Times New Roman" w:cs="Times New Roman"/>
          <w:sz w:val="24"/>
          <w:szCs w:val="24"/>
        </w:rPr>
        <w:t xml:space="preserve">enough </w:t>
      </w:r>
      <w:r w:rsidR="00E269D1" w:rsidRPr="0045365F">
        <w:rPr>
          <w:rFonts w:ascii="Times New Roman" w:hAnsi="Times New Roman" w:cs="Times New Roman"/>
          <w:sz w:val="24"/>
          <w:szCs w:val="24"/>
        </w:rPr>
        <w:t>health professionals are required</w:t>
      </w:r>
      <w:r w:rsidR="004E61E9" w:rsidRPr="0045365F">
        <w:rPr>
          <w:rFonts w:ascii="Times New Roman" w:hAnsi="Times New Roman" w:cs="Times New Roman"/>
          <w:sz w:val="24"/>
          <w:szCs w:val="24"/>
        </w:rPr>
        <w:t xml:space="preserve"> </w:t>
      </w:r>
      <w:r w:rsidR="006B3F1F" w:rsidRPr="0045365F">
        <w:rPr>
          <w:rFonts w:ascii="Times New Roman" w:hAnsi="Times New Roman" w:cs="Times New Roman"/>
          <w:sz w:val="24"/>
          <w:szCs w:val="24"/>
        </w:rPr>
        <w:t>to</w:t>
      </w:r>
      <w:r w:rsidR="004E61E9" w:rsidRPr="0045365F">
        <w:rPr>
          <w:rFonts w:ascii="Times New Roman" w:hAnsi="Times New Roman" w:cs="Times New Roman"/>
          <w:sz w:val="24"/>
          <w:szCs w:val="24"/>
        </w:rPr>
        <w:t xml:space="preserve"> develop quality health service.</w:t>
      </w:r>
      <w:r w:rsidR="00E269D1" w:rsidRPr="0045365F">
        <w:rPr>
          <w:rFonts w:ascii="Times New Roman" w:hAnsi="Times New Roman" w:cs="Times New Roman"/>
          <w:sz w:val="24"/>
          <w:szCs w:val="24"/>
        </w:rPr>
        <w:t xml:space="preserve"> </w:t>
      </w:r>
      <w:r w:rsidR="004112D8" w:rsidRPr="0045365F">
        <w:rPr>
          <w:rFonts w:ascii="Times New Roman" w:hAnsi="Times New Roman" w:cs="Times New Roman"/>
          <w:sz w:val="24"/>
          <w:szCs w:val="24"/>
        </w:rPr>
        <w:t>Recruitment, retention of the health workforce and increase</w:t>
      </w:r>
      <w:r w:rsidR="00772E7A" w:rsidRPr="0045365F">
        <w:rPr>
          <w:rFonts w:ascii="Times New Roman" w:hAnsi="Times New Roman" w:cs="Times New Roman"/>
          <w:sz w:val="24"/>
          <w:szCs w:val="24"/>
        </w:rPr>
        <w:t>d</w:t>
      </w:r>
      <w:r w:rsidR="004112D8" w:rsidRPr="0045365F">
        <w:rPr>
          <w:rFonts w:ascii="Times New Roman" w:hAnsi="Times New Roman" w:cs="Times New Roman"/>
          <w:sz w:val="24"/>
          <w:szCs w:val="24"/>
        </w:rPr>
        <w:t xml:space="preserve"> health financing in developing countries </w:t>
      </w:r>
      <w:r w:rsidR="00772E7A" w:rsidRPr="0045365F">
        <w:rPr>
          <w:rFonts w:ascii="Times New Roman" w:hAnsi="Times New Roman" w:cs="Times New Roman"/>
          <w:sz w:val="24"/>
          <w:szCs w:val="24"/>
        </w:rPr>
        <w:t xml:space="preserve">are </w:t>
      </w:r>
      <w:r w:rsidR="004112D8" w:rsidRPr="0045365F">
        <w:rPr>
          <w:rFonts w:ascii="Times New Roman" w:hAnsi="Times New Roman" w:cs="Times New Roman"/>
          <w:sz w:val="24"/>
          <w:szCs w:val="24"/>
        </w:rPr>
        <w:t>important to achieve the targets of Sustainable Development Goal 3 to ensure healthy lives and promote well-being for all at all ages [</w:t>
      </w:r>
      <w:r w:rsidR="009B360A" w:rsidRPr="0045365F">
        <w:rPr>
          <w:rFonts w:ascii="Times New Roman" w:hAnsi="Times New Roman" w:cs="Times New Roman"/>
          <w:sz w:val="24"/>
          <w:szCs w:val="24"/>
        </w:rPr>
        <w:t>1</w:t>
      </w:r>
      <w:r w:rsidR="004D0C36" w:rsidRPr="0045365F">
        <w:rPr>
          <w:rFonts w:ascii="Times New Roman" w:hAnsi="Times New Roman" w:cs="Times New Roman"/>
          <w:sz w:val="24"/>
          <w:szCs w:val="24"/>
        </w:rPr>
        <w:t>]</w:t>
      </w:r>
      <w:r w:rsidR="00215951" w:rsidRPr="0045365F">
        <w:rPr>
          <w:rFonts w:ascii="Times New Roman" w:hAnsi="Times New Roman" w:cs="Times New Roman"/>
          <w:sz w:val="24"/>
          <w:szCs w:val="24"/>
        </w:rPr>
        <w:t xml:space="preserve">. </w:t>
      </w:r>
      <w:r w:rsidR="004E61E9" w:rsidRPr="0045365F">
        <w:rPr>
          <w:rFonts w:ascii="Times New Roman" w:hAnsi="Times New Roman" w:cs="Times New Roman"/>
          <w:sz w:val="24"/>
          <w:szCs w:val="24"/>
        </w:rPr>
        <w:t>National Health Insurance</w:t>
      </w:r>
      <w:r w:rsidR="00BC5BDB" w:rsidRPr="0045365F">
        <w:rPr>
          <w:rFonts w:ascii="Times New Roman" w:hAnsi="Times New Roman" w:cs="Times New Roman"/>
          <w:sz w:val="24"/>
          <w:szCs w:val="24"/>
        </w:rPr>
        <w:t xml:space="preserve"> (NHI) Act, 2023</w:t>
      </w:r>
      <w:r w:rsidR="004E61E9" w:rsidRPr="0045365F">
        <w:rPr>
          <w:rFonts w:ascii="Times New Roman" w:hAnsi="Times New Roman" w:cs="Times New Roman"/>
          <w:sz w:val="24"/>
          <w:szCs w:val="24"/>
        </w:rPr>
        <w:t xml:space="preserve"> is a health financing system in South Africa that aims to provide affordable healthcare to all citizens and o</w:t>
      </w:r>
      <w:r w:rsidR="00E269D1" w:rsidRPr="0045365F">
        <w:rPr>
          <w:rFonts w:ascii="Times New Roman" w:hAnsi="Times New Roman" w:cs="Times New Roman"/>
          <w:sz w:val="24"/>
          <w:szCs w:val="24"/>
        </w:rPr>
        <w:t xml:space="preserve">ne of the main purposes of </w:t>
      </w:r>
      <w:r w:rsidR="00772E7A" w:rsidRPr="0045365F">
        <w:rPr>
          <w:rFonts w:ascii="Times New Roman" w:hAnsi="Times New Roman" w:cs="Times New Roman"/>
          <w:sz w:val="24"/>
          <w:szCs w:val="24"/>
        </w:rPr>
        <w:t xml:space="preserve">the </w:t>
      </w:r>
      <w:r w:rsidR="00E269D1" w:rsidRPr="0045365F">
        <w:rPr>
          <w:rFonts w:ascii="Times New Roman" w:hAnsi="Times New Roman" w:cs="Times New Roman"/>
          <w:sz w:val="24"/>
          <w:szCs w:val="24"/>
        </w:rPr>
        <w:t>NHI bill to achieve universal access to quality health care services in the Republic</w:t>
      </w:r>
      <w:r w:rsidR="009B360A" w:rsidRPr="0045365F">
        <w:rPr>
          <w:rFonts w:ascii="Times New Roman" w:hAnsi="Times New Roman" w:cs="Times New Roman"/>
          <w:sz w:val="24"/>
          <w:szCs w:val="24"/>
        </w:rPr>
        <w:t xml:space="preserve"> [2]</w:t>
      </w:r>
      <w:r w:rsidR="00BC5BDB" w:rsidRPr="0045365F">
        <w:rPr>
          <w:rFonts w:ascii="Times New Roman" w:hAnsi="Times New Roman" w:cs="Times New Roman"/>
          <w:sz w:val="24"/>
          <w:szCs w:val="24"/>
        </w:rPr>
        <w:t>.</w:t>
      </w:r>
      <w:r w:rsidR="00C54D48" w:rsidRPr="0045365F">
        <w:rPr>
          <w:rFonts w:ascii="Times New Roman" w:hAnsi="Times New Roman" w:cs="Times New Roman"/>
          <w:sz w:val="24"/>
          <w:szCs w:val="24"/>
        </w:rPr>
        <w:t xml:space="preserve"> </w:t>
      </w:r>
      <w:r w:rsidR="00F666F4" w:rsidRPr="0045365F">
        <w:rPr>
          <w:rFonts w:ascii="Times New Roman" w:hAnsi="Times New Roman" w:cs="Times New Roman"/>
          <w:sz w:val="24"/>
          <w:szCs w:val="24"/>
        </w:rPr>
        <w:t xml:space="preserve">Shortages of health professional and staff turnover have </w:t>
      </w:r>
      <w:r w:rsidR="001E0D4B" w:rsidRPr="0045365F">
        <w:rPr>
          <w:rFonts w:ascii="Times New Roman" w:hAnsi="Times New Roman" w:cs="Times New Roman"/>
          <w:sz w:val="24"/>
          <w:szCs w:val="24"/>
        </w:rPr>
        <w:t>grave</w:t>
      </w:r>
      <w:r w:rsidR="00F666F4" w:rsidRPr="0045365F">
        <w:rPr>
          <w:rFonts w:ascii="Times New Roman" w:hAnsi="Times New Roman" w:cs="Times New Roman"/>
          <w:sz w:val="24"/>
          <w:szCs w:val="24"/>
        </w:rPr>
        <w:t xml:space="preserve"> effect on the organisation and </w:t>
      </w:r>
      <w:r w:rsidR="001E0D4B" w:rsidRPr="0045365F">
        <w:rPr>
          <w:rFonts w:ascii="Times New Roman" w:hAnsi="Times New Roman" w:cs="Times New Roman"/>
          <w:sz w:val="24"/>
          <w:szCs w:val="24"/>
        </w:rPr>
        <w:t>decrease</w:t>
      </w:r>
      <w:r w:rsidR="00F666F4" w:rsidRPr="0045365F">
        <w:rPr>
          <w:rFonts w:ascii="Times New Roman" w:hAnsi="Times New Roman" w:cs="Times New Roman"/>
          <w:sz w:val="24"/>
          <w:szCs w:val="24"/>
        </w:rPr>
        <w:t xml:space="preserve"> the capacities to </w:t>
      </w:r>
      <w:r w:rsidR="0014287D" w:rsidRPr="0045365F">
        <w:rPr>
          <w:rFonts w:ascii="Times New Roman" w:hAnsi="Times New Roman" w:cs="Times New Roman"/>
          <w:sz w:val="24"/>
          <w:szCs w:val="24"/>
        </w:rPr>
        <w:t>deliver</w:t>
      </w:r>
      <w:r w:rsidR="00F666F4" w:rsidRPr="0045365F">
        <w:rPr>
          <w:rFonts w:ascii="Times New Roman" w:hAnsi="Times New Roman" w:cs="Times New Roman"/>
          <w:sz w:val="24"/>
          <w:szCs w:val="24"/>
        </w:rPr>
        <w:t xml:space="preserve"> </w:t>
      </w:r>
      <w:r w:rsidR="0014287D" w:rsidRPr="0045365F">
        <w:rPr>
          <w:rFonts w:ascii="Times New Roman" w:hAnsi="Times New Roman" w:cs="Times New Roman"/>
          <w:sz w:val="24"/>
          <w:szCs w:val="24"/>
        </w:rPr>
        <w:t>required</w:t>
      </w:r>
      <w:r w:rsidR="00F666F4" w:rsidRPr="0045365F">
        <w:rPr>
          <w:rFonts w:ascii="Times New Roman" w:hAnsi="Times New Roman" w:cs="Times New Roman"/>
          <w:sz w:val="24"/>
          <w:szCs w:val="24"/>
        </w:rPr>
        <w:t xml:space="preserve"> services in the health-care sector worldwide [</w:t>
      </w:r>
      <w:r w:rsidR="009B360A" w:rsidRPr="0045365F">
        <w:rPr>
          <w:rFonts w:ascii="Times New Roman" w:hAnsi="Times New Roman" w:cs="Times New Roman"/>
          <w:sz w:val="24"/>
          <w:szCs w:val="24"/>
        </w:rPr>
        <w:t>3</w:t>
      </w:r>
      <w:r w:rsidR="00F666F4" w:rsidRPr="0045365F">
        <w:rPr>
          <w:rFonts w:ascii="Times New Roman" w:hAnsi="Times New Roman" w:cs="Times New Roman"/>
          <w:sz w:val="24"/>
          <w:szCs w:val="24"/>
        </w:rPr>
        <w:t>,</w:t>
      </w:r>
      <w:r w:rsidR="009B360A" w:rsidRPr="0045365F">
        <w:rPr>
          <w:rFonts w:ascii="Times New Roman" w:hAnsi="Times New Roman" w:cs="Times New Roman"/>
          <w:sz w:val="24"/>
          <w:szCs w:val="24"/>
        </w:rPr>
        <w:t>4</w:t>
      </w:r>
      <w:r w:rsidR="00F666F4" w:rsidRPr="0045365F">
        <w:rPr>
          <w:rFonts w:ascii="Times New Roman" w:hAnsi="Times New Roman" w:cs="Times New Roman"/>
          <w:sz w:val="24"/>
          <w:szCs w:val="24"/>
        </w:rPr>
        <w:t xml:space="preserve">]. </w:t>
      </w:r>
    </w:p>
    <w:p w14:paraId="55DF7BD3" w14:textId="52D77B65" w:rsidR="00E2687D" w:rsidRPr="0045365F" w:rsidRDefault="00F74B81" w:rsidP="00B530B6">
      <w:pPr>
        <w:spacing w:line="240" w:lineRule="auto"/>
        <w:rPr>
          <w:rFonts w:ascii="Times New Roman" w:hAnsi="Times New Roman" w:cs="Times New Roman"/>
          <w:sz w:val="24"/>
          <w:szCs w:val="24"/>
        </w:rPr>
      </w:pPr>
      <w:r w:rsidRPr="0045365F">
        <w:rPr>
          <w:rFonts w:ascii="Times New Roman" w:hAnsi="Times New Roman" w:cs="Times New Roman"/>
          <w:sz w:val="24"/>
          <w:szCs w:val="24"/>
        </w:rPr>
        <w:lastRenderedPageBreak/>
        <w:t>P</w:t>
      </w:r>
      <w:r w:rsidR="00F666F4" w:rsidRPr="0045365F">
        <w:rPr>
          <w:rFonts w:ascii="Times New Roman" w:hAnsi="Times New Roman" w:cs="Times New Roman"/>
          <w:sz w:val="24"/>
          <w:szCs w:val="24"/>
        </w:rPr>
        <w:t xml:space="preserve">revious </w:t>
      </w:r>
      <w:r w:rsidR="00C54D48" w:rsidRPr="0045365F">
        <w:rPr>
          <w:rFonts w:ascii="Times New Roman" w:hAnsi="Times New Roman" w:cs="Times New Roman"/>
          <w:sz w:val="24"/>
          <w:szCs w:val="24"/>
        </w:rPr>
        <w:t>literature stated</w:t>
      </w:r>
      <w:r w:rsidR="00F666F4" w:rsidRPr="0045365F">
        <w:rPr>
          <w:rFonts w:ascii="Times New Roman" w:hAnsi="Times New Roman" w:cs="Times New Roman"/>
          <w:sz w:val="24"/>
          <w:szCs w:val="24"/>
        </w:rPr>
        <w:t xml:space="preserve"> that </w:t>
      </w:r>
      <w:r w:rsidR="00C54D48" w:rsidRPr="0045365F">
        <w:rPr>
          <w:rFonts w:ascii="Times New Roman" w:hAnsi="Times New Roman" w:cs="Times New Roman"/>
          <w:sz w:val="24"/>
          <w:szCs w:val="24"/>
        </w:rPr>
        <w:t xml:space="preserve">staff turnover and </w:t>
      </w:r>
      <w:r w:rsidR="00F666F4" w:rsidRPr="0045365F">
        <w:rPr>
          <w:rFonts w:ascii="Times New Roman" w:hAnsi="Times New Roman" w:cs="Times New Roman"/>
          <w:sz w:val="24"/>
          <w:szCs w:val="24"/>
        </w:rPr>
        <w:t xml:space="preserve">intentions to leave are </w:t>
      </w:r>
      <w:r w:rsidR="00C54D48" w:rsidRPr="0045365F">
        <w:rPr>
          <w:rFonts w:ascii="Times New Roman" w:hAnsi="Times New Roman" w:cs="Times New Roman"/>
          <w:sz w:val="24"/>
          <w:szCs w:val="24"/>
        </w:rPr>
        <w:t>influenced</w:t>
      </w:r>
      <w:r w:rsidR="00F666F4" w:rsidRPr="0045365F">
        <w:rPr>
          <w:rFonts w:ascii="Times New Roman" w:hAnsi="Times New Roman" w:cs="Times New Roman"/>
          <w:sz w:val="24"/>
          <w:szCs w:val="24"/>
        </w:rPr>
        <w:t xml:space="preserve"> by work stress and time pressure</w:t>
      </w:r>
      <w:r w:rsidR="009B360A" w:rsidRPr="0045365F">
        <w:rPr>
          <w:rFonts w:ascii="Times New Roman" w:hAnsi="Times New Roman" w:cs="Times New Roman"/>
          <w:sz w:val="24"/>
          <w:szCs w:val="24"/>
        </w:rPr>
        <w:t xml:space="preserve"> [5,6]</w:t>
      </w:r>
      <w:r w:rsidR="00F666F4" w:rsidRPr="0045365F">
        <w:rPr>
          <w:rFonts w:ascii="Times New Roman" w:hAnsi="Times New Roman" w:cs="Times New Roman"/>
          <w:sz w:val="24"/>
          <w:szCs w:val="24"/>
        </w:rPr>
        <w:t>.</w:t>
      </w:r>
      <w:r w:rsidR="0016588E" w:rsidRPr="0045365F">
        <w:rPr>
          <w:rFonts w:ascii="Times New Roman" w:hAnsi="Times New Roman" w:cs="Times New Roman"/>
          <w:sz w:val="24"/>
          <w:szCs w:val="24"/>
        </w:rPr>
        <w:t xml:space="preserve"> </w:t>
      </w:r>
      <w:r w:rsidR="00C54D48" w:rsidRPr="0045365F">
        <w:rPr>
          <w:rFonts w:ascii="Times New Roman" w:hAnsi="Times New Roman" w:cs="Times New Roman"/>
          <w:sz w:val="24"/>
          <w:szCs w:val="24"/>
        </w:rPr>
        <w:t>S</w:t>
      </w:r>
      <w:r w:rsidR="0016588E" w:rsidRPr="0045365F">
        <w:rPr>
          <w:rFonts w:ascii="Times New Roman" w:hAnsi="Times New Roman" w:cs="Times New Roman"/>
          <w:sz w:val="24"/>
          <w:szCs w:val="24"/>
        </w:rPr>
        <w:t xml:space="preserve">tudy by </w:t>
      </w:r>
      <w:r w:rsidR="004C43C4" w:rsidRPr="0045365F">
        <w:rPr>
          <w:rFonts w:ascii="Times New Roman" w:hAnsi="Times New Roman" w:cs="Times New Roman"/>
          <w:sz w:val="24"/>
          <w:szCs w:val="24"/>
        </w:rPr>
        <w:t xml:space="preserve">Harvey C &amp; Stalker C </w:t>
      </w:r>
      <w:r w:rsidR="00C54D48" w:rsidRPr="0045365F">
        <w:rPr>
          <w:rFonts w:ascii="Times New Roman" w:hAnsi="Times New Roman" w:cs="Times New Roman"/>
          <w:sz w:val="24"/>
          <w:szCs w:val="24"/>
        </w:rPr>
        <w:t xml:space="preserve">showed </w:t>
      </w:r>
      <w:r w:rsidR="004C43C4" w:rsidRPr="0045365F">
        <w:rPr>
          <w:rFonts w:ascii="Times New Roman" w:hAnsi="Times New Roman" w:cs="Times New Roman"/>
          <w:sz w:val="24"/>
          <w:szCs w:val="24"/>
        </w:rPr>
        <w:t xml:space="preserve">that intentions to leave and individual decisions to quit are </w:t>
      </w:r>
      <w:r w:rsidR="00C54D48" w:rsidRPr="0045365F">
        <w:rPr>
          <w:rFonts w:ascii="Times New Roman" w:hAnsi="Times New Roman" w:cs="Times New Roman"/>
          <w:sz w:val="24"/>
          <w:szCs w:val="24"/>
        </w:rPr>
        <w:t>frequently</w:t>
      </w:r>
      <w:r w:rsidR="004C43C4" w:rsidRPr="0045365F">
        <w:rPr>
          <w:rFonts w:ascii="Times New Roman" w:hAnsi="Times New Roman" w:cs="Times New Roman"/>
          <w:sz w:val="24"/>
          <w:szCs w:val="24"/>
        </w:rPr>
        <w:t xml:space="preserve"> </w:t>
      </w:r>
      <w:r w:rsidR="00C54D48" w:rsidRPr="0045365F">
        <w:rPr>
          <w:rFonts w:ascii="Times New Roman" w:hAnsi="Times New Roman" w:cs="Times New Roman"/>
          <w:sz w:val="24"/>
          <w:szCs w:val="24"/>
        </w:rPr>
        <w:t>linked</w:t>
      </w:r>
      <w:r w:rsidR="004C43C4" w:rsidRPr="0045365F">
        <w:rPr>
          <w:rFonts w:ascii="Times New Roman" w:hAnsi="Times New Roman" w:cs="Times New Roman"/>
          <w:sz w:val="24"/>
          <w:szCs w:val="24"/>
        </w:rPr>
        <w:t xml:space="preserve"> </w:t>
      </w:r>
      <w:r w:rsidR="00772E7A" w:rsidRPr="0045365F">
        <w:rPr>
          <w:rFonts w:ascii="Times New Roman" w:hAnsi="Times New Roman" w:cs="Times New Roman"/>
          <w:sz w:val="24"/>
          <w:szCs w:val="24"/>
        </w:rPr>
        <w:t>with</w:t>
      </w:r>
      <w:r w:rsidR="004C43C4" w:rsidRPr="0045365F">
        <w:rPr>
          <w:rFonts w:ascii="Times New Roman" w:hAnsi="Times New Roman" w:cs="Times New Roman"/>
          <w:sz w:val="24"/>
          <w:szCs w:val="24"/>
        </w:rPr>
        <w:t xml:space="preserve"> factors related to employee motivation and job satisfaction </w:t>
      </w:r>
      <w:r w:rsidR="009B360A" w:rsidRPr="0045365F">
        <w:rPr>
          <w:rFonts w:ascii="Times New Roman" w:hAnsi="Times New Roman" w:cs="Times New Roman"/>
          <w:sz w:val="24"/>
          <w:szCs w:val="24"/>
        </w:rPr>
        <w:t>[7]</w:t>
      </w:r>
      <w:r w:rsidR="004C43C4" w:rsidRPr="0045365F">
        <w:rPr>
          <w:rFonts w:ascii="Times New Roman" w:hAnsi="Times New Roman" w:cs="Times New Roman"/>
          <w:sz w:val="24"/>
          <w:szCs w:val="24"/>
        </w:rPr>
        <w:t xml:space="preserve">. </w:t>
      </w:r>
      <w:r w:rsidR="00B30AF9" w:rsidRPr="0045365F">
        <w:rPr>
          <w:rFonts w:ascii="Times New Roman" w:eastAsia="Times New Roman" w:hAnsi="Times New Roman" w:cs="Times New Roman"/>
          <w:bCs/>
          <w:kern w:val="36"/>
          <w:sz w:val="24"/>
          <w:szCs w:val="24"/>
          <w:lang w:eastAsia="en-ZA"/>
        </w:rPr>
        <w:t xml:space="preserve">One important way </w:t>
      </w:r>
      <w:r w:rsidR="004112D8" w:rsidRPr="0045365F">
        <w:rPr>
          <w:rFonts w:ascii="Times New Roman" w:eastAsia="Times New Roman" w:hAnsi="Times New Roman" w:cs="Times New Roman"/>
          <w:bCs/>
          <w:kern w:val="36"/>
          <w:sz w:val="24"/>
          <w:szCs w:val="24"/>
          <w:lang w:eastAsia="en-ZA"/>
        </w:rPr>
        <w:t xml:space="preserve">to </w:t>
      </w:r>
      <w:r w:rsidR="00FE0E2C" w:rsidRPr="0045365F">
        <w:rPr>
          <w:rFonts w:ascii="Times New Roman" w:eastAsia="Times New Roman" w:hAnsi="Times New Roman" w:cs="Times New Roman"/>
          <w:bCs/>
          <w:kern w:val="36"/>
          <w:sz w:val="24"/>
          <w:szCs w:val="24"/>
          <w:lang w:eastAsia="en-ZA"/>
        </w:rPr>
        <w:t>resolve</w:t>
      </w:r>
      <w:r w:rsidR="004112D8" w:rsidRPr="0045365F">
        <w:rPr>
          <w:rFonts w:ascii="Times New Roman" w:eastAsia="Times New Roman" w:hAnsi="Times New Roman" w:cs="Times New Roman"/>
          <w:bCs/>
          <w:kern w:val="36"/>
          <w:sz w:val="24"/>
          <w:szCs w:val="24"/>
          <w:lang w:eastAsia="en-ZA"/>
        </w:rPr>
        <w:t xml:space="preserve"> the turnover </w:t>
      </w:r>
      <w:r w:rsidR="00B30AF9" w:rsidRPr="0045365F">
        <w:rPr>
          <w:rFonts w:ascii="Times New Roman" w:eastAsia="Times New Roman" w:hAnsi="Times New Roman" w:cs="Times New Roman"/>
          <w:bCs/>
          <w:kern w:val="36"/>
          <w:sz w:val="24"/>
          <w:szCs w:val="24"/>
          <w:lang w:eastAsia="en-ZA"/>
        </w:rPr>
        <w:t xml:space="preserve">issues </w:t>
      </w:r>
      <w:r w:rsidR="002129D5" w:rsidRPr="0045365F">
        <w:rPr>
          <w:rFonts w:ascii="Times New Roman" w:eastAsia="Times New Roman" w:hAnsi="Times New Roman" w:cs="Times New Roman"/>
          <w:bCs/>
          <w:kern w:val="36"/>
          <w:sz w:val="24"/>
          <w:szCs w:val="24"/>
          <w:lang w:eastAsia="en-ZA"/>
        </w:rPr>
        <w:t xml:space="preserve">is </w:t>
      </w:r>
      <w:r w:rsidR="00B30AF9" w:rsidRPr="0045365F">
        <w:rPr>
          <w:rFonts w:ascii="Times New Roman" w:eastAsia="Times New Roman" w:hAnsi="Times New Roman" w:cs="Times New Roman"/>
          <w:bCs/>
          <w:kern w:val="36"/>
          <w:sz w:val="24"/>
          <w:szCs w:val="24"/>
          <w:lang w:eastAsia="en-ZA"/>
        </w:rPr>
        <w:t>by engaging the</w:t>
      </w:r>
      <w:r w:rsidR="004112D8" w:rsidRPr="0045365F">
        <w:rPr>
          <w:rFonts w:ascii="Times New Roman" w:eastAsia="Times New Roman" w:hAnsi="Times New Roman" w:cs="Times New Roman"/>
          <w:bCs/>
          <w:kern w:val="36"/>
          <w:sz w:val="24"/>
          <w:szCs w:val="24"/>
          <w:lang w:eastAsia="en-ZA"/>
        </w:rPr>
        <w:t xml:space="preserve"> </w:t>
      </w:r>
      <w:r w:rsidR="00B30AF9" w:rsidRPr="0045365F">
        <w:rPr>
          <w:rFonts w:ascii="Times New Roman" w:eastAsia="Times New Roman" w:hAnsi="Times New Roman" w:cs="Times New Roman"/>
          <w:bCs/>
          <w:kern w:val="36"/>
          <w:sz w:val="24"/>
          <w:szCs w:val="24"/>
          <w:lang w:eastAsia="en-ZA"/>
        </w:rPr>
        <w:t xml:space="preserve">employee </w:t>
      </w:r>
      <w:r w:rsidR="004112D8" w:rsidRPr="0045365F">
        <w:rPr>
          <w:rFonts w:ascii="Times New Roman" w:eastAsia="Times New Roman" w:hAnsi="Times New Roman" w:cs="Times New Roman"/>
          <w:bCs/>
          <w:kern w:val="36"/>
          <w:sz w:val="24"/>
          <w:szCs w:val="24"/>
          <w:lang w:eastAsia="en-ZA"/>
        </w:rPr>
        <w:t>and keep</w:t>
      </w:r>
      <w:r w:rsidR="002129D5" w:rsidRPr="0045365F">
        <w:rPr>
          <w:rFonts w:ascii="Times New Roman" w:eastAsia="Times New Roman" w:hAnsi="Times New Roman" w:cs="Times New Roman"/>
          <w:bCs/>
          <w:kern w:val="36"/>
          <w:sz w:val="24"/>
          <w:szCs w:val="24"/>
          <w:lang w:eastAsia="en-ZA"/>
        </w:rPr>
        <w:t>ing</w:t>
      </w:r>
      <w:r w:rsidR="004112D8" w:rsidRPr="0045365F">
        <w:rPr>
          <w:rFonts w:ascii="Times New Roman" w:eastAsia="Times New Roman" w:hAnsi="Times New Roman" w:cs="Times New Roman"/>
          <w:bCs/>
          <w:kern w:val="36"/>
          <w:sz w:val="24"/>
          <w:szCs w:val="24"/>
          <w:lang w:eastAsia="en-ZA"/>
        </w:rPr>
        <w:t xml:space="preserve"> current </w:t>
      </w:r>
      <w:r w:rsidR="00B30AF9" w:rsidRPr="0045365F">
        <w:rPr>
          <w:rFonts w:ascii="Times New Roman" w:eastAsia="Times New Roman" w:hAnsi="Times New Roman" w:cs="Times New Roman"/>
          <w:bCs/>
          <w:kern w:val="36"/>
          <w:sz w:val="24"/>
          <w:szCs w:val="24"/>
          <w:lang w:eastAsia="en-ZA"/>
        </w:rPr>
        <w:t>staff happy</w:t>
      </w:r>
      <w:r w:rsidR="004112D8" w:rsidRPr="0045365F">
        <w:rPr>
          <w:rFonts w:ascii="Times New Roman" w:eastAsia="Times New Roman" w:hAnsi="Times New Roman" w:cs="Times New Roman"/>
          <w:bCs/>
          <w:kern w:val="36"/>
          <w:sz w:val="24"/>
          <w:szCs w:val="24"/>
          <w:lang w:eastAsia="en-ZA"/>
        </w:rPr>
        <w:t xml:space="preserve">, </w:t>
      </w:r>
      <w:r w:rsidR="00FE0E2C" w:rsidRPr="0045365F">
        <w:rPr>
          <w:rFonts w:ascii="Times New Roman" w:eastAsia="Times New Roman" w:hAnsi="Times New Roman" w:cs="Times New Roman"/>
          <w:bCs/>
          <w:kern w:val="36"/>
          <w:sz w:val="24"/>
          <w:szCs w:val="24"/>
          <w:lang w:eastAsia="en-ZA"/>
        </w:rPr>
        <w:t>abating</w:t>
      </w:r>
      <w:r w:rsidR="004112D8" w:rsidRPr="0045365F">
        <w:rPr>
          <w:rFonts w:ascii="Times New Roman" w:eastAsia="Times New Roman" w:hAnsi="Times New Roman" w:cs="Times New Roman"/>
          <w:bCs/>
          <w:kern w:val="36"/>
          <w:sz w:val="24"/>
          <w:szCs w:val="24"/>
          <w:lang w:eastAsia="en-ZA"/>
        </w:rPr>
        <w:t xml:space="preserve"> the risk of staff considering other job opportunities </w:t>
      </w:r>
      <w:r w:rsidR="009B360A" w:rsidRPr="0045365F">
        <w:rPr>
          <w:rFonts w:ascii="Times New Roman" w:eastAsia="Times New Roman" w:hAnsi="Times New Roman" w:cs="Times New Roman"/>
          <w:bCs/>
          <w:kern w:val="36"/>
          <w:sz w:val="24"/>
          <w:szCs w:val="24"/>
          <w:lang w:eastAsia="en-ZA"/>
        </w:rPr>
        <w:t>[8]</w:t>
      </w:r>
      <w:r w:rsidR="004112D8" w:rsidRPr="0045365F">
        <w:rPr>
          <w:rFonts w:ascii="Times New Roman" w:eastAsia="Times New Roman" w:hAnsi="Times New Roman" w:cs="Times New Roman"/>
          <w:bCs/>
          <w:kern w:val="36"/>
          <w:sz w:val="24"/>
          <w:szCs w:val="24"/>
          <w:lang w:eastAsia="en-ZA"/>
        </w:rPr>
        <w:t>.</w:t>
      </w:r>
      <w:r w:rsidR="00215951" w:rsidRPr="0045365F">
        <w:rPr>
          <w:rFonts w:ascii="Times New Roman" w:eastAsia="Times New Roman" w:hAnsi="Times New Roman" w:cs="Times New Roman"/>
          <w:bCs/>
          <w:kern w:val="36"/>
          <w:sz w:val="24"/>
          <w:szCs w:val="24"/>
          <w:lang w:eastAsia="en-ZA"/>
        </w:rPr>
        <w:t xml:space="preserve"> </w:t>
      </w:r>
      <w:r w:rsidR="00F117B6" w:rsidRPr="0045365F">
        <w:rPr>
          <w:rFonts w:ascii="Times New Roman" w:hAnsi="Times New Roman" w:cs="Times New Roman"/>
          <w:sz w:val="24"/>
          <w:szCs w:val="24"/>
        </w:rPr>
        <w:t>Administrator</w:t>
      </w:r>
      <w:r w:rsidR="00565C13" w:rsidRPr="0045365F">
        <w:rPr>
          <w:rFonts w:ascii="Times New Roman" w:hAnsi="Times New Roman" w:cs="Times New Roman"/>
          <w:sz w:val="24"/>
          <w:szCs w:val="24"/>
        </w:rPr>
        <w:t xml:space="preserve"> and </w:t>
      </w:r>
      <w:r w:rsidR="00F117B6" w:rsidRPr="0045365F">
        <w:rPr>
          <w:rFonts w:ascii="Times New Roman" w:hAnsi="Times New Roman" w:cs="Times New Roman"/>
          <w:sz w:val="24"/>
          <w:szCs w:val="24"/>
        </w:rPr>
        <w:t>employee</w:t>
      </w:r>
      <w:r w:rsidR="00565C13" w:rsidRPr="0045365F">
        <w:rPr>
          <w:rFonts w:ascii="Times New Roman" w:hAnsi="Times New Roman" w:cs="Times New Roman"/>
          <w:sz w:val="24"/>
          <w:szCs w:val="24"/>
        </w:rPr>
        <w:t xml:space="preserve"> engagement</w:t>
      </w:r>
      <w:r w:rsidR="00F14639" w:rsidRPr="0045365F">
        <w:rPr>
          <w:rFonts w:ascii="Times New Roman" w:hAnsi="Times New Roman" w:cs="Times New Roman"/>
          <w:sz w:val="24"/>
          <w:szCs w:val="24"/>
        </w:rPr>
        <w:t xml:space="preserve"> is</w:t>
      </w:r>
      <w:r w:rsidR="00B330B6" w:rsidRPr="0045365F">
        <w:rPr>
          <w:rFonts w:ascii="Times New Roman" w:hAnsi="Times New Roman" w:cs="Times New Roman"/>
          <w:sz w:val="24"/>
          <w:szCs w:val="24"/>
        </w:rPr>
        <w:t xml:space="preserve"> an</w:t>
      </w:r>
      <w:r w:rsidR="00F14639" w:rsidRPr="0045365F">
        <w:rPr>
          <w:rFonts w:ascii="Times New Roman" w:hAnsi="Times New Roman" w:cs="Times New Roman"/>
          <w:sz w:val="24"/>
          <w:szCs w:val="24"/>
        </w:rPr>
        <w:t xml:space="preserve"> important </w:t>
      </w:r>
      <w:r w:rsidR="00F117B6" w:rsidRPr="0045365F">
        <w:rPr>
          <w:rFonts w:ascii="Times New Roman" w:hAnsi="Times New Roman" w:cs="Times New Roman"/>
          <w:sz w:val="24"/>
          <w:szCs w:val="24"/>
        </w:rPr>
        <w:t>factor</w:t>
      </w:r>
      <w:r w:rsidR="00F14639" w:rsidRPr="0045365F">
        <w:rPr>
          <w:rFonts w:ascii="Times New Roman" w:hAnsi="Times New Roman" w:cs="Times New Roman"/>
          <w:sz w:val="24"/>
          <w:szCs w:val="24"/>
        </w:rPr>
        <w:t xml:space="preserve"> in</w:t>
      </w:r>
      <w:r w:rsidR="00565C13" w:rsidRPr="0045365F">
        <w:rPr>
          <w:rFonts w:ascii="Times New Roman" w:hAnsi="Times New Roman" w:cs="Times New Roman"/>
          <w:sz w:val="24"/>
          <w:szCs w:val="24"/>
        </w:rPr>
        <w:t xml:space="preserve"> reduc</w:t>
      </w:r>
      <w:r w:rsidR="00F14639" w:rsidRPr="0045365F">
        <w:rPr>
          <w:rFonts w:ascii="Times New Roman" w:hAnsi="Times New Roman" w:cs="Times New Roman"/>
          <w:sz w:val="24"/>
          <w:szCs w:val="24"/>
        </w:rPr>
        <w:t>ing</w:t>
      </w:r>
      <w:r w:rsidR="00565C13" w:rsidRPr="0045365F">
        <w:rPr>
          <w:rFonts w:ascii="Times New Roman" w:hAnsi="Times New Roman" w:cs="Times New Roman"/>
          <w:sz w:val="24"/>
          <w:szCs w:val="24"/>
        </w:rPr>
        <w:t xml:space="preserve"> staff resignations [</w:t>
      </w:r>
      <w:r w:rsidR="009B360A" w:rsidRPr="0045365F">
        <w:rPr>
          <w:rFonts w:ascii="Times New Roman" w:hAnsi="Times New Roman" w:cs="Times New Roman"/>
          <w:sz w:val="24"/>
          <w:szCs w:val="24"/>
        </w:rPr>
        <w:t>9</w:t>
      </w:r>
      <w:r w:rsidR="00565C13" w:rsidRPr="0045365F">
        <w:rPr>
          <w:rFonts w:ascii="Times New Roman" w:hAnsi="Times New Roman" w:cs="Times New Roman"/>
          <w:sz w:val="24"/>
          <w:szCs w:val="24"/>
        </w:rPr>
        <w:t>,</w:t>
      </w:r>
      <w:r w:rsidR="009B360A" w:rsidRPr="0045365F">
        <w:rPr>
          <w:rFonts w:ascii="Times New Roman" w:hAnsi="Times New Roman" w:cs="Times New Roman"/>
          <w:sz w:val="24"/>
          <w:szCs w:val="24"/>
        </w:rPr>
        <w:t>10</w:t>
      </w:r>
      <w:r w:rsidR="00565C13" w:rsidRPr="0045365F">
        <w:rPr>
          <w:rFonts w:ascii="Times New Roman" w:hAnsi="Times New Roman" w:cs="Times New Roman"/>
          <w:sz w:val="24"/>
          <w:szCs w:val="24"/>
        </w:rPr>
        <w:t>].</w:t>
      </w:r>
      <w:r w:rsidR="00D733ED" w:rsidRPr="0045365F">
        <w:rPr>
          <w:rFonts w:ascii="Times New Roman" w:hAnsi="Times New Roman" w:cs="Times New Roman"/>
          <w:sz w:val="24"/>
          <w:szCs w:val="24"/>
        </w:rPr>
        <w:t xml:space="preserve"> </w:t>
      </w:r>
      <w:r w:rsidR="00F117B6" w:rsidRPr="0045365F">
        <w:rPr>
          <w:rFonts w:ascii="Times New Roman" w:hAnsi="Times New Roman" w:cs="Times New Roman"/>
          <w:sz w:val="24"/>
          <w:szCs w:val="24"/>
        </w:rPr>
        <w:t>Faithful</w:t>
      </w:r>
      <w:r w:rsidR="00D733ED" w:rsidRPr="0045365F">
        <w:rPr>
          <w:rFonts w:ascii="Times New Roman" w:hAnsi="Times New Roman" w:cs="Times New Roman"/>
          <w:sz w:val="24"/>
          <w:szCs w:val="24"/>
        </w:rPr>
        <w:t xml:space="preserve"> </w:t>
      </w:r>
      <w:r w:rsidR="009152E4" w:rsidRPr="0045365F">
        <w:rPr>
          <w:rFonts w:ascii="Times New Roman" w:hAnsi="Times New Roman" w:cs="Times New Roman"/>
          <w:sz w:val="24"/>
          <w:szCs w:val="24"/>
        </w:rPr>
        <w:t>governance</w:t>
      </w:r>
      <w:r w:rsidR="00D733ED" w:rsidRPr="0045365F">
        <w:rPr>
          <w:rFonts w:ascii="Times New Roman" w:hAnsi="Times New Roman" w:cs="Times New Roman"/>
          <w:sz w:val="24"/>
          <w:szCs w:val="24"/>
        </w:rPr>
        <w:t xml:space="preserve"> is considered a </w:t>
      </w:r>
      <w:r w:rsidR="00F117B6" w:rsidRPr="0045365F">
        <w:rPr>
          <w:rFonts w:ascii="Times New Roman" w:hAnsi="Times New Roman" w:cs="Times New Roman"/>
          <w:sz w:val="24"/>
          <w:szCs w:val="24"/>
        </w:rPr>
        <w:t>substantial</w:t>
      </w:r>
      <w:r w:rsidR="00D733ED" w:rsidRPr="0045365F">
        <w:rPr>
          <w:rFonts w:ascii="Times New Roman" w:hAnsi="Times New Roman" w:cs="Times New Roman"/>
          <w:sz w:val="24"/>
          <w:szCs w:val="24"/>
        </w:rPr>
        <w:t xml:space="preserve"> </w:t>
      </w:r>
      <w:r w:rsidR="004A7026" w:rsidRPr="0045365F">
        <w:rPr>
          <w:rFonts w:ascii="Times New Roman" w:hAnsi="Times New Roman" w:cs="Times New Roman"/>
          <w:sz w:val="24"/>
          <w:szCs w:val="24"/>
        </w:rPr>
        <w:t>element</w:t>
      </w:r>
      <w:r w:rsidR="00D733ED" w:rsidRPr="0045365F">
        <w:rPr>
          <w:rFonts w:ascii="Times New Roman" w:hAnsi="Times New Roman" w:cs="Times New Roman"/>
          <w:sz w:val="24"/>
          <w:szCs w:val="24"/>
        </w:rPr>
        <w:t xml:space="preserve"> for retaining </w:t>
      </w:r>
      <w:r w:rsidR="004822A8" w:rsidRPr="0045365F">
        <w:rPr>
          <w:rFonts w:ascii="Times New Roman" w:hAnsi="Times New Roman" w:cs="Times New Roman"/>
          <w:sz w:val="24"/>
          <w:szCs w:val="24"/>
        </w:rPr>
        <w:t>competent</w:t>
      </w:r>
      <w:r w:rsidR="00D733ED" w:rsidRPr="0045365F">
        <w:rPr>
          <w:rFonts w:ascii="Times New Roman" w:hAnsi="Times New Roman" w:cs="Times New Roman"/>
          <w:sz w:val="24"/>
          <w:szCs w:val="24"/>
        </w:rPr>
        <w:t xml:space="preserve"> employees </w:t>
      </w:r>
      <w:r w:rsidR="00665F4B" w:rsidRPr="0045365F">
        <w:rPr>
          <w:rFonts w:ascii="Times New Roman" w:hAnsi="Times New Roman" w:cs="Times New Roman"/>
          <w:sz w:val="24"/>
          <w:szCs w:val="24"/>
        </w:rPr>
        <w:t>[</w:t>
      </w:r>
      <w:r w:rsidR="007245DF" w:rsidRPr="0045365F">
        <w:rPr>
          <w:rFonts w:ascii="Times New Roman" w:hAnsi="Times New Roman" w:cs="Times New Roman"/>
          <w:sz w:val="24"/>
          <w:szCs w:val="24"/>
        </w:rPr>
        <w:t>11</w:t>
      </w:r>
      <w:r w:rsidR="00665F4B" w:rsidRPr="0045365F">
        <w:rPr>
          <w:rFonts w:ascii="Times New Roman" w:hAnsi="Times New Roman" w:cs="Times New Roman"/>
          <w:sz w:val="24"/>
          <w:szCs w:val="24"/>
        </w:rPr>
        <w:t>]</w:t>
      </w:r>
      <w:r w:rsidR="00D733ED" w:rsidRPr="0045365F">
        <w:rPr>
          <w:rFonts w:ascii="Times New Roman" w:hAnsi="Times New Roman" w:cs="Times New Roman"/>
          <w:sz w:val="24"/>
          <w:szCs w:val="24"/>
        </w:rPr>
        <w:t>.</w:t>
      </w:r>
      <w:r w:rsidR="00C872CB" w:rsidRPr="0045365F">
        <w:rPr>
          <w:rFonts w:ascii="Times New Roman" w:hAnsi="Times New Roman" w:cs="Times New Roman"/>
          <w:sz w:val="24"/>
          <w:szCs w:val="24"/>
        </w:rPr>
        <w:t xml:space="preserve"> </w:t>
      </w:r>
    </w:p>
    <w:p w14:paraId="31DEF954" w14:textId="4E83E878" w:rsidR="00757484" w:rsidRPr="0045365F" w:rsidRDefault="00041452" w:rsidP="00757484">
      <w:pPr>
        <w:spacing w:line="240" w:lineRule="auto"/>
        <w:rPr>
          <w:rFonts w:ascii="Times New Roman" w:hAnsi="Times New Roman" w:cs="Times New Roman"/>
          <w:sz w:val="24"/>
          <w:szCs w:val="24"/>
        </w:rPr>
      </w:pPr>
      <w:proofErr w:type="spellStart"/>
      <w:r w:rsidRPr="0045365F">
        <w:rPr>
          <w:rFonts w:ascii="Times New Roman" w:hAnsi="Times New Roman" w:cs="Times New Roman"/>
          <w:sz w:val="24"/>
          <w:szCs w:val="24"/>
        </w:rPr>
        <w:t>Mankweng</w:t>
      </w:r>
      <w:proofErr w:type="spellEnd"/>
      <w:r w:rsidRPr="0045365F">
        <w:rPr>
          <w:rFonts w:ascii="Times New Roman" w:hAnsi="Times New Roman" w:cs="Times New Roman"/>
          <w:sz w:val="24"/>
          <w:szCs w:val="24"/>
        </w:rPr>
        <w:t xml:space="preserve"> Hospital is a tertiary academic</w:t>
      </w:r>
      <w:r w:rsidR="0068037F" w:rsidRPr="0045365F">
        <w:rPr>
          <w:rFonts w:ascii="Times New Roman" w:hAnsi="Times New Roman" w:cs="Times New Roman"/>
          <w:sz w:val="24"/>
          <w:szCs w:val="24"/>
        </w:rPr>
        <w:t xml:space="preserve"> institution</w:t>
      </w:r>
      <w:r w:rsidRPr="0045365F">
        <w:rPr>
          <w:rFonts w:ascii="Times New Roman" w:hAnsi="Times New Roman" w:cs="Times New Roman"/>
          <w:sz w:val="24"/>
          <w:szCs w:val="24"/>
        </w:rPr>
        <w:t xml:space="preserve"> providing </w:t>
      </w:r>
      <w:r w:rsidR="00CA4D22" w:rsidRPr="0045365F">
        <w:rPr>
          <w:rFonts w:ascii="Times New Roman" w:hAnsi="Times New Roman" w:cs="Times New Roman"/>
          <w:sz w:val="24"/>
          <w:szCs w:val="24"/>
        </w:rPr>
        <w:t xml:space="preserve">teaching, </w:t>
      </w:r>
      <w:r w:rsidRPr="0045365F">
        <w:rPr>
          <w:rFonts w:ascii="Times New Roman" w:hAnsi="Times New Roman" w:cs="Times New Roman"/>
          <w:sz w:val="24"/>
          <w:szCs w:val="24"/>
        </w:rPr>
        <w:t>training and clinical services to the population of the Limpopo Province, South Africa.</w:t>
      </w:r>
      <w:r w:rsidR="002E4F4F" w:rsidRPr="0045365F">
        <w:rPr>
          <w:rFonts w:ascii="Times New Roman" w:hAnsi="Times New Roman" w:cs="Times New Roman"/>
          <w:sz w:val="24"/>
          <w:szCs w:val="24"/>
        </w:rPr>
        <w:t xml:space="preserve"> </w:t>
      </w:r>
      <w:r w:rsidR="0014287D" w:rsidRPr="0045365F">
        <w:rPr>
          <w:rFonts w:ascii="Times New Roman" w:hAnsi="Times New Roman" w:cs="Times New Roman"/>
          <w:sz w:val="24"/>
          <w:szCs w:val="24"/>
        </w:rPr>
        <w:t>Lack of p</w:t>
      </w:r>
      <w:r w:rsidR="00565C13" w:rsidRPr="0045365F">
        <w:rPr>
          <w:rFonts w:ascii="Times New Roman" w:hAnsi="Times New Roman" w:cs="Times New Roman"/>
          <w:sz w:val="24"/>
          <w:szCs w:val="24"/>
        </w:rPr>
        <w:t xml:space="preserve">romotion was the </w:t>
      </w:r>
      <w:r w:rsidR="0014287D" w:rsidRPr="0045365F">
        <w:rPr>
          <w:rFonts w:ascii="Times New Roman" w:hAnsi="Times New Roman" w:cs="Times New Roman"/>
          <w:sz w:val="24"/>
          <w:szCs w:val="24"/>
        </w:rPr>
        <w:t>dominant</w:t>
      </w:r>
      <w:r w:rsidR="00565C13" w:rsidRPr="0045365F">
        <w:rPr>
          <w:rFonts w:ascii="Times New Roman" w:hAnsi="Times New Roman" w:cs="Times New Roman"/>
          <w:sz w:val="24"/>
          <w:szCs w:val="24"/>
        </w:rPr>
        <w:t xml:space="preserve"> </w:t>
      </w:r>
      <w:r w:rsidR="003739F6" w:rsidRPr="0045365F">
        <w:rPr>
          <w:rFonts w:ascii="Times New Roman" w:hAnsi="Times New Roman" w:cs="Times New Roman"/>
          <w:sz w:val="24"/>
          <w:szCs w:val="24"/>
        </w:rPr>
        <w:t>f</w:t>
      </w:r>
      <w:r w:rsidR="00B70FEA" w:rsidRPr="0045365F">
        <w:rPr>
          <w:rFonts w:ascii="Times New Roman" w:hAnsi="Times New Roman" w:cs="Times New Roman"/>
          <w:sz w:val="24"/>
          <w:szCs w:val="24"/>
        </w:rPr>
        <w:t>actor</w:t>
      </w:r>
      <w:r w:rsidR="00565C13" w:rsidRPr="0045365F">
        <w:rPr>
          <w:rFonts w:ascii="Times New Roman" w:hAnsi="Times New Roman" w:cs="Times New Roman"/>
          <w:sz w:val="24"/>
          <w:szCs w:val="24"/>
        </w:rPr>
        <w:t xml:space="preserve"> of resignation of health professionals </w:t>
      </w:r>
      <w:r w:rsidR="0014287D" w:rsidRPr="0045365F">
        <w:rPr>
          <w:rFonts w:ascii="Times New Roman" w:hAnsi="Times New Roman" w:cs="Times New Roman"/>
          <w:sz w:val="24"/>
          <w:szCs w:val="24"/>
        </w:rPr>
        <w:t xml:space="preserve">from the previous study at </w:t>
      </w:r>
      <w:proofErr w:type="spellStart"/>
      <w:r w:rsidR="002E4F4F" w:rsidRPr="0045365F">
        <w:rPr>
          <w:rFonts w:ascii="Times New Roman" w:hAnsi="Times New Roman" w:cs="Times New Roman"/>
          <w:sz w:val="24"/>
          <w:szCs w:val="24"/>
        </w:rPr>
        <w:t>Mankweng</w:t>
      </w:r>
      <w:proofErr w:type="spellEnd"/>
      <w:r w:rsidR="002E4F4F" w:rsidRPr="0045365F">
        <w:rPr>
          <w:rFonts w:ascii="Times New Roman" w:hAnsi="Times New Roman" w:cs="Times New Roman"/>
          <w:sz w:val="24"/>
          <w:szCs w:val="24"/>
        </w:rPr>
        <w:t xml:space="preserve"> Academic Hospital </w:t>
      </w:r>
      <w:r w:rsidR="0068600E" w:rsidRPr="0045365F">
        <w:rPr>
          <w:rFonts w:ascii="Times New Roman" w:hAnsi="Times New Roman" w:cs="Times New Roman"/>
          <w:sz w:val="24"/>
          <w:szCs w:val="24"/>
        </w:rPr>
        <w:t>[</w:t>
      </w:r>
      <w:r w:rsidR="007245DF" w:rsidRPr="0045365F">
        <w:rPr>
          <w:rFonts w:ascii="Times New Roman" w:hAnsi="Times New Roman" w:cs="Times New Roman"/>
          <w:sz w:val="24"/>
          <w:szCs w:val="24"/>
        </w:rPr>
        <w:t>12</w:t>
      </w:r>
      <w:r w:rsidR="00DA54A7" w:rsidRPr="0045365F">
        <w:rPr>
          <w:rFonts w:ascii="Times New Roman" w:hAnsi="Times New Roman" w:cs="Times New Roman"/>
          <w:sz w:val="24"/>
          <w:szCs w:val="24"/>
        </w:rPr>
        <w:t>,</w:t>
      </w:r>
      <w:r w:rsidR="007245DF" w:rsidRPr="0045365F">
        <w:rPr>
          <w:rFonts w:ascii="Times New Roman" w:hAnsi="Times New Roman" w:cs="Times New Roman"/>
          <w:sz w:val="24"/>
          <w:szCs w:val="24"/>
        </w:rPr>
        <w:t>13</w:t>
      </w:r>
      <w:r w:rsidR="0068600E" w:rsidRPr="0045365F">
        <w:rPr>
          <w:rFonts w:ascii="Times New Roman" w:hAnsi="Times New Roman" w:cs="Times New Roman"/>
          <w:sz w:val="24"/>
          <w:szCs w:val="24"/>
        </w:rPr>
        <w:t>]</w:t>
      </w:r>
      <w:r w:rsidR="006326D1" w:rsidRPr="0045365F">
        <w:rPr>
          <w:rFonts w:ascii="Times New Roman" w:hAnsi="Times New Roman" w:cs="Times New Roman"/>
          <w:sz w:val="24"/>
          <w:szCs w:val="24"/>
        </w:rPr>
        <w:t>.</w:t>
      </w:r>
      <w:r w:rsidR="007F0E37" w:rsidRPr="0045365F">
        <w:rPr>
          <w:rFonts w:ascii="Times New Roman" w:hAnsi="Times New Roman" w:cs="Times New Roman"/>
          <w:sz w:val="24"/>
          <w:szCs w:val="24"/>
        </w:rPr>
        <w:t xml:space="preserve"> </w:t>
      </w:r>
      <w:r w:rsidR="00450268" w:rsidRPr="0045365F">
        <w:rPr>
          <w:rFonts w:ascii="Times New Roman" w:hAnsi="Times New Roman" w:cs="Times New Roman"/>
          <w:sz w:val="24"/>
          <w:szCs w:val="24"/>
        </w:rPr>
        <w:t xml:space="preserve">Medical </w:t>
      </w:r>
      <w:r w:rsidR="00AD031F" w:rsidRPr="0045365F">
        <w:rPr>
          <w:rFonts w:ascii="Times New Roman" w:eastAsia="Times New Roman" w:hAnsi="Times New Roman" w:cs="Times New Roman"/>
          <w:sz w:val="24"/>
          <w:szCs w:val="24"/>
          <w:lang w:val="en-GB" w:eastAsia="en-ZA"/>
        </w:rPr>
        <w:t>practitioner</w:t>
      </w:r>
      <w:r w:rsidR="005617DD" w:rsidRPr="0045365F">
        <w:rPr>
          <w:rFonts w:ascii="Times New Roman" w:eastAsia="Times New Roman" w:hAnsi="Times New Roman" w:cs="Times New Roman"/>
          <w:sz w:val="24"/>
          <w:szCs w:val="24"/>
          <w:lang w:val="en-GB" w:eastAsia="en-ZA"/>
        </w:rPr>
        <w:t>s</w:t>
      </w:r>
      <w:r w:rsidR="00AD031F" w:rsidRPr="0045365F">
        <w:rPr>
          <w:rFonts w:ascii="Times New Roman" w:eastAsia="Times New Roman" w:hAnsi="Times New Roman" w:cs="Times New Roman"/>
          <w:sz w:val="24"/>
          <w:szCs w:val="24"/>
          <w:lang w:val="en-GB" w:eastAsia="en-ZA"/>
        </w:rPr>
        <w:t xml:space="preserve"> and </w:t>
      </w:r>
      <w:r w:rsidR="005617DD" w:rsidRPr="0045365F">
        <w:rPr>
          <w:rFonts w:ascii="Times New Roman" w:eastAsia="Times New Roman" w:hAnsi="Times New Roman" w:cs="Times New Roman"/>
          <w:sz w:val="24"/>
          <w:szCs w:val="24"/>
          <w:lang w:val="en-GB" w:eastAsia="en-ZA"/>
        </w:rPr>
        <w:t>p</w:t>
      </w:r>
      <w:r w:rsidR="00AD031F" w:rsidRPr="0045365F">
        <w:rPr>
          <w:rFonts w:ascii="Times New Roman" w:eastAsia="Times New Roman" w:hAnsi="Times New Roman" w:cs="Times New Roman"/>
          <w:sz w:val="24"/>
          <w:szCs w:val="24"/>
          <w:lang w:val="en-GB" w:eastAsia="en-ZA"/>
        </w:rPr>
        <w:t>rofessional nurse</w:t>
      </w:r>
      <w:r w:rsidR="005617DD" w:rsidRPr="0045365F">
        <w:rPr>
          <w:rFonts w:ascii="Times New Roman" w:eastAsia="Times New Roman" w:hAnsi="Times New Roman" w:cs="Times New Roman"/>
          <w:sz w:val="24"/>
          <w:szCs w:val="24"/>
          <w:lang w:val="en-GB" w:eastAsia="en-ZA"/>
        </w:rPr>
        <w:t>s</w:t>
      </w:r>
      <w:r w:rsidR="00AD031F" w:rsidRPr="0045365F">
        <w:rPr>
          <w:rFonts w:ascii="Times New Roman" w:eastAsia="Times New Roman" w:hAnsi="Times New Roman" w:cs="Times New Roman"/>
          <w:sz w:val="24"/>
          <w:szCs w:val="24"/>
          <w:lang w:val="en-GB" w:eastAsia="en-ZA"/>
        </w:rPr>
        <w:t xml:space="preserve"> are the large number </w:t>
      </w:r>
      <w:r w:rsidR="003863DB" w:rsidRPr="0045365F">
        <w:rPr>
          <w:rFonts w:ascii="Times New Roman" w:eastAsia="Times New Roman" w:hAnsi="Times New Roman" w:cs="Times New Roman"/>
          <w:sz w:val="24"/>
          <w:szCs w:val="24"/>
          <w:lang w:val="en-GB" w:eastAsia="en-ZA"/>
        </w:rPr>
        <w:t xml:space="preserve">of </w:t>
      </w:r>
      <w:r w:rsidR="003863DB" w:rsidRPr="0045365F">
        <w:rPr>
          <w:rFonts w:ascii="Times New Roman" w:hAnsi="Times New Roman" w:cs="Times New Roman"/>
          <w:sz w:val="24"/>
          <w:szCs w:val="24"/>
        </w:rPr>
        <w:t>health professional</w:t>
      </w:r>
      <w:r w:rsidR="00B330B6" w:rsidRPr="0045365F">
        <w:rPr>
          <w:rFonts w:ascii="Times New Roman" w:hAnsi="Times New Roman" w:cs="Times New Roman"/>
          <w:sz w:val="24"/>
          <w:szCs w:val="24"/>
        </w:rPr>
        <w:t>s</w:t>
      </w:r>
      <w:r w:rsidR="003863DB" w:rsidRPr="0045365F">
        <w:rPr>
          <w:rFonts w:ascii="Times New Roman" w:eastAsia="Times New Roman" w:hAnsi="Times New Roman" w:cs="Times New Roman"/>
          <w:sz w:val="24"/>
          <w:szCs w:val="24"/>
          <w:lang w:val="en-GB" w:eastAsia="en-ZA"/>
        </w:rPr>
        <w:t xml:space="preserve"> </w:t>
      </w:r>
      <w:r w:rsidR="00AD031F" w:rsidRPr="0045365F">
        <w:rPr>
          <w:rFonts w:ascii="Times New Roman" w:eastAsia="Times New Roman" w:hAnsi="Times New Roman" w:cs="Times New Roman"/>
          <w:sz w:val="24"/>
          <w:szCs w:val="24"/>
          <w:lang w:val="en-GB" w:eastAsia="en-ZA"/>
        </w:rPr>
        <w:t>working in the health sector</w:t>
      </w:r>
      <w:r w:rsidR="00AD031F" w:rsidRPr="0045365F">
        <w:rPr>
          <w:rFonts w:ascii="Times New Roman" w:hAnsi="Times New Roman" w:cs="Times New Roman"/>
          <w:sz w:val="24"/>
          <w:szCs w:val="24"/>
        </w:rPr>
        <w:t>.</w:t>
      </w:r>
      <w:r w:rsidR="00AD031F" w:rsidRPr="0045365F">
        <w:rPr>
          <w:rFonts w:ascii="Times New Roman" w:eastAsia="Times New Roman" w:hAnsi="Times New Roman" w:cs="Times New Roman"/>
          <w:b/>
          <w:bCs/>
          <w:sz w:val="24"/>
          <w:szCs w:val="24"/>
          <w:lang w:val="en-GB" w:eastAsia="en-ZA"/>
        </w:rPr>
        <w:t xml:space="preserve"> </w:t>
      </w:r>
      <w:r w:rsidR="009531A9" w:rsidRPr="0045365F">
        <w:rPr>
          <w:rFonts w:ascii="Times New Roman" w:hAnsi="Times New Roman" w:cs="Times New Roman"/>
          <w:sz w:val="24"/>
          <w:szCs w:val="24"/>
        </w:rPr>
        <w:t xml:space="preserve"> </w:t>
      </w:r>
      <w:r w:rsidR="00CA4D22" w:rsidRPr="0045365F">
        <w:rPr>
          <w:rFonts w:ascii="Times New Roman" w:hAnsi="Times New Roman" w:cs="Times New Roman"/>
          <w:sz w:val="24"/>
          <w:szCs w:val="24"/>
        </w:rPr>
        <w:t xml:space="preserve">Aim of this </w:t>
      </w:r>
      <w:r w:rsidR="004A7F2A" w:rsidRPr="0045365F">
        <w:rPr>
          <w:rFonts w:ascii="Times New Roman" w:hAnsi="Times New Roman" w:cs="Times New Roman"/>
          <w:sz w:val="24"/>
          <w:szCs w:val="24"/>
        </w:rPr>
        <w:t>study</w:t>
      </w:r>
      <w:r w:rsidR="00CA4D22" w:rsidRPr="0045365F">
        <w:rPr>
          <w:rFonts w:ascii="Times New Roman" w:hAnsi="Times New Roman" w:cs="Times New Roman"/>
          <w:sz w:val="24"/>
          <w:szCs w:val="24"/>
        </w:rPr>
        <w:t xml:space="preserve"> to </w:t>
      </w:r>
      <w:r w:rsidR="004A7F2A" w:rsidRPr="0045365F">
        <w:rPr>
          <w:rFonts w:ascii="Times New Roman" w:hAnsi="Times New Roman" w:cs="Times New Roman"/>
          <w:sz w:val="24"/>
          <w:szCs w:val="24"/>
        </w:rPr>
        <w:t xml:space="preserve">find out </w:t>
      </w:r>
      <w:r w:rsidR="00CA4D22" w:rsidRPr="0045365F">
        <w:rPr>
          <w:rFonts w:ascii="Times New Roman" w:hAnsi="Times New Roman" w:cs="Times New Roman"/>
          <w:sz w:val="24"/>
          <w:szCs w:val="24"/>
        </w:rPr>
        <w:t xml:space="preserve">the </w:t>
      </w:r>
      <w:r w:rsidR="004A7F2A" w:rsidRPr="0045365F">
        <w:rPr>
          <w:rFonts w:ascii="Times New Roman" w:hAnsi="Times New Roman" w:cs="Times New Roman"/>
          <w:sz w:val="24"/>
          <w:szCs w:val="24"/>
        </w:rPr>
        <w:t xml:space="preserve">perception </w:t>
      </w:r>
      <w:r w:rsidR="005617DD" w:rsidRPr="0045365F">
        <w:rPr>
          <w:rFonts w:ascii="Times New Roman" w:hAnsi="Times New Roman" w:cs="Times New Roman"/>
          <w:sz w:val="24"/>
          <w:szCs w:val="24"/>
        </w:rPr>
        <w:t xml:space="preserve">and opinions </w:t>
      </w:r>
      <w:r w:rsidR="003863DB" w:rsidRPr="0045365F">
        <w:rPr>
          <w:rFonts w:ascii="Times New Roman" w:hAnsi="Times New Roman" w:cs="Times New Roman"/>
          <w:sz w:val="24"/>
          <w:szCs w:val="24"/>
        </w:rPr>
        <w:t>from</w:t>
      </w:r>
      <w:r w:rsidR="00CA4D22" w:rsidRPr="0045365F">
        <w:rPr>
          <w:rFonts w:ascii="Times New Roman" w:hAnsi="Times New Roman" w:cs="Times New Roman"/>
          <w:sz w:val="24"/>
          <w:szCs w:val="24"/>
        </w:rPr>
        <w:t xml:space="preserve"> </w:t>
      </w:r>
      <w:r w:rsidR="00CE7808" w:rsidRPr="0045365F">
        <w:rPr>
          <w:rFonts w:ascii="Times New Roman" w:hAnsi="Times New Roman" w:cs="Times New Roman"/>
          <w:sz w:val="24"/>
          <w:szCs w:val="24"/>
        </w:rPr>
        <w:t xml:space="preserve">the </w:t>
      </w:r>
      <w:r w:rsidR="00D9390B" w:rsidRPr="0045365F">
        <w:rPr>
          <w:rFonts w:ascii="Times New Roman" w:eastAsia="Times New Roman" w:hAnsi="Times New Roman" w:cs="Times New Roman"/>
          <w:sz w:val="24"/>
          <w:szCs w:val="24"/>
          <w:lang w:val="en-GB" w:eastAsia="en-ZA"/>
        </w:rPr>
        <w:t>resigned medical practitioner</w:t>
      </w:r>
      <w:r w:rsidR="005617DD" w:rsidRPr="0045365F">
        <w:rPr>
          <w:rFonts w:ascii="Times New Roman" w:eastAsia="Times New Roman" w:hAnsi="Times New Roman" w:cs="Times New Roman"/>
          <w:sz w:val="24"/>
          <w:szCs w:val="24"/>
          <w:lang w:val="en-GB" w:eastAsia="en-ZA"/>
        </w:rPr>
        <w:t>s</w:t>
      </w:r>
      <w:r w:rsidR="00D9390B" w:rsidRPr="0045365F">
        <w:rPr>
          <w:rFonts w:ascii="Times New Roman" w:eastAsia="Times New Roman" w:hAnsi="Times New Roman" w:cs="Times New Roman"/>
          <w:sz w:val="24"/>
          <w:szCs w:val="24"/>
          <w:lang w:val="en-GB" w:eastAsia="en-ZA"/>
        </w:rPr>
        <w:t xml:space="preserve"> and </w:t>
      </w:r>
      <w:r w:rsidR="000421ED" w:rsidRPr="0045365F">
        <w:rPr>
          <w:rFonts w:ascii="Times New Roman" w:eastAsia="Times New Roman" w:hAnsi="Times New Roman" w:cs="Times New Roman"/>
          <w:sz w:val="24"/>
          <w:szCs w:val="24"/>
          <w:lang w:val="en-GB" w:eastAsia="en-ZA"/>
        </w:rPr>
        <w:t>p</w:t>
      </w:r>
      <w:r w:rsidR="00D9390B" w:rsidRPr="0045365F">
        <w:rPr>
          <w:rFonts w:ascii="Times New Roman" w:eastAsia="Times New Roman" w:hAnsi="Times New Roman" w:cs="Times New Roman"/>
          <w:sz w:val="24"/>
          <w:szCs w:val="24"/>
          <w:lang w:val="en-GB" w:eastAsia="en-ZA"/>
        </w:rPr>
        <w:t>rofessional nurse</w:t>
      </w:r>
      <w:r w:rsidR="005617DD" w:rsidRPr="0045365F">
        <w:rPr>
          <w:rFonts w:ascii="Times New Roman" w:eastAsia="Times New Roman" w:hAnsi="Times New Roman" w:cs="Times New Roman"/>
          <w:sz w:val="24"/>
          <w:szCs w:val="24"/>
          <w:lang w:val="en-GB" w:eastAsia="en-ZA"/>
        </w:rPr>
        <w:t>s</w:t>
      </w:r>
      <w:r w:rsidR="00D9390B" w:rsidRPr="0045365F">
        <w:rPr>
          <w:rFonts w:ascii="Times New Roman" w:hAnsi="Times New Roman" w:cs="Times New Roman"/>
          <w:sz w:val="24"/>
          <w:szCs w:val="24"/>
        </w:rPr>
        <w:t xml:space="preserve"> </w:t>
      </w:r>
      <w:r w:rsidR="00CE7808" w:rsidRPr="0045365F">
        <w:rPr>
          <w:rFonts w:ascii="Times New Roman" w:hAnsi="Times New Roman" w:cs="Times New Roman"/>
          <w:sz w:val="24"/>
          <w:szCs w:val="24"/>
        </w:rPr>
        <w:t xml:space="preserve">of </w:t>
      </w:r>
      <w:proofErr w:type="spellStart"/>
      <w:r w:rsidR="00CE7808" w:rsidRPr="0045365F">
        <w:rPr>
          <w:rFonts w:ascii="Times New Roman" w:eastAsia="Times New Roman" w:hAnsi="Times New Roman" w:cs="Times New Roman"/>
          <w:sz w:val="24"/>
          <w:szCs w:val="24"/>
          <w:lang w:eastAsia="en-ZA"/>
        </w:rPr>
        <w:t>Mankweng</w:t>
      </w:r>
      <w:proofErr w:type="spellEnd"/>
      <w:r w:rsidR="00CE7808" w:rsidRPr="0045365F">
        <w:rPr>
          <w:rFonts w:ascii="Times New Roman" w:eastAsia="Times New Roman" w:hAnsi="Times New Roman" w:cs="Times New Roman"/>
          <w:sz w:val="24"/>
          <w:szCs w:val="24"/>
          <w:lang w:eastAsia="en-ZA"/>
        </w:rPr>
        <w:t xml:space="preserve"> Academic Hospital</w:t>
      </w:r>
      <w:r w:rsidR="00CA4D22" w:rsidRPr="0045365F">
        <w:rPr>
          <w:rFonts w:ascii="Times New Roman" w:eastAsia="Times New Roman" w:hAnsi="Times New Roman" w:cs="Times New Roman"/>
          <w:sz w:val="24"/>
          <w:szCs w:val="24"/>
          <w:lang w:eastAsia="en-ZA"/>
        </w:rPr>
        <w:t xml:space="preserve"> </w:t>
      </w:r>
      <w:r w:rsidR="000421ED" w:rsidRPr="0045365F">
        <w:rPr>
          <w:rFonts w:ascii="Times New Roman" w:eastAsia="Times New Roman" w:hAnsi="Times New Roman" w:cs="Times New Roman"/>
          <w:sz w:val="24"/>
          <w:szCs w:val="24"/>
          <w:lang w:eastAsia="en-ZA"/>
        </w:rPr>
        <w:t>regarding</w:t>
      </w:r>
      <w:r w:rsidR="00CA4D22" w:rsidRPr="0045365F">
        <w:rPr>
          <w:rFonts w:ascii="Times New Roman" w:eastAsia="Times New Roman" w:hAnsi="Times New Roman" w:cs="Times New Roman"/>
          <w:sz w:val="24"/>
          <w:szCs w:val="24"/>
          <w:lang w:eastAsia="en-ZA"/>
        </w:rPr>
        <w:t xml:space="preserve"> the retention of </w:t>
      </w:r>
      <w:r w:rsidR="005617DD" w:rsidRPr="0045365F">
        <w:rPr>
          <w:rFonts w:ascii="Times New Roman" w:eastAsia="Times New Roman" w:hAnsi="Times New Roman" w:cs="Times New Roman"/>
          <w:sz w:val="24"/>
          <w:szCs w:val="24"/>
          <w:lang w:eastAsia="en-ZA"/>
        </w:rPr>
        <w:t>health professionals</w:t>
      </w:r>
      <w:r w:rsidR="00D73871" w:rsidRPr="0045365F">
        <w:rPr>
          <w:rFonts w:ascii="Times New Roman" w:hAnsi="Times New Roman" w:cs="Times New Roman"/>
          <w:sz w:val="24"/>
          <w:szCs w:val="24"/>
        </w:rPr>
        <w:t>. T</w:t>
      </w:r>
      <w:r w:rsidR="00EA6FF3" w:rsidRPr="0045365F">
        <w:rPr>
          <w:rFonts w:ascii="Times New Roman" w:hAnsi="Times New Roman" w:cs="Times New Roman"/>
          <w:sz w:val="24"/>
          <w:szCs w:val="24"/>
        </w:rPr>
        <w:t xml:space="preserve">his information </w:t>
      </w:r>
      <w:r w:rsidR="0048603A" w:rsidRPr="0045365F">
        <w:rPr>
          <w:rFonts w:ascii="Times New Roman" w:hAnsi="Times New Roman" w:cs="Times New Roman"/>
          <w:sz w:val="24"/>
          <w:szCs w:val="24"/>
        </w:rPr>
        <w:t>can be utilized to improve the retention strategies of health professionals</w:t>
      </w:r>
      <w:r w:rsidR="005617DD" w:rsidRPr="0045365F">
        <w:rPr>
          <w:rFonts w:ascii="Times New Roman" w:hAnsi="Times New Roman" w:cs="Times New Roman"/>
          <w:sz w:val="24"/>
          <w:szCs w:val="24"/>
        </w:rPr>
        <w:t xml:space="preserve"> in the public sector</w:t>
      </w:r>
      <w:r w:rsidR="00CA4D22" w:rsidRPr="0045365F">
        <w:rPr>
          <w:rFonts w:ascii="Times New Roman" w:hAnsi="Times New Roman" w:cs="Times New Roman"/>
          <w:sz w:val="24"/>
          <w:szCs w:val="24"/>
        </w:rPr>
        <w:t>.</w:t>
      </w:r>
    </w:p>
    <w:p w14:paraId="2F7020B3" w14:textId="3A1D26DC" w:rsidR="00C77D37" w:rsidRPr="0045365F" w:rsidRDefault="00C77D37" w:rsidP="004112D8">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b/>
          <w:bCs/>
          <w:sz w:val="24"/>
          <w:szCs w:val="24"/>
          <w:lang w:eastAsia="en-ZA"/>
        </w:rPr>
        <w:t>Methods</w:t>
      </w:r>
    </w:p>
    <w:p w14:paraId="7D57A764" w14:textId="675BA3EF" w:rsidR="00CA4D22" w:rsidRPr="0045365F" w:rsidRDefault="00956686" w:rsidP="004112D8">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sz w:val="24"/>
          <w:szCs w:val="24"/>
          <w:lang w:eastAsia="en-ZA"/>
        </w:rPr>
        <w:t xml:space="preserve">It is </w:t>
      </w:r>
      <w:r w:rsidR="00DD2E1F" w:rsidRPr="0045365F">
        <w:rPr>
          <w:rFonts w:ascii="Times New Roman" w:eastAsia="Times New Roman" w:hAnsi="Times New Roman" w:cs="Times New Roman"/>
          <w:sz w:val="24"/>
          <w:szCs w:val="24"/>
          <w:lang w:eastAsia="en-ZA"/>
        </w:rPr>
        <w:t>an observational</w:t>
      </w:r>
      <w:r w:rsidR="00C77D37" w:rsidRPr="0045365F">
        <w:rPr>
          <w:rFonts w:ascii="Times New Roman" w:eastAsia="Times New Roman" w:hAnsi="Times New Roman" w:cs="Times New Roman"/>
          <w:sz w:val="24"/>
          <w:szCs w:val="24"/>
          <w:lang w:eastAsia="en-ZA"/>
        </w:rPr>
        <w:t xml:space="preserve"> retrospective descriptive quantitative </w:t>
      </w:r>
      <w:r w:rsidRPr="0045365F">
        <w:rPr>
          <w:rFonts w:ascii="Times New Roman" w:eastAsia="Times New Roman" w:hAnsi="Times New Roman" w:cs="Times New Roman"/>
          <w:sz w:val="24"/>
          <w:szCs w:val="24"/>
          <w:lang w:eastAsia="en-ZA"/>
        </w:rPr>
        <w:t>study</w:t>
      </w:r>
      <w:r w:rsidR="00C77D37" w:rsidRPr="0045365F">
        <w:rPr>
          <w:rFonts w:ascii="Times New Roman" w:eastAsia="Times New Roman" w:hAnsi="Times New Roman" w:cs="Times New Roman"/>
          <w:sz w:val="24"/>
          <w:szCs w:val="24"/>
          <w:lang w:eastAsia="en-ZA"/>
        </w:rPr>
        <w:t xml:space="preserve"> </w:t>
      </w:r>
      <w:r w:rsidRPr="0045365F">
        <w:rPr>
          <w:rFonts w:ascii="Times New Roman" w:eastAsia="Times New Roman" w:hAnsi="Times New Roman" w:cs="Times New Roman"/>
          <w:sz w:val="24"/>
          <w:szCs w:val="24"/>
          <w:lang w:eastAsia="en-ZA"/>
        </w:rPr>
        <w:t>linked</w:t>
      </w:r>
      <w:r w:rsidR="00DD2E1F" w:rsidRPr="0045365F">
        <w:rPr>
          <w:rFonts w:ascii="Times New Roman" w:eastAsia="Times New Roman" w:hAnsi="Times New Roman" w:cs="Times New Roman"/>
          <w:sz w:val="24"/>
          <w:szCs w:val="24"/>
          <w:lang w:eastAsia="en-ZA"/>
        </w:rPr>
        <w:t xml:space="preserve"> with </w:t>
      </w:r>
      <w:r w:rsidR="00D9390B" w:rsidRPr="0045365F">
        <w:rPr>
          <w:rFonts w:ascii="Times New Roman" w:eastAsia="Times New Roman" w:hAnsi="Times New Roman" w:cs="Times New Roman"/>
          <w:sz w:val="24"/>
          <w:szCs w:val="24"/>
          <w:lang w:val="en-GB" w:eastAsia="en-ZA"/>
        </w:rPr>
        <w:t>medical practitioner</w:t>
      </w:r>
      <w:r w:rsidR="005617DD" w:rsidRPr="0045365F">
        <w:rPr>
          <w:rFonts w:ascii="Times New Roman" w:eastAsia="Times New Roman" w:hAnsi="Times New Roman" w:cs="Times New Roman"/>
          <w:sz w:val="24"/>
          <w:szCs w:val="24"/>
          <w:lang w:val="en-GB" w:eastAsia="en-ZA"/>
        </w:rPr>
        <w:t>s</w:t>
      </w:r>
      <w:r w:rsidR="00D9390B" w:rsidRPr="0045365F">
        <w:rPr>
          <w:rFonts w:ascii="Times New Roman" w:eastAsia="Times New Roman" w:hAnsi="Times New Roman" w:cs="Times New Roman"/>
          <w:sz w:val="24"/>
          <w:szCs w:val="24"/>
          <w:lang w:val="en-GB" w:eastAsia="en-ZA"/>
        </w:rPr>
        <w:t xml:space="preserve"> and </w:t>
      </w:r>
      <w:r w:rsidR="000421ED" w:rsidRPr="0045365F">
        <w:rPr>
          <w:rFonts w:ascii="Times New Roman" w:eastAsia="Times New Roman" w:hAnsi="Times New Roman" w:cs="Times New Roman"/>
          <w:sz w:val="24"/>
          <w:szCs w:val="24"/>
          <w:lang w:val="en-GB" w:eastAsia="en-ZA"/>
        </w:rPr>
        <w:t>p</w:t>
      </w:r>
      <w:r w:rsidR="00D9390B" w:rsidRPr="0045365F">
        <w:rPr>
          <w:rFonts w:ascii="Times New Roman" w:eastAsia="Times New Roman" w:hAnsi="Times New Roman" w:cs="Times New Roman"/>
          <w:sz w:val="24"/>
          <w:szCs w:val="24"/>
          <w:lang w:val="en-GB" w:eastAsia="en-ZA"/>
        </w:rPr>
        <w:t>rofessional nurse</w:t>
      </w:r>
      <w:r w:rsidR="005617DD" w:rsidRPr="0045365F">
        <w:rPr>
          <w:rFonts w:ascii="Times New Roman" w:eastAsia="Times New Roman" w:hAnsi="Times New Roman" w:cs="Times New Roman"/>
          <w:sz w:val="24"/>
          <w:szCs w:val="24"/>
          <w:lang w:val="en-GB" w:eastAsia="en-ZA"/>
        </w:rPr>
        <w:t>s</w:t>
      </w:r>
      <w:r w:rsidR="00C77D37" w:rsidRPr="0045365F">
        <w:rPr>
          <w:rFonts w:ascii="Times New Roman" w:eastAsia="Times New Roman" w:hAnsi="Times New Roman" w:cs="Times New Roman"/>
          <w:sz w:val="24"/>
          <w:szCs w:val="24"/>
          <w:lang w:eastAsia="en-ZA"/>
        </w:rPr>
        <w:t xml:space="preserve"> who </w:t>
      </w:r>
      <w:r w:rsidRPr="0045365F">
        <w:rPr>
          <w:rFonts w:ascii="Times New Roman" w:eastAsia="Times New Roman" w:hAnsi="Times New Roman" w:cs="Times New Roman"/>
          <w:sz w:val="24"/>
          <w:szCs w:val="24"/>
          <w:lang w:eastAsia="en-ZA"/>
        </w:rPr>
        <w:t>resigned</w:t>
      </w:r>
      <w:r w:rsidR="00C77D37" w:rsidRPr="0045365F">
        <w:rPr>
          <w:rFonts w:ascii="Times New Roman" w:eastAsia="Times New Roman" w:hAnsi="Times New Roman" w:cs="Times New Roman"/>
          <w:sz w:val="24"/>
          <w:szCs w:val="24"/>
          <w:lang w:eastAsia="en-ZA"/>
        </w:rPr>
        <w:t xml:space="preserve"> from </w:t>
      </w:r>
      <w:proofErr w:type="spellStart"/>
      <w:r w:rsidR="00C77D37" w:rsidRPr="0045365F">
        <w:rPr>
          <w:rFonts w:ascii="Times New Roman" w:eastAsia="Times New Roman" w:hAnsi="Times New Roman" w:cs="Times New Roman"/>
          <w:sz w:val="24"/>
          <w:szCs w:val="24"/>
          <w:lang w:eastAsia="en-ZA"/>
        </w:rPr>
        <w:t>Mankweng</w:t>
      </w:r>
      <w:proofErr w:type="spellEnd"/>
      <w:r w:rsidR="00C77D37" w:rsidRPr="0045365F">
        <w:rPr>
          <w:rFonts w:ascii="Times New Roman" w:eastAsia="Times New Roman" w:hAnsi="Times New Roman" w:cs="Times New Roman"/>
          <w:sz w:val="24"/>
          <w:szCs w:val="24"/>
          <w:lang w:eastAsia="en-ZA"/>
        </w:rPr>
        <w:t xml:space="preserve"> Academic </w:t>
      </w:r>
      <w:r w:rsidR="00686B75" w:rsidRPr="0045365F">
        <w:rPr>
          <w:rFonts w:ascii="Times New Roman" w:eastAsia="Times New Roman" w:hAnsi="Times New Roman" w:cs="Times New Roman"/>
          <w:sz w:val="24"/>
          <w:szCs w:val="24"/>
          <w:lang w:eastAsia="en-ZA"/>
        </w:rPr>
        <w:t>H</w:t>
      </w:r>
      <w:r w:rsidR="00C77D37" w:rsidRPr="0045365F">
        <w:rPr>
          <w:rFonts w:ascii="Times New Roman" w:eastAsia="Times New Roman" w:hAnsi="Times New Roman" w:cs="Times New Roman"/>
          <w:sz w:val="24"/>
          <w:szCs w:val="24"/>
          <w:lang w:eastAsia="en-ZA"/>
        </w:rPr>
        <w:t>ospital</w:t>
      </w:r>
      <w:r w:rsidR="00686B75" w:rsidRPr="0045365F">
        <w:rPr>
          <w:rFonts w:ascii="Times New Roman" w:eastAsia="Times New Roman" w:hAnsi="Times New Roman" w:cs="Times New Roman"/>
          <w:sz w:val="24"/>
          <w:szCs w:val="24"/>
          <w:lang w:eastAsia="en-ZA"/>
        </w:rPr>
        <w:t xml:space="preserve"> in</w:t>
      </w:r>
      <w:r w:rsidR="00C77D37" w:rsidRPr="0045365F">
        <w:rPr>
          <w:rFonts w:ascii="Times New Roman" w:eastAsia="Times New Roman" w:hAnsi="Times New Roman" w:cs="Times New Roman"/>
          <w:sz w:val="24"/>
          <w:szCs w:val="24"/>
          <w:lang w:eastAsia="en-ZA"/>
        </w:rPr>
        <w:t xml:space="preserve"> a 5-year period from January 2018 to December 2022.</w:t>
      </w:r>
      <w:r w:rsidR="00085D83" w:rsidRPr="0045365F">
        <w:rPr>
          <w:rFonts w:ascii="Times New Roman" w:eastAsia="Times New Roman" w:hAnsi="Times New Roman" w:cs="Times New Roman"/>
          <w:sz w:val="24"/>
          <w:szCs w:val="24"/>
          <w:lang w:eastAsia="en-ZA"/>
        </w:rPr>
        <w:t xml:space="preserve"> </w:t>
      </w:r>
      <w:r w:rsidR="002B6997" w:rsidRPr="0045365F">
        <w:rPr>
          <w:rFonts w:ascii="Times New Roman" w:eastAsia="Times New Roman" w:hAnsi="Times New Roman" w:cs="Times New Roman"/>
          <w:sz w:val="24"/>
          <w:szCs w:val="24"/>
          <w:lang w:eastAsia="en-ZA"/>
        </w:rPr>
        <w:t xml:space="preserve"> </w:t>
      </w:r>
      <w:r w:rsidR="00E02CCB" w:rsidRPr="0045365F">
        <w:rPr>
          <w:rFonts w:ascii="Times New Roman" w:hAnsi="Times New Roman" w:cs="Times New Roman"/>
          <w:sz w:val="24"/>
          <w:szCs w:val="24"/>
        </w:rPr>
        <w:t>Human Resource Manager usually requests all resigned or retired employee</w:t>
      </w:r>
      <w:r w:rsidR="002129D5" w:rsidRPr="0045365F">
        <w:rPr>
          <w:rFonts w:ascii="Times New Roman" w:hAnsi="Times New Roman" w:cs="Times New Roman"/>
          <w:sz w:val="24"/>
          <w:szCs w:val="24"/>
        </w:rPr>
        <w:t>s</w:t>
      </w:r>
      <w:r w:rsidR="00E02CCB" w:rsidRPr="0045365F">
        <w:rPr>
          <w:rFonts w:ascii="Times New Roman" w:hAnsi="Times New Roman" w:cs="Times New Roman"/>
          <w:sz w:val="24"/>
          <w:szCs w:val="24"/>
        </w:rPr>
        <w:t xml:space="preserve"> to complete the questionnaires before their departure for the purpose of future assessment. </w:t>
      </w:r>
      <w:r w:rsidR="00C77D37" w:rsidRPr="0045365F">
        <w:rPr>
          <w:rFonts w:ascii="Times New Roman" w:eastAsia="Times New Roman" w:hAnsi="Times New Roman" w:cs="Times New Roman"/>
          <w:sz w:val="24"/>
          <w:szCs w:val="24"/>
          <w:lang w:eastAsia="en-ZA"/>
        </w:rPr>
        <w:t xml:space="preserve">Data </w:t>
      </w:r>
      <w:r w:rsidR="002129D5" w:rsidRPr="0045365F">
        <w:rPr>
          <w:rFonts w:ascii="Times New Roman" w:eastAsia="Times New Roman" w:hAnsi="Times New Roman" w:cs="Times New Roman"/>
          <w:sz w:val="24"/>
          <w:szCs w:val="24"/>
          <w:lang w:eastAsia="en-ZA"/>
        </w:rPr>
        <w:t>from</w:t>
      </w:r>
      <w:r w:rsidR="00C77D37" w:rsidRPr="0045365F">
        <w:rPr>
          <w:rFonts w:ascii="Times New Roman" w:eastAsia="Times New Roman" w:hAnsi="Times New Roman" w:cs="Times New Roman"/>
          <w:sz w:val="24"/>
          <w:szCs w:val="24"/>
          <w:lang w:eastAsia="en-ZA"/>
        </w:rPr>
        <w:t xml:space="preserve"> exit interview information sheet for </w:t>
      </w:r>
      <w:r w:rsidR="002129D5" w:rsidRPr="0045365F">
        <w:rPr>
          <w:rFonts w:ascii="Times New Roman" w:eastAsia="Times New Roman" w:hAnsi="Times New Roman" w:cs="Times New Roman"/>
          <w:sz w:val="24"/>
          <w:szCs w:val="24"/>
          <w:lang w:eastAsia="en-ZA"/>
        </w:rPr>
        <w:t xml:space="preserve">the </w:t>
      </w:r>
      <w:r w:rsidR="00C77D37" w:rsidRPr="0045365F">
        <w:rPr>
          <w:rFonts w:ascii="Times New Roman" w:eastAsia="Times New Roman" w:hAnsi="Times New Roman" w:cs="Times New Roman"/>
          <w:sz w:val="24"/>
          <w:szCs w:val="24"/>
          <w:lang w:eastAsia="en-ZA"/>
        </w:rPr>
        <w:t>5-year period from 2018 to 2022</w:t>
      </w:r>
      <w:r w:rsidR="0017531C" w:rsidRPr="0045365F">
        <w:rPr>
          <w:rFonts w:ascii="Times New Roman" w:eastAsia="Times New Roman" w:hAnsi="Times New Roman" w:cs="Times New Roman"/>
          <w:sz w:val="24"/>
          <w:szCs w:val="24"/>
          <w:lang w:eastAsia="en-ZA"/>
        </w:rPr>
        <w:t xml:space="preserve"> were</w:t>
      </w:r>
      <w:r w:rsidR="00C77D37" w:rsidRPr="0045365F">
        <w:rPr>
          <w:rFonts w:ascii="Times New Roman" w:eastAsia="Times New Roman" w:hAnsi="Times New Roman" w:cs="Times New Roman"/>
          <w:sz w:val="24"/>
          <w:szCs w:val="24"/>
          <w:lang w:eastAsia="en-ZA"/>
        </w:rPr>
        <w:t xml:space="preserve"> </w:t>
      </w:r>
      <w:r w:rsidR="00CC273E" w:rsidRPr="0045365F">
        <w:rPr>
          <w:rFonts w:ascii="Times New Roman" w:eastAsia="Times New Roman" w:hAnsi="Times New Roman" w:cs="Times New Roman"/>
          <w:sz w:val="24"/>
          <w:szCs w:val="24"/>
          <w:lang w:eastAsia="en-ZA"/>
        </w:rPr>
        <w:t xml:space="preserve">retrieved </w:t>
      </w:r>
      <w:r w:rsidR="00C77D37" w:rsidRPr="0045365F">
        <w:rPr>
          <w:rFonts w:ascii="Times New Roman" w:eastAsia="Times New Roman" w:hAnsi="Times New Roman" w:cs="Times New Roman"/>
          <w:sz w:val="24"/>
          <w:szCs w:val="24"/>
          <w:lang w:eastAsia="en-ZA"/>
        </w:rPr>
        <w:t>from Human resource management</w:t>
      </w:r>
      <w:r w:rsidR="001F370D" w:rsidRPr="0045365F">
        <w:rPr>
          <w:rFonts w:ascii="Times New Roman" w:eastAsia="Times New Roman" w:hAnsi="Times New Roman" w:cs="Times New Roman"/>
          <w:sz w:val="24"/>
          <w:szCs w:val="24"/>
          <w:lang w:eastAsia="en-ZA"/>
        </w:rPr>
        <w:t>.</w:t>
      </w:r>
      <w:r w:rsidR="00C77D37" w:rsidRPr="0045365F">
        <w:rPr>
          <w:rFonts w:ascii="Times New Roman" w:eastAsia="Times New Roman" w:hAnsi="Times New Roman" w:cs="Times New Roman"/>
          <w:sz w:val="24"/>
          <w:szCs w:val="24"/>
          <w:lang w:eastAsia="en-ZA"/>
        </w:rPr>
        <w:t xml:space="preserve"> </w:t>
      </w:r>
      <w:r w:rsidR="001F370D" w:rsidRPr="0045365F">
        <w:rPr>
          <w:rFonts w:ascii="Times New Roman" w:eastAsia="Times New Roman" w:hAnsi="Times New Roman" w:cs="Times New Roman"/>
          <w:sz w:val="24"/>
          <w:szCs w:val="24"/>
          <w:lang w:eastAsia="en-ZA"/>
        </w:rPr>
        <w:t>M</w:t>
      </w:r>
      <w:r w:rsidR="003863DB" w:rsidRPr="0045365F">
        <w:rPr>
          <w:rFonts w:ascii="Times New Roman" w:eastAsia="Times New Roman" w:hAnsi="Times New Roman" w:cs="Times New Roman"/>
          <w:sz w:val="24"/>
          <w:szCs w:val="24"/>
          <w:lang w:eastAsia="en-ZA"/>
        </w:rPr>
        <w:t>edical practi</w:t>
      </w:r>
      <w:r w:rsidR="00685E57" w:rsidRPr="0045365F">
        <w:rPr>
          <w:rFonts w:ascii="Times New Roman" w:eastAsia="Times New Roman" w:hAnsi="Times New Roman" w:cs="Times New Roman"/>
          <w:sz w:val="24"/>
          <w:szCs w:val="24"/>
          <w:lang w:eastAsia="en-ZA"/>
        </w:rPr>
        <w:t>ti</w:t>
      </w:r>
      <w:r w:rsidR="003863DB" w:rsidRPr="0045365F">
        <w:rPr>
          <w:rFonts w:ascii="Times New Roman" w:eastAsia="Times New Roman" w:hAnsi="Times New Roman" w:cs="Times New Roman"/>
          <w:sz w:val="24"/>
          <w:szCs w:val="24"/>
          <w:lang w:eastAsia="en-ZA"/>
        </w:rPr>
        <w:t>oner</w:t>
      </w:r>
      <w:r w:rsidR="005617DD" w:rsidRPr="0045365F">
        <w:rPr>
          <w:rFonts w:ascii="Times New Roman" w:eastAsia="Times New Roman" w:hAnsi="Times New Roman" w:cs="Times New Roman"/>
          <w:sz w:val="24"/>
          <w:szCs w:val="24"/>
          <w:lang w:eastAsia="en-ZA"/>
        </w:rPr>
        <w:t>s</w:t>
      </w:r>
      <w:r w:rsidR="003863DB" w:rsidRPr="0045365F">
        <w:rPr>
          <w:rFonts w:ascii="Times New Roman" w:eastAsia="Times New Roman" w:hAnsi="Times New Roman" w:cs="Times New Roman"/>
          <w:sz w:val="24"/>
          <w:szCs w:val="24"/>
          <w:lang w:eastAsia="en-ZA"/>
        </w:rPr>
        <w:t xml:space="preserve"> and professional </w:t>
      </w:r>
      <w:r w:rsidR="00685E57" w:rsidRPr="0045365F">
        <w:rPr>
          <w:rFonts w:ascii="Times New Roman" w:eastAsia="Times New Roman" w:hAnsi="Times New Roman" w:cs="Times New Roman"/>
          <w:sz w:val="24"/>
          <w:szCs w:val="24"/>
          <w:lang w:eastAsia="en-ZA"/>
        </w:rPr>
        <w:t>nurse</w:t>
      </w:r>
      <w:r w:rsidR="005617DD" w:rsidRPr="0045365F">
        <w:rPr>
          <w:rFonts w:ascii="Times New Roman" w:eastAsia="Times New Roman" w:hAnsi="Times New Roman" w:cs="Times New Roman"/>
          <w:sz w:val="24"/>
          <w:szCs w:val="24"/>
          <w:lang w:eastAsia="en-ZA"/>
        </w:rPr>
        <w:t>s</w:t>
      </w:r>
      <w:r w:rsidR="00D62318" w:rsidRPr="0045365F">
        <w:rPr>
          <w:rFonts w:ascii="Times New Roman" w:eastAsia="Times New Roman" w:hAnsi="Times New Roman" w:cs="Times New Roman"/>
          <w:sz w:val="24"/>
          <w:szCs w:val="24"/>
          <w:lang w:eastAsia="en-ZA"/>
        </w:rPr>
        <w:t xml:space="preserve"> who resigned in that period</w:t>
      </w:r>
      <w:r w:rsidR="00685E57" w:rsidRPr="0045365F">
        <w:rPr>
          <w:rFonts w:ascii="Times New Roman" w:eastAsia="Times New Roman" w:hAnsi="Times New Roman" w:cs="Times New Roman"/>
          <w:sz w:val="24"/>
          <w:szCs w:val="24"/>
          <w:lang w:eastAsia="en-ZA"/>
        </w:rPr>
        <w:t xml:space="preserve"> were included</w:t>
      </w:r>
      <w:r w:rsidR="00905725" w:rsidRPr="0045365F">
        <w:rPr>
          <w:rFonts w:ascii="Times New Roman" w:eastAsia="Times New Roman" w:hAnsi="Times New Roman" w:cs="Times New Roman"/>
          <w:sz w:val="24"/>
          <w:szCs w:val="24"/>
          <w:lang w:eastAsia="en-ZA"/>
        </w:rPr>
        <w:t xml:space="preserve"> in</w:t>
      </w:r>
      <w:r w:rsidR="00685E57" w:rsidRPr="0045365F">
        <w:rPr>
          <w:rFonts w:ascii="Times New Roman" w:eastAsia="Times New Roman" w:hAnsi="Times New Roman" w:cs="Times New Roman"/>
          <w:sz w:val="24"/>
          <w:szCs w:val="24"/>
          <w:lang w:eastAsia="en-ZA"/>
        </w:rPr>
        <w:t xml:space="preserve"> the study</w:t>
      </w:r>
      <w:r w:rsidR="00D62318" w:rsidRPr="0045365F">
        <w:rPr>
          <w:rFonts w:ascii="Times New Roman" w:eastAsia="Times New Roman" w:hAnsi="Times New Roman" w:cs="Times New Roman"/>
          <w:sz w:val="24"/>
          <w:szCs w:val="24"/>
          <w:lang w:eastAsia="en-ZA"/>
        </w:rPr>
        <w:t xml:space="preserve"> and those medical practitioner</w:t>
      </w:r>
      <w:r w:rsidR="005971A6" w:rsidRPr="0045365F">
        <w:rPr>
          <w:rFonts w:ascii="Times New Roman" w:eastAsia="Times New Roman" w:hAnsi="Times New Roman" w:cs="Times New Roman"/>
          <w:sz w:val="24"/>
          <w:szCs w:val="24"/>
          <w:lang w:eastAsia="en-ZA"/>
        </w:rPr>
        <w:t>s</w:t>
      </w:r>
      <w:r w:rsidR="00D62318" w:rsidRPr="0045365F">
        <w:rPr>
          <w:rFonts w:ascii="Times New Roman" w:eastAsia="Times New Roman" w:hAnsi="Times New Roman" w:cs="Times New Roman"/>
          <w:sz w:val="24"/>
          <w:szCs w:val="24"/>
          <w:lang w:eastAsia="en-ZA"/>
        </w:rPr>
        <w:t xml:space="preserve"> and professional nurse</w:t>
      </w:r>
      <w:r w:rsidR="005971A6" w:rsidRPr="0045365F">
        <w:rPr>
          <w:rFonts w:ascii="Times New Roman" w:eastAsia="Times New Roman" w:hAnsi="Times New Roman" w:cs="Times New Roman"/>
          <w:sz w:val="24"/>
          <w:szCs w:val="24"/>
          <w:lang w:eastAsia="en-ZA"/>
        </w:rPr>
        <w:t>s</w:t>
      </w:r>
      <w:r w:rsidR="00D62318" w:rsidRPr="0045365F">
        <w:t xml:space="preserve"> </w:t>
      </w:r>
      <w:r w:rsidR="00D62318" w:rsidRPr="0045365F">
        <w:rPr>
          <w:rFonts w:ascii="Times New Roman" w:eastAsia="Times New Roman" w:hAnsi="Times New Roman" w:cs="Times New Roman"/>
          <w:sz w:val="24"/>
          <w:szCs w:val="24"/>
          <w:lang w:eastAsia="en-ZA"/>
        </w:rPr>
        <w:t xml:space="preserve">who retired at normal retirement age were excluded. </w:t>
      </w:r>
      <w:r w:rsidR="00C77D37" w:rsidRPr="0045365F">
        <w:rPr>
          <w:rFonts w:ascii="Times New Roman" w:eastAsia="Times New Roman" w:hAnsi="Times New Roman" w:cs="Times New Roman"/>
          <w:sz w:val="24"/>
          <w:szCs w:val="24"/>
          <w:lang w:eastAsia="en-ZA"/>
        </w:rPr>
        <w:t xml:space="preserve"> </w:t>
      </w:r>
      <w:r w:rsidR="00685E57" w:rsidRPr="0045365F">
        <w:rPr>
          <w:rFonts w:ascii="Times New Roman" w:eastAsia="Times New Roman" w:hAnsi="Times New Roman" w:cs="Times New Roman"/>
          <w:sz w:val="24"/>
          <w:szCs w:val="24"/>
          <w:lang w:eastAsia="en-ZA"/>
        </w:rPr>
        <w:t>C</w:t>
      </w:r>
      <w:r w:rsidR="00C77D37" w:rsidRPr="0045365F">
        <w:rPr>
          <w:rFonts w:ascii="Times New Roman" w:eastAsia="Times New Roman" w:hAnsi="Times New Roman" w:cs="Times New Roman"/>
          <w:sz w:val="24"/>
          <w:szCs w:val="24"/>
          <w:lang w:eastAsia="en-ZA"/>
        </w:rPr>
        <w:t xml:space="preserve">ollected </w:t>
      </w:r>
      <w:r w:rsidR="00685E57" w:rsidRPr="0045365F">
        <w:rPr>
          <w:rFonts w:ascii="Times New Roman" w:eastAsia="Times New Roman" w:hAnsi="Times New Roman" w:cs="Times New Roman"/>
          <w:sz w:val="24"/>
          <w:szCs w:val="24"/>
          <w:lang w:eastAsia="en-ZA"/>
        </w:rPr>
        <w:t xml:space="preserve">data </w:t>
      </w:r>
      <w:r w:rsidR="00C77D37" w:rsidRPr="0045365F">
        <w:rPr>
          <w:rFonts w:ascii="Times New Roman" w:eastAsia="Times New Roman" w:hAnsi="Times New Roman" w:cs="Times New Roman"/>
          <w:sz w:val="24"/>
          <w:szCs w:val="24"/>
          <w:lang w:eastAsia="en-ZA"/>
        </w:rPr>
        <w:t xml:space="preserve">were documented </w:t>
      </w:r>
      <w:r w:rsidR="00CA6638" w:rsidRPr="0045365F">
        <w:rPr>
          <w:rFonts w:ascii="Times New Roman" w:eastAsia="Times New Roman" w:hAnsi="Times New Roman" w:cs="Times New Roman"/>
          <w:sz w:val="24"/>
          <w:szCs w:val="24"/>
          <w:lang w:eastAsia="en-ZA"/>
        </w:rPr>
        <w:t>with</w:t>
      </w:r>
      <w:r w:rsidR="00C77D37" w:rsidRPr="0045365F">
        <w:rPr>
          <w:rFonts w:ascii="Times New Roman" w:eastAsia="Times New Roman" w:hAnsi="Times New Roman" w:cs="Times New Roman"/>
          <w:sz w:val="24"/>
          <w:szCs w:val="24"/>
          <w:lang w:eastAsia="en-ZA"/>
        </w:rPr>
        <w:t xml:space="preserve"> gender, rank</w:t>
      </w:r>
      <w:r w:rsidR="00D62318" w:rsidRPr="0045365F">
        <w:rPr>
          <w:rFonts w:ascii="Times New Roman" w:eastAsia="Times New Roman" w:hAnsi="Times New Roman" w:cs="Times New Roman"/>
          <w:sz w:val="24"/>
          <w:szCs w:val="24"/>
          <w:lang w:eastAsia="en-ZA"/>
        </w:rPr>
        <w:t>,</w:t>
      </w:r>
      <w:r w:rsidR="00C77D37" w:rsidRPr="0045365F">
        <w:rPr>
          <w:rFonts w:ascii="Times New Roman" w:eastAsia="Times New Roman" w:hAnsi="Times New Roman" w:cs="Times New Roman"/>
          <w:sz w:val="24"/>
          <w:szCs w:val="24"/>
          <w:lang w:eastAsia="en-ZA"/>
        </w:rPr>
        <w:t xml:space="preserve"> </w:t>
      </w:r>
      <w:r w:rsidR="00E56560" w:rsidRPr="0045365F">
        <w:rPr>
          <w:rFonts w:ascii="Times New Roman" w:eastAsia="Times New Roman" w:hAnsi="Times New Roman" w:cs="Times New Roman"/>
          <w:sz w:val="24"/>
          <w:szCs w:val="24"/>
          <w:lang w:eastAsia="en-ZA"/>
        </w:rPr>
        <w:t xml:space="preserve">first </w:t>
      </w:r>
      <w:r w:rsidR="00C77D37" w:rsidRPr="0045365F">
        <w:rPr>
          <w:rFonts w:ascii="Times New Roman" w:eastAsia="Times New Roman" w:hAnsi="Times New Roman" w:cs="Times New Roman"/>
          <w:sz w:val="24"/>
          <w:szCs w:val="24"/>
          <w:lang w:eastAsia="en-ZA"/>
        </w:rPr>
        <w:t xml:space="preserve">reason </w:t>
      </w:r>
      <w:r w:rsidR="002129D5" w:rsidRPr="0045365F">
        <w:rPr>
          <w:rFonts w:ascii="Times New Roman" w:eastAsia="Times New Roman" w:hAnsi="Times New Roman" w:cs="Times New Roman"/>
          <w:sz w:val="24"/>
          <w:szCs w:val="24"/>
          <w:lang w:eastAsia="en-ZA"/>
        </w:rPr>
        <w:t>for</w:t>
      </w:r>
      <w:r w:rsidR="00C77D37" w:rsidRPr="0045365F">
        <w:rPr>
          <w:rFonts w:ascii="Times New Roman" w:eastAsia="Times New Roman" w:hAnsi="Times New Roman" w:cs="Times New Roman"/>
          <w:sz w:val="24"/>
          <w:szCs w:val="24"/>
          <w:lang w:eastAsia="en-ZA"/>
        </w:rPr>
        <w:t xml:space="preserve"> leaving, </w:t>
      </w:r>
      <w:r w:rsidR="0017531C" w:rsidRPr="0045365F">
        <w:rPr>
          <w:rFonts w:ascii="Times New Roman" w:eastAsia="Times New Roman" w:hAnsi="Times New Roman" w:cs="Times New Roman"/>
          <w:sz w:val="24"/>
          <w:szCs w:val="24"/>
          <w:lang w:eastAsia="en-ZA"/>
        </w:rPr>
        <w:t>and</w:t>
      </w:r>
      <w:r w:rsidR="00913608" w:rsidRPr="0045365F">
        <w:rPr>
          <w:rFonts w:ascii="Times New Roman" w:eastAsia="Times New Roman" w:hAnsi="Times New Roman" w:cs="Times New Roman"/>
          <w:sz w:val="24"/>
          <w:szCs w:val="24"/>
          <w:lang w:eastAsia="en-ZA"/>
        </w:rPr>
        <w:t xml:space="preserve"> suggestions for retention of health professional</w:t>
      </w:r>
      <w:r w:rsidR="00BF1AEB" w:rsidRPr="0045365F">
        <w:rPr>
          <w:rFonts w:ascii="Times New Roman" w:eastAsia="Times New Roman" w:hAnsi="Times New Roman" w:cs="Times New Roman"/>
          <w:sz w:val="24"/>
          <w:szCs w:val="24"/>
          <w:lang w:eastAsia="en-ZA"/>
        </w:rPr>
        <w:t>s</w:t>
      </w:r>
      <w:r w:rsidR="00C77D37" w:rsidRPr="0045365F">
        <w:rPr>
          <w:rFonts w:ascii="Times New Roman" w:eastAsia="Times New Roman" w:hAnsi="Times New Roman" w:cs="Times New Roman"/>
          <w:sz w:val="24"/>
          <w:szCs w:val="24"/>
          <w:lang w:eastAsia="en-ZA"/>
        </w:rPr>
        <w:t xml:space="preserve">. </w:t>
      </w:r>
      <w:r w:rsidR="008C06F6" w:rsidRPr="0045365F">
        <w:rPr>
          <w:rFonts w:ascii="Times New Roman" w:eastAsia="Times New Roman" w:hAnsi="Times New Roman" w:cs="Times New Roman"/>
          <w:sz w:val="24"/>
          <w:szCs w:val="24"/>
          <w:lang w:eastAsia="en-ZA"/>
        </w:rPr>
        <w:t>Microsoft Excel 2016 is used for data capturing &amp; analysis. Categorical variables were expressed as frequency and percentage</w:t>
      </w:r>
      <w:r w:rsidR="00B4592D" w:rsidRPr="0045365F">
        <w:rPr>
          <w:rFonts w:ascii="Times New Roman" w:eastAsia="Times New Roman" w:hAnsi="Times New Roman" w:cs="Times New Roman"/>
          <w:sz w:val="24"/>
          <w:szCs w:val="24"/>
          <w:lang w:eastAsia="en-ZA"/>
        </w:rPr>
        <w:t>.</w:t>
      </w:r>
      <w:r w:rsidR="008D2083" w:rsidRPr="0045365F">
        <w:rPr>
          <w:rFonts w:ascii="Times New Roman" w:eastAsia="Times New Roman" w:hAnsi="Times New Roman" w:cs="Times New Roman"/>
          <w:sz w:val="24"/>
          <w:szCs w:val="24"/>
          <w:lang w:eastAsia="en-ZA"/>
        </w:rPr>
        <w:t xml:space="preserve"> </w:t>
      </w:r>
    </w:p>
    <w:p w14:paraId="45A4A7D8" w14:textId="0DCF29FD" w:rsidR="003A2C34" w:rsidRPr="0045365F" w:rsidRDefault="00C77D37" w:rsidP="004112D8">
      <w:pPr>
        <w:spacing w:line="240" w:lineRule="auto"/>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spacing w:val="15"/>
          <w:sz w:val="24"/>
          <w:szCs w:val="24"/>
          <w:lang w:eastAsia="en-ZA"/>
        </w:rPr>
        <w:t>Result</w:t>
      </w:r>
      <w:r w:rsidRPr="0045365F">
        <w:rPr>
          <w:rFonts w:ascii="Times New Roman" w:eastAsia="Times New Roman" w:hAnsi="Times New Roman" w:cs="Times New Roman"/>
          <w:b/>
          <w:bCs/>
          <w:caps/>
          <w:spacing w:val="15"/>
          <w:sz w:val="24"/>
          <w:szCs w:val="24"/>
          <w:lang w:eastAsia="en-ZA"/>
        </w:rPr>
        <w:t xml:space="preserve"> </w:t>
      </w:r>
    </w:p>
    <w:p w14:paraId="4D7B5448" w14:textId="4F96854B" w:rsidR="007009B1" w:rsidRDefault="00685E57" w:rsidP="007009B1">
      <w:pPr>
        <w:spacing w:line="240" w:lineRule="auto"/>
        <w:rPr>
          <w:ins w:id="0" w:author="Dilshan Kangara" w:date="2025-03-10T16:33:00Z"/>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A t</w:t>
      </w:r>
      <w:r w:rsidR="007009B1" w:rsidRPr="0045365F">
        <w:rPr>
          <w:rFonts w:ascii="Times New Roman" w:eastAsia="Times New Roman" w:hAnsi="Times New Roman" w:cs="Times New Roman"/>
          <w:spacing w:val="15"/>
          <w:sz w:val="24"/>
          <w:szCs w:val="24"/>
          <w:lang w:eastAsia="en-ZA"/>
        </w:rPr>
        <w:t xml:space="preserve">otal 121 </w:t>
      </w:r>
      <w:r w:rsidR="007009B1" w:rsidRPr="0045365F">
        <w:rPr>
          <w:rFonts w:ascii="Times New Roman" w:eastAsia="Times New Roman" w:hAnsi="Times New Roman" w:cs="Times New Roman"/>
          <w:sz w:val="24"/>
          <w:szCs w:val="24"/>
          <w:lang w:val="en-GB" w:eastAsia="en-ZA"/>
        </w:rPr>
        <w:t>medical practitioner</w:t>
      </w:r>
      <w:r w:rsidR="00905725" w:rsidRPr="0045365F">
        <w:rPr>
          <w:rFonts w:ascii="Times New Roman" w:eastAsia="Times New Roman" w:hAnsi="Times New Roman" w:cs="Times New Roman"/>
          <w:sz w:val="24"/>
          <w:szCs w:val="24"/>
          <w:lang w:val="en-GB" w:eastAsia="en-ZA"/>
        </w:rPr>
        <w:t>s</w:t>
      </w:r>
      <w:r w:rsidR="007009B1" w:rsidRPr="0045365F">
        <w:rPr>
          <w:rFonts w:ascii="Times New Roman" w:eastAsia="Times New Roman" w:hAnsi="Times New Roman" w:cs="Times New Roman"/>
          <w:sz w:val="24"/>
          <w:szCs w:val="24"/>
          <w:lang w:val="en-GB" w:eastAsia="en-ZA"/>
        </w:rPr>
        <w:t xml:space="preserve"> and Professional nurse</w:t>
      </w:r>
      <w:r w:rsidR="00905725" w:rsidRPr="0045365F">
        <w:rPr>
          <w:rFonts w:ascii="Times New Roman" w:eastAsia="Times New Roman" w:hAnsi="Times New Roman" w:cs="Times New Roman"/>
          <w:sz w:val="24"/>
          <w:szCs w:val="24"/>
          <w:lang w:val="en-GB" w:eastAsia="en-ZA"/>
        </w:rPr>
        <w:t>s</w:t>
      </w:r>
      <w:r w:rsidR="007009B1" w:rsidRPr="0045365F">
        <w:rPr>
          <w:rFonts w:ascii="Times New Roman" w:eastAsia="Times New Roman" w:hAnsi="Times New Roman" w:cs="Times New Roman"/>
          <w:spacing w:val="15"/>
          <w:sz w:val="24"/>
          <w:szCs w:val="24"/>
          <w:lang w:eastAsia="en-ZA"/>
        </w:rPr>
        <w:t xml:space="preserve"> resigned from January 2018 to December 2022</w:t>
      </w:r>
      <w:r w:rsidR="007009B1" w:rsidRPr="0045365F">
        <w:rPr>
          <w:rFonts w:ascii="Times New Roman" w:eastAsia="Times New Roman" w:hAnsi="Times New Roman" w:cs="Times New Roman"/>
          <w:caps/>
          <w:spacing w:val="15"/>
          <w:sz w:val="24"/>
          <w:szCs w:val="24"/>
          <w:lang w:eastAsia="en-ZA"/>
        </w:rPr>
        <w:t>. a</w:t>
      </w:r>
      <w:r w:rsidR="007009B1" w:rsidRPr="0045365F">
        <w:rPr>
          <w:rFonts w:ascii="Times New Roman" w:eastAsia="Times New Roman" w:hAnsi="Times New Roman" w:cs="Times New Roman"/>
          <w:spacing w:val="15"/>
          <w:sz w:val="24"/>
          <w:szCs w:val="24"/>
          <w:lang w:eastAsia="en-ZA"/>
        </w:rPr>
        <w:t xml:space="preserve">mong them </w:t>
      </w:r>
      <w:r w:rsidR="00B82FB3" w:rsidRPr="0045365F">
        <w:rPr>
          <w:rFonts w:ascii="Times New Roman" w:eastAsia="Times New Roman" w:hAnsi="Times New Roman" w:cs="Times New Roman"/>
          <w:spacing w:val="15"/>
          <w:sz w:val="24"/>
          <w:szCs w:val="24"/>
          <w:lang w:eastAsia="en-ZA"/>
        </w:rPr>
        <w:t xml:space="preserve">74 were </w:t>
      </w:r>
      <w:r w:rsidR="007009B1" w:rsidRPr="0045365F">
        <w:rPr>
          <w:rFonts w:ascii="Times New Roman" w:eastAsia="Times New Roman" w:hAnsi="Times New Roman" w:cs="Times New Roman"/>
          <w:sz w:val="24"/>
          <w:szCs w:val="24"/>
          <w:lang w:val="en-GB" w:eastAsia="en-ZA"/>
        </w:rPr>
        <w:t>medical practitioner</w:t>
      </w:r>
      <w:r w:rsidR="005971A6" w:rsidRPr="0045365F">
        <w:rPr>
          <w:rFonts w:ascii="Times New Roman" w:eastAsia="Times New Roman" w:hAnsi="Times New Roman" w:cs="Times New Roman"/>
          <w:sz w:val="24"/>
          <w:szCs w:val="24"/>
          <w:lang w:val="en-GB" w:eastAsia="en-ZA"/>
        </w:rPr>
        <w:t>s</w:t>
      </w:r>
      <w:r w:rsidR="007009B1" w:rsidRPr="0045365F">
        <w:rPr>
          <w:rFonts w:ascii="Times New Roman" w:eastAsia="Times New Roman" w:hAnsi="Times New Roman" w:cs="Times New Roman"/>
          <w:sz w:val="24"/>
          <w:szCs w:val="24"/>
          <w:lang w:val="en-GB" w:eastAsia="en-ZA"/>
        </w:rPr>
        <w:t xml:space="preserve"> and 47 </w:t>
      </w:r>
      <w:r w:rsidR="00B82FB3" w:rsidRPr="0045365F">
        <w:rPr>
          <w:rFonts w:ascii="Times New Roman" w:eastAsia="Times New Roman" w:hAnsi="Times New Roman" w:cs="Times New Roman"/>
          <w:sz w:val="24"/>
          <w:szCs w:val="24"/>
          <w:lang w:val="en-GB" w:eastAsia="en-ZA"/>
        </w:rPr>
        <w:t>were p</w:t>
      </w:r>
      <w:r w:rsidR="007009B1" w:rsidRPr="0045365F">
        <w:rPr>
          <w:rFonts w:ascii="Times New Roman" w:eastAsia="Times New Roman" w:hAnsi="Times New Roman" w:cs="Times New Roman"/>
          <w:sz w:val="24"/>
          <w:szCs w:val="24"/>
          <w:lang w:val="en-GB" w:eastAsia="en-ZA"/>
        </w:rPr>
        <w:t xml:space="preserve">rofessional </w:t>
      </w:r>
      <w:r w:rsidR="004C75F8" w:rsidRPr="0045365F">
        <w:rPr>
          <w:rFonts w:ascii="Times New Roman" w:eastAsia="Times New Roman" w:hAnsi="Times New Roman" w:cs="Times New Roman"/>
          <w:sz w:val="24"/>
          <w:szCs w:val="24"/>
          <w:lang w:val="en-GB" w:eastAsia="en-ZA"/>
        </w:rPr>
        <w:t>nurse</w:t>
      </w:r>
      <w:r w:rsidR="005971A6" w:rsidRPr="0045365F">
        <w:rPr>
          <w:rFonts w:ascii="Times New Roman" w:eastAsia="Times New Roman" w:hAnsi="Times New Roman" w:cs="Times New Roman"/>
          <w:sz w:val="24"/>
          <w:szCs w:val="24"/>
          <w:lang w:val="en-GB" w:eastAsia="en-ZA"/>
        </w:rPr>
        <w:t>s</w:t>
      </w:r>
      <w:r w:rsidR="004C75F8" w:rsidRPr="0045365F">
        <w:rPr>
          <w:rFonts w:ascii="Times New Roman" w:eastAsia="Times New Roman" w:hAnsi="Times New Roman" w:cs="Times New Roman"/>
          <w:b/>
          <w:bCs/>
          <w:sz w:val="24"/>
          <w:szCs w:val="24"/>
          <w:lang w:val="en-GB" w:eastAsia="en-ZA"/>
        </w:rPr>
        <w:t>.</w:t>
      </w:r>
      <w:r w:rsidR="007009B1" w:rsidRPr="0045365F">
        <w:rPr>
          <w:rFonts w:ascii="Times New Roman" w:eastAsia="Times New Roman" w:hAnsi="Times New Roman" w:cs="Times New Roman"/>
          <w:caps/>
          <w:spacing w:val="15"/>
          <w:sz w:val="24"/>
          <w:szCs w:val="24"/>
          <w:lang w:eastAsia="en-ZA"/>
        </w:rPr>
        <w:t xml:space="preserve"> </w:t>
      </w:r>
      <w:r w:rsidR="007009B1" w:rsidRPr="0045365F">
        <w:rPr>
          <w:rFonts w:ascii="Times New Roman" w:eastAsia="Times New Roman" w:hAnsi="Times New Roman" w:cs="Times New Roman"/>
          <w:spacing w:val="15"/>
          <w:sz w:val="24"/>
          <w:szCs w:val="24"/>
          <w:lang w:eastAsia="en-ZA"/>
        </w:rPr>
        <w:t xml:space="preserve">A summary of the reason </w:t>
      </w:r>
      <w:r w:rsidR="00905725" w:rsidRPr="0045365F">
        <w:rPr>
          <w:rFonts w:ascii="Times New Roman" w:eastAsia="Times New Roman" w:hAnsi="Times New Roman" w:cs="Times New Roman"/>
          <w:spacing w:val="15"/>
          <w:sz w:val="24"/>
          <w:szCs w:val="24"/>
          <w:lang w:eastAsia="en-ZA"/>
        </w:rPr>
        <w:t>for</w:t>
      </w:r>
      <w:r w:rsidR="007009B1" w:rsidRPr="0045365F">
        <w:rPr>
          <w:rFonts w:ascii="Times New Roman" w:eastAsia="Times New Roman" w:hAnsi="Times New Roman" w:cs="Times New Roman"/>
          <w:spacing w:val="15"/>
          <w:sz w:val="24"/>
          <w:szCs w:val="24"/>
          <w:lang w:eastAsia="en-ZA"/>
        </w:rPr>
        <w:t xml:space="preserve"> leaving and </w:t>
      </w:r>
      <w:r w:rsidR="005971A6" w:rsidRPr="0045365F">
        <w:rPr>
          <w:rFonts w:ascii="Times New Roman" w:eastAsia="Times New Roman" w:hAnsi="Times New Roman" w:cs="Times New Roman"/>
          <w:spacing w:val="15"/>
          <w:sz w:val="24"/>
          <w:szCs w:val="24"/>
          <w:lang w:eastAsia="en-ZA"/>
        </w:rPr>
        <w:t>their opinions</w:t>
      </w:r>
      <w:r w:rsidR="007009B1" w:rsidRPr="0045365F">
        <w:rPr>
          <w:rFonts w:ascii="Times New Roman" w:eastAsia="Times New Roman" w:hAnsi="Times New Roman" w:cs="Times New Roman"/>
          <w:spacing w:val="15"/>
          <w:sz w:val="24"/>
          <w:szCs w:val="24"/>
          <w:lang w:eastAsia="en-ZA"/>
        </w:rPr>
        <w:t xml:space="preserve"> for retention listed in Table1 and Table 2.</w:t>
      </w:r>
    </w:p>
    <w:p w14:paraId="5C845F2B" w14:textId="46D6B299" w:rsidR="001721ED" w:rsidRPr="0045365F" w:rsidRDefault="001721ED" w:rsidP="007009B1">
      <w:pPr>
        <w:spacing w:line="240" w:lineRule="auto"/>
        <w:rPr>
          <w:rFonts w:ascii="Times New Roman" w:eastAsia="Times New Roman" w:hAnsi="Times New Roman" w:cs="Times New Roman"/>
          <w:spacing w:val="15"/>
          <w:sz w:val="24"/>
          <w:szCs w:val="24"/>
          <w:lang w:eastAsia="en-ZA"/>
        </w:rPr>
      </w:pPr>
      <w:ins w:id="1" w:author="Dilshan Kangara" w:date="2025-03-10T16:33:00Z">
        <w:r w:rsidRPr="001721ED">
          <w:rPr>
            <w:rFonts w:ascii="Times New Roman" w:eastAsia="Times New Roman" w:hAnsi="Times New Roman" w:cs="Times New Roman"/>
            <w:spacing w:val="15"/>
            <w:sz w:val="24"/>
            <w:szCs w:val="24"/>
            <w:highlight w:val="yellow"/>
            <w:lang w:eastAsia="en-ZA"/>
            <w:rPrChange w:id="2" w:author="Dilshan Kangara" w:date="2025-03-10T16:33:00Z">
              <w:rPr>
                <w:rFonts w:ascii="Times New Roman" w:eastAsia="Times New Roman" w:hAnsi="Times New Roman" w:cs="Times New Roman"/>
                <w:spacing w:val="15"/>
                <w:sz w:val="24"/>
                <w:szCs w:val="24"/>
                <w:lang w:eastAsia="en-ZA"/>
              </w:rPr>
            </w:rPrChange>
          </w:rPr>
          <w:t>More insightful if graphical representation done</w:t>
        </w:r>
      </w:ins>
    </w:p>
    <w:p w14:paraId="4B66EDCE" w14:textId="199FB370" w:rsidR="00456B62" w:rsidRPr="0045365F" w:rsidRDefault="00456B62" w:rsidP="00456B62">
      <w:pPr>
        <w:spacing w:line="240" w:lineRule="auto"/>
        <w:rPr>
          <w:rFonts w:ascii="Times New Roman" w:hAnsi="Times New Roman" w:cs="Times New Roman"/>
          <w:b/>
          <w:sz w:val="24"/>
          <w:szCs w:val="24"/>
          <w:lang w:val="en-GB"/>
        </w:rPr>
      </w:pPr>
      <w:r w:rsidRPr="0045365F">
        <w:rPr>
          <w:rFonts w:ascii="Times New Roman" w:hAnsi="Times New Roman" w:cs="Times New Roman"/>
          <w:b/>
          <w:sz w:val="24"/>
          <w:szCs w:val="24"/>
        </w:rPr>
        <w:t xml:space="preserve">Table </w:t>
      </w:r>
      <w:r w:rsidR="00D62318" w:rsidRPr="0045365F">
        <w:rPr>
          <w:rFonts w:ascii="Times New Roman" w:hAnsi="Times New Roman" w:cs="Times New Roman"/>
          <w:b/>
          <w:sz w:val="24"/>
          <w:szCs w:val="24"/>
        </w:rPr>
        <w:t>1</w:t>
      </w:r>
      <w:r w:rsidRPr="0045365F">
        <w:rPr>
          <w:rFonts w:ascii="Times New Roman" w:hAnsi="Times New Roman" w:cs="Times New Roman"/>
          <w:b/>
          <w:sz w:val="24"/>
          <w:szCs w:val="24"/>
        </w:rPr>
        <w:t xml:space="preserve">: Descriptive summary of </w:t>
      </w:r>
      <w:r w:rsidR="00685E57" w:rsidRPr="0045365F">
        <w:rPr>
          <w:rFonts w:ascii="Times New Roman" w:hAnsi="Times New Roman" w:cs="Times New Roman"/>
          <w:b/>
          <w:sz w:val="24"/>
          <w:szCs w:val="24"/>
          <w:lang w:val="en-GB"/>
        </w:rPr>
        <w:t>medical</w:t>
      </w:r>
      <w:r w:rsidRPr="0045365F">
        <w:rPr>
          <w:rFonts w:ascii="Times New Roman" w:hAnsi="Times New Roman" w:cs="Times New Roman"/>
          <w:b/>
          <w:sz w:val="24"/>
          <w:szCs w:val="24"/>
          <w:lang w:val="en-GB"/>
        </w:rPr>
        <w:t xml:space="preserve"> practitioners’ resignation</w:t>
      </w:r>
      <w:r w:rsidR="005971A6" w:rsidRPr="0045365F">
        <w:rPr>
          <w:rFonts w:ascii="Times New Roman" w:hAnsi="Times New Roman" w:cs="Times New Roman"/>
          <w:b/>
          <w:sz w:val="24"/>
          <w:szCs w:val="24"/>
          <w:lang w:val="en-GB"/>
        </w:rPr>
        <w:t>s</w:t>
      </w:r>
      <w:r w:rsidRPr="0045365F">
        <w:rPr>
          <w:rFonts w:ascii="Times New Roman" w:hAnsi="Times New Roman" w:cs="Times New Roman"/>
          <w:b/>
          <w:sz w:val="24"/>
          <w:szCs w:val="24"/>
          <w:lang w:val="en-GB"/>
        </w:rPr>
        <w:t xml:space="preserve"> </w:t>
      </w:r>
    </w:p>
    <w:tbl>
      <w:tblPr>
        <w:tblStyle w:val="TableGrid"/>
        <w:tblW w:w="0" w:type="auto"/>
        <w:tblLook w:val="04A0" w:firstRow="1" w:lastRow="0" w:firstColumn="1" w:lastColumn="0" w:noHBand="0" w:noVBand="1"/>
      </w:tblPr>
      <w:tblGrid>
        <w:gridCol w:w="2614"/>
        <w:gridCol w:w="4752"/>
        <w:gridCol w:w="1650"/>
      </w:tblGrid>
      <w:tr w:rsidR="0045365F" w:rsidRPr="0045365F" w14:paraId="1D3DC5EB" w14:textId="77777777" w:rsidTr="00E6201D">
        <w:tc>
          <w:tcPr>
            <w:tcW w:w="2614" w:type="dxa"/>
          </w:tcPr>
          <w:p w14:paraId="46BDE708" w14:textId="77777777" w:rsidR="00456B62" w:rsidRPr="0045365F" w:rsidRDefault="00456B62" w:rsidP="00E6201D">
            <w:pPr>
              <w:rPr>
                <w:rFonts w:ascii="Times New Roman" w:eastAsia="Times New Roman" w:hAnsi="Times New Roman" w:cs="Times New Roman"/>
                <w:caps/>
                <w:spacing w:val="15"/>
                <w:sz w:val="24"/>
                <w:szCs w:val="24"/>
                <w:lang w:eastAsia="en-ZA"/>
              </w:rPr>
            </w:pPr>
          </w:p>
        </w:tc>
        <w:tc>
          <w:tcPr>
            <w:tcW w:w="4752" w:type="dxa"/>
          </w:tcPr>
          <w:p w14:paraId="7E54E6A8" w14:textId="77777777" w:rsidR="00456B62" w:rsidRPr="0045365F" w:rsidRDefault="00456B62"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Discription</w:t>
            </w:r>
          </w:p>
        </w:tc>
        <w:tc>
          <w:tcPr>
            <w:tcW w:w="1650" w:type="dxa"/>
          </w:tcPr>
          <w:p w14:paraId="1A21C98C" w14:textId="77777777" w:rsidR="00456B62" w:rsidRPr="0045365F" w:rsidRDefault="00456B62"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spacing w:val="15"/>
                <w:sz w:val="24"/>
                <w:szCs w:val="24"/>
                <w:lang w:eastAsia="en-ZA"/>
              </w:rPr>
              <w:t>frequency (%)</w:t>
            </w:r>
          </w:p>
        </w:tc>
      </w:tr>
      <w:tr w:rsidR="0045365F" w:rsidRPr="0045365F" w14:paraId="646BF56B" w14:textId="77777777" w:rsidTr="00E6201D">
        <w:trPr>
          <w:trHeight w:val="140"/>
        </w:trPr>
        <w:tc>
          <w:tcPr>
            <w:tcW w:w="2614" w:type="dxa"/>
            <w:vMerge w:val="restart"/>
          </w:tcPr>
          <w:p w14:paraId="65DE9BD7" w14:textId="77777777" w:rsidR="00456B62" w:rsidRPr="0045365F" w:rsidRDefault="00456B62"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Gender</w:t>
            </w:r>
          </w:p>
        </w:tc>
        <w:tc>
          <w:tcPr>
            <w:tcW w:w="4752" w:type="dxa"/>
          </w:tcPr>
          <w:p w14:paraId="280D6E49"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spacing w:val="15"/>
                <w:sz w:val="24"/>
                <w:szCs w:val="24"/>
                <w:lang w:eastAsia="en-ZA"/>
              </w:rPr>
              <w:t>Male</w:t>
            </w:r>
          </w:p>
        </w:tc>
        <w:tc>
          <w:tcPr>
            <w:tcW w:w="1650" w:type="dxa"/>
          </w:tcPr>
          <w:p w14:paraId="264C9E91"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37(50%)</w:t>
            </w:r>
          </w:p>
        </w:tc>
      </w:tr>
      <w:tr w:rsidR="0045365F" w:rsidRPr="0045365F" w14:paraId="3E0DBB5F" w14:textId="77777777" w:rsidTr="00E6201D">
        <w:trPr>
          <w:trHeight w:val="140"/>
        </w:trPr>
        <w:tc>
          <w:tcPr>
            <w:tcW w:w="2614" w:type="dxa"/>
            <w:vMerge/>
          </w:tcPr>
          <w:p w14:paraId="1CB2F46C"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185791F4" w14:textId="77777777" w:rsidR="00456B62" w:rsidRPr="0045365F" w:rsidRDefault="00456B62" w:rsidP="00E6201D">
            <w:pPr>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Female</w:t>
            </w:r>
          </w:p>
        </w:tc>
        <w:tc>
          <w:tcPr>
            <w:tcW w:w="1650" w:type="dxa"/>
          </w:tcPr>
          <w:p w14:paraId="7286F263"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37(50%)</w:t>
            </w:r>
          </w:p>
        </w:tc>
      </w:tr>
      <w:tr w:rsidR="0045365F" w:rsidRPr="0045365F" w14:paraId="4FD5F764" w14:textId="77777777" w:rsidTr="00E6201D">
        <w:trPr>
          <w:trHeight w:val="140"/>
        </w:trPr>
        <w:tc>
          <w:tcPr>
            <w:tcW w:w="2614" w:type="dxa"/>
            <w:vMerge/>
          </w:tcPr>
          <w:p w14:paraId="2FDA0BA5"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5AFD9481" w14:textId="77777777" w:rsidR="00456B62" w:rsidRPr="0045365F" w:rsidRDefault="00456B62" w:rsidP="00E6201D">
            <w:pPr>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Total</w:t>
            </w:r>
          </w:p>
        </w:tc>
        <w:tc>
          <w:tcPr>
            <w:tcW w:w="1650" w:type="dxa"/>
          </w:tcPr>
          <w:p w14:paraId="4D36F15A"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74(100%)</w:t>
            </w:r>
          </w:p>
        </w:tc>
      </w:tr>
      <w:tr w:rsidR="0045365F" w:rsidRPr="0045365F" w14:paraId="469E2154" w14:textId="77777777" w:rsidTr="00E6201D">
        <w:trPr>
          <w:trHeight w:val="176"/>
        </w:trPr>
        <w:tc>
          <w:tcPr>
            <w:tcW w:w="2614" w:type="dxa"/>
            <w:vMerge w:val="restart"/>
          </w:tcPr>
          <w:p w14:paraId="5E808E2B" w14:textId="77777777" w:rsidR="00456B62" w:rsidRPr="0045365F" w:rsidRDefault="00456B62"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 xml:space="preserve">RANK </w:t>
            </w:r>
          </w:p>
        </w:tc>
        <w:tc>
          <w:tcPr>
            <w:tcW w:w="4752" w:type="dxa"/>
          </w:tcPr>
          <w:p w14:paraId="04DAF578"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spacing w:val="15"/>
                <w:sz w:val="24"/>
                <w:szCs w:val="24"/>
                <w:lang w:eastAsia="en-ZA"/>
              </w:rPr>
              <w:t xml:space="preserve">Medical officer </w:t>
            </w:r>
          </w:p>
        </w:tc>
        <w:tc>
          <w:tcPr>
            <w:tcW w:w="1650" w:type="dxa"/>
          </w:tcPr>
          <w:p w14:paraId="5F07BB02"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63(85%)</w:t>
            </w:r>
          </w:p>
        </w:tc>
      </w:tr>
      <w:tr w:rsidR="0045365F" w:rsidRPr="0045365F" w14:paraId="05555603" w14:textId="77777777" w:rsidTr="00E6201D">
        <w:trPr>
          <w:trHeight w:val="172"/>
        </w:trPr>
        <w:tc>
          <w:tcPr>
            <w:tcW w:w="2614" w:type="dxa"/>
            <w:vMerge/>
          </w:tcPr>
          <w:p w14:paraId="3B71790B"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0B3D798F" w14:textId="77777777" w:rsidR="00456B62" w:rsidRPr="0045365F" w:rsidRDefault="00456B62" w:rsidP="00E6201D">
            <w:pPr>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Medical specialist</w:t>
            </w:r>
          </w:p>
        </w:tc>
        <w:tc>
          <w:tcPr>
            <w:tcW w:w="1650" w:type="dxa"/>
          </w:tcPr>
          <w:p w14:paraId="506D1F44" w14:textId="77777777" w:rsidR="00456B62" w:rsidRPr="0045365F" w:rsidRDefault="00456B62" w:rsidP="00E6201D">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11(15%)</w:t>
            </w:r>
          </w:p>
        </w:tc>
      </w:tr>
      <w:tr w:rsidR="0045365F" w:rsidRPr="0045365F" w14:paraId="390A9AE0" w14:textId="77777777" w:rsidTr="00E6201D">
        <w:trPr>
          <w:trHeight w:val="353"/>
        </w:trPr>
        <w:tc>
          <w:tcPr>
            <w:tcW w:w="2614" w:type="dxa"/>
            <w:vMerge w:val="restart"/>
          </w:tcPr>
          <w:p w14:paraId="35D1708E" w14:textId="77777777" w:rsidR="00456B62" w:rsidRPr="0045365F" w:rsidRDefault="00456B62"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Reasons of resigning</w:t>
            </w:r>
          </w:p>
        </w:tc>
        <w:tc>
          <w:tcPr>
            <w:tcW w:w="4752" w:type="dxa"/>
          </w:tcPr>
          <w:p w14:paraId="3ED7CBA8"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Lack of prospect advancement</w:t>
            </w:r>
          </w:p>
        </w:tc>
        <w:tc>
          <w:tcPr>
            <w:tcW w:w="1650" w:type="dxa"/>
          </w:tcPr>
          <w:p w14:paraId="77ACBE39"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19(25.7%)</w:t>
            </w:r>
          </w:p>
        </w:tc>
      </w:tr>
      <w:tr w:rsidR="0045365F" w:rsidRPr="0045365F" w14:paraId="4D723FFF" w14:textId="77777777" w:rsidTr="00E6201D">
        <w:trPr>
          <w:trHeight w:val="400"/>
        </w:trPr>
        <w:tc>
          <w:tcPr>
            <w:tcW w:w="2614" w:type="dxa"/>
            <w:vMerge/>
          </w:tcPr>
          <w:p w14:paraId="66E45B1D"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61885C46"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Relocation to other area</w:t>
            </w:r>
          </w:p>
        </w:tc>
        <w:tc>
          <w:tcPr>
            <w:tcW w:w="1650" w:type="dxa"/>
          </w:tcPr>
          <w:p w14:paraId="4748C31E"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19(25.7%)</w:t>
            </w:r>
          </w:p>
        </w:tc>
      </w:tr>
      <w:tr w:rsidR="0045365F" w:rsidRPr="0045365F" w14:paraId="7838E211" w14:textId="77777777" w:rsidTr="00E6201D">
        <w:trPr>
          <w:trHeight w:val="421"/>
        </w:trPr>
        <w:tc>
          <w:tcPr>
            <w:tcW w:w="2614" w:type="dxa"/>
            <w:vMerge/>
          </w:tcPr>
          <w:p w14:paraId="330DFB45"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3A6D538B"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Promotion</w:t>
            </w:r>
          </w:p>
        </w:tc>
        <w:tc>
          <w:tcPr>
            <w:tcW w:w="1650" w:type="dxa"/>
          </w:tcPr>
          <w:p w14:paraId="0F2ACE4C"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14(18.9%)</w:t>
            </w:r>
          </w:p>
        </w:tc>
      </w:tr>
      <w:tr w:rsidR="0045365F" w:rsidRPr="0045365F" w14:paraId="0BDC7650" w14:textId="77777777" w:rsidTr="00E6201D">
        <w:trPr>
          <w:trHeight w:val="271"/>
        </w:trPr>
        <w:tc>
          <w:tcPr>
            <w:tcW w:w="2614" w:type="dxa"/>
            <w:vMerge/>
          </w:tcPr>
          <w:p w14:paraId="3945A9AD"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408B234C"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Family reason</w:t>
            </w:r>
          </w:p>
        </w:tc>
        <w:tc>
          <w:tcPr>
            <w:tcW w:w="1650" w:type="dxa"/>
          </w:tcPr>
          <w:p w14:paraId="34D5DF18"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8(10.8%)</w:t>
            </w:r>
          </w:p>
        </w:tc>
      </w:tr>
      <w:tr w:rsidR="0045365F" w:rsidRPr="0045365F" w14:paraId="26453B23" w14:textId="77777777" w:rsidTr="00E6201D">
        <w:trPr>
          <w:trHeight w:val="275"/>
        </w:trPr>
        <w:tc>
          <w:tcPr>
            <w:tcW w:w="2614" w:type="dxa"/>
            <w:vMerge/>
          </w:tcPr>
          <w:p w14:paraId="23B37F54"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3828900F"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Work related stress</w:t>
            </w:r>
          </w:p>
        </w:tc>
        <w:tc>
          <w:tcPr>
            <w:tcW w:w="1650" w:type="dxa"/>
          </w:tcPr>
          <w:p w14:paraId="072B616D"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4(5.4%)</w:t>
            </w:r>
          </w:p>
        </w:tc>
      </w:tr>
      <w:tr w:rsidR="0045365F" w:rsidRPr="0045365F" w14:paraId="0A395557" w14:textId="77777777" w:rsidTr="00E6201D">
        <w:trPr>
          <w:trHeight w:val="277"/>
        </w:trPr>
        <w:tc>
          <w:tcPr>
            <w:tcW w:w="2614" w:type="dxa"/>
            <w:vMerge/>
          </w:tcPr>
          <w:p w14:paraId="48FA6B75"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49F934C1"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Poor working condition</w:t>
            </w:r>
          </w:p>
        </w:tc>
        <w:tc>
          <w:tcPr>
            <w:tcW w:w="1650" w:type="dxa"/>
          </w:tcPr>
          <w:p w14:paraId="7869B45D"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4(5.4%)</w:t>
            </w:r>
          </w:p>
        </w:tc>
      </w:tr>
      <w:tr w:rsidR="0045365F" w:rsidRPr="0045365F" w14:paraId="3AA82018" w14:textId="77777777" w:rsidTr="00E6201D">
        <w:trPr>
          <w:trHeight w:val="254"/>
        </w:trPr>
        <w:tc>
          <w:tcPr>
            <w:tcW w:w="2614" w:type="dxa"/>
            <w:vMerge/>
          </w:tcPr>
          <w:p w14:paraId="548BA054"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0B92996D"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Further study</w:t>
            </w:r>
          </w:p>
        </w:tc>
        <w:tc>
          <w:tcPr>
            <w:tcW w:w="1650" w:type="dxa"/>
          </w:tcPr>
          <w:p w14:paraId="12149516"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3(4%)</w:t>
            </w:r>
          </w:p>
        </w:tc>
      </w:tr>
      <w:tr w:rsidR="0045365F" w:rsidRPr="0045365F" w14:paraId="1282E3E6" w14:textId="77777777" w:rsidTr="00E6201D">
        <w:trPr>
          <w:trHeight w:val="275"/>
        </w:trPr>
        <w:tc>
          <w:tcPr>
            <w:tcW w:w="2614" w:type="dxa"/>
            <w:vMerge/>
          </w:tcPr>
          <w:p w14:paraId="5EE40DE9"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6DF691A3"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Set up business</w:t>
            </w:r>
          </w:p>
        </w:tc>
        <w:tc>
          <w:tcPr>
            <w:tcW w:w="1650" w:type="dxa"/>
          </w:tcPr>
          <w:p w14:paraId="273E0CEF" w14:textId="77777777" w:rsidR="00456B62" w:rsidRPr="0045365F" w:rsidRDefault="00456B62" w:rsidP="00E6201D">
            <w:pPr>
              <w:pStyle w:val="NoSpacing"/>
              <w:tabs>
                <w:tab w:val="left" w:pos="1112"/>
              </w:tabs>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2(2.7%)</w:t>
            </w:r>
          </w:p>
        </w:tc>
      </w:tr>
      <w:tr w:rsidR="0045365F" w:rsidRPr="0045365F" w14:paraId="0BB4CA47" w14:textId="77777777" w:rsidTr="00E6201D">
        <w:trPr>
          <w:trHeight w:val="404"/>
        </w:trPr>
        <w:tc>
          <w:tcPr>
            <w:tcW w:w="2614" w:type="dxa"/>
            <w:vMerge/>
          </w:tcPr>
          <w:p w14:paraId="426DB570"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05D65D16"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Dissatisfaction department policy</w:t>
            </w:r>
          </w:p>
        </w:tc>
        <w:tc>
          <w:tcPr>
            <w:tcW w:w="1650" w:type="dxa"/>
          </w:tcPr>
          <w:p w14:paraId="0BBDCED7"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1(1.4%)</w:t>
            </w:r>
          </w:p>
        </w:tc>
      </w:tr>
      <w:tr w:rsidR="0045365F" w:rsidRPr="0045365F" w14:paraId="5ECAE325" w14:textId="77777777" w:rsidTr="00E6201D">
        <w:trPr>
          <w:trHeight w:val="565"/>
        </w:trPr>
        <w:tc>
          <w:tcPr>
            <w:tcW w:w="2614" w:type="dxa"/>
            <w:vMerge/>
          </w:tcPr>
          <w:p w14:paraId="31C0B3CD"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48BE872E"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Total</w:t>
            </w:r>
          </w:p>
        </w:tc>
        <w:tc>
          <w:tcPr>
            <w:tcW w:w="1650" w:type="dxa"/>
          </w:tcPr>
          <w:p w14:paraId="5054C308"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74(100%)</w:t>
            </w:r>
          </w:p>
        </w:tc>
      </w:tr>
      <w:tr w:rsidR="0045365F" w:rsidRPr="0045365F" w14:paraId="2FF35BAE" w14:textId="77777777" w:rsidTr="00E6201D">
        <w:trPr>
          <w:trHeight w:val="32"/>
        </w:trPr>
        <w:tc>
          <w:tcPr>
            <w:tcW w:w="2614" w:type="dxa"/>
            <w:vMerge w:val="restart"/>
          </w:tcPr>
          <w:p w14:paraId="2878E918" w14:textId="67806348" w:rsidR="00456B62" w:rsidRPr="0045365F" w:rsidRDefault="005971A6" w:rsidP="00E6201D">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spacing w:val="15"/>
                <w:sz w:val="24"/>
                <w:szCs w:val="24"/>
                <w:lang w:eastAsia="en-ZA"/>
              </w:rPr>
              <w:t>OPINIONS</w:t>
            </w:r>
            <w:r w:rsidRPr="0045365F">
              <w:rPr>
                <w:rFonts w:ascii="Times New Roman" w:eastAsia="Times New Roman" w:hAnsi="Times New Roman" w:cs="Times New Roman"/>
                <w:b/>
                <w:bCs/>
                <w:caps/>
                <w:spacing w:val="15"/>
                <w:sz w:val="24"/>
                <w:szCs w:val="24"/>
                <w:lang w:eastAsia="en-ZA"/>
              </w:rPr>
              <w:t xml:space="preserve"> FOR</w:t>
            </w:r>
            <w:r w:rsidR="00456B62" w:rsidRPr="0045365F">
              <w:rPr>
                <w:rFonts w:ascii="Times New Roman" w:eastAsia="Times New Roman" w:hAnsi="Times New Roman" w:cs="Times New Roman"/>
                <w:b/>
                <w:bCs/>
                <w:caps/>
                <w:spacing w:val="15"/>
                <w:sz w:val="24"/>
                <w:szCs w:val="24"/>
                <w:lang w:eastAsia="en-ZA"/>
              </w:rPr>
              <w:t xml:space="preserve"> retention</w:t>
            </w:r>
          </w:p>
        </w:tc>
        <w:tc>
          <w:tcPr>
            <w:tcW w:w="4752" w:type="dxa"/>
          </w:tcPr>
          <w:p w14:paraId="419311B7"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Improve staffing</w:t>
            </w:r>
          </w:p>
        </w:tc>
        <w:tc>
          <w:tcPr>
            <w:tcW w:w="1650" w:type="dxa"/>
          </w:tcPr>
          <w:p w14:paraId="421B64B5"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18(24.3%)</w:t>
            </w:r>
          </w:p>
        </w:tc>
      </w:tr>
      <w:tr w:rsidR="0045365F" w:rsidRPr="0045365F" w14:paraId="474CF92A" w14:textId="77777777" w:rsidTr="00E6201D">
        <w:trPr>
          <w:trHeight w:val="31"/>
        </w:trPr>
        <w:tc>
          <w:tcPr>
            <w:tcW w:w="2614" w:type="dxa"/>
            <w:vMerge/>
          </w:tcPr>
          <w:p w14:paraId="2610F994"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744374A9"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Employee support</w:t>
            </w:r>
          </w:p>
        </w:tc>
        <w:tc>
          <w:tcPr>
            <w:tcW w:w="1650" w:type="dxa"/>
          </w:tcPr>
          <w:p w14:paraId="5ADF65B0"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16(21.6%)</w:t>
            </w:r>
          </w:p>
        </w:tc>
      </w:tr>
      <w:tr w:rsidR="0045365F" w:rsidRPr="0045365F" w14:paraId="259A72E2" w14:textId="77777777" w:rsidTr="00E6201D">
        <w:trPr>
          <w:trHeight w:val="31"/>
        </w:trPr>
        <w:tc>
          <w:tcPr>
            <w:tcW w:w="2614" w:type="dxa"/>
            <w:vMerge/>
          </w:tcPr>
          <w:p w14:paraId="6EFF8D22"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5CD63920"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Offer registrar post</w:t>
            </w:r>
          </w:p>
        </w:tc>
        <w:tc>
          <w:tcPr>
            <w:tcW w:w="1650" w:type="dxa"/>
          </w:tcPr>
          <w:p w14:paraId="215A707F"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10(13.5%)</w:t>
            </w:r>
          </w:p>
        </w:tc>
      </w:tr>
      <w:tr w:rsidR="0045365F" w:rsidRPr="0045365F" w14:paraId="71C3EFAA" w14:textId="77777777" w:rsidTr="00E6201D">
        <w:trPr>
          <w:trHeight w:val="31"/>
        </w:trPr>
        <w:tc>
          <w:tcPr>
            <w:tcW w:w="2614" w:type="dxa"/>
            <w:vMerge/>
          </w:tcPr>
          <w:p w14:paraId="31360B2A"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0157138B"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Improve working condition</w:t>
            </w:r>
          </w:p>
        </w:tc>
        <w:tc>
          <w:tcPr>
            <w:tcW w:w="1650" w:type="dxa"/>
          </w:tcPr>
          <w:p w14:paraId="04956157"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8(10.8%)</w:t>
            </w:r>
          </w:p>
        </w:tc>
      </w:tr>
      <w:tr w:rsidR="0045365F" w:rsidRPr="0045365F" w14:paraId="6986B9A5" w14:textId="77777777" w:rsidTr="00E6201D">
        <w:trPr>
          <w:trHeight w:val="31"/>
        </w:trPr>
        <w:tc>
          <w:tcPr>
            <w:tcW w:w="2614" w:type="dxa"/>
            <w:vMerge/>
          </w:tcPr>
          <w:p w14:paraId="04CE46C7"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787DF7D0"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Salary adjustment</w:t>
            </w:r>
          </w:p>
        </w:tc>
        <w:tc>
          <w:tcPr>
            <w:tcW w:w="1650" w:type="dxa"/>
          </w:tcPr>
          <w:p w14:paraId="1398D742"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3(4.5%)</w:t>
            </w:r>
          </w:p>
        </w:tc>
      </w:tr>
      <w:tr w:rsidR="0045365F" w:rsidRPr="0045365F" w14:paraId="5DEC4EB2" w14:textId="77777777" w:rsidTr="00E6201D">
        <w:trPr>
          <w:trHeight w:val="31"/>
        </w:trPr>
        <w:tc>
          <w:tcPr>
            <w:tcW w:w="2614" w:type="dxa"/>
            <w:vMerge/>
          </w:tcPr>
          <w:p w14:paraId="708CD165"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654A0374"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Enhance promotion</w:t>
            </w:r>
          </w:p>
        </w:tc>
        <w:tc>
          <w:tcPr>
            <w:tcW w:w="1650" w:type="dxa"/>
          </w:tcPr>
          <w:p w14:paraId="63736B68"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2(2.7%)</w:t>
            </w:r>
          </w:p>
        </w:tc>
      </w:tr>
      <w:tr w:rsidR="0045365F" w:rsidRPr="0045365F" w14:paraId="73E34EDF" w14:textId="77777777" w:rsidTr="00E6201D">
        <w:trPr>
          <w:trHeight w:val="31"/>
        </w:trPr>
        <w:tc>
          <w:tcPr>
            <w:tcW w:w="2614" w:type="dxa"/>
            <w:vMerge/>
          </w:tcPr>
          <w:p w14:paraId="4D93DB4E"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3C51149B"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Increase theatre time</w:t>
            </w:r>
          </w:p>
        </w:tc>
        <w:tc>
          <w:tcPr>
            <w:tcW w:w="1650" w:type="dxa"/>
          </w:tcPr>
          <w:p w14:paraId="0D904CE9"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2(2.7%)</w:t>
            </w:r>
          </w:p>
        </w:tc>
      </w:tr>
      <w:tr w:rsidR="0045365F" w:rsidRPr="0045365F" w14:paraId="7EEB8DFA" w14:textId="77777777" w:rsidTr="00E6201D">
        <w:trPr>
          <w:trHeight w:val="31"/>
        </w:trPr>
        <w:tc>
          <w:tcPr>
            <w:tcW w:w="2614" w:type="dxa"/>
            <w:vMerge/>
          </w:tcPr>
          <w:p w14:paraId="7255C51C"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5F77A600"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Other (</w:t>
            </w:r>
            <w:r w:rsidRPr="0045365F">
              <w:rPr>
                <w:rFonts w:ascii="Times New Roman" w:hAnsi="Times New Roman" w:cs="Times New Roman"/>
                <w:sz w:val="24"/>
                <w:szCs w:val="24"/>
              </w:rPr>
              <w:t>Offer accommodation, RWOP Offer incentive etc.)</w:t>
            </w:r>
          </w:p>
        </w:tc>
        <w:tc>
          <w:tcPr>
            <w:tcW w:w="1650" w:type="dxa"/>
          </w:tcPr>
          <w:p w14:paraId="0C283E52"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8(10.8%)</w:t>
            </w:r>
          </w:p>
        </w:tc>
      </w:tr>
      <w:tr w:rsidR="0045365F" w:rsidRPr="0045365F" w14:paraId="0D098CE0" w14:textId="77777777" w:rsidTr="00E6201D">
        <w:trPr>
          <w:trHeight w:val="31"/>
        </w:trPr>
        <w:tc>
          <w:tcPr>
            <w:tcW w:w="2614" w:type="dxa"/>
            <w:vMerge/>
          </w:tcPr>
          <w:p w14:paraId="2DB2A6E2"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39B8F7B4"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No comment</w:t>
            </w:r>
          </w:p>
        </w:tc>
        <w:tc>
          <w:tcPr>
            <w:tcW w:w="1650" w:type="dxa"/>
          </w:tcPr>
          <w:p w14:paraId="080398CC"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7(9.5%)</w:t>
            </w:r>
          </w:p>
        </w:tc>
      </w:tr>
      <w:tr w:rsidR="00456B62" w:rsidRPr="0045365F" w14:paraId="6C86CF6E" w14:textId="77777777" w:rsidTr="00E6201D">
        <w:trPr>
          <w:trHeight w:val="31"/>
        </w:trPr>
        <w:tc>
          <w:tcPr>
            <w:tcW w:w="2614" w:type="dxa"/>
            <w:vMerge/>
          </w:tcPr>
          <w:p w14:paraId="426E1AC8" w14:textId="77777777" w:rsidR="00456B62" w:rsidRPr="0045365F" w:rsidRDefault="00456B62" w:rsidP="00E6201D">
            <w:pPr>
              <w:rPr>
                <w:rFonts w:ascii="Times New Roman" w:eastAsia="Times New Roman" w:hAnsi="Times New Roman" w:cs="Times New Roman"/>
                <w:b/>
                <w:bCs/>
                <w:caps/>
                <w:spacing w:val="15"/>
                <w:sz w:val="24"/>
                <w:szCs w:val="24"/>
                <w:lang w:eastAsia="en-ZA"/>
              </w:rPr>
            </w:pPr>
          </w:p>
        </w:tc>
        <w:tc>
          <w:tcPr>
            <w:tcW w:w="4752" w:type="dxa"/>
          </w:tcPr>
          <w:p w14:paraId="15064758"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Total</w:t>
            </w:r>
          </w:p>
        </w:tc>
        <w:tc>
          <w:tcPr>
            <w:tcW w:w="1650" w:type="dxa"/>
          </w:tcPr>
          <w:p w14:paraId="2CEBC8E5" w14:textId="77777777" w:rsidR="00456B62" w:rsidRPr="0045365F" w:rsidRDefault="00456B62" w:rsidP="00E6201D">
            <w:pPr>
              <w:pStyle w:val="NoSpacing"/>
              <w:rPr>
                <w:rFonts w:ascii="Times New Roman" w:hAnsi="Times New Roman" w:cs="Times New Roman"/>
                <w:sz w:val="24"/>
                <w:szCs w:val="24"/>
                <w:lang w:eastAsia="en-ZA"/>
              </w:rPr>
            </w:pPr>
            <w:r w:rsidRPr="0045365F">
              <w:rPr>
                <w:rFonts w:ascii="Times New Roman" w:hAnsi="Times New Roman" w:cs="Times New Roman"/>
                <w:sz w:val="24"/>
                <w:szCs w:val="24"/>
              </w:rPr>
              <w:t>74</w:t>
            </w:r>
          </w:p>
        </w:tc>
      </w:tr>
    </w:tbl>
    <w:p w14:paraId="49152630" w14:textId="77777777" w:rsidR="00456B62" w:rsidRPr="0045365F" w:rsidRDefault="00456B62" w:rsidP="004112D8">
      <w:pPr>
        <w:spacing w:line="240" w:lineRule="auto"/>
        <w:rPr>
          <w:rFonts w:ascii="Times New Roman" w:eastAsia="Times New Roman" w:hAnsi="Times New Roman" w:cs="Times New Roman"/>
          <w:sz w:val="24"/>
          <w:szCs w:val="24"/>
          <w:lang w:eastAsia="en-ZA"/>
        </w:rPr>
      </w:pPr>
    </w:p>
    <w:p w14:paraId="3E963721" w14:textId="1E1E611A" w:rsidR="00D62318" w:rsidRPr="0045365F" w:rsidRDefault="00D62318" w:rsidP="00D62318">
      <w:pPr>
        <w:rPr>
          <w:rFonts w:ascii="Times New Roman" w:hAnsi="Times New Roman" w:cs="Times New Roman"/>
          <w:b/>
          <w:sz w:val="24"/>
          <w:szCs w:val="24"/>
          <w:lang w:val="en-GB"/>
        </w:rPr>
      </w:pPr>
      <w:r w:rsidRPr="0045365F">
        <w:rPr>
          <w:rFonts w:ascii="Times New Roman" w:hAnsi="Times New Roman" w:cs="Times New Roman"/>
          <w:b/>
          <w:sz w:val="24"/>
          <w:szCs w:val="24"/>
        </w:rPr>
        <w:t xml:space="preserve">Table 2: Descriptive summary of Professional </w:t>
      </w:r>
      <w:r w:rsidR="005971A6" w:rsidRPr="0045365F">
        <w:rPr>
          <w:rFonts w:ascii="Times New Roman" w:hAnsi="Times New Roman" w:cs="Times New Roman"/>
          <w:b/>
          <w:sz w:val="24"/>
          <w:szCs w:val="24"/>
        </w:rPr>
        <w:t>nurses’</w:t>
      </w:r>
      <w:r w:rsidRPr="0045365F">
        <w:rPr>
          <w:rFonts w:ascii="Times New Roman" w:hAnsi="Times New Roman" w:cs="Times New Roman"/>
          <w:b/>
          <w:sz w:val="24"/>
          <w:szCs w:val="24"/>
        </w:rPr>
        <w:t xml:space="preserve"> </w:t>
      </w:r>
      <w:r w:rsidRPr="0045365F">
        <w:rPr>
          <w:rFonts w:ascii="Times New Roman" w:hAnsi="Times New Roman" w:cs="Times New Roman"/>
          <w:b/>
          <w:sz w:val="24"/>
          <w:szCs w:val="24"/>
          <w:lang w:val="en-GB"/>
        </w:rPr>
        <w:t xml:space="preserve">resignation </w:t>
      </w:r>
    </w:p>
    <w:tbl>
      <w:tblPr>
        <w:tblStyle w:val="TableGrid"/>
        <w:tblW w:w="0" w:type="auto"/>
        <w:tblLook w:val="04A0" w:firstRow="1" w:lastRow="0" w:firstColumn="1" w:lastColumn="0" w:noHBand="0" w:noVBand="1"/>
      </w:tblPr>
      <w:tblGrid>
        <w:gridCol w:w="2263"/>
        <w:gridCol w:w="4536"/>
        <w:gridCol w:w="2217"/>
      </w:tblGrid>
      <w:tr w:rsidR="0045365F" w:rsidRPr="0045365F" w14:paraId="1DE3F5A7" w14:textId="77777777" w:rsidTr="000E2E12">
        <w:tc>
          <w:tcPr>
            <w:tcW w:w="2263" w:type="dxa"/>
          </w:tcPr>
          <w:p w14:paraId="23CDC9C0" w14:textId="77777777" w:rsidR="00D62318" w:rsidRPr="0045365F" w:rsidRDefault="00D62318" w:rsidP="000E2E12">
            <w:pPr>
              <w:rPr>
                <w:rFonts w:ascii="Times New Roman" w:eastAsia="Times New Roman" w:hAnsi="Times New Roman" w:cs="Times New Roman"/>
                <w:caps/>
                <w:spacing w:val="15"/>
                <w:sz w:val="24"/>
                <w:szCs w:val="24"/>
                <w:lang w:eastAsia="en-ZA"/>
              </w:rPr>
            </w:pPr>
          </w:p>
        </w:tc>
        <w:tc>
          <w:tcPr>
            <w:tcW w:w="4536" w:type="dxa"/>
          </w:tcPr>
          <w:p w14:paraId="28C19FA5" w14:textId="77777777" w:rsidR="00D62318" w:rsidRPr="0045365F" w:rsidRDefault="00D62318" w:rsidP="000E2E12">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Discription</w:t>
            </w:r>
          </w:p>
        </w:tc>
        <w:tc>
          <w:tcPr>
            <w:tcW w:w="2217" w:type="dxa"/>
          </w:tcPr>
          <w:p w14:paraId="27164F11" w14:textId="77777777" w:rsidR="00D62318" w:rsidRPr="0045365F" w:rsidRDefault="00D62318" w:rsidP="000E2E12">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spacing w:val="15"/>
                <w:sz w:val="24"/>
                <w:szCs w:val="24"/>
                <w:lang w:eastAsia="en-ZA"/>
              </w:rPr>
              <w:t>frequency (%)</w:t>
            </w:r>
          </w:p>
        </w:tc>
      </w:tr>
      <w:tr w:rsidR="0045365F" w:rsidRPr="0045365F" w14:paraId="179040CD" w14:textId="77777777" w:rsidTr="000E2E12">
        <w:trPr>
          <w:trHeight w:val="140"/>
        </w:trPr>
        <w:tc>
          <w:tcPr>
            <w:tcW w:w="2263" w:type="dxa"/>
            <w:vMerge w:val="restart"/>
          </w:tcPr>
          <w:p w14:paraId="4D53BD2B" w14:textId="77777777" w:rsidR="00D62318" w:rsidRPr="0045365F" w:rsidRDefault="00D62318" w:rsidP="000E2E12">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Gender</w:t>
            </w:r>
          </w:p>
        </w:tc>
        <w:tc>
          <w:tcPr>
            <w:tcW w:w="4536" w:type="dxa"/>
          </w:tcPr>
          <w:p w14:paraId="208CE8A0" w14:textId="77777777" w:rsidR="00D62318" w:rsidRPr="0045365F" w:rsidRDefault="00D62318" w:rsidP="000E2E12">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spacing w:val="15"/>
                <w:sz w:val="24"/>
                <w:szCs w:val="24"/>
                <w:lang w:eastAsia="en-ZA"/>
              </w:rPr>
              <w:t>Male</w:t>
            </w:r>
          </w:p>
        </w:tc>
        <w:tc>
          <w:tcPr>
            <w:tcW w:w="2217" w:type="dxa"/>
          </w:tcPr>
          <w:p w14:paraId="58C4F8F9" w14:textId="77777777" w:rsidR="00D62318" w:rsidRPr="0045365F" w:rsidRDefault="00D62318" w:rsidP="000E2E12">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2(4.3%)</w:t>
            </w:r>
          </w:p>
        </w:tc>
      </w:tr>
      <w:tr w:rsidR="0045365F" w:rsidRPr="0045365F" w14:paraId="72B62F5D" w14:textId="77777777" w:rsidTr="000E2E12">
        <w:trPr>
          <w:trHeight w:val="140"/>
        </w:trPr>
        <w:tc>
          <w:tcPr>
            <w:tcW w:w="2263" w:type="dxa"/>
            <w:vMerge/>
          </w:tcPr>
          <w:p w14:paraId="1412B1DF"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2C3E70BC" w14:textId="77777777" w:rsidR="00D62318" w:rsidRPr="0045365F" w:rsidRDefault="00D62318" w:rsidP="000E2E12">
            <w:pPr>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Female</w:t>
            </w:r>
          </w:p>
        </w:tc>
        <w:tc>
          <w:tcPr>
            <w:tcW w:w="2217" w:type="dxa"/>
          </w:tcPr>
          <w:p w14:paraId="7277A307" w14:textId="77777777" w:rsidR="00D62318" w:rsidRPr="0045365F" w:rsidRDefault="00D62318" w:rsidP="000E2E12">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45(95,7%)</w:t>
            </w:r>
          </w:p>
        </w:tc>
      </w:tr>
      <w:tr w:rsidR="0045365F" w:rsidRPr="0045365F" w14:paraId="42715C5C" w14:textId="77777777" w:rsidTr="000E2E12">
        <w:trPr>
          <w:trHeight w:val="373"/>
        </w:trPr>
        <w:tc>
          <w:tcPr>
            <w:tcW w:w="2263" w:type="dxa"/>
            <w:vMerge/>
          </w:tcPr>
          <w:p w14:paraId="5243EB4F"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12A71E87" w14:textId="77777777" w:rsidR="00D62318" w:rsidRPr="0045365F" w:rsidRDefault="00D62318" w:rsidP="000E2E12">
            <w:pPr>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spacing w:val="15"/>
                <w:sz w:val="24"/>
                <w:szCs w:val="24"/>
                <w:lang w:eastAsia="en-ZA"/>
              </w:rPr>
              <w:t>Total</w:t>
            </w:r>
          </w:p>
        </w:tc>
        <w:tc>
          <w:tcPr>
            <w:tcW w:w="2217" w:type="dxa"/>
          </w:tcPr>
          <w:p w14:paraId="304AD8F1" w14:textId="77777777" w:rsidR="00D62318" w:rsidRPr="0045365F" w:rsidRDefault="00D62318" w:rsidP="000E2E12">
            <w:pPr>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47</w:t>
            </w:r>
          </w:p>
        </w:tc>
      </w:tr>
      <w:tr w:rsidR="0045365F" w:rsidRPr="0045365F" w14:paraId="6DABCB9C" w14:textId="77777777" w:rsidTr="000E2E12">
        <w:trPr>
          <w:trHeight w:val="353"/>
        </w:trPr>
        <w:tc>
          <w:tcPr>
            <w:tcW w:w="2263" w:type="dxa"/>
            <w:vMerge w:val="restart"/>
          </w:tcPr>
          <w:p w14:paraId="11F101DA" w14:textId="77777777" w:rsidR="00D62318" w:rsidRPr="0045365F" w:rsidRDefault="00D62318" w:rsidP="000E2E12">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caps/>
                <w:spacing w:val="15"/>
                <w:sz w:val="24"/>
                <w:szCs w:val="24"/>
                <w:lang w:eastAsia="en-ZA"/>
              </w:rPr>
              <w:t>Reasons of resigning</w:t>
            </w:r>
          </w:p>
        </w:tc>
        <w:tc>
          <w:tcPr>
            <w:tcW w:w="4536" w:type="dxa"/>
          </w:tcPr>
          <w:p w14:paraId="65E0C629"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Promotion</w:t>
            </w:r>
          </w:p>
        </w:tc>
        <w:tc>
          <w:tcPr>
            <w:tcW w:w="2217" w:type="dxa"/>
          </w:tcPr>
          <w:p w14:paraId="7B1EF50C"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16(34%)</w:t>
            </w:r>
          </w:p>
        </w:tc>
      </w:tr>
      <w:tr w:rsidR="0045365F" w:rsidRPr="0045365F" w14:paraId="088BCBA2" w14:textId="77777777" w:rsidTr="000E2E12">
        <w:trPr>
          <w:trHeight w:val="400"/>
        </w:trPr>
        <w:tc>
          <w:tcPr>
            <w:tcW w:w="2263" w:type="dxa"/>
            <w:vMerge/>
          </w:tcPr>
          <w:p w14:paraId="72AF226B"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43C861BA"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Poor working condition</w:t>
            </w:r>
          </w:p>
        </w:tc>
        <w:tc>
          <w:tcPr>
            <w:tcW w:w="2217" w:type="dxa"/>
          </w:tcPr>
          <w:p w14:paraId="7959E3F9"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6(12.8%)</w:t>
            </w:r>
          </w:p>
        </w:tc>
      </w:tr>
      <w:tr w:rsidR="0045365F" w:rsidRPr="0045365F" w14:paraId="58B9A4F8" w14:textId="77777777" w:rsidTr="000E2E12">
        <w:trPr>
          <w:trHeight w:val="361"/>
        </w:trPr>
        <w:tc>
          <w:tcPr>
            <w:tcW w:w="2263" w:type="dxa"/>
            <w:vMerge/>
          </w:tcPr>
          <w:p w14:paraId="760FC936"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56A701C5"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Work related stress</w:t>
            </w:r>
          </w:p>
        </w:tc>
        <w:tc>
          <w:tcPr>
            <w:tcW w:w="2217" w:type="dxa"/>
          </w:tcPr>
          <w:p w14:paraId="5FFBC4CC"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6(12.8%)</w:t>
            </w:r>
          </w:p>
        </w:tc>
      </w:tr>
      <w:tr w:rsidR="0045365F" w:rsidRPr="0045365F" w14:paraId="3B3306E2" w14:textId="77777777" w:rsidTr="000E2E12">
        <w:trPr>
          <w:trHeight w:val="271"/>
        </w:trPr>
        <w:tc>
          <w:tcPr>
            <w:tcW w:w="2263" w:type="dxa"/>
            <w:vMerge/>
          </w:tcPr>
          <w:p w14:paraId="64FA9648"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7C644056"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Ill health</w:t>
            </w:r>
          </w:p>
        </w:tc>
        <w:tc>
          <w:tcPr>
            <w:tcW w:w="2217" w:type="dxa"/>
          </w:tcPr>
          <w:p w14:paraId="2D0530EF"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5(10.7%)</w:t>
            </w:r>
          </w:p>
        </w:tc>
      </w:tr>
      <w:tr w:rsidR="0045365F" w:rsidRPr="0045365F" w14:paraId="49296012" w14:textId="77777777" w:rsidTr="000E2E12">
        <w:trPr>
          <w:trHeight w:val="275"/>
        </w:trPr>
        <w:tc>
          <w:tcPr>
            <w:tcW w:w="2263" w:type="dxa"/>
            <w:vMerge/>
          </w:tcPr>
          <w:p w14:paraId="2F9BDF93"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09DCCB38"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Family reason</w:t>
            </w:r>
          </w:p>
        </w:tc>
        <w:tc>
          <w:tcPr>
            <w:tcW w:w="2217" w:type="dxa"/>
          </w:tcPr>
          <w:p w14:paraId="766CDB63"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5(10.7%)</w:t>
            </w:r>
          </w:p>
        </w:tc>
      </w:tr>
      <w:tr w:rsidR="0045365F" w:rsidRPr="0045365F" w14:paraId="06474EEB" w14:textId="77777777" w:rsidTr="000E2E12">
        <w:trPr>
          <w:trHeight w:val="277"/>
        </w:trPr>
        <w:tc>
          <w:tcPr>
            <w:tcW w:w="2263" w:type="dxa"/>
            <w:vMerge/>
          </w:tcPr>
          <w:p w14:paraId="53577D29"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5E6979F1"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Relocation to other area</w:t>
            </w:r>
          </w:p>
        </w:tc>
        <w:tc>
          <w:tcPr>
            <w:tcW w:w="2217" w:type="dxa"/>
          </w:tcPr>
          <w:p w14:paraId="0F77E98C"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3(6.4%)</w:t>
            </w:r>
          </w:p>
        </w:tc>
      </w:tr>
      <w:tr w:rsidR="0045365F" w:rsidRPr="0045365F" w14:paraId="11CB0EE2" w14:textId="77777777" w:rsidTr="000E2E12">
        <w:trPr>
          <w:trHeight w:val="254"/>
        </w:trPr>
        <w:tc>
          <w:tcPr>
            <w:tcW w:w="2263" w:type="dxa"/>
            <w:vMerge/>
          </w:tcPr>
          <w:p w14:paraId="78AB438B"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5D4B11D9"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Lack of prospect advancement</w:t>
            </w:r>
          </w:p>
        </w:tc>
        <w:tc>
          <w:tcPr>
            <w:tcW w:w="2217" w:type="dxa"/>
          </w:tcPr>
          <w:p w14:paraId="23F89078"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2(4.3%)</w:t>
            </w:r>
          </w:p>
        </w:tc>
      </w:tr>
      <w:tr w:rsidR="0045365F" w:rsidRPr="0045365F" w14:paraId="65804D40" w14:textId="77777777" w:rsidTr="000E2E12">
        <w:trPr>
          <w:trHeight w:val="275"/>
        </w:trPr>
        <w:tc>
          <w:tcPr>
            <w:tcW w:w="2263" w:type="dxa"/>
            <w:vMerge/>
          </w:tcPr>
          <w:p w14:paraId="3606ABED"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38FE62F0"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Further study</w:t>
            </w:r>
          </w:p>
        </w:tc>
        <w:tc>
          <w:tcPr>
            <w:tcW w:w="2217" w:type="dxa"/>
          </w:tcPr>
          <w:p w14:paraId="122661BD" w14:textId="77777777" w:rsidR="00D62318" w:rsidRPr="0045365F" w:rsidRDefault="00D62318" w:rsidP="000E2E12">
            <w:pPr>
              <w:pStyle w:val="NoSpacing"/>
              <w:tabs>
                <w:tab w:val="left" w:pos="1112"/>
              </w:tabs>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1(2.1%)</w:t>
            </w:r>
          </w:p>
        </w:tc>
      </w:tr>
      <w:tr w:rsidR="0045365F" w:rsidRPr="0045365F" w14:paraId="55BFC616" w14:textId="77777777" w:rsidTr="000E2E12">
        <w:trPr>
          <w:trHeight w:val="245"/>
        </w:trPr>
        <w:tc>
          <w:tcPr>
            <w:tcW w:w="2263" w:type="dxa"/>
            <w:vMerge/>
          </w:tcPr>
          <w:p w14:paraId="062075EE"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2658F199"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Set up business</w:t>
            </w:r>
          </w:p>
        </w:tc>
        <w:tc>
          <w:tcPr>
            <w:tcW w:w="2217" w:type="dxa"/>
          </w:tcPr>
          <w:p w14:paraId="3D392EA8"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1(2.1%)</w:t>
            </w:r>
          </w:p>
        </w:tc>
      </w:tr>
      <w:tr w:rsidR="0045365F" w:rsidRPr="0045365F" w14:paraId="6982B437" w14:textId="77777777" w:rsidTr="000E2E12">
        <w:trPr>
          <w:trHeight w:val="265"/>
        </w:trPr>
        <w:tc>
          <w:tcPr>
            <w:tcW w:w="2263" w:type="dxa"/>
            <w:vMerge/>
          </w:tcPr>
          <w:p w14:paraId="391F18C7"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79065B83" w14:textId="77777777" w:rsidR="00D62318" w:rsidRPr="0045365F" w:rsidRDefault="00D62318" w:rsidP="000E2E12">
            <w:pPr>
              <w:pStyle w:val="NoSpacing"/>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spacing w:val="15"/>
                <w:sz w:val="24"/>
                <w:szCs w:val="24"/>
                <w:lang w:eastAsia="en-ZA"/>
              </w:rPr>
              <w:t>Personal matter</w:t>
            </w:r>
          </w:p>
        </w:tc>
        <w:tc>
          <w:tcPr>
            <w:tcW w:w="2217" w:type="dxa"/>
          </w:tcPr>
          <w:p w14:paraId="03F1ACE6" w14:textId="77777777" w:rsidR="00D62318" w:rsidRPr="0045365F" w:rsidRDefault="00D62318" w:rsidP="000E2E12">
            <w:pPr>
              <w:pStyle w:val="NoSpacing"/>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1(2.1%)</w:t>
            </w:r>
          </w:p>
        </w:tc>
      </w:tr>
      <w:tr w:rsidR="0045365F" w:rsidRPr="0045365F" w14:paraId="08C6F52D" w14:textId="77777777" w:rsidTr="000E2E12">
        <w:trPr>
          <w:trHeight w:val="285"/>
        </w:trPr>
        <w:tc>
          <w:tcPr>
            <w:tcW w:w="2263" w:type="dxa"/>
            <w:vMerge/>
          </w:tcPr>
          <w:p w14:paraId="564898D1"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3A1B66EA" w14:textId="77777777" w:rsidR="00D62318" w:rsidRPr="0045365F" w:rsidRDefault="00D62318" w:rsidP="000E2E12">
            <w:pPr>
              <w:pStyle w:val="NoSpacing"/>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spacing w:val="15"/>
                <w:sz w:val="24"/>
                <w:szCs w:val="24"/>
                <w:lang w:eastAsia="en-ZA"/>
              </w:rPr>
              <w:t>Temporary contract</w:t>
            </w:r>
          </w:p>
        </w:tc>
        <w:tc>
          <w:tcPr>
            <w:tcW w:w="2217" w:type="dxa"/>
          </w:tcPr>
          <w:p w14:paraId="4847E271" w14:textId="77777777" w:rsidR="00D62318" w:rsidRPr="0045365F" w:rsidRDefault="00D62318" w:rsidP="000E2E12">
            <w:pPr>
              <w:pStyle w:val="NoSpacing"/>
              <w:rPr>
                <w:rFonts w:ascii="Times New Roman" w:eastAsia="Times New Roman" w:hAnsi="Times New Roman" w:cs="Times New Roman"/>
                <w:caps/>
                <w:spacing w:val="15"/>
                <w:sz w:val="24"/>
                <w:szCs w:val="24"/>
                <w:lang w:eastAsia="en-ZA"/>
              </w:rPr>
            </w:pPr>
            <w:r w:rsidRPr="0045365F">
              <w:rPr>
                <w:rFonts w:ascii="Times New Roman" w:eastAsia="Times New Roman" w:hAnsi="Times New Roman" w:cs="Times New Roman"/>
                <w:caps/>
                <w:spacing w:val="15"/>
                <w:sz w:val="24"/>
                <w:szCs w:val="24"/>
                <w:lang w:eastAsia="en-ZA"/>
              </w:rPr>
              <w:t>1(2.1%)</w:t>
            </w:r>
          </w:p>
        </w:tc>
      </w:tr>
      <w:tr w:rsidR="0045365F" w:rsidRPr="0045365F" w14:paraId="4FCA8CDF" w14:textId="77777777" w:rsidTr="000E2E12">
        <w:trPr>
          <w:trHeight w:val="291"/>
        </w:trPr>
        <w:tc>
          <w:tcPr>
            <w:tcW w:w="2263" w:type="dxa"/>
            <w:vMerge/>
          </w:tcPr>
          <w:p w14:paraId="53B876F2"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66B7F336"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spacing w:val="15"/>
                <w:sz w:val="24"/>
                <w:szCs w:val="24"/>
                <w:lang w:eastAsia="en-ZA"/>
              </w:rPr>
              <w:t>Total</w:t>
            </w:r>
          </w:p>
        </w:tc>
        <w:tc>
          <w:tcPr>
            <w:tcW w:w="2217" w:type="dxa"/>
          </w:tcPr>
          <w:p w14:paraId="39FA3B87"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eastAsia="Times New Roman" w:hAnsi="Times New Roman" w:cs="Times New Roman"/>
                <w:caps/>
                <w:spacing w:val="15"/>
                <w:sz w:val="24"/>
                <w:szCs w:val="24"/>
                <w:lang w:eastAsia="en-ZA"/>
              </w:rPr>
              <w:t>47(100%)</w:t>
            </w:r>
          </w:p>
        </w:tc>
      </w:tr>
      <w:tr w:rsidR="0045365F" w:rsidRPr="0045365F" w14:paraId="785EDC7B" w14:textId="77777777" w:rsidTr="000E2E12">
        <w:trPr>
          <w:trHeight w:val="32"/>
        </w:trPr>
        <w:tc>
          <w:tcPr>
            <w:tcW w:w="2263" w:type="dxa"/>
            <w:vMerge w:val="restart"/>
          </w:tcPr>
          <w:p w14:paraId="288B3742" w14:textId="7191D39B" w:rsidR="00D62318" w:rsidRPr="0045365F" w:rsidRDefault="00762195" w:rsidP="000E2E12">
            <w:pPr>
              <w:rPr>
                <w:rFonts w:ascii="Times New Roman" w:eastAsia="Times New Roman" w:hAnsi="Times New Roman" w:cs="Times New Roman"/>
                <w:b/>
                <w:bCs/>
                <w:caps/>
                <w:spacing w:val="15"/>
                <w:sz w:val="24"/>
                <w:szCs w:val="24"/>
                <w:lang w:eastAsia="en-ZA"/>
              </w:rPr>
            </w:pPr>
            <w:r w:rsidRPr="0045365F">
              <w:rPr>
                <w:rFonts w:ascii="Times New Roman" w:eastAsia="Times New Roman" w:hAnsi="Times New Roman" w:cs="Times New Roman"/>
                <w:b/>
                <w:bCs/>
                <w:spacing w:val="15"/>
                <w:sz w:val="24"/>
                <w:szCs w:val="24"/>
                <w:lang w:eastAsia="en-ZA"/>
              </w:rPr>
              <w:t>OPINIONS</w:t>
            </w:r>
            <w:r w:rsidRPr="0045365F">
              <w:rPr>
                <w:rFonts w:ascii="Times New Roman" w:eastAsia="Times New Roman" w:hAnsi="Times New Roman" w:cs="Times New Roman"/>
                <w:b/>
                <w:bCs/>
                <w:caps/>
                <w:spacing w:val="15"/>
                <w:sz w:val="24"/>
                <w:szCs w:val="24"/>
                <w:lang w:eastAsia="en-ZA"/>
              </w:rPr>
              <w:t xml:space="preserve"> </w:t>
            </w:r>
            <w:r w:rsidR="00D62318" w:rsidRPr="0045365F">
              <w:rPr>
                <w:rFonts w:ascii="Times New Roman" w:eastAsia="Times New Roman" w:hAnsi="Times New Roman" w:cs="Times New Roman"/>
                <w:b/>
                <w:bCs/>
                <w:caps/>
                <w:spacing w:val="15"/>
                <w:sz w:val="24"/>
                <w:szCs w:val="24"/>
                <w:lang w:eastAsia="en-ZA"/>
              </w:rPr>
              <w:t>MADE FOR retention</w:t>
            </w:r>
          </w:p>
        </w:tc>
        <w:tc>
          <w:tcPr>
            <w:tcW w:w="4536" w:type="dxa"/>
          </w:tcPr>
          <w:p w14:paraId="7FD39632"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 xml:space="preserve">Improve staffing </w:t>
            </w:r>
          </w:p>
        </w:tc>
        <w:tc>
          <w:tcPr>
            <w:tcW w:w="2217" w:type="dxa"/>
          </w:tcPr>
          <w:p w14:paraId="7335F758"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23(48.9%)</w:t>
            </w:r>
          </w:p>
        </w:tc>
      </w:tr>
      <w:tr w:rsidR="0045365F" w:rsidRPr="0045365F" w14:paraId="105ED765" w14:textId="77777777" w:rsidTr="000E2E12">
        <w:trPr>
          <w:trHeight w:val="31"/>
        </w:trPr>
        <w:tc>
          <w:tcPr>
            <w:tcW w:w="2263" w:type="dxa"/>
            <w:vMerge/>
          </w:tcPr>
          <w:p w14:paraId="6A3D6214"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4FE87BCC"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Employee support</w:t>
            </w:r>
          </w:p>
        </w:tc>
        <w:tc>
          <w:tcPr>
            <w:tcW w:w="2217" w:type="dxa"/>
          </w:tcPr>
          <w:p w14:paraId="24E2157B"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8(17%)</w:t>
            </w:r>
          </w:p>
        </w:tc>
      </w:tr>
      <w:tr w:rsidR="0045365F" w:rsidRPr="0045365F" w14:paraId="6D7A47CC" w14:textId="77777777" w:rsidTr="000E2E12">
        <w:trPr>
          <w:trHeight w:val="31"/>
        </w:trPr>
        <w:tc>
          <w:tcPr>
            <w:tcW w:w="2263" w:type="dxa"/>
            <w:vMerge/>
          </w:tcPr>
          <w:p w14:paraId="2179EAA7"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5D2BBB8B"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 xml:space="preserve">Salary adjustment </w:t>
            </w:r>
          </w:p>
        </w:tc>
        <w:tc>
          <w:tcPr>
            <w:tcW w:w="2217" w:type="dxa"/>
          </w:tcPr>
          <w:p w14:paraId="71C6AA25"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4(8.5%)</w:t>
            </w:r>
          </w:p>
        </w:tc>
      </w:tr>
      <w:tr w:rsidR="0045365F" w:rsidRPr="0045365F" w14:paraId="221C30B8" w14:textId="77777777" w:rsidTr="000E2E12">
        <w:trPr>
          <w:trHeight w:val="31"/>
        </w:trPr>
        <w:tc>
          <w:tcPr>
            <w:tcW w:w="2263" w:type="dxa"/>
            <w:vMerge/>
          </w:tcPr>
          <w:p w14:paraId="07214EC8"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23D7F0E7"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 xml:space="preserve">Enhance promotion </w:t>
            </w:r>
          </w:p>
        </w:tc>
        <w:tc>
          <w:tcPr>
            <w:tcW w:w="2217" w:type="dxa"/>
          </w:tcPr>
          <w:p w14:paraId="2E4181C5"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3(6.4%)</w:t>
            </w:r>
          </w:p>
        </w:tc>
      </w:tr>
      <w:tr w:rsidR="0045365F" w:rsidRPr="0045365F" w14:paraId="4CAC3A0A" w14:textId="77777777" w:rsidTr="000E2E12">
        <w:trPr>
          <w:trHeight w:val="31"/>
        </w:trPr>
        <w:tc>
          <w:tcPr>
            <w:tcW w:w="2263" w:type="dxa"/>
            <w:vMerge/>
          </w:tcPr>
          <w:p w14:paraId="2E85C7A1"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5D483B96"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Improve working condition</w:t>
            </w:r>
          </w:p>
        </w:tc>
        <w:tc>
          <w:tcPr>
            <w:tcW w:w="2217" w:type="dxa"/>
          </w:tcPr>
          <w:p w14:paraId="3722CA00"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2(4.3%)</w:t>
            </w:r>
          </w:p>
        </w:tc>
      </w:tr>
      <w:tr w:rsidR="0045365F" w:rsidRPr="0045365F" w14:paraId="7450795E" w14:textId="77777777" w:rsidTr="000E2E12">
        <w:trPr>
          <w:trHeight w:val="31"/>
        </w:trPr>
        <w:tc>
          <w:tcPr>
            <w:tcW w:w="2263" w:type="dxa"/>
            <w:vMerge/>
          </w:tcPr>
          <w:p w14:paraId="063B7BE3"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330C564F"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Recognition</w:t>
            </w:r>
          </w:p>
        </w:tc>
        <w:tc>
          <w:tcPr>
            <w:tcW w:w="2217" w:type="dxa"/>
          </w:tcPr>
          <w:p w14:paraId="7B57D9EE"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2(4.3%)</w:t>
            </w:r>
          </w:p>
        </w:tc>
      </w:tr>
      <w:tr w:rsidR="0045365F" w:rsidRPr="0045365F" w14:paraId="7875FDBB" w14:textId="77777777" w:rsidTr="000E2E12">
        <w:trPr>
          <w:trHeight w:val="31"/>
        </w:trPr>
        <w:tc>
          <w:tcPr>
            <w:tcW w:w="2263" w:type="dxa"/>
            <w:vMerge/>
          </w:tcPr>
          <w:p w14:paraId="4E4CF95E"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7A076C7A"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Appoint permanently</w:t>
            </w:r>
          </w:p>
        </w:tc>
        <w:tc>
          <w:tcPr>
            <w:tcW w:w="2217" w:type="dxa"/>
          </w:tcPr>
          <w:p w14:paraId="09D982A7"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2(2.2%)</w:t>
            </w:r>
          </w:p>
        </w:tc>
      </w:tr>
      <w:tr w:rsidR="0045365F" w:rsidRPr="0045365F" w14:paraId="29F406EB" w14:textId="77777777" w:rsidTr="000E2E12">
        <w:trPr>
          <w:trHeight w:val="31"/>
        </w:trPr>
        <w:tc>
          <w:tcPr>
            <w:tcW w:w="2263" w:type="dxa"/>
            <w:vMerge/>
          </w:tcPr>
          <w:p w14:paraId="6193F08F"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03808115"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Other (</w:t>
            </w:r>
            <w:r w:rsidRPr="0045365F">
              <w:rPr>
                <w:rFonts w:ascii="Times New Roman" w:hAnsi="Times New Roman" w:cs="Times New Roman"/>
                <w:sz w:val="24"/>
                <w:szCs w:val="24"/>
                <w:lang w:val="en-GB"/>
              </w:rPr>
              <w:t xml:space="preserve">provide prospect advancement, </w:t>
            </w:r>
            <w:r w:rsidRPr="0045365F">
              <w:rPr>
                <w:rFonts w:ascii="Times New Roman" w:hAnsi="Times New Roman" w:cs="Times New Roman"/>
                <w:bCs/>
                <w:sz w:val="24"/>
                <w:szCs w:val="24"/>
                <w:lang w:eastAsia="en-ZA"/>
              </w:rPr>
              <w:t>be transparent, Development nursing personnel</w:t>
            </w:r>
          </w:p>
        </w:tc>
        <w:tc>
          <w:tcPr>
            <w:tcW w:w="2217" w:type="dxa"/>
          </w:tcPr>
          <w:p w14:paraId="73E4C204"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3(6.4%)</w:t>
            </w:r>
          </w:p>
        </w:tc>
      </w:tr>
      <w:tr w:rsidR="00D62318" w:rsidRPr="0045365F" w14:paraId="39FE3E54" w14:textId="77777777" w:rsidTr="000E2E12">
        <w:trPr>
          <w:trHeight w:val="31"/>
        </w:trPr>
        <w:tc>
          <w:tcPr>
            <w:tcW w:w="2263" w:type="dxa"/>
            <w:vMerge/>
          </w:tcPr>
          <w:p w14:paraId="11BA3BC4" w14:textId="77777777" w:rsidR="00D62318" w:rsidRPr="0045365F" w:rsidRDefault="00D62318" w:rsidP="000E2E12">
            <w:pPr>
              <w:rPr>
                <w:rFonts w:ascii="Times New Roman" w:eastAsia="Times New Roman" w:hAnsi="Times New Roman" w:cs="Times New Roman"/>
                <w:b/>
                <w:bCs/>
                <w:caps/>
                <w:spacing w:val="15"/>
                <w:sz w:val="24"/>
                <w:szCs w:val="24"/>
                <w:lang w:eastAsia="en-ZA"/>
              </w:rPr>
            </w:pPr>
          </w:p>
        </w:tc>
        <w:tc>
          <w:tcPr>
            <w:tcW w:w="4536" w:type="dxa"/>
          </w:tcPr>
          <w:p w14:paraId="3093923D"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bCs/>
                <w:sz w:val="24"/>
                <w:szCs w:val="24"/>
                <w:lang w:eastAsia="en-ZA"/>
              </w:rPr>
              <w:t xml:space="preserve"> Total</w:t>
            </w:r>
          </w:p>
        </w:tc>
        <w:tc>
          <w:tcPr>
            <w:tcW w:w="2217" w:type="dxa"/>
          </w:tcPr>
          <w:p w14:paraId="285E054E" w14:textId="77777777" w:rsidR="00D62318" w:rsidRPr="0045365F" w:rsidRDefault="00D62318" w:rsidP="000E2E12">
            <w:pPr>
              <w:pStyle w:val="NoSpacing"/>
              <w:rPr>
                <w:rFonts w:ascii="Times New Roman" w:hAnsi="Times New Roman" w:cs="Times New Roman"/>
                <w:sz w:val="24"/>
                <w:szCs w:val="24"/>
                <w:lang w:eastAsia="en-ZA"/>
              </w:rPr>
            </w:pPr>
            <w:r w:rsidRPr="0045365F">
              <w:rPr>
                <w:rFonts w:ascii="Times New Roman" w:hAnsi="Times New Roman" w:cs="Times New Roman"/>
                <w:sz w:val="24"/>
                <w:szCs w:val="24"/>
                <w:lang w:eastAsia="en-ZA"/>
              </w:rPr>
              <w:t>47(100%)</w:t>
            </w:r>
          </w:p>
        </w:tc>
      </w:tr>
    </w:tbl>
    <w:p w14:paraId="69A9F0CF" w14:textId="77777777" w:rsidR="00D62318" w:rsidRPr="0045365F" w:rsidRDefault="00D62318" w:rsidP="00D62318">
      <w:pPr>
        <w:spacing w:line="240" w:lineRule="auto"/>
        <w:rPr>
          <w:rFonts w:ascii="Times New Roman" w:eastAsia="Times New Roman" w:hAnsi="Times New Roman" w:cs="Times New Roman"/>
          <w:sz w:val="24"/>
          <w:szCs w:val="24"/>
          <w:lang w:eastAsia="en-ZA"/>
        </w:rPr>
      </w:pPr>
    </w:p>
    <w:p w14:paraId="4B76DD18" w14:textId="0E976CBF" w:rsidR="00C77D37" w:rsidRPr="0045365F" w:rsidRDefault="00C77D37" w:rsidP="004112D8">
      <w:pPr>
        <w:spacing w:line="240" w:lineRule="auto"/>
        <w:rPr>
          <w:rFonts w:ascii="Times New Roman" w:eastAsia="Times New Roman" w:hAnsi="Times New Roman" w:cs="Times New Roman"/>
          <w:sz w:val="24"/>
          <w:szCs w:val="24"/>
          <w:lang w:eastAsia="en-ZA"/>
        </w:rPr>
      </w:pPr>
      <w:r w:rsidRPr="0045365F">
        <w:rPr>
          <w:rFonts w:ascii="Times New Roman" w:eastAsia="Times New Roman" w:hAnsi="Times New Roman" w:cs="Times New Roman"/>
          <w:b/>
          <w:bCs/>
          <w:spacing w:val="15"/>
          <w:sz w:val="24"/>
          <w:szCs w:val="24"/>
          <w:lang w:eastAsia="en-ZA"/>
        </w:rPr>
        <w:t xml:space="preserve">Discussion: </w:t>
      </w:r>
    </w:p>
    <w:p w14:paraId="3680690E" w14:textId="022F90B8" w:rsidR="00C2113E" w:rsidRPr="0045365F" w:rsidRDefault="008E4706" w:rsidP="00C2113E">
      <w:pPr>
        <w:spacing w:line="240" w:lineRule="auto"/>
        <w:rPr>
          <w:rFonts w:ascii="Times New Roman" w:hAnsi="Times New Roman" w:cs="Times New Roman"/>
          <w:sz w:val="24"/>
          <w:szCs w:val="24"/>
          <w:lang w:val="en-GB"/>
        </w:rPr>
      </w:pPr>
      <w:bookmarkStart w:id="3" w:name="_Hlk178129642"/>
      <w:r w:rsidRPr="0045365F">
        <w:rPr>
          <w:rFonts w:ascii="Times New Roman" w:eastAsia="Times New Roman" w:hAnsi="Times New Roman" w:cs="Times New Roman"/>
          <w:spacing w:val="15"/>
          <w:sz w:val="24"/>
          <w:szCs w:val="24"/>
          <w:lang w:eastAsia="en-ZA"/>
        </w:rPr>
        <w:t xml:space="preserve">In this study, </w:t>
      </w:r>
      <w:r w:rsidR="00905725" w:rsidRPr="0045365F">
        <w:rPr>
          <w:rFonts w:ascii="Times New Roman" w:eastAsia="Times New Roman" w:hAnsi="Times New Roman" w:cs="Times New Roman"/>
          <w:spacing w:val="15"/>
          <w:sz w:val="24"/>
          <w:szCs w:val="24"/>
          <w:lang w:eastAsia="en-ZA"/>
        </w:rPr>
        <w:t xml:space="preserve">a </w:t>
      </w:r>
      <w:r w:rsidRPr="0045365F">
        <w:rPr>
          <w:rFonts w:ascii="Times New Roman" w:eastAsia="Times New Roman" w:hAnsi="Times New Roman" w:cs="Times New Roman"/>
          <w:spacing w:val="15"/>
          <w:sz w:val="24"/>
          <w:szCs w:val="24"/>
          <w:lang w:eastAsia="en-ZA"/>
        </w:rPr>
        <w:t>total 121 health professional</w:t>
      </w:r>
      <w:r w:rsidR="00905725" w:rsidRPr="0045365F">
        <w:rPr>
          <w:rFonts w:ascii="Times New Roman" w:eastAsia="Times New Roman" w:hAnsi="Times New Roman" w:cs="Times New Roman"/>
          <w:spacing w:val="15"/>
          <w:sz w:val="24"/>
          <w:szCs w:val="24"/>
          <w:lang w:eastAsia="en-ZA"/>
        </w:rPr>
        <w:t>s</w:t>
      </w:r>
      <w:r w:rsidRPr="0045365F">
        <w:rPr>
          <w:rFonts w:ascii="Times New Roman" w:eastAsia="Times New Roman" w:hAnsi="Times New Roman" w:cs="Times New Roman"/>
          <w:spacing w:val="15"/>
          <w:sz w:val="24"/>
          <w:szCs w:val="24"/>
          <w:lang w:eastAsia="en-ZA"/>
        </w:rPr>
        <w:t xml:space="preserve"> were evaluated. </w:t>
      </w:r>
      <w:r w:rsidRPr="0045365F">
        <w:rPr>
          <w:rFonts w:ascii="Times New Roman" w:eastAsia="Times New Roman" w:hAnsi="Times New Roman" w:cs="Times New Roman"/>
          <w:caps/>
          <w:spacing w:val="15"/>
          <w:sz w:val="24"/>
          <w:szCs w:val="24"/>
          <w:lang w:eastAsia="en-ZA"/>
        </w:rPr>
        <w:t>a</w:t>
      </w:r>
      <w:r w:rsidRPr="0045365F">
        <w:rPr>
          <w:rFonts w:ascii="Times New Roman" w:eastAsia="Times New Roman" w:hAnsi="Times New Roman" w:cs="Times New Roman"/>
          <w:spacing w:val="15"/>
          <w:sz w:val="24"/>
          <w:szCs w:val="24"/>
          <w:lang w:eastAsia="en-ZA"/>
        </w:rPr>
        <w:t xml:space="preserve">mong them 74 were </w:t>
      </w:r>
      <w:r w:rsidRPr="0045365F">
        <w:rPr>
          <w:rFonts w:ascii="Times New Roman" w:eastAsia="Times New Roman" w:hAnsi="Times New Roman" w:cs="Times New Roman"/>
          <w:sz w:val="24"/>
          <w:szCs w:val="24"/>
          <w:lang w:val="en-GB" w:eastAsia="en-ZA"/>
        </w:rPr>
        <w:t>medical practitioner</w:t>
      </w:r>
      <w:r w:rsidR="00905725" w:rsidRPr="0045365F">
        <w:rPr>
          <w:rFonts w:ascii="Times New Roman" w:eastAsia="Times New Roman" w:hAnsi="Times New Roman" w:cs="Times New Roman"/>
          <w:sz w:val="24"/>
          <w:szCs w:val="24"/>
          <w:lang w:val="en-GB" w:eastAsia="en-ZA"/>
        </w:rPr>
        <w:t>s</w:t>
      </w:r>
      <w:r w:rsidRPr="0045365F">
        <w:rPr>
          <w:rFonts w:ascii="Times New Roman" w:eastAsia="Times New Roman" w:hAnsi="Times New Roman" w:cs="Times New Roman"/>
          <w:sz w:val="24"/>
          <w:szCs w:val="24"/>
          <w:lang w:val="en-GB" w:eastAsia="en-ZA"/>
        </w:rPr>
        <w:t xml:space="preserve"> and 47 were professional nurse</w:t>
      </w:r>
      <w:r w:rsidR="00905725" w:rsidRPr="0045365F">
        <w:rPr>
          <w:rFonts w:ascii="Times New Roman" w:eastAsia="Times New Roman" w:hAnsi="Times New Roman" w:cs="Times New Roman"/>
          <w:sz w:val="24"/>
          <w:szCs w:val="24"/>
          <w:lang w:val="en-GB" w:eastAsia="en-ZA"/>
        </w:rPr>
        <w:t>s</w:t>
      </w:r>
      <w:r w:rsidRPr="0045365F">
        <w:rPr>
          <w:rFonts w:ascii="Times New Roman" w:eastAsia="Times New Roman" w:hAnsi="Times New Roman" w:cs="Times New Roman"/>
          <w:sz w:val="24"/>
          <w:szCs w:val="24"/>
          <w:lang w:val="en-GB" w:eastAsia="en-ZA"/>
        </w:rPr>
        <w:t>.</w:t>
      </w:r>
      <w:r w:rsidRPr="0045365F">
        <w:rPr>
          <w:rFonts w:ascii="Times New Roman" w:hAnsi="Times New Roman" w:cs="Times New Roman"/>
          <w:sz w:val="24"/>
          <w:szCs w:val="24"/>
          <w:lang w:val="en-GB"/>
        </w:rPr>
        <w:t xml:space="preserve"> </w:t>
      </w:r>
      <w:r w:rsidR="00370A35" w:rsidRPr="0045365F">
        <w:rPr>
          <w:rFonts w:ascii="Times New Roman" w:hAnsi="Times New Roman" w:cs="Times New Roman"/>
          <w:sz w:val="24"/>
          <w:szCs w:val="24"/>
          <w:lang w:val="en-GB"/>
        </w:rPr>
        <w:t>L</w:t>
      </w:r>
      <w:r w:rsidR="00204FFF" w:rsidRPr="0045365F">
        <w:rPr>
          <w:rFonts w:ascii="Times New Roman" w:hAnsi="Times New Roman" w:cs="Times New Roman"/>
          <w:sz w:val="24"/>
          <w:szCs w:val="24"/>
          <w:lang w:val="en-GB"/>
        </w:rPr>
        <w:t>ack of prospect</w:t>
      </w:r>
      <w:r w:rsidR="00BF1AEB" w:rsidRPr="0045365F">
        <w:rPr>
          <w:rFonts w:ascii="Times New Roman" w:hAnsi="Times New Roman" w:cs="Times New Roman"/>
          <w:sz w:val="24"/>
          <w:szCs w:val="24"/>
          <w:lang w:val="en-GB"/>
        </w:rPr>
        <w:t>s</w:t>
      </w:r>
      <w:r w:rsidR="00204FFF" w:rsidRPr="0045365F">
        <w:rPr>
          <w:rFonts w:ascii="Times New Roman" w:hAnsi="Times New Roman" w:cs="Times New Roman"/>
          <w:sz w:val="24"/>
          <w:szCs w:val="24"/>
          <w:lang w:val="en-GB"/>
        </w:rPr>
        <w:t xml:space="preserve"> </w:t>
      </w:r>
      <w:r w:rsidR="00204FFF" w:rsidRPr="0045365F">
        <w:rPr>
          <w:rFonts w:ascii="Times New Roman" w:hAnsi="Times New Roman" w:cs="Times New Roman"/>
          <w:spacing w:val="8"/>
          <w:sz w:val="24"/>
          <w:szCs w:val="24"/>
        </w:rPr>
        <w:t>(2</w:t>
      </w:r>
      <w:r w:rsidR="00F917DD" w:rsidRPr="0045365F">
        <w:rPr>
          <w:rFonts w:ascii="Times New Roman" w:hAnsi="Times New Roman" w:cs="Times New Roman"/>
          <w:spacing w:val="8"/>
          <w:sz w:val="24"/>
          <w:szCs w:val="24"/>
        </w:rPr>
        <w:t>6</w:t>
      </w:r>
      <w:r w:rsidR="00204FFF" w:rsidRPr="0045365F">
        <w:rPr>
          <w:rFonts w:ascii="Times New Roman" w:hAnsi="Times New Roman" w:cs="Times New Roman"/>
          <w:spacing w:val="8"/>
          <w:sz w:val="24"/>
          <w:szCs w:val="24"/>
        </w:rPr>
        <w:t>%)</w:t>
      </w:r>
      <w:r w:rsidR="002E1F36" w:rsidRPr="0045365F">
        <w:rPr>
          <w:rFonts w:ascii="Times New Roman" w:hAnsi="Times New Roman" w:cs="Times New Roman"/>
          <w:spacing w:val="8"/>
          <w:sz w:val="24"/>
          <w:szCs w:val="24"/>
        </w:rPr>
        <w:t xml:space="preserve">, </w:t>
      </w:r>
      <w:r w:rsidR="002E1F36" w:rsidRPr="0045365F">
        <w:rPr>
          <w:rFonts w:ascii="Times New Roman" w:hAnsi="Times New Roman" w:cs="Times New Roman"/>
          <w:sz w:val="24"/>
          <w:szCs w:val="24"/>
          <w:lang w:val="en-GB"/>
        </w:rPr>
        <w:t>relocation</w:t>
      </w:r>
      <w:r w:rsidR="002E1F36" w:rsidRPr="0045365F">
        <w:rPr>
          <w:rFonts w:ascii="Times New Roman" w:hAnsi="Times New Roman" w:cs="Times New Roman"/>
          <w:spacing w:val="8"/>
          <w:sz w:val="24"/>
          <w:szCs w:val="24"/>
        </w:rPr>
        <w:t xml:space="preserve"> (26%) </w:t>
      </w:r>
      <w:r w:rsidR="00204FFF" w:rsidRPr="0045365F">
        <w:rPr>
          <w:rFonts w:ascii="Times New Roman" w:hAnsi="Times New Roman" w:cs="Times New Roman"/>
          <w:sz w:val="24"/>
          <w:szCs w:val="24"/>
          <w:lang w:val="en-GB"/>
        </w:rPr>
        <w:t xml:space="preserve">and </w:t>
      </w:r>
      <w:r w:rsidR="002E1F36" w:rsidRPr="0045365F">
        <w:rPr>
          <w:rFonts w:ascii="Times New Roman" w:hAnsi="Times New Roman" w:cs="Times New Roman"/>
          <w:sz w:val="24"/>
          <w:szCs w:val="24"/>
          <w:lang w:val="en-GB"/>
        </w:rPr>
        <w:t>promotion (19</w:t>
      </w:r>
      <w:bookmarkEnd w:id="3"/>
      <w:r w:rsidR="00291F6B" w:rsidRPr="0045365F">
        <w:rPr>
          <w:rFonts w:ascii="Times New Roman" w:hAnsi="Times New Roman" w:cs="Times New Roman"/>
          <w:sz w:val="24"/>
          <w:szCs w:val="24"/>
          <w:lang w:val="en-GB"/>
        </w:rPr>
        <w:t>%)</w:t>
      </w:r>
      <w:r w:rsidR="00561A9F" w:rsidRPr="0045365F">
        <w:rPr>
          <w:rFonts w:ascii="Times New Roman" w:hAnsi="Times New Roman" w:cs="Times New Roman"/>
          <w:sz w:val="24"/>
          <w:szCs w:val="24"/>
          <w:lang w:val="en-GB"/>
        </w:rPr>
        <w:t xml:space="preserve"> were the important associated </w:t>
      </w:r>
      <w:r w:rsidR="00401A70" w:rsidRPr="0045365F">
        <w:rPr>
          <w:rFonts w:ascii="Times New Roman" w:hAnsi="Times New Roman" w:cs="Times New Roman"/>
          <w:sz w:val="24"/>
          <w:szCs w:val="24"/>
          <w:lang w:val="en-GB"/>
        </w:rPr>
        <w:t xml:space="preserve">factors responsible for </w:t>
      </w:r>
      <w:r w:rsidR="00370A35" w:rsidRPr="0045365F">
        <w:rPr>
          <w:rFonts w:ascii="Times New Roman" w:hAnsi="Times New Roman" w:cs="Times New Roman"/>
          <w:sz w:val="24"/>
          <w:szCs w:val="24"/>
          <w:lang w:val="en-GB"/>
        </w:rPr>
        <w:t>quitting the job</w:t>
      </w:r>
      <w:r w:rsidR="00401A70" w:rsidRPr="0045365F">
        <w:rPr>
          <w:rFonts w:ascii="Times New Roman" w:hAnsi="Times New Roman" w:cs="Times New Roman"/>
          <w:sz w:val="24"/>
          <w:szCs w:val="24"/>
          <w:lang w:val="en-GB"/>
        </w:rPr>
        <w:t xml:space="preserve"> </w:t>
      </w:r>
      <w:r w:rsidR="00401A70" w:rsidRPr="0045365F">
        <w:rPr>
          <w:rFonts w:ascii="Times New Roman" w:hAnsi="Times New Roman" w:cs="Times New Roman"/>
          <w:spacing w:val="8"/>
          <w:sz w:val="24"/>
          <w:szCs w:val="24"/>
        </w:rPr>
        <w:t xml:space="preserve">from the group of </w:t>
      </w:r>
      <w:r w:rsidR="00401A70" w:rsidRPr="0045365F">
        <w:rPr>
          <w:rFonts w:ascii="Times New Roman" w:hAnsi="Times New Roman" w:cs="Times New Roman"/>
          <w:sz w:val="24"/>
          <w:szCs w:val="24"/>
          <w:lang w:val="en-GB"/>
        </w:rPr>
        <w:t>medical practitioners</w:t>
      </w:r>
      <w:r w:rsidR="00866F23" w:rsidRPr="0045365F">
        <w:rPr>
          <w:rFonts w:ascii="Times New Roman" w:hAnsi="Times New Roman" w:cs="Times New Roman"/>
          <w:sz w:val="24"/>
          <w:szCs w:val="24"/>
          <w:lang w:val="en-GB"/>
        </w:rPr>
        <w:t>.</w:t>
      </w:r>
      <w:r w:rsidR="00204FFF" w:rsidRPr="0045365F">
        <w:rPr>
          <w:rFonts w:ascii="Times New Roman" w:hAnsi="Times New Roman" w:cs="Times New Roman"/>
          <w:sz w:val="24"/>
          <w:szCs w:val="24"/>
          <w:lang w:val="en-GB"/>
        </w:rPr>
        <w:t xml:space="preserve"> </w:t>
      </w:r>
      <w:r w:rsidR="004E4312" w:rsidRPr="0045365F">
        <w:rPr>
          <w:rFonts w:ascii="Times New Roman" w:hAnsi="Times New Roman" w:cs="Times New Roman"/>
          <w:sz w:val="24"/>
          <w:szCs w:val="24"/>
          <w:lang w:val="en-GB"/>
        </w:rPr>
        <w:t xml:space="preserve">Some </w:t>
      </w:r>
      <w:r w:rsidR="001B1FF6" w:rsidRPr="0045365F">
        <w:rPr>
          <w:rFonts w:ascii="Times New Roman" w:hAnsi="Times New Roman" w:cs="Times New Roman"/>
          <w:sz w:val="24"/>
          <w:szCs w:val="24"/>
        </w:rPr>
        <w:t xml:space="preserve">clinical </w:t>
      </w:r>
      <w:r w:rsidR="00204FFF" w:rsidRPr="0045365F">
        <w:rPr>
          <w:rFonts w:ascii="Times New Roman" w:hAnsi="Times New Roman" w:cs="Times New Roman"/>
          <w:sz w:val="24"/>
          <w:szCs w:val="24"/>
        </w:rPr>
        <w:t xml:space="preserve">departments </w:t>
      </w:r>
      <w:r w:rsidR="00FB0296" w:rsidRPr="0045365F">
        <w:rPr>
          <w:rFonts w:ascii="Times New Roman" w:hAnsi="Times New Roman" w:cs="Times New Roman"/>
          <w:sz w:val="24"/>
          <w:szCs w:val="24"/>
        </w:rPr>
        <w:t xml:space="preserve">in </w:t>
      </w:r>
      <w:proofErr w:type="spellStart"/>
      <w:r w:rsidR="00FB0296" w:rsidRPr="0045365F">
        <w:rPr>
          <w:rFonts w:ascii="Times New Roman" w:hAnsi="Times New Roman" w:cs="Times New Roman"/>
          <w:sz w:val="24"/>
          <w:szCs w:val="24"/>
        </w:rPr>
        <w:t>Mankweng</w:t>
      </w:r>
      <w:proofErr w:type="spellEnd"/>
      <w:r w:rsidR="00FB0296" w:rsidRPr="0045365F">
        <w:rPr>
          <w:rFonts w:ascii="Times New Roman" w:hAnsi="Times New Roman" w:cs="Times New Roman"/>
          <w:sz w:val="24"/>
          <w:szCs w:val="24"/>
        </w:rPr>
        <w:t xml:space="preserve"> Hospital </w:t>
      </w:r>
      <w:r w:rsidR="001B1FF6" w:rsidRPr="0045365F">
        <w:rPr>
          <w:rFonts w:ascii="Times New Roman" w:hAnsi="Times New Roman" w:cs="Times New Roman"/>
          <w:sz w:val="24"/>
          <w:szCs w:val="24"/>
        </w:rPr>
        <w:t xml:space="preserve">were </w:t>
      </w:r>
      <w:r w:rsidR="00FB0296" w:rsidRPr="0045365F">
        <w:rPr>
          <w:rFonts w:ascii="Times New Roman" w:hAnsi="Times New Roman" w:cs="Times New Roman"/>
          <w:sz w:val="24"/>
          <w:szCs w:val="24"/>
        </w:rPr>
        <w:t xml:space="preserve">not fully </w:t>
      </w:r>
      <w:r w:rsidR="00291F6B" w:rsidRPr="0045365F">
        <w:rPr>
          <w:rFonts w:ascii="Times New Roman" w:hAnsi="Times New Roman" w:cs="Times New Roman"/>
          <w:sz w:val="24"/>
          <w:szCs w:val="24"/>
        </w:rPr>
        <w:t>accredited</w:t>
      </w:r>
      <w:r w:rsidR="00204FFF" w:rsidRPr="0045365F">
        <w:rPr>
          <w:rFonts w:ascii="Times New Roman" w:hAnsi="Times New Roman" w:cs="Times New Roman"/>
          <w:sz w:val="24"/>
          <w:szCs w:val="24"/>
        </w:rPr>
        <w:t xml:space="preserve"> for the </w:t>
      </w:r>
      <w:proofErr w:type="spellStart"/>
      <w:proofErr w:type="gramStart"/>
      <w:r w:rsidR="00204FFF" w:rsidRPr="0045365F">
        <w:rPr>
          <w:rFonts w:ascii="Times New Roman" w:hAnsi="Times New Roman" w:cs="Times New Roman"/>
          <w:sz w:val="24"/>
          <w:szCs w:val="24"/>
        </w:rPr>
        <w:t>M.Med</w:t>
      </w:r>
      <w:proofErr w:type="spellEnd"/>
      <w:proofErr w:type="gramEnd"/>
      <w:r w:rsidR="00204FFF" w:rsidRPr="0045365F">
        <w:rPr>
          <w:rFonts w:ascii="Times New Roman" w:hAnsi="Times New Roman" w:cs="Times New Roman"/>
          <w:sz w:val="24"/>
          <w:szCs w:val="24"/>
        </w:rPr>
        <w:t xml:space="preserve"> program</w:t>
      </w:r>
      <w:r w:rsidR="00B20AB8" w:rsidRPr="0045365F">
        <w:rPr>
          <w:rFonts w:ascii="Times New Roman" w:hAnsi="Times New Roman" w:cs="Times New Roman"/>
          <w:sz w:val="24"/>
          <w:szCs w:val="24"/>
        </w:rPr>
        <w:t>me</w:t>
      </w:r>
      <w:r w:rsidR="00204FFF" w:rsidRPr="0045365F">
        <w:rPr>
          <w:rFonts w:ascii="Times New Roman" w:hAnsi="Times New Roman" w:cs="Times New Roman"/>
          <w:sz w:val="24"/>
          <w:szCs w:val="24"/>
        </w:rPr>
        <w:t xml:space="preserve"> due to </w:t>
      </w:r>
      <w:r w:rsidR="00B20AB8" w:rsidRPr="0045365F">
        <w:rPr>
          <w:rFonts w:ascii="Times New Roman" w:hAnsi="Times New Roman" w:cs="Times New Roman"/>
          <w:sz w:val="24"/>
          <w:szCs w:val="24"/>
        </w:rPr>
        <w:t xml:space="preserve">a </w:t>
      </w:r>
      <w:r w:rsidR="00204FFF" w:rsidRPr="0045365F">
        <w:rPr>
          <w:rFonts w:ascii="Times New Roman" w:hAnsi="Times New Roman" w:cs="Times New Roman"/>
          <w:sz w:val="24"/>
          <w:szCs w:val="24"/>
        </w:rPr>
        <w:t xml:space="preserve">shortage of </w:t>
      </w:r>
      <w:r w:rsidR="00FB0296" w:rsidRPr="0045365F">
        <w:rPr>
          <w:rFonts w:ascii="Times New Roman" w:hAnsi="Times New Roman" w:cs="Times New Roman"/>
          <w:sz w:val="24"/>
          <w:szCs w:val="24"/>
        </w:rPr>
        <w:t xml:space="preserve">the medical </w:t>
      </w:r>
      <w:r w:rsidR="00204FFF" w:rsidRPr="0045365F">
        <w:rPr>
          <w:rFonts w:ascii="Times New Roman" w:hAnsi="Times New Roman" w:cs="Times New Roman"/>
          <w:sz w:val="24"/>
          <w:szCs w:val="24"/>
        </w:rPr>
        <w:t xml:space="preserve">specialists. </w:t>
      </w:r>
      <w:r w:rsidR="00291F6B" w:rsidRPr="0045365F">
        <w:rPr>
          <w:rFonts w:ascii="Times New Roman" w:hAnsi="Times New Roman" w:cs="Times New Roman"/>
          <w:sz w:val="24"/>
          <w:szCs w:val="24"/>
        </w:rPr>
        <w:t>Subsequently</w:t>
      </w:r>
      <w:r w:rsidR="00204FFF" w:rsidRPr="0045365F">
        <w:rPr>
          <w:rFonts w:ascii="Times New Roman" w:hAnsi="Times New Roman" w:cs="Times New Roman"/>
          <w:sz w:val="24"/>
          <w:szCs w:val="24"/>
        </w:rPr>
        <w:t xml:space="preserve">, few </w:t>
      </w:r>
      <w:r w:rsidR="00D517AB" w:rsidRPr="0045365F">
        <w:rPr>
          <w:rFonts w:ascii="Times New Roman" w:hAnsi="Times New Roman" w:cs="Times New Roman"/>
          <w:sz w:val="24"/>
          <w:szCs w:val="24"/>
        </w:rPr>
        <w:t xml:space="preserve">medical </w:t>
      </w:r>
      <w:r w:rsidR="008E04E0" w:rsidRPr="0045365F">
        <w:rPr>
          <w:rFonts w:ascii="Times New Roman" w:hAnsi="Times New Roman" w:cs="Times New Roman"/>
          <w:sz w:val="24"/>
          <w:szCs w:val="24"/>
        </w:rPr>
        <w:t>officer</w:t>
      </w:r>
      <w:r w:rsidR="00561A9F" w:rsidRPr="0045365F">
        <w:rPr>
          <w:rFonts w:ascii="Times New Roman" w:hAnsi="Times New Roman" w:cs="Times New Roman"/>
          <w:sz w:val="24"/>
          <w:szCs w:val="24"/>
        </w:rPr>
        <w:t>s</w:t>
      </w:r>
      <w:r w:rsidRPr="0045365F">
        <w:rPr>
          <w:rFonts w:ascii="Times New Roman" w:hAnsi="Times New Roman" w:cs="Times New Roman"/>
          <w:sz w:val="24"/>
          <w:szCs w:val="24"/>
        </w:rPr>
        <w:t xml:space="preserve"> considered </w:t>
      </w:r>
      <w:r w:rsidR="001E5210" w:rsidRPr="0045365F">
        <w:rPr>
          <w:rFonts w:ascii="Times New Roman" w:hAnsi="Times New Roman" w:cs="Times New Roman"/>
          <w:sz w:val="24"/>
          <w:szCs w:val="24"/>
        </w:rPr>
        <w:t>to leave for training post</w:t>
      </w:r>
      <w:r w:rsidR="00932F6E" w:rsidRPr="0045365F">
        <w:rPr>
          <w:rFonts w:ascii="Times New Roman" w:hAnsi="Times New Roman" w:cs="Times New Roman"/>
          <w:sz w:val="24"/>
          <w:szCs w:val="24"/>
        </w:rPr>
        <w:t>s</w:t>
      </w:r>
      <w:r w:rsidR="001E5210" w:rsidRPr="0045365F">
        <w:rPr>
          <w:rFonts w:ascii="Times New Roman" w:hAnsi="Times New Roman" w:cs="Times New Roman"/>
          <w:sz w:val="24"/>
          <w:szCs w:val="24"/>
        </w:rPr>
        <w:t xml:space="preserve"> in some other institution</w:t>
      </w:r>
      <w:r w:rsidR="00204FFF" w:rsidRPr="0045365F">
        <w:rPr>
          <w:rFonts w:ascii="Times New Roman" w:hAnsi="Times New Roman" w:cs="Times New Roman"/>
          <w:sz w:val="24"/>
          <w:szCs w:val="24"/>
        </w:rPr>
        <w:t xml:space="preserve">. It is </w:t>
      </w:r>
      <w:r w:rsidR="00B20AB8" w:rsidRPr="0045365F">
        <w:rPr>
          <w:rFonts w:ascii="Times New Roman" w:hAnsi="Times New Roman" w:cs="Times New Roman"/>
          <w:sz w:val="24"/>
          <w:szCs w:val="24"/>
        </w:rPr>
        <w:t xml:space="preserve">of </w:t>
      </w:r>
      <w:r w:rsidR="00FB0296" w:rsidRPr="0045365F">
        <w:rPr>
          <w:rFonts w:ascii="Times New Roman" w:hAnsi="Times New Roman" w:cs="Times New Roman"/>
          <w:sz w:val="24"/>
          <w:szCs w:val="24"/>
        </w:rPr>
        <w:t>utmost</w:t>
      </w:r>
      <w:r w:rsidR="00204FFF" w:rsidRPr="0045365F">
        <w:rPr>
          <w:rFonts w:ascii="Times New Roman" w:hAnsi="Times New Roman" w:cs="Times New Roman"/>
          <w:sz w:val="24"/>
          <w:szCs w:val="24"/>
        </w:rPr>
        <w:t xml:space="preserve"> importan</w:t>
      </w:r>
      <w:r w:rsidR="00905725" w:rsidRPr="0045365F">
        <w:rPr>
          <w:rFonts w:ascii="Times New Roman" w:hAnsi="Times New Roman" w:cs="Times New Roman"/>
          <w:sz w:val="24"/>
          <w:szCs w:val="24"/>
        </w:rPr>
        <w:t>ce</w:t>
      </w:r>
      <w:r w:rsidR="00204FFF" w:rsidRPr="0045365F">
        <w:rPr>
          <w:rFonts w:ascii="Times New Roman" w:hAnsi="Times New Roman" w:cs="Times New Roman"/>
          <w:sz w:val="24"/>
          <w:szCs w:val="24"/>
        </w:rPr>
        <w:t xml:space="preserve"> </w:t>
      </w:r>
      <w:r w:rsidR="008E04E0" w:rsidRPr="0045365F">
        <w:rPr>
          <w:rFonts w:ascii="Times New Roman" w:hAnsi="Times New Roman" w:cs="Times New Roman"/>
          <w:sz w:val="24"/>
          <w:szCs w:val="24"/>
        </w:rPr>
        <w:t xml:space="preserve">for the </w:t>
      </w:r>
      <w:r w:rsidR="00FB0296" w:rsidRPr="0045365F">
        <w:rPr>
          <w:rFonts w:ascii="Times New Roman" w:hAnsi="Times New Roman" w:cs="Times New Roman"/>
          <w:sz w:val="24"/>
          <w:szCs w:val="24"/>
        </w:rPr>
        <w:t xml:space="preserve">Hospital </w:t>
      </w:r>
      <w:r w:rsidR="00291F6B" w:rsidRPr="0045365F">
        <w:rPr>
          <w:rFonts w:ascii="Times New Roman" w:hAnsi="Times New Roman" w:cs="Times New Roman"/>
          <w:sz w:val="24"/>
          <w:szCs w:val="24"/>
        </w:rPr>
        <w:t>management</w:t>
      </w:r>
      <w:r w:rsidR="008E04E0" w:rsidRPr="0045365F">
        <w:rPr>
          <w:rFonts w:ascii="Times New Roman" w:hAnsi="Times New Roman" w:cs="Times New Roman"/>
          <w:sz w:val="24"/>
          <w:szCs w:val="24"/>
        </w:rPr>
        <w:t xml:space="preserve"> </w:t>
      </w:r>
      <w:r w:rsidR="00204FFF" w:rsidRPr="0045365F">
        <w:rPr>
          <w:rFonts w:ascii="Times New Roman" w:hAnsi="Times New Roman" w:cs="Times New Roman"/>
          <w:sz w:val="24"/>
          <w:szCs w:val="24"/>
        </w:rPr>
        <w:t>to engage the specialist</w:t>
      </w:r>
      <w:r w:rsidR="00905725" w:rsidRPr="0045365F">
        <w:rPr>
          <w:rFonts w:ascii="Times New Roman" w:hAnsi="Times New Roman" w:cs="Times New Roman"/>
          <w:sz w:val="24"/>
          <w:szCs w:val="24"/>
        </w:rPr>
        <w:t>s</w:t>
      </w:r>
      <w:r w:rsidR="00204FFF" w:rsidRPr="0045365F">
        <w:rPr>
          <w:rFonts w:ascii="Times New Roman" w:hAnsi="Times New Roman" w:cs="Times New Roman"/>
          <w:sz w:val="24"/>
          <w:szCs w:val="24"/>
        </w:rPr>
        <w:t xml:space="preserve"> </w:t>
      </w:r>
      <w:r w:rsidR="006B040A" w:rsidRPr="0045365F">
        <w:rPr>
          <w:rFonts w:ascii="Times New Roman" w:hAnsi="Times New Roman" w:cs="Times New Roman"/>
          <w:sz w:val="24"/>
          <w:szCs w:val="24"/>
        </w:rPr>
        <w:t>to</w:t>
      </w:r>
      <w:r w:rsidR="00204FFF" w:rsidRPr="0045365F">
        <w:rPr>
          <w:rFonts w:ascii="Times New Roman" w:hAnsi="Times New Roman" w:cs="Times New Roman"/>
          <w:sz w:val="24"/>
          <w:szCs w:val="24"/>
        </w:rPr>
        <w:t xml:space="preserve"> retain them and </w:t>
      </w:r>
      <w:r w:rsidR="00FB0296" w:rsidRPr="0045365F">
        <w:rPr>
          <w:rFonts w:ascii="Times New Roman" w:hAnsi="Times New Roman" w:cs="Times New Roman"/>
          <w:sz w:val="24"/>
          <w:szCs w:val="24"/>
        </w:rPr>
        <w:t>employ</w:t>
      </w:r>
      <w:r w:rsidR="006B040A" w:rsidRPr="0045365F">
        <w:rPr>
          <w:rFonts w:ascii="Times New Roman" w:hAnsi="Times New Roman" w:cs="Times New Roman"/>
          <w:sz w:val="24"/>
          <w:szCs w:val="24"/>
        </w:rPr>
        <w:t xml:space="preserve"> more </w:t>
      </w:r>
      <w:r w:rsidR="007D40BD" w:rsidRPr="0045365F">
        <w:rPr>
          <w:rFonts w:ascii="Times New Roman" w:hAnsi="Times New Roman" w:cs="Times New Roman"/>
          <w:sz w:val="24"/>
          <w:szCs w:val="24"/>
        </w:rPr>
        <w:t xml:space="preserve">specialist </w:t>
      </w:r>
      <w:r w:rsidR="000F3C34" w:rsidRPr="0045365F">
        <w:rPr>
          <w:rFonts w:ascii="Times New Roman" w:hAnsi="Times New Roman" w:cs="Times New Roman"/>
          <w:sz w:val="24"/>
          <w:szCs w:val="24"/>
        </w:rPr>
        <w:t>to</w:t>
      </w:r>
      <w:r w:rsidR="006B040A" w:rsidRPr="0045365F">
        <w:rPr>
          <w:rFonts w:ascii="Times New Roman" w:hAnsi="Times New Roman" w:cs="Times New Roman"/>
          <w:sz w:val="24"/>
          <w:szCs w:val="24"/>
        </w:rPr>
        <w:t xml:space="preserve"> </w:t>
      </w:r>
      <w:r w:rsidR="00204FFF" w:rsidRPr="0045365F">
        <w:rPr>
          <w:rFonts w:ascii="Times New Roman" w:hAnsi="Times New Roman" w:cs="Times New Roman"/>
          <w:sz w:val="24"/>
          <w:szCs w:val="24"/>
        </w:rPr>
        <w:t>maintain the accreditation status of relevant departments</w:t>
      </w:r>
      <w:r w:rsidR="007D40BD" w:rsidRPr="0045365F">
        <w:rPr>
          <w:rFonts w:ascii="Times New Roman" w:hAnsi="Times New Roman" w:cs="Times New Roman"/>
          <w:sz w:val="24"/>
          <w:szCs w:val="24"/>
        </w:rPr>
        <w:t xml:space="preserve"> and </w:t>
      </w:r>
      <w:r w:rsidR="00291F6B" w:rsidRPr="0045365F">
        <w:rPr>
          <w:rFonts w:ascii="Times New Roman" w:hAnsi="Times New Roman" w:cs="Times New Roman"/>
          <w:sz w:val="24"/>
          <w:szCs w:val="24"/>
        </w:rPr>
        <w:t xml:space="preserve">obviously </w:t>
      </w:r>
      <w:r w:rsidR="007D40BD" w:rsidRPr="0045365F">
        <w:rPr>
          <w:rFonts w:ascii="Times New Roman" w:hAnsi="Times New Roman" w:cs="Times New Roman"/>
          <w:sz w:val="24"/>
          <w:szCs w:val="24"/>
        </w:rPr>
        <w:t xml:space="preserve">which will reduce the turnover of medical officer who want </w:t>
      </w:r>
      <w:r w:rsidR="001E5210" w:rsidRPr="0045365F">
        <w:rPr>
          <w:rFonts w:ascii="Times New Roman" w:hAnsi="Times New Roman" w:cs="Times New Roman"/>
          <w:sz w:val="24"/>
          <w:szCs w:val="24"/>
        </w:rPr>
        <w:t xml:space="preserve">career </w:t>
      </w:r>
      <w:r w:rsidR="007D40BD" w:rsidRPr="0045365F">
        <w:rPr>
          <w:rFonts w:ascii="Times New Roman" w:hAnsi="Times New Roman" w:cs="Times New Roman"/>
          <w:sz w:val="24"/>
          <w:szCs w:val="24"/>
        </w:rPr>
        <w:t xml:space="preserve">advancement. </w:t>
      </w:r>
      <w:r w:rsidR="00204FFF" w:rsidRPr="0045365F">
        <w:rPr>
          <w:rFonts w:ascii="Times New Roman" w:hAnsi="Times New Roman" w:cs="Times New Roman"/>
          <w:sz w:val="24"/>
          <w:szCs w:val="24"/>
        </w:rPr>
        <w:t> </w:t>
      </w:r>
      <w:r w:rsidR="009F1139" w:rsidRPr="0045365F">
        <w:rPr>
          <w:rFonts w:ascii="Times New Roman" w:hAnsi="Times New Roman" w:cs="Times New Roman"/>
          <w:sz w:val="24"/>
          <w:szCs w:val="24"/>
          <w:lang w:val="en-GB"/>
        </w:rPr>
        <w:t>Although</w:t>
      </w:r>
      <w:r w:rsidR="00E65092" w:rsidRPr="0045365F">
        <w:rPr>
          <w:rFonts w:ascii="Times New Roman" w:hAnsi="Times New Roman" w:cs="Times New Roman"/>
          <w:sz w:val="24"/>
          <w:szCs w:val="24"/>
          <w:lang w:val="en-GB"/>
        </w:rPr>
        <w:t>, lack of prospects</w:t>
      </w:r>
      <w:r w:rsidR="00ED31DB" w:rsidRPr="0045365F">
        <w:rPr>
          <w:rFonts w:ascii="Times New Roman" w:hAnsi="Times New Roman" w:cs="Times New Roman"/>
          <w:sz w:val="24"/>
          <w:szCs w:val="24"/>
          <w:lang w:val="en-GB"/>
        </w:rPr>
        <w:t>,</w:t>
      </w:r>
      <w:r w:rsidR="00E65092" w:rsidRPr="0045365F">
        <w:rPr>
          <w:rFonts w:ascii="Times New Roman" w:hAnsi="Times New Roman" w:cs="Times New Roman"/>
          <w:sz w:val="24"/>
          <w:szCs w:val="24"/>
          <w:lang w:val="en-GB"/>
        </w:rPr>
        <w:t xml:space="preserve"> relocation and promotion were the </w:t>
      </w:r>
      <w:r w:rsidR="009F1139" w:rsidRPr="0045365F">
        <w:rPr>
          <w:rFonts w:ascii="Times New Roman" w:hAnsi="Times New Roman" w:cs="Times New Roman"/>
          <w:sz w:val="24"/>
          <w:szCs w:val="24"/>
          <w:lang w:val="en-GB"/>
        </w:rPr>
        <w:t>leading</w:t>
      </w:r>
      <w:r w:rsidR="00E65092" w:rsidRPr="0045365F">
        <w:rPr>
          <w:rFonts w:ascii="Times New Roman" w:hAnsi="Times New Roman" w:cs="Times New Roman"/>
          <w:sz w:val="24"/>
          <w:szCs w:val="24"/>
          <w:lang w:val="en-GB"/>
        </w:rPr>
        <w:t xml:space="preserve"> </w:t>
      </w:r>
      <w:r w:rsidR="005440B5" w:rsidRPr="0045365F">
        <w:rPr>
          <w:rFonts w:ascii="Times New Roman" w:hAnsi="Times New Roman" w:cs="Times New Roman"/>
          <w:sz w:val="24"/>
          <w:szCs w:val="24"/>
          <w:lang w:val="en-GB"/>
        </w:rPr>
        <w:t xml:space="preserve">cause </w:t>
      </w:r>
      <w:r w:rsidR="00E65092" w:rsidRPr="0045365F">
        <w:rPr>
          <w:rFonts w:ascii="Times New Roman" w:hAnsi="Times New Roman" w:cs="Times New Roman"/>
          <w:sz w:val="24"/>
          <w:szCs w:val="24"/>
          <w:lang w:val="en-GB"/>
        </w:rPr>
        <w:t xml:space="preserve">for </w:t>
      </w:r>
      <w:r w:rsidR="005F5EF3" w:rsidRPr="0045365F">
        <w:rPr>
          <w:rFonts w:ascii="Times New Roman" w:hAnsi="Times New Roman" w:cs="Times New Roman"/>
          <w:sz w:val="24"/>
          <w:szCs w:val="24"/>
          <w:lang w:val="en-GB"/>
        </w:rPr>
        <w:t>resigning</w:t>
      </w:r>
      <w:r w:rsidR="00E65092" w:rsidRPr="0045365F">
        <w:rPr>
          <w:rFonts w:ascii="Times New Roman" w:hAnsi="Times New Roman" w:cs="Times New Roman"/>
          <w:sz w:val="24"/>
          <w:szCs w:val="24"/>
          <w:lang w:val="en-GB"/>
        </w:rPr>
        <w:t xml:space="preserve"> from the group of medical practitioners, </w:t>
      </w:r>
      <w:r w:rsidR="00932F6E" w:rsidRPr="0045365F">
        <w:rPr>
          <w:rFonts w:ascii="Times New Roman" w:hAnsi="Times New Roman" w:cs="Times New Roman"/>
          <w:sz w:val="24"/>
          <w:szCs w:val="24"/>
          <w:lang w:val="en-GB"/>
        </w:rPr>
        <w:t>the</w:t>
      </w:r>
      <w:r w:rsidR="005F5EF3" w:rsidRPr="0045365F">
        <w:rPr>
          <w:rFonts w:ascii="Times New Roman" w:hAnsi="Times New Roman" w:cs="Times New Roman"/>
          <w:sz w:val="24"/>
          <w:szCs w:val="24"/>
          <w:lang w:val="en-GB"/>
        </w:rPr>
        <w:t xml:space="preserve"> </w:t>
      </w:r>
      <w:r w:rsidR="00626CE2" w:rsidRPr="0045365F">
        <w:rPr>
          <w:rFonts w:ascii="Times New Roman" w:hAnsi="Times New Roman" w:cs="Times New Roman"/>
          <w:sz w:val="24"/>
          <w:szCs w:val="24"/>
          <w:lang w:val="en-GB"/>
        </w:rPr>
        <w:t>opinions</w:t>
      </w:r>
      <w:r w:rsidR="005F5EF3" w:rsidRPr="0045365F">
        <w:rPr>
          <w:rFonts w:ascii="Times New Roman" w:hAnsi="Times New Roman" w:cs="Times New Roman"/>
          <w:sz w:val="24"/>
          <w:szCs w:val="24"/>
          <w:lang w:val="en-GB"/>
        </w:rPr>
        <w:t xml:space="preserve"> made by them to retain </w:t>
      </w:r>
      <w:r w:rsidR="00A2701C" w:rsidRPr="0045365F">
        <w:rPr>
          <w:rFonts w:ascii="Times New Roman" w:hAnsi="Times New Roman" w:cs="Times New Roman"/>
          <w:sz w:val="24"/>
          <w:szCs w:val="24"/>
          <w:lang w:val="en-GB"/>
        </w:rPr>
        <w:t xml:space="preserve">the </w:t>
      </w:r>
      <w:r w:rsidR="00CE557F" w:rsidRPr="0045365F">
        <w:rPr>
          <w:rFonts w:ascii="Times New Roman" w:hAnsi="Times New Roman" w:cs="Times New Roman"/>
          <w:sz w:val="24"/>
          <w:szCs w:val="24"/>
          <w:lang w:val="en-GB"/>
        </w:rPr>
        <w:t xml:space="preserve">health profession </w:t>
      </w:r>
      <w:r w:rsidR="00A2701C" w:rsidRPr="0045365F">
        <w:rPr>
          <w:rFonts w:ascii="Times New Roman" w:hAnsi="Times New Roman" w:cs="Times New Roman"/>
          <w:sz w:val="24"/>
          <w:szCs w:val="24"/>
          <w:lang w:val="en-GB"/>
        </w:rPr>
        <w:t xml:space="preserve">was </w:t>
      </w:r>
      <w:r w:rsidR="00CE557F" w:rsidRPr="0045365F">
        <w:rPr>
          <w:rFonts w:ascii="Times New Roman" w:hAnsi="Times New Roman" w:cs="Times New Roman"/>
          <w:sz w:val="24"/>
          <w:szCs w:val="24"/>
          <w:lang w:val="en-GB"/>
        </w:rPr>
        <w:t xml:space="preserve">entirely </w:t>
      </w:r>
      <w:r w:rsidR="00A2701C" w:rsidRPr="0045365F">
        <w:rPr>
          <w:rFonts w:ascii="Times New Roman" w:hAnsi="Times New Roman" w:cs="Times New Roman"/>
          <w:sz w:val="24"/>
          <w:szCs w:val="24"/>
          <w:lang w:val="en-GB"/>
        </w:rPr>
        <w:t xml:space="preserve">different from the reason </w:t>
      </w:r>
      <w:r w:rsidR="00932F6E" w:rsidRPr="0045365F">
        <w:rPr>
          <w:rFonts w:ascii="Times New Roman" w:hAnsi="Times New Roman" w:cs="Times New Roman"/>
          <w:sz w:val="24"/>
          <w:szCs w:val="24"/>
          <w:lang w:val="en-GB"/>
        </w:rPr>
        <w:t>for</w:t>
      </w:r>
      <w:r w:rsidR="00A2701C" w:rsidRPr="0045365F">
        <w:rPr>
          <w:rFonts w:ascii="Times New Roman" w:hAnsi="Times New Roman" w:cs="Times New Roman"/>
          <w:sz w:val="24"/>
          <w:szCs w:val="24"/>
          <w:lang w:val="en-GB"/>
        </w:rPr>
        <w:t xml:space="preserve"> leaving. </w:t>
      </w:r>
      <w:r w:rsidR="00370A35" w:rsidRPr="0045365F">
        <w:rPr>
          <w:rFonts w:ascii="Times New Roman" w:hAnsi="Times New Roman" w:cs="Times New Roman"/>
          <w:sz w:val="24"/>
          <w:szCs w:val="24"/>
          <w:lang w:val="en-GB"/>
        </w:rPr>
        <w:t>Over 24</w:t>
      </w:r>
      <w:r w:rsidR="00ED31DB" w:rsidRPr="0045365F">
        <w:rPr>
          <w:rFonts w:ascii="Times New Roman" w:hAnsi="Times New Roman" w:cs="Times New Roman"/>
          <w:sz w:val="24"/>
          <w:szCs w:val="24"/>
          <w:lang w:val="en-GB"/>
        </w:rPr>
        <w:t xml:space="preserve">% medical </w:t>
      </w:r>
      <w:r w:rsidR="002401B6" w:rsidRPr="0045365F">
        <w:rPr>
          <w:rFonts w:ascii="Times New Roman" w:hAnsi="Times New Roman" w:cs="Times New Roman"/>
          <w:sz w:val="24"/>
          <w:szCs w:val="24"/>
          <w:lang w:val="en-GB"/>
        </w:rPr>
        <w:t>practitioner</w:t>
      </w:r>
      <w:r w:rsidR="00932F6E" w:rsidRPr="0045365F">
        <w:rPr>
          <w:rFonts w:ascii="Times New Roman" w:hAnsi="Times New Roman" w:cs="Times New Roman"/>
          <w:sz w:val="24"/>
          <w:szCs w:val="24"/>
          <w:lang w:val="en-GB"/>
        </w:rPr>
        <w:t>s</w:t>
      </w:r>
      <w:r w:rsidR="002401B6" w:rsidRPr="0045365F">
        <w:rPr>
          <w:rFonts w:ascii="Times New Roman" w:hAnsi="Times New Roman" w:cs="Times New Roman"/>
          <w:sz w:val="24"/>
          <w:szCs w:val="24"/>
          <w:lang w:val="en-GB"/>
        </w:rPr>
        <w:t xml:space="preserve"> </w:t>
      </w:r>
      <w:r w:rsidR="00E460B5" w:rsidRPr="0045365F">
        <w:rPr>
          <w:rFonts w:ascii="Times New Roman" w:hAnsi="Times New Roman" w:cs="Times New Roman"/>
          <w:sz w:val="24"/>
          <w:szCs w:val="24"/>
          <w:lang w:val="en-GB"/>
        </w:rPr>
        <w:t>proposed</w:t>
      </w:r>
      <w:r w:rsidR="00ED31DB" w:rsidRPr="0045365F">
        <w:rPr>
          <w:rFonts w:ascii="Times New Roman" w:hAnsi="Times New Roman" w:cs="Times New Roman"/>
          <w:sz w:val="24"/>
          <w:szCs w:val="24"/>
          <w:lang w:val="en-GB"/>
        </w:rPr>
        <w:t xml:space="preserve"> </w:t>
      </w:r>
      <w:r w:rsidR="00CE557F" w:rsidRPr="0045365F">
        <w:rPr>
          <w:rFonts w:ascii="Times New Roman" w:hAnsi="Times New Roman" w:cs="Times New Roman"/>
          <w:sz w:val="24"/>
          <w:szCs w:val="24"/>
          <w:lang w:val="en-GB"/>
        </w:rPr>
        <w:t>t</w:t>
      </w:r>
      <w:r w:rsidR="00A2701C" w:rsidRPr="0045365F">
        <w:rPr>
          <w:rFonts w:ascii="Times New Roman" w:hAnsi="Times New Roman" w:cs="Times New Roman"/>
          <w:sz w:val="24"/>
          <w:szCs w:val="24"/>
          <w:lang w:val="en-GB"/>
        </w:rPr>
        <w:t xml:space="preserve">o </w:t>
      </w:r>
      <w:r w:rsidR="005F5EF3" w:rsidRPr="0045365F">
        <w:rPr>
          <w:rFonts w:ascii="Times New Roman" w:hAnsi="Times New Roman" w:cs="Times New Roman"/>
          <w:sz w:val="24"/>
          <w:szCs w:val="24"/>
          <w:lang w:val="en-GB"/>
        </w:rPr>
        <w:t xml:space="preserve">increase </w:t>
      </w:r>
      <w:r w:rsidR="00A2701C" w:rsidRPr="0045365F">
        <w:rPr>
          <w:rFonts w:ascii="Times New Roman" w:hAnsi="Times New Roman" w:cs="Times New Roman"/>
          <w:sz w:val="24"/>
          <w:szCs w:val="24"/>
          <w:lang w:val="en-GB"/>
        </w:rPr>
        <w:t xml:space="preserve">the number of </w:t>
      </w:r>
      <w:r w:rsidR="005440B5" w:rsidRPr="0045365F">
        <w:rPr>
          <w:rFonts w:ascii="Times New Roman" w:hAnsi="Times New Roman" w:cs="Times New Roman"/>
          <w:sz w:val="24"/>
          <w:szCs w:val="24"/>
          <w:lang w:val="en-GB"/>
        </w:rPr>
        <w:t>the doctors</w:t>
      </w:r>
      <w:r w:rsidR="00C2113E" w:rsidRPr="0045365F">
        <w:rPr>
          <w:rFonts w:ascii="Times New Roman" w:hAnsi="Times New Roman" w:cs="Times New Roman"/>
          <w:sz w:val="24"/>
          <w:szCs w:val="24"/>
          <w:lang w:val="en-GB"/>
        </w:rPr>
        <w:t xml:space="preserve"> and about 22% advocated for employee support to retain the staff. </w:t>
      </w:r>
      <w:r w:rsidR="005F5EF3" w:rsidRPr="0045365F">
        <w:rPr>
          <w:rFonts w:ascii="Times New Roman" w:hAnsi="Times New Roman" w:cs="Times New Roman"/>
          <w:sz w:val="24"/>
          <w:szCs w:val="24"/>
          <w:lang w:val="en-GB"/>
        </w:rPr>
        <w:t xml:space="preserve"> </w:t>
      </w:r>
      <w:r w:rsidR="00FA0F15" w:rsidRPr="0045365F">
        <w:rPr>
          <w:rFonts w:ascii="Times New Roman" w:hAnsi="Times New Roman" w:cs="Times New Roman"/>
          <w:sz w:val="24"/>
          <w:szCs w:val="24"/>
          <w:lang w:val="en-GB"/>
        </w:rPr>
        <w:t xml:space="preserve">When </w:t>
      </w:r>
      <w:r w:rsidR="009F1139" w:rsidRPr="0045365F">
        <w:rPr>
          <w:rFonts w:ascii="Times New Roman" w:hAnsi="Times New Roman" w:cs="Times New Roman"/>
          <w:sz w:val="24"/>
          <w:szCs w:val="24"/>
          <w:lang w:val="en-GB"/>
        </w:rPr>
        <w:t>assessing</w:t>
      </w:r>
      <w:r w:rsidR="00FA0F15" w:rsidRPr="0045365F">
        <w:rPr>
          <w:rFonts w:ascii="Times New Roman" w:hAnsi="Times New Roman" w:cs="Times New Roman"/>
          <w:sz w:val="24"/>
          <w:szCs w:val="24"/>
          <w:lang w:val="en-GB"/>
        </w:rPr>
        <w:t xml:space="preserve"> the resignation of </w:t>
      </w:r>
      <w:r w:rsidR="001C4DBE" w:rsidRPr="0045365F">
        <w:rPr>
          <w:rFonts w:ascii="Times New Roman" w:hAnsi="Times New Roman" w:cs="Times New Roman"/>
          <w:sz w:val="24"/>
          <w:szCs w:val="24"/>
          <w:lang w:val="en-GB"/>
        </w:rPr>
        <w:t>professional nurse</w:t>
      </w:r>
      <w:r w:rsidR="00932F6E" w:rsidRPr="0045365F">
        <w:rPr>
          <w:rFonts w:ascii="Times New Roman" w:hAnsi="Times New Roman" w:cs="Times New Roman"/>
          <w:sz w:val="24"/>
          <w:szCs w:val="24"/>
          <w:lang w:val="en-GB"/>
        </w:rPr>
        <w:t>s</w:t>
      </w:r>
      <w:r w:rsidR="00FA0F15" w:rsidRPr="0045365F">
        <w:rPr>
          <w:rFonts w:ascii="Times New Roman" w:hAnsi="Times New Roman" w:cs="Times New Roman"/>
          <w:sz w:val="24"/>
          <w:szCs w:val="24"/>
          <w:lang w:val="en-GB"/>
        </w:rPr>
        <w:t>,</w:t>
      </w:r>
      <w:r w:rsidR="00876174" w:rsidRPr="0045365F">
        <w:rPr>
          <w:rFonts w:ascii="Times New Roman" w:hAnsi="Times New Roman" w:cs="Times New Roman"/>
          <w:sz w:val="24"/>
          <w:szCs w:val="24"/>
          <w:lang w:val="en-GB"/>
        </w:rPr>
        <w:t xml:space="preserve"> </w:t>
      </w:r>
      <w:r w:rsidR="001C4DBE" w:rsidRPr="0045365F">
        <w:rPr>
          <w:rFonts w:ascii="Times New Roman" w:eastAsia="Times New Roman" w:hAnsi="Times New Roman" w:cs="Times New Roman"/>
          <w:bCs/>
          <w:kern w:val="36"/>
          <w:sz w:val="24"/>
          <w:szCs w:val="24"/>
          <w:lang w:eastAsia="en-ZA"/>
        </w:rPr>
        <w:t xml:space="preserve">34% of </w:t>
      </w:r>
      <w:r w:rsidR="00FA0F15" w:rsidRPr="0045365F">
        <w:rPr>
          <w:rFonts w:ascii="Times New Roman" w:eastAsia="Times New Roman" w:hAnsi="Times New Roman" w:cs="Times New Roman"/>
          <w:bCs/>
          <w:kern w:val="36"/>
          <w:sz w:val="24"/>
          <w:szCs w:val="24"/>
          <w:lang w:eastAsia="en-ZA"/>
        </w:rPr>
        <w:t>them</w:t>
      </w:r>
      <w:r w:rsidR="001C4DBE" w:rsidRPr="0045365F">
        <w:rPr>
          <w:rFonts w:ascii="Times New Roman" w:eastAsia="Times New Roman" w:hAnsi="Times New Roman" w:cs="Times New Roman"/>
          <w:bCs/>
          <w:kern w:val="36"/>
          <w:sz w:val="24"/>
          <w:szCs w:val="24"/>
          <w:lang w:eastAsia="en-ZA"/>
        </w:rPr>
        <w:t xml:space="preserve"> left because of lack of promotions </w:t>
      </w:r>
      <w:r w:rsidR="00626CE2" w:rsidRPr="0045365F">
        <w:rPr>
          <w:rFonts w:ascii="Times New Roman" w:eastAsia="Times New Roman" w:hAnsi="Times New Roman" w:cs="Times New Roman"/>
          <w:bCs/>
          <w:kern w:val="36"/>
          <w:sz w:val="24"/>
          <w:szCs w:val="24"/>
          <w:lang w:eastAsia="en-ZA"/>
        </w:rPr>
        <w:t>from</w:t>
      </w:r>
      <w:r w:rsidR="001C4DBE" w:rsidRPr="0045365F">
        <w:rPr>
          <w:rFonts w:ascii="Times New Roman" w:eastAsia="Times New Roman" w:hAnsi="Times New Roman" w:cs="Times New Roman"/>
          <w:bCs/>
          <w:kern w:val="36"/>
          <w:sz w:val="24"/>
          <w:szCs w:val="24"/>
          <w:lang w:eastAsia="en-ZA"/>
        </w:rPr>
        <w:t xml:space="preserve"> this </w:t>
      </w:r>
      <w:r w:rsidR="00C01E02" w:rsidRPr="0045365F">
        <w:rPr>
          <w:rFonts w:ascii="Times New Roman" w:eastAsia="Times New Roman" w:hAnsi="Times New Roman" w:cs="Times New Roman"/>
          <w:bCs/>
          <w:kern w:val="36"/>
          <w:sz w:val="24"/>
          <w:szCs w:val="24"/>
          <w:lang w:eastAsia="en-ZA"/>
        </w:rPr>
        <w:t>hospital</w:t>
      </w:r>
      <w:r w:rsidR="00866F23" w:rsidRPr="0045365F">
        <w:rPr>
          <w:rFonts w:ascii="Times New Roman" w:eastAsia="Times New Roman" w:hAnsi="Times New Roman" w:cs="Times New Roman"/>
          <w:bCs/>
          <w:kern w:val="36"/>
          <w:sz w:val="24"/>
          <w:szCs w:val="24"/>
          <w:lang w:eastAsia="en-ZA"/>
        </w:rPr>
        <w:t>.</w:t>
      </w:r>
      <w:r w:rsidR="00D30009" w:rsidRPr="0045365F">
        <w:rPr>
          <w:rFonts w:ascii="Times New Roman" w:eastAsia="Times New Roman" w:hAnsi="Times New Roman" w:cs="Times New Roman"/>
          <w:bCs/>
          <w:kern w:val="36"/>
          <w:sz w:val="24"/>
          <w:szCs w:val="24"/>
          <w:lang w:eastAsia="en-ZA"/>
        </w:rPr>
        <w:t xml:space="preserve"> </w:t>
      </w:r>
      <w:r w:rsidR="009F1139" w:rsidRPr="0045365F">
        <w:rPr>
          <w:rFonts w:ascii="Times New Roman" w:eastAsia="Times New Roman" w:hAnsi="Times New Roman" w:cs="Times New Roman"/>
          <w:bCs/>
          <w:kern w:val="36"/>
          <w:sz w:val="24"/>
          <w:szCs w:val="24"/>
          <w:lang w:eastAsia="en-ZA"/>
        </w:rPr>
        <w:t>Nonetheless</w:t>
      </w:r>
      <w:r w:rsidR="00C01E02" w:rsidRPr="0045365F">
        <w:rPr>
          <w:rFonts w:ascii="Times New Roman" w:eastAsia="Times New Roman" w:hAnsi="Times New Roman" w:cs="Times New Roman"/>
          <w:bCs/>
          <w:kern w:val="36"/>
          <w:sz w:val="24"/>
          <w:szCs w:val="24"/>
          <w:lang w:eastAsia="en-ZA"/>
        </w:rPr>
        <w:t xml:space="preserve">, when </w:t>
      </w:r>
      <w:r w:rsidR="009F1139" w:rsidRPr="0045365F">
        <w:rPr>
          <w:rFonts w:ascii="Times New Roman" w:eastAsia="Times New Roman" w:hAnsi="Times New Roman" w:cs="Times New Roman"/>
          <w:bCs/>
          <w:kern w:val="36"/>
          <w:sz w:val="24"/>
          <w:szCs w:val="24"/>
          <w:lang w:eastAsia="en-ZA"/>
        </w:rPr>
        <w:t>evaluating</w:t>
      </w:r>
      <w:r w:rsidR="00D30009" w:rsidRPr="0045365F">
        <w:rPr>
          <w:rFonts w:ascii="Times New Roman" w:eastAsia="Times New Roman" w:hAnsi="Times New Roman" w:cs="Times New Roman"/>
          <w:bCs/>
          <w:kern w:val="36"/>
          <w:sz w:val="24"/>
          <w:szCs w:val="24"/>
          <w:lang w:eastAsia="en-ZA"/>
        </w:rPr>
        <w:t xml:space="preserve"> the suggestion for retaining the staff, </w:t>
      </w:r>
      <w:r w:rsidR="000D0CB8" w:rsidRPr="0045365F">
        <w:rPr>
          <w:rFonts w:ascii="Times New Roman" w:eastAsia="Times New Roman" w:hAnsi="Times New Roman" w:cs="Times New Roman"/>
          <w:bCs/>
          <w:kern w:val="36"/>
          <w:sz w:val="24"/>
          <w:szCs w:val="24"/>
          <w:lang w:eastAsia="en-ZA"/>
        </w:rPr>
        <w:t xml:space="preserve">49% of </w:t>
      </w:r>
      <w:r w:rsidR="00876174" w:rsidRPr="0045365F">
        <w:rPr>
          <w:rFonts w:ascii="Times New Roman" w:hAnsi="Times New Roman" w:cs="Times New Roman"/>
          <w:sz w:val="24"/>
          <w:szCs w:val="24"/>
          <w:lang w:val="en-GB"/>
        </w:rPr>
        <w:t>the</w:t>
      </w:r>
      <w:r w:rsidR="001C4DBE" w:rsidRPr="0045365F">
        <w:rPr>
          <w:rFonts w:ascii="Times New Roman" w:hAnsi="Times New Roman" w:cs="Times New Roman"/>
          <w:sz w:val="24"/>
          <w:szCs w:val="24"/>
          <w:lang w:val="en-GB"/>
        </w:rPr>
        <w:t xml:space="preserve"> </w:t>
      </w:r>
      <w:r w:rsidR="00876174" w:rsidRPr="0045365F">
        <w:rPr>
          <w:rFonts w:ascii="Times New Roman" w:hAnsi="Times New Roman" w:cs="Times New Roman"/>
          <w:sz w:val="24"/>
          <w:szCs w:val="24"/>
          <w:lang w:val="en-GB"/>
        </w:rPr>
        <w:t>professional nurse</w:t>
      </w:r>
      <w:r w:rsidR="00932F6E" w:rsidRPr="0045365F">
        <w:rPr>
          <w:rFonts w:ascii="Times New Roman" w:hAnsi="Times New Roman" w:cs="Times New Roman"/>
          <w:sz w:val="24"/>
          <w:szCs w:val="24"/>
          <w:lang w:val="en-GB"/>
        </w:rPr>
        <w:t>s</w:t>
      </w:r>
      <w:r w:rsidR="003D1D1C" w:rsidRPr="0045365F">
        <w:rPr>
          <w:rFonts w:ascii="Times New Roman" w:hAnsi="Times New Roman" w:cs="Times New Roman"/>
          <w:sz w:val="24"/>
          <w:szCs w:val="24"/>
          <w:lang w:val="en-GB"/>
        </w:rPr>
        <w:t xml:space="preserve"> advocated</w:t>
      </w:r>
      <w:r w:rsidR="00876174" w:rsidRPr="0045365F">
        <w:rPr>
          <w:rFonts w:ascii="Times New Roman" w:hAnsi="Times New Roman" w:cs="Times New Roman"/>
          <w:sz w:val="24"/>
          <w:szCs w:val="24"/>
          <w:lang w:val="en-GB"/>
        </w:rPr>
        <w:t xml:space="preserve"> </w:t>
      </w:r>
      <w:r w:rsidR="001C4DBE" w:rsidRPr="0045365F">
        <w:rPr>
          <w:rFonts w:ascii="Times New Roman" w:hAnsi="Times New Roman" w:cs="Times New Roman"/>
          <w:sz w:val="24"/>
          <w:szCs w:val="24"/>
          <w:lang w:val="en-GB"/>
        </w:rPr>
        <w:t>increas</w:t>
      </w:r>
      <w:r w:rsidR="00932F6E" w:rsidRPr="0045365F">
        <w:rPr>
          <w:rFonts w:ascii="Times New Roman" w:hAnsi="Times New Roman" w:cs="Times New Roman"/>
          <w:sz w:val="24"/>
          <w:szCs w:val="24"/>
          <w:lang w:val="en-GB"/>
        </w:rPr>
        <w:t>ing</w:t>
      </w:r>
      <w:r w:rsidR="001C4DBE" w:rsidRPr="0045365F">
        <w:rPr>
          <w:rFonts w:ascii="Times New Roman" w:hAnsi="Times New Roman" w:cs="Times New Roman"/>
          <w:sz w:val="24"/>
          <w:szCs w:val="24"/>
          <w:lang w:val="en-GB"/>
        </w:rPr>
        <w:t xml:space="preserve"> the </w:t>
      </w:r>
      <w:r w:rsidR="003D1D1C" w:rsidRPr="0045365F">
        <w:rPr>
          <w:rFonts w:ascii="Times New Roman" w:hAnsi="Times New Roman" w:cs="Times New Roman"/>
          <w:sz w:val="24"/>
          <w:szCs w:val="24"/>
          <w:lang w:val="en-GB"/>
        </w:rPr>
        <w:t xml:space="preserve">number of staff rather </w:t>
      </w:r>
      <w:r w:rsidR="001B7380" w:rsidRPr="0045365F">
        <w:rPr>
          <w:rFonts w:ascii="Times New Roman" w:hAnsi="Times New Roman" w:cs="Times New Roman"/>
          <w:sz w:val="24"/>
          <w:szCs w:val="24"/>
          <w:lang w:val="en-GB"/>
        </w:rPr>
        <w:t>than</w:t>
      </w:r>
      <w:r w:rsidR="003D1D1C" w:rsidRPr="0045365F">
        <w:rPr>
          <w:rFonts w:ascii="Times New Roman" w:hAnsi="Times New Roman" w:cs="Times New Roman"/>
          <w:sz w:val="24"/>
          <w:szCs w:val="24"/>
          <w:lang w:val="en-GB"/>
        </w:rPr>
        <w:t xml:space="preserve"> promotion</w:t>
      </w:r>
      <w:r w:rsidR="00C2113E" w:rsidRPr="0045365F">
        <w:rPr>
          <w:rFonts w:ascii="Times New Roman" w:hAnsi="Times New Roman" w:cs="Times New Roman"/>
          <w:sz w:val="24"/>
          <w:szCs w:val="24"/>
          <w:lang w:val="en-GB"/>
        </w:rPr>
        <w:t xml:space="preserve"> and about 17% advocated for employee support to retain the staff.  </w:t>
      </w:r>
    </w:p>
    <w:p w14:paraId="433360F3" w14:textId="58A81FFC" w:rsidR="00F810EC" w:rsidRPr="0045365F" w:rsidRDefault="00F810EC" w:rsidP="00F810EC">
      <w:pPr>
        <w:spacing w:line="240" w:lineRule="auto"/>
        <w:rPr>
          <w:rFonts w:ascii="Times New Roman" w:eastAsia="Times New Roman" w:hAnsi="Times New Roman" w:cs="Times New Roman"/>
          <w:sz w:val="24"/>
          <w:szCs w:val="24"/>
          <w:lang w:eastAsia="en-ZA"/>
        </w:rPr>
      </w:pPr>
      <w:r w:rsidRPr="0045365F">
        <w:rPr>
          <w:rFonts w:ascii="Times New Roman" w:hAnsi="Times New Roman" w:cs="Times New Roman"/>
          <w:sz w:val="24"/>
          <w:szCs w:val="24"/>
        </w:rPr>
        <w:t xml:space="preserve">There are many </w:t>
      </w:r>
      <w:r w:rsidR="00ED09C6" w:rsidRPr="0045365F">
        <w:rPr>
          <w:rFonts w:ascii="Times New Roman" w:hAnsi="Times New Roman" w:cs="Times New Roman"/>
          <w:sz w:val="24"/>
          <w:szCs w:val="24"/>
        </w:rPr>
        <w:t>reasons</w:t>
      </w:r>
      <w:r w:rsidR="002E74A9" w:rsidRPr="0045365F">
        <w:rPr>
          <w:rFonts w:ascii="Times New Roman" w:hAnsi="Times New Roman" w:cs="Times New Roman"/>
          <w:sz w:val="24"/>
          <w:szCs w:val="24"/>
        </w:rPr>
        <w:t xml:space="preserve"> associated</w:t>
      </w:r>
      <w:r w:rsidRPr="0045365F">
        <w:rPr>
          <w:rFonts w:ascii="Times New Roman" w:hAnsi="Times New Roman" w:cs="Times New Roman"/>
          <w:sz w:val="24"/>
          <w:szCs w:val="24"/>
        </w:rPr>
        <w:t xml:space="preserve"> </w:t>
      </w:r>
      <w:r w:rsidR="00932F6E" w:rsidRPr="0045365F">
        <w:rPr>
          <w:rFonts w:ascii="Times New Roman" w:hAnsi="Times New Roman" w:cs="Times New Roman"/>
          <w:sz w:val="24"/>
          <w:szCs w:val="24"/>
        </w:rPr>
        <w:t>with</w:t>
      </w:r>
      <w:r w:rsidRPr="0045365F">
        <w:rPr>
          <w:rFonts w:ascii="Times New Roman" w:hAnsi="Times New Roman" w:cs="Times New Roman"/>
          <w:sz w:val="24"/>
          <w:szCs w:val="24"/>
        </w:rPr>
        <w:t xml:space="preserve"> </w:t>
      </w:r>
      <w:r w:rsidR="00C01E02" w:rsidRPr="0045365F">
        <w:rPr>
          <w:rFonts w:ascii="Times New Roman" w:hAnsi="Times New Roman" w:cs="Times New Roman"/>
          <w:sz w:val="24"/>
          <w:szCs w:val="24"/>
        </w:rPr>
        <w:t>resignation</w:t>
      </w:r>
      <w:r w:rsidRPr="0045365F">
        <w:rPr>
          <w:rFonts w:ascii="Times New Roman" w:hAnsi="Times New Roman" w:cs="Times New Roman"/>
          <w:sz w:val="24"/>
          <w:szCs w:val="24"/>
        </w:rPr>
        <w:t xml:space="preserve"> </w:t>
      </w:r>
      <w:r w:rsidR="00ED09C6" w:rsidRPr="0045365F">
        <w:rPr>
          <w:rFonts w:ascii="Times New Roman" w:hAnsi="Times New Roman" w:cs="Times New Roman"/>
          <w:sz w:val="24"/>
          <w:szCs w:val="24"/>
        </w:rPr>
        <w:t>including</w:t>
      </w:r>
      <w:r w:rsidRPr="0045365F">
        <w:rPr>
          <w:rFonts w:ascii="Times New Roman" w:hAnsi="Times New Roman" w:cs="Times New Roman"/>
          <w:sz w:val="24"/>
          <w:szCs w:val="24"/>
        </w:rPr>
        <w:t xml:space="preserve"> personal factor</w:t>
      </w:r>
      <w:r w:rsidR="00D670B2" w:rsidRPr="0045365F">
        <w:rPr>
          <w:rFonts w:ascii="Times New Roman" w:hAnsi="Times New Roman" w:cs="Times New Roman"/>
          <w:sz w:val="24"/>
          <w:szCs w:val="24"/>
        </w:rPr>
        <w:t>s</w:t>
      </w:r>
      <w:r w:rsidRPr="0045365F">
        <w:rPr>
          <w:rFonts w:ascii="Times New Roman" w:hAnsi="Times New Roman" w:cs="Times New Roman"/>
          <w:sz w:val="24"/>
          <w:szCs w:val="24"/>
        </w:rPr>
        <w:t xml:space="preserve">, </w:t>
      </w:r>
      <w:r w:rsidR="00554315" w:rsidRPr="0045365F">
        <w:rPr>
          <w:rFonts w:ascii="Times New Roman" w:hAnsi="Times New Roman" w:cs="Times New Roman"/>
          <w:sz w:val="24"/>
          <w:szCs w:val="24"/>
        </w:rPr>
        <w:t>administrative</w:t>
      </w:r>
      <w:r w:rsidRPr="0045365F">
        <w:rPr>
          <w:rFonts w:ascii="Times New Roman" w:hAnsi="Times New Roman" w:cs="Times New Roman"/>
          <w:sz w:val="24"/>
          <w:szCs w:val="24"/>
        </w:rPr>
        <w:t xml:space="preserve"> factors, distance to work or </w:t>
      </w:r>
      <w:r w:rsidR="00554315" w:rsidRPr="0045365F">
        <w:rPr>
          <w:rFonts w:ascii="Times New Roman" w:hAnsi="Times New Roman" w:cs="Times New Roman"/>
          <w:sz w:val="24"/>
          <w:szCs w:val="24"/>
        </w:rPr>
        <w:t>job</w:t>
      </w:r>
      <w:r w:rsidRPr="0045365F">
        <w:rPr>
          <w:rFonts w:ascii="Times New Roman" w:hAnsi="Times New Roman" w:cs="Times New Roman"/>
          <w:sz w:val="24"/>
          <w:szCs w:val="24"/>
        </w:rPr>
        <w:t xml:space="preserve"> opportunities which may not be possible to </w:t>
      </w:r>
      <w:r w:rsidR="00ED09C6" w:rsidRPr="0045365F">
        <w:rPr>
          <w:rFonts w:ascii="Times New Roman" w:hAnsi="Times New Roman" w:cs="Times New Roman"/>
          <w:sz w:val="24"/>
          <w:szCs w:val="24"/>
        </w:rPr>
        <w:t>achieve</w:t>
      </w:r>
      <w:r w:rsidRPr="0045365F">
        <w:rPr>
          <w:rFonts w:ascii="Times New Roman" w:hAnsi="Times New Roman" w:cs="Times New Roman"/>
          <w:sz w:val="24"/>
          <w:szCs w:val="24"/>
        </w:rPr>
        <w:t xml:space="preserve"> within the </w:t>
      </w:r>
      <w:r w:rsidR="00693DA1" w:rsidRPr="0045365F">
        <w:rPr>
          <w:rFonts w:ascii="Times New Roman" w:hAnsi="Times New Roman" w:cs="Times New Roman"/>
          <w:sz w:val="24"/>
          <w:szCs w:val="24"/>
        </w:rPr>
        <w:t>existing</w:t>
      </w:r>
      <w:r w:rsidRPr="0045365F">
        <w:rPr>
          <w:rFonts w:ascii="Times New Roman" w:hAnsi="Times New Roman" w:cs="Times New Roman"/>
          <w:sz w:val="24"/>
          <w:szCs w:val="24"/>
        </w:rPr>
        <w:t xml:space="preserve"> </w:t>
      </w:r>
      <w:r w:rsidR="00B70FEA" w:rsidRPr="0045365F">
        <w:rPr>
          <w:rFonts w:ascii="Times New Roman" w:hAnsi="Times New Roman" w:cs="Times New Roman"/>
          <w:sz w:val="24"/>
          <w:szCs w:val="24"/>
        </w:rPr>
        <w:t>establishment</w:t>
      </w:r>
      <w:r w:rsidRPr="0045365F">
        <w:rPr>
          <w:rFonts w:ascii="Times New Roman" w:hAnsi="Times New Roman" w:cs="Times New Roman"/>
          <w:sz w:val="24"/>
          <w:szCs w:val="24"/>
        </w:rPr>
        <w:t xml:space="preserve"> </w:t>
      </w:r>
      <w:r w:rsidR="00665F4B" w:rsidRPr="0045365F">
        <w:rPr>
          <w:rFonts w:ascii="Times New Roman" w:hAnsi="Times New Roman" w:cs="Times New Roman"/>
          <w:sz w:val="24"/>
          <w:szCs w:val="24"/>
        </w:rPr>
        <w:t>[</w:t>
      </w:r>
      <w:r w:rsidR="007245DF" w:rsidRPr="0045365F">
        <w:rPr>
          <w:rFonts w:ascii="Times New Roman" w:hAnsi="Times New Roman" w:cs="Times New Roman"/>
          <w:sz w:val="24"/>
          <w:szCs w:val="24"/>
        </w:rPr>
        <w:t>14,15,16</w:t>
      </w:r>
      <w:r w:rsidR="00665F4B" w:rsidRPr="0045365F">
        <w:rPr>
          <w:rFonts w:ascii="Times New Roman" w:hAnsi="Times New Roman" w:cs="Times New Roman"/>
          <w:sz w:val="24"/>
          <w:szCs w:val="24"/>
        </w:rPr>
        <w:t>]</w:t>
      </w:r>
      <w:r w:rsidRPr="0045365F">
        <w:rPr>
          <w:rFonts w:ascii="Times New Roman" w:hAnsi="Times New Roman" w:cs="Times New Roman"/>
          <w:sz w:val="24"/>
          <w:szCs w:val="24"/>
        </w:rPr>
        <w:t>.</w:t>
      </w:r>
      <w:r w:rsidR="00AA6381" w:rsidRPr="0045365F">
        <w:rPr>
          <w:rFonts w:ascii="Times New Roman" w:hAnsi="Times New Roman" w:cs="Times New Roman"/>
          <w:sz w:val="24"/>
          <w:szCs w:val="24"/>
        </w:rPr>
        <w:t xml:space="preserve"> </w:t>
      </w:r>
      <w:r w:rsidR="00554315" w:rsidRPr="0045365F">
        <w:rPr>
          <w:rFonts w:ascii="Times New Roman" w:hAnsi="Times New Roman" w:cs="Times New Roman"/>
          <w:sz w:val="24"/>
          <w:szCs w:val="24"/>
        </w:rPr>
        <w:t>S</w:t>
      </w:r>
      <w:r w:rsidRPr="0045365F">
        <w:rPr>
          <w:rFonts w:ascii="Times New Roman" w:hAnsi="Times New Roman" w:cs="Times New Roman"/>
          <w:sz w:val="24"/>
          <w:szCs w:val="24"/>
        </w:rPr>
        <w:t xml:space="preserve">ome </w:t>
      </w:r>
      <w:r w:rsidR="00B70FEA" w:rsidRPr="0045365F">
        <w:rPr>
          <w:rFonts w:ascii="Times New Roman" w:hAnsi="Times New Roman" w:cs="Times New Roman"/>
          <w:sz w:val="24"/>
          <w:szCs w:val="24"/>
        </w:rPr>
        <w:t>staff</w:t>
      </w:r>
      <w:r w:rsidRPr="0045365F">
        <w:rPr>
          <w:rFonts w:ascii="Times New Roman" w:hAnsi="Times New Roman" w:cs="Times New Roman"/>
          <w:sz w:val="24"/>
          <w:szCs w:val="24"/>
        </w:rPr>
        <w:t xml:space="preserve"> </w:t>
      </w:r>
      <w:r w:rsidR="00422475" w:rsidRPr="0045365F">
        <w:rPr>
          <w:rFonts w:ascii="Times New Roman" w:hAnsi="Times New Roman" w:cs="Times New Roman"/>
          <w:sz w:val="24"/>
          <w:szCs w:val="24"/>
        </w:rPr>
        <w:t>relocate</w:t>
      </w:r>
      <w:r w:rsidRPr="0045365F">
        <w:rPr>
          <w:rFonts w:ascii="Times New Roman" w:hAnsi="Times New Roman" w:cs="Times New Roman"/>
          <w:sz w:val="24"/>
          <w:szCs w:val="24"/>
        </w:rPr>
        <w:t xml:space="preserve"> themselves into </w:t>
      </w:r>
      <w:r w:rsidR="00422475" w:rsidRPr="0045365F">
        <w:rPr>
          <w:rFonts w:ascii="Times New Roman" w:hAnsi="Times New Roman" w:cs="Times New Roman"/>
          <w:sz w:val="24"/>
          <w:szCs w:val="24"/>
        </w:rPr>
        <w:t>finer</w:t>
      </w:r>
      <w:r w:rsidRPr="0045365F">
        <w:rPr>
          <w:rFonts w:ascii="Times New Roman" w:hAnsi="Times New Roman" w:cs="Times New Roman"/>
          <w:sz w:val="24"/>
          <w:szCs w:val="24"/>
        </w:rPr>
        <w:t xml:space="preserve"> positions that </w:t>
      </w:r>
      <w:r w:rsidR="00422475" w:rsidRPr="0045365F">
        <w:rPr>
          <w:rFonts w:ascii="Times New Roman" w:hAnsi="Times New Roman" w:cs="Times New Roman"/>
          <w:sz w:val="24"/>
          <w:szCs w:val="24"/>
        </w:rPr>
        <w:t>connec</w:t>
      </w:r>
      <w:r w:rsidR="00905725" w:rsidRPr="0045365F">
        <w:rPr>
          <w:rFonts w:ascii="Times New Roman" w:hAnsi="Times New Roman" w:cs="Times New Roman"/>
          <w:sz w:val="24"/>
          <w:szCs w:val="24"/>
        </w:rPr>
        <w:t>t</w:t>
      </w:r>
      <w:r w:rsidRPr="0045365F">
        <w:rPr>
          <w:rFonts w:ascii="Times New Roman" w:hAnsi="Times New Roman" w:cs="Times New Roman"/>
          <w:sz w:val="24"/>
          <w:szCs w:val="24"/>
        </w:rPr>
        <w:t xml:space="preserve"> more </w:t>
      </w:r>
      <w:r w:rsidR="00422475" w:rsidRPr="0045365F">
        <w:rPr>
          <w:rFonts w:ascii="Times New Roman" w:hAnsi="Times New Roman" w:cs="Times New Roman"/>
          <w:sz w:val="24"/>
          <w:szCs w:val="24"/>
        </w:rPr>
        <w:t>intently</w:t>
      </w:r>
      <w:r w:rsidRPr="0045365F">
        <w:rPr>
          <w:rFonts w:ascii="Times New Roman" w:hAnsi="Times New Roman" w:cs="Times New Roman"/>
          <w:sz w:val="24"/>
          <w:szCs w:val="24"/>
        </w:rPr>
        <w:t xml:space="preserve"> with their career </w:t>
      </w:r>
      <w:r w:rsidR="00422475" w:rsidRPr="0045365F">
        <w:rPr>
          <w:rFonts w:ascii="Times New Roman" w:hAnsi="Times New Roman" w:cs="Times New Roman"/>
          <w:sz w:val="24"/>
          <w:szCs w:val="24"/>
        </w:rPr>
        <w:t>intentions</w:t>
      </w:r>
      <w:r w:rsidRPr="0045365F">
        <w:rPr>
          <w:rFonts w:ascii="Times New Roman" w:hAnsi="Times New Roman" w:cs="Times New Roman"/>
          <w:sz w:val="24"/>
          <w:szCs w:val="24"/>
        </w:rPr>
        <w:t xml:space="preserve"> </w:t>
      </w:r>
      <w:r w:rsidR="00665F4B" w:rsidRPr="0045365F">
        <w:rPr>
          <w:rFonts w:ascii="Times New Roman" w:hAnsi="Times New Roman" w:cs="Times New Roman"/>
          <w:sz w:val="24"/>
          <w:szCs w:val="24"/>
        </w:rPr>
        <w:t>[1</w:t>
      </w:r>
      <w:r w:rsidR="007245DF" w:rsidRPr="0045365F">
        <w:rPr>
          <w:rFonts w:ascii="Times New Roman" w:hAnsi="Times New Roman" w:cs="Times New Roman"/>
          <w:sz w:val="24"/>
          <w:szCs w:val="24"/>
        </w:rPr>
        <w:t>7</w:t>
      </w:r>
      <w:r w:rsidR="00665F4B" w:rsidRPr="0045365F">
        <w:rPr>
          <w:rFonts w:ascii="Times New Roman" w:hAnsi="Times New Roman" w:cs="Times New Roman"/>
          <w:sz w:val="24"/>
          <w:szCs w:val="24"/>
        </w:rPr>
        <w:t>]</w:t>
      </w:r>
      <w:r w:rsidRPr="0045365F">
        <w:rPr>
          <w:rFonts w:ascii="Times New Roman" w:hAnsi="Times New Roman" w:cs="Times New Roman"/>
          <w:sz w:val="24"/>
          <w:szCs w:val="24"/>
        </w:rPr>
        <w:t xml:space="preserve">.  </w:t>
      </w:r>
      <w:r w:rsidR="00697D93" w:rsidRPr="0045365F">
        <w:rPr>
          <w:rFonts w:ascii="Times New Roman" w:hAnsi="Times New Roman" w:cs="Times New Roman"/>
          <w:sz w:val="24"/>
          <w:szCs w:val="24"/>
        </w:rPr>
        <w:t>P</w:t>
      </w:r>
      <w:r w:rsidR="00112CA9" w:rsidRPr="0045365F">
        <w:rPr>
          <w:rFonts w:ascii="Times New Roman" w:hAnsi="Times New Roman" w:cs="Times New Roman"/>
          <w:spacing w:val="8"/>
          <w:sz w:val="24"/>
          <w:szCs w:val="24"/>
        </w:rPr>
        <w:t xml:space="preserve">romotion is one of the </w:t>
      </w:r>
      <w:r w:rsidR="00422475" w:rsidRPr="0045365F">
        <w:rPr>
          <w:rFonts w:ascii="Times New Roman" w:hAnsi="Times New Roman" w:cs="Times New Roman"/>
          <w:spacing w:val="8"/>
          <w:sz w:val="24"/>
          <w:szCs w:val="24"/>
        </w:rPr>
        <w:t>significant</w:t>
      </w:r>
      <w:r w:rsidR="00112CA9" w:rsidRPr="0045365F">
        <w:rPr>
          <w:rFonts w:ascii="Times New Roman" w:hAnsi="Times New Roman" w:cs="Times New Roman"/>
          <w:spacing w:val="8"/>
          <w:sz w:val="24"/>
          <w:szCs w:val="24"/>
        </w:rPr>
        <w:t xml:space="preserve"> </w:t>
      </w:r>
      <w:r w:rsidR="00ED09C6" w:rsidRPr="0045365F">
        <w:rPr>
          <w:rFonts w:ascii="Times New Roman" w:hAnsi="Times New Roman" w:cs="Times New Roman"/>
          <w:spacing w:val="8"/>
          <w:sz w:val="24"/>
          <w:szCs w:val="24"/>
        </w:rPr>
        <w:t>related</w:t>
      </w:r>
      <w:r w:rsidR="00112CA9" w:rsidRPr="0045365F">
        <w:rPr>
          <w:rFonts w:ascii="Times New Roman" w:hAnsi="Times New Roman" w:cs="Times New Roman"/>
          <w:spacing w:val="8"/>
          <w:sz w:val="24"/>
          <w:szCs w:val="24"/>
        </w:rPr>
        <w:t xml:space="preserve"> factors </w:t>
      </w:r>
      <w:r w:rsidR="00697D93" w:rsidRPr="0045365F">
        <w:rPr>
          <w:rFonts w:ascii="Times New Roman" w:hAnsi="Times New Roman" w:cs="Times New Roman"/>
          <w:spacing w:val="8"/>
          <w:sz w:val="24"/>
          <w:szCs w:val="24"/>
        </w:rPr>
        <w:t>for health professional</w:t>
      </w:r>
      <w:r w:rsidR="00AF52DA" w:rsidRPr="0045365F">
        <w:rPr>
          <w:rFonts w:ascii="Times New Roman" w:hAnsi="Times New Roman" w:cs="Times New Roman"/>
          <w:spacing w:val="8"/>
          <w:sz w:val="24"/>
          <w:szCs w:val="24"/>
        </w:rPr>
        <w:t>s</w:t>
      </w:r>
      <w:r w:rsidR="00697D93" w:rsidRPr="0045365F">
        <w:rPr>
          <w:rFonts w:ascii="Times New Roman" w:hAnsi="Times New Roman" w:cs="Times New Roman"/>
          <w:spacing w:val="8"/>
          <w:sz w:val="24"/>
          <w:szCs w:val="24"/>
        </w:rPr>
        <w:t xml:space="preserve"> </w:t>
      </w:r>
      <w:r w:rsidR="00112CA9" w:rsidRPr="0045365F">
        <w:rPr>
          <w:rFonts w:ascii="Times New Roman" w:hAnsi="Times New Roman" w:cs="Times New Roman"/>
          <w:spacing w:val="8"/>
          <w:sz w:val="24"/>
          <w:szCs w:val="24"/>
        </w:rPr>
        <w:t xml:space="preserve">to </w:t>
      </w:r>
      <w:r w:rsidR="00ED09C6" w:rsidRPr="0045365F">
        <w:rPr>
          <w:rFonts w:ascii="Times New Roman" w:hAnsi="Times New Roman" w:cs="Times New Roman"/>
          <w:spacing w:val="8"/>
          <w:sz w:val="24"/>
          <w:szCs w:val="24"/>
        </w:rPr>
        <w:t>resign</w:t>
      </w:r>
      <w:r w:rsidR="00697D93" w:rsidRPr="0045365F">
        <w:rPr>
          <w:rFonts w:ascii="Times New Roman" w:hAnsi="Times New Roman" w:cs="Times New Roman"/>
          <w:spacing w:val="8"/>
          <w:sz w:val="24"/>
          <w:szCs w:val="24"/>
        </w:rPr>
        <w:t xml:space="preserve"> </w:t>
      </w:r>
      <w:r w:rsidR="00AF52DA" w:rsidRPr="0045365F">
        <w:rPr>
          <w:rFonts w:ascii="Times New Roman" w:hAnsi="Times New Roman" w:cs="Times New Roman"/>
          <w:spacing w:val="8"/>
          <w:sz w:val="24"/>
          <w:szCs w:val="24"/>
        </w:rPr>
        <w:t>from</w:t>
      </w:r>
      <w:r w:rsidR="00112CA9" w:rsidRPr="0045365F">
        <w:rPr>
          <w:rFonts w:ascii="Times New Roman" w:hAnsi="Times New Roman" w:cs="Times New Roman"/>
          <w:spacing w:val="8"/>
          <w:sz w:val="24"/>
          <w:szCs w:val="24"/>
        </w:rPr>
        <w:t xml:space="preserve"> </w:t>
      </w:r>
      <w:r w:rsidR="00697D93" w:rsidRPr="0045365F">
        <w:rPr>
          <w:rFonts w:ascii="Times New Roman" w:hAnsi="Times New Roman" w:cs="Times New Roman"/>
          <w:spacing w:val="8"/>
          <w:sz w:val="24"/>
          <w:szCs w:val="24"/>
        </w:rPr>
        <w:t>health institution</w:t>
      </w:r>
      <w:r w:rsidR="00112CA9" w:rsidRPr="0045365F">
        <w:rPr>
          <w:rFonts w:ascii="Times New Roman" w:hAnsi="Times New Roman" w:cs="Times New Roman"/>
          <w:spacing w:val="8"/>
          <w:sz w:val="24"/>
          <w:szCs w:val="24"/>
        </w:rPr>
        <w:t xml:space="preserve"> </w:t>
      </w:r>
      <w:r w:rsidR="00BC28B6" w:rsidRPr="0045365F">
        <w:rPr>
          <w:rFonts w:ascii="Times New Roman" w:hAnsi="Times New Roman" w:cs="Times New Roman"/>
          <w:spacing w:val="8"/>
          <w:sz w:val="24"/>
          <w:szCs w:val="24"/>
        </w:rPr>
        <w:t>[</w:t>
      </w:r>
      <w:r w:rsidR="007245DF" w:rsidRPr="0045365F">
        <w:rPr>
          <w:rFonts w:ascii="Times New Roman" w:hAnsi="Times New Roman" w:cs="Times New Roman"/>
          <w:spacing w:val="8"/>
          <w:sz w:val="24"/>
          <w:szCs w:val="24"/>
        </w:rPr>
        <w:t>12,13</w:t>
      </w:r>
      <w:r w:rsidR="00670431" w:rsidRPr="0045365F">
        <w:rPr>
          <w:rFonts w:ascii="Times New Roman" w:hAnsi="Times New Roman" w:cs="Times New Roman"/>
          <w:spacing w:val="8"/>
          <w:sz w:val="24"/>
          <w:szCs w:val="24"/>
        </w:rPr>
        <w:t>,18</w:t>
      </w:r>
      <w:r w:rsidR="00921319" w:rsidRPr="0045365F">
        <w:rPr>
          <w:rFonts w:ascii="Times New Roman" w:hAnsi="Times New Roman" w:cs="Times New Roman"/>
          <w:spacing w:val="8"/>
          <w:sz w:val="24"/>
          <w:szCs w:val="24"/>
        </w:rPr>
        <w:t>]</w:t>
      </w:r>
      <w:r w:rsidR="00132010" w:rsidRPr="0045365F">
        <w:rPr>
          <w:rFonts w:ascii="Times New Roman" w:hAnsi="Times New Roman" w:cs="Times New Roman"/>
          <w:spacing w:val="8"/>
          <w:sz w:val="24"/>
          <w:szCs w:val="24"/>
        </w:rPr>
        <w:t>.</w:t>
      </w:r>
      <w:r w:rsidR="00921319" w:rsidRPr="0045365F">
        <w:rPr>
          <w:rFonts w:ascii="Times New Roman" w:hAnsi="Times New Roman" w:cs="Times New Roman"/>
          <w:spacing w:val="8"/>
          <w:sz w:val="24"/>
          <w:szCs w:val="24"/>
        </w:rPr>
        <w:t xml:space="preserve"> </w:t>
      </w:r>
      <w:r w:rsidR="00410DC6" w:rsidRPr="0045365F">
        <w:rPr>
          <w:rFonts w:ascii="Times New Roman" w:hAnsi="Times New Roman" w:cs="Times New Roman"/>
          <w:sz w:val="24"/>
          <w:szCs w:val="24"/>
        </w:rPr>
        <w:t xml:space="preserve">From the </w:t>
      </w:r>
      <w:r w:rsidR="00410DC6" w:rsidRPr="0045365F">
        <w:rPr>
          <w:rFonts w:ascii="Times New Roman" w:eastAsia="Times New Roman" w:hAnsi="Times New Roman" w:cs="Times New Roman"/>
          <w:sz w:val="24"/>
          <w:szCs w:val="24"/>
          <w:lang w:eastAsia="en-ZA"/>
        </w:rPr>
        <w:t xml:space="preserve">survey of </w:t>
      </w:r>
      <w:hyperlink r:id="rId7" w:history="1">
        <w:r w:rsidR="00EC0652" w:rsidRPr="0045365F">
          <w:rPr>
            <w:rFonts w:ascii="Times New Roman" w:eastAsia="Times New Roman" w:hAnsi="Times New Roman" w:cs="Times New Roman"/>
            <w:sz w:val="24"/>
            <w:szCs w:val="24"/>
            <w:lang w:eastAsia="en-ZA"/>
          </w:rPr>
          <w:t>Chad Saley</w:t>
        </w:r>
      </w:hyperlink>
      <w:r w:rsidR="00410DC6" w:rsidRPr="0045365F">
        <w:rPr>
          <w:rFonts w:ascii="Times New Roman" w:eastAsia="Times New Roman" w:hAnsi="Times New Roman" w:cs="Times New Roman"/>
          <w:sz w:val="24"/>
          <w:szCs w:val="24"/>
          <w:lang w:eastAsia="en-ZA"/>
        </w:rPr>
        <w:t xml:space="preserve">, </w:t>
      </w:r>
      <w:r w:rsidR="00EC0652" w:rsidRPr="0045365F">
        <w:rPr>
          <w:rFonts w:ascii="Times New Roman" w:eastAsia="Times New Roman" w:hAnsi="Times New Roman" w:cs="Times New Roman"/>
          <w:sz w:val="24"/>
          <w:szCs w:val="24"/>
          <w:lang w:eastAsia="en-ZA"/>
        </w:rPr>
        <w:t xml:space="preserve">primary </w:t>
      </w:r>
      <w:r w:rsidR="00410DC6" w:rsidRPr="0045365F">
        <w:rPr>
          <w:rFonts w:ascii="Times New Roman" w:eastAsia="Times New Roman" w:hAnsi="Times New Roman" w:cs="Times New Roman"/>
          <w:sz w:val="24"/>
          <w:szCs w:val="24"/>
          <w:lang w:eastAsia="en-ZA"/>
        </w:rPr>
        <w:t>motive</w:t>
      </w:r>
      <w:r w:rsidR="00EC0652" w:rsidRPr="0045365F">
        <w:rPr>
          <w:rFonts w:ascii="Times New Roman" w:eastAsia="Times New Roman" w:hAnsi="Times New Roman" w:cs="Times New Roman"/>
          <w:sz w:val="24"/>
          <w:szCs w:val="24"/>
          <w:lang w:eastAsia="en-ZA"/>
        </w:rPr>
        <w:t xml:space="preserve"> for making their career change of physicians a desire for better work/life balance </w:t>
      </w:r>
      <w:r w:rsidR="00C003F6" w:rsidRPr="0045365F">
        <w:rPr>
          <w:rFonts w:ascii="Times New Roman" w:eastAsia="Times New Roman" w:hAnsi="Times New Roman" w:cs="Times New Roman"/>
          <w:sz w:val="24"/>
          <w:szCs w:val="24"/>
          <w:lang w:eastAsia="en-ZA"/>
        </w:rPr>
        <w:t>[19]</w:t>
      </w:r>
      <w:r w:rsidR="00EC0652" w:rsidRPr="0045365F">
        <w:rPr>
          <w:rFonts w:ascii="Times New Roman" w:eastAsia="Times New Roman" w:hAnsi="Times New Roman" w:cs="Times New Roman"/>
          <w:sz w:val="24"/>
          <w:szCs w:val="24"/>
          <w:lang w:eastAsia="en-ZA"/>
        </w:rPr>
        <w:t xml:space="preserve">. </w:t>
      </w:r>
    </w:p>
    <w:p w14:paraId="2A8850E2" w14:textId="60224317" w:rsidR="00A67012" w:rsidRPr="0045365F" w:rsidRDefault="00814361" w:rsidP="001127F2">
      <w:pPr>
        <w:spacing w:line="240" w:lineRule="auto"/>
        <w:rPr>
          <w:rFonts w:ascii="Times New Roman" w:eastAsia="Times New Roman" w:hAnsi="Times New Roman" w:cs="Times New Roman"/>
          <w:spacing w:val="15"/>
          <w:sz w:val="24"/>
          <w:szCs w:val="24"/>
          <w:lang w:eastAsia="en-ZA"/>
        </w:rPr>
      </w:pPr>
      <w:r w:rsidRPr="0045365F">
        <w:rPr>
          <w:rFonts w:ascii="Times New Roman" w:eastAsia="Times New Roman" w:hAnsi="Times New Roman" w:cs="Times New Roman"/>
          <w:bCs/>
          <w:kern w:val="36"/>
          <w:sz w:val="24"/>
          <w:szCs w:val="24"/>
          <w:lang w:eastAsia="en-ZA"/>
        </w:rPr>
        <w:t xml:space="preserve">Common </w:t>
      </w:r>
      <w:r w:rsidR="004822A8" w:rsidRPr="0045365F">
        <w:rPr>
          <w:rFonts w:ascii="Times New Roman" w:eastAsia="Times New Roman" w:hAnsi="Times New Roman" w:cs="Times New Roman"/>
          <w:bCs/>
          <w:kern w:val="36"/>
          <w:sz w:val="24"/>
          <w:szCs w:val="24"/>
          <w:lang w:eastAsia="en-ZA"/>
        </w:rPr>
        <w:t>factors</w:t>
      </w:r>
      <w:r w:rsidRPr="0045365F">
        <w:rPr>
          <w:rFonts w:ascii="Times New Roman" w:eastAsia="Times New Roman" w:hAnsi="Times New Roman" w:cs="Times New Roman"/>
          <w:bCs/>
          <w:kern w:val="36"/>
          <w:sz w:val="24"/>
          <w:szCs w:val="24"/>
          <w:lang w:eastAsia="en-ZA"/>
        </w:rPr>
        <w:t xml:space="preserve"> that </w:t>
      </w:r>
      <w:r w:rsidR="00914509" w:rsidRPr="0045365F">
        <w:rPr>
          <w:rFonts w:ascii="Times New Roman" w:eastAsia="Times New Roman" w:hAnsi="Times New Roman" w:cs="Times New Roman"/>
          <w:bCs/>
          <w:kern w:val="36"/>
          <w:sz w:val="24"/>
          <w:szCs w:val="24"/>
          <w:lang w:eastAsia="en-ZA"/>
        </w:rPr>
        <w:t>cause</w:t>
      </w:r>
      <w:r w:rsidRPr="0045365F">
        <w:rPr>
          <w:rFonts w:ascii="Times New Roman" w:eastAsia="Times New Roman" w:hAnsi="Times New Roman" w:cs="Times New Roman"/>
          <w:bCs/>
          <w:kern w:val="36"/>
          <w:sz w:val="24"/>
          <w:szCs w:val="24"/>
          <w:lang w:eastAsia="en-ZA"/>
        </w:rPr>
        <w:t xml:space="preserve"> turnover: Lack of workplace engagement, </w:t>
      </w:r>
      <w:r w:rsidR="000D1F09" w:rsidRPr="0045365F">
        <w:rPr>
          <w:rFonts w:ascii="Times New Roman" w:eastAsia="Times New Roman" w:hAnsi="Times New Roman" w:cs="Times New Roman"/>
          <w:bCs/>
          <w:kern w:val="36"/>
          <w:sz w:val="24"/>
          <w:szCs w:val="24"/>
          <w:lang w:eastAsia="en-ZA"/>
        </w:rPr>
        <w:t>b</w:t>
      </w:r>
      <w:r w:rsidRPr="0045365F">
        <w:rPr>
          <w:rFonts w:ascii="Times New Roman" w:eastAsia="Times New Roman" w:hAnsi="Times New Roman" w:cs="Times New Roman"/>
          <w:bCs/>
          <w:kern w:val="36"/>
          <w:sz w:val="24"/>
          <w:szCs w:val="24"/>
          <w:lang w:eastAsia="en-ZA"/>
        </w:rPr>
        <w:t>urnout of stress, anxiety</w:t>
      </w:r>
      <w:r w:rsidR="00914509" w:rsidRPr="0045365F">
        <w:rPr>
          <w:rFonts w:ascii="Times New Roman" w:eastAsia="Times New Roman" w:hAnsi="Times New Roman" w:cs="Times New Roman"/>
          <w:bCs/>
          <w:kern w:val="36"/>
          <w:sz w:val="24"/>
          <w:szCs w:val="24"/>
          <w:lang w:eastAsia="en-ZA"/>
        </w:rPr>
        <w:t xml:space="preserve"> and</w:t>
      </w:r>
      <w:r w:rsidRPr="0045365F">
        <w:rPr>
          <w:rFonts w:ascii="Times New Roman" w:eastAsia="Times New Roman" w:hAnsi="Times New Roman" w:cs="Times New Roman"/>
          <w:bCs/>
          <w:kern w:val="36"/>
          <w:sz w:val="24"/>
          <w:szCs w:val="24"/>
          <w:lang w:eastAsia="en-ZA"/>
        </w:rPr>
        <w:t xml:space="preserve"> depression. </w:t>
      </w:r>
      <w:r w:rsidR="00693DA1" w:rsidRPr="0045365F">
        <w:rPr>
          <w:rFonts w:ascii="Times New Roman" w:eastAsia="Times New Roman" w:hAnsi="Times New Roman" w:cs="Times New Roman"/>
          <w:bCs/>
          <w:kern w:val="36"/>
          <w:sz w:val="24"/>
          <w:szCs w:val="24"/>
          <w:lang w:eastAsia="en-ZA"/>
        </w:rPr>
        <w:t>F</w:t>
      </w:r>
      <w:r w:rsidR="00914509" w:rsidRPr="0045365F">
        <w:rPr>
          <w:rFonts w:ascii="Times New Roman" w:eastAsia="Times New Roman" w:hAnsi="Times New Roman" w:cs="Times New Roman"/>
          <w:bCs/>
          <w:kern w:val="36"/>
          <w:sz w:val="24"/>
          <w:szCs w:val="24"/>
          <w:lang w:eastAsia="en-ZA"/>
        </w:rPr>
        <w:t>ew</w:t>
      </w:r>
      <w:r w:rsidR="00444842" w:rsidRPr="0045365F">
        <w:rPr>
          <w:rFonts w:ascii="Times New Roman" w:hAnsi="Times New Roman" w:cs="Times New Roman"/>
          <w:sz w:val="24"/>
          <w:szCs w:val="24"/>
        </w:rPr>
        <w:t xml:space="preserve"> other</w:t>
      </w:r>
      <w:r w:rsidRPr="0045365F">
        <w:rPr>
          <w:rFonts w:ascii="Times New Roman" w:hAnsi="Times New Roman" w:cs="Times New Roman"/>
          <w:sz w:val="24"/>
          <w:szCs w:val="24"/>
        </w:rPr>
        <w:t xml:space="preserve"> </w:t>
      </w:r>
      <w:r w:rsidR="00EB1DDD" w:rsidRPr="0045365F">
        <w:rPr>
          <w:rFonts w:ascii="Times New Roman" w:hAnsi="Times New Roman" w:cs="Times New Roman"/>
          <w:sz w:val="24"/>
          <w:szCs w:val="24"/>
        </w:rPr>
        <w:t>literatures</w:t>
      </w:r>
      <w:r w:rsidRPr="0045365F">
        <w:rPr>
          <w:rFonts w:ascii="Times New Roman" w:hAnsi="Times New Roman" w:cs="Times New Roman"/>
          <w:sz w:val="24"/>
          <w:szCs w:val="24"/>
        </w:rPr>
        <w:t xml:space="preserve"> </w:t>
      </w:r>
      <w:r w:rsidR="00914509" w:rsidRPr="0045365F">
        <w:rPr>
          <w:rFonts w:ascii="Times New Roman" w:hAnsi="Times New Roman" w:cs="Times New Roman"/>
          <w:sz w:val="24"/>
          <w:szCs w:val="24"/>
        </w:rPr>
        <w:t>asserted</w:t>
      </w:r>
      <w:r w:rsidRPr="0045365F">
        <w:rPr>
          <w:rFonts w:ascii="Times New Roman" w:hAnsi="Times New Roman" w:cs="Times New Roman"/>
          <w:sz w:val="24"/>
          <w:szCs w:val="24"/>
        </w:rPr>
        <w:t xml:space="preserve"> the importance of fatigue and mental strain at the individual level </w:t>
      </w:r>
      <w:r w:rsidR="007245DF" w:rsidRPr="0045365F">
        <w:rPr>
          <w:rFonts w:ascii="Times New Roman" w:hAnsi="Times New Roman" w:cs="Times New Roman"/>
          <w:sz w:val="24"/>
          <w:szCs w:val="24"/>
        </w:rPr>
        <w:t>[</w:t>
      </w:r>
      <w:r w:rsidR="00670431" w:rsidRPr="0045365F">
        <w:rPr>
          <w:rFonts w:ascii="Times New Roman" w:hAnsi="Times New Roman" w:cs="Times New Roman"/>
          <w:sz w:val="24"/>
          <w:szCs w:val="24"/>
        </w:rPr>
        <w:t>5,</w:t>
      </w:r>
      <w:r w:rsidR="007245DF" w:rsidRPr="0045365F">
        <w:rPr>
          <w:rFonts w:ascii="Times New Roman" w:hAnsi="Times New Roman" w:cs="Times New Roman"/>
          <w:sz w:val="24"/>
          <w:szCs w:val="24"/>
        </w:rPr>
        <w:t>20,21</w:t>
      </w:r>
      <w:r w:rsidR="00C003F6" w:rsidRPr="0045365F">
        <w:rPr>
          <w:rFonts w:ascii="Times New Roman" w:hAnsi="Times New Roman" w:cs="Times New Roman"/>
          <w:sz w:val="24"/>
          <w:szCs w:val="24"/>
        </w:rPr>
        <w:t>,22]</w:t>
      </w:r>
      <w:r w:rsidRPr="0045365F">
        <w:rPr>
          <w:rFonts w:ascii="Times New Roman" w:hAnsi="Times New Roman" w:cs="Times New Roman"/>
          <w:sz w:val="24"/>
          <w:szCs w:val="24"/>
        </w:rPr>
        <w:t xml:space="preserve">. Burnout is one of the </w:t>
      </w:r>
      <w:r w:rsidR="00444842" w:rsidRPr="0045365F">
        <w:rPr>
          <w:rFonts w:ascii="Times New Roman" w:hAnsi="Times New Roman" w:cs="Times New Roman"/>
          <w:sz w:val="24"/>
          <w:szCs w:val="24"/>
        </w:rPr>
        <w:t>key</w:t>
      </w:r>
      <w:r w:rsidRPr="0045365F">
        <w:rPr>
          <w:rFonts w:ascii="Times New Roman" w:hAnsi="Times New Roman" w:cs="Times New Roman"/>
          <w:sz w:val="24"/>
          <w:szCs w:val="24"/>
        </w:rPr>
        <w:t xml:space="preserve"> factors that are related to leaving the job.  </w:t>
      </w:r>
      <w:r w:rsidRPr="0045365F">
        <w:rPr>
          <w:rFonts w:ascii="Times New Roman" w:eastAsia="Times New Roman" w:hAnsi="Times New Roman" w:cs="Times New Roman"/>
          <w:sz w:val="24"/>
          <w:szCs w:val="24"/>
          <w:lang w:eastAsia="en-ZA"/>
        </w:rPr>
        <w:t xml:space="preserve">Healthcare employees are </w:t>
      </w:r>
      <w:r w:rsidR="00444842" w:rsidRPr="0045365F">
        <w:rPr>
          <w:rFonts w:ascii="Times New Roman" w:eastAsia="Times New Roman" w:hAnsi="Times New Roman" w:cs="Times New Roman"/>
          <w:sz w:val="24"/>
          <w:szCs w:val="24"/>
          <w:lang w:eastAsia="en-ZA"/>
        </w:rPr>
        <w:t>extremely</w:t>
      </w:r>
      <w:r w:rsidRPr="0045365F">
        <w:rPr>
          <w:rFonts w:ascii="Times New Roman" w:eastAsia="Times New Roman" w:hAnsi="Times New Roman" w:cs="Times New Roman"/>
          <w:sz w:val="24"/>
          <w:szCs w:val="24"/>
          <w:lang w:eastAsia="en-ZA"/>
        </w:rPr>
        <w:t xml:space="preserve"> prone to burnout and fatigue.</w:t>
      </w:r>
      <w:r w:rsidRPr="0045365F">
        <w:rPr>
          <w:rFonts w:ascii="Times New Roman" w:hAnsi="Times New Roman" w:cs="Times New Roman"/>
          <w:sz w:val="24"/>
          <w:szCs w:val="24"/>
        </w:rPr>
        <w:t xml:space="preserve"> </w:t>
      </w:r>
      <w:r w:rsidRPr="0045365F">
        <w:rPr>
          <w:rFonts w:ascii="Times New Roman" w:eastAsia="Times New Roman" w:hAnsi="Times New Roman" w:cs="Times New Roman"/>
          <w:sz w:val="24"/>
          <w:szCs w:val="24"/>
          <w:lang w:eastAsia="en-ZA"/>
        </w:rPr>
        <w:t xml:space="preserve">In the healthcare </w:t>
      </w:r>
      <w:r w:rsidR="00444842" w:rsidRPr="0045365F">
        <w:rPr>
          <w:rFonts w:ascii="Times New Roman" w:eastAsia="Times New Roman" w:hAnsi="Times New Roman" w:cs="Times New Roman"/>
          <w:sz w:val="24"/>
          <w:szCs w:val="24"/>
          <w:lang w:eastAsia="en-ZA"/>
        </w:rPr>
        <w:t>institution</w:t>
      </w:r>
      <w:r w:rsidRPr="0045365F">
        <w:rPr>
          <w:rFonts w:ascii="Times New Roman" w:eastAsia="Times New Roman" w:hAnsi="Times New Roman" w:cs="Times New Roman"/>
          <w:sz w:val="24"/>
          <w:szCs w:val="24"/>
          <w:lang w:eastAsia="en-ZA"/>
        </w:rPr>
        <w:t>, burnout is primarily caused by staffing shortages.</w:t>
      </w:r>
      <w:r w:rsidRPr="0045365F">
        <w:rPr>
          <w:rFonts w:ascii="Times New Roman" w:hAnsi="Times New Roman" w:cs="Times New Roman"/>
          <w:spacing w:val="15"/>
          <w:sz w:val="24"/>
          <w:szCs w:val="24"/>
        </w:rPr>
        <w:t xml:space="preserve"> </w:t>
      </w:r>
      <w:r w:rsidR="00831DE6" w:rsidRPr="0045365F">
        <w:rPr>
          <w:rFonts w:ascii="Times New Roman" w:hAnsi="Times New Roman" w:cs="Times New Roman"/>
          <w:spacing w:val="15"/>
          <w:sz w:val="24"/>
          <w:szCs w:val="24"/>
        </w:rPr>
        <w:t>Shortages of staff make</w:t>
      </w:r>
      <w:r w:rsidRPr="0045365F">
        <w:rPr>
          <w:rFonts w:ascii="Times New Roman" w:hAnsi="Times New Roman" w:cs="Times New Roman"/>
          <w:spacing w:val="15"/>
          <w:sz w:val="24"/>
          <w:szCs w:val="24"/>
        </w:rPr>
        <w:t xml:space="preserve"> the working conditions more stressful which leads to fatigue. </w:t>
      </w:r>
      <w:r w:rsidRPr="0045365F">
        <w:rPr>
          <w:rFonts w:ascii="Times New Roman" w:eastAsia="Times New Roman" w:hAnsi="Times New Roman" w:cs="Times New Roman"/>
          <w:spacing w:val="15"/>
          <w:sz w:val="24"/>
          <w:szCs w:val="24"/>
          <w:lang w:eastAsia="en-ZA"/>
        </w:rPr>
        <w:t>In this study, about 26% of the nursing staff and 1</w:t>
      </w:r>
      <w:r w:rsidR="00D94F82" w:rsidRPr="0045365F">
        <w:rPr>
          <w:rFonts w:ascii="Times New Roman" w:eastAsia="Times New Roman" w:hAnsi="Times New Roman" w:cs="Times New Roman"/>
          <w:spacing w:val="15"/>
          <w:sz w:val="24"/>
          <w:szCs w:val="24"/>
          <w:lang w:eastAsia="en-ZA"/>
        </w:rPr>
        <w:t>1</w:t>
      </w:r>
      <w:r w:rsidRPr="0045365F">
        <w:rPr>
          <w:rFonts w:ascii="Times New Roman" w:eastAsia="Times New Roman" w:hAnsi="Times New Roman" w:cs="Times New Roman"/>
          <w:spacing w:val="15"/>
          <w:sz w:val="24"/>
          <w:szCs w:val="24"/>
          <w:lang w:eastAsia="en-ZA"/>
        </w:rPr>
        <w:t xml:space="preserve">% of medical </w:t>
      </w:r>
      <w:r w:rsidR="00693DA1" w:rsidRPr="0045365F">
        <w:rPr>
          <w:rFonts w:ascii="Times New Roman" w:eastAsia="Times New Roman" w:hAnsi="Times New Roman" w:cs="Times New Roman"/>
          <w:spacing w:val="15"/>
          <w:sz w:val="24"/>
          <w:szCs w:val="24"/>
          <w:lang w:eastAsia="en-ZA"/>
        </w:rPr>
        <w:t>practitioner</w:t>
      </w:r>
      <w:r w:rsidR="00422B99" w:rsidRPr="0045365F">
        <w:rPr>
          <w:rFonts w:ascii="Times New Roman" w:eastAsia="Times New Roman" w:hAnsi="Times New Roman" w:cs="Times New Roman"/>
          <w:spacing w:val="15"/>
          <w:sz w:val="24"/>
          <w:szCs w:val="24"/>
          <w:lang w:eastAsia="en-ZA"/>
        </w:rPr>
        <w:t>s</w:t>
      </w:r>
      <w:r w:rsidR="00693DA1" w:rsidRPr="0045365F">
        <w:rPr>
          <w:rFonts w:ascii="Times New Roman" w:eastAsia="Times New Roman" w:hAnsi="Times New Roman" w:cs="Times New Roman"/>
          <w:spacing w:val="15"/>
          <w:sz w:val="24"/>
          <w:szCs w:val="24"/>
          <w:lang w:eastAsia="en-ZA"/>
        </w:rPr>
        <w:t xml:space="preserve"> </w:t>
      </w:r>
      <w:r w:rsidRPr="0045365F">
        <w:rPr>
          <w:rFonts w:ascii="Times New Roman" w:eastAsia="Times New Roman" w:hAnsi="Times New Roman" w:cs="Times New Roman"/>
          <w:spacing w:val="15"/>
          <w:sz w:val="24"/>
          <w:szCs w:val="24"/>
          <w:lang w:eastAsia="en-ZA"/>
        </w:rPr>
        <w:t xml:space="preserve">resigned because of poor working conditions and work-related stress. </w:t>
      </w:r>
      <w:r w:rsidR="00831DE6" w:rsidRPr="0045365F">
        <w:rPr>
          <w:rFonts w:ascii="Times New Roman" w:hAnsi="Times New Roman" w:cs="Times New Roman"/>
          <w:sz w:val="24"/>
          <w:szCs w:val="24"/>
        </w:rPr>
        <w:t>Increas</w:t>
      </w:r>
      <w:r w:rsidR="00422B99" w:rsidRPr="0045365F">
        <w:rPr>
          <w:rFonts w:ascii="Times New Roman" w:hAnsi="Times New Roman" w:cs="Times New Roman"/>
          <w:sz w:val="24"/>
          <w:szCs w:val="24"/>
        </w:rPr>
        <w:t>ing</w:t>
      </w:r>
      <w:r w:rsidR="00831DE6" w:rsidRPr="0045365F">
        <w:rPr>
          <w:rFonts w:ascii="Times New Roman" w:hAnsi="Times New Roman" w:cs="Times New Roman"/>
          <w:sz w:val="24"/>
          <w:szCs w:val="24"/>
        </w:rPr>
        <w:t xml:space="preserve"> the number of health professional</w:t>
      </w:r>
      <w:r w:rsidR="009C18C1" w:rsidRPr="0045365F">
        <w:rPr>
          <w:rFonts w:ascii="Times New Roman" w:hAnsi="Times New Roman" w:cs="Times New Roman"/>
          <w:sz w:val="24"/>
          <w:szCs w:val="24"/>
        </w:rPr>
        <w:t>s</w:t>
      </w:r>
      <w:r w:rsidR="00831DE6" w:rsidRPr="0045365F">
        <w:rPr>
          <w:rFonts w:ascii="Times New Roman" w:hAnsi="Times New Roman" w:cs="Times New Roman"/>
          <w:sz w:val="24"/>
          <w:szCs w:val="24"/>
        </w:rPr>
        <w:t xml:space="preserve"> obviously will lessen the workload, reduce burnout, fatigue, and stress which ultimately assist to improve the working condition and decrease the turnover.   Many </w:t>
      </w:r>
      <w:r w:rsidR="00422B99" w:rsidRPr="0045365F">
        <w:rPr>
          <w:rFonts w:ascii="Times New Roman" w:hAnsi="Times New Roman" w:cs="Times New Roman"/>
          <w:sz w:val="24"/>
          <w:szCs w:val="24"/>
        </w:rPr>
        <w:t>literatures</w:t>
      </w:r>
      <w:r w:rsidR="00831DE6" w:rsidRPr="0045365F">
        <w:rPr>
          <w:rFonts w:ascii="Times New Roman" w:hAnsi="Times New Roman" w:cs="Times New Roman"/>
          <w:sz w:val="24"/>
          <w:szCs w:val="24"/>
        </w:rPr>
        <w:t xml:space="preserve"> mention</w:t>
      </w:r>
      <w:r w:rsidR="009C18C1" w:rsidRPr="0045365F">
        <w:rPr>
          <w:rFonts w:ascii="Times New Roman" w:hAnsi="Times New Roman" w:cs="Times New Roman"/>
          <w:sz w:val="24"/>
          <w:szCs w:val="24"/>
        </w:rPr>
        <w:t>ed</w:t>
      </w:r>
      <w:r w:rsidR="00831DE6" w:rsidRPr="0045365F">
        <w:rPr>
          <w:rFonts w:ascii="Times New Roman" w:hAnsi="Times New Roman" w:cs="Times New Roman"/>
          <w:sz w:val="24"/>
          <w:szCs w:val="24"/>
        </w:rPr>
        <w:t xml:space="preserve"> that </w:t>
      </w:r>
      <w:r w:rsidR="00831DE6" w:rsidRPr="0045365F">
        <w:rPr>
          <w:rFonts w:ascii="Times New Roman" w:eastAsia="Times New Roman" w:hAnsi="Times New Roman" w:cs="Times New Roman"/>
          <w:sz w:val="24"/>
          <w:szCs w:val="24"/>
          <w:lang w:eastAsia="en-ZA"/>
        </w:rPr>
        <w:t xml:space="preserve">increased </w:t>
      </w:r>
      <w:r w:rsidR="00D94F82" w:rsidRPr="0045365F">
        <w:rPr>
          <w:rFonts w:ascii="Times New Roman" w:eastAsia="Times New Roman" w:hAnsi="Times New Roman" w:cs="Times New Roman"/>
          <w:sz w:val="24"/>
          <w:szCs w:val="24"/>
          <w:lang w:eastAsia="en-ZA"/>
        </w:rPr>
        <w:t>health professional</w:t>
      </w:r>
      <w:r w:rsidR="00422B99" w:rsidRPr="0045365F">
        <w:rPr>
          <w:rFonts w:ascii="Times New Roman" w:eastAsia="Times New Roman" w:hAnsi="Times New Roman" w:cs="Times New Roman"/>
          <w:sz w:val="24"/>
          <w:szCs w:val="24"/>
          <w:lang w:eastAsia="en-ZA"/>
        </w:rPr>
        <w:t>s</w:t>
      </w:r>
      <w:r w:rsidR="00D94F82" w:rsidRPr="0045365F">
        <w:rPr>
          <w:rFonts w:ascii="Times New Roman" w:eastAsia="Times New Roman" w:hAnsi="Times New Roman" w:cs="Times New Roman"/>
          <w:sz w:val="24"/>
          <w:szCs w:val="24"/>
          <w:lang w:eastAsia="en-ZA"/>
        </w:rPr>
        <w:t xml:space="preserve"> </w:t>
      </w:r>
      <w:r w:rsidR="00422B99" w:rsidRPr="0045365F">
        <w:rPr>
          <w:rFonts w:ascii="Times New Roman" w:eastAsia="Times New Roman" w:hAnsi="Times New Roman" w:cs="Times New Roman"/>
          <w:sz w:val="24"/>
          <w:szCs w:val="24"/>
          <w:lang w:eastAsia="en-ZA"/>
        </w:rPr>
        <w:t>are</w:t>
      </w:r>
      <w:r w:rsidR="00831DE6" w:rsidRPr="0045365F">
        <w:rPr>
          <w:rFonts w:ascii="Times New Roman" w:eastAsia="Times New Roman" w:hAnsi="Times New Roman" w:cs="Times New Roman"/>
          <w:sz w:val="24"/>
          <w:szCs w:val="24"/>
          <w:lang w:eastAsia="en-ZA"/>
        </w:rPr>
        <w:t xml:space="preserve"> </w:t>
      </w:r>
      <w:r w:rsidR="00D94F82" w:rsidRPr="0045365F">
        <w:rPr>
          <w:rFonts w:ascii="Times New Roman" w:eastAsia="Times New Roman" w:hAnsi="Times New Roman" w:cs="Times New Roman"/>
          <w:sz w:val="24"/>
          <w:szCs w:val="24"/>
          <w:lang w:eastAsia="en-ZA"/>
        </w:rPr>
        <w:t>vital</w:t>
      </w:r>
      <w:r w:rsidR="00831DE6" w:rsidRPr="0045365F">
        <w:rPr>
          <w:rFonts w:ascii="Times New Roman" w:eastAsia="Times New Roman" w:hAnsi="Times New Roman" w:cs="Times New Roman"/>
          <w:sz w:val="24"/>
          <w:szCs w:val="24"/>
          <w:lang w:eastAsia="en-ZA"/>
        </w:rPr>
        <w:t xml:space="preserve">. Sustainable Development Goal (SDG) 3 Legal guide 2019 </w:t>
      </w:r>
      <w:r w:rsidR="00D94F82" w:rsidRPr="0045365F">
        <w:rPr>
          <w:rFonts w:ascii="Times New Roman" w:eastAsia="Times New Roman" w:hAnsi="Times New Roman" w:cs="Times New Roman"/>
          <w:sz w:val="24"/>
          <w:szCs w:val="24"/>
          <w:lang w:eastAsia="en-ZA"/>
        </w:rPr>
        <w:t>encouraged</w:t>
      </w:r>
      <w:r w:rsidR="00831DE6" w:rsidRPr="0045365F">
        <w:rPr>
          <w:rFonts w:ascii="Times New Roman" w:eastAsia="Times New Roman" w:hAnsi="Times New Roman" w:cs="Times New Roman"/>
          <w:sz w:val="24"/>
          <w:szCs w:val="24"/>
          <w:lang w:eastAsia="en-ZA"/>
        </w:rPr>
        <w:t xml:space="preserve"> for increase</w:t>
      </w:r>
      <w:r w:rsidR="009C18C1" w:rsidRPr="0045365F">
        <w:rPr>
          <w:rFonts w:ascii="Times New Roman" w:eastAsia="Times New Roman" w:hAnsi="Times New Roman" w:cs="Times New Roman"/>
          <w:sz w:val="24"/>
          <w:szCs w:val="24"/>
          <w:lang w:eastAsia="en-ZA"/>
        </w:rPr>
        <w:t>d</w:t>
      </w:r>
      <w:r w:rsidR="00831DE6" w:rsidRPr="0045365F">
        <w:rPr>
          <w:rFonts w:ascii="Times New Roman" w:eastAsia="Times New Roman" w:hAnsi="Times New Roman" w:cs="Times New Roman"/>
          <w:sz w:val="24"/>
          <w:szCs w:val="24"/>
          <w:lang w:eastAsia="en-ZA"/>
        </w:rPr>
        <w:t xml:space="preserve"> recruitment and retention of the health workforce in developing countries to </w:t>
      </w:r>
      <w:r w:rsidR="00D94F82" w:rsidRPr="0045365F">
        <w:rPr>
          <w:rFonts w:ascii="Times New Roman" w:eastAsia="Times New Roman" w:hAnsi="Times New Roman" w:cs="Times New Roman"/>
          <w:sz w:val="24"/>
          <w:szCs w:val="24"/>
          <w:lang w:eastAsia="en-ZA"/>
        </w:rPr>
        <w:t>attain</w:t>
      </w:r>
      <w:r w:rsidR="00831DE6" w:rsidRPr="0045365F">
        <w:rPr>
          <w:rFonts w:ascii="Times New Roman" w:eastAsia="Times New Roman" w:hAnsi="Times New Roman" w:cs="Times New Roman"/>
          <w:sz w:val="24"/>
          <w:szCs w:val="24"/>
          <w:lang w:eastAsia="en-ZA"/>
        </w:rPr>
        <w:t xml:space="preserve"> the targets of SDG 3 to ensure healthy lives and promote well-being for all at all ages [</w:t>
      </w:r>
      <w:r w:rsidR="00C003F6" w:rsidRPr="0045365F">
        <w:rPr>
          <w:rFonts w:ascii="Times New Roman" w:eastAsia="Times New Roman" w:hAnsi="Times New Roman" w:cs="Times New Roman"/>
          <w:sz w:val="24"/>
          <w:szCs w:val="24"/>
          <w:lang w:eastAsia="en-ZA"/>
        </w:rPr>
        <w:t>1</w:t>
      </w:r>
      <w:r w:rsidR="00831DE6" w:rsidRPr="0045365F">
        <w:rPr>
          <w:rFonts w:ascii="Times New Roman" w:eastAsia="Times New Roman" w:hAnsi="Times New Roman" w:cs="Times New Roman"/>
          <w:sz w:val="24"/>
          <w:szCs w:val="24"/>
          <w:lang w:eastAsia="en-ZA"/>
        </w:rPr>
        <w:t xml:space="preserve">]. </w:t>
      </w:r>
      <w:r w:rsidR="007C484F" w:rsidRPr="0045365F">
        <w:rPr>
          <w:rFonts w:ascii="Times New Roman" w:hAnsi="Times New Roman" w:cs="Times New Roman"/>
          <w:sz w:val="24"/>
          <w:szCs w:val="24"/>
        </w:rPr>
        <w:t>Bergmann and Scarpello</w:t>
      </w:r>
      <w:r w:rsidR="00831DE6" w:rsidRPr="0045365F">
        <w:rPr>
          <w:rFonts w:ascii="Times New Roman" w:eastAsia="Times New Roman" w:hAnsi="Times New Roman" w:cs="Times New Roman"/>
          <w:sz w:val="24"/>
          <w:szCs w:val="24"/>
          <w:lang w:eastAsia="en-ZA"/>
        </w:rPr>
        <w:t xml:space="preserve"> clearly </w:t>
      </w:r>
      <w:r w:rsidR="00831DE6" w:rsidRPr="0045365F">
        <w:rPr>
          <w:rFonts w:ascii="Times New Roman" w:hAnsi="Times New Roman" w:cs="Times New Roman"/>
          <w:spacing w:val="15"/>
          <w:sz w:val="24"/>
          <w:szCs w:val="24"/>
        </w:rPr>
        <w:t>stated that vacant posts need to be filled to improve the service delivery and reduce the burnout and fatigue.</w:t>
      </w:r>
      <w:r w:rsidR="007C484F" w:rsidRPr="0045365F">
        <w:rPr>
          <w:rFonts w:ascii="Times New Roman" w:hAnsi="Times New Roman" w:cs="Times New Roman"/>
          <w:sz w:val="24"/>
          <w:szCs w:val="24"/>
        </w:rPr>
        <w:t xml:space="preserve"> [</w:t>
      </w:r>
      <w:r w:rsidR="00132010" w:rsidRPr="0045365F">
        <w:rPr>
          <w:rFonts w:ascii="Times New Roman" w:hAnsi="Times New Roman" w:cs="Times New Roman"/>
          <w:sz w:val="24"/>
          <w:szCs w:val="24"/>
        </w:rPr>
        <w:t>23]</w:t>
      </w:r>
      <w:r w:rsidR="007C484F" w:rsidRPr="0045365F">
        <w:rPr>
          <w:rFonts w:ascii="Times New Roman" w:hAnsi="Times New Roman" w:cs="Times New Roman"/>
          <w:sz w:val="24"/>
          <w:szCs w:val="24"/>
        </w:rPr>
        <w:t>.</w:t>
      </w:r>
      <w:r w:rsidR="00831DE6" w:rsidRPr="0045365F">
        <w:rPr>
          <w:rFonts w:ascii="Times New Roman" w:hAnsi="Times New Roman" w:cs="Times New Roman"/>
          <w:spacing w:val="15"/>
          <w:sz w:val="24"/>
          <w:szCs w:val="24"/>
        </w:rPr>
        <w:t xml:space="preserve"> </w:t>
      </w:r>
      <w:r w:rsidR="00CB0CD0" w:rsidRPr="0045365F">
        <w:rPr>
          <w:rFonts w:ascii="Times New Roman" w:hAnsi="Times New Roman" w:cs="Times New Roman"/>
          <w:spacing w:val="15"/>
          <w:sz w:val="24"/>
          <w:szCs w:val="24"/>
        </w:rPr>
        <w:t>F</w:t>
      </w:r>
      <w:r w:rsidR="00831DE6" w:rsidRPr="0045365F">
        <w:rPr>
          <w:rFonts w:ascii="Times New Roman" w:hAnsi="Times New Roman" w:cs="Times New Roman"/>
          <w:sz w:val="24"/>
          <w:szCs w:val="24"/>
        </w:rPr>
        <w:t xml:space="preserve">riendly working </w:t>
      </w:r>
      <w:r w:rsidR="00CB0CD0" w:rsidRPr="0045365F">
        <w:rPr>
          <w:rFonts w:ascii="Times New Roman" w:hAnsi="Times New Roman" w:cs="Times New Roman"/>
          <w:sz w:val="24"/>
          <w:szCs w:val="24"/>
        </w:rPr>
        <w:t>condition</w:t>
      </w:r>
      <w:r w:rsidR="00F62880" w:rsidRPr="0045365F">
        <w:rPr>
          <w:rFonts w:ascii="Times New Roman" w:hAnsi="Times New Roman" w:cs="Times New Roman"/>
          <w:sz w:val="24"/>
          <w:szCs w:val="24"/>
        </w:rPr>
        <w:t xml:space="preserve"> </w:t>
      </w:r>
      <w:r w:rsidR="00CB0CD0" w:rsidRPr="0045365F">
        <w:rPr>
          <w:rFonts w:ascii="Times New Roman" w:hAnsi="Times New Roman" w:cs="Times New Roman"/>
          <w:sz w:val="24"/>
          <w:szCs w:val="24"/>
        </w:rPr>
        <w:t>is essential</w:t>
      </w:r>
      <w:r w:rsidR="00F62880" w:rsidRPr="0045365F">
        <w:rPr>
          <w:rFonts w:ascii="Times New Roman" w:hAnsi="Times New Roman" w:cs="Times New Roman"/>
          <w:sz w:val="24"/>
          <w:szCs w:val="24"/>
        </w:rPr>
        <w:t xml:space="preserve"> to keep the employees </w:t>
      </w:r>
      <w:r w:rsidR="00CB0CD0" w:rsidRPr="0045365F">
        <w:rPr>
          <w:rFonts w:ascii="Times New Roman" w:hAnsi="Times New Roman" w:cs="Times New Roman"/>
          <w:sz w:val="24"/>
          <w:szCs w:val="24"/>
        </w:rPr>
        <w:lastRenderedPageBreak/>
        <w:t>in an</w:t>
      </w:r>
      <w:r w:rsidR="00F62880" w:rsidRPr="0045365F">
        <w:rPr>
          <w:rFonts w:ascii="Times New Roman" w:hAnsi="Times New Roman" w:cs="Times New Roman"/>
          <w:sz w:val="24"/>
          <w:szCs w:val="24"/>
        </w:rPr>
        <w:t xml:space="preserve"> institution </w:t>
      </w:r>
      <w:r w:rsidR="00831DE6" w:rsidRPr="0045365F">
        <w:rPr>
          <w:rFonts w:ascii="Times New Roman" w:hAnsi="Times New Roman" w:cs="Times New Roman"/>
          <w:sz w:val="24"/>
          <w:szCs w:val="24"/>
        </w:rPr>
        <w:t>[</w:t>
      </w:r>
      <w:r w:rsidR="00C003F6" w:rsidRPr="0045365F">
        <w:rPr>
          <w:rFonts w:ascii="Times New Roman" w:hAnsi="Times New Roman" w:cs="Times New Roman"/>
          <w:sz w:val="24"/>
          <w:szCs w:val="24"/>
        </w:rPr>
        <w:t>2</w:t>
      </w:r>
      <w:r w:rsidR="001A2395" w:rsidRPr="0045365F">
        <w:rPr>
          <w:rFonts w:ascii="Times New Roman" w:hAnsi="Times New Roman" w:cs="Times New Roman"/>
          <w:sz w:val="24"/>
          <w:szCs w:val="24"/>
        </w:rPr>
        <w:t>3</w:t>
      </w:r>
      <w:r w:rsidR="00831DE6" w:rsidRPr="0045365F">
        <w:rPr>
          <w:rFonts w:ascii="Times New Roman" w:hAnsi="Times New Roman" w:cs="Times New Roman"/>
          <w:sz w:val="24"/>
          <w:szCs w:val="24"/>
        </w:rPr>
        <w:t xml:space="preserve">]. </w:t>
      </w:r>
      <w:r w:rsidR="00CB0CD0" w:rsidRPr="0045365F">
        <w:rPr>
          <w:rFonts w:ascii="Times New Roman" w:hAnsi="Times New Roman" w:cs="Times New Roman"/>
          <w:sz w:val="24"/>
          <w:szCs w:val="24"/>
        </w:rPr>
        <w:t>Employment</w:t>
      </w:r>
      <w:r w:rsidR="00831DE6" w:rsidRPr="0045365F">
        <w:rPr>
          <w:rFonts w:ascii="Times New Roman" w:hAnsi="Times New Roman" w:cs="Times New Roman"/>
          <w:sz w:val="24"/>
          <w:szCs w:val="24"/>
        </w:rPr>
        <w:t xml:space="preserve"> of health professional</w:t>
      </w:r>
      <w:r w:rsidR="009C18C1" w:rsidRPr="0045365F">
        <w:rPr>
          <w:rFonts w:ascii="Times New Roman" w:hAnsi="Times New Roman" w:cs="Times New Roman"/>
          <w:sz w:val="24"/>
          <w:szCs w:val="24"/>
        </w:rPr>
        <w:t>s</w:t>
      </w:r>
      <w:r w:rsidR="00831DE6" w:rsidRPr="0045365F">
        <w:rPr>
          <w:rFonts w:ascii="Times New Roman" w:hAnsi="Times New Roman" w:cs="Times New Roman"/>
          <w:sz w:val="24"/>
          <w:szCs w:val="24"/>
        </w:rPr>
        <w:t xml:space="preserve"> </w:t>
      </w:r>
      <w:r w:rsidR="00CB0CD0" w:rsidRPr="0045365F">
        <w:rPr>
          <w:rFonts w:ascii="Times New Roman" w:hAnsi="Times New Roman" w:cs="Times New Roman"/>
          <w:sz w:val="24"/>
          <w:szCs w:val="24"/>
        </w:rPr>
        <w:t>contribute</w:t>
      </w:r>
      <w:r w:rsidR="00422B99" w:rsidRPr="0045365F">
        <w:rPr>
          <w:rFonts w:ascii="Times New Roman" w:hAnsi="Times New Roman" w:cs="Times New Roman"/>
          <w:sz w:val="24"/>
          <w:szCs w:val="24"/>
        </w:rPr>
        <w:t>s</w:t>
      </w:r>
      <w:r w:rsidR="00831DE6" w:rsidRPr="0045365F">
        <w:rPr>
          <w:rFonts w:ascii="Times New Roman" w:hAnsi="Times New Roman" w:cs="Times New Roman"/>
          <w:sz w:val="24"/>
          <w:szCs w:val="24"/>
        </w:rPr>
        <w:t xml:space="preserve"> to improve the </w:t>
      </w:r>
      <w:r w:rsidR="00CB0CD0" w:rsidRPr="0045365F">
        <w:rPr>
          <w:rFonts w:ascii="Times New Roman" w:hAnsi="Times New Roman" w:cs="Times New Roman"/>
          <w:sz w:val="24"/>
          <w:szCs w:val="24"/>
        </w:rPr>
        <w:t>performing</w:t>
      </w:r>
      <w:r w:rsidR="00EB1DDD" w:rsidRPr="0045365F">
        <w:rPr>
          <w:rFonts w:ascii="Times New Roman" w:hAnsi="Times New Roman" w:cs="Times New Roman"/>
          <w:sz w:val="24"/>
          <w:szCs w:val="24"/>
        </w:rPr>
        <w:t xml:space="preserve"> and</w:t>
      </w:r>
      <w:r w:rsidR="00831DE6" w:rsidRPr="0045365F">
        <w:rPr>
          <w:rFonts w:ascii="Times New Roman" w:hAnsi="Times New Roman" w:cs="Times New Roman"/>
          <w:sz w:val="24"/>
          <w:szCs w:val="24"/>
        </w:rPr>
        <w:t xml:space="preserve"> reduce</w:t>
      </w:r>
      <w:r w:rsidR="00422B99" w:rsidRPr="0045365F">
        <w:rPr>
          <w:rFonts w:ascii="Times New Roman" w:hAnsi="Times New Roman" w:cs="Times New Roman"/>
          <w:sz w:val="24"/>
          <w:szCs w:val="24"/>
        </w:rPr>
        <w:t>s</w:t>
      </w:r>
      <w:r w:rsidR="00831DE6" w:rsidRPr="0045365F">
        <w:rPr>
          <w:rFonts w:ascii="Times New Roman" w:hAnsi="Times New Roman" w:cs="Times New Roman"/>
          <w:sz w:val="24"/>
          <w:szCs w:val="24"/>
        </w:rPr>
        <w:t xml:space="preserve"> the workload. </w:t>
      </w:r>
    </w:p>
    <w:p w14:paraId="6C1B1C1A" w14:textId="079D66B5" w:rsidR="006A556F" w:rsidRPr="0045365F" w:rsidRDefault="00C069F7" w:rsidP="006A556F">
      <w:pPr>
        <w:spacing w:line="240" w:lineRule="auto"/>
        <w:rPr>
          <w:rFonts w:ascii="Times New Roman" w:eastAsia="Times New Roman" w:hAnsi="Times New Roman" w:cs="Times New Roman"/>
          <w:sz w:val="24"/>
          <w:szCs w:val="24"/>
          <w:bdr w:val="none" w:sz="0" w:space="0" w:color="auto" w:frame="1"/>
          <w:lang w:eastAsia="en-ZA"/>
        </w:rPr>
      </w:pPr>
      <w:r w:rsidRPr="0045365F">
        <w:rPr>
          <w:rFonts w:ascii="Times New Roman" w:hAnsi="Times New Roman" w:cs="Times New Roman"/>
          <w:sz w:val="24"/>
          <w:szCs w:val="24"/>
        </w:rPr>
        <w:t xml:space="preserve">In few </w:t>
      </w:r>
      <w:r w:rsidR="00EB1DDD" w:rsidRPr="0045365F">
        <w:rPr>
          <w:rFonts w:ascii="Times New Roman" w:hAnsi="Times New Roman" w:cs="Times New Roman"/>
          <w:sz w:val="24"/>
          <w:szCs w:val="24"/>
        </w:rPr>
        <w:t>literatures</w:t>
      </w:r>
      <w:r w:rsidRPr="0045365F">
        <w:rPr>
          <w:rFonts w:ascii="Times New Roman" w:hAnsi="Times New Roman" w:cs="Times New Roman"/>
          <w:sz w:val="24"/>
          <w:szCs w:val="24"/>
        </w:rPr>
        <w:t xml:space="preserve"> </w:t>
      </w:r>
      <w:r w:rsidR="00635398" w:rsidRPr="0045365F">
        <w:rPr>
          <w:rFonts w:ascii="Times New Roman" w:hAnsi="Times New Roman" w:cs="Times New Roman"/>
          <w:sz w:val="24"/>
          <w:szCs w:val="24"/>
        </w:rPr>
        <w:t>indicat</w:t>
      </w:r>
      <w:r w:rsidR="009C18C1" w:rsidRPr="0045365F">
        <w:rPr>
          <w:rFonts w:ascii="Times New Roman" w:hAnsi="Times New Roman" w:cs="Times New Roman"/>
          <w:sz w:val="24"/>
          <w:szCs w:val="24"/>
        </w:rPr>
        <w:t>e</w:t>
      </w:r>
      <w:r w:rsidR="00635398" w:rsidRPr="0045365F">
        <w:rPr>
          <w:rFonts w:ascii="Times New Roman" w:hAnsi="Times New Roman" w:cs="Times New Roman"/>
          <w:sz w:val="24"/>
          <w:szCs w:val="24"/>
        </w:rPr>
        <w:t xml:space="preserve"> that support from colleagues and supervisors are </w:t>
      </w:r>
      <w:r w:rsidRPr="0045365F">
        <w:rPr>
          <w:rFonts w:ascii="Times New Roman" w:hAnsi="Times New Roman" w:cs="Times New Roman"/>
          <w:sz w:val="24"/>
          <w:szCs w:val="24"/>
        </w:rPr>
        <w:t>valuable</w:t>
      </w:r>
      <w:r w:rsidR="00635398" w:rsidRPr="0045365F">
        <w:rPr>
          <w:rFonts w:ascii="Times New Roman" w:hAnsi="Times New Roman" w:cs="Times New Roman"/>
          <w:sz w:val="24"/>
          <w:szCs w:val="24"/>
        </w:rPr>
        <w:t xml:space="preserve"> for lowering the intentions of employee</w:t>
      </w:r>
      <w:r w:rsidR="009C18C1" w:rsidRPr="0045365F">
        <w:rPr>
          <w:rFonts w:ascii="Times New Roman" w:hAnsi="Times New Roman" w:cs="Times New Roman"/>
          <w:sz w:val="24"/>
          <w:szCs w:val="24"/>
        </w:rPr>
        <w:t>s</w:t>
      </w:r>
      <w:r w:rsidR="00635398" w:rsidRPr="0045365F">
        <w:rPr>
          <w:rFonts w:ascii="Times New Roman" w:hAnsi="Times New Roman" w:cs="Times New Roman"/>
          <w:sz w:val="24"/>
          <w:szCs w:val="24"/>
        </w:rPr>
        <w:t xml:space="preserve"> </w:t>
      </w:r>
      <w:r w:rsidR="00C003F6" w:rsidRPr="0045365F">
        <w:rPr>
          <w:rFonts w:ascii="Times New Roman" w:hAnsi="Times New Roman" w:cs="Times New Roman"/>
          <w:sz w:val="24"/>
          <w:szCs w:val="24"/>
        </w:rPr>
        <w:t>[</w:t>
      </w:r>
      <w:r w:rsidR="001A2395" w:rsidRPr="0045365F">
        <w:rPr>
          <w:rFonts w:ascii="Times New Roman" w:hAnsi="Times New Roman" w:cs="Times New Roman"/>
          <w:sz w:val="24"/>
          <w:szCs w:val="24"/>
        </w:rPr>
        <w:t>16</w:t>
      </w:r>
      <w:r w:rsidR="00C003F6" w:rsidRPr="0045365F">
        <w:rPr>
          <w:rFonts w:ascii="Times New Roman" w:hAnsi="Times New Roman" w:cs="Times New Roman"/>
          <w:sz w:val="24"/>
          <w:szCs w:val="24"/>
        </w:rPr>
        <w:t>,2</w:t>
      </w:r>
      <w:r w:rsidR="001A2395" w:rsidRPr="0045365F">
        <w:rPr>
          <w:rFonts w:ascii="Times New Roman" w:hAnsi="Times New Roman" w:cs="Times New Roman"/>
          <w:sz w:val="24"/>
          <w:szCs w:val="24"/>
        </w:rPr>
        <w:t>4</w:t>
      </w:r>
      <w:r w:rsidR="00C003F6" w:rsidRPr="0045365F">
        <w:rPr>
          <w:rFonts w:ascii="Times New Roman" w:hAnsi="Times New Roman" w:cs="Times New Roman"/>
          <w:sz w:val="24"/>
          <w:szCs w:val="24"/>
        </w:rPr>
        <w:t>]</w:t>
      </w:r>
      <w:r w:rsidR="00635398" w:rsidRPr="0045365F">
        <w:rPr>
          <w:rFonts w:ascii="Times New Roman" w:hAnsi="Times New Roman" w:cs="Times New Roman"/>
          <w:sz w:val="24"/>
          <w:szCs w:val="24"/>
        </w:rPr>
        <w:t>.</w:t>
      </w:r>
      <w:r w:rsidR="000315CC" w:rsidRPr="0045365F">
        <w:rPr>
          <w:rFonts w:ascii="Times New Roman" w:hAnsi="Times New Roman" w:cs="Times New Roman"/>
          <w:sz w:val="24"/>
          <w:szCs w:val="24"/>
        </w:rPr>
        <w:t xml:space="preserve"> M</w:t>
      </w:r>
      <w:r w:rsidRPr="0045365F">
        <w:rPr>
          <w:rFonts w:ascii="Times New Roman" w:hAnsi="Times New Roman" w:cs="Times New Roman"/>
          <w:sz w:val="24"/>
          <w:szCs w:val="24"/>
        </w:rPr>
        <w:t xml:space="preserve">any </w:t>
      </w:r>
      <w:r w:rsidR="000315CC" w:rsidRPr="0045365F">
        <w:rPr>
          <w:rFonts w:ascii="Times New Roman" w:hAnsi="Times New Roman" w:cs="Times New Roman"/>
          <w:sz w:val="24"/>
          <w:szCs w:val="24"/>
        </w:rPr>
        <w:t xml:space="preserve">supervisors are </w:t>
      </w:r>
      <w:r w:rsidRPr="0045365F">
        <w:rPr>
          <w:rFonts w:ascii="Times New Roman" w:hAnsi="Times New Roman" w:cs="Times New Roman"/>
          <w:sz w:val="24"/>
          <w:szCs w:val="24"/>
        </w:rPr>
        <w:t>unaware</w:t>
      </w:r>
      <w:r w:rsidR="000315CC" w:rsidRPr="0045365F">
        <w:rPr>
          <w:rFonts w:ascii="Times New Roman" w:hAnsi="Times New Roman" w:cs="Times New Roman"/>
          <w:sz w:val="24"/>
          <w:szCs w:val="24"/>
        </w:rPr>
        <w:t xml:space="preserve"> of the </w:t>
      </w:r>
      <w:r w:rsidRPr="0045365F">
        <w:rPr>
          <w:rFonts w:ascii="Times New Roman" w:hAnsi="Times New Roman" w:cs="Times New Roman"/>
          <w:sz w:val="24"/>
          <w:szCs w:val="24"/>
        </w:rPr>
        <w:t>relationship</w:t>
      </w:r>
      <w:r w:rsidR="000315CC" w:rsidRPr="0045365F">
        <w:rPr>
          <w:rFonts w:ascii="Times New Roman" w:hAnsi="Times New Roman" w:cs="Times New Roman"/>
          <w:sz w:val="24"/>
          <w:szCs w:val="24"/>
        </w:rPr>
        <w:t xml:space="preserve"> between their </w:t>
      </w:r>
      <w:r w:rsidRPr="0045365F">
        <w:rPr>
          <w:rFonts w:ascii="Times New Roman" w:hAnsi="Times New Roman" w:cs="Times New Roman"/>
          <w:sz w:val="24"/>
          <w:szCs w:val="24"/>
        </w:rPr>
        <w:t>conduct</w:t>
      </w:r>
      <w:r w:rsidR="000315CC" w:rsidRPr="0045365F">
        <w:rPr>
          <w:rFonts w:ascii="Times New Roman" w:hAnsi="Times New Roman" w:cs="Times New Roman"/>
          <w:sz w:val="24"/>
          <w:szCs w:val="24"/>
        </w:rPr>
        <w:t xml:space="preserve"> and decisions they make with their </w:t>
      </w:r>
      <w:r w:rsidRPr="0045365F">
        <w:rPr>
          <w:rFonts w:ascii="Times New Roman" w:hAnsi="Times New Roman" w:cs="Times New Roman"/>
          <w:sz w:val="24"/>
          <w:szCs w:val="24"/>
        </w:rPr>
        <w:t>subordinates</w:t>
      </w:r>
      <w:r w:rsidR="000315CC" w:rsidRPr="0045365F">
        <w:rPr>
          <w:rFonts w:ascii="Times New Roman" w:hAnsi="Times New Roman" w:cs="Times New Roman"/>
          <w:sz w:val="24"/>
          <w:szCs w:val="24"/>
        </w:rPr>
        <w:t xml:space="preserve">. </w:t>
      </w:r>
      <w:r w:rsidR="00831DE6" w:rsidRPr="0045365F">
        <w:rPr>
          <w:rFonts w:ascii="Times New Roman" w:hAnsi="Times New Roman" w:cs="Times New Roman"/>
          <w:sz w:val="24"/>
          <w:szCs w:val="24"/>
        </w:rPr>
        <w:t>R</w:t>
      </w:r>
      <w:r w:rsidR="00831DE6" w:rsidRPr="0045365F">
        <w:rPr>
          <w:rFonts w:ascii="Times New Roman" w:eastAsia="Times New Roman" w:hAnsi="Times New Roman" w:cs="Times New Roman"/>
          <w:bCs/>
          <w:kern w:val="36"/>
          <w:sz w:val="24"/>
          <w:szCs w:val="24"/>
          <w:lang w:eastAsia="en-ZA"/>
        </w:rPr>
        <w:t xml:space="preserve">elationships between supervisor and employee are very </w:t>
      </w:r>
      <w:r w:rsidRPr="0045365F">
        <w:rPr>
          <w:rFonts w:ascii="Times New Roman" w:eastAsia="Times New Roman" w:hAnsi="Times New Roman" w:cs="Times New Roman"/>
          <w:bCs/>
          <w:kern w:val="36"/>
          <w:sz w:val="24"/>
          <w:szCs w:val="24"/>
          <w:lang w:eastAsia="en-ZA"/>
        </w:rPr>
        <w:t>vital</w:t>
      </w:r>
      <w:r w:rsidR="00831DE6" w:rsidRPr="0045365F">
        <w:rPr>
          <w:rFonts w:ascii="Times New Roman" w:eastAsia="Times New Roman" w:hAnsi="Times New Roman" w:cs="Times New Roman"/>
          <w:bCs/>
          <w:kern w:val="36"/>
          <w:sz w:val="24"/>
          <w:szCs w:val="24"/>
          <w:lang w:eastAsia="en-ZA"/>
        </w:rPr>
        <w:t xml:space="preserve"> to retain the employee [</w:t>
      </w:r>
      <w:r w:rsidR="00C003F6" w:rsidRPr="0045365F">
        <w:rPr>
          <w:rFonts w:ascii="Times New Roman" w:eastAsia="Times New Roman" w:hAnsi="Times New Roman" w:cs="Times New Roman"/>
          <w:bCs/>
          <w:kern w:val="36"/>
          <w:sz w:val="24"/>
          <w:szCs w:val="24"/>
          <w:lang w:eastAsia="en-ZA"/>
        </w:rPr>
        <w:t>2</w:t>
      </w:r>
      <w:r w:rsidR="001A2395" w:rsidRPr="0045365F">
        <w:rPr>
          <w:rFonts w:ascii="Times New Roman" w:eastAsia="Times New Roman" w:hAnsi="Times New Roman" w:cs="Times New Roman"/>
          <w:bCs/>
          <w:kern w:val="36"/>
          <w:sz w:val="24"/>
          <w:szCs w:val="24"/>
          <w:lang w:eastAsia="en-ZA"/>
        </w:rPr>
        <w:t>5</w:t>
      </w:r>
      <w:r w:rsidR="00831DE6" w:rsidRPr="0045365F">
        <w:rPr>
          <w:rFonts w:ascii="Times New Roman" w:eastAsia="Times New Roman" w:hAnsi="Times New Roman" w:cs="Times New Roman"/>
          <w:bCs/>
          <w:kern w:val="36"/>
          <w:sz w:val="24"/>
          <w:szCs w:val="24"/>
          <w:lang w:eastAsia="en-ZA"/>
        </w:rPr>
        <w:t>].</w:t>
      </w:r>
      <w:r w:rsidR="00831DE6" w:rsidRPr="0045365F">
        <w:rPr>
          <w:rFonts w:ascii="Times New Roman" w:hAnsi="Times New Roman" w:cs="Times New Roman"/>
          <w:sz w:val="24"/>
          <w:szCs w:val="24"/>
        </w:rPr>
        <w:t xml:space="preserve"> </w:t>
      </w:r>
      <w:r w:rsidR="000315CC" w:rsidRPr="0045365F">
        <w:rPr>
          <w:rFonts w:ascii="Times New Roman" w:hAnsi="Times New Roman" w:cs="Times New Roman"/>
          <w:sz w:val="24"/>
          <w:szCs w:val="24"/>
        </w:rPr>
        <w:t xml:space="preserve">  </w:t>
      </w:r>
      <w:r w:rsidR="00530110" w:rsidRPr="0045365F">
        <w:rPr>
          <w:rFonts w:ascii="Times New Roman" w:hAnsi="Times New Roman" w:cs="Times New Roman"/>
          <w:sz w:val="24"/>
          <w:szCs w:val="24"/>
        </w:rPr>
        <w:t>S</w:t>
      </w:r>
      <w:r w:rsidR="000315CC" w:rsidRPr="0045365F">
        <w:rPr>
          <w:rFonts w:ascii="Times New Roman" w:hAnsi="Times New Roman" w:cs="Times New Roman"/>
          <w:sz w:val="24"/>
          <w:szCs w:val="24"/>
        </w:rPr>
        <w:t xml:space="preserve">taff engagement is </w:t>
      </w:r>
      <w:r w:rsidR="00530110" w:rsidRPr="0045365F">
        <w:rPr>
          <w:rFonts w:ascii="Times New Roman" w:hAnsi="Times New Roman" w:cs="Times New Roman"/>
          <w:sz w:val="24"/>
          <w:szCs w:val="24"/>
        </w:rPr>
        <w:t>imperative</w:t>
      </w:r>
      <w:r w:rsidR="000315CC" w:rsidRPr="0045365F">
        <w:rPr>
          <w:rFonts w:ascii="Times New Roman" w:hAnsi="Times New Roman" w:cs="Times New Roman"/>
          <w:sz w:val="24"/>
          <w:szCs w:val="24"/>
        </w:rPr>
        <w:t xml:space="preserve"> in the </w:t>
      </w:r>
      <w:r w:rsidR="009E6FC2" w:rsidRPr="0045365F">
        <w:rPr>
          <w:rFonts w:ascii="Times New Roman" w:hAnsi="Times New Roman" w:cs="Times New Roman"/>
          <w:sz w:val="24"/>
          <w:szCs w:val="24"/>
        </w:rPr>
        <w:t>institution</w:t>
      </w:r>
      <w:r w:rsidR="000315CC" w:rsidRPr="0045365F">
        <w:rPr>
          <w:rFonts w:ascii="Times New Roman" w:hAnsi="Times New Roman" w:cs="Times New Roman"/>
          <w:sz w:val="24"/>
          <w:szCs w:val="24"/>
        </w:rPr>
        <w:t>, with a view to implement a retention plan [2</w:t>
      </w:r>
      <w:r w:rsidR="001A2395" w:rsidRPr="0045365F">
        <w:rPr>
          <w:rFonts w:ascii="Times New Roman" w:hAnsi="Times New Roman" w:cs="Times New Roman"/>
          <w:sz w:val="24"/>
          <w:szCs w:val="24"/>
        </w:rPr>
        <w:t>6</w:t>
      </w:r>
      <w:r w:rsidR="000315CC" w:rsidRPr="0045365F">
        <w:rPr>
          <w:rFonts w:ascii="Times New Roman" w:hAnsi="Times New Roman" w:cs="Times New Roman"/>
          <w:sz w:val="24"/>
          <w:szCs w:val="24"/>
        </w:rPr>
        <w:t>]</w:t>
      </w:r>
      <w:r w:rsidR="006A556F" w:rsidRPr="0045365F">
        <w:rPr>
          <w:rFonts w:ascii="Times New Roman" w:hAnsi="Times New Roman" w:cs="Times New Roman"/>
          <w:sz w:val="24"/>
          <w:szCs w:val="24"/>
        </w:rPr>
        <w:t>.</w:t>
      </w:r>
      <w:r w:rsidR="000315CC" w:rsidRPr="0045365F">
        <w:rPr>
          <w:rFonts w:ascii="Times New Roman" w:hAnsi="Times New Roman" w:cs="Times New Roman"/>
          <w:sz w:val="24"/>
          <w:szCs w:val="24"/>
        </w:rPr>
        <w:t xml:space="preserve"> </w:t>
      </w:r>
      <w:r w:rsidR="00795DA8" w:rsidRPr="0045365F">
        <w:rPr>
          <w:rFonts w:ascii="Times New Roman" w:eastAsia="Times New Roman" w:hAnsi="Times New Roman" w:cs="Times New Roman"/>
          <w:sz w:val="24"/>
          <w:szCs w:val="24"/>
          <w:bdr w:val="none" w:sz="0" w:space="0" w:color="auto" w:frame="1"/>
          <w:lang w:eastAsia="en-ZA"/>
        </w:rPr>
        <w:t>Engagement</w:t>
      </w:r>
      <w:r w:rsidR="007844D0" w:rsidRPr="0045365F">
        <w:rPr>
          <w:rFonts w:ascii="Times New Roman" w:eastAsia="Times New Roman" w:hAnsi="Times New Roman" w:cs="Times New Roman"/>
          <w:sz w:val="24"/>
          <w:szCs w:val="24"/>
          <w:bdr w:val="none" w:sz="0" w:space="0" w:color="auto" w:frame="1"/>
          <w:lang w:eastAsia="en-ZA"/>
        </w:rPr>
        <w:t xml:space="preserve"> </w:t>
      </w:r>
      <w:r w:rsidR="00795DA8" w:rsidRPr="0045365F">
        <w:rPr>
          <w:rFonts w:ascii="Times New Roman" w:eastAsia="Times New Roman" w:hAnsi="Times New Roman" w:cs="Times New Roman"/>
          <w:sz w:val="24"/>
          <w:szCs w:val="24"/>
          <w:bdr w:val="none" w:sz="0" w:space="0" w:color="auto" w:frame="1"/>
          <w:lang w:eastAsia="en-ZA"/>
        </w:rPr>
        <w:t xml:space="preserve">of leader and employee </w:t>
      </w:r>
      <w:r w:rsidR="00530110" w:rsidRPr="0045365F">
        <w:rPr>
          <w:rFonts w:ascii="Times New Roman" w:eastAsia="Times New Roman" w:hAnsi="Times New Roman" w:cs="Times New Roman"/>
          <w:sz w:val="24"/>
          <w:szCs w:val="24"/>
          <w:bdr w:val="none" w:sz="0" w:space="0" w:color="auto" w:frame="1"/>
          <w:lang w:eastAsia="en-ZA"/>
        </w:rPr>
        <w:t>lowers</w:t>
      </w:r>
      <w:r w:rsidR="00795DA8" w:rsidRPr="0045365F">
        <w:rPr>
          <w:rFonts w:ascii="Times New Roman" w:eastAsia="Times New Roman" w:hAnsi="Times New Roman" w:cs="Times New Roman"/>
          <w:sz w:val="24"/>
          <w:szCs w:val="24"/>
          <w:bdr w:val="none" w:sz="0" w:space="0" w:color="auto" w:frame="1"/>
          <w:lang w:eastAsia="en-ZA"/>
        </w:rPr>
        <w:t xml:space="preserve"> employee turnover</w:t>
      </w:r>
      <w:r w:rsidR="007844D0" w:rsidRPr="0045365F">
        <w:rPr>
          <w:rFonts w:ascii="Times New Roman" w:eastAsia="Times New Roman" w:hAnsi="Times New Roman" w:cs="Times New Roman"/>
          <w:sz w:val="24"/>
          <w:szCs w:val="24"/>
          <w:bdr w:val="none" w:sz="0" w:space="0" w:color="auto" w:frame="1"/>
          <w:lang w:eastAsia="en-ZA"/>
        </w:rPr>
        <w:t xml:space="preserve"> by </w:t>
      </w:r>
      <w:r w:rsidR="00024D9D" w:rsidRPr="0045365F">
        <w:rPr>
          <w:rFonts w:ascii="Times New Roman" w:eastAsia="Times New Roman" w:hAnsi="Times New Roman" w:cs="Times New Roman"/>
          <w:sz w:val="24"/>
          <w:szCs w:val="24"/>
          <w:bdr w:val="none" w:sz="0" w:space="0" w:color="auto" w:frame="1"/>
          <w:lang w:eastAsia="en-ZA"/>
        </w:rPr>
        <w:t>accelerati</w:t>
      </w:r>
      <w:r w:rsidR="004B2D68" w:rsidRPr="0045365F">
        <w:rPr>
          <w:rFonts w:ascii="Times New Roman" w:eastAsia="Times New Roman" w:hAnsi="Times New Roman" w:cs="Times New Roman"/>
          <w:sz w:val="24"/>
          <w:szCs w:val="24"/>
          <w:bdr w:val="none" w:sz="0" w:space="0" w:color="auto" w:frame="1"/>
          <w:lang w:eastAsia="en-ZA"/>
        </w:rPr>
        <w:t>ng</w:t>
      </w:r>
      <w:r w:rsidR="007844D0" w:rsidRPr="0045365F">
        <w:rPr>
          <w:rFonts w:ascii="Times New Roman" w:eastAsia="Times New Roman" w:hAnsi="Times New Roman" w:cs="Times New Roman"/>
          <w:sz w:val="24"/>
          <w:szCs w:val="24"/>
          <w:bdr w:val="none" w:sz="0" w:space="0" w:color="auto" w:frame="1"/>
          <w:lang w:eastAsia="en-ZA"/>
        </w:rPr>
        <w:t xml:space="preserve"> the relationship between supervisor and employees </w:t>
      </w:r>
      <w:r w:rsidR="001A2395" w:rsidRPr="0045365F">
        <w:rPr>
          <w:rFonts w:ascii="Times New Roman" w:eastAsia="Times New Roman" w:hAnsi="Times New Roman" w:cs="Times New Roman"/>
          <w:sz w:val="24"/>
          <w:szCs w:val="24"/>
          <w:bdr w:val="none" w:sz="0" w:space="0" w:color="auto" w:frame="1"/>
          <w:lang w:eastAsia="en-ZA"/>
        </w:rPr>
        <w:t>[9,10]</w:t>
      </w:r>
      <w:r w:rsidR="007844D0" w:rsidRPr="0045365F">
        <w:rPr>
          <w:rFonts w:ascii="Times New Roman" w:eastAsia="Times New Roman" w:hAnsi="Times New Roman" w:cs="Times New Roman"/>
          <w:sz w:val="24"/>
          <w:szCs w:val="24"/>
          <w:bdr w:val="none" w:sz="0" w:space="0" w:color="auto" w:frame="1"/>
          <w:lang w:eastAsia="en-ZA"/>
        </w:rPr>
        <w:t xml:space="preserve">. </w:t>
      </w:r>
      <w:r w:rsidR="00FF374B" w:rsidRPr="0045365F">
        <w:rPr>
          <w:rFonts w:ascii="Times New Roman" w:eastAsia="Times New Roman" w:hAnsi="Times New Roman" w:cs="Times New Roman"/>
          <w:sz w:val="24"/>
          <w:szCs w:val="24"/>
          <w:bdr w:val="none" w:sz="0" w:space="0" w:color="auto" w:frame="1"/>
          <w:lang w:eastAsia="en-ZA"/>
        </w:rPr>
        <w:t xml:space="preserve">Lemoine </w:t>
      </w:r>
      <w:r w:rsidR="00FF374B" w:rsidRPr="0045365F">
        <w:rPr>
          <w:rFonts w:ascii="Times New Roman" w:eastAsia="Times New Roman" w:hAnsi="Times New Roman" w:cs="Times New Roman"/>
          <w:i/>
          <w:iCs/>
          <w:sz w:val="24"/>
          <w:szCs w:val="24"/>
          <w:bdr w:val="none" w:sz="0" w:space="0" w:color="auto" w:frame="1"/>
          <w:lang w:eastAsia="en-ZA"/>
        </w:rPr>
        <w:t>et al</w:t>
      </w:r>
      <w:r w:rsidR="00795DA8" w:rsidRPr="0045365F">
        <w:rPr>
          <w:rFonts w:ascii="Times New Roman" w:eastAsia="Times New Roman" w:hAnsi="Times New Roman" w:cs="Times New Roman"/>
          <w:sz w:val="24"/>
          <w:szCs w:val="24"/>
          <w:bdr w:val="none" w:sz="0" w:space="0" w:color="auto" w:frame="1"/>
          <w:lang w:eastAsia="en-ZA"/>
        </w:rPr>
        <w:t>.</w:t>
      </w:r>
      <w:r w:rsidR="00FF374B" w:rsidRPr="0045365F">
        <w:rPr>
          <w:rFonts w:ascii="Times New Roman" w:eastAsia="Times New Roman" w:hAnsi="Times New Roman" w:cs="Times New Roman"/>
          <w:sz w:val="24"/>
          <w:szCs w:val="24"/>
          <w:bdr w:val="none" w:sz="0" w:space="0" w:color="auto" w:frame="1"/>
          <w:lang w:eastAsia="en-ZA"/>
        </w:rPr>
        <w:t xml:space="preserve"> 2019 </w:t>
      </w:r>
      <w:r w:rsidR="00795DA8" w:rsidRPr="0045365F">
        <w:rPr>
          <w:rFonts w:ascii="Times New Roman" w:eastAsia="Times New Roman" w:hAnsi="Times New Roman" w:cs="Times New Roman"/>
          <w:sz w:val="24"/>
          <w:szCs w:val="24"/>
          <w:bdr w:val="none" w:sz="0" w:space="0" w:color="auto" w:frame="1"/>
          <w:lang w:eastAsia="en-ZA"/>
        </w:rPr>
        <w:t>reveal</w:t>
      </w:r>
      <w:r w:rsidR="00FF374B" w:rsidRPr="0045365F">
        <w:rPr>
          <w:rFonts w:ascii="Times New Roman" w:eastAsia="Times New Roman" w:hAnsi="Times New Roman" w:cs="Times New Roman"/>
          <w:sz w:val="24"/>
          <w:szCs w:val="24"/>
          <w:bdr w:val="none" w:sz="0" w:space="0" w:color="auto" w:frame="1"/>
          <w:lang w:eastAsia="en-ZA"/>
        </w:rPr>
        <w:t xml:space="preserve"> in their research that a leader’s </w:t>
      </w:r>
      <w:r w:rsidR="001F59F9" w:rsidRPr="0045365F">
        <w:rPr>
          <w:rFonts w:ascii="Times New Roman" w:eastAsia="Times New Roman" w:hAnsi="Times New Roman" w:cs="Times New Roman"/>
          <w:sz w:val="24"/>
          <w:szCs w:val="24"/>
          <w:bdr w:val="none" w:sz="0" w:space="0" w:color="auto" w:frame="1"/>
          <w:lang w:eastAsia="en-ZA"/>
        </w:rPr>
        <w:t>morals</w:t>
      </w:r>
      <w:r w:rsidR="00FF374B" w:rsidRPr="0045365F">
        <w:rPr>
          <w:rFonts w:ascii="Times New Roman" w:eastAsia="Times New Roman" w:hAnsi="Times New Roman" w:cs="Times New Roman"/>
          <w:sz w:val="24"/>
          <w:szCs w:val="24"/>
          <w:bdr w:val="none" w:sz="0" w:space="0" w:color="auto" w:frame="1"/>
          <w:lang w:eastAsia="en-ZA"/>
        </w:rPr>
        <w:t xml:space="preserve"> can influence their leadership effectiveness in </w:t>
      </w:r>
      <w:r w:rsidR="001F59F9" w:rsidRPr="0045365F">
        <w:rPr>
          <w:rFonts w:ascii="Times New Roman" w:eastAsia="Times New Roman" w:hAnsi="Times New Roman" w:cs="Times New Roman"/>
          <w:sz w:val="24"/>
          <w:szCs w:val="24"/>
          <w:bdr w:val="none" w:sz="0" w:space="0" w:color="auto" w:frame="1"/>
          <w:lang w:eastAsia="en-ZA"/>
        </w:rPr>
        <w:t>noticeable</w:t>
      </w:r>
      <w:r w:rsidR="00FF374B" w:rsidRPr="0045365F">
        <w:rPr>
          <w:rFonts w:ascii="Times New Roman" w:eastAsia="Times New Roman" w:hAnsi="Times New Roman" w:cs="Times New Roman"/>
          <w:sz w:val="24"/>
          <w:szCs w:val="24"/>
          <w:bdr w:val="none" w:sz="0" w:space="0" w:color="auto" w:frame="1"/>
          <w:lang w:eastAsia="en-ZA"/>
        </w:rPr>
        <w:t xml:space="preserve"> ways</w:t>
      </w:r>
      <w:r w:rsidR="001A2395" w:rsidRPr="0045365F">
        <w:rPr>
          <w:rFonts w:ascii="Times New Roman" w:eastAsia="Times New Roman" w:hAnsi="Times New Roman" w:cs="Times New Roman"/>
          <w:sz w:val="24"/>
          <w:szCs w:val="24"/>
          <w:bdr w:val="none" w:sz="0" w:space="0" w:color="auto" w:frame="1"/>
          <w:lang w:eastAsia="en-ZA"/>
        </w:rPr>
        <w:t xml:space="preserve"> </w:t>
      </w:r>
      <w:bookmarkStart w:id="4" w:name="_Hlk189884562"/>
      <w:r w:rsidR="001A2395" w:rsidRPr="0045365F">
        <w:rPr>
          <w:rFonts w:ascii="Times New Roman" w:eastAsia="Times New Roman" w:hAnsi="Times New Roman" w:cs="Times New Roman"/>
          <w:sz w:val="24"/>
          <w:szCs w:val="24"/>
          <w:bdr w:val="none" w:sz="0" w:space="0" w:color="auto" w:frame="1"/>
          <w:lang w:eastAsia="en-ZA"/>
        </w:rPr>
        <w:t>[27]</w:t>
      </w:r>
      <w:r w:rsidR="00017D81" w:rsidRPr="0045365F">
        <w:rPr>
          <w:rFonts w:ascii="Times New Roman" w:eastAsia="Times New Roman" w:hAnsi="Times New Roman" w:cs="Times New Roman"/>
          <w:sz w:val="24"/>
          <w:szCs w:val="24"/>
          <w:bdr w:val="none" w:sz="0" w:space="0" w:color="auto" w:frame="1"/>
          <w:lang w:eastAsia="en-ZA"/>
        </w:rPr>
        <w:t>.</w:t>
      </w:r>
      <w:r w:rsidR="007844D0" w:rsidRPr="0045365F">
        <w:rPr>
          <w:rFonts w:ascii="Times New Roman" w:eastAsia="Times New Roman" w:hAnsi="Times New Roman" w:cs="Times New Roman"/>
          <w:sz w:val="24"/>
          <w:szCs w:val="24"/>
          <w:bdr w:val="none" w:sz="0" w:space="0" w:color="auto" w:frame="1"/>
          <w:lang w:eastAsia="en-ZA"/>
        </w:rPr>
        <w:t xml:space="preserve">  </w:t>
      </w:r>
      <w:bookmarkEnd w:id="4"/>
      <w:r w:rsidR="00024D9D" w:rsidRPr="0045365F">
        <w:rPr>
          <w:rFonts w:ascii="Times New Roman" w:eastAsia="Times New Roman" w:hAnsi="Times New Roman" w:cs="Times New Roman"/>
          <w:sz w:val="24"/>
          <w:szCs w:val="24"/>
          <w:bdr w:val="none" w:sz="0" w:space="0" w:color="auto" w:frame="1"/>
          <w:lang w:eastAsia="en-ZA"/>
        </w:rPr>
        <w:t>T</w:t>
      </w:r>
      <w:r w:rsidR="007844D0" w:rsidRPr="0045365F">
        <w:rPr>
          <w:rFonts w:ascii="Times New Roman" w:eastAsia="Times New Roman" w:hAnsi="Times New Roman" w:cs="Times New Roman"/>
          <w:sz w:val="24"/>
          <w:szCs w:val="24"/>
          <w:bdr w:val="none" w:sz="0" w:space="0" w:color="auto" w:frame="1"/>
          <w:lang w:eastAsia="en-ZA"/>
        </w:rPr>
        <w:t xml:space="preserve">rue leadership contributes to the retention of </w:t>
      </w:r>
      <w:r w:rsidR="00795DA8" w:rsidRPr="0045365F">
        <w:rPr>
          <w:rFonts w:ascii="Times New Roman" w:eastAsia="Times New Roman" w:hAnsi="Times New Roman" w:cs="Times New Roman"/>
          <w:sz w:val="24"/>
          <w:szCs w:val="24"/>
          <w:bdr w:val="none" w:sz="0" w:space="0" w:color="auto" w:frame="1"/>
          <w:lang w:eastAsia="en-ZA"/>
        </w:rPr>
        <w:t>staffs</w:t>
      </w:r>
      <w:r w:rsidR="007844D0" w:rsidRPr="0045365F">
        <w:rPr>
          <w:rFonts w:ascii="Times New Roman" w:eastAsia="Times New Roman" w:hAnsi="Times New Roman" w:cs="Times New Roman"/>
          <w:sz w:val="24"/>
          <w:szCs w:val="24"/>
          <w:bdr w:val="none" w:sz="0" w:space="0" w:color="auto" w:frame="1"/>
          <w:lang w:eastAsia="en-ZA"/>
        </w:rPr>
        <w:t xml:space="preserve"> by reducing employees’ emotional </w:t>
      </w:r>
      <w:r w:rsidR="00024D9D" w:rsidRPr="0045365F">
        <w:rPr>
          <w:rFonts w:ascii="Times New Roman" w:eastAsia="Times New Roman" w:hAnsi="Times New Roman" w:cs="Times New Roman"/>
          <w:sz w:val="24"/>
          <w:szCs w:val="24"/>
          <w:bdr w:val="none" w:sz="0" w:space="0" w:color="auto" w:frame="1"/>
          <w:lang w:eastAsia="en-ZA"/>
        </w:rPr>
        <w:t>debilitation</w:t>
      </w:r>
      <w:r w:rsidR="007844D0" w:rsidRPr="0045365F">
        <w:rPr>
          <w:rFonts w:ascii="Times New Roman" w:eastAsia="Times New Roman" w:hAnsi="Times New Roman" w:cs="Times New Roman"/>
          <w:sz w:val="24"/>
          <w:szCs w:val="24"/>
          <w:bdr w:val="none" w:sz="0" w:space="0" w:color="auto" w:frame="1"/>
          <w:lang w:eastAsia="en-ZA"/>
        </w:rPr>
        <w:t xml:space="preserve">, which </w:t>
      </w:r>
      <w:r w:rsidR="008B05B6" w:rsidRPr="0045365F">
        <w:rPr>
          <w:rFonts w:ascii="Times New Roman" w:eastAsia="Times New Roman" w:hAnsi="Times New Roman" w:cs="Times New Roman"/>
          <w:sz w:val="24"/>
          <w:szCs w:val="24"/>
          <w:bdr w:val="none" w:sz="0" w:space="0" w:color="auto" w:frame="1"/>
          <w:lang w:eastAsia="en-ZA"/>
        </w:rPr>
        <w:t>upsurges</w:t>
      </w:r>
      <w:r w:rsidR="007844D0" w:rsidRPr="0045365F">
        <w:rPr>
          <w:rFonts w:ascii="Times New Roman" w:eastAsia="Times New Roman" w:hAnsi="Times New Roman" w:cs="Times New Roman"/>
          <w:sz w:val="24"/>
          <w:szCs w:val="24"/>
          <w:bdr w:val="none" w:sz="0" w:space="0" w:color="auto" w:frame="1"/>
          <w:lang w:eastAsia="en-ZA"/>
        </w:rPr>
        <w:t xml:space="preserve"> the levels of job satisfaction and work engagement, thereby increasing their levels of emotional </w:t>
      </w:r>
      <w:r w:rsidR="008B05B6" w:rsidRPr="0045365F">
        <w:rPr>
          <w:rFonts w:ascii="Times New Roman" w:eastAsia="Times New Roman" w:hAnsi="Times New Roman" w:cs="Times New Roman"/>
          <w:sz w:val="24"/>
          <w:szCs w:val="24"/>
          <w:bdr w:val="none" w:sz="0" w:space="0" w:color="auto" w:frame="1"/>
          <w:lang w:eastAsia="en-ZA"/>
        </w:rPr>
        <w:t>obligation</w:t>
      </w:r>
      <w:r w:rsidR="007844D0" w:rsidRPr="0045365F">
        <w:rPr>
          <w:rFonts w:ascii="Times New Roman" w:eastAsia="Times New Roman" w:hAnsi="Times New Roman" w:cs="Times New Roman"/>
          <w:sz w:val="24"/>
          <w:szCs w:val="24"/>
          <w:bdr w:val="none" w:sz="0" w:space="0" w:color="auto" w:frame="1"/>
          <w:lang w:eastAsia="en-ZA"/>
        </w:rPr>
        <w:t xml:space="preserve"> and creating a good work environment (</w:t>
      </w:r>
      <w:r w:rsidR="00C003F6" w:rsidRPr="0045365F">
        <w:rPr>
          <w:rFonts w:ascii="Times New Roman" w:eastAsia="Times New Roman" w:hAnsi="Times New Roman" w:cs="Times New Roman"/>
          <w:sz w:val="24"/>
          <w:szCs w:val="24"/>
          <w:bdr w:val="none" w:sz="0" w:space="0" w:color="auto" w:frame="1"/>
          <w:lang w:eastAsia="en-ZA"/>
        </w:rPr>
        <w:t>[</w:t>
      </w:r>
      <w:r w:rsidR="00FD11A9" w:rsidRPr="0045365F">
        <w:rPr>
          <w:rFonts w:ascii="Times New Roman" w:eastAsia="Times New Roman" w:hAnsi="Times New Roman" w:cs="Times New Roman"/>
          <w:sz w:val="24"/>
          <w:szCs w:val="24"/>
          <w:bdr w:val="none" w:sz="0" w:space="0" w:color="auto" w:frame="1"/>
          <w:lang w:eastAsia="en-ZA"/>
        </w:rPr>
        <w:t>28,</w:t>
      </w:r>
      <w:r w:rsidR="00C003F6" w:rsidRPr="0045365F">
        <w:rPr>
          <w:rFonts w:ascii="Times New Roman" w:eastAsia="Times New Roman" w:hAnsi="Times New Roman" w:cs="Times New Roman"/>
          <w:sz w:val="24"/>
          <w:szCs w:val="24"/>
          <w:bdr w:val="none" w:sz="0" w:space="0" w:color="auto" w:frame="1"/>
          <w:lang w:eastAsia="en-ZA"/>
        </w:rPr>
        <w:t>29,30,31]</w:t>
      </w:r>
      <w:r w:rsidR="007844D0" w:rsidRPr="0045365F">
        <w:rPr>
          <w:rFonts w:ascii="Times New Roman" w:eastAsia="Times New Roman" w:hAnsi="Times New Roman" w:cs="Times New Roman"/>
          <w:sz w:val="24"/>
          <w:szCs w:val="24"/>
          <w:bdr w:val="none" w:sz="0" w:space="0" w:color="auto" w:frame="1"/>
          <w:lang w:eastAsia="en-ZA"/>
        </w:rPr>
        <w:t xml:space="preserve">. </w:t>
      </w:r>
      <w:r w:rsidR="008B05B6" w:rsidRPr="0045365F">
        <w:rPr>
          <w:rFonts w:ascii="Times New Roman" w:eastAsia="Times New Roman" w:hAnsi="Times New Roman" w:cs="Times New Roman"/>
          <w:sz w:val="24"/>
          <w:szCs w:val="24"/>
          <w:bdr w:val="none" w:sz="0" w:space="0" w:color="auto" w:frame="1"/>
          <w:lang w:eastAsia="en-ZA"/>
        </w:rPr>
        <w:t>Trustworthy</w:t>
      </w:r>
      <w:r w:rsidR="007844D0" w:rsidRPr="0045365F">
        <w:rPr>
          <w:rFonts w:ascii="Times New Roman" w:eastAsia="Times New Roman" w:hAnsi="Times New Roman" w:cs="Times New Roman"/>
          <w:sz w:val="24"/>
          <w:szCs w:val="24"/>
          <w:bdr w:val="none" w:sz="0" w:space="0" w:color="auto" w:frame="1"/>
          <w:lang w:eastAsia="en-ZA"/>
        </w:rPr>
        <w:t xml:space="preserve"> leaders can develop </w:t>
      </w:r>
      <w:r w:rsidR="008B05B6" w:rsidRPr="0045365F">
        <w:rPr>
          <w:rFonts w:ascii="Times New Roman" w:eastAsia="Times New Roman" w:hAnsi="Times New Roman" w:cs="Times New Roman"/>
          <w:sz w:val="24"/>
          <w:szCs w:val="24"/>
          <w:bdr w:val="none" w:sz="0" w:space="0" w:color="auto" w:frame="1"/>
          <w:lang w:eastAsia="en-ZA"/>
        </w:rPr>
        <w:t>reliable</w:t>
      </w:r>
      <w:r w:rsidR="007844D0" w:rsidRPr="0045365F">
        <w:rPr>
          <w:rFonts w:ascii="Times New Roman" w:eastAsia="Times New Roman" w:hAnsi="Times New Roman" w:cs="Times New Roman"/>
          <w:sz w:val="24"/>
          <w:szCs w:val="24"/>
          <w:bdr w:val="none" w:sz="0" w:space="0" w:color="auto" w:frame="1"/>
          <w:lang w:eastAsia="en-ZA"/>
        </w:rPr>
        <w:t xml:space="preserve"> </w:t>
      </w:r>
      <w:r w:rsidR="008B05B6" w:rsidRPr="0045365F">
        <w:rPr>
          <w:rFonts w:ascii="Times New Roman" w:eastAsia="Times New Roman" w:hAnsi="Times New Roman" w:cs="Times New Roman"/>
          <w:sz w:val="24"/>
          <w:szCs w:val="24"/>
          <w:bdr w:val="none" w:sz="0" w:space="0" w:color="auto" w:frame="1"/>
          <w:lang w:eastAsia="en-ZA"/>
        </w:rPr>
        <w:t>relations</w:t>
      </w:r>
      <w:r w:rsidR="007844D0" w:rsidRPr="0045365F">
        <w:rPr>
          <w:rFonts w:ascii="Times New Roman" w:eastAsia="Times New Roman" w:hAnsi="Times New Roman" w:cs="Times New Roman"/>
          <w:sz w:val="24"/>
          <w:szCs w:val="24"/>
          <w:bdr w:val="none" w:sz="0" w:space="0" w:color="auto" w:frame="1"/>
          <w:lang w:eastAsia="en-ZA"/>
        </w:rPr>
        <w:t xml:space="preserve"> with employees and </w:t>
      </w:r>
      <w:r w:rsidR="008B05B6" w:rsidRPr="0045365F">
        <w:rPr>
          <w:rFonts w:ascii="Times New Roman" w:eastAsia="Times New Roman" w:hAnsi="Times New Roman" w:cs="Times New Roman"/>
          <w:sz w:val="24"/>
          <w:szCs w:val="24"/>
          <w:bdr w:val="none" w:sz="0" w:space="0" w:color="auto" w:frame="1"/>
          <w:lang w:eastAsia="en-ZA"/>
        </w:rPr>
        <w:t>may possibly</w:t>
      </w:r>
      <w:r w:rsidR="007844D0" w:rsidRPr="0045365F">
        <w:rPr>
          <w:rFonts w:ascii="Times New Roman" w:eastAsia="Times New Roman" w:hAnsi="Times New Roman" w:cs="Times New Roman"/>
          <w:sz w:val="24"/>
          <w:szCs w:val="24"/>
          <w:bdr w:val="none" w:sz="0" w:space="0" w:color="auto" w:frame="1"/>
          <w:lang w:eastAsia="en-ZA"/>
        </w:rPr>
        <w:t xml:space="preserve"> enhance employees’ perceived support from supervisors </w:t>
      </w:r>
      <w:r w:rsidR="00C003F6" w:rsidRPr="0045365F">
        <w:rPr>
          <w:rFonts w:ascii="Times New Roman" w:eastAsia="Times New Roman" w:hAnsi="Times New Roman" w:cs="Times New Roman"/>
          <w:sz w:val="24"/>
          <w:szCs w:val="24"/>
          <w:bdr w:val="none" w:sz="0" w:space="0" w:color="auto" w:frame="1"/>
          <w:lang w:eastAsia="en-ZA"/>
        </w:rPr>
        <w:t>[11]</w:t>
      </w:r>
      <w:r w:rsidR="007844D0" w:rsidRPr="0045365F">
        <w:rPr>
          <w:rFonts w:ascii="Times New Roman" w:eastAsia="Times New Roman" w:hAnsi="Times New Roman" w:cs="Times New Roman"/>
          <w:sz w:val="24"/>
          <w:szCs w:val="24"/>
          <w:bdr w:val="none" w:sz="0" w:space="0" w:color="auto" w:frame="1"/>
          <w:lang w:eastAsia="en-ZA"/>
        </w:rPr>
        <w:t>.</w:t>
      </w:r>
      <w:r w:rsidR="00EB1DDD" w:rsidRPr="0045365F">
        <w:rPr>
          <w:rFonts w:ascii="Times New Roman" w:eastAsia="Times New Roman" w:hAnsi="Times New Roman" w:cs="Times New Roman"/>
          <w:sz w:val="24"/>
          <w:szCs w:val="24"/>
          <w:bdr w:val="none" w:sz="0" w:space="0" w:color="auto" w:frame="1"/>
          <w:lang w:eastAsia="en-ZA"/>
        </w:rPr>
        <w:t xml:space="preserve"> </w:t>
      </w:r>
      <w:r w:rsidR="00FF374B" w:rsidRPr="0045365F">
        <w:rPr>
          <w:rFonts w:ascii="Times New Roman" w:eastAsia="Times New Roman" w:hAnsi="Times New Roman" w:cs="Times New Roman"/>
          <w:sz w:val="24"/>
          <w:szCs w:val="24"/>
          <w:lang w:eastAsia="en-ZA"/>
        </w:rPr>
        <w:t>Harvey and Stalker</w:t>
      </w:r>
      <w:r w:rsidR="00795DA8" w:rsidRPr="0045365F">
        <w:rPr>
          <w:rFonts w:ascii="Times New Roman" w:eastAsia="Times New Roman" w:hAnsi="Times New Roman" w:cs="Times New Roman"/>
          <w:sz w:val="24"/>
          <w:szCs w:val="24"/>
          <w:lang w:eastAsia="en-ZA"/>
        </w:rPr>
        <w:t xml:space="preserve"> stated </w:t>
      </w:r>
      <w:r w:rsidR="00FF374B" w:rsidRPr="0045365F">
        <w:rPr>
          <w:rFonts w:ascii="Times New Roman" w:eastAsia="Times New Roman" w:hAnsi="Times New Roman" w:cs="Times New Roman"/>
          <w:sz w:val="24"/>
          <w:szCs w:val="24"/>
          <w:lang w:eastAsia="en-ZA"/>
        </w:rPr>
        <w:t xml:space="preserve">that </w:t>
      </w:r>
      <w:r w:rsidR="00365E2F" w:rsidRPr="0045365F">
        <w:rPr>
          <w:rFonts w:ascii="Times New Roman" w:eastAsia="Times New Roman" w:hAnsi="Times New Roman" w:cs="Times New Roman"/>
          <w:sz w:val="24"/>
          <w:szCs w:val="24"/>
          <w:lang w:eastAsia="en-ZA"/>
        </w:rPr>
        <w:t>leaders</w:t>
      </w:r>
      <w:r w:rsidR="00FF374B" w:rsidRPr="0045365F">
        <w:rPr>
          <w:rFonts w:ascii="Times New Roman" w:eastAsia="Times New Roman" w:hAnsi="Times New Roman" w:cs="Times New Roman"/>
          <w:sz w:val="24"/>
          <w:szCs w:val="24"/>
          <w:lang w:eastAsia="en-ZA"/>
        </w:rPr>
        <w:t xml:space="preserve"> use turnover levels as indicators of </w:t>
      </w:r>
      <w:r w:rsidR="00365E2F" w:rsidRPr="0045365F">
        <w:rPr>
          <w:rFonts w:ascii="Times New Roman" w:eastAsia="Times New Roman" w:hAnsi="Times New Roman" w:cs="Times New Roman"/>
          <w:sz w:val="24"/>
          <w:szCs w:val="24"/>
          <w:lang w:eastAsia="en-ZA"/>
        </w:rPr>
        <w:t>administrative</w:t>
      </w:r>
      <w:r w:rsidR="00FF374B" w:rsidRPr="0045365F">
        <w:rPr>
          <w:rFonts w:ascii="Times New Roman" w:eastAsia="Times New Roman" w:hAnsi="Times New Roman" w:cs="Times New Roman"/>
          <w:sz w:val="24"/>
          <w:szCs w:val="24"/>
          <w:lang w:eastAsia="en-ZA"/>
        </w:rPr>
        <w:t xml:space="preserve"> well-being</w:t>
      </w:r>
      <w:r w:rsidR="00017D81" w:rsidRPr="0045365F">
        <w:rPr>
          <w:rFonts w:ascii="Times New Roman" w:eastAsia="Times New Roman" w:hAnsi="Times New Roman" w:cs="Times New Roman"/>
          <w:sz w:val="24"/>
          <w:szCs w:val="24"/>
          <w:lang w:eastAsia="en-ZA"/>
        </w:rPr>
        <w:t xml:space="preserve">. </w:t>
      </w:r>
      <w:r w:rsidR="00FF374B" w:rsidRPr="0045365F">
        <w:rPr>
          <w:rFonts w:ascii="Times New Roman" w:hAnsi="Times New Roman" w:cs="Times New Roman"/>
          <w:sz w:val="24"/>
          <w:szCs w:val="24"/>
        </w:rPr>
        <w:t>L</w:t>
      </w:r>
      <w:r w:rsidR="00FF374B" w:rsidRPr="0045365F">
        <w:rPr>
          <w:rFonts w:ascii="Times New Roman" w:eastAsia="Times New Roman" w:hAnsi="Times New Roman" w:cs="Times New Roman"/>
          <w:sz w:val="24"/>
          <w:szCs w:val="24"/>
          <w:lang w:eastAsia="en-ZA"/>
        </w:rPr>
        <w:t xml:space="preserve">ow turnovers signify </w:t>
      </w:r>
      <w:r w:rsidR="004B2D68" w:rsidRPr="0045365F">
        <w:rPr>
          <w:rFonts w:ascii="Times New Roman" w:eastAsia="Times New Roman" w:hAnsi="Times New Roman" w:cs="Times New Roman"/>
          <w:sz w:val="24"/>
          <w:szCs w:val="24"/>
          <w:lang w:eastAsia="en-ZA"/>
        </w:rPr>
        <w:t>those employees</w:t>
      </w:r>
      <w:r w:rsidR="00C3101F" w:rsidRPr="0045365F">
        <w:rPr>
          <w:rFonts w:ascii="Times New Roman" w:eastAsia="Times New Roman" w:hAnsi="Times New Roman" w:cs="Times New Roman"/>
          <w:sz w:val="24"/>
          <w:szCs w:val="24"/>
          <w:lang w:eastAsia="en-ZA"/>
        </w:rPr>
        <w:t xml:space="preserve"> are</w:t>
      </w:r>
      <w:r w:rsidR="00FF374B" w:rsidRPr="0045365F">
        <w:rPr>
          <w:rFonts w:ascii="Times New Roman" w:eastAsia="Times New Roman" w:hAnsi="Times New Roman" w:cs="Times New Roman"/>
          <w:sz w:val="24"/>
          <w:szCs w:val="24"/>
          <w:lang w:eastAsia="en-ZA"/>
        </w:rPr>
        <w:t xml:space="preserve"> </w:t>
      </w:r>
      <w:r w:rsidR="00365E2F" w:rsidRPr="0045365F">
        <w:rPr>
          <w:rFonts w:ascii="Times New Roman" w:eastAsia="Times New Roman" w:hAnsi="Times New Roman" w:cs="Times New Roman"/>
          <w:sz w:val="24"/>
          <w:szCs w:val="24"/>
          <w:lang w:eastAsia="en-ZA"/>
        </w:rPr>
        <w:t>pleased</w:t>
      </w:r>
      <w:r w:rsidR="00FF374B" w:rsidRPr="0045365F">
        <w:rPr>
          <w:rFonts w:ascii="Times New Roman" w:eastAsia="Times New Roman" w:hAnsi="Times New Roman" w:cs="Times New Roman"/>
          <w:sz w:val="24"/>
          <w:szCs w:val="24"/>
          <w:lang w:eastAsia="en-ZA"/>
        </w:rPr>
        <w:t xml:space="preserve"> with their working conditions. </w:t>
      </w:r>
      <w:r w:rsidR="00017D81" w:rsidRPr="0045365F">
        <w:rPr>
          <w:rFonts w:ascii="Times New Roman" w:eastAsia="Times New Roman" w:hAnsi="Times New Roman" w:cs="Times New Roman"/>
          <w:sz w:val="24"/>
          <w:szCs w:val="24"/>
          <w:lang w:eastAsia="en-ZA"/>
        </w:rPr>
        <w:t>[7].</w:t>
      </w:r>
      <w:r w:rsidR="00017D81" w:rsidRPr="0045365F">
        <w:rPr>
          <w:rFonts w:ascii="Times New Roman" w:hAnsi="Times New Roman" w:cs="Times New Roman"/>
          <w:sz w:val="24"/>
          <w:szCs w:val="24"/>
        </w:rPr>
        <w:t xml:space="preserve"> </w:t>
      </w:r>
      <w:r w:rsidR="00FF374B" w:rsidRPr="0045365F">
        <w:rPr>
          <w:rFonts w:ascii="Times New Roman" w:eastAsia="Times New Roman" w:hAnsi="Times New Roman" w:cs="Times New Roman"/>
          <w:sz w:val="24"/>
          <w:szCs w:val="24"/>
          <w:bdr w:val="none" w:sz="0" w:space="0" w:color="auto" w:frame="1"/>
          <w:lang w:eastAsia="en-ZA"/>
        </w:rPr>
        <w:t xml:space="preserve">Gardner </w:t>
      </w:r>
      <w:r w:rsidR="00FF374B" w:rsidRPr="0045365F">
        <w:rPr>
          <w:rFonts w:ascii="Times New Roman" w:eastAsia="Times New Roman" w:hAnsi="Times New Roman" w:cs="Times New Roman"/>
          <w:i/>
          <w:iCs/>
          <w:sz w:val="24"/>
          <w:szCs w:val="24"/>
          <w:bdr w:val="none" w:sz="0" w:space="0" w:color="auto" w:frame="1"/>
          <w:lang w:eastAsia="en-ZA"/>
        </w:rPr>
        <w:t>et al.</w:t>
      </w:r>
      <w:r w:rsidR="00FF374B" w:rsidRPr="0045365F">
        <w:rPr>
          <w:rFonts w:ascii="Times New Roman" w:eastAsia="Times New Roman" w:hAnsi="Times New Roman" w:cs="Times New Roman"/>
          <w:sz w:val="24"/>
          <w:szCs w:val="24"/>
          <w:bdr w:val="none" w:sz="0" w:space="0" w:color="auto" w:frame="1"/>
          <w:lang w:eastAsia="en-ZA"/>
        </w:rPr>
        <w:t xml:space="preserve"> (2011) and Lemoine </w:t>
      </w:r>
      <w:r w:rsidR="00FF374B" w:rsidRPr="0045365F">
        <w:rPr>
          <w:rFonts w:ascii="Times New Roman" w:eastAsia="Times New Roman" w:hAnsi="Times New Roman" w:cs="Times New Roman"/>
          <w:i/>
          <w:iCs/>
          <w:sz w:val="24"/>
          <w:szCs w:val="24"/>
          <w:bdr w:val="none" w:sz="0" w:space="0" w:color="auto" w:frame="1"/>
          <w:lang w:eastAsia="en-ZA"/>
        </w:rPr>
        <w:t>et al.</w:t>
      </w:r>
      <w:r w:rsidR="00FF374B" w:rsidRPr="0045365F">
        <w:rPr>
          <w:rFonts w:ascii="Times New Roman" w:eastAsia="Times New Roman" w:hAnsi="Times New Roman" w:cs="Times New Roman"/>
          <w:sz w:val="24"/>
          <w:szCs w:val="24"/>
          <w:bdr w:val="none" w:sz="0" w:space="0" w:color="auto" w:frame="1"/>
          <w:lang w:eastAsia="en-ZA"/>
        </w:rPr>
        <w:t xml:space="preserve"> (2019) indicate that </w:t>
      </w:r>
      <w:r w:rsidR="00365E2F" w:rsidRPr="0045365F">
        <w:rPr>
          <w:rFonts w:ascii="Times New Roman" w:eastAsia="Times New Roman" w:hAnsi="Times New Roman" w:cs="Times New Roman"/>
          <w:sz w:val="24"/>
          <w:szCs w:val="24"/>
          <w:bdr w:val="none" w:sz="0" w:space="0" w:color="auto" w:frame="1"/>
          <w:lang w:eastAsia="en-ZA"/>
        </w:rPr>
        <w:t>faithful</w:t>
      </w:r>
      <w:r w:rsidR="00FF374B" w:rsidRPr="0045365F">
        <w:rPr>
          <w:rFonts w:ascii="Times New Roman" w:eastAsia="Times New Roman" w:hAnsi="Times New Roman" w:cs="Times New Roman"/>
          <w:sz w:val="24"/>
          <w:szCs w:val="24"/>
          <w:bdr w:val="none" w:sz="0" w:space="0" w:color="auto" w:frame="1"/>
          <w:lang w:eastAsia="en-ZA"/>
        </w:rPr>
        <w:t xml:space="preserve"> leadership </w:t>
      </w:r>
      <w:r w:rsidR="00520B2D" w:rsidRPr="0045365F">
        <w:rPr>
          <w:rFonts w:ascii="Times New Roman" w:eastAsia="Times New Roman" w:hAnsi="Times New Roman" w:cs="Times New Roman"/>
          <w:sz w:val="24"/>
          <w:szCs w:val="24"/>
          <w:bdr w:val="none" w:sz="0" w:space="0" w:color="auto" w:frame="1"/>
          <w:lang w:eastAsia="en-ZA"/>
        </w:rPr>
        <w:t>confidently</w:t>
      </w:r>
      <w:r w:rsidR="00FF374B" w:rsidRPr="0045365F">
        <w:rPr>
          <w:rFonts w:ascii="Times New Roman" w:eastAsia="Times New Roman" w:hAnsi="Times New Roman" w:cs="Times New Roman"/>
          <w:sz w:val="24"/>
          <w:szCs w:val="24"/>
          <w:bdr w:val="none" w:sz="0" w:space="0" w:color="auto" w:frame="1"/>
          <w:lang w:eastAsia="en-ZA"/>
        </w:rPr>
        <w:t xml:space="preserve"> affects employee attitudes, behaviours, and performance </w:t>
      </w:r>
      <w:r w:rsidR="00992FC7" w:rsidRPr="0045365F">
        <w:rPr>
          <w:rFonts w:ascii="Times New Roman" w:eastAsia="Times New Roman" w:hAnsi="Times New Roman" w:cs="Times New Roman"/>
          <w:sz w:val="24"/>
          <w:szCs w:val="24"/>
          <w:bdr w:val="none" w:sz="0" w:space="0" w:color="auto" w:frame="1"/>
          <w:lang w:eastAsia="en-ZA"/>
        </w:rPr>
        <w:t>[</w:t>
      </w:r>
      <w:r w:rsidR="00FD11A9" w:rsidRPr="0045365F">
        <w:rPr>
          <w:rFonts w:ascii="Times New Roman" w:eastAsia="Times New Roman" w:hAnsi="Times New Roman" w:cs="Times New Roman"/>
          <w:sz w:val="24"/>
          <w:szCs w:val="24"/>
          <w:bdr w:val="none" w:sz="0" w:space="0" w:color="auto" w:frame="1"/>
          <w:lang w:eastAsia="en-ZA"/>
        </w:rPr>
        <w:t>27</w:t>
      </w:r>
      <w:r w:rsidR="00992FC7" w:rsidRPr="0045365F">
        <w:rPr>
          <w:rFonts w:ascii="Times New Roman" w:eastAsia="Times New Roman" w:hAnsi="Times New Roman" w:cs="Times New Roman"/>
          <w:sz w:val="24"/>
          <w:szCs w:val="24"/>
          <w:bdr w:val="none" w:sz="0" w:space="0" w:color="auto" w:frame="1"/>
          <w:lang w:eastAsia="en-ZA"/>
        </w:rPr>
        <w:t>,3</w:t>
      </w:r>
      <w:r w:rsidR="00FD11A9" w:rsidRPr="0045365F">
        <w:rPr>
          <w:rFonts w:ascii="Times New Roman" w:eastAsia="Times New Roman" w:hAnsi="Times New Roman" w:cs="Times New Roman"/>
          <w:sz w:val="24"/>
          <w:szCs w:val="24"/>
          <w:bdr w:val="none" w:sz="0" w:space="0" w:color="auto" w:frame="1"/>
          <w:lang w:eastAsia="en-ZA"/>
        </w:rPr>
        <w:t>2</w:t>
      </w:r>
      <w:r w:rsidR="00992FC7" w:rsidRPr="0045365F">
        <w:rPr>
          <w:rFonts w:ascii="Times New Roman" w:eastAsia="Times New Roman" w:hAnsi="Times New Roman" w:cs="Times New Roman"/>
          <w:sz w:val="24"/>
          <w:szCs w:val="24"/>
          <w:bdr w:val="none" w:sz="0" w:space="0" w:color="auto" w:frame="1"/>
          <w:lang w:eastAsia="en-ZA"/>
        </w:rPr>
        <w:t>]</w:t>
      </w:r>
      <w:r w:rsidR="005A3E3D" w:rsidRPr="0045365F">
        <w:rPr>
          <w:rFonts w:ascii="Times New Roman" w:eastAsia="Times New Roman" w:hAnsi="Times New Roman" w:cs="Times New Roman"/>
          <w:sz w:val="24"/>
          <w:szCs w:val="24"/>
          <w:bdr w:val="none" w:sz="0" w:space="0" w:color="auto" w:frame="1"/>
          <w:lang w:eastAsia="en-ZA"/>
        </w:rPr>
        <w:t>.</w:t>
      </w:r>
      <w:r w:rsidR="00FF374B" w:rsidRPr="0045365F">
        <w:rPr>
          <w:rFonts w:ascii="Times New Roman" w:eastAsia="Times New Roman" w:hAnsi="Times New Roman" w:cs="Times New Roman"/>
          <w:sz w:val="24"/>
          <w:szCs w:val="24"/>
          <w:bdr w:val="none" w:sz="0" w:space="0" w:color="auto" w:frame="1"/>
          <w:lang w:eastAsia="en-ZA"/>
        </w:rPr>
        <w:t xml:space="preserve"> </w:t>
      </w:r>
    </w:p>
    <w:p w14:paraId="0DABE2D2" w14:textId="3C79E55A" w:rsidR="007844D0" w:rsidRPr="0045365F" w:rsidRDefault="00520B2D" w:rsidP="00EB1DDD">
      <w:pPr>
        <w:spacing w:line="240" w:lineRule="auto"/>
        <w:rPr>
          <w:rFonts w:ascii="Times New Roman" w:hAnsi="Times New Roman" w:cs="Times New Roman"/>
          <w:sz w:val="24"/>
          <w:szCs w:val="24"/>
        </w:rPr>
      </w:pPr>
      <w:r w:rsidRPr="0045365F">
        <w:rPr>
          <w:rFonts w:ascii="Times New Roman" w:hAnsi="Times New Roman" w:cs="Times New Roman"/>
          <w:sz w:val="24"/>
          <w:szCs w:val="24"/>
        </w:rPr>
        <w:t xml:space="preserve">In this study, </w:t>
      </w:r>
      <w:r w:rsidRPr="0045365F">
        <w:rPr>
          <w:rFonts w:ascii="Times New Roman" w:hAnsi="Times New Roman" w:cs="Times New Roman"/>
          <w:sz w:val="24"/>
          <w:szCs w:val="24"/>
          <w:lang w:val="en-GB"/>
        </w:rPr>
        <w:t xml:space="preserve">lack of prospects and promotion were the leading cause for resigning, </w:t>
      </w:r>
      <w:r w:rsidR="00A46F2E" w:rsidRPr="0045365F">
        <w:rPr>
          <w:rFonts w:ascii="Times New Roman" w:hAnsi="Times New Roman" w:cs="Times New Roman"/>
          <w:sz w:val="24"/>
          <w:szCs w:val="24"/>
        </w:rPr>
        <w:t>nevertheless resigned employees stressed more clearly on increasing the number of staff</w:t>
      </w:r>
      <w:r w:rsidRPr="0045365F">
        <w:rPr>
          <w:rFonts w:ascii="Times New Roman" w:hAnsi="Times New Roman" w:cs="Times New Roman"/>
          <w:sz w:val="24"/>
          <w:szCs w:val="24"/>
          <w:lang w:val="en-GB"/>
        </w:rPr>
        <w:t>. Over 24% medical practitioners proposed to increase the number of the doctors</w:t>
      </w:r>
      <w:r w:rsidR="00A26596" w:rsidRPr="0045365F">
        <w:rPr>
          <w:rFonts w:ascii="Times New Roman" w:hAnsi="Times New Roman" w:cs="Times New Roman"/>
          <w:sz w:val="24"/>
          <w:szCs w:val="24"/>
          <w:lang w:val="en-GB"/>
        </w:rPr>
        <w:t xml:space="preserve"> and</w:t>
      </w:r>
      <w:r w:rsidRPr="0045365F">
        <w:rPr>
          <w:rFonts w:ascii="Times New Roman" w:eastAsia="Times New Roman" w:hAnsi="Times New Roman" w:cs="Times New Roman"/>
          <w:bCs/>
          <w:kern w:val="36"/>
          <w:sz w:val="24"/>
          <w:szCs w:val="24"/>
          <w:lang w:eastAsia="en-ZA"/>
        </w:rPr>
        <w:t xml:space="preserve"> 49% of </w:t>
      </w:r>
      <w:r w:rsidRPr="0045365F">
        <w:rPr>
          <w:rFonts w:ascii="Times New Roman" w:hAnsi="Times New Roman" w:cs="Times New Roman"/>
          <w:sz w:val="24"/>
          <w:szCs w:val="24"/>
          <w:lang w:val="en-GB"/>
        </w:rPr>
        <w:t xml:space="preserve">the professional nurses advocated increasing the number of staff. </w:t>
      </w:r>
      <w:r w:rsidR="00747F9A" w:rsidRPr="0045365F">
        <w:rPr>
          <w:rFonts w:ascii="Times New Roman" w:hAnsi="Times New Roman" w:cs="Times New Roman"/>
          <w:spacing w:val="8"/>
          <w:sz w:val="24"/>
          <w:szCs w:val="24"/>
        </w:rPr>
        <w:t>Resignation of skill, experienced health professionals can impact any institution</w:t>
      </w:r>
      <w:r w:rsidR="00747F9A" w:rsidRPr="0045365F">
        <w:rPr>
          <w:rFonts w:ascii="Times New Roman" w:eastAsia="Times New Roman" w:hAnsi="Times New Roman" w:cs="Times New Roman"/>
          <w:sz w:val="24"/>
          <w:szCs w:val="24"/>
          <w:lang w:eastAsia="en-ZA"/>
        </w:rPr>
        <w:t xml:space="preserve">. </w:t>
      </w:r>
      <w:r w:rsidR="007844D0" w:rsidRPr="0045365F">
        <w:rPr>
          <w:rFonts w:ascii="Times New Roman" w:eastAsia="Times New Roman" w:hAnsi="Times New Roman" w:cs="Times New Roman"/>
          <w:sz w:val="24"/>
          <w:szCs w:val="24"/>
          <w:lang w:eastAsia="en-ZA"/>
        </w:rPr>
        <w:t xml:space="preserve">If hospitals do not </w:t>
      </w:r>
      <w:r w:rsidR="00BD59EE" w:rsidRPr="0045365F">
        <w:rPr>
          <w:rFonts w:ascii="Times New Roman" w:eastAsia="Times New Roman" w:hAnsi="Times New Roman" w:cs="Times New Roman"/>
          <w:sz w:val="24"/>
          <w:szCs w:val="24"/>
          <w:lang w:eastAsia="en-ZA"/>
        </w:rPr>
        <w:t>tackle</w:t>
      </w:r>
      <w:r w:rsidR="004B2D68" w:rsidRPr="0045365F">
        <w:rPr>
          <w:rFonts w:ascii="Times New Roman" w:eastAsia="Times New Roman" w:hAnsi="Times New Roman" w:cs="Times New Roman"/>
          <w:sz w:val="24"/>
          <w:szCs w:val="24"/>
          <w:lang w:eastAsia="en-ZA"/>
        </w:rPr>
        <w:t xml:space="preserve"> the</w:t>
      </w:r>
      <w:r w:rsidR="007844D0" w:rsidRPr="0045365F">
        <w:rPr>
          <w:rFonts w:ascii="Times New Roman" w:eastAsia="Times New Roman" w:hAnsi="Times New Roman" w:cs="Times New Roman"/>
          <w:sz w:val="24"/>
          <w:szCs w:val="24"/>
          <w:lang w:eastAsia="en-ZA"/>
        </w:rPr>
        <w:t xml:space="preserve"> turnover crisis, </w:t>
      </w:r>
      <w:r w:rsidR="00BD59EE" w:rsidRPr="0045365F">
        <w:rPr>
          <w:rFonts w:ascii="Times New Roman" w:eastAsia="Times New Roman" w:hAnsi="Times New Roman" w:cs="Times New Roman"/>
          <w:sz w:val="24"/>
          <w:szCs w:val="24"/>
          <w:lang w:eastAsia="en-ZA"/>
        </w:rPr>
        <w:t xml:space="preserve">service delivery </w:t>
      </w:r>
      <w:r w:rsidR="00747F9A" w:rsidRPr="0045365F">
        <w:rPr>
          <w:rFonts w:ascii="Times New Roman" w:eastAsia="Times New Roman" w:hAnsi="Times New Roman" w:cs="Times New Roman"/>
          <w:sz w:val="24"/>
          <w:szCs w:val="24"/>
          <w:lang w:eastAsia="en-ZA"/>
        </w:rPr>
        <w:t>and training program</w:t>
      </w:r>
      <w:r w:rsidR="004B2D68" w:rsidRPr="0045365F">
        <w:rPr>
          <w:rFonts w:ascii="Times New Roman" w:eastAsia="Times New Roman" w:hAnsi="Times New Roman" w:cs="Times New Roman"/>
          <w:sz w:val="24"/>
          <w:szCs w:val="24"/>
          <w:lang w:eastAsia="en-ZA"/>
        </w:rPr>
        <w:t>s</w:t>
      </w:r>
      <w:r w:rsidR="00747F9A" w:rsidRPr="0045365F">
        <w:rPr>
          <w:rFonts w:ascii="Times New Roman" w:eastAsia="Times New Roman" w:hAnsi="Times New Roman" w:cs="Times New Roman"/>
          <w:sz w:val="24"/>
          <w:szCs w:val="24"/>
          <w:lang w:eastAsia="en-ZA"/>
        </w:rPr>
        <w:t xml:space="preserve"> </w:t>
      </w:r>
      <w:r w:rsidR="00BD59EE" w:rsidRPr="0045365F">
        <w:rPr>
          <w:rFonts w:ascii="Times New Roman" w:eastAsia="Times New Roman" w:hAnsi="Times New Roman" w:cs="Times New Roman"/>
          <w:sz w:val="24"/>
          <w:szCs w:val="24"/>
          <w:lang w:eastAsia="en-ZA"/>
        </w:rPr>
        <w:t xml:space="preserve">will be affected, as a result </w:t>
      </w:r>
      <w:r w:rsidR="007844D0" w:rsidRPr="0045365F">
        <w:rPr>
          <w:rFonts w:ascii="Times New Roman" w:eastAsia="Times New Roman" w:hAnsi="Times New Roman" w:cs="Times New Roman"/>
          <w:sz w:val="24"/>
          <w:szCs w:val="24"/>
          <w:lang w:eastAsia="en-ZA"/>
        </w:rPr>
        <w:t xml:space="preserve">patient satisfaction will continue to </w:t>
      </w:r>
      <w:r w:rsidR="00BD59EE" w:rsidRPr="0045365F">
        <w:rPr>
          <w:rFonts w:ascii="Times New Roman" w:eastAsia="Times New Roman" w:hAnsi="Times New Roman" w:cs="Times New Roman"/>
          <w:sz w:val="24"/>
          <w:szCs w:val="24"/>
          <w:lang w:eastAsia="en-ZA"/>
        </w:rPr>
        <w:t>drop</w:t>
      </w:r>
      <w:r w:rsidR="007844D0" w:rsidRPr="0045365F">
        <w:rPr>
          <w:rFonts w:ascii="Times New Roman" w:eastAsia="Times New Roman" w:hAnsi="Times New Roman" w:cs="Times New Roman"/>
          <w:sz w:val="24"/>
          <w:szCs w:val="24"/>
          <w:lang w:eastAsia="en-ZA"/>
        </w:rPr>
        <w:t xml:space="preserve"> over time</w:t>
      </w:r>
      <w:r w:rsidR="00F30515" w:rsidRPr="0045365F">
        <w:rPr>
          <w:rFonts w:ascii="Times New Roman" w:eastAsia="Times New Roman" w:hAnsi="Times New Roman" w:cs="Times New Roman"/>
          <w:sz w:val="24"/>
          <w:szCs w:val="24"/>
          <w:lang w:eastAsia="en-ZA"/>
        </w:rPr>
        <w:t xml:space="preserve">. </w:t>
      </w:r>
      <w:proofErr w:type="spellStart"/>
      <w:r w:rsidR="007844D0" w:rsidRPr="0045365F">
        <w:rPr>
          <w:rFonts w:ascii="Times New Roman" w:eastAsia="Times New Roman" w:hAnsi="Times New Roman" w:cs="Times New Roman"/>
          <w:bCs/>
          <w:kern w:val="36"/>
          <w:sz w:val="24"/>
          <w:szCs w:val="24"/>
          <w:lang w:eastAsia="en-ZA"/>
        </w:rPr>
        <w:t>Aluminati</w:t>
      </w:r>
      <w:proofErr w:type="spellEnd"/>
      <w:r w:rsidR="007844D0" w:rsidRPr="0045365F">
        <w:rPr>
          <w:rFonts w:ascii="Times New Roman" w:eastAsia="Times New Roman" w:hAnsi="Times New Roman" w:cs="Times New Roman"/>
          <w:bCs/>
          <w:kern w:val="36"/>
          <w:sz w:val="24"/>
          <w:szCs w:val="24"/>
          <w:lang w:eastAsia="en-ZA"/>
        </w:rPr>
        <w:t xml:space="preserve"> </w:t>
      </w:r>
      <w:r w:rsidR="00747F9A" w:rsidRPr="0045365F">
        <w:rPr>
          <w:rFonts w:ascii="Times New Roman" w:eastAsia="Times New Roman" w:hAnsi="Times New Roman" w:cs="Times New Roman"/>
          <w:bCs/>
          <w:kern w:val="36"/>
          <w:sz w:val="24"/>
          <w:szCs w:val="24"/>
          <w:lang w:eastAsia="en-ZA"/>
        </w:rPr>
        <w:t>advocated</w:t>
      </w:r>
      <w:r w:rsidR="007844D0" w:rsidRPr="0045365F">
        <w:rPr>
          <w:rFonts w:ascii="Times New Roman" w:eastAsia="Times New Roman" w:hAnsi="Times New Roman" w:cs="Times New Roman"/>
          <w:bCs/>
          <w:kern w:val="36"/>
          <w:sz w:val="24"/>
          <w:szCs w:val="24"/>
          <w:lang w:eastAsia="en-ZA"/>
        </w:rPr>
        <w:t xml:space="preserve"> </w:t>
      </w:r>
      <w:r w:rsidR="00747F9A" w:rsidRPr="0045365F">
        <w:rPr>
          <w:rFonts w:ascii="Times New Roman" w:eastAsia="Times New Roman" w:hAnsi="Times New Roman" w:cs="Times New Roman"/>
          <w:bCs/>
          <w:kern w:val="36"/>
          <w:sz w:val="24"/>
          <w:szCs w:val="24"/>
          <w:lang w:eastAsia="en-ZA"/>
        </w:rPr>
        <w:t xml:space="preserve">to </w:t>
      </w:r>
      <w:r w:rsidR="007844D0" w:rsidRPr="0045365F">
        <w:rPr>
          <w:rFonts w:ascii="Times New Roman" w:eastAsia="Times New Roman" w:hAnsi="Times New Roman" w:cs="Times New Roman"/>
          <w:bCs/>
          <w:kern w:val="36"/>
          <w:sz w:val="24"/>
          <w:szCs w:val="24"/>
          <w:lang w:eastAsia="en-ZA"/>
        </w:rPr>
        <w:t>provid</w:t>
      </w:r>
      <w:r w:rsidR="00747F9A" w:rsidRPr="0045365F">
        <w:rPr>
          <w:rFonts w:ascii="Times New Roman" w:eastAsia="Times New Roman" w:hAnsi="Times New Roman" w:cs="Times New Roman"/>
          <w:bCs/>
          <w:kern w:val="36"/>
          <w:sz w:val="24"/>
          <w:szCs w:val="24"/>
          <w:lang w:eastAsia="en-ZA"/>
        </w:rPr>
        <w:t>e</w:t>
      </w:r>
      <w:r w:rsidR="007844D0" w:rsidRPr="0045365F">
        <w:rPr>
          <w:rFonts w:ascii="Times New Roman" w:eastAsia="Times New Roman" w:hAnsi="Times New Roman" w:cs="Times New Roman"/>
          <w:bCs/>
          <w:kern w:val="36"/>
          <w:sz w:val="24"/>
          <w:szCs w:val="24"/>
          <w:lang w:eastAsia="en-ZA"/>
        </w:rPr>
        <w:t xml:space="preserve"> more value to </w:t>
      </w:r>
      <w:r w:rsidR="00747F9A" w:rsidRPr="0045365F">
        <w:rPr>
          <w:rFonts w:ascii="Times New Roman" w:eastAsia="Times New Roman" w:hAnsi="Times New Roman" w:cs="Times New Roman"/>
          <w:bCs/>
          <w:kern w:val="36"/>
          <w:sz w:val="24"/>
          <w:szCs w:val="24"/>
          <w:lang w:eastAsia="en-ZA"/>
        </w:rPr>
        <w:t>Workforces</w:t>
      </w:r>
      <w:r w:rsidR="007844D0" w:rsidRPr="0045365F">
        <w:rPr>
          <w:rFonts w:ascii="Times New Roman" w:eastAsia="Times New Roman" w:hAnsi="Times New Roman" w:cs="Times New Roman"/>
          <w:bCs/>
          <w:kern w:val="36"/>
          <w:sz w:val="24"/>
          <w:szCs w:val="24"/>
          <w:lang w:eastAsia="en-ZA"/>
        </w:rPr>
        <w:t xml:space="preserve"> and </w:t>
      </w:r>
      <w:r w:rsidR="00747F9A" w:rsidRPr="0045365F">
        <w:rPr>
          <w:rFonts w:ascii="Times New Roman" w:eastAsia="Times New Roman" w:hAnsi="Times New Roman" w:cs="Times New Roman"/>
          <w:bCs/>
          <w:kern w:val="36"/>
          <w:sz w:val="24"/>
          <w:szCs w:val="24"/>
          <w:lang w:eastAsia="en-ZA"/>
        </w:rPr>
        <w:t>develop</w:t>
      </w:r>
      <w:r w:rsidR="007844D0" w:rsidRPr="0045365F">
        <w:rPr>
          <w:rFonts w:ascii="Times New Roman" w:eastAsia="Times New Roman" w:hAnsi="Times New Roman" w:cs="Times New Roman"/>
          <w:sz w:val="24"/>
          <w:szCs w:val="24"/>
          <w:lang w:eastAsia="en-ZA"/>
        </w:rPr>
        <w:t xml:space="preserve"> retention strategies</w:t>
      </w:r>
      <w:r w:rsidR="005A500B" w:rsidRPr="0045365F">
        <w:rPr>
          <w:rFonts w:ascii="Times New Roman" w:eastAsia="Times New Roman" w:hAnsi="Times New Roman" w:cs="Times New Roman"/>
          <w:sz w:val="24"/>
          <w:szCs w:val="24"/>
          <w:lang w:eastAsia="en-ZA"/>
        </w:rPr>
        <w:t xml:space="preserve"> </w:t>
      </w:r>
      <w:r w:rsidR="005A500B" w:rsidRPr="0045365F">
        <w:rPr>
          <w:rFonts w:ascii="Times New Roman" w:hAnsi="Times New Roman" w:cs="Times New Roman"/>
          <w:sz w:val="24"/>
          <w:szCs w:val="24"/>
          <w:lang w:val="en-GB"/>
        </w:rPr>
        <w:t>instead of losing employees</w:t>
      </w:r>
      <w:r w:rsidR="007844D0" w:rsidRPr="0045365F">
        <w:rPr>
          <w:rFonts w:ascii="Times New Roman" w:eastAsia="Times New Roman" w:hAnsi="Times New Roman" w:cs="Times New Roman"/>
          <w:sz w:val="24"/>
          <w:szCs w:val="24"/>
          <w:lang w:eastAsia="en-ZA"/>
        </w:rPr>
        <w:t xml:space="preserve"> </w:t>
      </w:r>
      <w:r w:rsidR="00992FC7" w:rsidRPr="0045365F">
        <w:rPr>
          <w:rFonts w:ascii="Times New Roman" w:eastAsia="Times New Roman" w:hAnsi="Times New Roman" w:cs="Times New Roman"/>
          <w:sz w:val="24"/>
          <w:szCs w:val="24"/>
          <w:lang w:eastAsia="en-ZA"/>
        </w:rPr>
        <w:t>[17]</w:t>
      </w:r>
      <w:r w:rsidR="007844D0" w:rsidRPr="0045365F">
        <w:rPr>
          <w:rFonts w:ascii="Times New Roman" w:eastAsia="Times New Roman" w:hAnsi="Times New Roman" w:cs="Times New Roman"/>
          <w:bCs/>
          <w:kern w:val="36"/>
          <w:sz w:val="24"/>
          <w:szCs w:val="24"/>
          <w:lang w:eastAsia="en-ZA"/>
        </w:rPr>
        <w:t>.</w:t>
      </w:r>
      <w:r w:rsidR="007844D0" w:rsidRPr="0045365F">
        <w:rPr>
          <w:rFonts w:ascii="Times New Roman" w:hAnsi="Times New Roman" w:cs="Times New Roman"/>
          <w:sz w:val="24"/>
          <w:szCs w:val="24"/>
        </w:rPr>
        <w:t xml:space="preserve"> </w:t>
      </w:r>
    </w:p>
    <w:p w14:paraId="0C6F6357" w14:textId="20553B41" w:rsidR="00CD73F9" w:rsidRPr="0045365F" w:rsidRDefault="005A3E3D" w:rsidP="007844D0">
      <w:pPr>
        <w:rPr>
          <w:rFonts w:ascii="Times New Roman" w:hAnsi="Times New Roman" w:cs="Times New Roman"/>
          <w:b/>
          <w:bCs/>
          <w:sz w:val="24"/>
          <w:szCs w:val="24"/>
        </w:rPr>
      </w:pPr>
      <w:r w:rsidRPr="0045365F">
        <w:rPr>
          <w:rFonts w:ascii="Times New Roman" w:hAnsi="Times New Roman" w:cs="Times New Roman"/>
          <w:b/>
          <w:bCs/>
          <w:sz w:val="24"/>
          <w:szCs w:val="24"/>
        </w:rPr>
        <w:t>C</w:t>
      </w:r>
      <w:r w:rsidR="00B0528B" w:rsidRPr="0045365F">
        <w:rPr>
          <w:rFonts w:ascii="Times New Roman" w:hAnsi="Times New Roman" w:cs="Times New Roman"/>
          <w:b/>
          <w:bCs/>
          <w:sz w:val="24"/>
          <w:szCs w:val="24"/>
        </w:rPr>
        <w:t>onclusion</w:t>
      </w:r>
      <w:r w:rsidR="003F1670">
        <w:rPr>
          <w:rFonts w:ascii="Times New Roman" w:hAnsi="Times New Roman" w:cs="Times New Roman"/>
          <w:b/>
          <w:bCs/>
          <w:sz w:val="24"/>
          <w:szCs w:val="24"/>
        </w:rPr>
        <w:t>s</w:t>
      </w:r>
    </w:p>
    <w:p w14:paraId="3F787533" w14:textId="0547CD17" w:rsidR="00B0528B" w:rsidRPr="0045365F" w:rsidRDefault="00CD73F9" w:rsidP="007844D0">
      <w:pPr>
        <w:rPr>
          <w:rFonts w:ascii="Times New Roman" w:hAnsi="Times New Roman" w:cs="Times New Roman"/>
          <w:sz w:val="24"/>
          <w:szCs w:val="24"/>
        </w:rPr>
      </w:pPr>
      <w:r w:rsidRPr="0045365F">
        <w:rPr>
          <w:rFonts w:ascii="Times New Roman" w:hAnsi="Times New Roman" w:cs="Times New Roman"/>
          <w:sz w:val="24"/>
          <w:szCs w:val="24"/>
        </w:rPr>
        <w:t>A</w:t>
      </w:r>
      <w:r w:rsidR="009B360A" w:rsidRPr="0045365F">
        <w:rPr>
          <w:rFonts w:ascii="Times New Roman" w:hAnsi="Times New Roman" w:cs="Times New Roman"/>
          <w:sz w:val="24"/>
          <w:szCs w:val="24"/>
        </w:rPr>
        <w:t xml:space="preserve">lthough </w:t>
      </w:r>
      <w:r w:rsidR="006A1930" w:rsidRPr="0045365F">
        <w:rPr>
          <w:rFonts w:ascii="Times New Roman" w:hAnsi="Times New Roman" w:cs="Times New Roman"/>
          <w:sz w:val="24"/>
          <w:szCs w:val="24"/>
        </w:rPr>
        <w:t>many</w:t>
      </w:r>
      <w:r w:rsidR="009B360A" w:rsidRPr="0045365F">
        <w:rPr>
          <w:rFonts w:ascii="Times New Roman" w:hAnsi="Times New Roman" w:cs="Times New Roman"/>
          <w:sz w:val="24"/>
          <w:szCs w:val="24"/>
        </w:rPr>
        <w:t xml:space="preserve"> </w:t>
      </w:r>
      <w:r w:rsidR="006A1930" w:rsidRPr="0045365F">
        <w:rPr>
          <w:rFonts w:ascii="Times New Roman" w:eastAsia="Times New Roman" w:hAnsi="Times New Roman" w:cs="Times New Roman"/>
          <w:sz w:val="24"/>
          <w:szCs w:val="24"/>
          <w:lang w:val="en-GB" w:eastAsia="en-ZA"/>
        </w:rPr>
        <w:t>medical practitioner</w:t>
      </w:r>
      <w:r w:rsidR="004B2D68" w:rsidRPr="0045365F">
        <w:rPr>
          <w:rFonts w:ascii="Times New Roman" w:eastAsia="Times New Roman" w:hAnsi="Times New Roman" w:cs="Times New Roman"/>
          <w:sz w:val="24"/>
          <w:szCs w:val="24"/>
          <w:lang w:val="en-GB" w:eastAsia="en-ZA"/>
        </w:rPr>
        <w:t>s</w:t>
      </w:r>
      <w:r w:rsidR="006A1930" w:rsidRPr="0045365F">
        <w:rPr>
          <w:rFonts w:ascii="Times New Roman" w:eastAsia="Times New Roman" w:hAnsi="Times New Roman" w:cs="Times New Roman"/>
          <w:sz w:val="24"/>
          <w:szCs w:val="24"/>
          <w:lang w:val="en-GB" w:eastAsia="en-ZA"/>
        </w:rPr>
        <w:t xml:space="preserve"> and </w:t>
      </w:r>
      <w:r w:rsidR="007C484F" w:rsidRPr="0045365F">
        <w:rPr>
          <w:rFonts w:ascii="Times New Roman" w:eastAsia="Times New Roman" w:hAnsi="Times New Roman" w:cs="Times New Roman"/>
          <w:sz w:val="24"/>
          <w:szCs w:val="24"/>
          <w:lang w:val="en-GB" w:eastAsia="en-ZA"/>
        </w:rPr>
        <w:t>p</w:t>
      </w:r>
      <w:r w:rsidR="006A1930" w:rsidRPr="0045365F">
        <w:rPr>
          <w:rFonts w:ascii="Times New Roman" w:eastAsia="Times New Roman" w:hAnsi="Times New Roman" w:cs="Times New Roman"/>
          <w:sz w:val="24"/>
          <w:szCs w:val="24"/>
          <w:lang w:val="en-GB" w:eastAsia="en-ZA"/>
        </w:rPr>
        <w:t>rofessional nurse</w:t>
      </w:r>
      <w:r w:rsidR="004B2D68" w:rsidRPr="0045365F">
        <w:rPr>
          <w:rFonts w:ascii="Times New Roman" w:eastAsia="Times New Roman" w:hAnsi="Times New Roman" w:cs="Times New Roman"/>
          <w:sz w:val="24"/>
          <w:szCs w:val="24"/>
          <w:lang w:val="en-GB" w:eastAsia="en-ZA"/>
        </w:rPr>
        <w:t>s</w:t>
      </w:r>
      <w:r w:rsidR="006A1930" w:rsidRPr="0045365F">
        <w:rPr>
          <w:rFonts w:ascii="Times New Roman" w:eastAsia="Times New Roman" w:hAnsi="Times New Roman" w:cs="Times New Roman"/>
          <w:spacing w:val="15"/>
          <w:sz w:val="24"/>
          <w:szCs w:val="24"/>
          <w:lang w:eastAsia="en-ZA"/>
        </w:rPr>
        <w:t xml:space="preserve"> </w:t>
      </w:r>
      <w:r w:rsidR="009B360A" w:rsidRPr="0045365F">
        <w:rPr>
          <w:rFonts w:ascii="Times New Roman" w:hAnsi="Times New Roman" w:cs="Times New Roman"/>
          <w:sz w:val="24"/>
          <w:szCs w:val="24"/>
        </w:rPr>
        <w:t>left because</w:t>
      </w:r>
      <w:r w:rsidR="00C3101F" w:rsidRPr="0045365F">
        <w:rPr>
          <w:rFonts w:ascii="Times New Roman" w:hAnsi="Times New Roman" w:cs="Times New Roman"/>
          <w:sz w:val="24"/>
          <w:szCs w:val="24"/>
        </w:rPr>
        <w:t xml:space="preserve"> of</w:t>
      </w:r>
      <w:r w:rsidR="009B360A" w:rsidRPr="0045365F">
        <w:rPr>
          <w:rFonts w:ascii="Times New Roman" w:hAnsi="Times New Roman" w:cs="Times New Roman"/>
          <w:sz w:val="24"/>
          <w:szCs w:val="24"/>
        </w:rPr>
        <w:t xml:space="preserve"> lack of promotion</w:t>
      </w:r>
      <w:r w:rsidR="006A1930" w:rsidRPr="0045365F">
        <w:rPr>
          <w:rFonts w:ascii="Times New Roman" w:hAnsi="Times New Roman" w:cs="Times New Roman"/>
          <w:sz w:val="24"/>
          <w:szCs w:val="24"/>
        </w:rPr>
        <w:t xml:space="preserve"> and prospect development,</w:t>
      </w:r>
      <w:r w:rsidR="009B360A" w:rsidRPr="0045365F">
        <w:rPr>
          <w:rFonts w:ascii="Times New Roman" w:hAnsi="Times New Roman" w:cs="Times New Roman"/>
          <w:sz w:val="24"/>
          <w:szCs w:val="24"/>
        </w:rPr>
        <w:t xml:space="preserve"> </w:t>
      </w:r>
      <w:r w:rsidR="00C3101F" w:rsidRPr="0045365F">
        <w:rPr>
          <w:rFonts w:ascii="Times New Roman" w:hAnsi="Times New Roman" w:cs="Times New Roman"/>
          <w:sz w:val="24"/>
          <w:szCs w:val="24"/>
        </w:rPr>
        <w:t xml:space="preserve">the </w:t>
      </w:r>
      <w:r w:rsidR="007C484F" w:rsidRPr="0045365F">
        <w:rPr>
          <w:rFonts w:ascii="Times New Roman" w:hAnsi="Times New Roman" w:cs="Times New Roman"/>
          <w:sz w:val="24"/>
          <w:szCs w:val="24"/>
        </w:rPr>
        <w:t xml:space="preserve">opinions </w:t>
      </w:r>
      <w:r w:rsidR="00B0528B" w:rsidRPr="0045365F">
        <w:rPr>
          <w:rFonts w:ascii="Times New Roman" w:hAnsi="Times New Roman" w:cs="Times New Roman"/>
          <w:sz w:val="24"/>
          <w:szCs w:val="24"/>
        </w:rPr>
        <w:t xml:space="preserve">of the resigned </w:t>
      </w:r>
      <w:r w:rsidR="006A1930" w:rsidRPr="0045365F">
        <w:rPr>
          <w:rFonts w:ascii="Times New Roman" w:eastAsia="Times New Roman" w:hAnsi="Times New Roman" w:cs="Times New Roman"/>
          <w:sz w:val="24"/>
          <w:szCs w:val="24"/>
          <w:lang w:val="en-GB" w:eastAsia="en-ZA"/>
        </w:rPr>
        <w:t>medical practitioner</w:t>
      </w:r>
      <w:r w:rsidR="004B2D68" w:rsidRPr="0045365F">
        <w:rPr>
          <w:rFonts w:ascii="Times New Roman" w:eastAsia="Times New Roman" w:hAnsi="Times New Roman" w:cs="Times New Roman"/>
          <w:sz w:val="24"/>
          <w:szCs w:val="24"/>
          <w:lang w:val="en-GB" w:eastAsia="en-ZA"/>
        </w:rPr>
        <w:t>s</w:t>
      </w:r>
      <w:r w:rsidR="006A1930" w:rsidRPr="0045365F">
        <w:rPr>
          <w:rFonts w:ascii="Times New Roman" w:eastAsia="Times New Roman" w:hAnsi="Times New Roman" w:cs="Times New Roman"/>
          <w:sz w:val="24"/>
          <w:szCs w:val="24"/>
          <w:lang w:val="en-GB" w:eastAsia="en-ZA"/>
        </w:rPr>
        <w:t xml:space="preserve"> and </w:t>
      </w:r>
      <w:r w:rsidR="007C484F" w:rsidRPr="0045365F">
        <w:rPr>
          <w:rFonts w:ascii="Times New Roman" w:eastAsia="Times New Roman" w:hAnsi="Times New Roman" w:cs="Times New Roman"/>
          <w:sz w:val="24"/>
          <w:szCs w:val="24"/>
          <w:lang w:val="en-GB" w:eastAsia="en-ZA"/>
        </w:rPr>
        <w:t>p</w:t>
      </w:r>
      <w:r w:rsidR="006A1930" w:rsidRPr="0045365F">
        <w:rPr>
          <w:rFonts w:ascii="Times New Roman" w:eastAsia="Times New Roman" w:hAnsi="Times New Roman" w:cs="Times New Roman"/>
          <w:sz w:val="24"/>
          <w:szCs w:val="24"/>
          <w:lang w:val="en-GB" w:eastAsia="en-ZA"/>
        </w:rPr>
        <w:t>rofessional nurse</w:t>
      </w:r>
      <w:r w:rsidR="004B2D68" w:rsidRPr="0045365F">
        <w:rPr>
          <w:rFonts w:ascii="Times New Roman" w:eastAsia="Times New Roman" w:hAnsi="Times New Roman" w:cs="Times New Roman"/>
          <w:sz w:val="24"/>
          <w:szCs w:val="24"/>
          <w:lang w:val="en-GB" w:eastAsia="en-ZA"/>
        </w:rPr>
        <w:t>s</w:t>
      </w:r>
      <w:r w:rsidR="006A1930" w:rsidRPr="0045365F">
        <w:rPr>
          <w:rFonts w:ascii="Times New Roman" w:eastAsia="Times New Roman" w:hAnsi="Times New Roman" w:cs="Times New Roman"/>
          <w:spacing w:val="15"/>
          <w:sz w:val="24"/>
          <w:szCs w:val="24"/>
          <w:lang w:eastAsia="en-ZA"/>
        </w:rPr>
        <w:t xml:space="preserve"> </w:t>
      </w:r>
      <w:r w:rsidR="00A2705F" w:rsidRPr="0045365F">
        <w:rPr>
          <w:rFonts w:ascii="Times New Roman" w:hAnsi="Times New Roman" w:cs="Times New Roman"/>
          <w:sz w:val="24"/>
          <w:szCs w:val="24"/>
        </w:rPr>
        <w:t xml:space="preserve">was </w:t>
      </w:r>
      <w:r w:rsidR="00B0528B" w:rsidRPr="0045365F">
        <w:rPr>
          <w:rFonts w:ascii="Times New Roman" w:hAnsi="Times New Roman" w:cs="Times New Roman"/>
          <w:sz w:val="24"/>
          <w:szCs w:val="24"/>
        </w:rPr>
        <w:t xml:space="preserve">to emphasise on increasing the number of staff. </w:t>
      </w:r>
      <w:r w:rsidR="00A2705F" w:rsidRPr="0045365F">
        <w:rPr>
          <w:rFonts w:ascii="Times New Roman" w:hAnsi="Times New Roman" w:cs="Times New Roman"/>
          <w:sz w:val="24"/>
          <w:szCs w:val="24"/>
        </w:rPr>
        <w:t xml:space="preserve">Adequate staffing is necessary in </w:t>
      </w:r>
      <w:r w:rsidR="00936253" w:rsidRPr="0045365F">
        <w:rPr>
          <w:rFonts w:ascii="Times New Roman" w:hAnsi="Times New Roman" w:cs="Times New Roman"/>
          <w:sz w:val="24"/>
          <w:szCs w:val="24"/>
        </w:rPr>
        <w:t xml:space="preserve">the </w:t>
      </w:r>
      <w:r w:rsidR="00A2705F" w:rsidRPr="0045365F">
        <w:rPr>
          <w:rFonts w:ascii="Times New Roman" w:hAnsi="Times New Roman" w:cs="Times New Roman"/>
          <w:sz w:val="24"/>
          <w:szCs w:val="24"/>
        </w:rPr>
        <w:t xml:space="preserve">health sector. Increasing the number of health professionals is imperative </w:t>
      </w:r>
      <w:r w:rsidR="00633F47" w:rsidRPr="0045365F">
        <w:rPr>
          <w:rFonts w:ascii="Times New Roman" w:hAnsi="Times New Roman" w:cs="Times New Roman"/>
          <w:sz w:val="24"/>
          <w:szCs w:val="24"/>
        </w:rPr>
        <w:t>and e</w:t>
      </w:r>
      <w:r w:rsidR="00FC4149" w:rsidRPr="0045365F">
        <w:rPr>
          <w:rFonts w:ascii="Times New Roman" w:hAnsi="Times New Roman" w:cs="Times New Roman"/>
          <w:sz w:val="24"/>
          <w:szCs w:val="24"/>
        </w:rPr>
        <w:t>qually, enhance</w:t>
      </w:r>
      <w:r w:rsidR="00E95FDE" w:rsidRPr="0045365F">
        <w:rPr>
          <w:rFonts w:ascii="Times New Roman" w:hAnsi="Times New Roman" w:cs="Times New Roman"/>
          <w:sz w:val="24"/>
          <w:szCs w:val="24"/>
        </w:rPr>
        <w:t>d</w:t>
      </w:r>
      <w:r w:rsidR="00FC4149" w:rsidRPr="0045365F">
        <w:rPr>
          <w:rFonts w:ascii="Times New Roman" w:hAnsi="Times New Roman" w:cs="Times New Roman"/>
          <w:sz w:val="24"/>
          <w:szCs w:val="24"/>
        </w:rPr>
        <w:t xml:space="preserve"> promotions should be consider</w:t>
      </w:r>
      <w:r w:rsidR="00E95FDE" w:rsidRPr="0045365F">
        <w:rPr>
          <w:rFonts w:ascii="Times New Roman" w:hAnsi="Times New Roman" w:cs="Times New Roman"/>
          <w:sz w:val="24"/>
          <w:szCs w:val="24"/>
        </w:rPr>
        <w:t>ed</w:t>
      </w:r>
      <w:r w:rsidR="00FC4149" w:rsidRPr="0045365F">
        <w:rPr>
          <w:rFonts w:ascii="Times New Roman" w:hAnsi="Times New Roman" w:cs="Times New Roman"/>
          <w:sz w:val="24"/>
          <w:szCs w:val="24"/>
        </w:rPr>
        <w:t xml:space="preserve"> addressing to retain the employee. </w:t>
      </w:r>
    </w:p>
    <w:p w14:paraId="521AE54A" w14:textId="77777777" w:rsidR="00CD73F9" w:rsidRPr="0045365F" w:rsidRDefault="00CD73F9" w:rsidP="00FB1540">
      <w:pPr>
        <w:spacing w:line="240" w:lineRule="auto"/>
        <w:rPr>
          <w:rFonts w:ascii="Times New Roman" w:hAnsi="Times New Roman" w:cs="Times New Roman"/>
          <w:b/>
          <w:bCs/>
          <w:sz w:val="24"/>
          <w:szCs w:val="24"/>
          <w:lang w:val="en-GB"/>
        </w:rPr>
      </w:pPr>
    </w:p>
    <w:p w14:paraId="434CF4E5" w14:textId="2D258324" w:rsidR="00FB1540" w:rsidRPr="0045365F" w:rsidRDefault="00C77D37" w:rsidP="00FB1540">
      <w:pPr>
        <w:spacing w:line="240" w:lineRule="auto"/>
        <w:rPr>
          <w:rFonts w:ascii="Times New Roman" w:hAnsi="Times New Roman" w:cs="Times New Roman"/>
          <w:sz w:val="24"/>
          <w:szCs w:val="24"/>
        </w:rPr>
      </w:pPr>
      <w:r w:rsidRPr="0045365F">
        <w:rPr>
          <w:rFonts w:ascii="Times New Roman" w:hAnsi="Times New Roman" w:cs="Times New Roman"/>
          <w:b/>
          <w:bCs/>
          <w:sz w:val="24"/>
          <w:szCs w:val="24"/>
          <w:lang w:val="en-GB"/>
        </w:rPr>
        <w:t xml:space="preserve">References </w:t>
      </w:r>
    </w:p>
    <w:p w14:paraId="27A0A4C3" w14:textId="77777777" w:rsidR="00C32146" w:rsidRPr="0045365F" w:rsidRDefault="00C32146" w:rsidP="00E26140">
      <w:pPr>
        <w:pStyle w:val="gmail-msolistparagraph"/>
        <w:spacing w:before="0" w:beforeAutospacing="0" w:after="0" w:afterAutospacing="0" w:line="360" w:lineRule="auto"/>
        <w:ind w:left="720"/>
      </w:pPr>
      <w:r w:rsidRPr="0045365F">
        <w:t xml:space="preserve"> </w:t>
      </w:r>
    </w:p>
    <w:p w14:paraId="1DAE4878" w14:textId="2301DEAA" w:rsidR="0054730A" w:rsidRPr="0045365F" w:rsidRDefault="0054730A" w:rsidP="0054730A">
      <w:pPr>
        <w:pStyle w:val="gmail-msolistparagraph"/>
        <w:numPr>
          <w:ilvl w:val="0"/>
          <w:numId w:val="21"/>
        </w:numPr>
        <w:spacing w:before="0" w:beforeAutospacing="0" w:after="0" w:afterAutospacing="0" w:line="360" w:lineRule="auto"/>
      </w:pPr>
      <w:r w:rsidRPr="0045365F">
        <w:t xml:space="preserve">SDG 3 Legal guide: </w:t>
      </w:r>
      <w:hyperlink r:id="rId8" w:history="1">
        <w:r w:rsidRPr="0045365F">
          <w:rPr>
            <w:rStyle w:val="Hyperlink"/>
            <w:color w:val="auto"/>
            <w:u w:val="none"/>
          </w:rPr>
          <w:t>https://www.a4id.org/wp-content/uploads/2019/10/SDG-Legal-Guide_Chapter-3_V2.pdf</w:t>
        </w:r>
      </w:hyperlink>
      <w:r w:rsidRPr="0045365F">
        <w:t xml:space="preserve"> (Access </w:t>
      </w:r>
      <w:r w:rsidR="008C77FC" w:rsidRPr="0045365F">
        <w:t>28/01/2025</w:t>
      </w:r>
      <w:r w:rsidRPr="0045365F">
        <w:t>)</w:t>
      </w:r>
    </w:p>
    <w:p w14:paraId="6929CBBC" w14:textId="0B105B39" w:rsidR="0054730A" w:rsidRPr="0045365F" w:rsidRDefault="00827407" w:rsidP="0054730A">
      <w:pPr>
        <w:pStyle w:val="gmail-msolistparagraph"/>
        <w:numPr>
          <w:ilvl w:val="0"/>
          <w:numId w:val="21"/>
        </w:numPr>
        <w:spacing w:before="0" w:beforeAutospacing="0" w:after="0" w:afterAutospacing="0" w:line="360" w:lineRule="auto"/>
      </w:pPr>
      <w:r w:rsidRPr="0045365F">
        <w:t>National Health Insurance Act, 2023</w:t>
      </w:r>
      <w:r w:rsidR="0054730A" w:rsidRPr="0045365F">
        <w:t xml:space="preserve">. Available at </w:t>
      </w:r>
      <w:hyperlink r:id="rId9" w:anchor=":~:text=application%20of%20Act-,2.,contracted%20health%20care%20service%20providers" w:history="1">
        <w:r w:rsidR="00BC5BDB" w:rsidRPr="0045365F">
          <w:rPr>
            <w:rStyle w:val="Hyperlink"/>
            <w:color w:val="auto"/>
            <w:u w:val="none"/>
          </w:rPr>
          <w:t>https://lawlibrary.org.za/akn/za/act/2023/20/eng@2024-05-16#:~:text=application%20of%20Act-,2.,contracted%20health%20care%20service%20providers</w:t>
        </w:r>
      </w:hyperlink>
      <w:r w:rsidRPr="0045365F">
        <w:t xml:space="preserve">. </w:t>
      </w:r>
    </w:p>
    <w:p w14:paraId="58DD99CA" w14:textId="77777777" w:rsidR="00C32146" w:rsidRPr="0045365F" w:rsidRDefault="00C32146" w:rsidP="00FB1540">
      <w:pPr>
        <w:pStyle w:val="ListParagraph"/>
        <w:numPr>
          <w:ilvl w:val="0"/>
          <w:numId w:val="21"/>
        </w:numPr>
        <w:spacing w:line="360" w:lineRule="auto"/>
        <w:rPr>
          <w:rFonts w:ascii="Times New Roman" w:hAnsi="Times New Roman" w:cs="Times New Roman"/>
          <w:sz w:val="24"/>
          <w:szCs w:val="24"/>
        </w:rPr>
      </w:pPr>
      <w:r w:rsidRPr="0045365F">
        <w:rPr>
          <w:rFonts w:ascii="Times New Roman" w:hAnsi="Times New Roman" w:cs="Times New Roman"/>
          <w:sz w:val="24"/>
          <w:szCs w:val="24"/>
        </w:rPr>
        <w:lastRenderedPageBreak/>
        <w:t xml:space="preserve">Aiken LH, Sloane DM, Bruyneel L, Van den </w:t>
      </w:r>
      <w:proofErr w:type="spellStart"/>
      <w:r w:rsidRPr="0045365F">
        <w:rPr>
          <w:rFonts w:ascii="Times New Roman" w:hAnsi="Times New Roman" w:cs="Times New Roman"/>
          <w:sz w:val="24"/>
          <w:szCs w:val="24"/>
        </w:rPr>
        <w:t>Heede</w:t>
      </w:r>
      <w:proofErr w:type="spellEnd"/>
      <w:r w:rsidRPr="0045365F">
        <w:rPr>
          <w:rFonts w:ascii="Times New Roman" w:hAnsi="Times New Roman" w:cs="Times New Roman"/>
          <w:sz w:val="24"/>
          <w:szCs w:val="24"/>
        </w:rPr>
        <w:t xml:space="preserve"> K, </w:t>
      </w:r>
      <w:proofErr w:type="spellStart"/>
      <w:r w:rsidRPr="0045365F">
        <w:rPr>
          <w:rFonts w:ascii="Times New Roman" w:hAnsi="Times New Roman" w:cs="Times New Roman"/>
          <w:sz w:val="24"/>
          <w:szCs w:val="24"/>
        </w:rPr>
        <w:t>Sermeus</w:t>
      </w:r>
      <w:proofErr w:type="spellEnd"/>
      <w:r w:rsidRPr="0045365F">
        <w:rPr>
          <w:rFonts w:ascii="Times New Roman" w:hAnsi="Times New Roman" w:cs="Times New Roman"/>
          <w:sz w:val="24"/>
          <w:szCs w:val="24"/>
        </w:rPr>
        <w:t xml:space="preserve"> W and RN4CAST Consortium. 2013. Nurses’ reports of working conditions and hospital quality of care in 12 countries in Europe. </w:t>
      </w:r>
      <w:r w:rsidRPr="0045365F">
        <w:rPr>
          <w:rFonts w:ascii="Times New Roman" w:hAnsi="Times New Roman" w:cs="Times New Roman"/>
          <w:i/>
          <w:iCs/>
          <w:sz w:val="24"/>
          <w:szCs w:val="24"/>
        </w:rPr>
        <w:t>International Journal of Nursing Studies</w:t>
      </w:r>
      <w:r w:rsidRPr="0045365F">
        <w:rPr>
          <w:rFonts w:ascii="Times New Roman" w:hAnsi="Times New Roman" w:cs="Times New Roman"/>
          <w:sz w:val="24"/>
          <w:szCs w:val="24"/>
        </w:rPr>
        <w:t xml:space="preserve">, 50(2):143–153. </w:t>
      </w:r>
      <w:proofErr w:type="spellStart"/>
      <w:r w:rsidRPr="0045365F">
        <w:rPr>
          <w:rFonts w:ascii="Times New Roman" w:hAnsi="Times New Roman" w:cs="Times New Roman"/>
          <w:sz w:val="24"/>
          <w:szCs w:val="24"/>
        </w:rPr>
        <w:t>doi</w:t>
      </w:r>
      <w:proofErr w:type="spellEnd"/>
      <w:r w:rsidRPr="0045365F">
        <w:rPr>
          <w:rFonts w:ascii="Times New Roman" w:hAnsi="Times New Roman" w:cs="Times New Roman"/>
          <w:sz w:val="24"/>
          <w:szCs w:val="24"/>
        </w:rPr>
        <w:t>: 10.1016/j.ijnurstu.2012.11.009</w:t>
      </w:r>
    </w:p>
    <w:p w14:paraId="446C2923" w14:textId="06FA2CC2" w:rsidR="004C7E49" w:rsidRPr="0045365F" w:rsidRDefault="004C7E49" w:rsidP="004C7E49">
      <w:pPr>
        <w:pStyle w:val="gmail-msolistparagraph"/>
        <w:numPr>
          <w:ilvl w:val="0"/>
          <w:numId w:val="21"/>
        </w:numPr>
        <w:spacing w:before="0" w:beforeAutospacing="0" w:after="0" w:afterAutospacing="0" w:line="360" w:lineRule="auto"/>
      </w:pPr>
      <w:proofErr w:type="spellStart"/>
      <w:r w:rsidRPr="0045365F">
        <w:t>Yankeelov</w:t>
      </w:r>
      <w:proofErr w:type="spellEnd"/>
      <w:r w:rsidRPr="0045365F">
        <w:t xml:space="preserve"> PA, Barbee AP, Sullivan D and Antle BF. 2009. Individual and organizational factors in job retention in </w:t>
      </w:r>
      <w:proofErr w:type="spellStart"/>
      <w:r w:rsidRPr="0045365F">
        <w:t>Kentucky’'s</w:t>
      </w:r>
      <w:proofErr w:type="spellEnd"/>
      <w:r w:rsidRPr="0045365F">
        <w:t xml:space="preserve"> child welfare agency. </w:t>
      </w:r>
      <w:r w:rsidRPr="0045365F">
        <w:rPr>
          <w:i/>
          <w:iCs/>
        </w:rPr>
        <w:t xml:space="preserve">Children and Youth Services Review, </w:t>
      </w:r>
      <w:r w:rsidRPr="0045365F">
        <w:t>31: 547</w:t>
      </w:r>
      <w:r w:rsidR="002E08C7" w:rsidRPr="0045365F">
        <w:t>-554</w:t>
      </w:r>
      <w:r w:rsidRPr="0045365F">
        <w:t xml:space="preserve">. </w:t>
      </w:r>
      <w:proofErr w:type="spellStart"/>
      <w:r w:rsidRPr="0045365F">
        <w:t>doi</w:t>
      </w:r>
      <w:proofErr w:type="spellEnd"/>
      <w:r w:rsidRPr="0045365F">
        <w:t>: 10.1016/j.childyouth.2008.10.014</w:t>
      </w:r>
    </w:p>
    <w:p w14:paraId="487C92E8" w14:textId="77777777" w:rsidR="0054730A" w:rsidRPr="0045365F" w:rsidRDefault="0054730A" w:rsidP="0054730A">
      <w:pPr>
        <w:pStyle w:val="gmail-msolistparagraph"/>
        <w:numPr>
          <w:ilvl w:val="0"/>
          <w:numId w:val="21"/>
        </w:numPr>
        <w:spacing w:after="0" w:line="360" w:lineRule="auto"/>
      </w:pPr>
      <w:r w:rsidRPr="0045365F">
        <w:t xml:space="preserve">Hayes LJ, O’Brien-Pallas L, Duffield C, et al. (2006) Nurse turnover: a literature review. Int J </w:t>
      </w:r>
      <w:proofErr w:type="spellStart"/>
      <w:r w:rsidRPr="0045365F">
        <w:t>Nurs</w:t>
      </w:r>
      <w:proofErr w:type="spellEnd"/>
      <w:r w:rsidRPr="0045365F">
        <w:t xml:space="preserve"> Stud. 2006;43(2):237–263. doi:10.1016/j. ijnurstu.2005.02.00723. </w:t>
      </w:r>
    </w:p>
    <w:p w14:paraId="30290416" w14:textId="77777777" w:rsidR="0054730A" w:rsidRPr="0045365F" w:rsidRDefault="0054730A" w:rsidP="004C7E49">
      <w:pPr>
        <w:pStyle w:val="gmail-msolistparagraph"/>
        <w:numPr>
          <w:ilvl w:val="0"/>
          <w:numId w:val="21"/>
        </w:numPr>
        <w:spacing w:before="0" w:beforeAutospacing="0" w:after="0" w:afterAutospacing="0" w:line="360" w:lineRule="auto"/>
      </w:pPr>
      <w:r w:rsidRPr="0045365F">
        <w:t xml:space="preserve">Chan ZC, Tam WS, Lung MK, Wong C, Chau CW. A systematic literature review of nurse shortage and the intention to leave. J </w:t>
      </w:r>
      <w:proofErr w:type="spellStart"/>
      <w:r w:rsidRPr="0045365F">
        <w:t>Nurs</w:t>
      </w:r>
      <w:proofErr w:type="spellEnd"/>
      <w:r w:rsidRPr="0045365F">
        <w:t xml:space="preserve"> Manage.2013;21(4):605–613. doi:10.1111/j.1365-2834.</w:t>
      </w:r>
      <w:proofErr w:type="gramStart"/>
      <w:r w:rsidRPr="0045365F">
        <w:t>2012.01437.x</w:t>
      </w:r>
      <w:proofErr w:type="gramEnd"/>
      <w:r w:rsidRPr="0045365F">
        <w:t xml:space="preserve"> </w:t>
      </w:r>
    </w:p>
    <w:p w14:paraId="6CDDA060" w14:textId="77777777" w:rsidR="009842EC" w:rsidRPr="0045365F" w:rsidRDefault="009842EC" w:rsidP="009842EC">
      <w:pPr>
        <w:pStyle w:val="gmail-msolistparagraph"/>
        <w:numPr>
          <w:ilvl w:val="0"/>
          <w:numId w:val="21"/>
        </w:numPr>
        <w:spacing w:before="0" w:beforeAutospacing="0" w:after="0" w:afterAutospacing="0" w:line="360" w:lineRule="auto"/>
      </w:pPr>
      <w:r w:rsidRPr="0045365F">
        <w:t xml:space="preserve">Harvey C, Stalker C. (2003) Understanding and preventing employee turnover. In: Partnerships for Children and Families Project. Waterloo, ON: Wilfrid Laurier University </w:t>
      </w:r>
    </w:p>
    <w:p w14:paraId="2F3270A0" w14:textId="65E73EEC" w:rsidR="009842EC" w:rsidRPr="0045365F" w:rsidRDefault="009842EC" w:rsidP="009842EC">
      <w:pPr>
        <w:pStyle w:val="gmail-msolistparagraph"/>
        <w:numPr>
          <w:ilvl w:val="0"/>
          <w:numId w:val="21"/>
        </w:numPr>
        <w:spacing w:before="0" w:beforeAutospacing="0" w:after="0" w:afterAutospacing="0" w:line="360" w:lineRule="auto"/>
      </w:pPr>
      <w:proofErr w:type="spellStart"/>
      <w:r w:rsidRPr="0045365F">
        <w:t>DailyPay</w:t>
      </w:r>
      <w:proofErr w:type="spellEnd"/>
      <w:r w:rsidRPr="0045365F">
        <w:t xml:space="preserve"> (September 2022), Healthcare Turnover Rates [2022 Update]</w:t>
      </w:r>
      <w:r w:rsidR="008C77FC" w:rsidRPr="0045365F">
        <w:t xml:space="preserve"> </w:t>
      </w:r>
      <w:r w:rsidRPr="0045365F">
        <w:t>(</w:t>
      </w:r>
      <w:proofErr w:type="gramStart"/>
      <w:r w:rsidRPr="0045365F">
        <w:t>https://www.dailypay.com/resource-center/blog/employee-turnover-rates-in-the-healthcare-industry/( access</w:t>
      </w:r>
      <w:proofErr w:type="gramEnd"/>
      <w:r w:rsidRPr="0045365F">
        <w:t xml:space="preserve"> 5.3.2023)</w:t>
      </w:r>
    </w:p>
    <w:p w14:paraId="587D4860" w14:textId="77777777" w:rsidR="009842EC" w:rsidRPr="0045365F" w:rsidRDefault="009842EC" w:rsidP="009842EC">
      <w:pPr>
        <w:pStyle w:val="gmail-msolistparagraph"/>
        <w:numPr>
          <w:ilvl w:val="0"/>
          <w:numId w:val="21"/>
        </w:numPr>
        <w:spacing w:before="0" w:beforeAutospacing="0" w:after="0" w:afterAutospacing="0" w:line="360" w:lineRule="auto"/>
      </w:pPr>
      <w:r w:rsidRPr="0045365F">
        <w:t xml:space="preserve">Lord RG, Day DV, Zaccaro SJ, Avolio BJ and </w:t>
      </w:r>
      <w:proofErr w:type="spellStart"/>
      <w:r w:rsidRPr="0045365F">
        <w:t>Eagly</w:t>
      </w:r>
      <w:proofErr w:type="spellEnd"/>
      <w:r w:rsidRPr="0045365F">
        <w:t xml:space="preserve"> AH. 2017. Leadership in applied psychology: Three waves of theory and research. </w:t>
      </w:r>
      <w:r w:rsidRPr="0045365F">
        <w:rPr>
          <w:i/>
          <w:iCs/>
        </w:rPr>
        <w:t>Journal of Applied Psychology</w:t>
      </w:r>
      <w:r w:rsidRPr="0045365F">
        <w:t xml:space="preserve">, Vol. 102 No. 3, pp.434-451. 102:434–451. </w:t>
      </w:r>
      <w:proofErr w:type="spellStart"/>
      <w:r w:rsidRPr="0045365F">
        <w:t>doi</w:t>
      </w:r>
      <w:proofErr w:type="spellEnd"/>
      <w:r w:rsidRPr="0045365F">
        <w:t>:  10.1037/apl0000089</w:t>
      </w:r>
    </w:p>
    <w:p w14:paraId="594E62EA" w14:textId="77777777" w:rsidR="009842EC" w:rsidRPr="0045365F" w:rsidRDefault="009842EC" w:rsidP="009842EC">
      <w:pPr>
        <w:pStyle w:val="gmail-msolistparagraph"/>
        <w:numPr>
          <w:ilvl w:val="0"/>
          <w:numId w:val="21"/>
        </w:numPr>
        <w:spacing w:before="0" w:beforeAutospacing="0" w:after="0" w:afterAutospacing="0" w:line="360" w:lineRule="auto"/>
      </w:pPr>
      <w:r w:rsidRPr="0045365F">
        <w:t xml:space="preserve">Mumtaz S and Rowley C. 2020. The relationship between leader–member exchange and employee outcomes: Review of past themes and future potential. </w:t>
      </w:r>
      <w:r w:rsidRPr="0045365F">
        <w:rPr>
          <w:i/>
          <w:iCs/>
        </w:rPr>
        <w:t>Management Review Quarterly</w:t>
      </w:r>
      <w:r w:rsidRPr="0045365F">
        <w:t xml:space="preserve">, 70: 165–189. </w:t>
      </w:r>
      <w:proofErr w:type="spellStart"/>
      <w:r w:rsidRPr="0045365F">
        <w:t>doi</w:t>
      </w:r>
      <w:proofErr w:type="spellEnd"/>
      <w:r w:rsidRPr="0045365F">
        <w:t>: 10.1007/s11301-019-00163-8</w:t>
      </w:r>
    </w:p>
    <w:p w14:paraId="4D344A1E" w14:textId="1CA63AC3" w:rsidR="004C7E49" w:rsidRPr="0045365F" w:rsidRDefault="004C7E49" w:rsidP="004C7E49">
      <w:pPr>
        <w:pStyle w:val="gmail-msolistparagraph"/>
        <w:numPr>
          <w:ilvl w:val="0"/>
          <w:numId w:val="21"/>
        </w:numPr>
        <w:spacing w:before="0" w:beforeAutospacing="0" w:after="0" w:afterAutospacing="0" w:line="360" w:lineRule="auto"/>
      </w:pPr>
      <w:r w:rsidRPr="0045365F">
        <w:t xml:space="preserve">Jun K, Hu Z and Sun Y. 2023. Impact of authentic leadership on employee turnover intention: Perceived supervisor support as mediator and organizational identification as moderator. </w:t>
      </w:r>
      <w:r w:rsidRPr="0045365F">
        <w:rPr>
          <w:i/>
          <w:iCs/>
        </w:rPr>
        <w:t>Frontiers in Psychology</w:t>
      </w:r>
      <w:r w:rsidRPr="0045365F">
        <w:t xml:space="preserve">, 14: 1009639. </w:t>
      </w:r>
      <w:proofErr w:type="spellStart"/>
      <w:r w:rsidRPr="0045365F">
        <w:t>doi</w:t>
      </w:r>
      <w:proofErr w:type="spellEnd"/>
      <w:r w:rsidRPr="0045365F">
        <w:t>: 10.3389/fpsyg.2023.1009639</w:t>
      </w:r>
    </w:p>
    <w:p w14:paraId="24E0A3F7" w14:textId="6EF880EB" w:rsidR="004C7E49" w:rsidRPr="0045365F" w:rsidRDefault="004C7E49" w:rsidP="004C7E49">
      <w:pPr>
        <w:pStyle w:val="gmail-msolistparagraph"/>
        <w:numPr>
          <w:ilvl w:val="0"/>
          <w:numId w:val="21"/>
        </w:numPr>
        <w:spacing w:before="0" w:beforeAutospacing="0" w:after="0" w:afterAutospacing="0" w:line="360" w:lineRule="auto"/>
      </w:pPr>
      <w:r w:rsidRPr="0045365F">
        <w:t>Bhuiyan</w:t>
      </w:r>
      <w:r w:rsidR="00657D82" w:rsidRPr="0045365F">
        <w:t xml:space="preserve"> MMZU</w:t>
      </w:r>
      <w:r w:rsidRPr="0045365F">
        <w:t xml:space="preserve">; Audit &amp; Analysis of Turnover of Medical </w:t>
      </w:r>
      <w:proofErr w:type="spellStart"/>
      <w:r w:rsidRPr="0045365F">
        <w:t>Practi-tioners</w:t>
      </w:r>
      <w:proofErr w:type="spellEnd"/>
      <w:r w:rsidRPr="0045365F">
        <w:t xml:space="preserve">’ Resignation from </w:t>
      </w:r>
      <w:proofErr w:type="spellStart"/>
      <w:r w:rsidRPr="0045365F">
        <w:t>Mankwneg</w:t>
      </w:r>
      <w:proofErr w:type="spellEnd"/>
      <w:r w:rsidRPr="0045365F">
        <w:t xml:space="preserve"> Academic hospital, Limpopo, South Africa; International Journal of Social Science Research and Review VOL 6 NO 9 2023 (Volume 6, Issue 9 September 2023).  </w:t>
      </w:r>
      <w:hyperlink r:id="rId10" w:history="1">
        <w:r w:rsidRPr="0045365F">
          <w:rPr>
            <w:rStyle w:val="Hyperlink"/>
            <w:color w:val="auto"/>
            <w:u w:val="none"/>
          </w:rPr>
          <w:t>http://dx.doi.org/10.47814/ijssrr.v6i9.1461</w:t>
        </w:r>
      </w:hyperlink>
    </w:p>
    <w:p w14:paraId="16514022" w14:textId="5BB4C404" w:rsidR="00657D82" w:rsidRPr="0045365F" w:rsidRDefault="00BF0C6C" w:rsidP="0033013D">
      <w:pPr>
        <w:pStyle w:val="gmail-msolistparagraph"/>
        <w:numPr>
          <w:ilvl w:val="0"/>
          <w:numId w:val="21"/>
        </w:numPr>
        <w:spacing w:before="0" w:beforeAutospacing="0" w:after="0" w:afterAutospacing="0" w:line="360" w:lineRule="auto"/>
      </w:pPr>
      <w:r w:rsidRPr="0045365F">
        <w:lastRenderedPageBreak/>
        <w:t>Bhuiyan</w:t>
      </w:r>
      <w:r w:rsidR="00657D82" w:rsidRPr="0045365F">
        <w:t xml:space="preserve"> MMZU</w:t>
      </w:r>
      <w:r w:rsidRPr="0045365F">
        <w:t>; FACTORS INFLUENCING OF PROFESSIONAL NURSE RESIGNATION FROM MANKWNEG ACADEMIC HOSPITAL, LIMPOPO, SOUTH AFRICA «EUREKA: Health Sciences</w:t>
      </w:r>
      <w:proofErr w:type="gramStart"/>
      <w:r w:rsidRPr="0045365F">
        <w:t>»(</w:t>
      </w:r>
      <w:proofErr w:type="gramEnd"/>
      <w:r w:rsidRPr="0045365F">
        <w:t>2023), Number 5, DOI: 10.21303/2504-5679.2023.003065</w:t>
      </w:r>
    </w:p>
    <w:p w14:paraId="4FA80B66" w14:textId="468C7AD6" w:rsidR="0033013D" w:rsidRPr="0045365F" w:rsidRDefault="0033013D" w:rsidP="0033013D">
      <w:pPr>
        <w:pStyle w:val="gmail-msolistparagraph"/>
        <w:numPr>
          <w:ilvl w:val="0"/>
          <w:numId w:val="21"/>
        </w:numPr>
        <w:spacing w:before="0" w:beforeAutospacing="0" w:after="0" w:afterAutospacing="0" w:line="360" w:lineRule="auto"/>
      </w:pPr>
      <w:r w:rsidRPr="0045365F">
        <w:t xml:space="preserve">Chiu RK, Luk VWM and Tang TL. 2002. Retaining and motivating employees: Compensation preferences in Hong Kong and China. </w:t>
      </w:r>
      <w:r w:rsidRPr="0045365F">
        <w:rPr>
          <w:i/>
          <w:iCs/>
        </w:rPr>
        <w:t>Personnel Review</w:t>
      </w:r>
      <w:r w:rsidRPr="0045365F">
        <w:t xml:space="preserve">, 31:402–431. </w:t>
      </w:r>
      <w:proofErr w:type="spellStart"/>
      <w:r w:rsidRPr="0045365F">
        <w:t>doi</w:t>
      </w:r>
      <w:proofErr w:type="spellEnd"/>
      <w:r w:rsidRPr="0045365F">
        <w:t xml:space="preserve">: 10.1108/00483480210430346  </w:t>
      </w:r>
    </w:p>
    <w:p w14:paraId="190653B5" w14:textId="77777777" w:rsidR="0033013D" w:rsidRPr="0045365F" w:rsidRDefault="0033013D" w:rsidP="0033013D">
      <w:pPr>
        <w:pStyle w:val="gmail-msolistparagraph"/>
        <w:numPr>
          <w:ilvl w:val="0"/>
          <w:numId w:val="21"/>
        </w:numPr>
        <w:spacing w:before="0" w:beforeAutospacing="0" w:after="0" w:afterAutospacing="0" w:line="360" w:lineRule="auto"/>
      </w:pPr>
      <w:proofErr w:type="spellStart"/>
      <w:r w:rsidRPr="0045365F">
        <w:t>Hasselhorn</w:t>
      </w:r>
      <w:proofErr w:type="spellEnd"/>
      <w:r w:rsidRPr="0045365F">
        <w:t xml:space="preserve"> H, Müller BH and </w:t>
      </w:r>
      <w:proofErr w:type="spellStart"/>
      <w:r w:rsidRPr="0045365F">
        <w:t>Tackenberg</w:t>
      </w:r>
      <w:proofErr w:type="spellEnd"/>
      <w:r w:rsidRPr="0045365F">
        <w:t xml:space="preserve"> P. 2005. NEXT scientific report </w:t>
      </w:r>
      <w:r w:rsidRPr="0045365F">
        <w:rPr>
          <w:i/>
          <w:iCs/>
        </w:rPr>
        <w:t>July 2005</w:t>
      </w:r>
      <w:r w:rsidRPr="0045365F">
        <w:t>. Wuppertal: University of Wuppertal</w:t>
      </w:r>
    </w:p>
    <w:p w14:paraId="0AF7EDE5" w14:textId="77777777" w:rsidR="0033013D" w:rsidRPr="0045365F" w:rsidRDefault="0033013D" w:rsidP="0033013D">
      <w:pPr>
        <w:pStyle w:val="gmail-msolistparagraph"/>
        <w:numPr>
          <w:ilvl w:val="0"/>
          <w:numId w:val="21"/>
        </w:numPr>
        <w:spacing w:before="0" w:beforeAutospacing="0" w:after="0" w:afterAutospacing="0" w:line="360" w:lineRule="auto"/>
      </w:pPr>
      <w:r w:rsidRPr="0045365F">
        <w:t xml:space="preserve">Hom PW, Mitchell TR, Lee TW and Griffeth RW. 2012. Reviewing employee turnover: Focusing on proximal withdrawal states and an expanded criterion. </w:t>
      </w:r>
      <w:r w:rsidRPr="0045365F">
        <w:rPr>
          <w:i/>
          <w:iCs/>
        </w:rPr>
        <w:t>Psychological Bulletin</w:t>
      </w:r>
      <w:r w:rsidRPr="0045365F">
        <w:t xml:space="preserve">, 138(4):831−858. </w:t>
      </w:r>
      <w:proofErr w:type="spellStart"/>
      <w:r w:rsidRPr="0045365F">
        <w:t>doi</w:t>
      </w:r>
      <w:proofErr w:type="spellEnd"/>
      <w:r w:rsidRPr="0045365F">
        <w:t>: 10.1037/a0027983</w:t>
      </w:r>
    </w:p>
    <w:p w14:paraId="4861C920" w14:textId="757007C6" w:rsidR="00C32146" w:rsidRPr="0045365F" w:rsidRDefault="00C32146" w:rsidP="00FB1540">
      <w:pPr>
        <w:pStyle w:val="gmail-msolistparagraph"/>
        <w:numPr>
          <w:ilvl w:val="0"/>
          <w:numId w:val="21"/>
        </w:numPr>
        <w:spacing w:before="0" w:beforeAutospacing="0" w:after="0" w:afterAutospacing="0" w:line="360" w:lineRule="auto"/>
      </w:pPr>
      <w:proofErr w:type="spellStart"/>
      <w:r w:rsidRPr="0045365F">
        <w:t>Aluminati</w:t>
      </w:r>
      <w:proofErr w:type="spellEnd"/>
      <w:r w:rsidRPr="0045365F">
        <w:t xml:space="preserve">. 2022. </w:t>
      </w:r>
      <w:r w:rsidRPr="0045365F">
        <w:rPr>
          <w:i/>
          <w:iCs/>
        </w:rPr>
        <w:t>The impact of the Great Resignation on your organization</w:t>
      </w:r>
      <w:r w:rsidRPr="0045365F">
        <w:t xml:space="preserve">. Available at: https://www.aluminati.net/the-impact-of-the-great-resignation-on-your-organization/#:~:text=With%20this%20perspective%2C%20the%20Great,employees%20find%20more%20job%20satisfaction [Accessed </w:t>
      </w:r>
      <w:r w:rsidR="008C77FC" w:rsidRPr="0045365F">
        <w:t>28/01/</w:t>
      </w:r>
      <w:r w:rsidRPr="0045365F">
        <w:t>202</w:t>
      </w:r>
      <w:r w:rsidR="008C77FC" w:rsidRPr="0045365F">
        <w:t>5</w:t>
      </w:r>
      <w:r w:rsidRPr="0045365F">
        <w:t>]</w:t>
      </w:r>
    </w:p>
    <w:p w14:paraId="70E901A2" w14:textId="77777777" w:rsidR="0033013D" w:rsidRPr="0045365F" w:rsidRDefault="0033013D" w:rsidP="0033013D">
      <w:pPr>
        <w:pStyle w:val="gmail-msolistparagraph"/>
        <w:numPr>
          <w:ilvl w:val="0"/>
          <w:numId w:val="21"/>
        </w:numPr>
        <w:spacing w:before="0" w:beforeAutospacing="0" w:after="0" w:afterAutospacing="0" w:line="360" w:lineRule="auto"/>
      </w:pPr>
      <w:r w:rsidRPr="0045365F">
        <w:t xml:space="preserve">HealthStream. 2021. </w:t>
      </w:r>
      <w:r w:rsidRPr="0045365F">
        <w:rPr>
          <w:i/>
          <w:iCs/>
        </w:rPr>
        <w:t>Four factors contributing to high turnover in healthcare</w:t>
      </w:r>
      <w:r w:rsidRPr="0045365F">
        <w:t>. Available at: https://www.healthstream.com/resource/blog/four-factors-contributing-to-high-turnover-in-healthcare [Accessed 5 March 2023].</w:t>
      </w:r>
    </w:p>
    <w:p w14:paraId="56407FE6" w14:textId="4C6C80D9" w:rsidR="00B21A2B" w:rsidRPr="0045365F" w:rsidRDefault="00B21A2B" w:rsidP="00B21A2B">
      <w:pPr>
        <w:pStyle w:val="gmail-msolistparagraph"/>
        <w:numPr>
          <w:ilvl w:val="0"/>
          <w:numId w:val="21"/>
        </w:numPr>
        <w:spacing w:before="0" w:beforeAutospacing="0" w:after="0" w:afterAutospacing="0" w:line="360" w:lineRule="auto"/>
      </w:pPr>
      <w:r w:rsidRPr="0045365F">
        <w:t>Chad Saley: (2022</w:t>
      </w:r>
      <w:r w:rsidR="006E6653" w:rsidRPr="0045365F">
        <w:t>); June</w:t>
      </w:r>
      <w:r w:rsidRPr="0045365F">
        <w:t xml:space="preserve"> 27, 2022 </w:t>
      </w:r>
      <w:hyperlink r:id="rId11" w:history="1">
        <w:r w:rsidRPr="0045365F">
          <w:rPr>
            <w:rStyle w:val="Hyperlink"/>
            <w:color w:val="auto"/>
            <w:u w:val="none"/>
          </w:rPr>
          <w:t>https://chghealthcare.com/blog/physicians-changed-jobs-survey/</w:t>
        </w:r>
      </w:hyperlink>
    </w:p>
    <w:p w14:paraId="633F67DA" w14:textId="77777777" w:rsidR="00B21A2B" w:rsidRPr="0045365F" w:rsidRDefault="00B21A2B" w:rsidP="00B21A2B">
      <w:pPr>
        <w:pStyle w:val="gmail-msolistparagraph"/>
        <w:numPr>
          <w:ilvl w:val="0"/>
          <w:numId w:val="21"/>
        </w:numPr>
        <w:spacing w:after="0" w:line="360" w:lineRule="auto"/>
      </w:pPr>
      <w:proofErr w:type="spellStart"/>
      <w:r w:rsidRPr="0045365F">
        <w:t>Havaei</w:t>
      </w:r>
      <w:proofErr w:type="spellEnd"/>
      <w:r w:rsidRPr="0045365F">
        <w:t xml:space="preserve"> F, MacPhee M, Dahinten VS. RNs and LPNs:(2016) emotional exhaustion and intention to leave. J </w:t>
      </w:r>
      <w:proofErr w:type="spellStart"/>
      <w:r w:rsidRPr="0045365F">
        <w:t>Nurs</w:t>
      </w:r>
      <w:proofErr w:type="spellEnd"/>
      <w:r w:rsidRPr="0045365F">
        <w:t xml:space="preserve"> Manage. 2016;24(3):393–399.doi:10.1111/jonm.1233422</w:t>
      </w:r>
    </w:p>
    <w:p w14:paraId="1280010C" w14:textId="77777777" w:rsidR="00B21A2B" w:rsidRPr="0045365F" w:rsidRDefault="00B21A2B" w:rsidP="00B21A2B">
      <w:pPr>
        <w:pStyle w:val="gmail-msolistparagraph"/>
        <w:numPr>
          <w:ilvl w:val="0"/>
          <w:numId w:val="21"/>
        </w:numPr>
        <w:spacing w:after="0" w:line="360" w:lineRule="auto"/>
      </w:pPr>
      <w:r w:rsidRPr="0045365F">
        <w:t xml:space="preserve">Perry L, Gallagher R, Duffield C, </w:t>
      </w:r>
      <w:proofErr w:type="spellStart"/>
      <w:r w:rsidRPr="0045365F">
        <w:t>Sibbritt</w:t>
      </w:r>
      <w:proofErr w:type="spellEnd"/>
      <w:r w:rsidRPr="0045365F">
        <w:t xml:space="preserve"> D, </w:t>
      </w:r>
      <w:proofErr w:type="spellStart"/>
      <w:r w:rsidRPr="0045365F">
        <w:t>Bichel</w:t>
      </w:r>
      <w:proofErr w:type="spellEnd"/>
      <w:r w:rsidRPr="0045365F">
        <w:t xml:space="preserve">-Findlay J, Nicholls R. (2006) Does nurses’ health affect their intention to remain in their current position? J </w:t>
      </w:r>
      <w:proofErr w:type="spellStart"/>
      <w:r w:rsidRPr="0045365F">
        <w:t>Nurs</w:t>
      </w:r>
      <w:proofErr w:type="spellEnd"/>
      <w:r w:rsidRPr="0045365F">
        <w:t xml:space="preserve"> Manage. 2016;24(8):1088–1097. doi:10.1111/jonm.1241224. </w:t>
      </w:r>
    </w:p>
    <w:p w14:paraId="53B4DD95" w14:textId="77777777" w:rsidR="00B21A2B" w:rsidRPr="0045365F" w:rsidRDefault="00B21A2B" w:rsidP="00B21A2B">
      <w:pPr>
        <w:pStyle w:val="gmail-msolistparagraph"/>
        <w:numPr>
          <w:ilvl w:val="0"/>
          <w:numId w:val="21"/>
        </w:numPr>
        <w:spacing w:before="0" w:beforeAutospacing="0" w:after="0" w:afterAutospacing="0" w:line="360" w:lineRule="auto"/>
      </w:pPr>
      <w:r w:rsidRPr="0045365F">
        <w:t xml:space="preserve">Sveinsdóttir H, Blöndal K. (2014) Surgical nurses’ intention to leave a workplace in Iceland: a questionnaire study. J </w:t>
      </w:r>
      <w:proofErr w:type="spellStart"/>
      <w:r w:rsidRPr="0045365F">
        <w:t>Nurs</w:t>
      </w:r>
      <w:proofErr w:type="spellEnd"/>
      <w:r w:rsidRPr="0045365F">
        <w:t xml:space="preserve"> Manage. 2014;22(5):543–552. doi:10.1111/jonm.12013</w:t>
      </w:r>
    </w:p>
    <w:p w14:paraId="6A6DBC4B" w14:textId="77777777" w:rsidR="00C32146" w:rsidRPr="0045365F" w:rsidRDefault="00C32146" w:rsidP="00FB1540">
      <w:pPr>
        <w:pStyle w:val="gmail-msolistparagraph"/>
        <w:numPr>
          <w:ilvl w:val="0"/>
          <w:numId w:val="21"/>
        </w:numPr>
        <w:spacing w:before="0" w:beforeAutospacing="0" w:after="0" w:afterAutospacing="0" w:line="360" w:lineRule="auto"/>
      </w:pPr>
      <w:r w:rsidRPr="0045365F">
        <w:t xml:space="preserve">Bergmann TJ and Scarpello VG. 2001. </w:t>
      </w:r>
      <w:r w:rsidRPr="0045365F">
        <w:rPr>
          <w:i/>
          <w:iCs/>
        </w:rPr>
        <w:t>Compensation decision making</w:t>
      </w:r>
      <w:r w:rsidRPr="0045365F">
        <w:t>. 4th ed. Fort Worth, TX: Harcourt.</w:t>
      </w:r>
    </w:p>
    <w:p w14:paraId="7C6B7F6F" w14:textId="77777777" w:rsidR="00DB2577" w:rsidRPr="0045365F" w:rsidRDefault="00DB2577" w:rsidP="00DB2577">
      <w:pPr>
        <w:pStyle w:val="ListParagraph"/>
        <w:numPr>
          <w:ilvl w:val="0"/>
          <w:numId w:val="21"/>
        </w:numPr>
        <w:rPr>
          <w:rFonts w:ascii="Times New Roman" w:eastAsia="Times New Roman" w:hAnsi="Times New Roman" w:cs="Times New Roman"/>
          <w:sz w:val="24"/>
          <w:szCs w:val="24"/>
          <w:lang w:eastAsia="en-ZA"/>
        </w:rPr>
      </w:pPr>
      <w:r w:rsidRPr="0045365F">
        <w:rPr>
          <w:rFonts w:ascii="Times New Roman" w:eastAsia="Times New Roman" w:hAnsi="Times New Roman" w:cs="Times New Roman"/>
          <w:sz w:val="24"/>
          <w:szCs w:val="24"/>
          <w:lang w:eastAsia="en-ZA"/>
        </w:rPr>
        <w:lastRenderedPageBreak/>
        <w:t xml:space="preserve">Eriksson A, </w:t>
      </w:r>
      <w:proofErr w:type="spellStart"/>
      <w:r w:rsidRPr="0045365F">
        <w:rPr>
          <w:rFonts w:ascii="Times New Roman" w:eastAsia="Times New Roman" w:hAnsi="Times New Roman" w:cs="Times New Roman"/>
          <w:sz w:val="24"/>
          <w:szCs w:val="24"/>
          <w:lang w:eastAsia="en-ZA"/>
        </w:rPr>
        <w:t>Jutengren</w:t>
      </w:r>
      <w:proofErr w:type="spellEnd"/>
      <w:r w:rsidRPr="0045365F">
        <w:rPr>
          <w:rFonts w:ascii="Times New Roman" w:eastAsia="Times New Roman" w:hAnsi="Times New Roman" w:cs="Times New Roman"/>
          <w:sz w:val="24"/>
          <w:szCs w:val="24"/>
          <w:lang w:eastAsia="en-ZA"/>
        </w:rPr>
        <w:t xml:space="preserve"> G, </w:t>
      </w:r>
      <w:proofErr w:type="spellStart"/>
      <w:r w:rsidRPr="0045365F">
        <w:rPr>
          <w:rFonts w:ascii="Times New Roman" w:eastAsia="Times New Roman" w:hAnsi="Times New Roman" w:cs="Times New Roman"/>
          <w:sz w:val="24"/>
          <w:szCs w:val="24"/>
          <w:lang w:eastAsia="en-ZA"/>
        </w:rPr>
        <w:t>Dellve</w:t>
      </w:r>
      <w:proofErr w:type="spellEnd"/>
      <w:r w:rsidRPr="0045365F">
        <w:rPr>
          <w:rFonts w:ascii="Times New Roman" w:eastAsia="Times New Roman" w:hAnsi="Times New Roman" w:cs="Times New Roman"/>
          <w:sz w:val="24"/>
          <w:szCs w:val="24"/>
          <w:lang w:eastAsia="en-ZA"/>
        </w:rPr>
        <w:t xml:space="preserve"> L. Job demands and functional resources moderating assistant and Registered Nurses’ intention to leave. </w:t>
      </w:r>
      <w:proofErr w:type="spellStart"/>
      <w:r w:rsidRPr="0045365F">
        <w:rPr>
          <w:rFonts w:ascii="Times New Roman" w:eastAsia="Times New Roman" w:hAnsi="Times New Roman" w:cs="Times New Roman"/>
          <w:sz w:val="24"/>
          <w:szCs w:val="24"/>
          <w:lang w:eastAsia="en-ZA"/>
        </w:rPr>
        <w:t>Nurs</w:t>
      </w:r>
      <w:proofErr w:type="spellEnd"/>
      <w:r w:rsidRPr="0045365F">
        <w:rPr>
          <w:rFonts w:ascii="Times New Roman" w:eastAsia="Times New Roman" w:hAnsi="Times New Roman" w:cs="Times New Roman"/>
          <w:sz w:val="24"/>
          <w:szCs w:val="24"/>
          <w:lang w:eastAsia="en-ZA"/>
        </w:rPr>
        <w:t xml:space="preserve"> Open. 2021;8(2):870–881. doi:10.1002/nop2.694</w:t>
      </w:r>
    </w:p>
    <w:p w14:paraId="7030A095" w14:textId="181C28DE" w:rsidR="00DB2577" w:rsidRPr="0045365F" w:rsidRDefault="00DB2577" w:rsidP="00DB2577">
      <w:pPr>
        <w:pStyle w:val="gmail-msolistparagraph"/>
        <w:numPr>
          <w:ilvl w:val="0"/>
          <w:numId w:val="21"/>
        </w:numPr>
        <w:spacing w:before="0" w:beforeAutospacing="0" w:after="0" w:afterAutospacing="0" w:line="360" w:lineRule="auto"/>
      </w:pPr>
      <w:r w:rsidRPr="0045365F">
        <w:t xml:space="preserve">Noe RA, Hollenbeck JR, Gerhart B and Wright PM. 2006. </w:t>
      </w:r>
      <w:r w:rsidRPr="0045365F">
        <w:rPr>
          <w:i/>
          <w:iCs/>
        </w:rPr>
        <w:t>Human resources</w:t>
      </w:r>
      <w:r w:rsidR="006E6653" w:rsidRPr="0045365F">
        <w:rPr>
          <w:i/>
          <w:iCs/>
        </w:rPr>
        <w:t xml:space="preserve"> </w:t>
      </w:r>
      <w:r w:rsidRPr="0045365F">
        <w:rPr>
          <w:i/>
          <w:iCs/>
        </w:rPr>
        <w:t>management: Gaining a competitive advantage.</w:t>
      </w:r>
      <w:r w:rsidRPr="0045365F">
        <w:t xml:space="preserve"> 4th edition. New York: McGraw Hill</w:t>
      </w:r>
    </w:p>
    <w:p w14:paraId="6408B149" w14:textId="77777777" w:rsidR="00C32146" w:rsidRPr="0045365F" w:rsidRDefault="00C32146" w:rsidP="00FB1540">
      <w:pPr>
        <w:pStyle w:val="gmail-msolistparagraph"/>
        <w:numPr>
          <w:ilvl w:val="0"/>
          <w:numId w:val="21"/>
        </w:numPr>
        <w:spacing w:before="0" w:beforeAutospacing="0" w:after="0" w:afterAutospacing="0" w:line="360" w:lineRule="auto"/>
      </w:pPr>
      <w:r w:rsidRPr="0045365F">
        <w:t xml:space="preserve">Gardner DG. 2009. Employee focus of attention and reactions to organisational change., </w:t>
      </w:r>
      <w:r w:rsidRPr="0045365F">
        <w:rPr>
          <w:i/>
          <w:iCs/>
        </w:rPr>
        <w:t>The Journal of Applied Behavioural Science</w:t>
      </w:r>
      <w:r w:rsidRPr="0045365F">
        <w:t xml:space="preserve">, 23(3):351–370. </w:t>
      </w:r>
      <w:proofErr w:type="spellStart"/>
      <w:r w:rsidRPr="0045365F">
        <w:t>doi</w:t>
      </w:r>
      <w:proofErr w:type="spellEnd"/>
      <w:r w:rsidRPr="0045365F">
        <w:t>: 10.1177/002188638702300305</w:t>
      </w:r>
    </w:p>
    <w:p w14:paraId="1495634D" w14:textId="77777777" w:rsidR="00FD11A9" w:rsidRPr="0045365F" w:rsidRDefault="00FD11A9" w:rsidP="00FD11A9">
      <w:pPr>
        <w:pStyle w:val="ListParagraph"/>
        <w:numPr>
          <w:ilvl w:val="0"/>
          <w:numId w:val="21"/>
        </w:numPr>
        <w:rPr>
          <w:rFonts w:ascii="Times New Roman" w:eastAsia="Times New Roman" w:hAnsi="Times New Roman" w:cs="Times New Roman"/>
          <w:sz w:val="24"/>
          <w:szCs w:val="24"/>
          <w:lang w:eastAsia="en-ZA"/>
        </w:rPr>
      </w:pPr>
      <w:r w:rsidRPr="0045365F">
        <w:rPr>
          <w:rFonts w:ascii="Times New Roman" w:eastAsia="Times New Roman" w:hAnsi="Times New Roman" w:cs="Times New Roman"/>
          <w:sz w:val="24"/>
          <w:szCs w:val="24"/>
          <w:lang w:eastAsia="en-ZA"/>
        </w:rPr>
        <w:t xml:space="preserve">Lemoine GJ, Hartnell CA and Leroy H. 2019. Taking stock of moral approaches to leadership: An integrative review of ethical, authentic, and servant leadership. Academy of. Management. Annals, 13(1):148–187. </w:t>
      </w:r>
      <w:proofErr w:type="spellStart"/>
      <w:r w:rsidRPr="0045365F">
        <w:rPr>
          <w:rFonts w:ascii="Times New Roman" w:eastAsia="Times New Roman" w:hAnsi="Times New Roman" w:cs="Times New Roman"/>
          <w:sz w:val="24"/>
          <w:szCs w:val="24"/>
          <w:lang w:eastAsia="en-ZA"/>
        </w:rPr>
        <w:t>doi</w:t>
      </w:r>
      <w:proofErr w:type="spellEnd"/>
      <w:r w:rsidRPr="0045365F">
        <w:rPr>
          <w:rFonts w:ascii="Times New Roman" w:eastAsia="Times New Roman" w:hAnsi="Times New Roman" w:cs="Times New Roman"/>
          <w:sz w:val="24"/>
          <w:szCs w:val="24"/>
          <w:lang w:eastAsia="en-ZA"/>
        </w:rPr>
        <w:t>: 10.5465/annals.2016.0121</w:t>
      </w:r>
    </w:p>
    <w:p w14:paraId="01096BA0" w14:textId="77777777" w:rsidR="00310AB5" w:rsidRPr="0045365F" w:rsidRDefault="00310AB5" w:rsidP="00310AB5">
      <w:pPr>
        <w:pStyle w:val="gmail-msolistparagraph"/>
        <w:numPr>
          <w:ilvl w:val="0"/>
          <w:numId w:val="21"/>
        </w:numPr>
        <w:spacing w:after="0" w:line="360" w:lineRule="auto"/>
      </w:pPr>
      <w:r w:rsidRPr="0045365F">
        <w:t xml:space="preserve">Ausar, K., Kang., H.J.A. and Kim, J.S. 2016, “The effects of authentic leadership and organizational commitment on turnover intention”, Leadership &amp;. Organization Development Journal. Vol. 37 No. 2, pp.181-199. </w:t>
      </w:r>
      <w:proofErr w:type="spellStart"/>
      <w:r w:rsidRPr="0045365F">
        <w:t>doi</w:t>
      </w:r>
      <w:proofErr w:type="spellEnd"/>
      <w:r w:rsidRPr="0045365F">
        <w:t xml:space="preserve">: 10.1108/LODJ-05-2014-0090 </w:t>
      </w:r>
    </w:p>
    <w:p w14:paraId="6BA4922D" w14:textId="77777777" w:rsidR="00310AB5" w:rsidRPr="0045365F" w:rsidRDefault="00310AB5" w:rsidP="00310AB5">
      <w:pPr>
        <w:pStyle w:val="gmail-msolistparagraph"/>
        <w:numPr>
          <w:ilvl w:val="0"/>
          <w:numId w:val="21"/>
        </w:numPr>
        <w:spacing w:after="0" w:line="360" w:lineRule="auto"/>
      </w:pPr>
      <w:r w:rsidRPr="0045365F">
        <w:t xml:space="preserve">Azanza, G., </w:t>
      </w:r>
      <w:proofErr w:type="spellStart"/>
      <w:r w:rsidRPr="0045365F">
        <w:t>Moriano</w:t>
      </w:r>
      <w:proofErr w:type="spellEnd"/>
      <w:r w:rsidRPr="0045365F">
        <w:t xml:space="preserve">, J.A., </w:t>
      </w:r>
      <w:proofErr w:type="spellStart"/>
      <w:r w:rsidRPr="0045365F">
        <w:t>Molero</w:t>
      </w:r>
      <w:proofErr w:type="spellEnd"/>
      <w:r w:rsidRPr="0045365F">
        <w:t xml:space="preserve">, F., Mangin, J.P.L. 2015, "The effects of authentic leadership on turnover intention", Leadership and. Organization. Development Journal, Vol. 36, pp.955-971. </w:t>
      </w:r>
      <w:proofErr w:type="spellStart"/>
      <w:r w:rsidRPr="0045365F">
        <w:t>doi</w:t>
      </w:r>
      <w:proofErr w:type="spellEnd"/>
      <w:r w:rsidRPr="0045365F">
        <w:t>:  10.1108/LODJ-03-2014-0056</w:t>
      </w:r>
    </w:p>
    <w:p w14:paraId="29F9B918" w14:textId="77777777" w:rsidR="00310AB5" w:rsidRPr="0045365F" w:rsidRDefault="00310AB5" w:rsidP="00310AB5">
      <w:pPr>
        <w:pStyle w:val="gmail-msolistparagraph"/>
        <w:numPr>
          <w:ilvl w:val="0"/>
          <w:numId w:val="21"/>
        </w:numPr>
        <w:spacing w:after="0" w:line="360" w:lineRule="auto"/>
      </w:pPr>
      <w:proofErr w:type="spellStart"/>
      <w:r w:rsidRPr="0045365F">
        <w:t>Kiersch</w:t>
      </w:r>
      <w:proofErr w:type="spellEnd"/>
      <w:r w:rsidRPr="0045365F">
        <w:t xml:space="preserve">, C.E. and Byrne, Z.S. 2015, “Is being authentic being fair? Multilevel examination of authentic leadership, justice, and employee outcomes”, Journal of. Leadership &amp;. Organizational. Studies, Vol. 22 No. 3, pp.292-303. </w:t>
      </w:r>
      <w:proofErr w:type="spellStart"/>
      <w:r w:rsidRPr="0045365F">
        <w:t>doi</w:t>
      </w:r>
      <w:proofErr w:type="spellEnd"/>
      <w:r w:rsidRPr="0045365F">
        <w:t>: 10.1177/1548051815570035.</w:t>
      </w:r>
    </w:p>
    <w:p w14:paraId="6C3E8490" w14:textId="77777777" w:rsidR="00310AB5" w:rsidRPr="0045365F" w:rsidRDefault="00310AB5" w:rsidP="00310AB5">
      <w:pPr>
        <w:pStyle w:val="gmail-msolistparagraph"/>
        <w:numPr>
          <w:ilvl w:val="0"/>
          <w:numId w:val="21"/>
        </w:numPr>
        <w:spacing w:after="0" w:line="360" w:lineRule="auto"/>
      </w:pPr>
      <w:r w:rsidRPr="0045365F">
        <w:t xml:space="preserve">Laschinger, H.K.S. and Fida, R. 2014, "A time-lagged analysis of the effect of authentic leadership on workplace bullying, burnout, and occupational turnover intentions”, European. Journal of. Work and. Organizational. Psychology, Vol. 23 No. 5, pp.739-753. </w:t>
      </w:r>
      <w:proofErr w:type="spellStart"/>
      <w:r w:rsidRPr="0045365F">
        <w:t>doi</w:t>
      </w:r>
      <w:proofErr w:type="spellEnd"/>
      <w:r w:rsidRPr="0045365F">
        <w:t>: 10.1080/1359432X.2013.804646</w:t>
      </w:r>
    </w:p>
    <w:p w14:paraId="17996D55" w14:textId="0ECF41B3" w:rsidR="00310AB5" w:rsidRDefault="00310AB5" w:rsidP="00310AB5">
      <w:pPr>
        <w:pStyle w:val="gmail-msolistparagraph"/>
        <w:numPr>
          <w:ilvl w:val="0"/>
          <w:numId w:val="21"/>
        </w:numPr>
        <w:spacing w:after="0" w:line="360" w:lineRule="auto"/>
      </w:pPr>
      <w:r w:rsidRPr="0045365F">
        <w:t xml:space="preserve">Gardner, W.L., </w:t>
      </w:r>
      <w:proofErr w:type="spellStart"/>
      <w:r w:rsidRPr="0045365F">
        <w:t>Cogliser</w:t>
      </w:r>
      <w:proofErr w:type="spellEnd"/>
      <w:r w:rsidRPr="0045365F">
        <w:t xml:space="preserve">, C.C., Davis, K.M. and Dickson, M.P. 2011, "Authentic leadership: A review of the literature and research agenda", Leadership. Quarterly, Vol. 22 No. 6, pp.1120-1145. </w:t>
      </w:r>
      <w:proofErr w:type="spellStart"/>
      <w:r w:rsidRPr="0045365F">
        <w:t>doi</w:t>
      </w:r>
      <w:proofErr w:type="spellEnd"/>
      <w:r w:rsidRPr="0045365F">
        <w:t>:  10.1016/j.leaqua.2011.09.007</w:t>
      </w:r>
    </w:p>
    <w:p w14:paraId="40181857" w14:textId="3AF14643" w:rsidR="008A2579" w:rsidRDefault="008A2579" w:rsidP="008A2579">
      <w:pPr>
        <w:pStyle w:val="gmail-msolistparagraph"/>
        <w:numPr>
          <w:ilvl w:val="0"/>
          <w:numId w:val="21"/>
        </w:numPr>
        <w:spacing w:after="0" w:line="360" w:lineRule="auto"/>
      </w:pPr>
      <w:r w:rsidRPr="008A2579">
        <w:t xml:space="preserve">Bhuiyan, M. M. Z. U. Is Promotion a Vital Issue to Retain the Health Professional? View From the Resigned Health Professionals at </w:t>
      </w:r>
      <w:proofErr w:type="spellStart"/>
      <w:r w:rsidRPr="008A2579">
        <w:t>Mankweng</w:t>
      </w:r>
      <w:proofErr w:type="spellEnd"/>
      <w:r w:rsidRPr="008A2579">
        <w:t xml:space="preserve"> Academic Hospital, Limpopo, South Africa.</w:t>
      </w:r>
    </w:p>
    <w:p w14:paraId="55213ACD" w14:textId="2F7EDAB8" w:rsidR="008A2579" w:rsidRPr="0045365F" w:rsidRDefault="008A2579" w:rsidP="008A2579">
      <w:pPr>
        <w:pStyle w:val="gmail-msolistparagraph"/>
        <w:numPr>
          <w:ilvl w:val="0"/>
          <w:numId w:val="21"/>
        </w:numPr>
        <w:spacing w:after="0" w:line="360" w:lineRule="auto"/>
      </w:pPr>
      <w:r w:rsidRPr="008A2579">
        <w:t xml:space="preserve">Bhuiyan, M. M. Z. U. Evaluation of resignation and rating the management by resigned health professionals of </w:t>
      </w:r>
      <w:proofErr w:type="spellStart"/>
      <w:r w:rsidRPr="008A2579">
        <w:t>Mankweng</w:t>
      </w:r>
      <w:proofErr w:type="spellEnd"/>
      <w:r w:rsidRPr="008A2579">
        <w:t xml:space="preserve"> Academic Hospital, Limpopo, South Africa.</w:t>
      </w:r>
    </w:p>
    <w:sectPr w:rsidR="008A2579" w:rsidRPr="004536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363D" w14:textId="77777777" w:rsidR="00523D36" w:rsidRDefault="00523D36" w:rsidP="005063E0">
      <w:pPr>
        <w:spacing w:after="0" w:line="240" w:lineRule="auto"/>
      </w:pPr>
      <w:r>
        <w:separator/>
      </w:r>
    </w:p>
  </w:endnote>
  <w:endnote w:type="continuationSeparator" w:id="0">
    <w:p w14:paraId="6538896D" w14:textId="77777777" w:rsidR="00523D36" w:rsidRDefault="00523D36" w:rsidP="0050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542D" w14:textId="77777777" w:rsidR="002A2924" w:rsidRDefault="002A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2BF3" w14:textId="77777777" w:rsidR="002A2924" w:rsidRDefault="002A2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054F" w14:textId="77777777" w:rsidR="002A2924" w:rsidRDefault="002A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FC21" w14:textId="77777777" w:rsidR="00523D36" w:rsidRDefault="00523D36" w:rsidP="005063E0">
      <w:pPr>
        <w:spacing w:after="0" w:line="240" w:lineRule="auto"/>
      </w:pPr>
      <w:r>
        <w:separator/>
      </w:r>
    </w:p>
  </w:footnote>
  <w:footnote w:type="continuationSeparator" w:id="0">
    <w:p w14:paraId="6A094117" w14:textId="77777777" w:rsidR="00523D36" w:rsidRDefault="00523D36" w:rsidP="00506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753" w14:textId="72CCBA85" w:rsidR="002A2924" w:rsidRDefault="00523D36">
    <w:pPr>
      <w:pStyle w:val="Header"/>
    </w:pPr>
    <w:r>
      <w:rPr>
        <w:noProof/>
      </w:rPr>
      <w:pict w14:anchorId="6A344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480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9BFD" w14:textId="5CA504BC" w:rsidR="002A2924" w:rsidRDefault="00523D36">
    <w:pPr>
      <w:pStyle w:val="Header"/>
    </w:pPr>
    <w:r>
      <w:rPr>
        <w:noProof/>
      </w:rPr>
      <w:pict w14:anchorId="7EF6C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480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6B52" w14:textId="694E9F32" w:rsidR="002A2924" w:rsidRDefault="00523D36">
    <w:pPr>
      <w:pStyle w:val="Header"/>
    </w:pPr>
    <w:r>
      <w:rPr>
        <w:noProof/>
      </w:rPr>
      <w:pict w14:anchorId="65758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480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1E2"/>
    <w:multiLevelType w:val="multilevel"/>
    <w:tmpl w:val="C70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6425D"/>
    <w:multiLevelType w:val="multilevel"/>
    <w:tmpl w:val="37B6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66C2"/>
    <w:multiLevelType w:val="hybridMultilevel"/>
    <w:tmpl w:val="312E24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5FB7E4E"/>
    <w:multiLevelType w:val="hybridMultilevel"/>
    <w:tmpl w:val="77F44E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D6D0918"/>
    <w:multiLevelType w:val="hybridMultilevel"/>
    <w:tmpl w:val="11FC3D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2072683D"/>
    <w:multiLevelType w:val="hybridMultilevel"/>
    <w:tmpl w:val="312E24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2124362"/>
    <w:multiLevelType w:val="multilevel"/>
    <w:tmpl w:val="EDBC0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00" w:hanging="42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B3869"/>
    <w:multiLevelType w:val="hybridMultilevel"/>
    <w:tmpl w:val="AD0424A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ED4448F"/>
    <w:multiLevelType w:val="hybridMultilevel"/>
    <w:tmpl w:val="C07846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EFD6CAD"/>
    <w:multiLevelType w:val="multilevel"/>
    <w:tmpl w:val="DFE8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F12DC"/>
    <w:multiLevelType w:val="multilevel"/>
    <w:tmpl w:val="4D74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22792"/>
    <w:multiLevelType w:val="hybridMultilevel"/>
    <w:tmpl w:val="71C4C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BC11C67"/>
    <w:multiLevelType w:val="hybridMultilevel"/>
    <w:tmpl w:val="B5D8A8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4F314345"/>
    <w:multiLevelType w:val="multilevel"/>
    <w:tmpl w:val="20BE93D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910884"/>
    <w:multiLevelType w:val="multilevel"/>
    <w:tmpl w:val="DD0CD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91206"/>
    <w:multiLevelType w:val="multilevel"/>
    <w:tmpl w:val="454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484BA5"/>
    <w:multiLevelType w:val="multilevel"/>
    <w:tmpl w:val="9A5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6747B"/>
    <w:multiLevelType w:val="hybridMultilevel"/>
    <w:tmpl w:val="D8B42A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6870791"/>
    <w:multiLevelType w:val="hybridMultilevel"/>
    <w:tmpl w:val="E7C63678"/>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AFD4658"/>
    <w:multiLevelType w:val="hybridMultilevel"/>
    <w:tmpl w:val="D5F846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53D0434"/>
    <w:multiLevelType w:val="hybridMultilevel"/>
    <w:tmpl w:val="F60250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9"/>
  </w:num>
  <w:num w:numId="4">
    <w:abstractNumId w:val="10"/>
  </w:num>
  <w:num w:numId="5">
    <w:abstractNumId w:val="0"/>
  </w:num>
  <w:num w:numId="6">
    <w:abstractNumId w:val="4"/>
  </w:num>
  <w:num w:numId="7">
    <w:abstractNumId w:val="12"/>
  </w:num>
  <w:num w:numId="8">
    <w:abstractNumId w:val="3"/>
  </w:num>
  <w:num w:numId="9">
    <w:abstractNumId w:val="2"/>
  </w:num>
  <w:num w:numId="10">
    <w:abstractNumId w:val="5"/>
  </w:num>
  <w:num w:numId="11">
    <w:abstractNumId w:val="11"/>
  </w:num>
  <w:num w:numId="12">
    <w:abstractNumId w:val="14"/>
  </w:num>
  <w:num w:numId="13">
    <w:abstractNumId w:val="8"/>
  </w:num>
  <w:num w:numId="14">
    <w:abstractNumId w:val="6"/>
  </w:num>
  <w:num w:numId="15">
    <w:abstractNumId w:val="15"/>
  </w:num>
  <w:num w:numId="16">
    <w:abstractNumId w:val="7"/>
  </w:num>
  <w:num w:numId="17">
    <w:abstractNumId w:val="13"/>
  </w:num>
  <w:num w:numId="18">
    <w:abstractNumId w:val="20"/>
  </w:num>
  <w:num w:numId="19">
    <w:abstractNumId w:val="17"/>
  </w:num>
  <w:num w:numId="20">
    <w:abstractNumId w:val="19"/>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shan Kangara">
    <w15:presenceInfo w15:providerId="Windows Live" w15:userId="05b7e97eeeb031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48"/>
    <w:rsid w:val="000010E0"/>
    <w:rsid w:val="00001D3B"/>
    <w:rsid w:val="00001EE2"/>
    <w:rsid w:val="00007A8C"/>
    <w:rsid w:val="00007F43"/>
    <w:rsid w:val="00011059"/>
    <w:rsid w:val="00013392"/>
    <w:rsid w:val="00015CBC"/>
    <w:rsid w:val="00017D81"/>
    <w:rsid w:val="000200FD"/>
    <w:rsid w:val="00022B17"/>
    <w:rsid w:val="00024D9D"/>
    <w:rsid w:val="000269EA"/>
    <w:rsid w:val="00030155"/>
    <w:rsid w:val="0003050E"/>
    <w:rsid w:val="000315CC"/>
    <w:rsid w:val="0003193B"/>
    <w:rsid w:val="0003193C"/>
    <w:rsid w:val="000347FE"/>
    <w:rsid w:val="00037D3D"/>
    <w:rsid w:val="0004136D"/>
    <w:rsid w:val="00041452"/>
    <w:rsid w:val="000421ED"/>
    <w:rsid w:val="00042F3F"/>
    <w:rsid w:val="00044697"/>
    <w:rsid w:val="00044E9F"/>
    <w:rsid w:val="00045C8C"/>
    <w:rsid w:val="00046865"/>
    <w:rsid w:val="00047FCC"/>
    <w:rsid w:val="000552B6"/>
    <w:rsid w:val="000601A8"/>
    <w:rsid w:val="00060A3B"/>
    <w:rsid w:val="000636DD"/>
    <w:rsid w:val="00064BB0"/>
    <w:rsid w:val="00066B90"/>
    <w:rsid w:val="00070C53"/>
    <w:rsid w:val="000756BF"/>
    <w:rsid w:val="000764AF"/>
    <w:rsid w:val="00077874"/>
    <w:rsid w:val="000817E2"/>
    <w:rsid w:val="000858A6"/>
    <w:rsid w:val="00085D83"/>
    <w:rsid w:val="00086079"/>
    <w:rsid w:val="00086326"/>
    <w:rsid w:val="00086811"/>
    <w:rsid w:val="000919AB"/>
    <w:rsid w:val="0009248F"/>
    <w:rsid w:val="000929CC"/>
    <w:rsid w:val="000958DE"/>
    <w:rsid w:val="00097637"/>
    <w:rsid w:val="000A3BCE"/>
    <w:rsid w:val="000A4948"/>
    <w:rsid w:val="000A4CAF"/>
    <w:rsid w:val="000A5D82"/>
    <w:rsid w:val="000B0D69"/>
    <w:rsid w:val="000B11A3"/>
    <w:rsid w:val="000B233F"/>
    <w:rsid w:val="000B24C8"/>
    <w:rsid w:val="000B4607"/>
    <w:rsid w:val="000B708C"/>
    <w:rsid w:val="000C06BB"/>
    <w:rsid w:val="000C11E0"/>
    <w:rsid w:val="000C29FA"/>
    <w:rsid w:val="000C6F5C"/>
    <w:rsid w:val="000D0CB8"/>
    <w:rsid w:val="000D1F09"/>
    <w:rsid w:val="000D2060"/>
    <w:rsid w:val="000D20F7"/>
    <w:rsid w:val="000D304B"/>
    <w:rsid w:val="000E387B"/>
    <w:rsid w:val="000E545C"/>
    <w:rsid w:val="000E5DEE"/>
    <w:rsid w:val="000F0BEE"/>
    <w:rsid w:val="000F12DD"/>
    <w:rsid w:val="000F21FE"/>
    <w:rsid w:val="000F3C34"/>
    <w:rsid w:val="00100F73"/>
    <w:rsid w:val="00101C4D"/>
    <w:rsid w:val="001031C6"/>
    <w:rsid w:val="001038AC"/>
    <w:rsid w:val="00103F47"/>
    <w:rsid w:val="001057AC"/>
    <w:rsid w:val="0010661B"/>
    <w:rsid w:val="00106D2B"/>
    <w:rsid w:val="00106D7B"/>
    <w:rsid w:val="001103B6"/>
    <w:rsid w:val="001121E5"/>
    <w:rsid w:val="001127F2"/>
    <w:rsid w:val="00112CA9"/>
    <w:rsid w:val="00112DB4"/>
    <w:rsid w:val="00113FCB"/>
    <w:rsid w:val="00116E1B"/>
    <w:rsid w:val="00122527"/>
    <w:rsid w:val="001242ED"/>
    <w:rsid w:val="00124E39"/>
    <w:rsid w:val="001266FF"/>
    <w:rsid w:val="00126DAC"/>
    <w:rsid w:val="001271FB"/>
    <w:rsid w:val="001315B0"/>
    <w:rsid w:val="00132010"/>
    <w:rsid w:val="00134619"/>
    <w:rsid w:val="00135563"/>
    <w:rsid w:val="00136591"/>
    <w:rsid w:val="0014287D"/>
    <w:rsid w:val="001429DE"/>
    <w:rsid w:val="001501BE"/>
    <w:rsid w:val="00153828"/>
    <w:rsid w:val="0015450E"/>
    <w:rsid w:val="00155CE8"/>
    <w:rsid w:val="00156055"/>
    <w:rsid w:val="0016014D"/>
    <w:rsid w:val="00163280"/>
    <w:rsid w:val="0016588E"/>
    <w:rsid w:val="001721ED"/>
    <w:rsid w:val="00172B6B"/>
    <w:rsid w:val="00173EF4"/>
    <w:rsid w:val="001745A1"/>
    <w:rsid w:val="0017531C"/>
    <w:rsid w:val="00175686"/>
    <w:rsid w:val="00175978"/>
    <w:rsid w:val="00182BAF"/>
    <w:rsid w:val="001842A9"/>
    <w:rsid w:val="00184D4C"/>
    <w:rsid w:val="00185028"/>
    <w:rsid w:val="00185EF7"/>
    <w:rsid w:val="00190776"/>
    <w:rsid w:val="00191741"/>
    <w:rsid w:val="0019204D"/>
    <w:rsid w:val="00196A62"/>
    <w:rsid w:val="001A134F"/>
    <w:rsid w:val="001A2395"/>
    <w:rsid w:val="001A35B1"/>
    <w:rsid w:val="001A6B0E"/>
    <w:rsid w:val="001B0BAC"/>
    <w:rsid w:val="001B1FF6"/>
    <w:rsid w:val="001B3BEF"/>
    <w:rsid w:val="001B4B6E"/>
    <w:rsid w:val="001B5C71"/>
    <w:rsid w:val="001B6D41"/>
    <w:rsid w:val="001B72E9"/>
    <w:rsid w:val="001B7380"/>
    <w:rsid w:val="001B7AFE"/>
    <w:rsid w:val="001C2926"/>
    <w:rsid w:val="001C4DBE"/>
    <w:rsid w:val="001C5063"/>
    <w:rsid w:val="001C75BA"/>
    <w:rsid w:val="001D68AF"/>
    <w:rsid w:val="001E0D4B"/>
    <w:rsid w:val="001E19B8"/>
    <w:rsid w:val="001E3514"/>
    <w:rsid w:val="001E43B4"/>
    <w:rsid w:val="001E5210"/>
    <w:rsid w:val="001E52F1"/>
    <w:rsid w:val="001E5B72"/>
    <w:rsid w:val="001F2C5E"/>
    <w:rsid w:val="001F31D8"/>
    <w:rsid w:val="001F370D"/>
    <w:rsid w:val="001F4B0F"/>
    <w:rsid w:val="001F59F9"/>
    <w:rsid w:val="001F6433"/>
    <w:rsid w:val="001F66C2"/>
    <w:rsid w:val="001F6A09"/>
    <w:rsid w:val="001F6D62"/>
    <w:rsid w:val="00200862"/>
    <w:rsid w:val="00201A5B"/>
    <w:rsid w:val="00204FFF"/>
    <w:rsid w:val="0020584D"/>
    <w:rsid w:val="00205FF9"/>
    <w:rsid w:val="00210977"/>
    <w:rsid w:val="00211BCA"/>
    <w:rsid w:val="002129B9"/>
    <w:rsid w:val="002129D5"/>
    <w:rsid w:val="00212D39"/>
    <w:rsid w:val="002154D6"/>
    <w:rsid w:val="00215951"/>
    <w:rsid w:val="00220E78"/>
    <w:rsid w:val="00222DE1"/>
    <w:rsid w:val="00223040"/>
    <w:rsid w:val="00223A65"/>
    <w:rsid w:val="00224E63"/>
    <w:rsid w:val="00234682"/>
    <w:rsid w:val="00237CC4"/>
    <w:rsid w:val="002401B6"/>
    <w:rsid w:val="002465EE"/>
    <w:rsid w:val="00250311"/>
    <w:rsid w:val="00252C51"/>
    <w:rsid w:val="00255157"/>
    <w:rsid w:val="0026231D"/>
    <w:rsid w:val="00263AA4"/>
    <w:rsid w:val="00263E97"/>
    <w:rsid w:val="002668A6"/>
    <w:rsid w:val="00266A49"/>
    <w:rsid w:val="002674EF"/>
    <w:rsid w:val="00270FBC"/>
    <w:rsid w:val="00271AFB"/>
    <w:rsid w:val="0027264A"/>
    <w:rsid w:val="002727D9"/>
    <w:rsid w:val="002730A4"/>
    <w:rsid w:val="0027485E"/>
    <w:rsid w:val="002761DF"/>
    <w:rsid w:val="0027758E"/>
    <w:rsid w:val="002825A9"/>
    <w:rsid w:val="00282BE2"/>
    <w:rsid w:val="00282CB9"/>
    <w:rsid w:val="00291F6B"/>
    <w:rsid w:val="002925DC"/>
    <w:rsid w:val="002934AC"/>
    <w:rsid w:val="0029412E"/>
    <w:rsid w:val="002941B7"/>
    <w:rsid w:val="00296226"/>
    <w:rsid w:val="002A0959"/>
    <w:rsid w:val="002A2924"/>
    <w:rsid w:val="002A38DD"/>
    <w:rsid w:val="002A4241"/>
    <w:rsid w:val="002A62A4"/>
    <w:rsid w:val="002B2164"/>
    <w:rsid w:val="002B2462"/>
    <w:rsid w:val="002B6264"/>
    <w:rsid w:val="002B6997"/>
    <w:rsid w:val="002C0DF8"/>
    <w:rsid w:val="002C0F4C"/>
    <w:rsid w:val="002C4D5F"/>
    <w:rsid w:val="002C6497"/>
    <w:rsid w:val="002C6B8D"/>
    <w:rsid w:val="002D0F1C"/>
    <w:rsid w:val="002D56D4"/>
    <w:rsid w:val="002D630F"/>
    <w:rsid w:val="002E08C7"/>
    <w:rsid w:val="002E0900"/>
    <w:rsid w:val="002E1F36"/>
    <w:rsid w:val="002E3E3D"/>
    <w:rsid w:val="002E4F4F"/>
    <w:rsid w:val="002E52AA"/>
    <w:rsid w:val="002E67BC"/>
    <w:rsid w:val="002E74A9"/>
    <w:rsid w:val="002E795F"/>
    <w:rsid w:val="002E7FD7"/>
    <w:rsid w:val="002F08A3"/>
    <w:rsid w:val="002F33C3"/>
    <w:rsid w:val="002F38D8"/>
    <w:rsid w:val="00300404"/>
    <w:rsid w:val="00301060"/>
    <w:rsid w:val="00302D4A"/>
    <w:rsid w:val="003078D2"/>
    <w:rsid w:val="00310AB5"/>
    <w:rsid w:val="00313775"/>
    <w:rsid w:val="00313A5E"/>
    <w:rsid w:val="00314CF8"/>
    <w:rsid w:val="0031625C"/>
    <w:rsid w:val="003177F6"/>
    <w:rsid w:val="0032477B"/>
    <w:rsid w:val="00325FB5"/>
    <w:rsid w:val="0032647C"/>
    <w:rsid w:val="0033013D"/>
    <w:rsid w:val="00330B00"/>
    <w:rsid w:val="00332D6F"/>
    <w:rsid w:val="00332FFF"/>
    <w:rsid w:val="0033332E"/>
    <w:rsid w:val="0033479C"/>
    <w:rsid w:val="00336E43"/>
    <w:rsid w:val="00336F7F"/>
    <w:rsid w:val="00342769"/>
    <w:rsid w:val="003454BB"/>
    <w:rsid w:val="00350193"/>
    <w:rsid w:val="00350509"/>
    <w:rsid w:val="00351528"/>
    <w:rsid w:val="003530BF"/>
    <w:rsid w:val="003567B2"/>
    <w:rsid w:val="0035727B"/>
    <w:rsid w:val="0036155A"/>
    <w:rsid w:val="003622A8"/>
    <w:rsid w:val="003628EA"/>
    <w:rsid w:val="00365E2F"/>
    <w:rsid w:val="003674C9"/>
    <w:rsid w:val="0036766E"/>
    <w:rsid w:val="00370A35"/>
    <w:rsid w:val="003739F6"/>
    <w:rsid w:val="00374476"/>
    <w:rsid w:val="0037743B"/>
    <w:rsid w:val="00385142"/>
    <w:rsid w:val="003863DB"/>
    <w:rsid w:val="00386E66"/>
    <w:rsid w:val="003927F3"/>
    <w:rsid w:val="00392827"/>
    <w:rsid w:val="00394A2B"/>
    <w:rsid w:val="0039704A"/>
    <w:rsid w:val="00397F22"/>
    <w:rsid w:val="003A2C34"/>
    <w:rsid w:val="003A6963"/>
    <w:rsid w:val="003B2FF6"/>
    <w:rsid w:val="003B320D"/>
    <w:rsid w:val="003B5057"/>
    <w:rsid w:val="003B6D38"/>
    <w:rsid w:val="003B79C1"/>
    <w:rsid w:val="003B7D14"/>
    <w:rsid w:val="003C10AE"/>
    <w:rsid w:val="003C10E0"/>
    <w:rsid w:val="003C1550"/>
    <w:rsid w:val="003C3416"/>
    <w:rsid w:val="003C433B"/>
    <w:rsid w:val="003C53D3"/>
    <w:rsid w:val="003C5E31"/>
    <w:rsid w:val="003D1D1C"/>
    <w:rsid w:val="003D2BC3"/>
    <w:rsid w:val="003E062D"/>
    <w:rsid w:val="003E40FE"/>
    <w:rsid w:val="003E78A4"/>
    <w:rsid w:val="003E7D1E"/>
    <w:rsid w:val="003F1670"/>
    <w:rsid w:val="003F26D0"/>
    <w:rsid w:val="003F2BB1"/>
    <w:rsid w:val="003F7213"/>
    <w:rsid w:val="0040069B"/>
    <w:rsid w:val="0040193D"/>
    <w:rsid w:val="00401A70"/>
    <w:rsid w:val="00402E01"/>
    <w:rsid w:val="00405C3D"/>
    <w:rsid w:val="00405D4D"/>
    <w:rsid w:val="00410DC6"/>
    <w:rsid w:val="004112D8"/>
    <w:rsid w:val="004121DB"/>
    <w:rsid w:val="004128C6"/>
    <w:rsid w:val="00412C2F"/>
    <w:rsid w:val="00413242"/>
    <w:rsid w:val="004165AF"/>
    <w:rsid w:val="00416E66"/>
    <w:rsid w:val="00417AFA"/>
    <w:rsid w:val="00422475"/>
    <w:rsid w:val="0042250A"/>
    <w:rsid w:val="00422B99"/>
    <w:rsid w:val="00424F22"/>
    <w:rsid w:val="00425230"/>
    <w:rsid w:val="00425F60"/>
    <w:rsid w:val="0042606C"/>
    <w:rsid w:val="004308A6"/>
    <w:rsid w:val="004309FB"/>
    <w:rsid w:val="00432D27"/>
    <w:rsid w:val="00437116"/>
    <w:rsid w:val="00442BC3"/>
    <w:rsid w:val="00444033"/>
    <w:rsid w:val="00444842"/>
    <w:rsid w:val="00444A7D"/>
    <w:rsid w:val="00450268"/>
    <w:rsid w:val="0045365F"/>
    <w:rsid w:val="0045472B"/>
    <w:rsid w:val="00456B62"/>
    <w:rsid w:val="00456BB8"/>
    <w:rsid w:val="00456F9A"/>
    <w:rsid w:val="004572FB"/>
    <w:rsid w:val="004577B5"/>
    <w:rsid w:val="004578A5"/>
    <w:rsid w:val="004609BF"/>
    <w:rsid w:val="00460AA6"/>
    <w:rsid w:val="004614B7"/>
    <w:rsid w:val="004637EC"/>
    <w:rsid w:val="00463FAB"/>
    <w:rsid w:val="004650CD"/>
    <w:rsid w:val="004667ED"/>
    <w:rsid w:val="0046711B"/>
    <w:rsid w:val="00467478"/>
    <w:rsid w:val="00476A98"/>
    <w:rsid w:val="004822A8"/>
    <w:rsid w:val="00482D8F"/>
    <w:rsid w:val="004833C3"/>
    <w:rsid w:val="004839E5"/>
    <w:rsid w:val="00485515"/>
    <w:rsid w:val="0048603A"/>
    <w:rsid w:val="00486D59"/>
    <w:rsid w:val="0049074C"/>
    <w:rsid w:val="00494DC3"/>
    <w:rsid w:val="004956D9"/>
    <w:rsid w:val="00496610"/>
    <w:rsid w:val="004A1855"/>
    <w:rsid w:val="004A36CA"/>
    <w:rsid w:val="004A7026"/>
    <w:rsid w:val="004A7F2A"/>
    <w:rsid w:val="004B0528"/>
    <w:rsid w:val="004B0A79"/>
    <w:rsid w:val="004B2D68"/>
    <w:rsid w:val="004B42BD"/>
    <w:rsid w:val="004B48CD"/>
    <w:rsid w:val="004B64B7"/>
    <w:rsid w:val="004B6AC5"/>
    <w:rsid w:val="004B6BAF"/>
    <w:rsid w:val="004C1748"/>
    <w:rsid w:val="004C1925"/>
    <w:rsid w:val="004C2991"/>
    <w:rsid w:val="004C2E2C"/>
    <w:rsid w:val="004C43C4"/>
    <w:rsid w:val="004C5F72"/>
    <w:rsid w:val="004C75F8"/>
    <w:rsid w:val="004C7E49"/>
    <w:rsid w:val="004D0C36"/>
    <w:rsid w:val="004D32F4"/>
    <w:rsid w:val="004D36A4"/>
    <w:rsid w:val="004D49EB"/>
    <w:rsid w:val="004D6459"/>
    <w:rsid w:val="004D7001"/>
    <w:rsid w:val="004E4312"/>
    <w:rsid w:val="004E44FF"/>
    <w:rsid w:val="004E61E9"/>
    <w:rsid w:val="004F1695"/>
    <w:rsid w:val="004F1AFF"/>
    <w:rsid w:val="004F2165"/>
    <w:rsid w:val="004F2B02"/>
    <w:rsid w:val="004F2BF9"/>
    <w:rsid w:val="004F528F"/>
    <w:rsid w:val="004F72D9"/>
    <w:rsid w:val="00501CB3"/>
    <w:rsid w:val="00501F10"/>
    <w:rsid w:val="00504764"/>
    <w:rsid w:val="00505D13"/>
    <w:rsid w:val="005063E0"/>
    <w:rsid w:val="005065EB"/>
    <w:rsid w:val="00506634"/>
    <w:rsid w:val="0050740D"/>
    <w:rsid w:val="00507D4F"/>
    <w:rsid w:val="005106A0"/>
    <w:rsid w:val="0051257C"/>
    <w:rsid w:val="00515032"/>
    <w:rsid w:val="00515960"/>
    <w:rsid w:val="00516592"/>
    <w:rsid w:val="00517E2A"/>
    <w:rsid w:val="00520B2D"/>
    <w:rsid w:val="0052229F"/>
    <w:rsid w:val="00522FC2"/>
    <w:rsid w:val="00523D36"/>
    <w:rsid w:val="00524A43"/>
    <w:rsid w:val="00524DD4"/>
    <w:rsid w:val="00526B11"/>
    <w:rsid w:val="00530110"/>
    <w:rsid w:val="00530AD2"/>
    <w:rsid w:val="005358C2"/>
    <w:rsid w:val="00541B2E"/>
    <w:rsid w:val="005440B5"/>
    <w:rsid w:val="0054730A"/>
    <w:rsid w:val="00547AF8"/>
    <w:rsid w:val="00552C6A"/>
    <w:rsid w:val="00554315"/>
    <w:rsid w:val="005552FC"/>
    <w:rsid w:val="00557B1F"/>
    <w:rsid w:val="00561413"/>
    <w:rsid w:val="005617DD"/>
    <w:rsid w:val="00561A9F"/>
    <w:rsid w:val="005622C9"/>
    <w:rsid w:val="00563542"/>
    <w:rsid w:val="00564B71"/>
    <w:rsid w:val="0056597D"/>
    <w:rsid w:val="00565C13"/>
    <w:rsid w:val="005663CA"/>
    <w:rsid w:val="00571B42"/>
    <w:rsid w:val="00571C4B"/>
    <w:rsid w:val="005728A4"/>
    <w:rsid w:val="00580FA8"/>
    <w:rsid w:val="00582362"/>
    <w:rsid w:val="005875FE"/>
    <w:rsid w:val="00587A03"/>
    <w:rsid w:val="00587C07"/>
    <w:rsid w:val="00590152"/>
    <w:rsid w:val="00591DF4"/>
    <w:rsid w:val="005926BD"/>
    <w:rsid w:val="00593938"/>
    <w:rsid w:val="00594B1D"/>
    <w:rsid w:val="00596968"/>
    <w:rsid w:val="005971A6"/>
    <w:rsid w:val="005A0466"/>
    <w:rsid w:val="005A16DC"/>
    <w:rsid w:val="005A349E"/>
    <w:rsid w:val="005A3E3D"/>
    <w:rsid w:val="005A500B"/>
    <w:rsid w:val="005A5089"/>
    <w:rsid w:val="005A7768"/>
    <w:rsid w:val="005B1211"/>
    <w:rsid w:val="005B3F44"/>
    <w:rsid w:val="005B445F"/>
    <w:rsid w:val="005B449E"/>
    <w:rsid w:val="005B4DB2"/>
    <w:rsid w:val="005B591A"/>
    <w:rsid w:val="005B6195"/>
    <w:rsid w:val="005B794E"/>
    <w:rsid w:val="005C1003"/>
    <w:rsid w:val="005C1084"/>
    <w:rsid w:val="005C6386"/>
    <w:rsid w:val="005D56DA"/>
    <w:rsid w:val="005D5B19"/>
    <w:rsid w:val="005E3CCB"/>
    <w:rsid w:val="005E3D9B"/>
    <w:rsid w:val="005E4A0A"/>
    <w:rsid w:val="005E4AD8"/>
    <w:rsid w:val="005E5B4D"/>
    <w:rsid w:val="005F1856"/>
    <w:rsid w:val="005F2384"/>
    <w:rsid w:val="005F24BE"/>
    <w:rsid w:val="005F5B92"/>
    <w:rsid w:val="005F5EF3"/>
    <w:rsid w:val="005F64BD"/>
    <w:rsid w:val="005F79DB"/>
    <w:rsid w:val="00601BC0"/>
    <w:rsid w:val="00601C3D"/>
    <w:rsid w:val="00602FB2"/>
    <w:rsid w:val="00603E02"/>
    <w:rsid w:val="00604494"/>
    <w:rsid w:val="006079E7"/>
    <w:rsid w:val="00607E77"/>
    <w:rsid w:val="00611DBE"/>
    <w:rsid w:val="00613A83"/>
    <w:rsid w:val="00616A1A"/>
    <w:rsid w:val="006227B3"/>
    <w:rsid w:val="00626CE2"/>
    <w:rsid w:val="00627285"/>
    <w:rsid w:val="006326D1"/>
    <w:rsid w:val="00633F47"/>
    <w:rsid w:val="00635398"/>
    <w:rsid w:val="0063568E"/>
    <w:rsid w:val="00635FCB"/>
    <w:rsid w:val="006363AA"/>
    <w:rsid w:val="00637561"/>
    <w:rsid w:val="006378FB"/>
    <w:rsid w:val="006416F7"/>
    <w:rsid w:val="00642421"/>
    <w:rsid w:val="00642CBC"/>
    <w:rsid w:val="0064546C"/>
    <w:rsid w:val="006465D0"/>
    <w:rsid w:val="00647B03"/>
    <w:rsid w:val="00647EE9"/>
    <w:rsid w:val="006504B5"/>
    <w:rsid w:val="00650984"/>
    <w:rsid w:val="00657D82"/>
    <w:rsid w:val="0066111E"/>
    <w:rsid w:val="00661287"/>
    <w:rsid w:val="00662C01"/>
    <w:rsid w:val="0066361B"/>
    <w:rsid w:val="00665F4B"/>
    <w:rsid w:val="00670431"/>
    <w:rsid w:val="00676A16"/>
    <w:rsid w:val="00677592"/>
    <w:rsid w:val="006778E2"/>
    <w:rsid w:val="00677E34"/>
    <w:rsid w:val="00677E83"/>
    <w:rsid w:val="0068037F"/>
    <w:rsid w:val="00682301"/>
    <w:rsid w:val="00685E57"/>
    <w:rsid w:val="0068600E"/>
    <w:rsid w:val="00686A57"/>
    <w:rsid w:val="00686B75"/>
    <w:rsid w:val="00687992"/>
    <w:rsid w:val="006907D1"/>
    <w:rsid w:val="00690FC2"/>
    <w:rsid w:val="0069144B"/>
    <w:rsid w:val="0069157C"/>
    <w:rsid w:val="00691B76"/>
    <w:rsid w:val="00693DA1"/>
    <w:rsid w:val="006963C4"/>
    <w:rsid w:val="00697D93"/>
    <w:rsid w:val="006A1930"/>
    <w:rsid w:val="006A556F"/>
    <w:rsid w:val="006A7490"/>
    <w:rsid w:val="006A7F83"/>
    <w:rsid w:val="006B040A"/>
    <w:rsid w:val="006B14D3"/>
    <w:rsid w:val="006B3645"/>
    <w:rsid w:val="006B3F1F"/>
    <w:rsid w:val="006B6E78"/>
    <w:rsid w:val="006B76F3"/>
    <w:rsid w:val="006C436C"/>
    <w:rsid w:val="006C4984"/>
    <w:rsid w:val="006C54AB"/>
    <w:rsid w:val="006C7617"/>
    <w:rsid w:val="006D09E1"/>
    <w:rsid w:val="006D34F5"/>
    <w:rsid w:val="006D3E38"/>
    <w:rsid w:val="006D48BE"/>
    <w:rsid w:val="006D48C9"/>
    <w:rsid w:val="006D592A"/>
    <w:rsid w:val="006D5FB3"/>
    <w:rsid w:val="006E25CE"/>
    <w:rsid w:val="006E2DBA"/>
    <w:rsid w:val="006E5547"/>
    <w:rsid w:val="006E6653"/>
    <w:rsid w:val="006E79B4"/>
    <w:rsid w:val="006F078E"/>
    <w:rsid w:val="006F0BC7"/>
    <w:rsid w:val="006F0EDC"/>
    <w:rsid w:val="006F4324"/>
    <w:rsid w:val="006F76C3"/>
    <w:rsid w:val="007007A7"/>
    <w:rsid w:val="007009B1"/>
    <w:rsid w:val="00703969"/>
    <w:rsid w:val="0070456A"/>
    <w:rsid w:val="007048DC"/>
    <w:rsid w:val="00704D93"/>
    <w:rsid w:val="00707BE0"/>
    <w:rsid w:val="00707F36"/>
    <w:rsid w:val="00710592"/>
    <w:rsid w:val="00712A89"/>
    <w:rsid w:val="0071394D"/>
    <w:rsid w:val="00716C56"/>
    <w:rsid w:val="007223FD"/>
    <w:rsid w:val="007245DF"/>
    <w:rsid w:val="00725FE5"/>
    <w:rsid w:val="00727134"/>
    <w:rsid w:val="00727424"/>
    <w:rsid w:val="00727BCB"/>
    <w:rsid w:val="00731FA3"/>
    <w:rsid w:val="007324F9"/>
    <w:rsid w:val="00732A0E"/>
    <w:rsid w:val="00737B58"/>
    <w:rsid w:val="00745407"/>
    <w:rsid w:val="0074781C"/>
    <w:rsid w:val="00747F9A"/>
    <w:rsid w:val="00751870"/>
    <w:rsid w:val="00756533"/>
    <w:rsid w:val="00757484"/>
    <w:rsid w:val="00760466"/>
    <w:rsid w:val="00761128"/>
    <w:rsid w:val="00761378"/>
    <w:rsid w:val="00762195"/>
    <w:rsid w:val="00766AE6"/>
    <w:rsid w:val="00766D43"/>
    <w:rsid w:val="00772E7A"/>
    <w:rsid w:val="00773E48"/>
    <w:rsid w:val="007741A1"/>
    <w:rsid w:val="007750EB"/>
    <w:rsid w:val="00775A26"/>
    <w:rsid w:val="007777E5"/>
    <w:rsid w:val="00781D7E"/>
    <w:rsid w:val="0078347F"/>
    <w:rsid w:val="007844D0"/>
    <w:rsid w:val="00786C87"/>
    <w:rsid w:val="007927D0"/>
    <w:rsid w:val="00792AAA"/>
    <w:rsid w:val="00793B04"/>
    <w:rsid w:val="00793EC0"/>
    <w:rsid w:val="007951D6"/>
    <w:rsid w:val="00795627"/>
    <w:rsid w:val="00795DA8"/>
    <w:rsid w:val="007A195D"/>
    <w:rsid w:val="007A1F67"/>
    <w:rsid w:val="007A384F"/>
    <w:rsid w:val="007A5118"/>
    <w:rsid w:val="007B11D2"/>
    <w:rsid w:val="007B1501"/>
    <w:rsid w:val="007B31E2"/>
    <w:rsid w:val="007B438D"/>
    <w:rsid w:val="007C020D"/>
    <w:rsid w:val="007C084F"/>
    <w:rsid w:val="007C197B"/>
    <w:rsid w:val="007C36F2"/>
    <w:rsid w:val="007C484F"/>
    <w:rsid w:val="007C4B41"/>
    <w:rsid w:val="007C70C7"/>
    <w:rsid w:val="007C7777"/>
    <w:rsid w:val="007C7E01"/>
    <w:rsid w:val="007D28B5"/>
    <w:rsid w:val="007D3227"/>
    <w:rsid w:val="007D40BD"/>
    <w:rsid w:val="007D7528"/>
    <w:rsid w:val="007E1007"/>
    <w:rsid w:val="007E1C41"/>
    <w:rsid w:val="007E6F46"/>
    <w:rsid w:val="007F03A7"/>
    <w:rsid w:val="007F0E37"/>
    <w:rsid w:val="007F1261"/>
    <w:rsid w:val="007F1EA2"/>
    <w:rsid w:val="007F213B"/>
    <w:rsid w:val="007F2B27"/>
    <w:rsid w:val="007F5274"/>
    <w:rsid w:val="007F6046"/>
    <w:rsid w:val="00802234"/>
    <w:rsid w:val="008026B9"/>
    <w:rsid w:val="00803028"/>
    <w:rsid w:val="008038BC"/>
    <w:rsid w:val="00805FF8"/>
    <w:rsid w:val="00807F21"/>
    <w:rsid w:val="008121B7"/>
    <w:rsid w:val="00814361"/>
    <w:rsid w:val="00814C88"/>
    <w:rsid w:val="008150E3"/>
    <w:rsid w:val="00816D51"/>
    <w:rsid w:val="00823444"/>
    <w:rsid w:val="00825177"/>
    <w:rsid w:val="00827407"/>
    <w:rsid w:val="00830567"/>
    <w:rsid w:val="00830B72"/>
    <w:rsid w:val="008310C1"/>
    <w:rsid w:val="008311BB"/>
    <w:rsid w:val="00831DE6"/>
    <w:rsid w:val="0083273D"/>
    <w:rsid w:val="00833BF6"/>
    <w:rsid w:val="008360E5"/>
    <w:rsid w:val="008421BA"/>
    <w:rsid w:val="00842B60"/>
    <w:rsid w:val="008443E5"/>
    <w:rsid w:val="008449AC"/>
    <w:rsid w:val="008454B2"/>
    <w:rsid w:val="008457E9"/>
    <w:rsid w:val="00846D36"/>
    <w:rsid w:val="00847CA8"/>
    <w:rsid w:val="008508F3"/>
    <w:rsid w:val="00850B25"/>
    <w:rsid w:val="00850D0B"/>
    <w:rsid w:val="00854BA6"/>
    <w:rsid w:val="00856E9F"/>
    <w:rsid w:val="00860B64"/>
    <w:rsid w:val="0086281A"/>
    <w:rsid w:val="00865738"/>
    <w:rsid w:val="008664AC"/>
    <w:rsid w:val="00866F23"/>
    <w:rsid w:val="0086799B"/>
    <w:rsid w:val="008725D0"/>
    <w:rsid w:val="008727B8"/>
    <w:rsid w:val="00876174"/>
    <w:rsid w:val="00884E14"/>
    <w:rsid w:val="00885538"/>
    <w:rsid w:val="008874D7"/>
    <w:rsid w:val="008878EB"/>
    <w:rsid w:val="0089166E"/>
    <w:rsid w:val="008941AF"/>
    <w:rsid w:val="008971B3"/>
    <w:rsid w:val="00897215"/>
    <w:rsid w:val="008A0A48"/>
    <w:rsid w:val="008A208A"/>
    <w:rsid w:val="008A251D"/>
    <w:rsid w:val="008A2579"/>
    <w:rsid w:val="008A7824"/>
    <w:rsid w:val="008B05B6"/>
    <w:rsid w:val="008B160E"/>
    <w:rsid w:val="008B64A5"/>
    <w:rsid w:val="008C0361"/>
    <w:rsid w:val="008C06F6"/>
    <w:rsid w:val="008C2819"/>
    <w:rsid w:val="008C613A"/>
    <w:rsid w:val="008C77FC"/>
    <w:rsid w:val="008C7D1B"/>
    <w:rsid w:val="008D1F98"/>
    <w:rsid w:val="008D2083"/>
    <w:rsid w:val="008D2152"/>
    <w:rsid w:val="008D231E"/>
    <w:rsid w:val="008E04E0"/>
    <w:rsid w:val="008E0AB9"/>
    <w:rsid w:val="008E2384"/>
    <w:rsid w:val="008E42B4"/>
    <w:rsid w:val="008E4706"/>
    <w:rsid w:val="008E6098"/>
    <w:rsid w:val="008E7162"/>
    <w:rsid w:val="008F52E4"/>
    <w:rsid w:val="008F71D1"/>
    <w:rsid w:val="008F79C5"/>
    <w:rsid w:val="008F7F92"/>
    <w:rsid w:val="0090345E"/>
    <w:rsid w:val="00905725"/>
    <w:rsid w:val="00907D95"/>
    <w:rsid w:val="00910D63"/>
    <w:rsid w:val="00911871"/>
    <w:rsid w:val="009126AB"/>
    <w:rsid w:val="00913608"/>
    <w:rsid w:val="00914509"/>
    <w:rsid w:val="009152E4"/>
    <w:rsid w:val="00915873"/>
    <w:rsid w:val="00921319"/>
    <w:rsid w:val="00921C7B"/>
    <w:rsid w:val="00923731"/>
    <w:rsid w:val="00925293"/>
    <w:rsid w:val="00925C5F"/>
    <w:rsid w:val="00925E3F"/>
    <w:rsid w:val="0092672D"/>
    <w:rsid w:val="009279C9"/>
    <w:rsid w:val="009302F8"/>
    <w:rsid w:val="00932F6E"/>
    <w:rsid w:val="00933792"/>
    <w:rsid w:val="0093403D"/>
    <w:rsid w:val="00934A7E"/>
    <w:rsid w:val="00934E31"/>
    <w:rsid w:val="0093604E"/>
    <w:rsid w:val="00936253"/>
    <w:rsid w:val="00937705"/>
    <w:rsid w:val="00940144"/>
    <w:rsid w:val="00940674"/>
    <w:rsid w:val="0094079C"/>
    <w:rsid w:val="00942CF1"/>
    <w:rsid w:val="00945AA9"/>
    <w:rsid w:val="009478A2"/>
    <w:rsid w:val="009501E1"/>
    <w:rsid w:val="0095024F"/>
    <w:rsid w:val="0095130C"/>
    <w:rsid w:val="009513E4"/>
    <w:rsid w:val="009531A9"/>
    <w:rsid w:val="00953C75"/>
    <w:rsid w:val="009544A6"/>
    <w:rsid w:val="009545BB"/>
    <w:rsid w:val="00956686"/>
    <w:rsid w:val="0096210F"/>
    <w:rsid w:val="00964DD3"/>
    <w:rsid w:val="0097025D"/>
    <w:rsid w:val="00971329"/>
    <w:rsid w:val="00972E33"/>
    <w:rsid w:val="009736CD"/>
    <w:rsid w:val="00973CA2"/>
    <w:rsid w:val="00975A7B"/>
    <w:rsid w:val="00980500"/>
    <w:rsid w:val="00981537"/>
    <w:rsid w:val="00982AB5"/>
    <w:rsid w:val="0098403E"/>
    <w:rsid w:val="009842EC"/>
    <w:rsid w:val="00984362"/>
    <w:rsid w:val="00984F79"/>
    <w:rsid w:val="00992FC7"/>
    <w:rsid w:val="00993106"/>
    <w:rsid w:val="0099353C"/>
    <w:rsid w:val="00993778"/>
    <w:rsid w:val="00994E1E"/>
    <w:rsid w:val="00995066"/>
    <w:rsid w:val="00997021"/>
    <w:rsid w:val="00997DEE"/>
    <w:rsid w:val="009A4EF7"/>
    <w:rsid w:val="009A53D2"/>
    <w:rsid w:val="009A659B"/>
    <w:rsid w:val="009B30DE"/>
    <w:rsid w:val="009B360A"/>
    <w:rsid w:val="009B36EF"/>
    <w:rsid w:val="009B57AE"/>
    <w:rsid w:val="009B58A5"/>
    <w:rsid w:val="009B7C44"/>
    <w:rsid w:val="009C18C1"/>
    <w:rsid w:val="009C251B"/>
    <w:rsid w:val="009C386D"/>
    <w:rsid w:val="009C4E03"/>
    <w:rsid w:val="009C7650"/>
    <w:rsid w:val="009D06A3"/>
    <w:rsid w:val="009D4367"/>
    <w:rsid w:val="009D4A35"/>
    <w:rsid w:val="009D57A3"/>
    <w:rsid w:val="009D61B6"/>
    <w:rsid w:val="009E10C5"/>
    <w:rsid w:val="009E1223"/>
    <w:rsid w:val="009E2141"/>
    <w:rsid w:val="009E2628"/>
    <w:rsid w:val="009E3A2E"/>
    <w:rsid w:val="009E4C04"/>
    <w:rsid w:val="009E4EEB"/>
    <w:rsid w:val="009E6FC2"/>
    <w:rsid w:val="009F1139"/>
    <w:rsid w:val="009F1DBB"/>
    <w:rsid w:val="009F75AB"/>
    <w:rsid w:val="00A04161"/>
    <w:rsid w:val="00A0473E"/>
    <w:rsid w:val="00A04F3C"/>
    <w:rsid w:val="00A0771F"/>
    <w:rsid w:val="00A1044D"/>
    <w:rsid w:val="00A15423"/>
    <w:rsid w:val="00A1584A"/>
    <w:rsid w:val="00A16F98"/>
    <w:rsid w:val="00A17B26"/>
    <w:rsid w:val="00A22C04"/>
    <w:rsid w:val="00A24112"/>
    <w:rsid w:val="00A25A71"/>
    <w:rsid w:val="00A26596"/>
    <w:rsid w:val="00A269CE"/>
    <w:rsid w:val="00A2701C"/>
    <w:rsid w:val="00A2705F"/>
    <w:rsid w:val="00A271A6"/>
    <w:rsid w:val="00A276E7"/>
    <w:rsid w:val="00A27EDE"/>
    <w:rsid w:val="00A344A9"/>
    <w:rsid w:val="00A35E82"/>
    <w:rsid w:val="00A372BB"/>
    <w:rsid w:val="00A42DA4"/>
    <w:rsid w:val="00A45887"/>
    <w:rsid w:val="00A46F2E"/>
    <w:rsid w:val="00A50ADB"/>
    <w:rsid w:val="00A52E13"/>
    <w:rsid w:val="00A56536"/>
    <w:rsid w:val="00A6338E"/>
    <w:rsid w:val="00A67012"/>
    <w:rsid w:val="00A67154"/>
    <w:rsid w:val="00A67D1E"/>
    <w:rsid w:val="00A67D62"/>
    <w:rsid w:val="00A67FBA"/>
    <w:rsid w:val="00A72C14"/>
    <w:rsid w:val="00A73CD0"/>
    <w:rsid w:val="00A76730"/>
    <w:rsid w:val="00A76D8B"/>
    <w:rsid w:val="00A80806"/>
    <w:rsid w:val="00A81D8E"/>
    <w:rsid w:val="00A82F13"/>
    <w:rsid w:val="00A83136"/>
    <w:rsid w:val="00A8641B"/>
    <w:rsid w:val="00A87A3F"/>
    <w:rsid w:val="00AA3BA7"/>
    <w:rsid w:val="00AA408C"/>
    <w:rsid w:val="00AA6381"/>
    <w:rsid w:val="00AB0924"/>
    <w:rsid w:val="00AB371D"/>
    <w:rsid w:val="00AB4A20"/>
    <w:rsid w:val="00AB56B9"/>
    <w:rsid w:val="00AB571A"/>
    <w:rsid w:val="00AB58BC"/>
    <w:rsid w:val="00AB5A16"/>
    <w:rsid w:val="00AB601E"/>
    <w:rsid w:val="00AC0BBE"/>
    <w:rsid w:val="00AC2B1A"/>
    <w:rsid w:val="00AC3BEC"/>
    <w:rsid w:val="00AC6F38"/>
    <w:rsid w:val="00AD031F"/>
    <w:rsid w:val="00AD0927"/>
    <w:rsid w:val="00AD1B84"/>
    <w:rsid w:val="00AD1BCB"/>
    <w:rsid w:val="00AD255A"/>
    <w:rsid w:val="00AD50A2"/>
    <w:rsid w:val="00AD68DD"/>
    <w:rsid w:val="00AD69FD"/>
    <w:rsid w:val="00AE0C1E"/>
    <w:rsid w:val="00AE0E9D"/>
    <w:rsid w:val="00AE1DA3"/>
    <w:rsid w:val="00AE3F5F"/>
    <w:rsid w:val="00AF1E65"/>
    <w:rsid w:val="00AF4D95"/>
    <w:rsid w:val="00AF52DA"/>
    <w:rsid w:val="00AF5FCA"/>
    <w:rsid w:val="00B0317A"/>
    <w:rsid w:val="00B0528B"/>
    <w:rsid w:val="00B05937"/>
    <w:rsid w:val="00B05CD5"/>
    <w:rsid w:val="00B0730E"/>
    <w:rsid w:val="00B11A0A"/>
    <w:rsid w:val="00B12201"/>
    <w:rsid w:val="00B133F4"/>
    <w:rsid w:val="00B15159"/>
    <w:rsid w:val="00B16821"/>
    <w:rsid w:val="00B16AD2"/>
    <w:rsid w:val="00B20AB8"/>
    <w:rsid w:val="00B21A2B"/>
    <w:rsid w:val="00B22F78"/>
    <w:rsid w:val="00B23440"/>
    <w:rsid w:val="00B239CD"/>
    <w:rsid w:val="00B266E6"/>
    <w:rsid w:val="00B30AF9"/>
    <w:rsid w:val="00B30CCE"/>
    <w:rsid w:val="00B31023"/>
    <w:rsid w:val="00B32F89"/>
    <w:rsid w:val="00B330B6"/>
    <w:rsid w:val="00B33969"/>
    <w:rsid w:val="00B34B87"/>
    <w:rsid w:val="00B35BF7"/>
    <w:rsid w:val="00B40127"/>
    <w:rsid w:val="00B40643"/>
    <w:rsid w:val="00B40A8F"/>
    <w:rsid w:val="00B42306"/>
    <w:rsid w:val="00B42644"/>
    <w:rsid w:val="00B427CF"/>
    <w:rsid w:val="00B44643"/>
    <w:rsid w:val="00B44BEC"/>
    <w:rsid w:val="00B45472"/>
    <w:rsid w:val="00B4592D"/>
    <w:rsid w:val="00B45BA5"/>
    <w:rsid w:val="00B463E5"/>
    <w:rsid w:val="00B4664F"/>
    <w:rsid w:val="00B471F7"/>
    <w:rsid w:val="00B4753E"/>
    <w:rsid w:val="00B508B4"/>
    <w:rsid w:val="00B530B6"/>
    <w:rsid w:val="00B66BA3"/>
    <w:rsid w:val="00B70FEA"/>
    <w:rsid w:val="00B720C8"/>
    <w:rsid w:val="00B74727"/>
    <w:rsid w:val="00B7482D"/>
    <w:rsid w:val="00B76084"/>
    <w:rsid w:val="00B77D8D"/>
    <w:rsid w:val="00B82FB3"/>
    <w:rsid w:val="00B86F5B"/>
    <w:rsid w:val="00B9032E"/>
    <w:rsid w:val="00B90954"/>
    <w:rsid w:val="00B909CB"/>
    <w:rsid w:val="00B945B2"/>
    <w:rsid w:val="00B9592F"/>
    <w:rsid w:val="00BA16F7"/>
    <w:rsid w:val="00BA279E"/>
    <w:rsid w:val="00BA32CB"/>
    <w:rsid w:val="00BA3DD4"/>
    <w:rsid w:val="00BA3FAB"/>
    <w:rsid w:val="00BB04B1"/>
    <w:rsid w:val="00BB0EC6"/>
    <w:rsid w:val="00BB20CC"/>
    <w:rsid w:val="00BB2C6C"/>
    <w:rsid w:val="00BB7161"/>
    <w:rsid w:val="00BB71D1"/>
    <w:rsid w:val="00BC1087"/>
    <w:rsid w:val="00BC221F"/>
    <w:rsid w:val="00BC28B6"/>
    <w:rsid w:val="00BC3917"/>
    <w:rsid w:val="00BC5111"/>
    <w:rsid w:val="00BC5BDB"/>
    <w:rsid w:val="00BC7005"/>
    <w:rsid w:val="00BD0435"/>
    <w:rsid w:val="00BD122A"/>
    <w:rsid w:val="00BD209E"/>
    <w:rsid w:val="00BD27C0"/>
    <w:rsid w:val="00BD338B"/>
    <w:rsid w:val="00BD56F2"/>
    <w:rsid w:val="00BD59EE"/>
    <w:rsid w:val="00BD5BC7"/>
    <w:rsid w:val="00BD6078"/>
    <w:rsid w:val="00BD7512"/>
    <w:rsid w:val="00BD7FB7"/>
    <w:rsid w:val="00BE0419"/>
    <w:rsid w:val="00BF0C6C"/>
    <w:rsid w:val="00BF12EE"/>
    <w:rsid w:val="00BF1AEB"/>
    <w:rsid w:val="00BF2321"/>
    <w:rsid w:val="00BF2766"/>
    <w:rsid w:val="00BF7B4D"/>
    <w:rsid w:val="00C003F6"/>
    <w:rsid w:val="00C01E02"/>
    <w:rsid w:val="00C03ADD"/>
    <w:rsid w:val="00C04FBD"/>
    <w:rsid w:val="00C069F7"/>
    <w:rsid w:val="00C07DF9"/>
    <w:rsid w:val="00C11B40"/>
    <w:rsid w:val="00C1282E"/>
    <w:rsid w:val="00C14695"/>
    <w:rsid w:val="00C15027"/>
    <w:rsid w:val="00C15ECE"/>
    <w:rsid w:val="00C160B7"/>
    <w:rsid w:val="00C2113E"/>
    <w:rsid w:val="00C2424F"/>
    <w:rsid w:val="00C243AD"/>
    <w:rsid w:val="00C24614"/>
    <w:rsid w:val="00C249DB"/>
    <w:rsid w:val="00C24EC3"/>
    <w:rsid w:val="00C25F2B"/>
    <w:rsid w:val="00C26BA5"/>
    <w:rsid w:val="00C26DCA"/>
    <w:rsid w:val="00C30C1F"/>
    <w:rsid w:val="00C3101F"/>
    <w:rsid w:val="00C32146"/>
    <w:rsid w:val="00C3381F"/>
    <w:rsid w:val="00C33C84"/>
    <w:rsid w:val="00C3404F"/>
    <w:rsid w:val="00C35E81"/>
    <w:rsid w:val="00C36DE3"/>
    <w:rsid w:val="00C3721C"/>
    <w:rsid w:val="00C41704"/>
    <w:rsid w:val="00C420FA"/>
    <w:rsid w:val="00C45446"/>
    <w:rsid w:val="00C45483"/>
    <w:rsid w:val="00C4563B"/>
    <w:rsid w:val="00C462D6"/>
    <w:rsid w:val="00C467CA"/>
    <w:rsid w:val="00C5100D"/>
    <w:rsid w:val="00C54D48"/>
    <w:rsid w:val="00C5629E"/>
    <w:rsid w:val="00C56889"/>
    <w:rsid w:val="00C64086"/>
    <w:rsid w:val="00C64370"/>
    <w:rsid w:val="00C73AB2"/>
    <w:rsid w:val="00C7531B"/>
    <w:rsid w:val="00C76D89"/>
    <w:rsid w:val="00C77D37"/>
    <w:rsid w:val="00C82A4D"/>
    <w:rsid w:val="00C84FBD"/>
    <w:rsid w:val="00C85719"/>
    <w:rsid w:val="00C86311"/>
    <w:rsid w:val="00C86DFC"/>
    <w:rsid w:val="00C872CB"/>
    <w:rsid w:val="00C90B90"/>
    <w:rsid w:val="00C93BF4"/>
    <w:rsid w:val="00C94EAF"/>
    <w:rsid w:val="00C972E3"/>
    <w:rsid w:val="00C97C6D"/>
    <w:rsid w:val="00CA1E4B"/>
    <w:rsid w:val="00CA48B3"/>
    <w:rsid w:val="00CA4D22"/>
    <w:rsid w:val="00CA61C4"/>
    <w:rsid w:val="00CA6638"/>
    <w:rsid w:val="00CB0CD0"/>
    <w:rsid w:val="00CB12DE"/>
    <w:rsid w:val="00CB529B"/>
    <w:rsid w:val="00CB5DC8"/>
    <w:rsid w:val="00CB656C"/>
    <w:rsid w:val="00CB789D"/>
    <w:rsid w:val="00CC273E"/>
    <w:rsid w:val="00CC2F7B"/>
    <w:rsid w:val="00CC6753"/>
    <w:rsid w:val="00CC763F"/>
    <w:rsid w:val="00CD0AC0"/>
    <w:rsid w:val="00CD1477"/>
    <w:rsid w:val="00CD377C"/>
    <w:rsid w:val="00CD7286"/>
    <w:rsid w:val="00CD73F9"/>
    <w:rsid w:val="00CE1769"/>
    <w:rsid w:val="00CE365E"/>
    <w:rsid w:val="00CE557F"/>
    <w:rsid w:val="00CE6A44"/>
    <w:rsid w:val="00CE7808"/>
    <w:rsid w:val="00CF06F9"/>
    <w:rsid w:val="00CF1209"/>
    <w:rsid w:val="00CF161E"/>
    <w:rsid w:val="00CF18A1"/>
    <w:rsid w:val="00CF267B"/>
    <w:rsid w:val="00CF476A"/>
    <w:rsid w:val="00CF6DC8"/>
    <w:rsid w:val="00CF78CB"/>
    <w:rsid w:val="00D005A0"/>
    <w:rsid w:val="00D00A8D"/>
    <w:rsid w:val="00D051F5"/>
    <w:rsid w:val="00D056B7"/>
    <w:rsid w:val="00D05D19"/>
    <w:rsid w:val="00D10305"/>
    <w:rsid w:val="00D10F95"/>
    <w:rsid w:val="00D1121E"/>
    <w:rsid w:val="00D13EE1"/>
    <w:rsid w:val="00D145D8"/>
    <w:rsid w:val="00D14A3D"/>
    <w:rsid w:val="00D14D5E"/>
    <w:rsid w:val="00D15044"/>
    <w:rsid w:val="00D16D19"/>
    <w:rsid w:val="00D17DF3"/>
    <w:rsid w:val="00D21A72"/>
    <w:rsid w:val="00D2450D"/>
    <w:rsid w:val="00D24CFB"/>
    <w:rsid w:val="00D278EC"/>
    <w:rsid w:val="00D30009"/>
    <w:rsid w:val="00D31FD7"/>
    <w:rsid w:val="00D32BAD"/>
    <w:rsid w:val="00D32D40"/>
    <w:rsid w:val="00D34BAE"/>
    <w:rsid w:val="00D35B68"/>
    <w:rsid w:val="00D37948"/>
    <w:rsid w:val="00D4081F"/>
    <w:rsid w:val="00D4356B"/>
    <w:rsid w:val="00D46976"/>
    <w:rsid w:val="00D46EDF"/>
    <w:rsid w:val="00D50B65"/>
    <w:rsid w:val="00D517AB"/>
    <w:rsid w:val="00D60E36"/>
    <w:rsid w:val="00D62318"/>
    <w:rsid w:val="00D62323"/>
    <w:rsid w:val="00D64E24"/>
    <w:rsid w:val="00D670B2"/>
    <w:rsid w:val="00D72717"/>
    <w:rsid w:val="00D73210"/>
    <w:rsid w:val="00D733ED"/>
    <w:rsid w:val="00D73871"/>
    <w:rsid w:val="00D73E06"/>
    <w:rsid w:val="00D77E58"/>
    <w:rsid w:val="00D8266C"/>
    <w:rsid w:val="00D8458D"/>
    <w:rsid w:val="00D848D0"/>
    <w:rsid w:val="00D9390B"/>
    <w:rsid w:val="00D94F82"/>
    <w:rsid w:val="00D959CF"/>
    <w:rsid w:val="00D95DC4"/>
    <w:rsid w:val="00D95F39"/>
    <w:rsid w:val="00DA2A02"/>
    <w:rsid w:val="00DA458C"/>
    <w:rsid w:val="00DA4E67"/>
    <w:rsid w:val="00DA54A7"/>
    <w:rsid w:val="00DA6482"/>
    <w:rsid w:val="00DA72F7"/>
    <w:rsid w:val="00DB0180"/>
    <w:rsid w:val="00DB2577"/>
    <w:rsid w:val="00DB3D48"/>
    <w:rsid w:val="00DB507D"/>
    <w:rsid w:val="00DB670B"/>
    <w:rsid w:val="00DC0210"/>
    <w:rsid w:val="00DC165A"/>
    <w:rsid w:val="00DC33CD"/>
    <w:rsid w:val="00DC3AAC"/>
    <w:rsid w:val="00DC5057"/>
    <w:rsid w:val="00DC638F"/>
    <w:rsid w:val="00DD171A"/>
    <w:rsid w:val="00DD2E1F"/>
    <w:rsid w:val="00DD3948"/>
    <w:rsid w:val="00DD3B51"/>
    <w:rsid w:val="00DD4D5D"/>
    <w:rsid w:val="00DD7AF7"/>
    <w:rsid w:val="00DD7F94"/>
    <w:rsid w:val="00DE17BE"/>
    <w:rsid w:val="00DE37B0"/>
    <w:rsid w:val="00DE49D9"/>
    <w:rsid w:val="00DE51FB"/>
    <w:rsid w:val="00DE5315"/>
    <w:rsid w:val="00DE55FF"/>
    <w:rsid w:val="00DF0B18"/>
    <w:rsid w:val="00DF0C81"/>
    <w:rsid w:val="00DF1C27"/>
    <w:rsid w:val="00DF27C9"/>
    <w:rsid w:val="00DF551C"/>
    <w:rsid w:val="00DF6093"/>
    <w:rsid w:val="00E00380"/>
    <w:rsid w:val="00E00459"/>
    <w:rsid w:val="00E02CCB"/>
    <w:rsid w:val="00E048E9"/>
    <w:rsid w:val="00E055F8"/>
    <w:rsid w:val="00E10265"/>
    <w:rsid w:val="00E11057"/>
    <w:rsid w:val="00E11808"/>
    <w:rsid w:val="00E120CA"/>
    <w:rsid w:val="00E136D6"/>
    <w:rsid w:val="00E14153"/>
    <w:rsid w:val="00E166DB"/>
    <w:rsid w:val="00E2101C"/>
    <w:rsid w:val="00E2214B"/>
    <w:rsid w:val="00E22EBC"/>
    <w:rsid w:val="00E2319E"/>
    <w:rsid w:val="00E231BC"/>
    <w:rsid w:val="00E238FC"/>
    <w:rsid w:val="00E23FA9"/>
    <w:rsid w:val="00E256E7"/>
    <w:rsid w:val="00E26140"/>
    <w:rsid w:val="00E2687D"/>
    <w:rsid w:val="00E269D1"/>
    <w:rsid w:val="00E30ADD"/>
    <w:rsid w:val="00E3216F"/>
    <w:rsid w:val="00E329B2"/>
    <w:rsid w:val="00E32CF1"/>
    <w:rsid w:val="00E33B20"/>
    <w:rsid w:val="00E3400E"/>
    <w:rsid w:val="00E35745"/>
    <w:rsid w:val="00E3744F"/>
    <w:rsid w:val="00E37683"/>
    <w:rsid w:val="00E377CF"/>
    <w:rsid w:val="00E40190"/>
    <w:rsid w:val="00E40D0D"/>
    <w:rsid w:val="00E460B5"/>
    <w:rsid w:val="00E47319"/>
    <w:rsid w:val="00E51D3C"/>
    <w:rsid w:val="00E53622"/>
    <w:rsid w:val="00E53F5B"/>
    <w:rsid w:val="00E56560"/>
    <w:rsid w:val="00E56A5F"/>
    <w:rsid w:val="00E56B1E"/>
    <w:rsid w:val="00E56B71"/>
    <w:rsid w:val="00E624BB"/>
    <w:rsid w:val="00E6343A"/>
    <w:rsid w:val="00E636B0"/>
    <w:rsid w:val="00E63CE6"/>
    <w:rsid w:val="00E65092"/>
    <w:rsid w:val="00E65B74"/>
    <w:rsid w:val="00E7075E"/>
    <w:rsid w:val="00E73920"/>
    <w:rsid w:val="00E73F1D"/>
    <w:rsid w:val="00E761AA"/>
    <w:rsid w:val="00E76670"/>
    <w:rsid w:val="00E82E31"/>
    <w:rsid w:val="00E86E0C"/>
    <w:rsid w:val="00E87CB0"/>
    <w:rsid w:val="00E90E92"/>
    <w:rsid w:val="00E91943"/>
    <w:rsid w:val="00E9323D"/>
    <w:rsid w:val="00E93362"/>
    <w:rsid w:val="00E95556"/>
    <w:rsid w:val="00E95FDE"/>
    <w:rsid w:val="00E96956"/>
    <w:rsid w:val="00E96ED3"/>
    <w:rsid w:val="00EA2AEB"/>
    <w:rsid w:val="00EA5554"/>
    <w:rsid w:val="00EA6FF3"/>
    <w:rsid w:val="00EB1DDD"/>
    <w:rsid w:val="00EB2ADF"/>
    <w:rsid w:val="00EB3534"/>
    <w:rsid w:val="00EC0323"/>
    <w:rsid w:val="00EC0604"/>
    <w:rsid w:val="00EC0652"/>
    <w:rsid w:val="00EC4BFE"/>
    <w:rsid w:val="00EC4F21"/>
    <w:rsid w:val="00EC5206"/>
    <w:rsid w:val="00EC6BC2"/>
    <w:rsid w:val="00ED09C6"/>
    <w:rsid w:val="00ED1B9C"/>
    <w:rsid w:val="00ED1C47"/>
    <w:rsid w:val="00ED31DB"/>
    <w:rsid w:val="00ED4F7B"/>
    <w:rsid w:val="00EE2BD0"/>
    <w:rsid w:val="00EE3219"/>
    <w:rsid w:val="00EE478F"/>
    <w:rsid w:val="00EE4920"/>
    <w:rsid w:val="00EE4E45"/>
    <w:rsid w:val="00EF07B3"/>
    <w:rsid w:val="00EF2C9D"/>
    <w:rsid w:val="00EF6BD1"/>
    <w:rsid w:val="00EF7387"/>
    <w:rsid w:val="00F02CEE"/>
    <w:rsid w:val="00F05F2E"/>
    <w:rsid w:val="00F07223"/>
    <w:rsid w:val="00F07A9F"/>
    <w:rsid w:val="00F117B6"/>
    <w:rsid w:val="00F11CFE"/>
    <w:rsid w:val="00F14639"/>
    <w:rsid w:val="00F2281F"/>
    <w:rsid w:val="00F25B8A"/>
    <w:rsid w:val="00F2680C"/>
    <w:rsid w:val="00F30515"/>
    <w:rsid w:val="00F307AB"/>
    <w:rsid w:val="00F30CD6"/>
    <w:rsid w:val="00F30FC9"/>
    <w:rsid w:val="00F33A43"/>
    <w:rsid w:val="00F36B79"/>
    <w:rsid w:val="00F402C2"/>
    <w:rsid w:val="00F41426"/>
    <w:rsid w:val="00F422C6"/>
    <w:rsid w:val="00F4388F"/>
    <w:rsid w:val="00F44AA5"/>
    <w:rsid w:val="00F46A35"/>
    <w:rsid w:val="00F478E6"/>
    <w:rsid w:val="00F50487"/>
    <w:rsid w:val="00F505B5"/>
    <w:rsid w:val="00F509AB"/>
    <w:rsid w:val="00F526FF"/>
    <w:rsid w:val="00F52ABE"/>
    <w:rsid w:val="00F55323"/>
    <w:rsid w:val="00F56912"/>
    <w:rsid w:val="00F60C69"/>
    <w:rsid w:val="00F61049"/>
    <w:rsid w:val="00F62880"/>
    <w:rsid w:val="00F62E63"/>
    <w:rsid w:val="00F63919"/>
    <w:rsid w:val="00F640B6"/>
    <w:rsid w:val="00F64A6F"/>
    <w:rsid w:val="00F65338"/>
    <w:rsid w:val="00F6656C"/>
    <w:rsid w:val="00F666F4"/>
    <w:rsid w:val="00F70FA9"/>
    <w:rsid w:val="00F7121F"/>
    <w:rsid w:val="00F7308D"/>
    <w:rsid w:val="00F731F8"/>
    <w:rsid w:val="00F7343C"/>
    <w:rsid w:val="00F7397D"/>
    <w:rsid w:val="00F74B81"/>
    <w:rsid w:val="00F74CE5"/>
    <w:rsid w:val="00F81072"/>
    <w:rsid w:val="00F810EC"/>
    <w:rsid w:val="00F81E67"/>
    <w:rsid w:val="00F827BE"/>
    <w:rsid w:val="00F9088D"/>
    <w:rsid w:val="00F91728"/>
    <w:rsid w:val="00F917DD"/>
    <w:rsid w:val="00FA0F15"/>
    <w:rsid w:val="00FB0296"/>
    <w:rsid w:val="00FB0D0E"/>
    <w:rsid w:val="00FB1540"/>
    <w:rsid w:val="00FB1E4F"/>
    <w:rsid w:val="00FB3808"/>
    <w:rsid w:val="00FB3AA3"/>
    <w:rsid w:val="00FB62E8"/>
    <w:rsid w:val="00FB64C0"/>
    <w:rsid w:val="00FB78B9"/>
    <w:rsid w:val="00FC38EC"/>
    <w:rsid w:val="00FC4149"/>
    <w:rsid w:val="00FC563E"/>
    <w:rsid w:val="00FC7B55"/>
    <w:rsid w:val="00FD11A9"/>
    <w:rsid w:val="00FD1F1C"/>
    <w:rsid w:val="00FD21BD"/>
    <w:rsid w:val="00FD2499"/>
    <w:rsid w:val="00FD26B8"/>
    <w:rsid w:val="00FD3B6C"/>
    <w:rsid w:val="00FD3FA6"/>
    <w:rsid w:val="00FD694E"/>
    <w:rsid w:val="00FD6ADB"/>
    <w:rsid w:val="00FD7F25"/>
    <w:rsid w:val="00FE07AC"/>
    <w:rsid w:val="00FE0E2C"/>
    <w:rsid w:val="00FE2994"/>
    <w:rsid w:val="00FE7D14"/>
    <w:rsid w:val="00FF213F"/>
    <w:rsid w:val="00FF2DA5"/>
    <w:rsid w:val="00FF374B"/>
    <w:rsid w:val="00FF4253"/>
    <w:rsid w:val="00FF5B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754CA"/>
  <w15:docId w15:val="{08C5B115-B180-414A-B28A-74B11783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24"/>
  </w:style>
  <w:style w:type="paragraph" w:styleId="Heading1">
    <w:name w:val="heading 1"/>
    <w:basedOn w:val="Normal"/>
    <w:next w:val="Normal"/>
    <w:link w:val="Heading1Char"/>
    <w:uiPriority w:val="9"/>
    <w:qFormat/>
    <w:rsid w:val="00174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0F1C"/>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2D0F1C"/>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link w:val="Heading4Char"/>
    <w:uiPriority w:val="9"/>
    <w:qFormat/>
    <w:rsid w:val="002D0F1C"/>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5A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3E48"/>
    <w:rPr>
      <w:color w:val="0000FF"/>
      <w:u w:val="single"/>
    </w:rPr>
  </w:style>
  <w:style w:type="paragraph" w:styleId="ListParagraph">
    <w:name w:val="List Paragraph"/>
    <w:basedOn w:val="Normal"/>
    <w:uiPriority w:val="34"/>
    <w:qFormat/>
    <w:rsid w:val="00234682"/>
    <w:pPr>
      <w:spacing w:line="256" w:lineRule="auto"/>
      <w:ind w:left="720"/>
      <w:contextualSpacing/>
    </w:pPr>
  </w:style>
  <w:style w:type="paragraph" w:styleId="NoSpacing">
    <w:name w:val="No Spacing"/>
    <w:uiPriority w:val="1"/>
    <w:qFormat/>
    <w:rsid w:val="00EB3534"/>
    <w:pPr>
      <w:spacing w:after="0" w:line="240" w:lineRule="auto"/>
    </w:pPr>
  </w:style>
  <w:style w:type="table" w:styleId="TableGrid">
    <w:name w:val="Table Grid"/>
    <w:basedOn w:val="TableNormal"/>
    <w:uiPriority w:val="39"/>
    <w:rsid w:val="006E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58A6"/>
    <w:rPr>
      <w:color w:val="605E5C"/>
      <w:shd w:val="clear" w:color="auto" w:fill="E1DFDD"/>
    </w:rPr>
  </w:style>
  <w:style w:type="character" w:customStyle="1" w:styleId="Heading2Char">
    <w:name w:val="Heading 2 Char"/>
    <w:basedOn w:val="DefaultParagraphFont"/>
    <w:link w:val="Heading2"/>
    <w:uiPriority w:val="9"/>
    <w:rsid w:val="002D0F1C"/>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2D0F1C"/>
    <w:rPr>
      <w:rFonts w:ascii="Times New Roman" w:eastAsia="Times New Roman" w:hAnsi="Times New Roman" w:cs="Times New Roman"/>
      <w:b/>
      <w:bCs/>
      <w:sz w:val="27"/>
      <w:szCs w:val="27"/>
      <w:lang w:eastAsia="en-ZA"/>
    </w:rPr>
  </w:style>
  <w:style w:type="character" w:customStyle="1" w:styleId="Heading4Char">
    <w:name w:val="Heading 4 Char"/>
    <w:basedOn w:val="DefaultParagraphFont"/>
    <w:link w:val="Heading4"/>
    <w:uiPriority w:val="9"/>
    <w:rsid w:val="002D0F1C"/>
    <w:rPr>
      <w:rFonts w:ascii="Times New Roman" w:eastAsia="Times New Roman" w:hAnsi="Times New Roman" w:cs="Times New Roman"/>
      <w:b/>
      <w:bCs/>
      <w:sz w:val="24"/>
      <w:szCs w:val="24"/>
      <w:lang w:eastAsia="en-ZA"/>
    </w:rPr>
  </w:style>
  <w:style w:type="paragraph" w:customStyle="1" w:styleId="gmail-msolistparagraph">
    <w:name w:val="gmail-msolistparagraph"/>
    <w:basedOn w:val="Normal"/>
    <w:rsid w:val="00C77D3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gmail-msonospacing">
    <w:name w:val="gmail-msonospacing"/>
    <w:basedOn w:val="Normal"/>
    <w:rsid w:val="00C77D37"/>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84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A8"/>
    <w:rPr>
      <w:rFonts w:ascii="Tahoma" w:hAnsi="Tahoma" w:cs="Tahoma"/>
      <w:sz w:val="16"/>
      <w:szCs w:val="16"/>
    </w:rPr>
  </w:style>
  <w:style w:type="character" w:customStyle="1" w:styleId="UnresolvedMention2">
    <w:name w:val="Unresolved Mention2"/>
    <w:basedOn w:val="DefaultParagraphFont"/>
    <w:uiPriority w:val="99"/>
    <w:semiHidden/>
    <w:unhideWhenUsed/>
    <w:rsid w:val="006079E7"/>
    <w:rPr>
      <w:color w:val="605E5C"/>
      <w:shd w:val="clear" w:color="auto" w:fill="E1DFDD"/>
    </w:rPr>
  </w:style>
  <w:style w:type="paragraph" w:styleId="Header">
    <w:name w:val="header"/>
    <w:basedOn w:val="Normal"/>
    <w:link w:val="HeaderChar"/>
    <w:uiPriority w:val="99"/>
    <w:unhideWhenUsed/>
    <w:rsid w:val="00506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E0"/>
  </w:style>
  <w:style w:type="paragraph" w:styleId="Footer">
    <w:name w:val="footer"/>
    <w:basedOn w:val="Normal"/>
    <w:link w:val="FooterChar"/>
    <w:uiPriority w:val="99"/>
    <w:unhideWhenUsed/>
    <w:rsid w:val="00506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3E0"/>
  </w:style>
  <w:style w:type="character" w:customStyle="1" w:styleId="UnresolvedMention3">
    <w:name w:val="Unresolved Mention3"/>
    <w:basedOn w:val="DefaultParagraphFont"/>
    <w:uiPriority w:val="99"/>
    <w:semiHidden/>
    <w:unhideWhenUsed/>
    <w:rsid w:val="003A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5920">
      <w:bodyDiv w:val="1"/>
      <w:marLeft w:val="0"/>
      <w:marRight w:val="0"/>
      <w:marTop w:val="0"/>
      <w:marBottom w:val="0"/>
      <w:divBdr>
        <w:top w:val="none" w:sz="0" w:space="0" w:color="auto"/>
        <w:left w:val="none" w:sz="0" w:space="0" w:color="auto"/>
        <w:bottom w:val="none" w:sz="0" w:space="0" w:color="auto"/>
        <w:right w:val="none" w:sz="0" w:space="0" w:color="auto"/>
      </w:divBdr>
      <w:divsChild>
        <w:div w:id="1076125577">
          <w:marLeft w:val="0"/>
          <w:marRight w:val="0"/>
          <w:marTop w:val="0"/>
          <w:marBottom w:val="150"/>
          <w:divBdr>
            <w:top w:val="none" w:sz="0" w:space="0" w:color="auto"/>
            <w:left w:val="none" w:sz="0" w:space="0" w:color="auto"/>
            <w:bottom w:val="none" w:sz="0" w:space="0" w:color="auto"/>
            <w:right w:val="none" w:sz="0" w:space="0" w:color="auto"/>
          </w:divBdr>
        </w:div>
        <w:div w:id="1443501444">
          <w:marLeft w:val="0"/>
          <w:marRight w:val="0"/>
          <w:marTop w:val="0"/>
          <w:marBottom w:val="225"/>
          <w:divBdr>
            <w:top w:val="none" w:sz="0" w:space="0" w:color="auto"/>
            <w:left w:val="none" w:sz="0" w:space="0" w:color="auto"/>
            <w:bottom w:val="none" w:sz="0" w:space="0" w:color="auto"/>
            <w:right w:val="none" w:sz="0" w:space="0" w:color="auto"/>
          </w:divBdr>
          <w:divsChild>
            <w:div w:id="1540361019">
              <w:marLeft w:val="0"/>
              <w:marRight w:val="0"/>
              <w:marTop w:val="0"/>
              <w:marBottom w:val="0"/>
              <w:divBdr>
                <w:top w:val="none" w:sz="0" w:space="0" w:color="auto"/>
                <w:left w:val="none" w:sz="0" w:space="0" w:color="auto"/>
                <w:bottom w:val="none" w:sz="0" w:space="0" w:color="auto"/>
                <w:right w:val="none" w:sz="0" w:space="0" w:color="auto"/>
              </w:divBdr>
              <w:divsChild>
                <w:div w:id="1906795680">
                  <w:marLeft w:val="0"/>
                  <w:marRight w:val="0"/>
                  <w:marTop w:val="0"/>
                  <w:marBottom w:val="75"/>
                  <w:divBdr>
                    <w:top w:val="none" w:sz="0" w:space="0" w:color="auto"/>
                    <w:left w:val="none" w:sz="0" w:space="0" w:color="auto"/>
                    <w:bottom w:val="none" w:sz="0" w:space="0" w:color="auto"/>
                    <w:right w:val="none" w:sz="0" w:space="0" w:color="auto"/>
                  </w:divBdr>
                </w:div>
                <w:div w:id="271866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5001325">
      <w:bodyDiv w:val="1"/>
      <w:marLeft w:val="0"/>
      <w:marRight w:val="0"/>
      <w:marTop w:val="0"/>
      <w:marBottom w:val="0"/>
      <w:divBdr>
        <w:top w:val="none" w:sz="0" w:space="0" w:color="auto"/>
        <w:left w:val="none" w:sz="0" w:space="0" w:color="auto"/>
        <w:bottom w:val="none" w:sz="0" w:space="0" w:color="auto"/>
        <w:right w:val="none" w:sz="0" w:space="0" w:color="auto"/>
      </w:divBdr>
    </w:div>
    <w:div w:id="748043431">
      <w:bodyDiv w:val="1"/>
      <w:marLeft w:val="0"/>
      <w:marRight w:val="0"/>
      <w:marTop w:val="0"/>
      <w:marBottom w:val="0"/>
      <w:divBdr>
        <w:top w:val="none" w:sz="0" w:space="0" w:color="auto"/>
        <w:left w:val="none" w:sz="0" w:space="0" w:color="auto"/>
        <w:bottom w:val="none" w:sz="0" w:space="0" w:color="auto"/>
        <w:right w:val="none" w:sz="0" w:space="0" w:color="auto"/>
      </w:divBdr>
    </w:div>
    <w:div w:id="779032187">
      <w:bodyDiv w:val="1"/>
      <w:marLeft w:val="0"/>
      <w:marRight w:val="0"/>
      <w:marTop w:val="0"/>
      <w:marBottom w:val="0"/>
      <w:divBdr>
        <w:top w:val="none" w:sz="0" w:space="0" w:color="auto"/>
        <w:left w:val="none" w:sz="0" w:space="0" w:color="auto"/>
        <w:bottom w:val="none" w:sz="0" w:space="0" w:color="auto"/>
        <w:right w:val="none" w:sz="0" w:space="0" w:color="auto"/>
      </w:divBdr>
    </w:div>
    <w:div w:id="851990816">
      <w:bodyDiv w:val="1"/>
      <w:marLeft w:val="0"/>
      <w:marRight w:val="0"/>
      <w:marTop w:val="0"/>
      <w:marBottom w:val="0"/>
      <w:divBdr>
        <w:top w:val="none" w:sz="0" w:space="0" w:color="auto"/>
        <w:left w:val="none" w:sz="0" w:space="0" w:color="auto"/>
        <w:bottom w:val="none" w:sz="0" w:space="0" w:color="auto"/>
        <w:right w:val="none" w:sz="0" w:space="0" w:color="auto"/>
      </w:divBdr>
    </w:div>
    <w:div w:id="1153108859">
      <w:bodyDiv w:val="1"/>
      <w:marLeft w:val="0"/>
      <w:marRight w:val="0"/>
      <w:marTop w:val="0"/>
      <w:marBottom w:val="0"/>
      <w:divBdr>
        <w:top w:val="none" w:sz="0" w:space="0" w:color="auto"/>
        <w:left w:val="none" w:sz="0" w:space="0" w:color="auto"/>
        <w:bottom w:val="none" w:sz="0" w:space="0" w:color="auto"/>
        <w:right w:val="none" w:sz="0" w:space="0" w:color="auto"/>
      </w:divBdr>
    </w:div>
    <w:div w:id="1249342131">
      <w:bodyDiv w:val="1"/>
      <w:marLeft w:val="0"/>
      <w:marRight w:val="0"/>
      <w:marTop w:val="0"/>
      <w:marBottom w:val="0"/>
      <w:divBdr>
        <w:top w:val="none" w:sz="0" w:space="0" w:color="auto"/>
        <w:left w:val="none" w:sz="0" w:space="0" w:color="auto"/>
        <w:bottom w:val="none" w:sz="0" w:space="0" w:color="auto"/>
        <w:right w:val="none" w:sz="0" w:space="0" w:color="auto"/>
      </w:divBdr>
    </w:div>
    <w:div w:id="1338848929">
      <w:bodyDiv w:val="1"/>
      <w:marLeft w:val="0"/>
      <w:marRight w:val="0"/>
      <w:marTop w:val="0"/>
      <w:marBottom w:val="0"/>
      <w:divBdr>
        <w:top w:val="none" w:sz="0" w:space="0" w:color="auto"/>
        <w:left w:val="none" w:sz="0" w:space="0" w:color="auto"/>
        <w:bottom w:val="none" w:sz="0" w:space="0" w:color="auto"/>
        <w:right w:val="none" w:sz="0" w:space="0" w:color="auto"/>
      </w:divBdr>
    </w:div>
    <w:div w:id="1389525293">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964916419">
      <w:bodyDiv w:val="1"/>
      <w:marLeft w:val="0"/>
      <w:marRight w:val="0"/>
      <w:marTop w:val="0"/>
      <w:marBottom w:val="0"/>
      <w:divBdr>
        <w:top w:val="none" w:sz="0" w:space="0" w:color="auto"/>
        <w:left w:val="none" w:sz="0" w:space="0" w:color="auto"/>
        <w:bottom w:val="none" w:sz="0" w:space="0" w:color="auto"/>
        <w:right w:val="none" w:sz="0" w:space="0" w:color="auto"/>
      </w:divBdr>
    </w:div>
    <w:div w:id="2092042972">
      <w:bodyDiv w:val="1"/>
      <w:marLeft w:val="0"/>
      <w:marRight w:val="0"/>
      <w:marTop w:val="0"/>
      <w:marBottom w:val="0"/>
      <w:divBdr>
        <w:top w:val="none" w:sz="0" w:space="0" w:color="auto"/>
        <w:left w:val="none" w:sz="0" w:space="0" w:color="auto"/>
        <w:bottom w:val="none" w:sz="0" w:space="0" w:color="auto"/>
        <w:right w:val="none" w:sz="0" w:space="0" w:color="auto"/>
      </w:divBdr>
    </w:div>
    <w:div w:id="2097512244">
      <w:bodyDiv w:val="1"/>
      <w:marLeft w:val="0"/>
      <w:marRight w:val="0"/>
      <w:marTop w:val="0"/>
      <w:marBottom w:val="0"/>
      <w:divBdr>
        <w:top w:val="none" w:sz="0" w:space="0" w:color="auto"/>
        <w:left w:val="none" w:sz="0" w:space="0" w:color="auto"/>
        <w:bottom w:val="none" w:sz="0" w:space="0" w:color="auto"/>
        <w:right w:val="none" w:sz="0" w:space="0" w:color="auto"/>
      </w:divBdr>
    </w:div>
    <w:div w:id="2138258458">
      <w:bodyDiv w:val="1"/>
      <w:marLeft w:val="0"/>
      <w:marRight w:val="0"/>
      <w:marTop w:val="0"/>
      <w:marBottom w:val="0"/>
      <w:divBdr>
        <w:top w:val="none" w:sz="0" w:space="0" w:color="auto"/>
        <w:left w:val="none" w:sz="0" w:space="0" w:color="auto"/>
        <w:bottom w:val="none" w:sz="0" w:space="0" w:color="auto"/>
        <w:right w:val="none" w:sz="0" w:space="0" w:color="auto"/>
      </w:divBdr>
      <w:divsChild>
        <w:div w:id="112670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4id.org/wp-content/uploads/2019/10/SDG-Legal-Guide_Chapter-3_V2.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ghealthcare.com/blog/author/ch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ghealthcare.com/blog/physicians-changed-jobs-surve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x.doi.org/10.47814/ijssrr.v6i9.146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lawlibrary.org.za/akn/za/act/2023/20/eng@2024-05-1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Bhuiyan, Mirza</dc:creator>
  <cp:lastModifiedBy>Dilshan Kangara</cp:lastModifiedBy>
  <cp:revision>9</cp:revision>
  <dcterms:created xsi:type="dcterms:W3CDTF">2025-03-01T12:34:00Z</dcterms:created>
  <dcterms:modified xsi:type="dcterms:W3CDTF">2025-03-10T11:03:00Z</dcterms:modified>
</cp:coreProperties>
</file>