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C0EB0" w14:textId="77777777" w:rsidR="003B19EF" w:rsidRDefault="003B19EF" w:rsidP="003B19EF">
      <w:pPr>
        <w:spacing w:after="0" w:line="240" w:lineRule="auto"/>
        <w:jc w:val="center"/>
        <w:rPr>
          <w:rFonts w:ascii="Arial" w:eastAsia="Times New Roman" w:hAnsi="Arial" w:cs="Arial"/>
          <w:i/>
          <w:sz w:val="14"/>
          <w:szCs w:val="20"/>
        </w:rPr>
      </w:pPr>
    </w:p>
    <w:p w14:paraId="279C4BF5" w14:textId="77777777" w:rsidR="003B19EF" w:rsidRPr="00EE5428" w:rsidRDefault="003B19EF" w:rsidP="003B19EF">
      <w:pPr>
        <w:spacing w:after="0" w:line="240" w:lineRule="auto"/>
        <w:jc w:val="center"/>
        <w:rPr>
          <w:rFonts w:ascii="Arial" w:eastAsia="Times New Roman" w:hAnsi="Arial" w:cs="Arial"/>
          <w:i/>
          <w:sz w:val="14"/>
          <w:szCs w:val="20"/>
        </w:rPr>
      </w:pPr>
    </w:p>
    <w:p w14:paraId="321ABD90" w14:textId="77777777" w:rsidR="003B19EF" w:rsidRPr="00010B46" w:rsidRDefault="00000000" w:rsidP="003B19EF">
      <w:pPr>
        <w:spacing w:after="0" w:line="240" w:lineRule="auto"/>
        <w:jc w:val="right"/>
        <w:rPr>
          <w:rFonts w:ascii="Arial" w:eastAsia="Times New Roman" w:hAnsi="Arial" w:cs="Arial"/>
          <w:b/>
          <w:bCs/>
          <w:kern w:val="28"/>
          <w:sz w:val="12"/>
          <w:szCs w:val="20"/>
        </w:rPr>
      </w:pPr>
      <w:r>
        <w:rPr>
          <w:rFonts w:ascii="Arial" w:eastAsia="Times New Roman" w:hAnsi="Arial" w:cs="Arial"/>
          <w:b/>
          <w:bCs/>
          <w:noProof/>
          <w:kern w:val="28"/>
          <w:sz w:val="12"/>
          <w:szCs w:val="20"/>
        </w:rPr>
      </w:r>
      <w:r>
        <w:rPr>
          <w:rFonts w:ascii="Arial" w:eastAsia="Times New Roman" w:hAnsi="Arial" w:cs="Arial"/>
          <w:b/>
          <w:bCs/>
          <w:noProof/>
          <w:kern w:val="28"/>
          <w:sz w:val="12"/>
          <w:szCs w:val="20"/>
        </w:rPr>
        <w:pict w14:anchorId="425FE6CA">
          <v:shapetype id="_x0000_t32" coordsize="21600,21600" o:spt="32" o:oned="t" path="m,l21600,21600e" filled="f">
            <v:path arrowok="t" fillok="f" o:connecttype="none"/>
            <o:lock v:ext="edit" shapetype="t"/>
          </v:shapetype>
          <v:shape id="AutoShape 54" o:spid="_x0000_s2125" type="#_x0000_t32" style="width:450.7pt;height:0;visibility:visible;mso-left-percent:-10001;mso-top-percent:-10001;mso-position-horizontal:absolute;mso-position-horizontal-relative:char;mso-position-vertical:absolute;mso-position-vertical-relative:line;mso-left-percent:-10001;mso-top-percent:-10001" strokeweight="1.5pt">
            <w10:anchorlock/>
          </v:shape>
        </w:pict>
      </w:r>
    </w:p>
    <w:p w14:paraId="066DC13D" w14:textId="77777777" w:rsidR="00143430" w:rsidRPr="000772CE" w:rsidRDefault="00143430" w:rsidP="00444654">
      <w:pPr>
        <w:spacing w:after="0" w:line="240" w:lineRule="auto"/>
        <w:jc w:val="right"/>
        <w:rPr>
          <w:rFonts w:ascii="Arial" w:eastAsia="Times New Roman" w:hAnsi="Arial" w:cs="Arial"/>
          <w:b/>
          <w:bCs/>
          <w:color w:val="000000"/>
          <w:sz w:val="20"/>
          <w:szCs w:val="36"/>
        </w:rPr>
      </w:pPr>
    </w:p>
    <w:p w14:paraId="09E65485" w14:textId="77777777" w:rsidR="009836B9" w:rsidRDefault="00503A79" w:rsidP="001F4E2B">
      <w:pPr>
        <w:pStyle w:val="Heading1"/>
        <w:rPr>
          <w:rFonts w:eastAsia="Times New Roman"/>
          <w:kern w:val="28"/>
          <w:sz w:val="48"/>
          <w:szCs w:val="48"/>
        </w:rPr>
      </w:pPr>
      <w:r w:rsidRPr="000772CE">
        <w:rPr>
          <w:rFonts w:eastAsia="Times New Roman"/>
          <w:kern w:val="28"/>
          <w:sz w:val="48"/>
          <w:szCs w:val="48"/>
        </w:rPr>
        <w:t xml:space="preserve">Proline </w:t>
      </w:r>
      <w:r w:rsidR="005A1A67" w:rsidRPr="000772CE">
        <w:rPr>
          <w:rFonts w:eastAsia="Times New Roman"/>
          <w:kern w:val="28"/>
          <w:sz w:val="48"/>
          <w:szCs w:val="48"/>
        </w:rPr>
        <w:t xml:space="preserve">Accumulation </w:t>
      </w:r>
      <w:r w:rsidRPr="000772CE">
        <w:rPr>
          <w:rFonts w:eastAsia="Times New Roman"/>
          <w:kern w:val="28"/>
          <w:sz w:val="48"/>
          <w:szCs w:val="48"/>
        </w:rPr>
        <w:t xml:space="preserve">and </w:t>
      </w:r>
      <w:r w:rsidR="005A1A67" w:rsidRPr="000772CE">
        <w:rPr>
          <w:rFonts w:eastAsia="Times New Roman"/>
          <w:kern w:val="28"/>
          <w:sz w:val="48"/>
          <w:szCs w:val="48"/>
        </w:rPr>
        <w:t xml:space="preserve">Drought Tolerance </w:t>
      </w:r>
      <w:r w:rsidRPr="000772CE">
        <w:rPr>
          <w:rFonts w:eastAsia="Times New Roman"/>
          <w:kern w:val="28"/>
          <w:sz w:val="48"/>
          <w:szCs w:val="48"/>
        </w:rPr>
        <w:t xml:space="preserve">in </w:t>
      </w:r>
      <w:r w:rsidR="005A1A67" w:rsidRPr="000772CE">
        <w:rPr>
          <w:rFonts w:eastAsia="Times New Roman"/>
          <w:kern w:val="28"/>
          <w:sz w:val="48"/>
          <w:szCs w:val="48"/>
        </w:rPr>
        <w:t>Green Gr</w:t>
      </w:r>
      <w:r w:rsidRPr="000772CE">
        <w:rPr>
          <w:rFonts w:eastAsia="Times New Roman"/>
          <w:kern w:val="28"/>
          <w:sz w:val="48"/>
          <w:szCs w:val="48"/>
        </w:rPr>
        <w:t xml:space="preserve">am </w:t>
      </w:r>
    </w:p>
    <w:p w14:paraId="431DBD96" w14:textId="64452D6F" w:rsidR="004F13EB" w:rsidRPr="000772CE" w:rsidRDefault="00503A79" w:rsidP="009836B9">
      <w:pPr>
        <w:pStyle w:val="Heading1"/>
        <w:rPr>
          <w:rFonts w:eastAsia="Times New Roman"/>
          <w:kern w:val="28"/>
          <w:sz w:val="48"/>
          <w:szCs w:val="48"/>
        </w:rPr>
      </w:pPr>
      <w:r w:rsidRPr="000772CE">
        <w:rPr>
          <w:rFonts w:eastAsia="Times New Roman"/>
          <w:kern w:val="28"/>
          <w:sz w:val="48"/>
          <w:szCs w:val="48"/>
        </w:rPr>
        <w:t>(</w:t>
      </w:r>
      <w:r w:rsidRPr="000772CE">
        <w:rPr>
          <w:rFonts w:eastAsia="Times New Roman"/>
          <w:i/>
          <w:iCs/>
          <w:kern w:val="28"/>
          <w:sz w:val="48"/>
          <w:szCs w:val="48"/>
        </w:rPr>
        <w:t xml:space="preserve">Vigna </w:t>
      </w:r>
      <w:r w:rsidR="00C93277">
        <w:rPr>
          <w:rFonts w:eastAsia="Times New Roman"/>
          <w:i/>
          <w:iCs/>
          <w:kern w:val="28"/>
          <w:sz w:val="48"/>
          <w:szCs w:val="48"/>
        </w:rPr>
        <w:t xml:space="preserve">radiata </w:t>
      </w:r>
      <w:r w:rsidRPr="000772CE">
        <w:rPr>
          <w:rFonts w:eastAsia="Times New Roman"/>
          <w:kern w:val="28"/>
          <w:sz w:val="48"/>
          <w:szCs w:val="48"/>
        </w:rPr>
        <w:t>L.)</w:t>
      </w:r>
    </w:p>
    <w:p w14:paraId="66FEED5F" w14:textId="77777777" w:rsidR="004F13EB" w:rsidRPr="000772CE" w:rsidRDefault="004F13EB" w:rsidP="004F13EB">
      <w:pPr>
        <w:spacing w:after="0" w:line="240" w:lineRule="auto"/>
        <w:contextualSpacing/>
        <w:jc w:val="right"/>
        <w:rPr>
          <w:rFonts w:ascii="Arial" w:eastAsia="Times New Roman" w:hAnsi="Arial" w:cs="Arial"/>
          <w:b/>
          <w:bCs/>
          <w:sz w:val="36"/>
          <w:szCs w:val="20"/>
        </w:rPr>
      </w:pPr>
    </w:p>
    <w:p w14:paraId="17BB2280" w14:textId="77777777" w:rsidR="00010B46" w:rsidRDefault="00010B46" w:rsidP="00010B46">
      <w:pPr>
        <w:spacing w:after="0" w:line="240" w:lineRule="auto"/>
        <w:jc w:val="right"/>
        <w:rPr>
          <w:rFonts w:ascii="Arial" w:eastAsia="Times New Roman" w:hAnsi="Arial" w:cs="Arial"/>
          <w:i/>
          <w:sz w:val="20"/>
          <w:szCs w:val="20"/>
        </w:rPr>
      </w:pPr>
    </w:p>
    <w:p w14:paraId="07BAC249" w14:textId="77777777" w:rsidR="001465F5" w:rsidRDefault="001465F5" w:rsidP="00010B46">
      <w:pPr>
        <w:spacing w:after="0" w:line="240" w:lineRule="auto"/>
        <w:jc w:val="right"/>
        <w:rPr>
          <w:rFonts w:ascii="Arial" w:eastAsia="Times New Roman" w:hAnsi="Arial" w:cs="Arial"/>
          <w:i/>
          <w:sz w:val="20"/>
          <w:szCs w:val="20"/>
        </w:rPr>
      </w:pPr>
    </w:p>
    <w:p w14:paraId="249418DE" w14:textId="77777777" w:rsidR="001465F5" w:rsidRPr="000772CE" w:rsidRDefault="001465F5" w:rsidP="00010B46">
      <w:pPr>
        <w:spacing w:after="0" w:line="240" w:lineRule="auto"/>
        <w:jc w:val="right"/>
        <w:rPr>
          <w:rFonts w:ascii="Arial" w:eastAsia="Times New Roman" w:hAnsi="Arial" w:cs="Arial"/>
          <w:i/>
          <w:sz w:val="20"/>
          <w:szCs w:val="20"/>
        </w:rPr>
      </w:pPr>
    </w:p>
    <w:p w14:paraId="156E24AB" w14:textId="77777777" w:rsidR="00C47FA2" w:rsidRDefault="00C47FA2" w:rsidP="00444654">
      <w:pPr>
        <w:spacing w:after="0" w:line="240" w:lineRule="auto"/>
        <w:jc w:val="right"/>
        <w:rPr>
          <w:rFonts w:ascii="Arial" w:eastAsia="Times New Roman" w:hAnsi="Arial" w:cs="Arial"/>
          <w:b/>
          <w:sz w:val="24"/>
          <w:szCs w:val="20"/>
        </w:rPr>
      </w:pPr>
    </w:p>
    <w:p w14:paraId="33932BFA" w14:textId="77777777" w:rsidR="00C47FA2" w:rsidRDefault="00C47FA2" w:rsidP="00444654">
      <w:pPr>
        <w:spacing w:after="0" w:line="240" w:lineRule="auto"/>
        <w:jc w:val="right"/>
        <w:rPr>
          <w:rFonts w:ascii="Arial" w:eastAsia="Times New Roman" w:hAnsi="Arial" w:cs="Arial"/>
          <w:b/>
          <w:sz w:val="24"/>
          <w:szCs w:val="20"/>
        </w:rPr>
      </w:pPr>
    </w:p>
    <w:p w14:paraId="0CC5FCAB" w14:textId="2F5A3AEC" w:rsidR="00444654" w:rsidRPr="000772CE" w:rsidRDefault="00000000" w:rsidP="00444654">
      <w:pPr>
        <w:spacing w:after="0" w:line="240" w:lineRule="auto"/>
        <w:jc w:val="right"/>
        <w:rPr>
          <w:rFonts w:ascii="Arial" w:eastAsia="Times New Roman" w:hAnsi="Arial" w:cs="Arial"/>
          <w:b/>
          <w:sz w:val="24"/>
          <w:szCs w:val="20"/>
        </w:rPr>
      </w:pPr>
      <w:r>
        <w:rPr>
          <w:rFonts w:ascii="Arial" w:eastAsia="Times New Roman" w:hAnsi="Arial" w:cs="Arial"/>
          <w:b/>
          <w:sz w:val="24"/>
          <w:szCs w:val="20"/>
        </w:rPr>
      </w:r>
      <w:r>
        <w:rPr>
          <w:rFonts w:ascii="Arial" w:eastAsia="Times New Roman" w:hAnsi="Arial" w:cs="Arial"/>
          <w:b/>
          <w:sz w:val="24"/>
          <w:szCs w:val="20"/>
        </w:rPr>
        <w:pict w14:anchorId="2D36B5B0">
          <v:shape id="_x0000_s2124" type="#_x0000_t32" style="width:450.7pt;height:0;mso-left-percent:-10001;mso-top-percent:-10001;mso-position-horizontal:absolute;mso-position-horizontal-relative:char;mso-position-vertical:absolute;mso-position-vertical-relative:line;mso-left-percent:-10001;mso-top-percent:-10001" o:connectortype="straight" strokeweight="1.5pt">
            <w10:anchorlock/>
          </v:shape>
        </w:pict>
      </w:r>
    </w:p>
    <w:p w14:paraId="227AD901" w14:textId="77777777" w:rsidR="00444654" w:rsidRPr="000772CE" w:rsidRDefault="00444654" w:rsidP="00444654">
      <w:pPr>
        <w:keepNext/>
        <w:spacing w:after="0" w:line="240" w:lineRule="auto"/>
        <w:rPr>
          <w:rFonts w:ascii="Arial" w:eastAsia="Times New Roman" w:hAnsi="Arial" w:cs="Arial"/>
          <w:b/>
          <w:caps/>
          <w:sz w:val="20"/>
          <w:szCs w:val="20"/>
        </w:rPr>
      </w:pPr>
    </w:p>
    <w:p w14:paraId="5DE3CDA2" w14:textId="77777777" w:rsidR="00444654" w:rsidRPr="000772CE" w:rsidRDefault="00444654" w:rsidP="001F4E2B">
      <w:pPr>
        <w:pStyle w:val="Heading2"/>
        <w:rPr>
          <w:rFonts w:eastAsia="Times New Roman"/>
        </w:rPr>
      </w:pPr>
      <w:r w:rsidRPr="000772CE">
        <w:rPr>
          <w:rFonts w:eastAsia="Times New Roman"/>
        </w:rPr>
        <w:t>ABSTRACT</w:t>
      </w:r>
    </w:p>
    <w:p w14:paraId="0754AAA1" w14:textId="77777777" w:rsidR="00444654" w:rsidRPr="000772CE" w:rsidRDefault="00444654" w:rsidP="00444654">
      <w:pPr>
        <w:keepNext/>
        <w:spacing w:after="0" w:line="240" w:lineRule="auto"/>
        <w:rPr>
          <w:rFonts w:ascii="Arial" w:eastAsia="Times New Roman" w:hAnsi="Arial" w:cs="Arial"/>
          <w:b/>
          <w:caps/>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8"/>
      </w:tblGrid>
      <w:tr w:rsidR="00444654" w:rsidRPr="000772CE" w14:paraId="19214ACD" w14:textId="77777777" w:rsidTr="005A54E2">
        <w:trPr>
          <w:jc w:val="center"/>
        </w:trPr>
        <w:tc>
          <w:tcPr>
            <w:tcW w:w="9018" w:type="dxa"/>
            <w:shd w:val="clear" w:color="auto" w:fill="auto"/>
          </w:tcPr>
          <w:p w14:paraId="56228FBE" w14:textId="2FF1763C" w:rsidR="008E5E02" w:rsidRPr="000772CE" w:rsidRDefault="008E5E02" w:rsidP="008E5E02">
            <w:pPr>
              <w:spacing w:after="0" w:line="240" w:lineRule="auto"/>
              <w:contextualSpacing/>
              <w:jc w:val="both"/>
              <w:rPr>
                <w:rFonts w:ascii="Arial" w:eastAsia="Calibri" w:hAnsi="Arial" w:cs="Arial"/>
                <w:sz w:val="20"/>
                <w:lang w:val="en-IN"/>
              </w:rPr>
            </w:pPr>
            <w:r w:rsidRPr="000772CE">
              <w:rPr>
                <w:rFonts w:ascii="Arial" w:eastAsia="Calibri" w:hAnsi="Arial" w:cs="Arial"/>
                <w:sz w:val="20"/>
                <w:lang w:val="en-IN"/>
              </w:rPr>
              <w:t>Green gram (</w:t>
            </w:r>
            <w:r w:rsidRPr="000772CE">
              <w:rPr>
                <w:rFonts w:ascii="Arial" w:eastAsia="Calibri" w:hAnsi="Arial" w:cs="Arial"/>
                <w:i/>
                <w:iCs/>
                <w:sz w:val="20"/>
                <w:lang w:val="en-IN"/>
              </w:rPr>
              <w:t xml:space="preserve">Vigna radiata </w:t>
            </w:r>
            <w:r w:rsidRPr="000772CE">
              <w:rPr>
                <w:rFonts w:ascii="Arial" w:eastAsia="Calibri" w:hAnsi="Arial" w:cs="Arial"/>
                <w:sz w:val="20"/>
                <w:lang w:val="en-IN"/>
              </w:rPr>
              <w:t xml:space="preserve">L.), a key legume crop in Asia, </w:t>
            </w:r>
            <w:ins w:id="0" w:author="Keerthana" w:date="2025-03-08T13:26:00Z" w16du:dateUtc="2025-03-08T07:56:00Z">
              <w:r w:rsidR="00D51C2C">
                <w:rPr>
                  <w:rFonts w:ascii="Arial" w:eastAsia="Calibri" w:hAnsi="Arial" w:cs="Arial"/>
                  <w:sz w:val="20"/>
                  <w:lang w:val="en-IN"/>
                </w:rPr>
                <w:t xml:space="preserve">playa a vital role </w:t>
              </w:r>
            </w:ins>
            <w:ins w:id="1" w:author="Keerthana" w:date="2025-03-08T13:27:00Z" w16du:dateUtc="2025-03-08T07:57:00Z">
              <w:r w:rsidR="00D51C2C">
                <w:rPr>
                  <w:rFonts w:ascii="Arial" w:eastAsia="Calibri" w:hAnsi="Arial" w:cs="Arial"/>
                  <w:sz w:val="20"/>
                  <w:lang w:val="en-IN"/>
                </w:rPr>
                <w:t xml:space="preserve">in </w:t>
              </w:r>
            </w:ins>
            <w:del w:id="2" w:author="Keerthana" w:date="2025-03-08T13:27:00Z" w16du:dateUtc="2025-03-08T07:57:00Z">
              <w:r w:rsidRPr="000772CE" w:rsidDel="00D51C2C">
                <w:rPr>
                  <w:rFonts w:ascii="Arial" w:eastAsia="Calibri" w:hAnsi="Arial" w:cs="Arial"/>
                  <w:sz w:val="20"/>
                  <w:lang w:val="en-IN"/>
                </w:rPr>
                <w:delText>contributes to</w:delText>
              </w:r>
            </w:del>
            <w:r w:rsidRPr="000772CE">
              <w:rPr>
                <w:rFonts w:ascii="Arial" w:eastAsia="Calibri" w:hAnsi="Arial" w:cs="Arial"/>
                <w:sz w:val="20"/>
                <w:lang w:val="en-IN"/>
              </w:rPr>
              <w:t xml:space="preserve"> sustainable agriculture by fixing atmospheric nitrogen and providing </w:t>
            </w:r>
            <w:del w:id="3" w:author="Keerthana" w:date="2025-03-08T13:27:00Z" w16du:dateUtc="2025-03-08T07:57:00Z">
              <w:r w:rsidRPr="000772CE" w:rsidDel="00D51C2C">
                <w:rPr>
                  <w:rFonts w:ascii="Arial" w:eastAsia="Calibri" w:hAnsi="Arial" w:cs="Arial"/>
                  <w:sz w:val="20"/>
                  <w:lang w:val="en-IN"/>
                </w:rPr>
                <w:delText>valuable</w:delText>
              </w:r>
            </w:del>
            <w:ins w:id="4" w:author="Keerthana" w:date="2025-03-08T13:27:00Z" w16du:dateUtc="2025-03-08T07:57:00Z">
              <w:r w:rsidR="00D51C2C">
                <w:rPr>
                  <w:rFonts w:ascii="Arial" w:eastAsia="Calibri" w:hAnsi="Arial" w:cs="Arial"/>
                  <w:sz w:val="20"/>
                  <w:lang w:val="en-IN"/>
                </w:rPr>
                <w:t>essential</w:t>
              </w:r>
            </w:ins>
            <w:r w:rsidRPr="000772CE">
              <w:rPr>
                <w:rFonts w:ascii="Arial" w:eastAsia="Calibri" w:hAnsi="Arial" w:cs="Arial"/>
                <w:sz w:val="20"/>
                <w:lang w:val="en-IN"/>
              </w:rPr>
              <w:t xml:space="preserve"> nutrients. Despite its</w:t>
            </w:r>
            <w:ins w:id="5" w:author="Keerthana" w:date="2025-03-08T13:27:00Z" w16du:dateUtc="2025-03-08T07:57:00Z">
              <w:r w:rsidR="00D51C2C">
                <w:rPr>
                  <w:rFonts w:ascii="Arial" w:eastAsia="Calibri" w:hAnsi="Arial" w:cs="Arial"/>
                  <w:sz w:val="20"/>
                  <w:lang w:val="en-IN"/>
                </w:rPr>
                <w:t xml:space="preserve"> significance</w:t>
              </w:r>
            </w:ins>
            <w:del w:id="6" w:author="Keerthana" w:date="2025-03-08T13:27:00Z" w16du:dateUtc="2025-03-08T07:57:00Z">
              <w:r w:rsidRPr="000772CE" w:rsidDel="00D51C2C">
                <w:rPr>
                  <w:rFonts w:ascii="Arial" w:eastAsia="Calibri" w:hAnsi="Arial" w:cs="Arial"/>
                  <w:sz w:val="20"/>
                  <w:lang w:val="en-IN"/>
                </w:rPr>
                <w:delText xml:space="preserve"> importance</w:delText>
              </w:r>
            </w:del>
            <w:r w:rsidRPr="000772CE">
              <w:rPr>
                <w:rFonts w:ascii="Arial" w:eastAsia="Calibri" w:hAnsi="Arial" w:cs="Arial"/>
                <w:sz w:val="20"/>
                <w:lang w:val="en-IN"/>
              </w:rPr>
              <w:t xml:space="preserve">, productivity is </w:t>
            </w:r>
            <w:ins w:id="7" w:author="Keerthana" w:date="2025-03-08T13:28:00Z" w16du:dateUtc="2025-03-08T07:58:00Z">
              <w:r w:rsidR="00D51C2C">
                <w:rPr>
                  <w:rFonts w:ascii="Arial" w:eastAsia="Calibri" w:hAnsi="Arial" w:cs="Arial"/>
                  <w:sz w:val="20"/>
                  <w:lang w:val="en-IN"/>
                </w:rPr>
                <w:t xml:space="preserve">often </w:t>
              </w:r>
            </w:ins>
            <w:r w:rsidRPr="000772CE">
              <w:rPr>
                <w:rFonts w:ascii="Arial" w:eastAsia="Calibri" w:hAnsi="Arial" w:cs="Arial"/>
                <w:sz w:val="20"/>
                <w:lang w:val="en-IN"/>
              </w:rPr>
              <w:t>hindered by various factors</w:t>
            </w:r>
            <w:ins w:id="8" w:author="Keerthana" w:date="2025-03-08T13:28:00Z" w16du:dateUtc="2025-03-08T07:58:00Z">
              <w:r w:rsidR="00D51C2C">
                <w:rPr>
                  <w:rFonts w:ascii="Arial" w:eastAsia="Calibri" w:hAnsi="Arial" w:cs="Arial"/>
                  <w:sz w:val="20"/>
                  <w:lang w:val="en-IN"/>
                </w:rPr>
                <w:t>,</w:t>
              </w:r>
            </w:ins>
            <w:r w:rsidRPr="000772CE">
              <w:rPr>
                <w:rFonts w:ascii="Arial" w:eastAsia="Calibri" w:hAnsi="Arial" w:cs="Arial"/>
                <w:sz w:val="20"/>
                <w:lang w:val="en-IN"/>
              </w:rPr>
              <w:t xml:space="preserve"> including drought, </w:t>
            </w:r>
            <w:ins w:id="9" w:author="Keerthana" w:date="2025-03-08T13:28:00Z" w16du:dateUtc="2025-03-08T07:58:00Z">
              <w:r w:rsidR="00D51C2C">
                <w:rPr>
                  <w:rFonts w:ascii="Arial" w:eastAsia="Calibri" w:hAnsi="Arial" w:cs="Arial"/>
                  <w:sz w:val="20"/>
                  <w:lang w:val="en-IN"/>
                </w:rPr>
                <w:t xml:space="preserve">which </w:t>
              </w:r>
            </w:ins>
            <w:r w:rsidRPr="000772CE">
              <w:rPr>
                <w:rFonts w:ascii="Arial" w:eastAsia="Calibri" w:hAnsi="Arial" w:cs="Arial"/>
                <w:sz w:val="20"/>
                <w:lang w:val="en-IN"/>
              </w:rPr>
              <w:t>affect</w:t>
            </w:r>
            <w:ins w:id="10" w:author="Keerthana" w:date="2025-03-08T13:28:00Z" w16du:dateUtc="2025-03-08T07:58:00Z">
              <w:r w:rsidR="00D51C2C">
                <w:rPr>
                  <w:rFonts w:ascii="Arial" w:eastAsia="Calibri" w:hAnsi="Arial" w:cs="Arial"/>
                  <w:sz w:val="20"/>
                  <w:lang w:val="en-IN"/>
                </w:rPr>
                <w:t>s</w:t>
              </w:r>
            </w:ins>
            <w:del w:id="11" w:author="Keerthana" w:date="2025-03-08T13:28:00Z" w16du:dateUtc="2025-03-08T07:58:00Z">
              <w:r w:rsidRPr="000772CE" w:rsidDel="00D51C2C">
                <w:rPr>
                  <w:rFonts w:ascii="Arial" w:eastAsia="Calibri" w:hAnsi="Arial" w:cs="Arial"/>
                  <w:sz w:val="20"/>
                  <w:lang w:val="en-IN"/>
                </w:rPr>
                <w:delText>ing</w:delText>
              </w:r>
            </w:del>
            <w:r w:rsidRPr="000772CE">
              <w:rPr>
                <w:rFonts w:ascii="Arial" w:eastAsia="Calibri" w:hAnsi="Arial" w:cs="Arial"/>
                <w:sz w:val="20"/>
                <w:lang w:val="en-IN"/>
              </w:rPr>
              <w:t xml:space="preserve"> key physiological and biochemical processes, </w:t>
            </w:r>
            <w:ins w:id="12" w:author="Keerthana" w:date="2025-03-08T13:28:00Z" w16du:dateUtc="2025-03-08T07:58:00Z">
              <w:r w:rsidR="00D51C2C">
                <w:rPr>
                  <w:rFonts w:ascii="Arial" w:eastAsia="Calibri" w:hAnsi="Arial" w:cs="Arial"/>
                  <w:sz w:val="20"/>
                  <w:lang w:val="en-IN"/>
                </w:rPr>
                <w:t xml:space="preserve">ultimately </w:t>
              </w:r>
            </w:ins>
            <w:r w:rsidRPr="000772CE">
              <w:rPr>
                <w:rFonts w:ascii="Arial" w:eastAsia="Calibri" w:hAnsi="Arial" w:cs="Arial"/>
                <w:sz w:val="20"/>
                <w:lang w:val="en-IN"/>
              </w:rPr>
              <w:t>leading to reduced yields. This study aimed to identify drought-tolerant green gram genotypes by evaluating 50 accessions for root, shoot and biochemical parameters under controlled moisture stress</w:t>
            </w:r>
            <w:ins w:id="13" w:author="Keerthana" w:date="2025-03-08T13:29:00Z" w16du:dateUtc="2025-03-08T07:59:00Z">
              <w:r w:rsidR="00D51C2C">
                <w:rPr>
                  <w:rFonts w:ascii="Arial" w:eastAsia="Calibri" w:hAnsi="Arial" w:cs="Arial"/>
                  <w:sz w:val="20"/>
                  <w:lang w:val="en-IN"/>
                </w:rPr>
                <w:t xml:space="preserve"> </w:t>
              </w:r>
              <w:commentRangeStart w:id="14"/>
              <w:r w:rsidR="00D51C2C">
                <w:rPr>
                  <w:rFonts w:ascii="Arial" w:eastAsia="Calibri" w:hAnsi="Arial" w:cs="Arial"/>
                  <w:sz w:val="20"/>
                  <w:lang w:val="en-IN"/>
                </w:rPr>
                <w:t>conditions</w:t>
              </w:r>
            </w:ins>
            <w:commentRangeEnd w:id="14"/>
            <w:ins w:id="15" w:author="Keerthana" w:date="2025-03-08T13:31:00Z" w16du:dateUtc="2025-03-08T08:01:00Z">
              <w:r w:rsidR="00D51C2C">
                <w:rPr>
                  <w:rStyle w:val="CommentReference"/>
                </w:rPr>
                <w:commentReference w:id="14"/>
              </w:r>
            </w:ins>
            <w:r w:rsidRPr="000772CE">
              <w:rPr>
                <w:rFonts w:ascii="Arial" w:eastAsia="Calibri" w:hAnsi="Arial" w:cs="Arial"/>
                <w:sz w:val="20"/>
                <w:lang w:val="en-IN"/>
              </w:rPr>
              <w:t xml:space="preserve">. </w:t>
            </w:r>
          </w:p>
          <w:p w14:paraId="06F16124" w14:textId="472D5BD6" w:rsidR="008E5E02" w:rsidRPr="000772CE" w:rsidRDefault="008E5E02" w:rsidP="008E5E02">
            <w:pPr>
              <w:spacing w:after="0" w:line="240" w:lineRule="auto"/>
              <w:contextualSpacing/>
              <w:jc w:val="both"/>
              <w:rPr>
                <w:rFonts w:ascii="Arial" w:eastAsia="Calibri" w:hAnsi="Arial" w:cs="Arial"/>
                <w:sz w:val="20"/>
                <w:lang w:val="en-IN"/>
              </w:rPr>
            </w:pPr>
            <w:r w:rsidRPr="000772CE">
              <w:rPr>
                <w:rFonts w:ascii="Arial" w:eastAsia="Calibri" w:hAnsi="Arial" w:cs="Arial"/>
                <w:sz w:val="20"/>
                <w:lang w:val="en-IN"/>
              </w:rPr>
              <w:t xml:space="preserve">An increase in root length and diameter under stress was observed, </w:t>
            </w:r>
            <w:del w:id="16" w:author="Keerthana" w:date="2025-03-08T13:32:00Z" w16du:dateUtc="2025-03-08T08:02:00Z">
              <w:r w:rsidRPr="000772CE" w:rsidDel="00D51C2C">
                <w:rPr>
                  <w:rFonts w:ascii="Arial" w:eastAsia="Calibri" w:hAnsi="Arial" w:cs="Arial"/>
                  <w:sz w:val="20"/>
                  <w:lang w:val="en-IN"/>
                </w:rPr>
                <w:delText>which aids</w:delText>
              </w:r>
            </w:del>
            <w:proofErr w:type="gramStart"/>
            <w:ins w:id="17" w:author="Keerthana" w:date="2025-03-08T13:32:00Z" w16du:dateUtc="2025-03-08T08:02:00Z">
              <w:r w:rsidR="00D51C2C">
                <w:rPr>
                  <w:rFonts w:ascii="Arial" w:eastAsia="Calibri" w:hAnsi="Arial" w:cs="Arial"/>
                  <w:sz w:val="20"/>
                  <w:lang w:val="en-IN"/>
                </w:rPr>
                <w:t xml:space="preserve">aiding </w:t>
              </w:r>
            </w:ins>
            <w:r w:rsidRPr="000772CE">
              <w:rPr>
                <w:rFonts w:ascii="Arial" w:eastAsia="Calibri" w:hAnsi="Arial" w:cs="Arial"/>
                <w:sz w:val="20"/>
                <w:lang w:val="en-IN"/>
              </w:rPr>
              <w:t xml:space="preserve"> in</w:t>
            </w:r>
            <w:proofErr w:type="gramEnd"/>
            <w:r w:rsidRPr="000772CE">
              <w:rPr>
                <w:rFonts w:ascii="Arial" w:eastAsia="Calibri" w:hAnsi="Arial" w:cs="Arial"/>
                <w:sz w:val="20"/>
                <w:lang w:val="en-IN"/>
              </w:rPr>
              <w:t xml:space="preserve"> nutrient uptake and osmoregulation. Conversely, shoot length and dry weight decreased due to moisture limitations</w:t>
            </w:r>
            <w:ins w:id="18" w:author="Keerthana" w:date="2025-03-08T13:32:00Z" w16du:dateUtc="2025-03-08T08:02:00Z">
              <w:r w:rsidR="00D51C2C">
                <w:rPr>
                  <w:rFonts w:ascii="Arial" w:eastAsia="Calibri" w:hAnsi="Arial" w:cs="Arial"/>
                  <w:sz w:val="20"/>
                  <w:lang w:val="en-IN"/>
                </w:rPr>
                <w:t xml:space="preserve">. </w:t>
              </w:r>
              <w:proofErr w:type="spellStart"/>
              <w:r w:rsidR="00D51C2C">
                <w:rPr>
                  <w:rFonts w:ascii="Arial" w:eastAsia="Calibri" w:hAnsi="Arial" w:cs="Arial"/>
                  <w:sz w:val="20"/>
                  <w:lang w:val="en-IN"/>
                </w:rPr>
                <w:t>However,</w:t>
              </w:r>
            </w:ins>
            <w:del w:id="19" w:author="Keerthana" w:date="2025-03-08T13:33:00Z" w16du:dateUtc="2025-03-08T08:03:00Z">
              <w:r w:rsidRPr="000772CE" w:rsidDel="00D51C2C">
                <w:rPr>
                  <w:rFonts w:ascii="Arial" w:eastAsia="Calibri" w:hAnsi="Arial" w:cs="Arial"/>
                  <w:sz w:val="20"/>
                  <w:lang w:val="en-IN"/>
                </w:rPr>
                <w:delText xml:space="preserve">, with </w:delText>
              </w:r>
            </w:del>
            <w:r w:rsidRPr="000772CE">
              <w:rPr>
                <w:rFonts w:ascii="Arial" w:eastAsia="Calibri" w:hAnsi="Arial" w:cs="Arial"/>
                <w:sz w:val="20"/>
                <w:lang w:val="en-IN"/>
              </w:rPr>
              <w:t>genotypes</w:t>
            </w:r>
            <w:proofErr w:type="spellEnd"/>
            <w:r w:rsidRPr="000772CE">
              <w:rPr>
                <w:rFonts w:ascii="Arial" w:eastAsia="Calibri" w:hAnsi="Arial" w:cs="Arial"/>
                <w:sz w:val="20"/>
                <w:lang w:val="en-IN"/>
              </w:rPr>
              <w:t xml:space="preserve"> </w:t>
            </w:r>
            <w:ins w:id="20" w:author="Keerthana" w:date="2025-03-08T13:33:00Z" w16du:dateUtc="2025-03-08T08:03:00Z">
              <w:r w:rsidR="00D51C2C">
                <w:rPr>
                  <w:rFonts w:ascii="Arial" w:eastAsia="Calibri" w:hAnsi="Arial" w:cs="Arial"/>
                  <w:sz w:val="20"/>
                  <w:lang w:val="en-IN"/>
                </w:rPr>
                <w:t>such as</w:t>
              </w:r>
            </w:ins>
            <w:del w:id="21" w:author="Keerthana" w:date="2025-03-08T13:33:00Z" w16du:dateUtc="2025-03-08T08:03:00Z">
              <w:r w:rsidRPr="000772CE" w:rsidDel="00D51C2C">
                <w:rPr>
                  <w:rFonts w:ascii="Arial" w:eastAsia="Calibri" w:hAnsi="Arial" w:cs="Arial"/>
                  <w:sz w:val="20"/>
                  <w:lang w:val="en-IN"/>
                </w:rPr>
                <w:delText>like</w:delText>
              </w:r>
            </w:del>
            <w:r w:rsidRPr="000772CE">
              <w:rPr>
                <w:rFonts w:ascii="Arial" w:eastAsia="Calibri" w:hAnsi="Arial" w:cs="Arial"/>
                <w:sz w:val="20"/>
                <w:lang w:val="en-IN"/>
              </w:rPr>
              <w:t xml:space="preserve"> VBN 3 and PLM 38 </w:t>
            </w:r>
            <w:del w:id="22" w:author="Keerthana" w:date="2025-03-08T13:33:00Z" w16du:dateUtc="2025-03-08T08:03:00Z">
              <w:r w:rsidRPr="000772CE" w:rsidDel="00D51C2C">
                <w:rPr>
                  <w:rFonts w:ascii="Arial" w:eastAsia="Calibri" w:hAnsi="Arial" w:cs="Arial"/>
                  <w:sz w:val="20"/>
                  <w:lang w:val="en-IN"/>
                </w:rPr>
                <w:delText xml:space="preserve">showing </w:delText>
              </w:r>
            </w:del>
            <w:ins w:id="23" w:author="Keerthana" w:date="2025-03-08T13:33:00Z" w16du:dateUtc="2025-03-08T08:03:00Z">
              <w:r w:rsidR="00D51C2C">
                <w:rPr>
                  <w:rFonts w:ascii="Arial" w:eastAsia="Calibri" w:hAnsi="Arial" w:cs="Arial"/>
                  <w:sz w:val="20"/>
                  <w:lang w:val="en-IN"/>
                </w:rPr>
                <w:t>demonstrated</w:t>
              </w:r>
              <w:r w:rsidR="00D51C2C" w:rsidRPr="000772CE">
                <w:rPr>
                  <w:rFonts w:ascii="Arial" w:eastAsia="Calibri" w:hAnsi="Arial" w:cs="Arial"/>
                  <w:sz w:val="20"/>
                  <w:lang w:val="en-IN"/>
                </w:rPr>
                <w:t xml:space="preserve"> </w:t>
              </w:r>
            </w:ins>
            <w:r w:rsidRPr="000772CE">
              <w:rPr>
                <w:rFonts w:ascii="Arial" w:eastAsia="Calibri" w:hAnsi="Arial" w:cs="Arial"/>
                <w:sz w:val="20"/>
                <w:lang w:val="en-IN"/>
              </w:rPr>
              <w:t xml:space="preserve">resilience by maintaining higher dry weights. Biochemical analysis revealed that proline accumulation, which </w:t>
            </w:r>
            <w:ins w:id="24" w:author="Keerthana" w:date="2025-03-08T13:34:00Z" w16du:dateUtc="2025-03-08T08:04:00Z">
              <w:r w:rsidR="003C1603" w:rsidRPr="000772CE">
                <w:rPr>
                  <w:rFonts w:ascii="Arial" w:eastAsia="Calibri" w:hAnsi="Arial" w:cs="Arial"/>
                  <w:sz w:val="20"/>
                  <w:lang w:val="en-IN"/>
                </w:rPr>
                <w:t xml:space="preserve">positively </w:t>
              </w:r>
            </w:ins>
            <w:r w:rsidRPr="000772CE">
              <w:rPr>
                <w:rFonts w:ascii="Arial" w:eastAsia="Calibri" w:hAnsi="Arial" w:cs="Arial"/>
                <w:sz w:val="20"/>
                <w:lang w:val="en-IN"/>
              </w:rPr>
              <w:t xml:space="preserve">correlates </w:t>
            </w:r>
            <w:del w:id="25" w:author="Keerthana" w:date="2025-03-08T13:34:00Z" w16du:dateUtc="2025-03-08T08:04:00Z">
              <w:r w:rsidRPr="000772CE" w:rsidDel="003C1603">
                <w:rPr>
                  <w:rFonts w:ascii="Arial" w:eastAsia="Calibri" w:hAnsi="Arial" w:cs="Arial"/>
                  <w:sz w:val="20"/>
                  <w:lang w:val="en-IN"/>
                </w:rPr>
                <w:delText xml:space="preserve">positively </w:delText>
              </w:r>
            </w:del>
            <w:r w:rsidRPr="000772CE">
              <w:rPr>
                <w:rFonts w:ascii="Arial" w:eastAsia="Calibri" w:hAnsi="Arial" w:cs="Arial"/>
                <w:sz w:val="20"/>
                <w:lang w:val="en-IN"/>
              </w:rPr>
              <w:t xml:space="preserve">with drought tolerance, increased in most genotypes, particularly in IC 395518 and ML 1415. This suggests its </w:t>
            </w:r>
            <w:del w:id="26" w:author="Keerthana" w:date="2025-03-08T13:35:00Z" w16du:dateUtc="2025-03-08T08:05:00Z">
              <w:r w:rsidRPr="000772CE" w:rsidDel="003C1603">
                <w:rPr>
                  <w:rFonts w:ascii="Arial" w:eastAsia="Calibri" w:hAnsi="Arial" w:cs="Arial"/>
                  <w:sz w:val="20"/>
                  <w:lang w:val="en-IN"/>
                </w:rPr>
                <w:delText xml:space="preserve">role </w:delText>
              </w:r>
            </w:del>
            <w:ins w:id="27" w:author="Keerthana" w:date="2025-03-08T13:35:00Z" w16du:dateUtc="2025-03-08T08:05:00Z">
              <w:r w:rsidR="003C1603">
                <w:rPr>
                  <w:rFonts w:ascii="Arial" w:eastAsia="Calibri" w:hAnsi="Arial" w:cs="Arial"/>
                  <w:sz w:val="20"/>
                  <w:lang w:val="en-IN"/>
                </w:rPr>
                <w:t>crucial role</w:t>
              </w:r>
              <w:r w:rsidR="003C1603" w:rsidRPr="000772CE">
                <w:rPr>
                  <w:rFonts w:ascii="Arial" w:eastAsia="Calibri" w:hAnsi="Arial" w:cs="Arial"/>
                  <w:sz w:val="20"/>
                  <w:lang w:val="en-IN"/>
                </w:rPr>
                <w:t xml:space="preserve"> </w:t>
              </w:r>
            </w:ins>
            <w:r w:rsidRPr="000772CE">
              <w:rPr>
                <w:rFonts w:ascii="Arial" w:eastAsia="Calibri" w:hAnsi="Arial" w:cs="Arial"/>
                <w:sz w:val="20"/>
                <w:lang w:val="en-IN"/>
              </w:rPr>
              <w:t>in maintaining cell turgor and mitigating stress effects. Chlorophyll content decreased under stress, wh</w:t>
            </w:r>
            <w:ins w:id="28" w:author="Keerthana" w:date="2025-03-08T13:35:00Z" w16du:dateUtc="2025-03-08T08:05:00Z">
              <w:r w:rsidR="003C1603">
                <w:rPr>
                  <w:rFonts w:ascii="Arial" w:eastAsia="Calibri" w:hAnsi="Arial" w:cs="Arial"/>
                  <w:sz w:val="20"/>
                  <w:lang w:val="en-IN"/>
                </w:rPr>
                <w:t>ereas</w:t>
              </w:r>
            </w:ins>
            <w:del w:id="29" w:author="Keerthana" w:date="2025-03-08T13:35:00Z" w16du:dateUtc="2025-03-08T08:05:00Z">
              <w:r w:rsidRPr="000772CE" w:rsidDel="003C1603">
                <w:rPr>
                  <w:rFonts w:ascii="Arial" w:eastAsia="Calibri" w:hAnsi="Arial" w:cs="Arial"/>
                  <w:sz w:val="20"/>
                  <w:lang w:val="en-IN"/>
                </w:rPr>
                <w:delText>ile</w:delText>
              </w:r>
            </w:del>
            <w:r w:rsidRPr="000772CE">
              <w:rPr>
                <w:rFonts w:ascii="Arial" w:eastAsia="Calibri" w:hAnsi="Arial" w:cs="Arial"/>
                <w:sz w:val="20"/>
                <w:lang w:val="en-IN"/>
              </w:rPr>
              <w:t xml:space="preserve"> total phenolic content increased in some genotypes, further indicating drought tolerance. Correlation and path analysis revealed </w:t>
            </w:r>
            <w:ins w:id="30" w:author="Keerthana" w:date="2025-03-08T13:36:00Z" w16du:dateUtc="2025-03-08T08:06:00Z">
              <w:r w:rsidR="003C1603">
                <w:rPr>
                  <w:rFonts w:ascii="Arial" w:eastAsia="Calibri" w:hAnsi="Arial" w:cs="Arial"/>
                  <w:sz w:val="20"/>
                  <w:lang w:val="en-IN"/>
                </w:rPr>
                <w:t xml:space="preserve">that </w:t>
              </w:r>
            </w:ins>
            <w:r w:rsidRPr="000772CE">
              <w:rPr>
                <w:rFonts w:ascii="Arial" w:eastAsia="Calibri" w:hAnsi="Arial" w:cs="Arial"/>
                <w:sz w:val="20"/>
                <w:lang w:val="en-IN"/>
              </w:rPr>
              <w:t xml:space="preserve">strong positive relationships between root traits and proline content, emphasizing their </w:t>
            </w:r>
            <w:del w:id="31" w:author="Keerthana" w:date="2025-03-08T13:36:00Z" w16du:dateUtc="2025-03-08T08:06:00Z">
              <w:r w:rsidRPr="000772CE" w:rsidDel="003C1603">
                <w:rPr>
                  <w:rFonts w:ascii="Arial" w:eastAsia="Calibri" w:hAnsi="Arial" w:cs="Arial"/>
                  <w:sz w:val="20"/>
                  <w:lang w:val="en-IN"/>
                </w:rPr>
                <w:delText xml:space="preserve">importance </w:delText>
              </w:r>
            </w:del>
            <w:ins w:id="32" w:author="Keerthana" w:date="2025-03-08T13:36:00Z" w16du:dateUtc="2025-03-08T08:06:00Z">
              <w:r w:rsidR="003C1603">
                <w:rPr>
                  <w:rFonts w:ascii="Arial" w:eastAsia="Calibri" w:hAnsi="Arial" w:cs="Arial"/>
                  <w:sz w:val="20"/>
                  <w:lang w:val="en-IN"/>
                </w:rPr>
                <w:t>significance</w:t>
              </w:r>
              <w:r w:rsidR="003C1603" w:rsidRPr="000772CE">
                <w:rPr>
                  <w:rFonts w:ascii="Arial" w:eastAsia="Calibri" w:hAnsi="Arial" w:cs="Arial"/>
                  <w:sz w:val="20"/>
                  <w:lang w:val="en-IN"/>
                </w:rPr>
                <w:t xml:space="preserve"> </w:t>
              </w:r>
            </w:ins>
            <w:r w:rsidRPr="000772CE">
              <w:rPr>
                <w:rFonts w:ascii="Arial" w:eastAsia="Calibri" w:hAnsi="Arial" w:cs="Arial"/>
                <w:sz w:val="20"/>
                <w:lang w:val="en-IN"/>
              </w:rPr>
              <w:t>in drought tolerance.</w:t>
            </w:r>
          </w:p>
          <w:p w14:paraId="752851E1" w14:textId="4ACFBE06" w:rsidR="004F13EB" w:rsidRPr="000772CE" w:rsidDel="003C1603" w:rsidRDefault="003C1603" w:rsidP="008E5E02">
            <w:pPr>
              <w:spacing w:after="0" w:line="240" w:lineRule="auto"/>
              <w:contextualSpacing/>
              <w:jc w:val="both"/>
              <w:rPr>
                <w:del w:id="33" w:author="Keerthana" w:date="2025-03-08T13:38:00Z" w16du:dateUtc="2025-03-08T08:08:00Z"/>
                <w:rFonts w:ascii="Arial" w:eastAsia="Calibri" w:hAnsi="Arial" w:cs="Arial"/>
                <w:sz w:val="20"/>
              </w:rPr>
            </w:pPr>
            <w:ins w:id="34" w:author="Keerthana" w:date="2025-03-08T13:38:00Z">
              <w:r w:rsidRPr="003C1603">
                <w:rPr>
                  <w:rFonts w:ascii="Arial" w:eastAsia="Calibri" w:hAnsi="Arial" w:cs="Arial"/>
                  <w:sz w:val="20"/>
                </w:rPr>
                <w:t>The study concludes that genotypes with robust root systems and higher proline accumulation exhibit greater drought resistance. These findings underscore the importance of breeding programs targeting these traits to enhance green gram productivity in the face of changing climates.</w:t>
              </w:r>
            </w:ins>
            <w:del w:id="35" w:author="Keerthana" w:date="2025-03-08T13:38:00Z" w16du:dateUtc="2025-03-08T08:08:00Z">
              <w:r w:rsidR="008E5E02" w:rsidRPr="000772CE" w:rsidDel="003C1603">
                <w:rPr>
                  <w:rFonts w:ascii="Arial" w:eastAsia="Calibri" w:hAnsi="Arial" w:cs="Arial"/>
                  <w:sz w:val="20"/>
                  <w:lang w:val="en-IN"/>
                </w:rPr>
                <w:delText>The study concludes that genotypes with robust root systems and higher proline accumulation are more capable of withstanding drought, highlighting the need for breeding programs targeting these traits for improved green gram productivity under changing climates.</w:delText>
              </w:r>
            </w:del>
          </w:p>
          <w:p w14:paraId="26DA2099" w14:textId="77777777" w:rsidR="00010B46" w:rsidRPr="000772CE" w:rsidRDefault="00010B46">
            <w:pPr>
              <w:spacing w:after="0" w:line="240" w:lineRule="auto"/>
              <w:contextualSpacing/>
              <w:jc w:val="both"/>
              <w:rPr>
                <w:rFonts w:ascii="Arial" w:eastAsia="Times New Roman" w:hAnsi="Arial" w:cs="Arial"/>
                <w:bCs/>
                <w:sz w:val="20"/>
                <w:szCs w:val="20"/>
              </w:rPr>
              <w:pPrChange w:id="36" w:author="Keerthana" w:date="2025-03-08T13:38:00Z" w16du:dateUtc="2025-03-08T08:08:00Z">
                <w:pPr>
                  <w:spacing w:after="0" w:line="240" w:lineRule="auto"/>
                  <w:jc w:val="both"/>
                </w:pPr>
              </w:pPrChange>
            </w:pPr>
          </w:p>
        </w:tc>
      </w:tr>
    </w:tbl>
    <w:p w14:paraId="2D3F5D4F" w14:textId="77777777" w:rsidR="00444654" w:rsidRPr="000772CE" w:rsidRDefault="00444654" w:rsidP="00444654">
      <w:pPr>
        <w:spacing w:after="0" w:line="240" w:lineRule="auto"/>
        <w:ind w:left="990" w:hanging="990"/>
        <w:jc w:val="both"/>
        <w:textAlignment w:val="top"/>
        <w:rPr>
          <w:rFonts w:ascii="Arial" w:eastAsia="Times New Roman" w:hAnsi="Arial" w:cs="Arial"/>
          <w:i/>
          <w:szCs w:val="20"/>
        </w:rPr>
      </w:pPr>
    </w:p>
    <w:p w14:paraId="72EB7A6F" w14:textId="1420288C" w:rsidR="00444654" w:rsidRPr="000772CE" w:rsidRDefault="00444654" w:rsidP="00444654">
      <w:pPr>
        <w:spacing w:after="0" w:line="240" w:lineRule="auto"/>
        <w:ind w:left="990" w:hanging="990"/>
        <w:jc w:val="both"/>
        <w:textAlignment w:val="top"/>
        <w:rPr>
          <w:rFonts w:ascii="Arial" w:eastAsia="Times New Roman" w:hAnsi="Arial" w:cs="Arial"/>
          <w:i/>
          <w:sz w:val="20"/>
          <w:szCs w:val="20"/>
        </w:rPr>
      </w:pPr>
      <w:r w:rsidRPr="000772CE">
        <w:rPr>
          <w:rFonts w:ascii="Arial" w:eastAsia="Times New Roman" w:hAnsi="Arial" w:cs="Arial"/>
          <w:i/>
          <w:sz w:val="20"/>
          <w:szCs w:val="20"/>
        </w:rPr>
        <w:t xml:space="preserve">Keywords: </w:t>
      </w:r>
      <w:r w:rsidR="008E5E02" w:rsidRPr="000772CE">
        <w:rPr>
          <w:rFonts w:ascii="Arial" w:eastAsia="Times New Roman" w:hAnsi="Arial" w:cs="Arial"/>
          <w:bCs/>
          <w:i/>
          <w:iCs/>
          <w:sz w:val="20"/>
          <w:szCs w:val="20"/>
          <w:lang w:val="en-IN"/>
        </w:rPr>
        <w:t xml:space="preserve">Moisture stress; </w:t>
      </w:r>
      <w:del w:id="37" w:author="Keerthana" w:date="2025-03-08T13:55:00Z" w16du:dateUtc="2025-03-08T08:25:00Z">
        <w:r w:rsidR="008E5E02" w:rsidRPr="000772CE" w:rsidDel="004F44A7">
          <w:rPr>
            <w:rFonts w:ascii="Arial" w:eastAsia="Times New Roman" w:hAnsi="Arial" w:cs="Arial"/>
            <w:bCs/>
            <w:i/>
            <w:iCs/>
            <w:sz w:val="20"/>
            <w:szCs w:val="20"/>
            <w:lang w:val="en-IN"/>
          </w:rPr>
          <w:delText>biochemical parameters</w:delText>
        </w:r>
      </w:del>
      <w:ins w:id="38" w:author="Keerthana" w:date="2025-03-08T14:44:00Z" w16du:dateUtc="2025-03-08T09:14:00Z">
        <w:r w:rsidR="00D308F9">
          <w:rPr>
            <w:rFonts w:ascii="Arial" w:eastAsia="Times New Roman" w:hAnsi="Arial" w:cs="Arial"/>
            <w:bCs/>
            <w:i/>
            <w:iCs/>
            <w:sz w:val="20"/>
            <w:szCs w:val="20"/>
            <w:lang w:val="en-IN"/>
          </w:rPr>
          <w:t>P</w:t>
        </w:r>
      </w:ins>
      <w:ins w:id="39" w:author="Keerthana" w:date="2025-03-08T13:55:00Z" w16du:dateUtc="2025-03-08T08:25:00Z">
        <w:r w:rsidR="004F44A7">
          <w:rPr>
            <w:rFonts w:ascii="Arial" w:eastAsia="Times New Roman" w:hAnsi="Arial" w:cs="Arial"/>
            <w:bCs/>
            <w:i/>
            <w:iCs/>
            <w:sz w:val="20"/>
            <w:szCs w:val="20"/>
            <w:lang w:val="en-IN"/>
          </w:rPr>
          <w:t>roline</w:t>
        </w:r>
      </w:ins>
      <w:r w:rsidR="008E5E02" w:rsidRPr="000772CE">
        <w:rPr>
          <w:rFonts w:ascii="Arial" w:eastAsia="Times New Roman" w:hAnsi="Arial" w:cs="Arial"/>
          <w:bCs/>
          <w:i/>
          <w:iCs/>
          <w:sz w:val="20"/>
          <w:szCs w:val="20"/>
          <w:lang w:val="en-IN"/>
        </w:rPr>
        <w:t xml:space="preserve">; </w:t>
      </w:r>
      <w:ins w:id="40" w:author="Keerthana" w:date="2025-03-08T14:44:00Z" w16du:dateUtc="2025-03-08T09:14:00Z">
        <w:r w:rsidR="00D308F9">
          <w:rPr>
            <w:rFonts w:ascii="Arial" w:eastAsia="Times New Roman" w:hAnsi="Arial" w:cs="Arial"/>
            <w:bCs/>
            <w:i/>
            <w:iCs/>
            <w:sz w:val="20"/>
            <w:szCs w:val="20"/>
            <w:lang w:val="en-IN"/>
          </w:rPr>
          <w:t>R</w:t>
        </w:r>
      </w:ins>
      <w:del w:id="41" w:author="Keerthana" w:date="2025-03-08T14:44:00Z" w16du:dateUtc="2025-03-08T09:14:00Z">
        <w:r w:rsidR="008E5E02" w:rsidRPr="000772CE" w:rsidDel="00D308F9">
          <w:rPr>
            <w:rFonts w:ascii="Arial" w:eastAsia="Times New Roman" w:hAnsi="Arial" w:cs="Arial"/>
            <w:bCs/>
            <w:i/>
            <w:iCs/>
            <w:sz w:val="20"/>
            <w:szCs w:val="20"/>
            <w:lang w:val="en-IN"/>
          </w:rPr>
          <w:delText>r</w:delText>
        </w:r>
      </w:del>
      <w:r w:rsidR="008E5E02" w:rsidRPr="000772CE">
        <w:rPr>
          <w:rFonts w:ascii="Arial" w:eastAsia="Times New Roman" w:hAnsi="Arial" w:cs="Arial"/>
          <w:bCs/>
          <w:i/>
          <w:iCs/>
          <w:sz w:val="20"/>
          <w:szCs w:val="20"/>
          <w:lang w:val="en-IN"/>
        </w:rPr>
        <w:t xml:space="preserve">oot length; </w:t>
      </w:r>
      <w:ins w:id="42" w:author="Keerthana" w:date="2025-03-08T14:44:00Z" w16du:dateUtc="2025-03-08T09:14:00Z">
        <w:r w:rsidR="00D308F9">
          <w:rPr>
            <w:rFonts w:ascii="Arial" w:eastAsia="Times New Roman" w:hAnsi="Arial" w:cs="Arial"/>
            <w:bCs/>
            <w:i/>
            <w:iCs/>
            <w:sz w:val="20"/>
            <w:szCs w:val="20"/>
            <w:lang w:val="en-IN"/>
          </w:rPr>
          <w:t>S</w:t>
        </w:r>
      </w:ins>
      <w:del w:id="43" w:author="Keerthana" w:date="2025-03-08T14:44:00Z" w16du:dateUtc="2025-03-08T09:14:00Z">
        <w:r w:rsidR="008E5E02" w:rsidRPr="000772CE" w:rsidDel="00D308F9">
          <w:rPr>
            <w:rFonts w:ascii="Arial" w:eastAsia="Times New Roman" w:hAnsi="Arial" w:cs="Arial"/>
            <w:bCs/>
            <w:i/>
            <w:iCs/>
            <w:sz w:val="20"/>
            <w:szCs w:val="20"/>
            <w:lang w:val="en-IN"/>
          </w:rPr>
          <w:delText>s</w:delText>
        </w:r>
      </w:del>
      <w:r w:rsidR="008E5E02" w:rsidRPr="000772CE">
        <w:rPr>
          <w:rFonts w:ascii="Arial" w:eastAsia="Times New Roman" w:hAnsi="Arial" w:cs="Arial"/>
          <w:bCs/>
          <w:i/>
          <w:iCs/>
          <w:sz w:val="20"/>
          <w:szCs w:val="20"/>
          <w:lang w:val="en-IN"/>
        </w:rPr>
        <w:t xml:space="preserve">hoot length; </w:t>
      </w:r>
      <w:del w:id="44" w:author="Keerthana" w:date="2025-03-08T14:44:00Z" w16du:dateUtc="2025-03-08T09:14:00Z">
        <w:r w:rsidR="008E5E02" w:rsidRPr="000772CE" w:rsidDel="00D308F9">
          <w:rPr>
            <w:rFonts w:ascii="Arial" w:eastAsia="Times New Roman" w:hAnsi="Arial" w:cs="Arial"/>
            <w:bCs/>
            <w:i/>
            <w:iCs/>
            <w:sz w:val="20"/>
            <w:szCs w:val="20"/>
            <w:lang w:val="en-IN"/>
          </w:rPr>
          <w:delText>dr</w:delText>
        </w:r>
      </w:del>
      <w:ins w:id="45" w:author="Keerthana" w:date="2025-03-08T14:44:00Z" w16du:dateUtc="2025-03-08T09:14:00Z">
        <w:r w:rsidR="00D308F9">
          <w:rPr>
            <w:rFonts w:ascii="Arial" w:eastAsia="Times New Roman" w:hAnsi="Arial" w:cs="Arial"/>
            <w:bCs/>
            <w:i/>
            <w:iCs/>
            <w:sz w:val="20"/>
            <w:szCs w:val="20"/>
            <w:lang w:val="en-IN"/>
          </w:rPr>
          <w:t>Dr</w:t>
        </w:r>
      </w:ins>
      <w:r w:rsidR="008E5E02" w:rsidRPr="000772CE">
        <w:rPr>
          <w:rFonts w:ascii="Arial" w:eastAsia="Times New Roman" w:hAnsi="Arial" w:cs="Arial"/>
          <w:bCs/>
          <w:i/>
          <w:iCs/>
          <w:sz w:val="20"/>
          <w:szCs w:val="20"/>
          <w:lang w:val="en-IN"/>
        </w:rPr>
        <w:t>y weight</w:t>
      </w:r>
      <w:r w:rsidR="004F13EB" w:rsidRPr="000772CE">
        <w:rPr>
          <w:rFonts w:ascii="Arial" w:eastAsia="Times New Roman" w:hAnsi="Arial" w:cs="Arial"/>
          <w:bCs/>
          <w:i/>
          <w:iCs/>
          <w:sz w:val="20"/>
          <w:szCs w:val="20"/>
        </w:rPr>
        <w:t>.</w:t>
      </w:r>
    </w:p>
    <w:p w14:paraId="4EC4F341" w14:textId="77777777" w:rsidR="00444654" w:rsidRPr="000772CE" w:rsidRDefault="00444654" w:rsidP="002F396D">
      <w:pPr>
        <w:spacing w:after="0" w:line="240" w:lineRule="auto"/>
        <w:jc w:val="both"/>
        <w:rPr>
          <w:rFonts w:ascii="Arial" w:eastAsia="Times New Roman" w:hAnsi="Arial" w:cs="Arial"/>
        </w:rPr>
      </w:pPr>
    </w:p>
    <w:p w14:paraId="74B4D30F" w14:textId="77777777" w:rsidR="00164678" w:rsidRPr="000772CE" w:rsidRDefault="00164678" w:rsidP="008C59F6">
      <w:pPr>
        <w:spacing w:after="0" w:line="240" w:lineRule="auto"/>
        <w:jc w:val="both"/>
        <w:rPr>
          <w:rFonts w:ascii="Arial" w:eastAsiaTheme="minorHAnsi" w:hAnsi="Arial" w:cs="Arial"/>
          <w:b/>
          <w:bCs/>
          <w:lang w:val="en-IN"/>
        </w:rPr>
        <w:sectPr w:rsidR="00164678" w:rsidRPr="000772CE" w:rsidSect="00AC69F7">
          <w:headerReference w:type="even" r:id="rId11"/>
          <w:headerReference w:type="default" r:id="rId12"/>
          <w:footerReference w:type="even" r:id="rId13"/>
          <w:footerReference w:type="default" r:id="rId14"/>
          <w:headerReference w:type="first" r:id="rId15"/>
          <w:footerReference w:type="first" r:id="rId16"/>
          <w:type w:val="continuous"/>
          <w:pgSz w:w="11909" w:h="16834" w:code="9"/>
          <w:pgMar w:top="1440" w:right="1440" w:bottom="1440" w:left="1440" w:header="720" w:footer="864" w:gutter="0"/>
          <w:pgNumType w:start="473"/>
          <w:cols w:space="720"/>
          <w:titlePg/>
          <w:docGrid w:linePitch="360"/>
        </w:sectPr>
      </w:pPr>
    </w:p>
    <w:p w14:paraId="5811ED78" w14:textId="77777777" w:rsidR="002170D3" w:rsidRPr="000772CE" w:rsidRDefault="002170D3" w:rsidP="008C59F6">
      <w:pPr>
        <w:spacing w:after="0" w:line="240" w:lineRule="auto"/>
        <w:jc w:val="both"/>
        <w:rPr>
          <w:rFonts w:ascii="Arial" w:eastAsiaTheme="minorHAnsi" w:hAnsi="Arial" w:cs="Arial"/>
          <w:b/>
          <w:bCs/>
          <w:lang w:val="en-IN"/>
        </w:rPr>
      </w:pPr>
      <w:r w:rsidRPr="000772CE">
        <w:rPr>
          <w:rFonts w:ascii="Arial" w:eastAsiaTheme="minorHAnsi" w:hAnsi="Arial" w:cs="Arial"/>
          <w:b/>
          <w:bCs/>
          <w:lang w:val="en-IN"/>
        </w:rPr>
        <w:t>1. INTRODUCTION</w:t>
      </w:r>
    </w:p>
    <w:p w14:paraId="42CFFAB9" w14:textId="77777777" w:rsidR="00CB0AAD" w:rsidRPr="000772CE" w:rsidRDefault="00CB0AAD" w:rsidP="008C59F6">
      <w:pPr>
        <w:spacing w:after="0" w:line="240" w:lineRule="auto"/>
        <w:jc w:val="both"/>
        <w:rPr>
          <w:rFonts w:ascii="Arial" w:eastAsiaTheme="minorHAnsi" w:hAnsi="Arial" w:cs="Arial"/>
          <w:sz w:val="20"/>
          <w:szCs w:val="20"/>
          <w:lang w:val="en-IN" w:bidi="ml-IN"/>
        </w:rPr>
      </w:pPr>
    </w:p>
    <w:p w14:paraId="3FD254C9" w14:textId="5235965C" w:rsidR="002170D3" w:rsidRPr="000772CE" w:rsidRDefault="002170D3" w:rsidP="008C59F6">
      <w:pPr>
        <w:spacing w:after="0" w:line="240" w:lineRule="auto"/>
        <w:jc w:val="both"/>
        <w:rPr>
          <w:rFonts w:ascii="Arial" w:eastAsiaTheme="minorHAnsi" w:hAnsi="Arial" w:cs="Arial"/>
          <w:sz w:val="20"/>
          <w:szCs w:val="20"/>
          <w:lang w:val="en-IN" w:bidi="ml-IN"/>
        </w:rPr>
      </w:pPr>
      <w:r w:rsidRPr="000772CE">
        <w:rPr>
          <w:rFonts w:ascii="Arial" w:eastAsiaTheme="minorHAnsi" w:hAnsi="Arial" w:cs="Arial"/>
          <w:sz w:val="20"/>
          <w:szCs w:val="20"/>
          <w:lang w:val="en-IN" w:bidi="ml-IN"/>
        </w:rPr>
        <w:t>Green gram (</w:t>
      </w:r>
      <w:r w:rsidRPr="000772CE">
        <w:rPr>
          <w:rFonts w:ascii="Arial" w:eastAsiaTheme="minorHAnsi" w:hAnsi="Arial" w:cs="Arial"/>
          <w:i/>
          <w:iCs/>
          <w:sz w:val="20"/>
          <w:szCs w:val="20"/>
          <w:lang w:val="en-IN" w:bidi="ml-IN"/>
        </w:rPr>
        <w:t>Vigna radiata</w:t>
      </w:r>
      <w:r w:rsidRPr="000772CE">
        <w:rPr>
          <w:rFonts w:ascii="Arial" w:eastAsiaTheme="minorHAnsi" w:hAnsi="Arial" w:cs="Arial"/>
          <w:sz w:val="20"/>
          <w:szCs w:val="20"/>
          <w:lang w:val="en-IN" w:bidi="ml-IN"/>
        </w:rPr>
        <w:t xml:space="preserve"> L.) </w:t>
      </w:r>
      <w:ins w:id="46" w:author="Keerthana" w:date="2025-03-08T17:26:00Z" w16du:dateUtc="2025-03-08T11:56:00Z">
        <w:r w:rsidR="00E76BDA">
          <w:rPr>
            <w:rFonts w:ascii="Arial" w:eastAsiaTheme="minorHAnsi" w:hAnsi="Arial" w:cs="Arial"/>
            <w:sz w:val="20"/>
            <w:szCs w:val="20"/>
            <w:lang w:val="en-IN" w:bidi="ml-IN"/>
          </w:rPr>
          <w:t>is a highly</w:t>
        </w:r>
      </w:ins>
      <w:del w:id="47" w:author="Keerthana" w:date="2025-03-08T17:26:00Z" w16du:dateUtc="2025-03-08T11:56:00Z">
        <w:r w:rsidRPr="000772CE" w:rsidDel="00E76BDA">
          <w:rPr>
            <w:rFonts w:ascii="Arial" w:eastAsiaTheme="minorHAnsi" w:hAnsi="Arial" w:cs="Arial"/>
            <w:sz w:val="20"/>
            <w:szCs w:val="20"/>
            <w:lang w:val="en-IN" w:bidi="ml-IN"/>
          </w:rPr>
          <w:delText>holds</w:delText>
        </w:r>
      </w:del>
      <w:r w:rsidRPr="000772CE">
        <w:rPr>
          <w:rFonts w:ascii="Arial" w:eastAsiaTheme="minorHAnsi" w:hAnsi="Arial" w:cs="Arial"/>
          <w:sz w:val="20"/>
          <w:szCs w:val="20"/>
          <w:lang w:val="en-IN" w:bidi="ml-IN"/>
        </w:rPr>
        <w:t xml:space="preserve"> significant </w:t>
      </w:r>
      <w:del w:id="48" w:author="Keerthana" w:date="2025-03-08T17:26:00Z" w16du:dateUtc="2025-03-08T11:56:00Z">
        <w:r w:rsidRPr="000772CE" w:rsidDel="00E76BDA">
          <w:rPr>
            <w:rFonts w:ascii="Arial" w:eastAsiaTheme="minorHAnsi" w:hAnsi="Arial" w:cs="Arial"/>
            <w:sz w:val="20"/>
            <w:szCs w:val="20"/>
            <w:lang w:val="en-IN" w:bidi="ml-IN"/>
          </w:rPr>
          <w:delText xml:space="preserve">importance as a </w:delText>
        </w:r>
      </w:del>
      <w:r w:rsidRPr="000772CE">
        <w:rPr>
          <w:rFonts w:ascii="Arial" w:eastAsiaTheme="minorHAnsi" w:hAnsi="Arial" w:cs="Arial"/>
          <w:sz w:val="20"/>
          <w:szCs w:val="20"/>
          <w:lang w:val="en-IN" w:bidi="ml-IN"/>
        </w:rPr>
        <w:t xml:space="preserve">grain legume in Asia. Among the 13 food legumes cultivated in India, it </w:t>
      </w:r>
      <w:del w:id="49" w:author="Keerthana" w:date="2025-03-08T17:26:00Z" w16du:dateUtc="2025-03-08T11:56:00Z">
        <w:r w:rsidRPr="000772CE" w:rsidDel="00E76BDA">
          <w:rPr>
            <w:rFonts w:ascii="Arial" w:eastAsiaTheme="minorHAnsi" w:hAnsi="Arial" w:cs="Arial"/>
            <w:sz w:val="20"/>
            <w:szCs w:val="20"/>
            <w:lang w:val="en-IN" w:bidi="ml-IN"/>
          </w:rPr>
          <w:delText xml:space="preserve">stands </w:delText>
        </w:r>
      </w:del>
      <w:ins w:id="50" w:author="Keerthana" w:date="2025-03-08T17:26:00Z" w16du:dateUtc="2025-03-08T11:56:00Z">
        <w:r w:rsidR="00E76BDA">
          <w:rPr>
            <w:rFonts w:ascii="Arial" w:eastAsiaTheme="minorHAnsi" w:hAnsi="Arial" w:cs="Arial"/>
            <w:sz w:val="20"/>
            <w:szCs w:val="20"/>
            <w:lang w:val="en-IN" w:bidi="ml-IN"/>
          </w:rPr>
          <w:t>ranks</w:t>
        </w:r>
        <w:r w:rsidR="00E76BDA" w:rsidRPr="000772CE">
          <w:rPr>
            <w:rFonts w:ascii="Arial" w:eastAsiaTheme="minorHAnsi" w:hAnsi="Arial" w:cs="Arial"/>
            <w:sz w:val="20"/>
            <w:szCs w:val="20"/>
            <w:lang w:val="en-IN" w:bidi="ml-IN"/>
          </w:rPr>
          <w:t xml:space="preserve"> </w:t>
        </w:r>
      </w:ins>
      <w:r w:rsidRPr="000772CE">
        <w:rPr>
          <w:rFonts w:ascii="Arial" w:eastAsiaTheme="minorHAnsi" w:hAnsi="Arial" w:cs="Arial"/>
          <w:sz w:val="20"/>
          <w:szCs w:val="20"/>
          <w:lang w:val="en-IN" w:bidi="ml-IN"/>
        </w:rPr>
        <w:t xml:space="preserve">as the third most </w:t>
      </w:r>
      <w:del w:id="51" w:author="Keerthana" w:date="2025-03-08T17:27:00Z" w16du:dateUtc="2025-03-08T11:57:00Z">
        <w:r w:rsidRPr="000772CE" w:rsidDel="00E76BDA">
          <w:rPr>
            <w:rFonts w:ascii="Arial" w:eastAsiaTheme="minorHAnsi" w:hAnsi="Arial" w:cs="Arial"/>
            <w:sz w:val="20"/>
            <w:szCs w:val="20"/>
            <w:lang w:val="en-IN" w:bidi="ml-IN"/>
          </w:rPr>
          <w:delText xml:space="preserve">crucial </w:delText>
        </w:r>
      </w:del>
      <w:ins w:id="52" w:author="Keerthana" w:date="2025-03-08T17:27:00Z" w16du:dateUtc="2025-03-08T11:57:00Z">
        <w:r w:rsidR="00E76BDA">
          <w:rPr>
            <w:rFonts w:ascii="Arial" w:eastAsiaTheme="minorHAnsi" w:hAnsi="Arial" w:cs="Arial"/>
            <w:sz w:val="20"/>
            <w:szCs w:val="20"/>
            <w:lang w:val="en-IN" w:bidi="ml-IN"/>
          </w:rPr>
          <w:t>important</w:t>
        </w:r>
        <w:r w:rsidR="00E76BDA" w:rsidRPr="000772CE">
          <w:rPr>
            <w:rFonts w:ascii="Arial" w:eastAsiaTheme="minorHAnsi" w:hAnsi="Arial" w:cs="Arial"/>
            <w:sz w:val="20"/>
            <w:szCs w:val="20"/>
            <w:lang w:val="en-IN" w:bidi="ml-IN"/>
          </w:rPr>
          <w:t xml:space="preserve"> </w:t>
        </w:r>
      </w:ins>
      <w:r w:rsidRPr="000772CE">
        <w:rPr>
          <w:rFonts w:ascii="Arial" w:eastAsiaTheme="minorHAnsi" w:hAnsi="Arial" w:cs="Arial"/>
          <w:sz w:val="20"/>
          <w:szCs w:val="20"/>
          <w:lang w:val="en-IN" w:bidi="ml-IN"/>
        </w:rPr>
        <w:t xml:space="preserve">pulse crop, following chickpea and pigeon pea [1]. This crop is </w:t>
      </w:r>
      <w:del w:id="53" w:author="Keerthana" w:date="2025-03-08T17:27:00Z" w16du:dateUtc="2025-03-08T11:57:00Z">
        <w:r w:rsidRPr="000772CE" w:rsidDel="00E76BDA">
          <w:rPr>
            <w:rFonts w:ascii="Arial" w:eastAsiaTheme="minorHAnsi" w:hAnsi="Arial" w:cs="Arial"/>
            <w:sz w:val="20"/>
            <w:szCs w:val="20"/>
            <w:lang w:val="en-IN" w:bidi="ml-IN"/>
          </w:rPr>
          <w:delText xml:space="preserve">characterized by being </w:delText>
        </w:r>
      </w:del>
      <w:r w:rsidRPr="000772CE">
        <w:rPr>
          <w:rFonts w:ascii="Arial" w:eastAsiaTheme="minorHAnsi" w:hAnsi="Arial" w:cs="Arial"/>
          <w:sz w:val="20"/>
          <w:szCs w:val="20"/>
          <w:lang w:val="en-IN" w:bidi="ml-IN"/>
        </w:rPr>
        <w:t xml:space="preserve">diploid, </w:t>
      </w:r>
      <w:r w:rsidRPr="000772CE">
        <w:rPr>
          <w:rFonts w:ascii="Arial" w:eastAsiaTheme="minorHAnsi" w:hAnsi="Arial" w:cs="Arial"/>
          <w:sz w:val="20"/>
          <w:szCs w:val="20"/>
          <w:lang w:val="en-IN" w:bidi="ml-IN"/>
        </w:rPr>
        <w:t>self-pollinating, fast-growing, and ha</w:t>
      </w:r>
      <w:ins w:id="54" w:author="Keerthana" w:date="2025-03-08T17:27:00Z" w16du:dateUtc="2025-03-08T11:57:00Z">
        <w:r w:rsidR="00E76BDA">
          <w:rPr>
            <w:rFonts w:ascii="Arial" w:eastAsiaTheme="minorHAnsi" w:hAnsi="Arial" w:cs="Arial"/>
            <w:sz w:val="20"/>
            <w:szCs w:val="20"/>
            <w:lang w:val="en-IN" w:bidi="ml-IN"/>
          </w:rPr>
          <w:t>s a</w:t>
        </w:r>
      </w:ins>
      <w:del w:id="55" w:author="Keerthana" w:date="2025-03-08T17:27:00Z" w16du:dateUtc="2025-03-08T11:57:00Z">
        <w:r w:rsidRPr="000772CE" w:rsidDel="00E76BDA">
          <w:rPr>
            <w:rFonts w:ascii="Arial" w:eastAsiaTheme="minorHAnsi" w:hAnsi="Arial" w:cs="Arial"/>
            <w:sz w:val="20"/>
            <w:szCs w:val="20"/>
            <w:lang w:val="en-IN" w:bidi="ml-IN"/>
          </w:rPr>
          <w:delText>ving</w:delText>
        </w:r>
      </w:del>
      <w:r w:rsidRPr="000772CE">
        <w:rPr>
          <w:rFonts w:ascii="Arial" w:eastAsiaTheme="minorHAnsi" w:hAnsi="Arial" w:cs="Arial"/>
          <w:sz w:val="20"/>
          <w:szCs w:val="20"/>
          <w:lang w:val="en-IN" w:bidi="ml-IN"/>
        </w:rPr>
        <w:t xml:space="preserve"> short growth duration [2].</w:t>
      </w:r>
    </w:p>
    <w:p w14:paraId="030B8B19" w14:textId="77777777" w:rsidR="00CB0AAD" w:rsidRPr="000772CE" w:rsidRDefault="00CB0AAD" w:rsidP="008C59F6">
      <w:pPr>
        <w:spacing w:after="0" w:line="240" w:lineRule="auto"/>
        <w:jc w:val="both"/>
        <w:rPr>
          <w:rFonts w:ascii="Arial" w:eastAsiaTheme="minorHAnsi" w:hAnsi="Arial" w:cs="Arial"/>
          <w:sz w:val="20"/>
          <w:szCs w:val="20"/>
          <w:lang w:val="en-IN" w:bidi="ml-IN"/>
        </w:rPr>
      </w:pPr>
    </w:p>
    <w:p w14:paraId="6CE3FD05" w14:textId="46E92679" w:rsidR="002170D3" w:rsidRPr="000772CE" w:rsidRDefault="002170D3" w:rsidP="008C59F6">
      <w:pPr>
        <w:spacing w:after="0" w:line="240" w:lineRule="auto"/>
        <w:jc w:val="both"/>
        <w:rPr>
          <w:rFonts w:ascii="Arial" w:eastAsiaTheme="minorHAnsi" w:hAnsi="Arial" w:cs="Arial"/>
          <w:sz w:val="20"/>
          <w:szCs w:val="20"/>
          <w:lang w:val="en-IN" w:bidi="ml-IN"/>
        </w:rPr>
      </w:pPr>
      <w:r w:rsidRPr="000772CE">
        <w:rPr>
          <w:rFonts w:ascii="Arial" w:eastAsiaTheme="minorHAnsi" w:hAnsi="Arial" w:cs="Arial"/>
          <w:sz w:val="20"/>
          <w:szCs w:val="20"/>
          <w:lang w:val="en-IN" w:bidi="ml-IN"/>
        </w:rPr>
        <w:t xml:space="preserve">Green gram possesses wide adaptability and </w:t>
      </w:r>
      <w:del w:id="56" w:author="Keerthana" w:date="2025-03-08T17:29:00Z" w16du:dateUtc="2025-03-08T11:59:00Z">
        <w:r w:rsidRPr="000772CE" w:rsidDel="001F52B5">
          <w:rPr>
            <w:rFonts w:ascii="Arial" w:eastAsiaTheme="minorHAnsi" w:hAnsi="Arial" w:cs="Arial"/>
            <w:sz w:val="20"/>
            <w:szCs w:val="20"/>
            <w:lang w:val="en-IN" w:bidi="ml-IN"/>
          </w:rPr>
          <w:delText xml:space="preserve">demands </w:delText>
        </w:r>
      </w:del>
      <w:ins w:id="57" w:author="Keerthana" w:date="2025-03-08T17:29:00Z" w16du:dateUtc="2025-03-08T11:59:00Z">
        <w:r w:rsidR="001F52B5">
          <w:rPr>
            <w:rFonts w:ascii="Arial" w:eastAsiaTheme="minorHAnsi" w:hAnsi="Arial" w:cs="Arial"/>
            <w:sz w:val="20"/>
            <w:szCs w:val="20"/>
            <w:lang w:val="en-IN" w:bidi="ml-IN"/>
          </w:rPr>
          <w:t>requires</w:t>
        </w:r>
        <w:r w:rsidR="001F52B5" w:rsidRPr="000772CE">
          <w:rPr>
            <w:rFonts w:ascii="Arial" w:eastAsiaTheme="minorHAnsi" w:hAnsi="Arial" w:cs="Arial"/>
            <w:sz w:val="20"/>
            <w:szCs w:val="20"/>
            <w:lang w:val="en-IN" w:bidi="ml-IN"/>
          </w:rPr>
          <w:t xml:space="preserve"> </w:t>
        </w:r>
      </w:ins>
      <w:r w:rsidRPr="000772CE">
        <w:rPr>
          <w:rFonts w:ascii="Arial" w:eastAsiaTheme="minorHAnsi" w:hAnsi="Arial" w:cs="Arial"/>
          <w:sz w:val="20"/>
          <w:szCs w:val="20"/>
          <w:lang w:val="en-IN" w:bidi="ml-IN"/>
        </w:rPr>
        <w:t xml:space="preserve">minimal input resources [1]. Its robust root system architecture </w:t>
      </w:r>
      <w:ins w:id="58" w:author="Keerthana" w:date="2025-03-08T17:30:00Z">
        <w:r w:rsidR="001F52B5" w:rsidRPr="001F52B5">
          <w:rPr>
            <w:rFonts w:ascii="Arial" w:eastAsiaTheme="minorHAnsi" w:hAnsi="Arial" w:cs="Arial"/>
            <w:sz w:val="20"/>
            <w:szCs w:val="20"/>
            <w:lang w:bidi="ml-IN"/>
          </w:rPr>
          <w:t>plays a crucial role</w:t>
        </w:r>
      </w:ins>
      <w:del w:id="59" w:author="Keerthana" w:date="2025-03-08T17:30:00Z" w16du:dateUtc="2025-03-08T12:00:00Z">
        <w:r w:rsidRPr="000772CE" w:rsidDel="001F52B5">
          <w:rPr>
            <w:rFonts w:ascii="Arial" w:eastAsiaTheme="minorHAnsi" w:hAnsi="Arial" w:cs="Arial"/>
            <w:sz w:val="20"/>
            <w:szCs w:val="20"/>
            <w:lang w:val="en-IN" w:bidi="ml-IN"/>
          </w:rPr>
          <w:delText xml:space="preserve">actively participates </w:delText>
        </w:r>
      </w:del>
      <w:r w:rsidRPr="000772CE">
        <w:rPr>
          <w:rFonts w:ascii="Arial" w:eastAsiaTheme="minorHAnsi" w:hAnsi="Arial" w:cs="Arial"/>
          <w:sz w:val="20"/>
          <w:szCs w:val="20"/>
          <w:lang w:val="en-IN" w:bidi="ml-IN"/>
        </w:rPr>
        <w:t>in fixing atmospheric nitrogen (30-50 kg ha</w:t>
      </w:r>
      <w:r w:rsidRPr="000772CE">
        <w:rPr>
          <w:rFonts w:ascii="Arial" w:eastAsiaTheme="minorHAnsi" w:hAnsi="Arial" w:cs="Arial"/>
          <w:sz w:val="20"/>
          <w:szCs w:val="20"/>
          <w:vertAlign w:val="superscript"/>
          <w:lang w:val="en-IN" w:bidi="ml-IN"/>
        </w:rPr>
        <w:t>-1</w:t>
      </w:r>
      <w:r w:rsidRPr="000772CE">
        <w:rPr>
          <w:rFonts w:ascii="Arial" w:eastAsiaTheme="minorHAnsi" w:hAnsi="Arial" w:cs="Arial"/>
          <w:sz w:val="20"/>
          <w:szCs w:val="20"/>
          <w:lang w:val="en-IN" w:bidi="ml-IN"/>
        </w:rPr>
        <w:t xml:space="preserve">) through symbiosis with </w:t>
      </w:r>
      <w:r w:rsidRPr="000772CE">
        <w:rPr>
          <w:rFonts w:ascii="Arial" w:eastAsiaTheme="minorHAnsi" w:hAnsi="Arial" w:cs="Arial"/>
          <w:i/>
          <w:iCs/>
          <w:sz w:val="20"/>
          <w:szCs w:val="20"/>
          <w:lang w:val="en-IN" w:bidi="ml-IN"/>
        </w:rPr>
        <w:t>Rhizobium</w:t>
      </w:r>
      <w:r w:rsidRPr="000772CE">
        <w:rPr>
          <w:rFonts w:ascii="Arial" w:eastAsiaTheme="minorHAnsi" w:hAnsi="Arial" w:cs="Arial"/>
          <w:sz w:val="20"/>
          <w:szCs w:val="20"/>
          <w:lang w:val="en-IN" w:bidi="ml-IN"/>
        </w:rPr>
        <w:t xml:space="preserve"> bacteria [3], </w:t>
      </w:r>
      <w:del w:id="60" w:author="Keerthana" w:date="2025-03-08T17:30:00Z" w16du:dateUtc="2025-03-08T12:00:00Z">
        <w:r w:rsidRPr="000772CE" w:rsidDel="006C10F1">
          <w:rPr>
            <w:rFonts w:ascii="Arial" w:eastAsiaTheme="minorHAnsi" w:hAnsi="Arial" w:cs="Arial"/>
            <w:sz w:val="20"/>
            <w:szCs w:val="20"/>
            <w:lang w:val="en-IN" w:bidi="ml-IN"/>
          </w:rPr>
          <w:delText xml:space="preserve">contributing </w:delText>
        </w:r>
      </w:del>
      <w:r w:rsidRPr="000772CE">
        <w:rPr>
          <w:rFonts w:ascii="Arial" w:eastAsiaTheme="minorHAnsi" w:hAnsi="Arial" w:cs="Arial"/>
          <w:sz w:val="20"/>
          <w:szCs w:val="20"/>
          <w:lang w:val="en-IN" w:bidi="ml-IN"/>
        </w:rPr>
        <w:t xml:space="preserve">significantly </w:t>
      </w:r>
      <w:del w:id="61" w:author="Keerthana" w:date="2025-03-08T17:30:00Z" w16du:dateUtc="2025-03-08T12:00:00Z">
        <w:r w:rsidRPr="000772CE" w:rsidDel="006C10F1">
          <w:rPr>
            <w:rFonts w:ascii="Arial" w:eastAsiaTheme="minorHAnsi" w:hAnsi="Arial" w:cs="Arial"/>
            <w:sz w:val="20"/>
            <w:szCs w:val="20"/>
            <w:lang w:val="en-IN" w:bidi="ml-IN"/>
          </w:rPr>
          <w:lastRenderedPageBreak/>
          <w:delText xml:space="preserve">to </w:delText>
        </w:r>
      </w:del>
      <w:ins w:id="62" w:author="Keerthana" w:date="2025-03-08T17:30:00Z" w16du:dateUtc="2025-03-08T12:00:00Z">
        <w:r w:rsidR="006C10F1">
          <w:rPr>
            <w:rFonts w:ascii="Arial" w:eastAsiaTheme="minorHAnsi" w:hAnsi="Arial" w:cs="Arial"/>
            <w:sz w:val="20"/>
            <w:szCs w:val="20"/>
            <w:lang w:val="en-IN" w:bidi="ml-IN"/>
          </w:rPr>
          <w:t>enhance</w:t>
        </w:r>
        <w:r w:rsidR="006C10F1" w:rsidRPr="000772CE">
          <w:rPr>
            <w:rFonts w:ascii="Arial" w:eastAsiaTheme="minorHAnsi" w:hAnsi="Arial" w:cs="Arial"/>
            <w:sz w:val="20"/>
            <w:szCs w:val="20"/>
            <w:lang w:val="en-IN" w:bidi="ml-IN"/>
          </w:rPr>
          <w:t xml:space="preserve"> </w:t>
        </w:r>
      </w:ins>
      <w:r w:rsidRPr="000772CE">
        <w:rPr>
          <w:rFonts w:ascii="Arial" w:eastAsiaTheme="minorHAnsi" w:hAnsi="Arial" w:cs="Arial"/>
          <w:sz w:val="20"/>
          <w:szCs w:val="20"/>
          <w:lang w:val="en-IN" w:bidi="ml-IN"/>
        </w:rPr>
        <w:t xml:space="preserve">soil fertility </w:t>
      </w:r>
      <w:del w:id="63" w:author="Keerthana" w:date="2025-03-08T17:30:00Z" w16du:dateUtc="2025-03-08T12:00:00Z">
        <w:r w:rsidRPr="000772CE" w:rsidDel="006C10F1">
          <w:rPr>
            <w:rFonts w:ascii="Arial" w:eastAsiaTheme="minorHAnsi" w:hAnsi="Arial" w:cs="Arial"/>
            <w:sz w:val="20"/>
            <w:szCs w:val="20"/>
            <w:lang w:val="en-IN" w:bidi="ml-IN"/>
          </w:rPr>
          <w:delText xml:space="preserve">enhancement </w:delText>
        </w:r>
      </w:del>
      <w:r w:rsidRPr="000772CE">
        <w:rPr>
          <w:rFonts w:ascii="Arial" w:eastAsiaTheme="minorHAnsi" w:hAnsi="Arial" w:cs="Arial"/>
          <w:sz w:val="20"/>
          <w:szCs w:val="20"/>
          <w:lang w:val="en-IN" w:bidi="ml-IN"/>
        </w:rPr>
        <w:t xml:space="preserve">and sustainable agricultural yields. Additionally, as a rich source of vegetable proteins, micronutrients, and antioxidants </w:t>
      </w:r>
      <w:del w:id="64" w:author="Keerthana" w:date="2025-03-08T17:31:00Z" w16du:dateUtc="2025-03-08T12:01:00Z">
        <w:r w:rsidRPr="000772CE" w:rsidDel="006C10F1">
          <w:rPr>
            <w:rFonts w:ascii="Arial" w:eastAsiaTheme="minorHAnsi" w:hAnsi="Arial" w:cs="Arial"/>
            <w:sz w:val="20"/>
            <w:szCs w:val="20"/>
            <w:lang w:val="en-IN" w:bidi="ml-IN"/>
          </w:rPr>
          <w:delText xml:space="preserve">like </w:delText>
        </w:r>
      </w:del>
      <w:ins w:id="65" w:author="Keerthana" w:date="2025-03-08T17:31:00Z" w16du:dateUtc="2025-03-08T12:01:00Z">
        <w:r w:rsidR="006C10F1">
          <w:rPr>
            <w:rFonts w:ascii="Arial" w:eastAsiaTheme="minorHAnsi" w:hAnsi="Arial" w:cs="Arial"/>
            <w:sz w:val="20"/>
            <w:szCs w:val="20"/>
            <w:lang w:val="en-IN" w:bidi="ml-IN"/>
          </w:rPr>
          <w:t>such as</w:t>
        </w:r>
        <w:r w:rsidR="006C10F1" w:rsidRPr="000772CE">
          <w:rPr>
            <w:rFonts w:ascii="Arial" w:eastAsiaTheme="minorHAnsi" w:hAnsi="Arial" w:cs="Arial"/>
            <w:sz w:val="20"/>
            <w:szCs w:val="20"/>
            <w:lang w:val="en-IN" w:bidi="ml-IN"/>
          </w:rPr>
          <w:t xml:space="preserve"> </w:t>
        </w:r>
      </w:ins>
      <w:r w:rsidRPr="000772CE">
        <w:rPr>
          <w:rFonts w:ascii="Arial" w:eastAsiaTheme="minorHAnsi" w:hAnsi="Arial" w:cs="Arial"/>
          <w:sz w:val="20"/>
          <w:szCs w:val="20"/>
          <w:lang w:val="en-IN" w:bidi="ml-IN"/>
        </w:rPr>
        <w:t xml:space="preserve">flavonoids and phenolics, green gram serves </w:t>
      </w:r>
      <w:del w:id="66" w:author="Keerthana" w:date="2025-03-08T17:31:00Z" w16du:dateUtc="2025-03-08T12:01:00Z">
        <w:r w:rsidRPr="000772CE" w:rsidDel="006C10F1">
          <w:rPr>
            <w:rFonts w:ascii="Arial" w:eastAsiaTheme="minorHAnsi" w:hAnsi="Arial" w:cs="Arial"/>
            <w:sz w:val="20"/>
            <w:szCs w:val="20"/>
            <w:lang w:val="en-IN" w:bidi="ml-IN"/>
          </w:rPr>
          <w:delText>various</w:delText>
        </w:r>
      </w:del>
      <w:ins w:id="67" w:author="Keerthana" w:date="2025-03-08T17:31:00Z" w16du:dateUtc="2025-03-08T12:01:00Z">
        <w:r w:rsidR="006C10F1">
          <w:rPr>
            <w:rFonts w:ascii="Arial" w:eastAsiaTheme="minorHAnsi" w:hAnsi="Arial" w:cs="Arial"/>
            <w:sz w:val="20"/>
            <w:szCs w:val="20"/>
            <w:lang w:val="en-IN" w:bidi="ml-IN"/>
          </w:rPr>
          <w:t>multiple</w:t>
        </w:r>
      </w:ins>
      <w:r w:rsidRPr="000772CE">
        <w:rPr>
          <w:rFonts w:ascii="Arial" w:eastAsiaTheme="minorHAnsi" w:hAnsi="Arial" w:cs="Arial"/>
          <w:sz w:val="20"/>
          <w:szCs w:val="20"/>
          <w:lang w:val="en-IN" w:bidi="ml-IN"/>
        </w:rPr>
        <w:t xml:space="preserve"> purposes</w:t>
      </w:r>
      <w:ins w:id="68" w:author="Keerthana" w:date="2025-03-08T17:31:00Z" w16du:dateUtc="2025-03-08T12:01:00Z">
        <w:r w:rsidR="006C10F1">
          <w:rPr>
            <w:rFonts w:ascii="Arial" w:eastAsiaTheme="minorHAnsi" w:hAnsi="Arial" w:cs="Arial"/>
            <w:sz w:val="20"/>
            <w:szCs w:val="20"/>
            <w:lang w:val="en-IN" w:bidi="ml-IN"/>
          </w:rPr>
          <w:t>,</w:t>
        </w:r>
      </w:ins>
      <w:r w:rsidRPr="000772CE">
        <w:rPr>
          <w:rFonts w:ascii="Arial" w:eastAsiaTheme="minorHAnsi" w:hAnsi="Arial" w:cs="Arial"/>
          <w:sz w:val="20"/>
          <w:szCs w:val="20"/>
          <w:lang w:val="en-IN" w:bidi="ml-IN"/>
        </w:rPr>
        <w:t xml:space="preserve"> including food, animal feed, fodder, and green manure [4].</w:t>
      </w:r>
    </w:p>
    <w:p w14:paraId="016E98D7" w14:textId="77777777" w:rsidR="00CB0AAD" w:rsidRPr="000772CE" w:rsidRDefault="00CB0AAD" w:rsidP="008C59F6">
      <w:pPr>
        <w:spacing w:after="0" w:line="240" w:lineRule="auto"/>
        <w:jc w:val="both"/>
        <w:rPr>
          <w:rFonts w:ascii="Arial" w:eastAsiaTheme="minorHAnsi" w:hAnsi="Arial" w:cs="Arial"/>
          <w:sz w:val="20"/>
          <w:szCs w:val="20"/>
          <w:lang w:val="en-IN" w:bidi="ml-IN"/>
        </w:rPr>
      </w:pPr>
    </w:p>
    <w:p w14:paraId="0AEA296E" w14:textId="5C5C2C1E" w:rsidR="002170D3" w:rsidRPr="000772CE" w:rsidRDefault="002170D3" w:rsidP="008C59F6">
      <w:pPr>
        <w:spacing w:after="0" w:line="240" w:lineRule="auto"/>
        <w:jc w:val="both"/>
        <w:rPr>
          <w:rFonts w:ascii="Arial" w:eastAsiaTheme="minorHAnsi" w:hAnsi="Arial" w:cs="Arial"/>
          <w:sz w:val="20"/>
          <w:szCs w:val="20"/>
          <w:lang w:val="en-IN" w:bidi="ml-IN"/>
        </w:rPr>
      </w:pPr>
      <w:r w:rsidRPr="000772CE">
        <w:rPr>
          <w:rFonts w:ascii="Arial" w:eastAsiaTheme="minorHAnsi" w:hAnsi="Arial" w:cs="Arial"/>
          <w:sz w:val="20"/>
          <w:szCs w:val="20"/>
          <w:lang w:val="en-IN" w:bidi="ml-IN"/>
        </w:rPr>
        <w:t xml:space="preserve">Despite its economic importance, </w:t>
      </w:r>
      <w:del w:id="69" w:author="Keerthana" w:date="2025-03-08T17:32:00Z" w16du:dateUtc="2025-03-08T12:02:00Z">
        <w:r w:rsidRPr="000772CE" w:rsidDel="006C10F1">
          <w:rPr>
            <w:rFonts w:ascii="Arial" w:eastAsiaTheme="minorHAnsi" w:hAnsi="Arial" w:cs="Arial"/>
            <w:sz w:val="20"/>
            <w:szCs w:val="20"/>
            <w:lang w:val="en-IN" w:bidi="ml-IN"/>
          </w:rPr>
          <w:delText xml:space="preserve">the </w:delText>
        </w:r>
      </w:del>
      <w:ins w:id="70" w:author="Keerthana" w:date="2025-03-08T17:32:00Z" w16du:dateUtc="2025-03-08T12:02:00Z">
        <w:r w:rsidR="006C10F1">
          <w:rPr>
            <w:rFonts w:ascii="Arial" w:eastAsiaTheme="minorHAnsi" w:hAnsi="Arial" w:cs="Arial"/>
            <w:sz w:val="20"/>
            <w:szCs w:val="20"/>
            <w:lang w:val="en-IN" w:bidi="ml-IN"/>
          </w:rPr>
          <w:t>green gram</w:t>
        </w:r>
        <w:r w:rsidR="006C10F1" w:rsidRPr="000772CE">
          <w:rPr>
            <w:rFonts w:ascii="Arial" w:eastAsiaTheme="minorHAnsi" w:hAnsi="Arial" w:cs="Arial"/>
            <w:sz w:val="20"/>
            <w:szCs w:val="20"/>
            <w:lang w:val="en-IN" w:bidi="ml-IN"/>
          </w:rPr>
          <w:t xml:space="preserve"> </w:t>
        </w:r>
      </w:ins>
      <w:r w:rsidRPr="000772CE">
        <w:rPr>
          <w:rFonts w:ascii="Arial" w:eastAsiaTheme="minorHAnsi" w:hAnsi="Arial" w:cs="Arial"/>
          <w:sz w:val="20"/>
          <w:szCs w:val="20"/>
          <w:lang w:val="en-IN" w:bidi="ml-IN"/>
        </w:rPr>
        <w:t xml:space="preserve">productivity </w:t>
      </w:r>
      <w:del w:id="71" w:author="Keerthana" w:date="2025-03-08T17:32:00Z" w16du:dateUtc="2025-03-08T12:02:00Z">
        <w:r w:rsidRPr="000772CE" w:rsidDel="006C10F1">
          <w:rPr>
            <w:rFonts w:ascii="Arial" w:eastAsiaTheme="minorHAnsi" w:hAnsi="Arial" w:cs="Arial"/>
            <w:sz w:val="20"/>
            <w:szCs w:val="20"/>
            <w:lang w:val="en-IN" w:bidi="ml-IN"/>
          </w:rPr>
          <w:delText xml:space="preserve">of green gram </w:delText>
        </w:r>
      </w:del>
      <w:r w:rsidRPr="000772CE">
        <w:rPr>
          <w:rFonts w:ascii="Arial" w:eastAsiaTheme="minorHAnsi" w:hAnsi="Arial" w:cs="Arial"/>
          <w:sz w:val="20"/>
          <w:szCs w:val="20"/>
          <w:lang w:val="en-IN" w:bidi="ml-IN"/>
        </w:rPr>
        <w:t>remains stagnant due to unpredictable weather patterns and various environmental stresses. Among these</w:t>
      </w:r>
      <w:del w:id="72" w:author="Keerthana" w:date="2025-03-08T17:32:00Z" w16du:dateUtc="2025-03-08T12:02:00Z">
        <w:r w:rsidRPr="000772CE" w:rsidDel="00BA4040">
          <w:rPr>
            <w:rFonts w:ascii="Arial" w:eastAsiaTheme="minorHAnsi" w:hAnsi="Arial" w:cs="Arial"/>
            <w:sz w:val="20"/>
            <w:szCs w:val="20"/>
            <w:lang w:val="en-IN" w:bidi="ml-IN"/>
          </w:rPr>
          <w:delText xml:space="preserve"> stresses</w:delText>
        </w:r>
      </w:del>
      <w:r w:rsidRPr="000772CE">
        <w:rPr>
          <w:rFonts w:ascii="Arial" w:eastAsiaTheme="minorHAnsi" w:hAnsi="Arial" w:cs="Arial"/>
          <w:sz w:val="20"/>
          <w:szCs w:val="20"/>
          <w:lang w:val="en-IN" w:bidi="ml-IN"/>
        </w:rPr>
        <w:t xml:space="preserve">, drought poses the greatest challenge to green gram cultivation, </w:t>
      </w:r>
      <w:del w:id="73" w:author="Keerthana" w:date="2025-03-08T17:33:00Z" w16du:dateUtc="2025-03-08T12:03:00Z">
        <w:r w:rsidRPr="000772CE" w:rsidDel="00BA4040">
          <w:rPr>
            <w:rFonts w:ascii="Arial" w:eastAsiaTheme="minorHAnsi" w:hAnsi="Arial" w:cs="Arial"/>
            <w:sz w:val="20"/>
            <w:szCs w:val="20"/>
            <w:lang w:val="en-IN" w:bidi="ml-IN"/>
          </w:rPr>
          <w:delText xml:space="preserve">hindering </w:delText>
        </w:r>
      </w:del>
      <w:ins w:id="74" w:author="Keerthana" w:date="2025-03-08T17:33:00Z" w16du:dateUtc="2025-03-08T12:03:00Z">
        <w:r w:rsidR="00BA4040">
          <w:rPr>
            <w:rFonts w:ascii="Arial" w:eastAsiaTheme="minorHAnsi" w:hAnsi="Arial" w:cs="Arial"/>
            <w:sz w:val="20"/>
            <w:szCs w:val="20"/>
            <w:lang w:val="en-IN" w:bidi="ml-IN"/>
          </w:rPr>
          <w:t>severely impacting</w:t>
        </w:r>
        <w:r w:rsidR="00BA4040" w:rsidRPr="000772CE">
          <w:rPr>
            <w:rFonts w:ascii="Arial" w:eastAsiaTheme="minorHAnsi" w:hAnsi="Arial" w:cs="Arial"/>
            <w:sz w:val="20"/>
            <w:szCs w:val="20"/>
            <w:lang w:val="en-IN" w:bidi="ml-IN"/>
          </w:rPr>
          <w:t xml:space="preserve"> </w:t>
        </w:r>
      </w:ins>
      <w:r w:rsidRPr="000772CE">
        <w:rPr>
          <w:rFonts w:ascii="Arial" w:eastAsiaTheme="minorHAnsi" w:hAnsi="Arial" w:cs="Arial"/>
          <w:sz w:val="20"/>
          <w:szCs w:val="20"/>
          <w:lang w:val="en-IN" w:bidi="ml-IN"/>
        </w:rPr>
        <w:t xml:space="preserve">its growth and development [5]. </w:t>
      </w:r>
    </w:p>
    <w:p w14:paraId="544412B7" w14:textId="77777777" w:rsidR="00133397" w:rsidRPr="000772CE" w:rsidRDefault="00133397" w:rsidP="008C59F6">
      <w:pPr>
        <w:spacing w:after="0" w:line="240" w:lineRule="auto"/>
        <w:jc w:val="both"/>
        <w:rPr>
          <w:rFonts w:ascii="Arial" w:eastAsiaTheme="minorHAnsi" w:hAnsi="Arial" w:cs="Arial"/>
          <w:sz w:val="20"/>
          <w:szCs w:val="20"/>
          <w:lang w:val="en-IN" w:bidi="ml-IN"/>
        </w:rPr>
      </w:pPr>
    </w:p>
    <w:p w14:paraId="528ECCD6" w14:textId="3064B1BD" w:rsidR="002170D3" w:rsidRPr="000772CE" w:rsidRDefault="002170D3" w:rsidP="008C59F6">
      <w:pPr>
        <w:spacing w:after="0" w:line="240" w:lineRule="auto"/>
        <w:jc w:val="both"/>
        <w:rPr>
          <w:rFonts w:ascii="Arial" w:eastAsiaTheme="minorHAnsi" w:hAnsi="Arial" w:cs="Arial"/>
          <w:sz w:val="20"/>
          <w:szCs w:val="20"/>
          <w:lang w:val="en-IN" w:bidi="ml-IN"/>
        </w:rPr>
      </w:pPr>
      <w:r w:rsidRPr="000772CE">
        <w:rPr>
          <w:rFonts w:ascii="Arial" w:eastAsiaTheme="minorHAnsi" w:hAnsi="Arial" w:cs="Arial"/>
          <w:sz w:val="20"/>
          <w:szCs w:val="20"/>
          <w:lang w:val="en-IN" w:bidi="ml-IN"/>
        </w:rPr>
        <w:t xml:space="preserve">Drought stress impacts various physiological processes crucial for growth and molecular functioning, </w:t>
      </w:r>
      <w:ins w:id="75" w:author="Keerthana" w:date="2025-03-08T17:39:00Z" w16du:dateUtc="2025-03-08T12:09:00Z">
        <w:r w:rsidR="00BA4040">
          <w:rPr>
            <w:rFonts w:ascii="Arial" w:eastAsiaTheme="minorHAnsi" w:hAnsi="Arial" w:cs="Arial"/>
            <w:sz w:val="20"/>
            <w:szCs w:val="20"/>
            <w:lang w:val="en-IN" w:bidi="ml-IN"/>
          </w:rPr>
          <w:t xml:space="preserve">leading to a reduction </w:t>
        </w:r>
      </w:ins>
      <w:del w:id="76" w:author="Keerthana" w:date="2025-03-08T17:39:00Z" w16du:dateUtc="2025-03-08T12:09:00Z">
        <w:r w:rsidRPr="000772CE" w:rsidDel="00BA4040">
          <w:rPr>
            <w:rFonts w:ascii="Arial" w:eastAsiaTheme="minorHAnsi" w:hAnsi="Arial" w:cs="Arial"/>
            <w:sz w:val="20"/>
            <w:szCs w:val="20"/>
            <w:lang w:val="en-IN" w:bidi="ml-IN"/>
          </w:rPr>
          <w:delText>resulting</w:delText>
        </w:r>
      </w:del>
      <w:r w:rsidRPr="000772CE">
        <w:rPr>
          <w:rFonts w:ascii="Arial" w:eastAsiaTheme="minorHAnsi" w:hAnsi="Arial" w:cs="Arial"/>
          <w:sz w:val="20"/>
          <w:szCs w:val="20"/>
          <w:lang w:val="en-IN" w:bidi="ml-IN"/>
        </w:rPr>
        <w:t xml:space="preserve"> in </w:t>
      </w:r>
      <w:del w:id="77" w:author="Keerthana" w:date="2025-03-08T17:39:00Z" w16du:dateUtc="2025-03-08T12:09:00Z">
        <w:r w:rsidRPr="000772CE" w:rsidDel="00BA4040">
          <w:rPr>
            <w:rFonts w:ascii="Arial" w:eastAsiaTheme="minorHAnsi" w:hAnsi="Arial" w:cs="Arial"/>
            <w:sz w:val="20"/>
            <w:szCs w:val="20"/>
            <w:lang w:val="en-IN" w:bidi="ml-IN"/>
          </w:rPr>
          <w:delText xml:space="preserve">reduced </w:delText>
        </w:r>
      </w:del>
      <w:r w:rsidRPr="000772CE">
        <w:rPr>
          <w:rFonts w:ascii="Arial" w:eastAsiaTheme="minorHAnsi" w:hAnsi="Arial" w:cs="Arial"/>
          <w:sz w:val="20"/>
          <w:szCs w:val="20"/>
          <w:lang w:val="en-IN" w:bidi="ml-IN"/>
        </w:rPr>
        <w:t xml:space="preserve">pod yield [6]. Initially, drought stress hampers seed germination and disrupts seedling establishment by affecting cell division and elongation, thereby impeding crop growth. It also </w:t>
      </w:r>
      <w:del w:id="78" w:author="Keerthana" w:date="2025-03-08T17:41:00Z" w16du:dateUtc="2025-03-08T12:11:00Z">
        <w:r w:rsidRPr="000772CE" w:rsidDel="00BA4040">
          <w:rPr>
            <w:rFonts w:ascii="Arial" w:eastAsiaTheme="minorHAnsi" w:hAnsi="Arial" w:cs="Arial"/>
            <w:sz w:val="20"/>
            <w:szCs w:val="20"/>
            <w:lang w:val="en-IN" w:bidi="ml-IN"/>
          </w:rPr>
          <w:delText>di</w:delText>
        </w:r>
      </w:del>
      <w:ins w:id="79" w:author="Keerthana" w:date="2025-03-08T17:41:00Z" w16du:dateUtc="2025-03-08T12:11:00Z">
        <w:r w:rsidR="00BA4040" w:rsidRPr="000772CE">
          <w:rPr>
            <w:rFonts w:ascii="Arial" w:eastAsiaTheme="minorHAnsi" w:hAnsi="Arial" w:cs="Arial"/>
            <w:sz w:val="20"/>
            <w:szCs w:val="20"/>
            <w:lang w:val="en-IN" w:bidi="ml-IN"/>
          </w:rPr>
          <w:t>di</w:t>
        </w:r>
        <w:r w:rsidR="00BA4040">
          <w:rPr>
            <w:rFonts w:ascii="Arial" w:eastAsiaTheme="minorHAnsi" w:hAnsi="Arial" w:cs="Arial"/>
            <w:sz w:val="20"/>
            <w:szCs w:val="20"/>
            <w:lang w:val="en-IN" w:bidi="ml-IN"/>
          </w:rPr>
          <w:t>sturbs</w:t>
        </w:r>
      </w:ins>
      <w:del w:id="80" w:author="Keerthana" w:date="2025-03-08T17:40:00Z" w16du:dateUtc="2025-03-08T12:10:00Z">
        <w:r w:rsidRPr="000772CE" w:rsidDel="00BA4040">
          <w:rPr>
            <w:rFonts w:ascii="Arial" w:eastAsiaTheme="minorHAnsi" w:hAnsi="Arial" w:cs="Arial"/>
            <w:sz w:val="20"/>
            <w:szCs w:val="20"/>
            <w:lang w:val="en-IN" w:bidi="ml-IN"/>
          </w:rPr>
          <w:delText>srupts</w:delText>
        </w:r>
      </w:del>
      <w:r w:rsidRPr="000772CE">
        <w:rPr>
          <w:rFonts w:ascii="Arial" w:eastAsiaTheme="minorHAnsi" w:hAnsi="Arial" w:cs="Arial"/>
          <w:sz w:val="20"/>
          <w:szCs w:val="20"/>
          <w:lang w:val="en-IN" w:bidi="ml-IN"/>
        </w:rPr>
        <w:t xml:space="preserve"> assimilate balance, reduces sucrose content, and ultimately decreases dry matter allocation [7].</w:t>
      </w:r>
    </w:p>
    <w:p w14:paraId="4B550183" w14:textId="77777777" w:rsidR="00CB0AAD" w:rsidRPr="000772CE" w:rsidRDefault="00CB0AAD" w:rsidP="008C59F6">
      <w:pPr>
        <w:spacing w:after="0" w:line="240" w:lineRule="auto"/>
        <w:jc w:val="both"/>
        <w:rPr>
          <w:rFonts w:ascii="Arial" w:eastAsiaTheme="minorHAnsi" w:hAnsi="Arial" w:cs="Arial"/>
          <w:sz w:val="20"/>
          <w:szCs w:val="20"/>
          <w:lang w:val="en-IN" w:bidi="ml-IN"/>
        </w:rPr>
      </w:pPr>
    </w:p>
    <w:p w14:paraId="1727DB47" w14:textId="08851D76" w:rsidR="002170D3" w:rsidRPr="000772CE" w:rsidRDefault="002170D3" w:rsidP="008C59F6">
      <w:pPr>
        <w:spacing w:after="0" w:line="240" w:lineRule="auto"/>
        <w:jc w:val="both"/>
        <w:rPr>
          <w:rFonts w:ascii="Arial" w:eastAsiaTheme="minorHAnsi" w:hAnsi="Arial" w:cs="Arial"/>
          <w:sz w:val="20"/>
          <w:szCs w:val="20"/>
          <w:lang w:val="en-IN" w:bidi="ml-IN"/>
        </w:rPr>
      </w:pPr>
      <w:r w:rsidRPr="000772CE">
        <w:rPr>
          <w:rFonts w:ascii="Arial" w:eastAsiaTheme="minorHAnsi" w:hAnsi="Arial" w:cs="Arial"/>
          <w:sz w:val="20"/>
          <w:szCs w:val="20"/>
          <w:lang w:val="en-IN" w:bidi="ml-IN"/>
        </w:rPr>
        <w:t>T</w:t>
      </w:r>
      <w:ins w:id="81" w:author="Keerthana" w:date="2025-03-08T17:43:00Z" w16du:dateUtc="2025-03-08T12:13:00Z">
        <w:r w:rsidR="00B63E00">
          <w:rPr>
            <w:rFonts w:ascii="Arial" w:eastAsiaTheme="minorHAnsi" w:hAnsi="Arial" w:cs="Arial"/>
            <w:sz w:val="20"/>
            <w:szCs w:val="20"/>
            <w:lang w:val="en-IN" w:bidi="ml-IN"/>
          </w:rPr>
          <w:t xml:space="preserve">raits such as </w:t>
        </w:r>
      </w:ins>
      <w:del w:id="82" w:author="Keerthana" w:date="2025-03-08T17:43:00Z" w16du:dateUtc="2025-03-08T12:13:00Z">
        <w:r w:rsidRPr="000772CE" w:rsidDel="00B63E00">
          <w:rPr>
            <w:rFonts w:ascii="Arial" w:eastAsiaTheme="minorHAnsi" w:hAnsi="Arial" w:cs="Arial"/>
            <w:sz w:val="20"/>
            <w:szCs w:val="20"/>
            <w:lang w:val="en-IN" w:bidi="ml-IN"/>
          </w:rPr>
          <w:delText xml:space="preserve">he characters like </w:delText>
        </w:r>
      </w:del>
      <w:r w:rsidRPr="000772CE">
        <w:rPr>
          <w:rFonts w:ascii="Arial" w:eastAsiaTheme="minorHAnsi" w:hAnsi="Arial" w:cs="Arial"/>
          <w:sz w:val="20"/>
          <w:szCs w:val="20"/>
          <w:lang w:val="en-IN" w:bidi="ml-IN"/>
        </w:rPr>
        <w:t xml:space="preserve">plant height, seed weight, root architecture and crop yield are significantly reduced under the drought stress conditions in green gram and other legumes. Zare </w:t>
      </w:r>
      <w:r w:rsidRPr="00B63E00">
        <w:rPr>
          <w:rFonts w:ascii="Arial" w:eastAsiaTheme="minorHAnsi" w:hAnsi="Arial" w:cs="Arial"/>
          <w:i/>
          <w:iCs/>
          <w:sz w:val="20"/>
          <w:szCs w:val="20"/>
          <w:lang w:val="en-IN" w:bidi="ml-IN"/>
          <w:rPrChange w:id="83" w:author="Keerthana" w:date="2025-03-08T17:44:00Z" w16du:dateUtc="2025-03-08T12:14:00Z">
            <w:rPr>
              <w:rFonts w:ascii="Arial" w:eastAsiaTheme="minorHAnsi" w:hAnsi="Arial" w:cs="Arial"/>
              <w:sz w:val="20"/>
              <w:szCs w:val="20"/>
              <w:lang w:val="en-IN" w:bidi="ml-IN"/>
            </w:rPr>
          </w:rPrChange>
        </w:rPr>
        <w:t>et al</w:t>
      </w:r>
      <w:r w:rsidRPr="000772CE">
        <w:rPr>
          <w:rFonts w:ascii="Arial" w:eastAsiaTheme="minorHAnsi" w:hAnsi="Arial" w:cs="Arial"/>
          <w:sz w:val="20"/>
          <w:szCs w:val="20"/>
          <w:lang w:val="en-IN" w:bidi="ml-IN"/>
        </w:rPr>
        <w:t xml:space="preserve">. [8] reported a significant yield reduction of 51% to 85.5% due to drought stress in green gram, with flowering and post-flowering stages being more sensitive than the vegetative stage. Hence, there is an </w:t>
      </w:r>
      <w:del w:id="84" w:author="Keerthana" w:date="2025-03-08T17:44:00Z" w16du:dateUtc="2025-03-08T12:14:00Z">
        <w:r w:rsidRPr="000772CE" w:rsidDel="00B63E00">
          <w:rPr>
            <w:rFonts w:ascii="Arial" w:eastAsiaTheme="minorHAnsi" w:hAnsi="Arial" w:cs="Arial"/>
            <w:sz w:val="20"/>
            <w:szCs w:val="20"/>
            <w:lang w:val="en-IN" w:bidi="ml-IN"/>
          </w:rPr>
          <w:delText xml:space="preserve">utmost </w:delText>
        </w:r>
      </w:del>
      <w:r w:rsidRPr="000772CE">
        <w:rPr>
          <w:rFonts w:ascii="Arial" w:eastAsiaTheme="minorHAnsi" w:hAnsi="Arial" w:cs="Arial"/>
          <w:sz w:val="20"/>
          <w:szCs w:val="20"/>
          <w:lang w:val="en-IN" w:bidi="ml-IN"/>
        </w:rPr>
        <w:t xml:space="preserve">need to develop drought tolerant varieties to </w:t>
      </w:r>
      <w:ins w:id="85" w:author="Keerthana" w:date="2025-03-08T17:45:00Z" w16du:dateUtc="2025-03-08T12:15:00Z">
        <w:r w:rsidR="00B63E00">
          <w:rPr>
            <w:rFonts w:ascii="Arial" w:eastAsiaTheme="minorHAnsi" w:hAnsi="Arial" w:cs="Arial"/>
            <w:sz w:val="20"/>
            <w:szCs w:val="20"/>
            <w:lang w:val="en-IN" w:bidi="ml-IN"/>
          </w:rPr>
          <w:t>enhance</w:t>
        </w:r>
      </w:ins>
      <w:del w:id="86" w:author="Keerthana" w:date="2025-03-08T17:45:00Z" w16du:dateUtc="2025-03-08T12:15:00Z">
        <w:r w:rsidRPr="000772CE" w:rsidDel="00B63E00">
          <w:rPr>
            <w:rFonts w:ascii="Arial" w:eastAsiaTheme="minorHAnsi" w:hAnsi="Arial" w:cs="Arial"/>
            <w:sz w:val="20"/>
            <w:szCs w:val="20"/>
            <w:lang w:val="en-IN" w:bidi="ml-IN"/>
          </w:rPr>
          <w:delText>improve</w:delText>
        </w:r>
      </w:del>
      <w:r w:rsidRPr="000772CE">
        <w:rPr>
          <w:rFonts w:ascii="Arial" w:eastAsiaTheme="minorHAnsi" w:hAnsi="Arial" w:cs="Arial"/>
          <w:sz w:val="20"/>
          <w:szCs w:val="20"/>
          <w:lang w:val="en-IN" w:bidi="ml-IN"/>
        </w:rPr>
        <w:t xml:space="preserve"> crop productivity</w:t>
      </w:r>
      <w:ins w:id="87" w:author="Keerthana" w:date="2025-03-08T17:45:00Z" w16du:dateUtc="2025-03-08T12:15:00Z">
        <w:r w:rsidR="00B63E00">
          <w:rPr>
            <w:rFonts w:ascii="Arial" w:eastAsiaTheme="minorHAnsi" w:hAnsi="Arial" w:cs="Arial"/>
            <w:sz w:val="20"/>
            <w:szCs w:val="20"/>
            <w:lang w:val="en-IN" w:bidi="ml-IN"/>
          </w:rPr>
          <w:t>,</w:t>
        </w:r>
      </w:ins>
      <w:r w:rsidRPr="000772CE">
        <w:rPr>
          <w:rFonts w:ascii="Arial" w:eastAsiaTheme="minorHAnsi" w:hAnsi="Arial" w:cs="Arial"/>
          <w:sz w:val="20"/>
          <w:szCs w:val="20"/>
          <w:lang w:val="en-IN" w:bidi="ml-IN"/>
        </w:rPr>
        <w:t xml:space="preserve"> especially under the changing climat</w:t>
      </w:r>
      <w:del w:id="88" w:author="Keerthana" w:date="2025-03-08T17:45:00Z" w16du:dateUtc="2025-03-08T12:15:00Z">
        <w:r w:rsidRPr="000772CE" w:rsidDel="00B63E00">
          <w:rPr>
            <w:rFonts w:ascii="Arial" w:eastAsiaTheme="minorHAnsi" w:hAnsi="Arial" w:cs="Arial"/>
            <w:sz w:val="20"/>
            <w:szCs w:val="20"/>
            <w:lang w:val="en-IN" w:bidi="ml-IN"/>
          </w:rPr>
          <w:delText>e</w:delText>
        </w:r>
      </w:del>
      <w:ins w:id="89" w:author="Keerthana" w:date="2025-03-08T17:45:00Z" w16du:dateUtc="2025-03-08T12:15:00Z">
        <w:r w:rsidR="00B63E00">
          <w:rPr>
            <w:rFonts w:ascii="Arial" w:eastAsiaTheme="minorHAnsi" w:hAnsi="Arial" w:cs="Arial"/>
            <w:sz w:val="20"/>
            <w:szCs w:val="20"/>
            <w:lang w:val="en-IN" w:bidi="ml-IN"/>
          </w:rPr>
          <w:t>ic conditions</w:t>
        </w:r>
      </w:ins>
      <w:r w:rsidRPr="000772CE">
        <w:rPr>
          <w:rFonts w:ascii="Arial" w:eastAsiaTheme="minorHAnsi" w:hAnsi="Arial" w:cs="Arial"/>
          <w:sz w:val="20"/>
          <w:szCs w:val="20"/>
          <w:lang w:val="en-IN" w:bidi="ml-IN"/>
        </w:rPr>
        <w:t>.</w:t>
      </w:r>
    </w:p>
    <w:p w14:paraId="6F1400B7" w14:textId="77777777" w:rsidR="00CB0AAD" w:rsidRPr="000772CE" w:rsidRDefault="00CB0AAD" w:rsidP="008C59F6">
      <w:pPr>
        <w:spacing w:after="0" w:line="240" w:lineRule="auto"/>
        <w:jc w:val="both"/>
        <w:rPr>
          <w:rFonts w:ascii="Arial" w:eastAsiaTheme="minorHAnsi" w:hAnsi="Arial" w:cs="Arial"/>
          <w:b/>
          <w:bCs/>
          <w:sz w:val="14"/>
          <w:szCs w:val="14"/>
          <w:lang w:val="en-IN" w:bidi="ml-IN"/>
        </w:rPr>
      </w:pPr>
    </w:p>
    <w:p w14:paraId="6D6C6915" w14:textId="77777777" w:rsidR="002170D3" w:rsidRPr="000772CE" w:rsidRDefault="002170D3" w:rsidP="008C59F6">
      <w:pPr>
        <w:spacing w:after="0" w:line="240" w:lineRule="auto"/>
        <w:jc w:val="both"/>
        <w:rPr>
          <w:rFonts w:ascii="Arial" w:eastAsiaTheme="minorHAnsi" w:hAnsi="Arial" w:cs="Arial"/>
          <w:b/>
          <w:bCs/>
          <w:lang w:val="en-IN" w:bidi="ml-IN"/>
        </w:rPr>
      </w:pPr>
      <w:r w:rsidRPr="000772CE">
        <w:rPr>
          <w:rFonts w:ascii="Arial" w:eastAsiaTheme="minorHAnsi" w:hAnsi="Arial" w:cs="Arial"/>
          <w:b/>
          <w:bCs/>
          <w:lang w:val="en-IN" w:bidi="ml-IN"/>
        </w:rPr>
        <w:t>2. MATERIALS AND METHODS</w:t>
      </w:r>
    </w:p>
    <w:p w14:paraId="73084D87" w14:textId="77777777" w:rsidR="00CB0AAD" w:rsidRPr="000772CE" w:rsidRDefault="00CB0AAD" w:rsidP="008C59F6">
      <w:pPr>
        <w:spacing w:after="0" w:line="240" w:lineRule="auto"/>
        <w:jc w:val="both"/>
        <w:rPr>
          <w:rFonts w:ascii="Arial" w:eastAsiaTheme="minorHAnsi" w:hAnsi="Arial" w:cs="Arial"/>
          <w:sz w:val="14"/>
          <w:szCs w:val="14"/>
          <w:lang w:val="en-IN" w:bidi="ml-IN"/>
        </w:rPr>
      </w:pPr>
    </w:p>
    <w:p w14:paraId="20931A79" w14:textId="50EA2F09" w:rsidR="002170D3" w:rsidRPr="000772CE" w:rsidRDefault="002170D3" w:rsidP="008C59F6">
      <w:pPr>
        <w:spacing w:after="0" w:line="240" w:lineRule="auto"/>
        <w:jc w:val="both"/>
        <w:rPr>
          <w:rFonts w:ascii="Arial" w:eastAsiaTheme="minorHAnsi" w:hAnsi="Arial" w:cs="Arial"/>
          <w:sz w:val="20"/>
          <w:szCs w:val="20"/>
          <w:lang w:bidi="ml-IN"/>
        </w:rPr>
      </w:pPr>
      <w:r w:rsidRPr="000772CE">
        <w:rPr>
          <w:rFonts w:ascii="Arial" w:eastAsiaTheme="minorHAnsi" w:hAnsi="Arial" w:cs="Arial"/>
          <w:sz w:val="20"/>
          <w:szCs w:val="20"/>
          <w:lang w:val="en-IN" w:bidi="ml-IN"/>
        </w:rPr>
        <w:t>The experimental material consisted of 50 different green gram (</w:t>
      </w:r>
      <w:r w:rsidRPr="000772CE">
        <w:rPr>
          <w:rFonts w:ascii="Arial" w:eastAsiaTheme="minorHAnsi" w:hAnsi="Arial" w:cs="Arial"/>
          <w:i/>
          <w:iCs/>
          <w:sz w:val="20"/>
          <w:szCs w:val="20"/>
          <w:lang w:val="en-IN" w:bidi="ml-IN"/>
        </w:rPr>
        <w:t>Vigna radiata</w:t>
      </w:r>
      <w:r w:rsidRPr="000772CE">
        <w:rPr>
          <w:rFonts w:ascii="Arial" w:eastAsiaTheme="minorHAnsi" w:hAnsi="Arial" w:cs="Arial"/>
          <w:sz w:val="20"/>
          <w:szCs w:val="20"/>
          <w:lang w:val="en-IN" w:bidi="ml-IN"/>
        </w:rPr>
        <w:t xml:space="preserve">) accessions collected from </w:t>
      </w:r>
      <w:ins w:id="90" w:author="Keerthana" w:date="2025-03-09T10:15:00Z" w16du:dateUtc="2025-03-09T04:45:00Z">
        <w:r w:rsidR="009742B8">
          <w:rPr>
            <w:rFonts w:ascii="Arial" w:eastAsiaTheme="minorHAnsi" w:hAnsi="Arial" w:cs="Arial"/>
            <w:sz w:val="20"/>
            <w:szCs w:val="20"/>
            <w:lang w:val="en-IN" w:bidi="ml-IN"/>
          </w:rPr>
          <w:t xml:space="preserve">the </w:t>
        </w:r>
      </w:ins>
      <w:r w:rsidRPr="000772CE">
        <w:rPr>
          <w:rFonts w:ascii="Arial" w:eastAsiaTheme="minorHAnsi" w:hAnsi="Arial" w:cs="Arial"/>
          <w:sz w:val="20"/>
          <w:szCs w:val="20"/>
          <w:lang w:val="en-IN" w:bidi="ml-IN"/>
        </w:rPr>
        <w:t>National Bureau of Plant Genetic Resources, New Delhi</w:t>
      </w:r>
      <w:ins w:id="91" w:author="Keerthana" w:date="2025-03-09T10:15:00Z" w16du:dateUtc="2025-03-09T04:45:00Z">
        <w:r w:rsidR="009742B8">
          <w:rPr>
            <w:rFonts w:ascii="Arial" w:eastAsiaTheme="minorHAnsi" w:hAnsi="Arial" w:cs="Arial"/>
            <w:sz w:val="20"/>
            <w:szCs w:val="20"/>
            <w:lang w:val="en-IN" w:bidi="ml-IN"/>
          </w:rPr>
          <w:t>;</w:t>
        </w:r>
      </w:ins>
      <w:del w:id="92" w:author="Keerthana" w:date="2025-03-09T10:15:00Z" w16du:dateUtc="2025-03-09T04:45:00Z">
        <w:r w:rsidRPr="000772CE" w:rsidDel="009742B8">
          <w:rPr>
            <w:rFonts w:ascii="Arial" w:eastAsiaTheme="minorHAnsi" w:hAnsi="Arial" w:cs="Arial"/>
            <w:sz w:val="20"/>
            <w:szCs w:val="20"/>
            <w:lang w:val="en-IN" w:bidi="ml-IN"/>
          </w:rPr>
          <w:delText>,</w:delText>
        </w:r>
      </w:del>
      <w:r w:rsidRPr="000772CE">
        <w:rPr>
          <w:rFonts w:ascii="Arial" w:eastAsiaTheme="minorHAnsi" w:hAnsi="Arial" w:cs="Arial"/>
          <w:sz w:val="20"/>
          <w:szCs w:val="20"/>
          <w:lang w:val="en-IN" w:bidi="ml-IN"/>
        </w:rPr>
        <w:t xml:space="preserve"> Tamil Nadu Agricultural University, Coimbatore</w:t>
      </w:r>
      <w:ins w:id="93" w:author="Keerthana" w:date="2025-03-09T10:15:00Z" w16du:dateUtc="2025-03-09T04:45:00Z">
        <w:r w:rsidR="009742B8">
          <w:rPr>
            <w:rFonts w:ascii="Arial" w:eastAsiaTheme="minorHAnsi" w:hAnsi="Arial" w:cs="Arial"/>
            <w:sz w:val="20"/>
            <w:szCs w:val="20"/>
            <w:lang w:val="en-IN" w:bidi="ml-IN"/>
          </w:rPr>
          <w:t>;</w:t>
        </w:r>
      </w:ins>
      <w:del w:id="94" w:author="Keerthana" w:date="2025-03-09T10:15:00Z" w16du:dateUtc="2025-03-09T04:45:00Z">
        <w:r w:rsidRPr="000772CE" w:rsidDel="009742B8">
          <w:rPr>
            <w:rFonts w:ascii="Arial" w:eastAsiaTheme="minorHAnsi" w:hAnsi="Arial" w:cs="Arial"/>
            <w:sz w:val="20"/>
            <w:szCs w:val="20"/>
            <w:lang w:val="en-IN" w:bidi="ml-IN"/>
          </w:rPr>
          <w:delText>,</w:delText>
        </w:r>
      </w:del>
      <w:r w:rsidRPr="000772CE">
        <w:rPr>
          <w:rFonts w:ascii="Arial" w:eastAsiaTheme="minorHAnsi" w:hAnsi="Arial" w:cs="Arial"/>
          <w:sz w:val="20"/>
          <w:szCs w:val="20"/>
          <w:lang w:val="en-IN" w:bidi="ml-IN"/>
        </w:rPr>
        <w:t xml:space="preserve"> </w:t>
      </w:r>
      <w:proofErr w:type="spellStart"/>
      <w:r w:rsidRPr="000772CE">
        <w:rPr>
          <w:rFonts w:ascii="Arial" w:eastAsiaTheme="minorHAnsi" w:hAnsi="Arial" w:cs="Arial"/>
          <w:sz w:val="20"/>
          <w:szCs w:val="20"/>
          <w:lang w:val="en-IN" w:bidi="ml-IN"/>
        </w:rPr>
        <w:t>Sardarkrushinagar</w:t>
      </w:r>
      <w:proofErr w:type="spellEnd"/>
      <w:r w:rsidRPr="000772CE">
        <w:rPr>
          <w:rFonts w:ascii="Arial" w:eastAsiaTheme="minorHAnsi" w:hAnsi="Arial" w:cs="Arial"/>
          <w:sz w:val="20"/>
          <w:szCs w:val="20"/>
          <w:lang w:val="en-IN" w:bidi="ml-IN"/>
        </w:rPr>
        <w:t xml:space="preserve"> </w:t>
      </w:r>
      <w:proofErr w:type="spellStart"/>
      <w:r w:rsidRPr="000772CE">
        <w:rPr>
          <w:rFonts w:ascii="Arial" w:eastAsiaTheme="minorHAnsi" w:hAnsi="Arial" w:cs="Arial"/>
          <w:sz w:val="20"/>
          <w:szCs w:val="20"/>
          <w:lang w:val="en-IN" w:bidi="ml-IN"/>
        </w:rPr>
        <w:t>Dantiwada</w:t>
      </w:r>
      <w:proofErr w:type="spellEnd"/>
      <w:r w:rsidRPr="000772CE">
        <w:rPr>
          <w:rFonts w:ascii="Arial" w:eastAsiaTheme="minorHAnsi" w:hAnsi="Arial" w:cs="Arial"/>
          <w:sz w:val="20"/>
          <w:szCs w:val="20"/>
          <w:lang w:val="en-IN" w:bidi="ml-IN"/>
        </w:rPr>
        <w:t xml:space="preserve"> Agricultural University, Gujarat</w:t>
      </w:r>
      <w:ins w:id="95" w:author="Keerthana" w:date="2025-03-09T10:15:00Z" w16du:dateUtc="2025-03-09T04:45:00Z">
        <w:r w:rsidR="009742B8">
          <w:rPr>
            <w:rFonts w:ascii="Arial" w:eastAsiaTheme="minorHAnsi" w:hAnsi="Arial" w:cs="Arial"/>
            <w:sz w:val="20"/>
            <w:szCs w:val="20"/>
            <w:lang w:val="en-IN" w:bidi="ml-IN"/>
          </w:rPr>
          <w:t>;</w:t>
        </w:r>
      </w:ins>
      <w:del w:id="96" w:author="Keerthana" w:date="2025-03-09T10:15:00Z" w16du:dateUtc="2025-03-09T04:45:00Z">
        <w:r w:rsidRPr="000772CE" w:rsidDel="009742B8">
          <w:rPr>
            <w:rFonts w:ascii="Arial" w:eastAsiaTheme="minorHAnsi" w:hAnsi="Arial" w:cs="Arial"/>
            <w:sz w:val="20"/>
            <w:szCs w:val="20"/>
            <w:lang w:val="en-IN" w:bidi="ml-IN"/>
          </w:rPr>
          <w:delText>,</w:delText>
        </w:r>
      </w:del>
      <w:r w:rsidRPr="000772CE">
        <w:rPr>
          <w:rFonts w:ascii="Arial" w:eastAsiaTheme="minorHAnsi" w:hAnsi="Arial" w:cs="Arial"/>
          <w:sz w:val="20"/>
          <w:szCs w:val="20"/>
          <w:lang w:val="en-IN" w:bidi="ml-IN"/>
        </w:rPr>
        <w:t xml:space="preserve"> National Pulse Research Centre </w:t>
      </w:r>
      <w:proofErr w:type="spellStart"/>
      <w:r w:rsidRPr="000772CE">
        <w:rPr>
          <w:rFonts w:ascii="Arial" w:eastAsiaTheme="minorHAnsi" w:hAnsi="Arial" w:cs="Arial"/>
          <w:sz w:val="20"/>
          <w:szCs w:val="20"/>
          <w:lang w:val="en-IN" w:bidi="ml-IN"/>
        </w:rPr>
        <w:t>Vamban</w:t>
      </w:r>
      <w:proofErr w:type="spellEnd"/>
      <w:ins w:id="97" w:author="Keerthana" w:date="2025-03-09T10:16:00Z" w16du:dateUtc="2025-03-09T04:46:00Z">
        <w:r w:rsidR="009742B8">
          <w:rPr>
            <w:rFonts w:ascii="Arial" w:eastAsiaTheme="minorHAnsi" w:hAnsi="Arial" w:cs="Arial"/>
            <w:sz w:val="20"/>
            <w:szCs w:val="20"/>
            <w:lang w:val="en-IN" w:bidi="ml-IN"/>
          </w:rPr>
          <w:t>;</w:t>
        </w:r>
      </w:ins>
      <w:del w:id="98" w:author="Keerthana" w:date="2025-03-09T10:16:00Z" w16du:dateUtc="2025-03-09T04:46:00Z">
        <w:r w:rsidRPr="000772CE" w:rsidDel="009742B8">
          <w:rPr>
            <w:rFonts w:ascii="Arial" w:eastAsiaTheme="minorHAnsi" w:hAnsi="Arial" w:cs="Arial"/>
            <w:sz w:val="20"/>
            <w:szCs w:val="20"/>
            <w:lang w:val="en-IN" w:bidi="ml-IN"/>
          </w:rPr>
          <w:delText>,</w:delText>
        </w:r>
      </w:del>
      <w:r w:rsidRPr="000772CE">
        <w:rPr>
          <w:rFonts w:ascii="Arial" w:eastAsiaTheme="minorHAnsi" w:hAnsi="Arial" w:cs="Arial"/>
          <w:sz w:val="20"/>
          <w:szCs w:val="20"/>
          <w:lang w:val="en-IN" w:bidi="ml-IN"/>
        </w:rPr>
        <w:t xml:space="preserve"> </w:t>
      </w:r>
      <w:ins w:id="99" w:author="Keerthana" w:date="2025-03-09T10:16:00Z" w16du:dateUtc="2025-03-09T04:46:00Z">
        <w:r w:rsidR="009742B8">
          <w:rPr>
            <w:rFonts w:ascii="Arial" w:eastAsiaTheme="minorHAnsi" w:hAnsi="Arial" w:cs="Arial"/>
            <w:sz w:val="20"/>
            <w:szCs w:val="20"/>
            <w:lang w:val="en-IN" w:bidi="ml-IN"/>
          </w:rPr>
          <w:t xml:space="preserve">and </w:t>
        </w:r>
      </w:ins>
      <w:r w:rsidRPr="000772CE">
        <w:rPr>
          <w:rFonts w:ascii="Arial" w:eastAsiaTheme="minorHAnsi" w:hAnsi="Arial" w:cs="Arial"/>
          <w:sz w:val="20"/>
          <w:szCs w:val="20"/>
          <w:lang w:val="en-IN" w:bidi="ml-IN"/>
        </w:rPr>
        <w:t xml:space="preserve">RARS </w:t>
      </w:r>
      <w:proofErr w:type="spellStart"/>
      <w:r w:rsidRPr="000772CE">
        <w:rPr>
          <w:rFonts w:ascii="Arial" w:eastAsiaTheme="minorHAnsi" w:hAnsi="Arial" w:cs="Arial"/>
          <w:sz w:val="20"/>
          <w:szCs w:val="20"/>
          <w:lang w:val="en-IN" w:bidi="ml-IN"/>
        </w:rPr>
        <w:t>Pattambi</w:t>
      </w:r>
      <w:proofErr w:type="spellEnd"/>
      <w:r w:rsidRPr="000772CE">
        <w:rPr>
          <w:rFonts w:ascii="Arial" w:eastAsiaTheme="minorHAnsi" w:hAnsi="Arial" w:cs="Arial"/>
          <w:sz w:val="20"/>
          <w:szCs w:val="20"/>
          <w:lang w:val="en-IN" w:bidi="ml-IN"/>
        </w:rPr>
        <w:t xml:space="preserve"> under Kerala Agricultural University</w:t>
      </w:r>
      <w:ins w:id="100" w:author="Keerthana" w:date="2025-03-09T10:17:00Z" w16du:dateUtc="2025-03-09T04:47:00Z">
        <w:r w:rsidR="009742B8">
          <w:rPr>
            <w:rFonts w:ascii="Arial" w:eastAsiaTheme="minorHAnsi" w:hAnsi="Arial" w:cs="Arial"/>
            <w:sz w:val="20"/>
            <w:szCs w:val="20"/>
            <w:lang w:val="en-IN" w:bidi="ml-IN"/>
          </w:rPr>
          <w:t>, along with</w:t>
        </w:r>
      </w:ins>
      <w:del w:id="101" w:author="Keerthana" w:date="2025-03-09T10:17:00Z" w16du:dateUtc="2025-03-09T04:47:00Z">
        <w:r w:rsidRPr="000772CE" w:rsidDel="009742B8">
          <w:rPr>
            <w:rFonts w:ascii="Arial" w:eastAsiaTheme="minorHAnsi" w:hAnsi="Arial" w:cs="Arial"/>
            <w:sz w:val="20"/>
            <w:szCs w:val="20"/>
            <w:lang w:val="en-IN" w:bidi="ml-IN"/>
          </w:rPr>
          <w:delText xml:space="preserve"> and</w:delText>
        </w:r>
      </w:del>
      <w:r w:rsidRPr="000772CE">
        <w:rPr>
          <w:rFonts w:ascii="Arial" w:eastAsiaTheme="minorHAnsi" w:hAnsi="Arial" w:cs="Arial"/>
          <w:sz w:val="20"/>
          <w:szCs w:val="20"/>
          <w:lang w:val="en-IN" w:bidi="ml-IN"/>
        </w:rPr>
        <w:t xml:space="preserve"> various other local accessions. The experiments </w:t>
      </w:r>
      <w:r w:rsidRPr="000772CE">
        <w:rPr>
          <w:rFonts w:ascii="Arial" w:eastAsiaTheme="minorHAnsi" w:hAnsi="Arial" w:cs="Arial"/>
          <w:sz w:val="20"/>
          <w:szCs w:val="20"/>
          <w:lang w:val="en-IN" w:bidi="ml-IN"/>
        </w:rPr>
        <w:t xml:space="preserve">were conducted at </w:t>
      </w:r>
      <w:ins w:id="102" w:author="Keerthana" w:date="2025-03-09T10:23:00Z" w16du:dateUtc="2025-03-09T04:53:00Z">
        <w:r w:rsidR="00AD2396">
          <w:rPr>
            <w:rFonts w:ascii="Arial" w:eastAsiaTheme="minorHAnsi" w:hAnsi="Arial" w:cs="Arial"/>
            <w:sz w:val="20"/>
            <w:szCs w:val="20"/>
            <w:lang w:val="en-IN" w:bidi="ml-IN"/>
          </w:rPr>
          <w:t xml:space="preserve">the </w:t>
        </w:r>
      </w:ins>
      <w:r w:rsidRPr="000772CE">
        <w:rPr>
          <w:rFonts w:ascii="Arial" w:eastAsiaTheme="minorHAnsi" w:hAnsi="Arial" w:cs="Arial"/>
          <w:sz w:val="20"/>
          <w:szCs w:val="20"/>
          <w:lang w:val="en-IN" w:bidi="ml-IN"/>
        </w:rPr>
        <w:t xml:space="preserve">College of Agriculture, </w:t>
      </w:r>
      <w:proofErr w:type="spellStart"/>
      <w:r w:rsidRPr="000772CE">
        <w:rPr>
          <w:rFonts w:ascii="Arial" w:eastAsiaTheme="minorHAnsi" w:hAnsi="Arial" w:cs="Arial"/>
          <w:sz w:val="20"/>
          <w:szCs w:val="20"/>
          <w:lang w:val="en-IN" w:bidi="ml-IN"/>
        </w:rPr>
        <w:t>Vellayani</w:t>
      </w:r>
      <w:proofErr w:type="spellEnd"/>
      <w:ins w:id="103" w:author="Keerthana" w:date="2025-03-09T10:23:00Z" w16du:dateUtc="2025-03-09T04:53:00Z">
        <w:r w:rsidR="00AD2396">
          <w:rPr>
            <w:rFonts w:ascii="Arial" w:eastAsiaTheme="minorHAnsi" w:hAnsi="Arial" w:cs="Arial"/>
            <w:sz w:val="20"/>
            <w:szCs w:val="20"/>
            <w:lang w:val="en-IN" w:bidi="ml-IN"/>
          </w:rPr>
          <w:t>,</w:t>
        </w:r>
      </w:ins>
      <w:r w:rsidRPr="000772CE">
        <w:rPr>
          <w:rFonts w:ascii="Arial" w:eastAsiaTheme="minorHAnsi" w:hAnsi="Arial" w:cs="Arial"/>
          <w:sz w:val="20"/>
          <w:szCs w:val="20"/>
          <w:lang w:val="en-IN" w:bidi="ml-IN"/>
        </w:rPr>
        <w:t xml:space="preserve"> located</w:t>
      </w:r>
      <w:ins w:id="104" w:author="Keerthana" w:date="2025-03-09T10:23:00Z" w16du:dateUtc="2025-03-09T04:53:00Z">
        <w:r w:rsidR="00AD2396">
          <w:rPr>
            <w:rFonts w:ascii="Arial" w:eastAsiaTheme="minorHAnsi" w:hAnsi="Arial" w:cs="Arial"/>
            <w:sz w:val="20"/>
            <w:szCs w:val="20"/>
            <w:lang w:val="en-IN" w:bidi="ml-IN"/>
          </w:rPr>
          <w:t xml:space="preserve"> at</w:t>
        </w:r>
      </w:ins>
      <w:r w:rsidRPr="000772CE">
        <w:rPr>
          <w:rFonts w:ascii="Arial" w:eastAsiaTheme="minorHAnsi" w:hAnsi="Arial" w:cs="Arial"/>
          <w:sz w:val="20"/>
          <w:szCs w:val="20"/>
          <w:lang w:val="en-IN" w:bidi="ml-IN"/>
        </w:rPr>
        <w:t xml:space="preserve"> </w:t>
      </w:r>
      <w:r w:rsidRPr="000772CE">
        <w:rPr>
          <w:rFonts w:ascii="Arial" w:eastAsiaTheme="minorHAnsi" w:hAnsi="Arial" w:cs="Arial"/>
          <w:sz w:val="20"/>
          <w:szCs w:val="20"/>
          <w:lang w:bidi="ml-IN"/>
        </w:rPr>
        <w:t>8.5° N</w:t>
      </w:r>
      <w:ins w:id="105" w:author="Keerthana" w:date="2025-03-09T10:24:00Z" w16du:dateUtc="2025-03-09T04:54:00Z">
        <w:r w:rsidR="00AD2396">
          <w:rPr>
            <w:rFonts w:ascii="Arial" w:eastAsiaTheme="minorHAnsi" w:hAnsi="Arial" w:cs="Arial"/>
            <w:sz w:val="20"/>
            <w:szCs w:val="20"/>
            <w:lang w:bidi="ml-IN"/>
          </w:rPr>
          <w:t xml:space="preserve"> latitude</w:t>
        </w:r>
      </w:ins>
      <w:r w:rsidRPr="000772CE">
        <w:rPr>
          <w:rFonts w:ascii="Arial" w:eastAsiaTheme="minorHAnsi" w:hAnsi="Arial" w:cs="Arial"/>
          <w:sz w:val="20"/>
          <w:szCs w:val="20"/>
          <w:lang w:bidi="ml-IN"/>
        </w:rPr>
        <w:t xml:space="preserve">, </w:t>
      </w:r>
      <w:del w:id="106" w:author="Keerthana" w:date="2025-03-09T10:24:00Z" w16du:dateUtc="2025-03-09T04:54:00Z">
        <w:r w:rsidRPr="000772CE" w:rsidDel="00AD2396">
          <w:rPr>
            <w:rFonts w:ascii="Arial" w:eastAsiaTheme="minorHAnsi" w:hAnsi="Arial" w:cs="Arial"/>
            <w:sz w:val="20"/>
            <w:szCs w:val="20"/>
            <w:lang w:bidi="ml-IN"/>
          </w:rPr>
          <w:delText xml:space="preserve">longitude of </w:delText>
        </w:r>
      </w:del>
      <w:r w:rsidRPr="000772CE">
        <w:rPr>
          <w:rFonts w:ascii="Arial" w:eastAsiaTheme="minorHAnsi" w:hAnsi="Arial" w:cs="Arial"/>
          <w:sz w:val="20"/>
          <w:szCs w:val="20"/>
          <w:lang w:bidi="ml-IN"/>
        </w:rPr>
        <w:t>76.9°E</w:t>
      </w:r>
      <w:ins w:id="107" w:author="Keerthana" w:date="2025-03-09T10:24:00Z" w16du:dateUtc="2025-03-09T04:54:00Z">
        <w:r w:rsidR="00AD2396">
          <w:rPr>
            <w:rFonts w:ascii="Arial" w:eastAsiaTheme="minorHAnsi" w:hAnsi="Arial" w:cs="Arial"/>
            <w:sz w:val="20"/>
            <w:szCs w:val="20"/>
            <w:lang w:bidi="ml-IN"/>
          </w:rPr>
          <w:t xml:space="preserve"> longitude</w:t>
        </w:r>
      </w:ins>
      <w:r w:rsidRPr="000772CE">
        <w:rPr>
          <w:rFonts w:ascii="Arial" w:eastAsiaTheme="minorHAnsi" w:hAnsi="Arial" w:cs="Arial"/>
          <w:sz w:val="20"/>
          <w:szCs w:val="20"/>
          <w:lang w:bidi="ml-IN"/>
        </w:rPr>
        <w:t xml:space="preserve"> and an altitude of 96 m above mean sea level. The study was conducted during February to April 2024 in Completely Randomized Design</w:t>
      </w:r>
      <w:ins w:id="108" w:author="Keerthana" w:date="2025-03-09T10:25:00Z" w16du:dateUtc="2025-03-09T04:55:00Z">
        <w:r w:rsidR="00AD2396">
          <w:rPr>
            <w:rFonts w:ascii="Arial" w:eastAsiaTheme="minorHAnsi" w:hAnsi="Arial" w:cs="Arial"/>
            <w:sz w:val="20"/>
            <w:szCs w:val="20"/>
            <w:lang w:bidi="ml-IN"/>
          </w:rPr>
          <w:t xml:space="preserve"> (CRD)</w:t>
        </w:r>
      </w:ins>
      <w:r w:rsidRPr="000772CE">
        <w:rPr>
          <w:rFonts w:ascii="Arial" w:eastAsiaTheme="minorHAnsi" w:hAnsi="Arial" w:cs="Arial"/>
          <w:sz w:val="20"/>
          <w:szCs w:val="20"/>
          <w:lang w:bidi="ml-IN"/>
        </w:rPr>
        <w:t xml:space="preserve"> </w:t>
      </w:r>
      <w:del w:id="109" w:author="Keerthana" w:date="2025-03-09T10:26:00Z" w16du:dateUtc="2025-03-09T04:56:00Z">
        <w:r w:rsidRPr="000772CE" w:rsidDel="00AD2396">
          <w:rPr>
            <w:rFonts w:ascii="Arial" w:eastAsiaTheme="minorHAnsi" w:hAnsi="Arial" w:cs="Arial"/>
            <w:sz w:val="20"/>
            <w:szCs w:val="20"/>
            <w:lang w:bidi="ml-IN"/>
          </w:rPr>
          <w:delText xml:space="preserve">in </w:delText>
        </w:r>
      </w:del>
      <w:ins w:id="110" w:author="Keerthana" w:date="2025-03-09T10:26:00Z" w16du:dateUtc="2025-03-09T04:56:00Z">
        <w:r w:rsidR="00AD2396">
          <w:rPr>
            <w:rFonts w:ascii="Arial" w:eastAsiaTheme="minorHAnsi" w:hAnsi="Arial" w:cs="Arial"/>
            <w:sz w:val="20"/>
            <w:szCs w:val="20"/>
            <w:lang w:bidi="ml-IN"/>
          </w:rPr>
          <w:t>with</w:t>
        </w:r>
        <w:r w:rsidR="00AD2396" w:rsidRPr="000772CE">
          <w:rPr>
            <w:rFonts w:ascii="Arial" w:eastAsiaTheme="minorHAnsi" w:hAnsi="Arial" w:cs="Arial"/>
            <w:sz w:val="20"/>
            <w:szCs w:val="20"/>
            <w:lang w:bidi="ml-IN"/>
          </w:rPr>
          <w:t xml:space="preserve"> </w:t>
        </w:r>
      </w:ins>
      <w:r w:rsidRPr="000772CE">
        <w:rPr>
          <w:rFonts w:ascii="Arial" w:eastAsiaTheme="minorHAnsi" w:hAnsi="Arial" w:cs="Arial"/>
          <w:sz w:val="20"/>
          <w:szCs w:val="20"/>
          <w:lang w:bidi="ml-IN"/>
        </w:rPr>
        <w:t xml:space="preserve">three replications. Four seeds of each accession were </w:t>
      </w:r>
      <w:del w:id="111" w:author="Keerthana" w:date="2025-03-09T10:26:00Z" w16du:dateUtc="2025-03-09T04:56:00Z">
        <w:r w:rsidRPr="000772CE" w:rsidDel="00AD2396">
          <w:rPr>
            <w:rFonts w:ascii="Arial" w:eastAsiaTheme="minorHAnsi" w:hAnsi="Arial" w:cs="Arial"/>
            <w:sz w:val="20"/>
            <w:szCs w:val="20"/>
            <w:lang w:bidi="ml-IN"/>
          </w:rPr>
          <w:delText xml:space="preserve">raised </w:delText>
        </w:r>
      </w:del>
      <w:ins w:id="112" w:author="Keerthana" w:date="2025-03-09T10:26:00Z" w16du:dateUtc="2025-03-09T04:56:00Z">
        <w:r w:rsidR="00AD2396">
          <w:rPr>
            <w:rFonts w:ascii="Arial" w:eastAsiaTheme="minorHAnsi" w:hAnsi="Arial" w:cs="Arial"/>
            <w:sz w:val="20"/>
            <w:szCs w:val="20"/>
            <w:lang w:bidi="ml-IN"/>
          </w:rPr>
          <w:t>sown</w:t>
        </w:r>
        <w:r w:rsidR="00AD2396" w:rsidRPr="000772CE">
          <w:rPr>
            <w:rFonts w:ascii="Arial" w:eastAsiaTheme="minorHAnsi" w:hAnsi="Arial" w:cs="Arial"/>
            <w:sz w:val="20"/>
            <w:szCs w:val="20"/>
            <w:lang w:bidi="ml-IN"/>
          </w:rPr>
          <w:t xml:space="preserve"> </w:t>
        </w:r>
      </w:ins>
      <w:r w:rsidRPr="000772CE">
        <w:rPr>
          <w:rFonts w:ascii="Arial" w:eastAsiaTheme="minorHAnsi" w:hAnsi="Arial" w:cs="Arial"/>
          <w:sz w:val="20"/>
          <w:szCs w:val="20"/>
          <w:lang w:bidi="ml-IN"/>
        </w:rPr>
        <w:t xml:space="preserve">in pot. The moisture stress was imposed </w:t>
      </w:r>
      <w:ins w:id="113" w:author="Keerthana" w:date="2025-03-09T10:26:00Z" w16du:dateUtc="2025-03-09T04:56:00Z">
        <w:r w:rsidR="00AD2396">
          <w:rPr>
            <w:rFonts w:ascii="Arial" w:eastAsiaTheme="minorHAnsi" w:hAnsi="Arial" w:cs="Arial"/>
            <w:sz w:val="20"/>
            <w:szCs w:val="20"/>
            <w:lang w:bidi="ml-IN"/>
          </w:rPr>
          <w:t xml:space="preserve">by withholding </w:t>
        </w:r>
      </w:ins>
      <w:del w:id="114" w:author="Keerthana" w:date="2025-03-09T10:26:00Z" w16du:dateUtc="2025-03-09T04:56:00Z">
        <w:r w:rsidRPr="000772CE" w:rsidDel="00AD2396">
          <w:rPr>
            <w:rFonts w:ascii="Arial" w:eastAsiaTheme="minorHAnsi" w:hAnsi="Arial" w:cs="Arial"/>
            <w:sz w:val="20"/>
            <w:szCs w:val="20"/>
            <w:lang w:bidi="ml-IN"/>
          </w:rPr>
          <w:delText xml:space="preserve">in the pot </w:delText>
        </w:r>
      </w:del>
      <w:del w:id="115" w:author="Keerthana" w:date="2025-03-09T10:27:00Z" w16du:dateUtc="2025-03-09T04:57:00Z">
        <w:r w:rsidRPr="000772CE" w:rsidDel="00AD2396">
          <w:rPr>
            <w:rFonts w:ascii="Arial" w:eastAsiaTheme="minorHAnsi" w:hAnsi="Arial" w:cs="Arial"/>
            <w:sz w:val="20"/>
            <w:szCs w:val="20"/>
            <w:lang w:bidi="ml-IN"/>
          </w:rPr>
          <w:delText>by withdrawing</w:delText>
        </w:r>
      </w:del>
      <w:r w:rsidRPr="000772CE">
        <w:rPr>
          <w:rFonts w:ascii="Arial" w:eastAsiaTheme="minorHAnsi" w:hAnsi="Arial" w:cs="Arial"/>
          <w:sz w:val="20"/>
          <w:szCs w:val="20"/>
          <w:lang w:bidi="ml-IN"/>
        </w:rPr>
        <w:t xml:space="preserve"> irrigation for 15 days at critical growth stages</w:t>
      </w:r>
      <w:ins w:id="116" w:author="Keerthana" w:date="2025-03-09T10:27:00Z" w16du:dateUtc="2025-03-09T04:57:00Z">
        <w:r w:rsidR="00AD2396">
          <w:rPr>
            <w:rFonts w:ascii="Arial" w:eastAsiaTheme="minorHAnsi" w:hAnsi="Arial" w:cs="Arial"/>
            <w:sz w:val="20"/>
            <w:szCs w:val="20"/>
            <w:lang w:bidi="ml-IN"/>
          </w:rPr>
          <w:t>,</w:t>
        </w:r>
      </w:ins>
      <w:r w:rsidRPr="000772CE">
        <w:rPr>
          <w:rFonts w:ascii="Arial" w:eastAsiaTheme="minorHAnsi" w:hAnsi="Arial" w:cs="Arial"/>
          <w:sz w:val="20"/>
          <w:szCs w:val="20"/>
          <w:lang w:bidi="ml-IN"/>
        </w:rPr>
        <w:t xml:space="preserve"> </w:t>
      </w:r>
      <w:r w:rsidRPr="000772CE">
        <w:rPr>
          <w:rFonts w:ascii="Arial" w:eastAsiaTheme="minorHAnsi" w:hAnsi="Arial" w:cs="Arial"/>
          <w:i/>
          <w:iCs/>
          <w:sz w:val="20"/>
          <w:szCs w:val="20"/>
          <w:lang w:bidi="ml-IN"/>
        </w:rPr>
        <w:t>viz</w:t>
      </w:r>
      <w:r w:rsidRPr="000772CE">
        <w:rPr>
          <w:rFonts w:ascii="Arial" w:eastAsiaTheme="minorHAnsi" w:hAnsi="Arial" w:cs="Arial"/>
          <w:sz w:val="20"/>
          <w:szCs w:val="20"/>
          <w:lang w:bidi="ml-IN"/>
        </w:rPr>
        <w:t xml:space="preserve">., flowering and podding stage of the crop (reproductive stage). </w:t>
      </w:r>
      <w:ins w:id="117" w:author="Keerthana" w:date="2025-03-09T10:29:00Z" w16du:dateUtc="2025-03-09T04:59:00Z">
        <w:r w:rsidR="00AD2396">
          <w:rPr>
            <w:rFonts w:ascii="Arial" w:eastAsiaTheme="minorHAnsi" w:hAnsi="Arial" w:cs="Arial"/>
            <w:sz w:val="20"/>
            <w:szCs w:val="20"/>
            <w:lang w:bidi="ml-IN"/>
          </w:rPr>
          <w:t>S</w:t>
        </w:r>
      </w:ins>
      <w:del w:id="118" w:author="Keerthana" w:date="2025-03-09T10:29:00Z" w16du:dateUtc="2025-03-09T04:59:00Z">
        <w:r w:rsidRPr="000772CE" w:rsidDel="00AD2396">
          <w:rPr>
            <w:rFonts w:ascii="Arial" w:eastAsiaTheme="minorHAnsi" w:hAnsi="Arial" w:cs="Arial"/>
            <w:sz w:val="20"/>
            <w:szCs w:val="20"/>
            <w:lang w:bidi="ml-IN"/>
          </w:rPr>
          <w:delText>The s</w:delText>
        </w:r>
      </w:del>
      <w:r w:rsidRPr="000772CE">
        <w:rPr>
          <w:rFonts w:ascii="Arial" w:eastAsiaTheme="minorHAnsi" w:hAnsi="Arial" w:cs="Arial"/>
          <w:sz w:val="20"/>
          <w:szCs w:val="20"/>
          <w:lang w:bidi="ml-IN"/>
        </w:rPr>
        <w:t xml:space="preserve">oil moisture was </w:t>
      </w:r>
      <w:del w:id="119" w:author="Keerthana" w:date="2025-03-09T10:29:00Z" w16du:dateUtc="2025-03-09T04:59:00Z">
        <w:r w:rsidRPr="000772CE" w:rsidDel="00AD2396">
          <w:rPr>
            <w:rFonts w:ascii="Arial" w:eastAsiaTheme="minorHAnsi" w:hAnsi="Arial" w:cs="Arial"/>
            <w:sz w:val="20"/>
            <w:szCs w:val="20"/>
            <w:lang w:bidi="ml-IN"/>
          </w:rPr>
          <w:delText xml:space="preserve">also </w:delText>
        </w:r>
      </w:del>
      <w:r w:rsidRPr="000772CE">
        <w:rPr>
          <w:rFonts w:ascii="Arial" w:eastAsiaTheme="minorHAnsi" w:hAnsi="Arial" w:cs="Arial"/>
          <w:sz w:val="20"/>
          <w:szCs w:val="20"/>
          <w:lang w:bidi="ml-IN"/>
        </w:rPr>
        <w:t xml:space="preserve">measured during this period using the gravimetric method. </w:t>
      </w:r>
      <w:del w:id="120" w:author="Keerthana" w:date="2025-03-09T10:30:00Z" w16du:dateUtc="2025-03-09T05:00:00Z">
        <w:r w:rsidRPr="000772CE" w:rsidDel="00AD2396">
          <w:rPr>
            <w:rFonts w:ascii="Arial" w:eastAsiaTheme="minorHAnsi" w:hAnsi="Arial" w:cs="Arial"/>
            <w:sz w:val="20"/>
            <w:szCs w:val="20"/>
            <w:lang w:bidi="ml-IN"/>
          </w:rPr>
          <w:delText>One</w:delText>
        </w:r>
      </w:del>
      <w:ins w:id="121" w:author="Keerthana" w:date="2025-03-09T10:30:00Z" w16du:dateUtc="2025-03-09T05:00:00Z">
        <w:r w:rsidR="00AD2396">
          <w:rPr>
            <w:rFonts w:ascii="Arial" w:eastAsiaTheme="minorHAnsi" w:hAnsi="Arial" w:cs="Arial"/>
            <w:sz w:val="20"/>
            <w:szCs w:val="20"/>
            <w:lang w:bidi="ml-IN"/>
          </w:rPr>
          <w:t>A</w:t>
        </w:r>
      </w:ins>
      <w:r w:rsidRPr="000772CE">
        <w:rPr>
          <w:rFonts w:ascii="Arial" w:eastAsiaTheme="minorHAnsi" w:hAnsi="Arial" w:cs="Arial"/>
          <w:sz w:val="20"/>
          <w:szCs w:val="20"/>
          <w:lang w:bidi="ml-IN"/>
        </w:rPr>
        <w:t xml:space="preserve"> control</w:t>
      </w:r>
      <w:ins w:id="122" w:author="Keerthana" w:date="2025-03-09T10:30:00Z" w16du:dateUtc="2025-03-09T05:00:00Z">
        <w:r w:rsidR="00AD2396">
          <w:rPr>
            <w:rFonts w:ascii="Arial" w:eastAsiaTheme="minorHAnsi" w:hAnsi="Arial" w:cs="Arial"/>
            <w:sz w:val="20"/>
            <w:szCs w:val="20"/>
            <w:lang w:bidi="ml-IN"/>
          </w:rPr>
          <w:t xml:space="preserve"> pots</w:t>
        </w:r>
      </w:ins>
      <w:r w:rsidRPr="000772CE">
        <w:rPr>
          <w:rFonts w:ascii="Arial" w:eastAsiaTheme="minorHAnsi" w:hAnsi="Arial" w:cs="Arial"/>
          <w:sz w:val="20"/>
          <w:szCs w:val="20"/>
          <w:lang w:bidi="ml-IN"/>
        </w:rPr>
        <w:t xml:space="preserve"> with all genotypes was maintained under irrigated conditions. Observations were recorded 15 days after drought on various traits</w:t>
      </w:r>
      <w:ins w:id="123" w:author="Keerthana" w:date="2025-03-09T10:31:00Z" w16du:dateUtc="2025-03-09T05:01:00Z">
        <w:r w:rsidR="00AD2396">
          <w:rPr>
            <w:rFonts w:ascii="Arial" w:eastAsiaTheme="minorHAnsi" w:hAnsi="Arial" w:cs="Arial"/>
            <w:sz w:val="20"/>
            <w:szCs w:val="20"/>
            <w:lang w:bidi="ml-IN"/>
          </w:rPr>
          <w:t>,</w:t>
        </w:r>
      </w:ins>
      <w:r w:rsidRPr="000772CE">
        <w:rPr>
          <w:rFonts w:ascii="Arial" w:eastAsiaTheme="minorHAnsi" w:hAnsi="Arial" w:cs="Arial"/>
          <w:sz w:val="20"/>
          <w:szCs w:val="20"/>
          <w:lang w:bidi="ml-IN"/>
        </w:rPr>
        <w:t xml:space="preserve"> </w:t>
      </w:r>
      <w:del w:id="124" w:author="Keerthana" w:date="2025-03-09T10:31:00Z" w16du:dateUtc="2025-03-09T05:01:00Z">
        <w:r w:rsidRPr="000772CE" w:rsidDel="00AD2396">
          <w:rPr>
            <w:rFonts w:ascii="Arial" w:eastAsiaTheme="minorHAnsi" w:hAnsi="Arial" w:cs="Arial"/>
            <w:sz w:val="20"/>
            <w:szCs w:val="20"/>
            <w:lang w:bidi="ml-IN"/>
          </w:rPr>
          <w:delText>namely</w:delText>
        </w:r>
      </w:del>
      <w:ins w:id="125" w:author="Keerthana" w:date="2025-03-09T10:31:00Z" w16du:dateUtc="2025-03-09T05:01:00Z">
        <w:r w:rsidR="00AD2396">
          <w:rPr>
            <w:rFonts w:ascii="Arial" w:eastAsiaTheme="minorHAnsi" w:hAnsi="Arial" w:cs="Arial"/>
            <w:sz w:val="20"/>
            <w:szCs w:val="20"/>
            <w:lang w:bidi="ml-IN"/>
          </w:rPr>
          <w:t>including</w:t>
        </w:r>
      </w:ins>
      <w:r w:rsidRPr="000772CE">
        <w:rPr>
          <w:rFonts w:ascii="Arial" w:eastAsiaTheme="minorHAnsi" w:hAnsi="Arial" w:cs="Arial"/>
          <w:sz w:val="20"/>
          <w:szCs w:val="20"/>
          <w:lang w:bidi="ml-IN"/>
        </w:rPr>
        <w:t xml:space="preserve">, seedling shoot length (cm), seedling root length (cm), seedling dry weight (g), root diameter (cm) and root dry weight (g). Various biochemical parameters indicating drought tolerance were also </w:t>
      </w:r>
      <w:del w:id="126" w:author="Keerthana" w:date="2025-03-09T10:31:00Z" w16du:dateUtc="2025-03-09T05:01:00Z">
        <w:r w:rsidRPr="000772CE" w:rsidDel="00AD2396">
          <w:rPr>
            <w:rFonts w:ascii="Arial" w:eastAsiaTheme="minorHAnsi" w:hAnsi="Arial" w:cs="Arial"/>
            <w:sz w:val="20"/>
            <w:szCs w:val="20"/>
            <w:lang w:bidi="ml-IN"/>
          </w:rPr>
          <w:delText>estimated</w:delText>
        </w:r>
      </w:del>
      <w:ins w:id="127" w:author="Keerthana" w:date="2025-03-09T10:31:00Z" w16du:dateUtc="2025-03-09T05:01:00Z">
        <w:r w:rsidR="00AD2396">
          <w:rPr>
            <w:rFonts w:ascii="Arial" w:eastAsiaTheme="minorHAnsi" w:hAnsi="Arial" w:cs="Arial"/>
            <w:sz w:val="20"/>
            <w:szCs w:val="20"/>
            <w:lang w:bidi="ml-IN"/>
          </w:rPr>
          <w:t>assessed</w:t>
        </w:r>
      </w:ins>
      <w:r w:rsidRPr="000772CE">
        <w:rPr>
          <w:rFonts w:ascii="Arial" w:eastAsiaTheme="minorHAnsi" w:hAnsi="Arial" w:cs="Arial"/>
          <w:sz w:val="20"/>
          <w:szCs w:val="20"/>
          <w:lang w:bidi="ml-IN"/>
        </w:rPr>
        <w:t>.</w:t>
      </w:r>
    </w:p>
    <w:p w14:paraId="466B531F" w14:textId="77777777" w:rsidR="00CB0AAD" w:rsidRPr="000772CE" w:rsidRDefault="00CB0AAD" w:rsidP="008C59F6">
      <w:pPr>
        <w:spacing w:after="0" w:line="240" w:lineRule="auto"/>
        <w:jc w:val="both"/>
        <w:rPr>
          <w:rFonts w:ascii="Arial" w:eastAsiaTheme="minorHAnsi" w:hAnsi="Arial" w:cs="Arial"/>
          <w:sz w:val="16"/>
          <w:szCs w:val="16"/>
          <w:lang w:bidi="ml-IN"/>
        </w:rPr>
      </w:pPr>
    </w:p>
    <w:p w14:paraId="1E60AAD3" w14:textId="29861A7A" w:rsidR="002170D3" w:rsidRPr="000772CE" w:rsidRDefault="002170D3" w:rsidP="008C59F6">
      <w:pPr>
        <w:spacing w:after="0" w:line="240" w:lineRule="auto"/>
        <w:jc w:val="both"/>
        <w:rPr>
          <w:rFonts w:ascii="Arial" w:eastAsiaTheme="minorHAnsi" w:hAnsi="Arial" w:cs="Arial"/>
          <w:b/>
          <w:bCs/>
          <w:lang w:bidi="ml-IN"/>
        </w:rPr>
      </w:pPr>
      <w:r w:rsidRPr="000772CE">
        <w:rPr>
          <w:rFonts w:ascii="Arial" w:eastAsiaTheme="minorHAnsi" w:hAnsi="Arial" w:cs="Arial"/>
          <w:b/>
          <w:bCs/>
          <w:lang w:bidi="ml-IN"/>
        </w:rPr>
        <w:t>2.1 Estimation of Proline (</w:t>
      </w:r>
      <w:proofErr w:type="spellStart"/>
      <w:r w:rsidRPr="000772CE">
        <w:rPr>
          <w:rFonts w:ascii="Arial" w:eastAsiaTheme="minorHAnsi" w:hAnsi="Arial" w:cs="Arial"/>
          <w:b/>
          <w:bCs/>
          <w:lang w:bidi="ml-IN"/>
        </w:rPr>
        <w:t>μmol</w:t>
      </w:r>
      <w:proofErr w:type="spellEnd"/>
      <w:r w:rsidRPr="000772CE">
        <w:rPr>
          <w:rFonts w:ascii="Arial" w:eastAsiaTheme="minorHAnsi" w:hAnsi="Arial" w:cs="Arial"/>
          <w:b/>
          <w:bCs/>
          <w:lang w:bidi="ml-IN"/>
        </w:rPr>
        <w:t xml:space="preserve"> g</w:t>
      </w:r>
      <w:r w:rsidRPr="000772CE">
        <w:rPr>
          <w:rFonts w:ascii="Arial" w:eastAsiaTheme="minorHAnsi" w:hAnsi="Arial" w:cs="Arial"/>
          <w:b/>
          <w:bCs/>
          <w:vertAlign w:val="superscript"/>
          <w:lang w:bidi="ml-IN"/>
        </w:rPr>
        <w:t>-1</w:t>
      </w:r>
      <w:r w:rsidRPr="000772CE">
        <w:rPr>
          <w:rFonts w:ascii="Arial" w:eastAsiaTheme="minorHAnsi" w:hAnsi="Arial" w:cs="Arial"/>
          <w:b/>
          <w:bCs/>
          <w:lang w:bidi="ml-IN"/>
        </w:rPr>
        <w:t xml:space="preserve">) </w:t>
      </w:r>
    </w:p>
    <w:p w14:paraId="7D861CF7" w14:textId="77777777" w:rsidR="00CB0AAD" w:rsidRPr="000772CE" w:rsidRDefault="00CB0AAD" w:rsidP="00164678">
      <w:pPr>
        <w:widowControl w:val="0"/>
        <w:spacing w:after="0" w:line="240" w:lineRule="auto"/>
        <w:jc w:val="both"/>
        <w:rPr>
          <w:rFonts w:ascii="Arial" w:eastAsiaTheme="minorHAnsi" w:hAnsi="Arial" w:cs="Arial"/>
          <w:b/>
          <w:bCs/>
          <w:sz w:val="14"/>
          <w:szCs w:val="14"/>
          <w:lang w:bidi="ml-IN"/>
        </w:rPr>
      </w:pPr>
    </w:p>
    <w:p w14:paraId="1D123867" w14:textId="1FA51755" w:rsidR="002170D3" w:rsidRPr="000772CE" w:rsidDel="00614851" w:rsidRDefault="002170D3" w:rsidP="00164678">
      <w:pPr>
        <w:widowControl w:val="0"/>
        <w:spacing w:after="0" w:line="240" w:lineRule="auto"/>
        <w:jc w:val="both"/>
        <w:rPr>
          <w:del w:id="128" w:author="Keerthana" w:date="2025-03-09T10:53:00Z" w16du:dateUtc="2025-03-09T05:23:00Z"/>
          <w:rFonts w:ascii="Arial" w:eastAsiaTheme="minorHAnsi" w:hAnsi="Arial" w:cs="Arial"/>
          <w:sz w:val="20"/>
          <w:szCs w:val="20"/>
          <w:lang w:bidi="ml-IN"/>
        </w:rPr>
      </w:pPr>
      <w:r w:rsidRPr="000772CE">
        <w:rPr>
          <w:rFonts w:ascii="Arial" w:eastAsiaTheme="minorHAnsi" w:hAnsi="Arial" w:cs="Arial"/>
          <w:sz w:val="20"/>
          <w:szCs w:val="20"/>
          <w:lang w:bidi="ml-IN"/>
        </w:rPr>
        <w:t>Proline levels were determined using the acid ninhydrin method proposed by Bates et al</w:t>
      </w:r>
      <w:r w:rsidRPr="000772CE">
        <w:rPr>
          <w:rFonts w:ascii="Arial" w:eastAsiaTheme="minorHAnsi" w:hAnsi="Arial" w:cs="Arial"/>
          <w:i/>
          <w:iCs/>
          <w:sz w:val="20"/>
          <w:szCs w:val="20"/>
          <w:lang w:bidi="ml-IN"/>
        </w:rPr>
        <w:t>.</w:t>
      </w:r>
      <w:r w:rsidRPr="000772CE">
        <w:rPr>
          <w:rFonts w:ascii="Arial" w:eastAsiaTheme="minorHAnsi" w:hAnsi="Arial" w:cs="Arial"/>
          <w:sz w:val="20"/>
          <w:szCs w:val="20"/>
          <w:lang w:bidi="ml-IN"/>
        </w:rPr>
        <w:t xml:space="preserve"> </w:t>
      </w:r>
      <w:del w:id="129" w:author="Keerthana" w:date="2025-03-09T10:40:00Z" w16du:dateUtc="2025-03-09T05:10:00Z">
        <w:r w:rsidRPr="000772CE" w:rsidDel="0064363D">
          <w:rPr>
            <w:rFonts w:ascii="Arial" w:eastAsiaTheme="minorHAnsi" w:hAnsi="Arial" w:cs="Arial"/>
            <w:sz w:val="20"/>
            <w:szCs w:val="20"/>
            <w:lang w:bidi="ml-IN"/>
          </w:rPr>
          <w:delText>in</w:delText>
        </w:r>
      </w:del>
      <w:r w:rsidRPr="000772CE">
        <w:rPr>
          <w:rFonts w:ascii="Arial" w:eastAsiaTheme="minorHAnsi" w:hAnsi="Arial" w:cs="Arial"/>
          <w:sz w:val="20"/>
          <w:szCs w:val="20"/>
          <w:lang w:bidi="ml-IN"/>
        </w:rPr>
        <w:t xml:space="preserve"> 1973 [9]. To </w:t>
      </w:r>
      <w:del w:id="130" w:author="Keerthana" w:date="2025-03-09T10:41:00Z" w16du:dateUtc="2025-03-09T05:11:00Z">
        <w:r w:rsidRPr="000772CE" w:rsidDel="0064363D">
          <w:rPr>
            <w:rFonts w:ascii="Arial" w:eastAsiaTheme="minorHAnsi" w:hAnsi="Arial" w:cs="Arial"/>
            <w:sz w:val="20"/>
            <w:szCs w:val="20"/>
            <w:lang w:bidi="ml-IN"/>
          </w:rPr>
          <w:delText xml:space="preserve">create </w:delText>
        </w:r>
      </w:del>
      <w:ins w:id="131" w:author="Keerthana" w:date="2025-03-09T10:41:00Z" w16du:dateUtc="2025-03-09T05:11:00Z">
        <w:r w:rsidR="0064363D">
          <w:rPr>
            <w:rFonts w:ascii="Arial" w:eastAsiaTheme="minorHAnsi" w:hAnsi="Arial" w:cs="Arial"/>
            <w:sz w:val="20"/>
            <w:szCs w:val="20"/>
            <w:lang w:bidi="ml-IN"/>
          </w:rPr>
          <w:t>prepare</w:t>
        </w:r>
        <w:r w:rsidR="0064363D" w:rsidRPr="000772CE">
          <w:rPr>
            <w:rFonts w:ascii="Arial" w:eastAsiaTheme="minorHAnsi" w:hAnsi="Arial" w:cs="Arial"/>
            <w:sz w:val="20"/>
            <w:szCs w:val="20"/>
            <w:lang w:bidi="ml-IN"/>
          </w:rPr>
          <w:t xml:space="preserve"> </w:t>
        </w:r>
      </w:ins>
      <w:r w:rsidRPr="000772CE">
        <w:rPr>
          <w:rFonts w:ascii="Arial" w:eastAsiaTheme="minorHAnsi" w:hAnsi="Arial" w:cs="Arial"/>
          <w:sz w:val="20"/>
          <w:szCs w:val="20"/>
          <w:lang w:bidi="ml-IN"/>
        </w:rPr>
        <w:t xml:space="preserve">the sample extract, 0.5 grams of fresh leaf </w:t>
      </w:r>
      <w:ins w:id="132" w:author="Keerthana" w:date="2025-03-09T10:41:00Z" w16du:dateUtc="2025-03-09T05:11:00Z">
        <w:r w:rsidR="0064363D">
          <w:rPr>
            <w:rFonts w:ascii="Arial" w:eastAsiaTheme="minorHAnsi" w:hAnsi="Arial" w:cs="Arial"/>
            <w:sz w:val="20"/>
            <w:szCs w:val="20"/>
            <w:lang w:bidi="ml-IN"/>
          </w:rPr>
          <w:t xml:space="preserve">tissue </w:t>
        </w:r>
      </w:ins>
      <w:r w:rsidRPr="000772CE">
        <w:rPr>
          <w:rFonts w:ascii="Arial" w:eastAsiaTheme="minorHAnsi" w:hAnsi="Arial" w:cs="Arial"/>
          <w:sz w:val="20"/>
          <w:szCs w:val="20"/>
          <w:lang w:bidi="ml-IN"/>
        </w:rPr>
        <w:t xml:space="preserve">were </w:t>
      </w:r>
      <w:del w:id="133" w:author="Keerthana" w:date="2025-03-09T10:41:00Z" w16du:dateUtc="2025-03-09T05:11:00Z">
        <w:r w:rsidRPr="000772CE" w:rsidDel="0064363D">
          <w:rPr>
            <w:rFonts w:ascii="Arial" w:eastAsiaTheme="minorHAnsi" w:hAnsi="Arial" w:cs="Arial"/>
            <w:sz w:val="20"/>
            <w:szCs w:val="20"/>
            <w:lang w:bidi="ml-IN"/>
          </w:rPr>
          <w:delText xml:space="preserve">blended </w:delText>
        </w:r>
      </w:del>
      <w:ins w:id="134" w:author="Keerthana" w:date="2025-03-09T10:41:00Z" w16du:dateUtc="2025-03-09T05:11:00Z">
        <w:r w:rsidR="0064363D">
          <w:rPr>
            <w:rFonts w:ascii="Arial" w:eastAsiaTheme="minorHAnsi" w:hAnsi="Arial" w:cs="Arial"/>
            <w:sz w:val="20"/>
            <w:szCs w:val="20"/>
            <w:lang w:bidi="ml-IN"/>
          </w:rPr>
          <w:t>homogenized</w:t>
        </w:r>
        <w:r w:rsidR="0064363D" w:rsidRPr="000772CE">
          <w:rPr>
            <w:rFonts w:ascii="Arial" w:eastAsiaTheme="minorHAnsi" w:hAnsi="Arial" w:cs="Arial"/>
            <w:sz w:val="20"/>
            <w:szCs w:val="20"/>
            <w:lang w:bidi="ml-IN"/>
          </w:rPr>
          <w:t xml:space="preserve"> </w:t>
        </w:r>
      </w:ins>
      <w:r w:rsidRPr="000772CE">
        <w:rPr>
          <w:rFonts w:ascii="Arial" w:eastAsiaTheme="minorHAnsi" w:hAnsi="Arial" w:cs="Arial"/>
          <w:sz w:val="20"/>
          <w:szCs w:val="20"/>
          <w:lang w:bidi="ml-IN"/>
        </w:rPr>
        <w:t xml:space="preserve">in 10 ml of 3% aqueous </w:t>
      </w:r>
      <w:proofErr w:type="spellStart"/>
      <w:r w:rsidRPr="000772CE">
        <w:rPr>
          <w:rFonts w:ascii="Arial" w:eastAsiaTheme="minorHAnsi" w:hAnsi="Arial" w:cs="Arial"/>
          <w:sz w:val="20"/>
          <w:szCs w:val="20"/>
          <w:lang w:bidi="ml-IN"/>
        </w:rPr>
        <w:t>sulphosalicylic</w:t>
      </w:r>
      <w:proofErr w:type="spellEnd"/>
      <w:r w:rsidRPr="000772CE">
        <w:rPr>
          <w:rFonts w:ascii="Arial" w:eastAsiaTheme="minorHAnsi" w:hAnsi="Arial" w:cs="Arial"/>
          <w:sz w:val="20"/>
          <w:szCs w:val="20"/>
          <w:lang w:bidi="ml-IN"/>
        </w:rPr>
        <w:t xml:space="preserve"> acid. </w:t>
      </w:r>
      <w:ins w:id="135" w:author="Keerthana" w:date="2025-03-09T10:42:00Z" w16du:dateUtc="2025-03-09T05:12:00Z">
        <w:r w:rsidR="0064363D">
          <w:rPr>
            <w:rFonts w:ascii="Arial" w:eastAsiaTheme="minorHAnsi" w:hAnsi="Arial" w:cs="Arial"/>
            <w:sz w:val="20"/>
            <w:szCs w:val="20"/>
            <w:lang w:bidi="ml-IN"/>
          </w:rPr>
          <w:t xml:space="preserve">The mixture was then </w:t>
        </w:r>
        <w:proofErr w:type="spellStart"/>
        <w:r w:rsidR="0064363D">
          <w:rPr>
            <w:rFonts w:ascii="Arial" w:eastAsiaTheme="minorHAnsi" w:hAnsi="Arial" w:cs="Arial"/>
            <w:sz w:val="20"/>
            <w:szCs w:val="20"/>
            <w:lang w:bidi="ml-IN"/>
          </w:rPr>
          <w:t>flitered</w:t>
        </w:r>
        <w:proofErr w:type="spellEnd"/>
        <w:r w:rsidR="0064363D">
          <w:rPr>
            <w:rFonts w:ascii="Arial" w:eastAsiaTheme="minorHAnsi" w:hAnsi="Arial" w:cs="Arial"/>
            <w:sz w:val="20"/>
            <w:szCs w:val="20"/>
            <w:lang w:bidi="ml-IN"/>
          </w:rPr>
          <w:t xml:space="preserve">, </w:t>
        </w:r>
      </w:ins>
      <w:del w:id="136" w:author="Keerthana" w:date="2025-03-09T10:42:00Z" w16du:dateUtc="2025-03-09T05:12:00Z">
        <w:r w:rsidRPr="000772CE" w:rsidDel="0064363D">
          <w:rPr>
            <w:rFonts w:ascii="Arial" w:eastAsiaTheme="minorHAnsi" w:hAnsi="Arial" w:cs="Arial"/>
            <w:sz w:val="20"/>
            <w:szCs w:val="20"/>
            <w:lang w:bidi="ml-IN"/>
          </w:rPr>
          <w:delText>After filtering the mixture,</w:delText>
        </w:r>
      </w:del>
      <w:ins w:id="137" w:author="Keerthana" w:date="2025-03-09T10:42:00Z" w16du:dateUtc="2025-03-09T05:12:00Z">
        <w:r w:rsidR="0064363D">
          <w:rPr>
            <w:rFonts w:ascii="Arial" w:eastAsiaTheme="minorHAnsi" w:hAnsi="Arial" w:cs="Arial"/>
            <w:sz w:val="20"/>
            <w:szCs w:val="20"/>
            <w:lang w:bidi="ml-IN"/>
          </w:rPr>
          <w:t xml:space="preserve"> and</w:t>
        </w:r>
      </w:ins>
      <w:r w:rsidRPr="000772CE">
        <w:rPr>
          <w:rFonts w:ascii="Arial" w:eastAsiaTheme="minorHAnsi" w:hAnsi="Arial" w:cs="Arial"/>
          <w:sz w:val="20"/>
          <w:szCs w:val="20"/>
          <w:lang w:bidi="ml-IN"/>
        </w:rPr>
        <w:t xml:space="preserve"> 2 ml of the filtrate was combined with 2 ml each of acetic acid and acid ninhydrin in a test tube. The mixture </w:t>
      </w:r>
      <w:del w:id="138" w:author="Keerthana" w:date="2025-03-09T10:43:00Z" w16du:dateUtc="2025-03-09T05:13:00Z">
        <w:r w:rsidRPr="000772CE" w:rsidDel="0064363D">
          <w:rPr>
            <w:rFonts w:ascii="Arial" w:eastAsiaTheme="minorHAnsi" w:hAnsi="Arial" w:cs="Arial"/>
            <w:sz w:val="20"/>
            <w:szCs w:val="20"/>
            <w:lang w:bidi="ml-IN"/>
          </w:rPr>
          <w:delText xml:space="preserve">underwent </w:delText>
        </w:r>
      </w:del>
      <w:ins w:id="139" w:author="Keerthana" w:date="2025-03-09T10:43:00Z" w16du:dateUtc="2025-03-09T05:13:00Z">
        <w:r w:rsidR="0064363D">
          <w:rPr>
            <w:rFonts w:ascii="Arial" w:eastAsiaTheme="minorHAnsi" w:hAnsi="Arial" w:cs="Arial"/>
            <w:sz w:val="20"/>
            <w:szCs w:val="20"/>
            <w:lang w:bidi="ml-IN"/>
          </w:rPr>
          <w:t>was</w:t>
        </w:r>
        <w:r w:rsidR="0064363D" w:rsidRPr="000772CE">
          <w:rPr>
            <w:rFonts w:ascii="Arial" w:eastAsiaTheme="minorHAnsi" w:hAnsi="Arial" w:cs="Arial"/>
            <w:sz w:val="20"/>
            <w:szCs w:val="20"/>
            <w:lang w:bidi="ml-IN"/>
          </w:rPr>
          <w:t xml:space="preserve"> </w:t>
        </w:r>
      </w:ins>
      <w:r w:rsidRPr="000772CE">
        <w:rPr>
          <w:rFonts w:ascii="Arial" w:eastAsiaTheme="minorHAnsi" w:hAnsi="Arial" w:cs="Arial"/>
          <w:sz w:val="20"/>
          <w:szCs w:val="20"/>
          <w:lang w:bidi="ml-IN"/>
        </w:rPr>
        <w:t>heat</w:t>
      </w:r>
      <w:ins w:id="140" w:author="Keerthana" w:date="2025-03-09T10:43:00Z" w16du:dateUtc="2025-03-09T05:13:00Z">
        <w:r w:rsidR="0064363D">
          <w:rPr>
            <w:rFonts w:ascii="Arial" w:eastAsiaTheme="minorHAnsi" w:hAnsi="Arial" w:cs="Arial"/>
            <w:sz w:val="20"/>
            <w:szCs w:val="20"/>
            <w:lang w:bidi="ml-IN"/>
          </w:rPr>
          <w:t>ed in the water bath</w:t>
        </w:r>
      </w:ins>
      <w:del w:id="141" w:author="Keerthana" w:date="2025-03-09T10:43:00Z" w16du:dateUtc="2025-03-09T05:13:00Z">
        <w:r w:rsidRPr="000772CE" w:rsidDel="0064363D">
          <w:rPr>
            <w:rFonts w:ascii="Arial" w:eastAsiaTheme="minorHAnsi" w:hAnsi="Arial" w:cs="Arial"/>
            <w:sz w:val="20"/>
            <w:szCs w:val="20"/>
            <w:lang w:bidi="ml-IN"/>
          </w:rPr>
          <w:delText>ing</w:delText>
        </w:r>
      </w:del>
      <w:r w:rsidRPr="000772CE">
        <w:rPr>
          <w:rFonts w:ascii="Arial" w:eastAsiaTheme="minorHAnsi" w:hAnsi="Arial" w:cs="Arial"/>
          <w:sz w:val="20"/>
          <w:szCs w:val="20"/>
          <w:lang w:bidi="ml-IN"/>
        </w:rPr>
        <w:t xml:space="preserve"> at 100°C for </w:t>
      </w:r>
      <w:ins w:id="142" w:author="Keerthana" w:date="2025-03-09T10:43:00Z" w16du:dateUtc="2025-03-09T05:13:00Z">
        <w:r w:rsidR="0064363D">
          <w:rPr>
            <w:rFonts w:ascii="Arial" w:eastAsiaTheme="minorHAnsi" w:hAnsi="Arial" w:cs="Arial"/>
            <w:sz w:val="20"/>
            <w:szCs w:val="20"/>
            <w:lang w:bidi="ml-IN"/>
          </w:rPr>
          <w:t>one</w:t>
        </w:r>
      </w:ins>
      <w:del w:id="143" w:author="Keerthana" w:date="2025-03-09T10:43:00Z" w16du:dateUtc="2025-03-09T05:13:00Z">
        <w:r w:rsidRPr="000772CE" w:rsidDel="0064363D">
          <w:rPr>
            <w:rFonts w:ascii="Arial" w:eastAsiaTheme="minorHAnsi" w:hAnsi="Arial" w:cs="Arial"/>
            <w:sz w:val="20"/>
            <w:szCs w:val="20"/>
            <w:lang w:bidi="ml-IN"/>
          </w:rPr>
          <w:delText>an</w:delText>
        </w:r>
      </w:del>
      <w:r w:rsidRPr="000772CE">
        <w:rPr>
          <w:rFonts w:ascii="Arial" w:eastAsiaTheme="minorHAnsi" w:hAnsi="Arial" w:cs="Arial"/>
          <w:sz w:val="20"/>
          <w:szCs w:val="20"/>
          <w:lang w:bidi="ml-IN"/>
        </w:rPr>
        <w:t xml:space="preserve"> hour</w:t>
      </w:r>
      <w:ins w:id="144" w:author="Keerthana" w:date="2025-03-09T10:43:00Z" w16du:dateUtc="2025-03-09T05:13:00Z">
        <w:r w:rsidR="0064363D">
          <w:rPr>
            <w:rFonts w:ascii="Arial" w:eastAsiaTheme="minorHAnsi" w:hAnsi="Arial" w:cs="Arial"/>
            <w:sz w:val="20"/>
            <w:szCs w:val="20"/>
            <w:lang w:bidi="ml-IN"/>
          </w:rPr>
          <w:t>.</w:t>
        </w:r>
      </w:ins>
      <w:del w:id="145" w:author="Keerthana" w:date="2025-03-09T10:43:00Z" w16du:dateUtc="2025-03-09T05:13:00Z">
        <w:r w:rsidRPr="000772CE" w:rsidDel="0064363D">
          <w:rPr>
            <w:rFonts w:ascii="Arial" w:eastAsiaTheme="minorHAnsi" w:hAnsi="Arial" w:cs="Arial"/>
            <w:sz w:val="20"/>
            <w:szCs w:val="20"/>
            <w:lang w:bidi="ml-IN"/>
          </w:rPr>
          <w:delText xml:space="preserve"> in a water bath.</w:delText>
        </w:r>
      </w:del>
      <w:r w:rsidRPr="000772CE">
        <w:rPr>
          <w:rFonts w:ascii="Arial" w:eastAsiaTheme="minorHAnsi" w:hAnsi="Arial" w:cs="Arial"/>
          <w:sz w:val="20"/>
          <w:szCs w:val="20"/>
          <w:lang w:bidi="ml-IN"/>
        </w:rPr>
        <w:t xml:space="preserve"> Subsequently, the reaction was </w:t>
      </w:r>
      <w:del w:id="146" w:author="Keerthana" w:date="2025-03-09T10:44:00Z" w16du:dateUtc="2025-03-09T05:14:00Z">
        <w:r w:rsidRPr="000772CE" w:rsidDel="0064363D">
          <w:rPr>
            <w:rFonts w:ascii="Arial" w:eastAsiaTheme="minorHAnsi" w:hAnsi="Arial" w:cs="Arial"/>
            <w:sz w:val="20"/>
            <w:szCs w:val="20"/>
            <w:lang w:bidi="ml-IN"/>
          </w:rPr>
          <w:delText xml:space="preserve">halted </w:delText>
        </w:r>
      </w:del>
      <w:ins w:id="147" w:author="Keerthana" w:date="2025-03-09T10:44:00Z" w16du:dateUtc="2025-03-09T05:14:00Z">
        <w:r w:rsidR="0064363D">
          <w:rPr>
            <w:rFonts w:ascii="Arial" w:eastAsiaTheme="minorHAnsi" w:hAnsi="Arial" w:cs="Arial"/>
            <w:sz w:val="20"/>
            <w:szCs w:val="20"/>
            <w:lang w:bidi="ml-IN"/>
          </w:rPr>
          <w:t>stopped</w:t>
        </w:r>
        <w:r w:rsidR="0064363D" w:rsidRPr="000772CE">
          <w:rPr>
            <w:rFonts w:ascii="Arial" w:eastAsiaTheme="minorHAnsi" w:hAnsi="Arial" w:cs="Arial"/>
            <w:sz w:val="20"/>
            <w:szCs w:val="20"/>
            <w:lang w:bidi="ml-IN"/>
          </w:rPr>
          <w:t xml:space="preserve"> </w:t>
        </w:r>
      </w:ins>
      <w:r w:rsidRPr="000772CE">
        <w:rPr>
          <w:rFonts w:ascii="Arial" w:eastAsiaTheme="minorHAnsi" w:hAnsi="Arial" w:cs="Arial"/>
          <w:sz w:val="20"/>
          <w:szCs w:val="20"/>
          <w:lang w:bidi="ml-IN"/>
        </w:rPr>
        <w:t>by immersing the test tubes in an ice bath for 10 minutes. After</w:t>
      </w:r>
      <w:ins w:id="148" w:author="Keerthana" w:date="2025-03-09T10:45:00Z" w16du:dateUtc="2025-03-09T05:15:00Z">
        <w:r w:rsidR="0064363D">
          <w:rPr>
            <w:rFonts w:ascii="Arial" w:eastAsiaTheme="minorHAnsi" w:hAnsi="Arial" w:cs="Arial"/>
            <w:sz w:val="20"/>
            <w:szCs w:val="20"/>
            <w:lang w:bidi="ml-IN"/>
          </w:rPr>
          <w:t>ward,</w:t>
        </w:r>
      </w:ins>
      <w:del w:id="149" w:author="Keerthana" w:date="2025-03-09T10:45:00Z" w16du:dateUtc="2025-03-09T05:15:00Z">
        <w:r w:rsidRPr="000772CE" w:rsidDel="0064363D">
          <w:rPr>
            <w:rFonts w:ascii="Arial" w:eastAsiaTheme="minorHAnsi" w:hAnsi="Arial" w:cs="Arial"/>
            <w:sz w:val="20"/>
            <w:szCs w:val="20"/>
            <w:lang w:bidi="ml-IN"/>
          </w:rPr>
          <w:delText xml:space="preserve"> adding</w:delText>
        </w:r>
      </w:del>
      <w:r w:rsidRPr="000772CE">
        <w:rPr>
          <w:rFonts w:ascii="Arial" w:eastAsiaTheme="minorHAnsi" w:hAnsi="Arial" w:cs="Arial"/>
          <w:sz w:val="20"/>
          <w:szCs w:val="20"/>
          <w:lang w:bidi="ml-IN"/>
        </w:rPr>
        <w:t xml:space="preserve"> 4 ml of toluene </w:t>
      </w:r>
      <w:ins w:id="150" w:author="Keerthana" w:date="2025-03-09T10:45:00Z">
        <w:r w:rsidR="0064363D" w:rsidRPr="0064363D">
          <w:rPr>
            <w:rFonts w:ascii="Arial" w:eastAsiaTheme="minorHAnsi" w:hAnsi="Arial" w:cs="Arial"/>
            <w:sz w:val="20"/>
            <w:szCs w:val="20"/>
            <w:lang w:bidi="ml-IN"/>
          </w:rPr>
          <w:t>was added, and the mixture was stirred thoroughly.</w:t>
        </w:r>
      </w:ins>
      <w:del w:id="151" w:author="Keerthana" w:date="2025-03-09T10:45:00Z" w16du:dateUtc="2025-03-09T05:15:00Z">
        <w:r w:rsidRPr="000772CE" w:rsidDel="0064363D">
          <w:rPr>
            <w:rFonts w:ascii="Arial" w:eastAsiaTheme="minorHAnsi" w:hAnsi="Arial" w:cs="Arial"/>
            <w:sz w:val="20"/>
            <w:szCs w:val="20"/>
            <w:lang w:bidi="ml-IN"/>
          </w:rPr>
          <w:delText>and thorough stirring,</w:delText>
        </w:r>
      </w:del>
      <w:r w:rsidRPr="000772CE">
        <w:rPr>
          <w:rFonts w:ascii="Arial" w:eastAsiaTheme="minorHAnsi" w:hAnsi="Arial" w:cs="Arial"/>
          <w:sz w:val="20"/>
          <w:szCs w:val="20"/>
          <w:lang w:bidi="ml-IN"/>
        </w:rPr>
        <w:t xml:space="preserve"> </w:t>
      </w:r>
      <w:ins w:id="152" w:author="Keerthana" w:date="2025-03-09T10:46:00Z" w16du:dateUtc="2025-03-09T05:16:00Z">
        <w:r w:rsidR="0064363D">
          <w:rPr>
            <w:rFonts w:ascii="Arial" w:eastAsiaTheme="minorHAnsi" w:hAnsi="Arial" w:cs="Arial"/>
            <w:sz w:val="20"/>
            <w:szCs w:val="20"/>
            <w:lang w:bidi="ml-IN"/>
          </w:rPr>
          <w:t>T</w:t>
        </w:r>
      </w:ins>
      <w:del w:id="153" w:author="Keerthana" w:date="2025-03-09T10:46:00Z" w16du:dateUtc="2025-03-09T05:16:00Z">
        <w:r w:rsidRPr="000772CE" w:rsidDel="0064363D">
          <w:rPr>
            <w:rFonts w:ascii="Arial" w:eastAsiaTheme="minorHAnsi" w:hAnsi="Arial" w:cs="Arial"/>
            <w:sz w:val="20"/>
            <w:szCs w:val="20"/>
            <w:lang w:bidi="ml-IN"/>
          </w:rPr>
          <w:delText>t</w:delText>
        </w:r>
      </w:del>
      <w:r w:rsidRPr="000772CE">
        <w:rPr>
          <w:rFonts w:ascii="Arial" w:eastAsiaTheme="minorHAnsi" w:hAnsi="Arial" w:cs="Arial"/>
          <w:sz w:val="20"/>
          <w:szCs w:val="20"/>
          <w:lang w:bidi="ml-IN"/>
        </w:rPr>
        <w:t xml:space="preserve">he toluene-containing chromatophore was gathered, brought to room temperature, and its absorbance at 520 nm was measured using toluene as a reference. </w:t>
      </w:r>
      <w:ins w:id="154" w:author="Keerthana" w:date="2025-03-09T10:53:00Z">
        <w:r w:rsidR="00614851" w:rsidRPr="00614851">
          <w:rPr>
            <w:rFonts w:ascii="Arial" w:eastAsiaTheme="minorHAnsi" w:hAnsi="Arial" w:cs="Arial"/>
            <w:sz w:val="20"/>
            <w:szCs w:val="20"/>
            <w:lang w:bidi="ml-IN"/>
          </w:rPr>
          <w:t xml:space="preserve">The proline content in the sample was determined by preparing a series of proline standards using </w:t>
        </w:r>
        <w:r w:rsidR="00614851" w:rsidRPr="00614851">
          <w:rPr>
            <w:rFonts w:ascii="Arial" w:eastAsiaTheme="minorHAnsi" w:hAnsi="Arial" w:cs="Arial"/>
            <w:sz w:val="20"/>
            <w:szCs w:val="20"/>
            <w:lang w:bidi="ml-IN"/>
            <w:rPrChange w:id="155" w:author="Keerthana" w:date="2025-03-09T10:53:00Z" w16du:dateUtc="2025-03-09T05:23:00Z">
              <w:rPr>
                <w:rFonts w:ascii="Arial" w:eastAsiaTheme="minorHAnsi" w:hAnsi="Arial" w:cs="Arial"/>
                <w:b/>
                <w:bCs/>
                <w:sz w:val="20"/>
                <w:szCs w:val="20"/>
                <w:lang w:bidi="ml-IN"/>
              </w:rPr>
            </w:rPrChange>
          </w:rPr>
          <w:t>L-proline powder</w:t>
        </w:r>
        <w:r w:rsidR="00614851" w:rsidRPr="00614851">
          <w:rPr>
            <w:rFonts w:ascii="Arial" w:eastAsiaTheme="minorHAnsi" w:hAnsi="Arial" w:cs="Arial"/>
            <w:sz w:val="20"/>
            <w:szCs w:val="20"/>
            <w:lang w:bidi="ml-IN"/>
          </w:rPr>
          <w:t xml:space="preserve"> and constructing a standard curve</w:t>
        </w:r>
      </w:ins>
      <w:ins w:id="156" w:author="Keerthana" w:date="2025-03-09T10:53:00Z" w16du:dateUtc="2025-03-09T05:23:00Z">
        <w:r w:rsidR="00614851">
          <w:rPr>
            <w:rFonts w:ascii="Arial" w:eastAsiaTheme="minorHAnsi" w:hAnsi="Arial" w:cs="Arial"/>
            <w:sz w:val="20"/>
            <w:szCs w:val="20"/>
            <w:lang w:bidi="ml-IN"/>
          </w:rPr>
          <w:t>.</w:t>
        </w:r>
      </w:ins>
      <w:del w:id="157" w:author="Keerthana" w:date="2025-03-09T10:53:00Z" w16du:dateUtc="2025-03-09T05:23:00Z">
        <w:r w:rsidRPr="000772CE" w:rsidDel="00614851">
          <w:rPr>
            <w:rFonts w:ascii="Arial" w:eastAsiaTheme="minorHAnsi" w:hAnsi="Arial" w:cs="Arial"/>
            <w:sz w:val="20"/>
            <w:szCs w:val="20"/>
            <w:lang w:bidi="ml-IN"/>
          </w:rPr>
          <w:delText>By preparing a range of proline standards using L-proline powder and constructing a standard curve, the proline content in the sample was determined.</w:delText>
        </w:r>
      </w:del>
    </w:p>
    <w:p w14:paraId="5F0A86E1" w14:textId="77777777" w:rsidR="00164678" w:rsidRPr="000772CE" w:rsidRDefault="00164678" w:rsidP="00614851">
      <w:pPr>
        <w:widowControl w:val="0"/>
        <w:spacing w:after="0" w:line="240" w:lineRule="auto"/>
        <w:jc w:val="both"/>
        <w:rPr>
          <w:rFonts w:ascii="Arial" w:eastAsiaTheme="minorHAnsi" w:hAnsi="Arial" w:cs="Arial"/>
          <w:sz w:val="20"/>
          <w:szCs w:val="20"/>
          <w:lang w:bidi="ml-IN"/>
        </w:rPr>
        <w:sectPr w:rsidR="00164678" w:rsidRPr="000772CE" w:rsidSect="00164678">
          <w:type w:val="continuous"/>
          <w:pgSz w:w="11909" w:h="16834" w:code="9"/>
          <w:pgMar w:top="1440" w:right="1440" w:bottom="1440" w:left="1440" w:header="720" w:footer="864" w:gutter="0"/>
          <w:cols w:num="2" w:space="288"/>
          <w:titlePg/>
          <w:docGrid w:linePitch="360"/>
        </w:sectPr>
      </w:pPr>
    </w:p>
    <w:p w14:paraId="31E5602C" w14:textId="77777777" w:rsidR="00CB0AAD" w:rsidRPr="000772CE" w:rsidRDefault="00CB0AAD" w:rsidP="008C59F6">
      <w:pPr>
        <w:spacing w:after="0" w:line="240" w:lineRule="auto"/>
        <w:jc w:val="both"/>
        <w:rPr>
          <w:rFonts w:ascii="Arial" w:eastAsiaTheme="minorHAnsi" w:hAnsi="Arial" w:cs="Arial"/>
          <w:sz w:val="20"/>
          <w:szCs w:val="20"/>
          <w:lang w:bidi="ml-IN"/>
        </w:rPr>
      </w:pPr>
    </w:p>
    <w:p w14:paraId="47A74A2E" w14:textId="1CDA4A74" w:rsidR="00CB0AAD" w:rsidRPr="000772CE" w:rsidRDefault="00CB0AAD" w:rsidP="00164678">
      <w:pPr>
        <w:spacing w:after="0" w:line="240" w:lineRule="auto"/>
        <w:ind w:left="720"/>
        <w:jc w:val="both"/>
        <w:rPr>
          <w:rFonts w:ascii="Arial" w:eastAsiaTheme="minorHAnsi" w:hAnsi="Arial" w:cs="Arial"/>
          <w:sz w:val="20"/>
          <w:szCs w:val="20"/>
          <w:lang w:bidi="ml-IN"/>
        </w:rPr>
      </w:pPr>
      <m:oMathPara>
        <m:oMathParaPr>
          <m:jc m:val="left"/>
        </m:oMathParaPr>
        <m:oMath>
          <m:r>
            <m:rPr>
              <m:sty m:val="p"/>
            </m:rPr>
            <w:rPr>
              <w:rFonts w:ascii="Cambria Math" w:eastAsiaTheme="minorHAnsi" w:hAnsi="Cambria Math" w:cs="Arial"/>
              <w:sz w:val="20"/>
              <w:szCs w:val="20"/>
              <w:lang w:bidi="ml-IN"/>
            </w:rPr>
            <m:t xml:space="preserve">Proline content </m:t>
          </m:r>
          <m:d>
            <m:dPr>
              <m:ctrlPr>
                <w:rPr>
                  <w:rFonts w:ascii="Cambria Math" w:eastAsiaTheme="minorHAnsi" w:hAnsi="Cambria Math" w:cs="Arial"/>
                  <w:sz w:val="20"/>
                  <w:szCs w:val="20"/>
                  <w:lang w:bidi="ml-IN"/>
                </w:rPr>
              </m:ctrlPr>
            </m:dPr>
            <m:e>
              <m:r>
                <m:rPr>
                  <m:sty m:val="p"/>
                </m:rPr>
                <w:rPr>
                  <w:rFonts w:ascii="Cambria Math" w:eastAsiaTheme="minorHAnsi" w:hAnsi="Cambria Math" w:cs="Arial"/>
                  <w:sz w:val="20"/>
                  <w:szCs w:val="20"/>
                  <w:lang w:bidi="ml-IN"/>
                </w:rPr>
                <m:t xml:space="preserve">μmol/g </m:t>
              </m:r>
            </m:e>
          </m:d>
          <m:r>
            <m:rPr>
              <m:sty m:val="p"/>
            </m:rPr>
            <w:rPr>
              <w:rFonts w:ascii="Cambria Math" w:eastAsiaTheme="minorHAnsi" w:hAnsi="Cambria Math" w:cs="Arial"/>
              <w:sz w:val="20"/>
              <w:szCs w:val="20"/>
              <w:lang w:bidi="ml-IN"/>
            </w:rPr>
            <m:t>=</m:t>
          </m:r>
          <m:f>
            <m:fPr>
              <m:ctrlPr>
                <w:rPr>
                  <w:rFonts w:ascii="Cambria Math" w:eastAsiaTheme="minorHAnsi" w:hAnsi="Cambria Math" w:cs="Arial"/>
                  <w:sz w:val="20"/>
                  <w:szCs w:val="20"/>
                  <w:lang w:bidi="ml-IN"/>
                </w:rPr>
              </m:ctrlPr>
            </m:fPr>
            <m:num>
              <m:d>
                <m:dPr>
                  <m:ctrlPr>
                    <w:rPr>
                      <w:rFonts w:ascii="Cambria Math" w:eastAsiaTheme="minorHAnsi" w:hAnsi="Cambria Math" w:cs="Arial"/>
                      <w:i/>
                      <w:sz w:val="20"/>
                      <w:szCs w:val="20"/>
                      <w:lang w:bidi="ml-IN"/>
                    </w:rPr>
                  </m:ctrlPr>
                </m:dPr>
                <m:e>
                  <m:r>
                    <w:rPr>
                      <w:rFonts w:ascii="Cambria Math" w:eastAsiaTheme="minorHAnsi" w:hAnsi="Cambria Math" w:cs="Arial"/>
                      <w:sz w:val="20"/>
                      <w:szCs w:val="20"/>
                      <w:lang w:bidi="ml-IN"/>
                    </w:rPr>
                    <m:t>μ proline/ml× ml toluene</m:t>
                  </m:r>
                </m:e>
              </m:d>
            </m:num>
            <m:den>
              <m:r>
                <w:rPr>
                  <w:rFonts w:ascii="Cambria Math" w:eastAsiaTheme="minorHAnsi" w:hAnsi="Cambria Math" w:cs="Arial"/>
                  <w:sz w:val="20"/>
                  <w:szCs w:val="20"/>
                  <w:lang w:bidi="ml-IN"/>
                </w:rPr>
                <m:t>115.5</m:t>
              </m:r>
            </m:den>
          </m:f>
          <m:r>
            <w:rPr>
              <w:rFonts w:ascii="Cambria Math" w:eastAsiaTheme="minorHAnsi" w:hAnsi="Cambria Math" w:cs="Arial"/>
              <w:sz w:val="20"/>
              <w:szCs w:val="20"/>
              <w:lang w:bidi="ml-IN"/>
            </w:rPr>
            <m:t>×</m:t>
          </m:r>
          <m:f>
            <m:fPr>
              <m:ctrlPr>
                <w:rPr>
                  <w:rFonts w:ascii="Cambria Math" w:eastAsiaTheme="minorHAnsi" w:hAnsi="Cambria Math" w:cs="Arial"/>
                  <w:i/>
                  <w:sz w:val="20"/>
                  <w:szCs w:val="20"/>
                  <w:lang w:bidi="ml-IN"/>
                </w:rPr>
              </m:ctrlPr>
            </m:fPr>
            <m:num>
              <m:r>
                <w:rPr>
                  <w:rFonts w:ascii="Cambria Math" w:eastAsiaTheme="minorHAnsi" w:hAnsi="Cambria Math" w:cs="Arial"/>
                  <w:sz w:val="20"/>
                  <w:szCs w:val="20"/>
                  <w:lang w:bidi="ml-IN"/>
                </w:rPr>
                <m:t>5</m:t>
              </m:r>
            </m:num>
            <m:den>
              <m:r>
                <m:rPr>
                  <m:sty m:val="p"/>
                </m:rPr>
                <w:rPr>
                  <w:rFonts w:ascii="Cambria Math" w:eastAsiaTheme="minorHAnsi" w:hAnsi="Cambria Math" w:cs="Arial"/>
                  <w:sz w:val="20"/>
                  <w:szCs w:val="20"/>
                  <w:lang w:bidi="ml-IN"/>
                </w:rPr>
                <m:t>g sample</m:t>
              </m:r>
            </m:den>
          </m:f>
        </m:oMath>
      </m:oMathPara>
    </w:p>
    <w:p w14:paraId="77D5AA83" w14:textId="77777777" w:rsidR="002170D3" w:rsidRPr="000772CE" w:rsidRDefault="002170D3" w:rsidP="008C59F6">
      <w:pPr>
        <w:spacing w:after="0" w:line="240" w:lineRule="auto"/>
        <w:jc w:val="both"/>
        <w:rPr>
          <w:rFonts w:ascii="Arial" w:eastAsiaTheme="minorHAnsi" w:hAnsi="Arial" w:cs="Arial"/>
          <w:sz w:val="20"/>
          <w:szCs w:val="20"/>
          <w:lang w:bidi="ml-IN"/>
        </w:rPr>
      </w:pPr>
    </w:p>
    <w:p w14:paraId="5AFB61B1" w14:textId="72519936" w:rsidR="002170D3" w:rsidRPr="000772CE" w:rsidRDefault="002170D3" w:rsidP="008C59F6">
      <w:pPr>
        <w:spacing w:after="0" w:line="240" w:lineRule="auto"/>
        <w:jc w:val="both"/>
        <w:rPr>
          <w:rFonts w:ascii="Arial" w:eastAsiaTheme="minorHAnsi" w:hAnsi="Arial" w:cs="Arial"/>
          <w:lang w:bidi="ml-IN"/>
        </w:rPr>
      </w:pPr>
      <w:r w:rsidRPr="000772CE">
        <w:rPr>
          <w:rFonts w:ascii="Arial" w:eastAsiaTheme="minorHAnsi" w:hAnsi="Arial" w:cs="Arial"/>
          <w:b/>
          <w:bCs/>
          <w:lang w:bidi="ml-IN"/>
        </w:rPr>
        <w:t xml:space="preserve">2.2 Estimation of </w:t>
      </w:r>
      <w:r w:rsidR="00CB0AAD" w:rsidRPr="000772CE">
        <w:rPr>
          <w:rFonts w:ascii="Arial" w:eastAsiaTheme="minorHAnsi" w:hAnsi="Arial" w:cs="Arial"/>
          <w:b/>
          <w:bCs/>
          <w:lang w:bidi="ml-IN"/>
        </w:rPr>
        <w:t xml:space="preserve">Chlorophyll </w:t>
      </w:r>
      <w:r w:rsidRPr="000772CE">
        <w:rPr>
          <w:rFonts w:ascii="Arial" w:eastAsiaTheme="minorHAnsi" w:hAnsi="Arial" w:cs="Arial"/>
          <w:b/>
          <w:bCs/>
          <w:lang w:bidi="ml-IN"/>
        </w:rPr>
        <w:t>(mg</w:t>
      </w:r>
      <w:ins w:id="158" w:author="Keerthana" w:date="2025-03-09T11:00:00Z" w16du:dateUtc="2025-03-09T05:30:00Z">
        <w:r w:rsidR="003B3CF2">
          <w:rPr>
            <w:rFonts w:ascii="Arial" w:eastAsiaTheme="minorHAnsi" w:hAnsi="Arial" w:cs="Arial"/>
            <w:b/>
            <w:bCs/>
            <w:lang w:bidi="ml-IN"/>
          </w:rPr>
          <w:t>/</w:t>
        </w:r>
      </w:ins>
      <w:del w:id="159" w:author="Keerthana" w:date="2025-03-09T11:00:00Z" w16du:dateUtc="2025-03-09T05:30:00Z">
        <w:r w:rsidRPr="000772CE" w:rsidDel="003B3CF2">
          <w:rPr>
            <w:rFonts w:ascii="Arial" w:eastAsiaTheme="minorHAnsi" w:hAnsi="Arial" w:cs="Arial"/>
            <w:b/>
            <w:bCs/>
            <w:lang w:bidi="ml-IN"/>
          </w:rPr>
          <w:delText xml:space="preserve"> </w:delText>
        </w:r>
      </w:del>
      <w:commentRangeStart w:id="160"/>
      <w:r w:rsidRPr="000772CE">
        <w:rPr>
          <w:rFonts w:ascii="Arial" w:eastAsiaTheme="minorHAnsi" w:hAnsi="Arial" w:cs="Arial"/>
          <w:b/>
          <w:bCs/>
          <w:lang w:bidi="ml-IN"/>
        </w:rPr>
        <w:t>g</w:t>
      </w:r>
      <w:commentRangeEnd w:id="160"/>
      <w:r w:rsidR="003B3CF2">
        <w:rPr>
          <w:rStyle w:val="CommentReference"/>
        </w:rPr>
        <w:commentReference w:id="160"/>
      </w:r>
      <w:del w:id="161" w:author="Keerthana" w:date="2025-03-09T11:00:00Z" w16du:dateUtc="2025-03-09T05:30:00Z">
        <w:r w:rsidRPr="000772CE" w:rsidDel="003B3CF2">
          <w:rPr>
            <w:rFonts w:ascii="Arial" w:eastAsiaTheme="minorHAnsi" w:hAnsi="Arial" w:cs="Arial"/>
            <w:b/>
            <w:bCs/>
            <w:vertAlign w:val="superscript"/>
            <w:lang w:bidi="ml-IN"/>
          </w:rPr>
          <w:delText>-1</w:delText>
        </w:r>
      </w:del>
      <w:r w:rsidRPr="000772CE">
        <w:rPr>
          <w:rFonts w:ascii="Arial" w:eastAsiaTheme="minorHAnsi" w:hAnsi="Arial" w:cs="Arial"/>
          <w:lang w:bidi="ml-IN"/>
        </w:rPr>
        <w:t>)</w:t>
      </w:r>
    </w:p>
    <w:p w14:paraId="78DFB81C" w14:textId="77777777" w:rsidR="00CB0AAD" w:rsidRPr="000772CE" w:rsidRDefault="00CB0AAD" w:rsidP="008C59F6">
      <w:pPr>
        <w:spacing w:after="0" w:line="240" w:lineRule="auto"/>
        <w:jc w:val="both"/>
        <w:rPr>
          <w:rFonts w:ascii="Arial" w:eastAsiaTheme="minorHAnsi" w:hAnsi="Arial" w:cs="Arial"/>
          <w:sz w:val="20"/>
          <w:szCs w:val="20"/>
          <w:lang w:bidi="ml-IN"/>
        </w:rPr>
      </w:pPr>
    </w:p>
    <w:p w14:paraId="39A71132" w14:textId="7C944C99" w:rsidR="002170D3" w:rsidRPr="000772CE" w:rsidRDefault="002170D3" w:rsidP="008C59F6">
      <w:pPr>
        <w:spacing w:after="0" w:line="240" w:lineRule="auto"/>
        <w:jc w:val="both"/>
        <w:rPr>
          <w:rFonts w:ascii="Arial" w:eastAsiaTheme="minorHAnsi" w:hAnsi="Arial" w:cs="Arial"/>
          <w:sz w:val="20"/>
          <w:szCs w:val="20"/>
          <w:lang w:bidi="ml-IN"/>
        </w:rPr>
      </w:pPr>
      <w:r w:rsidRPr="000772CE">
        <w:rPr>
          <w:rFonts w:ascii="Arial" w:eastAsiaTheme="minorHAnsi" w:hAnsi="Arial" w:cs="Arial"/>
          <w:sz w:val="20"/>
          <w:szCs w:val="20"/>
          <w:lang w:bidi="ml-IN"/>
        </w:rPr>
        <w:lastRenderedPageBreak/>
        <w:t>The chlorophyll content in leaves was determined following the procedure of Yoshida et al. in 1971 [10]. A 0.5 g sample from the third fully expanded leaf was finely chopped and placed into a test tube. These samples were then allowed to incubate overnight with a 10 ml mixture of 80% acetone and DMSO in a 1:1 volume ratio. The resulting solution was transferred to a measuring cylinder and diluted to a total volume of 25 ml with the 80% acetone and DMSO mixture. Absorbance measurements were taken at 480 nm, 510 nm, 645 nm, and 663 nm against a blank consisting of only the 80% acetone and DMSO mixture. The chlorophyll content was calculated in mg</w:t>
      </w:r>
      <w:ins w:id="162" w:author="Keerthana" w:date="2025-03-09T10:59:00Z" w16du:dateUtc="2025-03-09T05:29:00Z">
        <w:r w:rsidR="003B3CF2">
          <w:rPr>
            <w:rFonts w:ascii="Arial" w:eastAsiaTheme="minorHAnsi" w:hAnsi="Arial" w:cs="Arial"/>
            <w:sz w:val="20"/>
            <w:szCs w:val="20"/>
            <w:lang w:bidi="ml-IN"/>
          </w:rPr>
          <w:t>/</w:t>
        </w:r>
      </w:ins>
      <w:del w:id="163" w:author="Keerthana" w:date="2025-03-09T10:59:00Z" w16du:dateUtc="2025-03-09T05:29:00Z">
        <w:r w:rsidRPr="000772CE" w:rsidDel="003B3CF2">
          <w:rPr>
            <w:rFonts w:ascii="Arial" w:eastAsiaTheme="minorHAnsi" w:hAnsi="Arial" w:cs="Arial"/>
            <w:sz w:val="20"/>
            <w:szCs w:val="20"/>
            <w:lang w:bidi="ml-IN"/>
          </w:rPr>
          <w:delText xml:space="preserve"> </w:delText>
        </w:r>
      </w:del>
      <w:r w:rsidRPr="000772CE">
        <w:rPr>
          <w:rFonts w:ascii="Arial" w:eastAsiaTheme="minorHAnsi" w:hAnsi="Arial" w:cs="Arial"/>
          <w:sz w:val="20"/>
          <w:szCs w:val="20"/>
          <w:lang w:bidi="ml-IN"/>
        </w:rPr>
        <w:t>g</w:t>
      </w:r>
      <w:del w:id="164" w:author="Keerthana" w:date="2025-03-09T10:59:00Z" w16du:dateUtc="2025-03-09T05:29:00Z">
        <w:r w:rsidRPr="000772CE" w:rsidDel="003B3CF2">
          <w:rPr>
            <w:rFonts w:ascii="Arial" w:eastAsiaTheme="minorHAnsi" w:hAnsi="Arial" w:cs="Arial"/>
            <w:sz w:val="20"/>
            <w:szCs w:val="20"/>
            <w:vertAlign w:val="superscript"/>
            <w:lang w:bidi="ml-IN"/>
          </w:rPr>
          <w:delText>-1</w:delText>
        </w:r>
      </w:del>
      <w:r w:rsidRPr="000772CE">
        <w:rPr>
          <w:rFonts w:ascii="Arial" w:eastAsiaTheme="minorHAnsi" w:hAnsi="Arial" w:cs="Arial"/>
          <w:sz w:val="20"/>
          <w:szCs w:val="20"/>
          <w:lang w:bidi="ml-IN"/>
        </w:rPr>
        <w:t xml:space="preserve"> using the provided equations.</w:t>
      </w:r>
    </w:p>
    <w:p w14:paraId="594B6AED" w14:textId="77777777" w:rsidR="00CB0AAD" w:rsidRPr="000772CE" w:rsidRDefault="00CB0AAD" w:rsidP="008C59F6">
      <w:pPr>
        <w:spacing w:after="0" w:line="240" w:lineRule="auto"/>
        <w:jc w:val="both"/>
        <w:rPr>
          <w:rFonts w:ascii="Arial" w:eastAsiaTheme="minorHAnsi" w:hAnsi="Arial" w:cs="Arial"/>
          <w:sz w:val="20"/>
          <w:szCs w:val="20"/>
          <w:lang w:bidi="ml-IN"/>
        </w:rPr>
      </w:pPr>
    </w:p>
    <w:p w14:paraId="3D51F60A" w14:textId="5D68BC8C" w:rsidR="00CB0AAD" w:rsidRPr="000772CE" w:rsidRDefault="00CB0AAD" w:rsidP="00164678">
      <w:pPr>
        <w:spacing w:after="0" w:line="240" w:lineRule="auto"/>
        <w:ind w:left="720"/>
        <w:rPr>
          <w:rFonts w:ascii="Arial" w:hAnsi="Arial" w:cs="Arial"/>
          <w:sz w:val="20"/>
          <w:szCs w:val="20"/>
          <w:lang w:bidi="ml-IN"/>
        </w:rPr>
      </w:pPr>
      <m:oMathPara>
        <m:oMathParaPr>
          <m:jc m:val="left"/>
        </m:oMathParaPr>
        <m:oMath>
          <m:r>
            <w:rPr>
              <w:rFonts w:ascii="Cambria Math" w:eastAsiaTheme="minorHAnsi" w:hAnsi="Cambria Math" w:cs="Arial"/>
              <w:sz w:val="20"/>
              <w:szCs w:val="20"/>
              <w:lang w:bidi="ml-IN"/>
            </w:rPr>
            <m:t>Chlorophyll a (mg/g) = (12.7 × A</m:t>
          </m:r>
          <m:r>
            <w:rPr>
              <w:rFonts w:ascii="Cambria Math" w:eastAsiaTheme="minorHAnsi" w:hAnsi="Cambria Math" w:cs="Arial"/>
              <w:sz w:val="20"/>
              <w:szCs w:val="20"/>
              <w:vertAlign w:val="subscript"/>
              <w:lang w:bidi="ml-IN"/>
            </w:rPr>
            <m:t>663</m:t>
          </m:r>
          <m:r>
            <w:rPr>
              <w:rFonts w:ascii="Cambria Math" w:eastAsiaTheme="minorHAnsi" w:hAnsi="Cambria Math" w:cs="Arial"/>
              <w:sz w:val="20"/>
              <w:szCs w:val="20"/>
              <w:lang w:bidi="ml-IN"/>
            </w:rPr>
            <m:t xml:space="preserve"> - 2.69 × A</m:t>
          </m:r>
          <m:r>
            <w:rPr>
              <w:rFonts w:ascii="Cambria Math" w:eastAsiaTheme="minorHAnsi" w:hAnsi="Cambria Math" w:cs="Arial"/>
              <w:sz w:val="20"/>
              <w:szCs w:val="20"/>
              <w:vertAlign w:val="subscript"/>
              <w:lang w:bidi="ml-IN"/>
            </w:rPr>
            <m:t>645</m:t>
          </m:r>
          <m:r>
            <w:rPr>
              <w:rFonts w:ascii="Cambria Math" w:eastAsiaTheme="minorHAnsi" w:hAnsi="Cambria Math" w:cs="Arial"/>
              <w:sz w:val="20"/>
              <w:szCs w:val="20"/>
              <w:lang w:bidi="ml-IN"/>
            </w:rPr>
            <m:t>)×</m:t>
          </m:r>
          <m:f>
            <m:fPr>
              <m:ctrlPr>
                <w:rPr>
                  <w:rFonts w:ascii="Cambria Math" w:eastAsiaTheme="minorHAnsi" w:hAnsi="Cambria Math" w:cs="Arial"/>
                  <w:i/>
                  <w:sz w:val="20"/>
                  <w:szCs w:val="20"/>
                  <w:lang w:bidi="ml-IN"/>
                </w:rPr>
              </m:ctrlPr>
            </m:fPr>
            <m:num>
              <m:r>
                <w:rPr>
                  <w:rFonts w:ascii="Cambria Math" w:eastAsiaTheme="minorHAnsi" w:hAnsi="Cambria Math" w:cs="Arial"/>
                  <w:sz w:val="20"/>
                  <w:szCs w:val="20"/>
                  <w:lang w:bidi="ml-IN"/>
                </w:rPr>
                <m:t xml:space="preserve">1 × V </m:t>
              </m:r>
            </m:num>
            <m:den>
              <m:r>
                <w:rPr>
                  <w:rFonts w:ascii="Cambria Math" w:eastAsiaTheme="minorHAnsi" w:hAnsi="Cambria Math" w:cs="Arial"/>
                  <w:sz w:val="20"/>
                  <w:szCs w:val="20"/>
                  <w:lang w:bidi="ml-IN"/>
                </w:rPr>
                <m:t>1000×fresh weight</m:t>
              </m:r>
            </m:den>
          </m:f>
        </m:oMath>
      </m:oMathPara>
    </w:p>
    <w:p w14:paraId="0C58C5B6" w14:textId="77777777" w:rsidR="00CB0AAD" w:rsidRPr="000772CE" w:rsidRDefault="00CB0AAD" w:rsidP="00CB0AAD">
      <w:pPr>
        <w:spacing w:after="0" w:line="240" w:lineRule="auto"/>
        <w:rPr>
          <w:rFonts w:ascii="Arial" w:hAnsi="Arial" w:cs="Arial"/>
          <w:sz w:val="20"/>
          <w:szCs w:val="20"/>
          <w:lang w:bidi="ml-IN"/>
        </w:rPr>
      </w:pPr>
    </w:p>
    <w:p w14:paraId="44A5960F" w14:textId="78B5F922" w:rsidR="00CB0AAD" w:rsidRPr="000772CE" w:rsidRDefault="00CB0AAD" w:rsidP="00164678">
      <w:pPr>
        <w:spacing w:after="0" w:line="240" w:lineRule="auto"/>
        <w:ind w:left="720"/>
        <w:rPr>
          <w:rFonts w:ascii="Arial" w:hAnsi="Arial" w:cs="Arial"/>
          <w:sz w:val="20"/>
          <w:szCs w:val="20"/>
          <w:lang w:bidi="ml-IN"/>
        </w:rPr>
      </w:pPr>
      <m:oMathPara>
        <m:oMathParaPr>
          <m:jc m:val="left"/>
        </m:oMathParaPr>
        <m:oMath>
          <m:r>
            <w:rPr>
              <w:rFonts w:ascii="Cambria Math" w:eastAsiaTheme="minorHAnsi" w:hAnsi="Cambria Math" w:cs="Arial"/>
              <w:sz w:val="20"/>
              <w:szCs w:val="20"/>
              <w:lang w:bidi="ml-IN"/>
            </w:rPr>
            <m:t>Chlorophyll b (mg/g) =(22.9 × A</m:t>
          </m:r>
          <m:r>
            <w:rPr>
              <w:rFonts w:ascii="Cambria Math" w:eastAsiaTheme="minorHAnsi" w:hAnsi="Cambria Math" w:cs="Arial"/>
              <w:sz w:val="20"/>
              <w:szCs w:val="20"/>
              <w:vertAlign w:val="subscript"/>
              <w:lang w:bidi="ml-IN"/>
            </w:rPr>
            <m:t>645</m:t>
          </m:r>
          <m:r>
            <w:rPr>
              <w:rFonts w:ascii="Cambria Math" w:eastAsiaTheme="minorHAnsi" w:hAnsi="Cambria Math" w:cs="Arial"/>
              <w:sz w:val="20"/>
              <w:szCs w:val="20"/>
              <w:lang w:bidi="ml-IN"/>
            </w:rPr>
            <m:t xml:space="preserve"> – 4.68 × A</m:t>
          </m:r>
          <m:r>
            <w:rPr>
              <w:rFonts w:ascii="Cambria Math" w:eastAsiaTheme="minorHAnsi" w:hAnsi="Cambria Math" w:cs="Arial"/>
              <w:sz w:val="20"/>
              <w:szCs w:val="20"/>
              <w:vertAlign w:val="subscript"/>
              <w:lang w:bidi="ml-IN"/>
            </w:rPr>
            <m:t>663</m:t>
          </m:r>
          <m:r>
            <w:rPr>
              <w:rFonts w:ascii="Cambria Math" w:eastAsiaTheme="minorHAnsi" w:hAnsi="Cambria Math" w:cs="Arial"/>
              <w:sz w:val="20"/>
              <w:szCs w:val="20"/>
              <w:lang w:bidi="ml-IN"/>
            </w:rPr>
            <m:t>) ×</m:t>
          </m:r>
          <m:f>
            <m:fPr>
              <m:ctrlPr>
                <w:rPr>
                  <w:rFonts w:ascii="Cambria Math" w:eastAsiaTheme="minorHAnsi" w:hAnsi="Cambria Math" w:cs="Arial"/>
                  <w:i/>
                  <w:sz w:val="20"/>
                  <w:szCs w:val="20"/>
                  <w:lang w:bidi="ml-IN"/>
                </w:rPr>
              </m:ctrlPr>
            </m:fPr>
            <m:num>
              <m:r>
                <w:rPr>
                  <w:rFonts w:ascii="Cambria Math" w:eastAsiaTheme="minorHAnsi" w:hAnsi="Cambria Math" w:cs="Arial"/>
                  <w:sz w:val="20"/>
                  <w:szCs w:val="20"/>
                  <w:lang w:bidi="ml-IN"/>
                </w:rPr>
                <m:t>1 × V</m:t>
              </m:r>
            </m:num>
            <m:den>
              <m:r>
                <w:rPr>
                  <w:rFonts w:ascii="Cambria Math" w:eastAsiaTheme="minorHAnsi" w:hAnsi="Cambria Math" w:cs="Arial"/>
                  <w:sz w:val="20"/>
                  <w:szCs w:val="20"/>
                  <w:lang w:bidi="ml-IN"/>
                </w:rPr>
                <m:t>1000×fresh weight</m:t>
              </m:r>
            </m:den>
          </m:f>
        </m:oMath>
      </m:oMathPara>
    </w:p>
    <w:p w14:paraId="1F7A871B" w14:textId="77777777" w:rsidR="00CB0AAD" w:rsidRPr="000772CE" w:rsidRDefault="00CB0AAD" w:rsidP="00CB0AAD">
      <w:pPr>
        <w:spacing w:after="0" w:line="240" w:lineRule="auto"/>
        <w:rPr>
          <w:rFonts w:ascii="Arial" w:hAnsi="Arial" w:cs="Arial"/>
          <w:sz w:val="20"/>
          <w:szCs w:val="20"/>
          <w:lang w:bidi="ml-IN"/>
        </w:rPr>
      </w:pPr>
    </w:p>
    <w:p w14:paraId="3A9DDF7D" w14:textId="7F074DEC" w:rsidR="00CB0AAD" w:rsidRPr="000772CE" w:rsidRDefault="00CB0AAD" w:rsidP="00164678">
      <w:pPr>
        <w:spacing w:after="0" w:line="240" w:lineRule="auto"/>
        <w:ind w:left="720"/>
        <w:rPr>
          <w:rFonts w:ascii="Arial" w:eastAsiaTheme="minorHAnsi" w:hAnsi="Arial" w:cs="Arial"/>
          <w:sz w:val="20"/>
          <w:szCs w:val="20"/>
          <w:lang w:bidi="ml-IN"/>
        </w:rPr>
      </w:pPr>
      <m:oMathPara>
        <m:oMathParaPr>
          <m:jc m:val="left"/>
        </m:oMathParaPr>
        <m:oMath>
          <m:r>
            <w:rPr>
              <w:rFonts w:ascii="Cambria Math" w:eastAsiaTheme="minorHAnsi" w:hAnsi="Cambria Math" w:cs="Arial"/>
              <w:sz w:val="20"/>
              <w:szCs w:val="20"/>
              <w:lang w:bidi="ml-IN"/>
            </w:rPr>
            <m:t>Total chlorophyll (mg/g) =       (20.2 × A</m:t>
          </m:r>
          <m:r>
            <w:rPr>
              <w:rFonts w:ascii="Cambria Math" w:eastAsiaTheme="minorHAnsi" w:hAnsi="Cambria Math" w:cs="Arial"/>
              <w:sz w:val="20"/>
              <w:szCs w:val="20"/>
              <w:vertAlign w:val="subscript"/>
              <w:lang w:bidi="ml-IN"/>
            </w:rPr>
            <m:t>645</m:t>
          </m:r>
          <m:r>
            <w:rPr>
              <w:rFonts w:ascii="Cambria Math" w:eastAsiaTheme="minorHAnsi" w:hAnsi="Cambria Math" w:cs="Arial"/>
              <w:sz w:val="20"/>
              <w:szCs w:val="20"/>
              <w:lang w:bidi="ml-IN"/>
            </w:rPr>
            <m:t xml:space="preserve"> + 8.02 ×A</m:t>
          </m:r>
          <m:r>
            <w:rPr>
              <w:rFonts w:ascii="Cambria Math" w:eastAsiaTheme="minorHAnsi" w:hAnsi="Cambria Math" w:cs="Arial"/>
              <w:sz w:val="20"/>
              <w:szCs w:val="20"/>
              <w:vertAlign w:val="subscript"/>
              <w:lang w:bidi="ml-IN"/>
            </w:rPr>
            <m:t>663</m:t>
          </m:r>
          <m:r>
            <w:rPr>
              <w:rFonts w:ascii="Cambria Math" w:eastAsiaTheme="minorHAnsi" w:hAnsi="Cambria Math" w:cs="Arial"/>
              <w:sz w:val="20"/>
              <w:szCs w:val="20"/>
              <w:lang w:bidi="ml-IN"/>
            </w:rPr>
            <m:t xml:space="preserve">) × </m:t>
          </m:r>
          <m:f>
            <m:fPr>
              <m:ctrlPr>
                <w:rPr>
                  <w:rFonts w:ascii="Cambria Math" w:eastAsiaTheme="minorHAnsi" w:hAnsi="Cambria Math" w:cs="Arial"/>
                  <w:i/>
                  <w:sz w:val="20"/>
                  <w:szCs w:val="20"/>
                  <w:lang w:bidi="ml-IN"/>
                </w:rPr>
              </m:ctrlPr>
            </m:fPr>
            <m:num>
              <m:r>
                <w:rPr>
                  <w:rFonts w:ascii="Cambria Math" w:eastAsiaTheme="minorHAnsi" w:hAnsi="Cambria Math" w:cs="Arial"/>
                  <w:sz w:val="20"/>
                  <w:szCs w:val="20"/>
                  <w:lang w:bidi="ml-IN"/>
                </w:rPr>
                <m:t xml:space="preserve">1 × V </m:t>
              </m:r>
            </m:num>
            <m:den>
              <m:r>
                <w:rPr>
                  <w:rFonts w:ascii="Cambria Math" w:eastAsiaTheme="minorHAnsi" w:hAnsi="Cambria Math" w:cs="Arial"/>
                  <w:sz w:val="20"/>
                  <w:szCs w:val="20"/>
                  <w:lang w:bidi="ml-IN"/>
                </w:rPr>
                <m:t>1000×fresh weight</m:t>
              </m:r>
            </m:den>
          </m:f>
        </m:oMath>
      </m:oMathPara>
    </w:p>
    <w:p w14:paraId="55939F97" w14:textId="77777777" w:rsidR="002170D3" w:rsidRPr="000772CE" w:rsidRDefault="002170D3" w:rsidP="008C59F6">
      <w:pPr>
        <w:spacing w:after="0" w:line="240" w:lineRule="auto"/>
        <w:jc w:val="both"/>
        <w:rPr>
          <w:rFonts w:ascii="Arial" w:eastAsiaTheme="minorHAnsi" w:hAnsi="Arial" w:cs="Arial"/>
          <w:sz w:val="20"/>
          <w:szCs w:val="20"/>
          <w:lang w:bidi="ml-IN"/>
        </w:rPr>
      </w:pPr>
    </w:p>
    <w:p w14:paraId="1B5E5440" w14:textId="77777777" w:rsidR="002170D3" w:rsidRPr="000772CE" w:rsidRDefault="002170D3" w:rsidP="008C59F6">
      <w:pPr>
        <w:spacing w:after="0" w:line="240" w:lineRule="auto"/>
        <w:jc w:val="both"/>
        <w:rPr>
          <w:rFonts w:ascii="Arial" w:eastAsiaTheme="minorHAnsi" w:hAnsi="Arial" w:cs="Arial"/>
          <w:sz w:val="20"/>
          <w:szCs w:val="20"/>
          <w:lang w:bidi="ml-IN"/>
        </w:rPr>
      </w:pPr>
      <w:r w:rsidRPr="000772CE">
        <w:rPr>
          <w:rFonts w:ascii="Arial" w:eastAsiaTheme="minorHAnsi" w:hAnsi="Arial" w:cs="Arial"/>
          <w:sz w:val="20"/>
          <w:szCs w:val="20"/>
          <w:lang w:bidi="ml-IN"/>
        </w:rPr>
        <w:t xml:space="preserve">Where, A = absorbance at specific wavelength, </w:t>
      </w:r>
    </w:p>
    <w:p w14:paraId="0CD2E06A" w14:textId="77777777" w:rsidR="002170D3" w:rsidRPr="000772CE" w:rsidRDefault="002170D3" w:rsidP="008C59F6">
      <w:pPr>
        <w:spacing w:after="0" w:line="240" w:lineRule="auto"/>
        <w:jc w:val="both"/>
        <w:rPr>
          <w:rFonts w:ascii="Arial" w:eastAsiaTheme="minorHAnsi" w:hAnsi="Arial" w:cs="Arial"/>
          <w:sz w:val="20"/>
          <w:szCs w:val="20"/>
          <w:lang w:bidi="ml-IN"/>
        </w:rPr>
      </w:pPr>
      <w:r w:rsidRPr="000772CE">
        <w:rPr>
          <w:rFonts w:ascii="Arial" w:eastAsiaTheme="minorHAnsi" w:hAnsi="Arial" w:cs="Arial"/>
          <w:sz w:val="20"/>
          <w:szCs w:val="20"/>
          <w:lang w:bidi="ml-IN"/>
        </w:rPr>
        <w:t xml:space="preserve">V = final volume of chlorophyll extract in 80% Acetone: DMSO mixture; </w:t>
      </w:r>
    </w:p>
    <w:p w14:paraId="10F7E8B9" w14:textId="77777777" w:rsidR="002170D3" w:rsidRPr="000772CE" w:rsidRDefault="002170D3" w:rsidP="008C59F6">
      <w:pPr>
        <w:spacing w:after="0" w:line="240" w:lineRule="auto"/>
        <w:jc w:val="both"/>
        <w:rPr>
          <w:rFonts w:ascii="Arial" w:eastAsiaTheme="minorHAnsi" w:hAnsi="Arial" w:cs="Arial"/>
          <w:sz w:val="20"/>
          <w:szCs w:val="20"/>
          <w:lang w:bidi="ml-IN"/>
        </w:rPr>
      </w:pPr>
      <w:r w:rsidRPr="000772CE">
        <w:rPr>
          <w:rFonts w:ascii="Arial" w:eastAsiaTheme="minorHAnsi" w:hAnsi="Arial" w:cs="Arial"/>
          <w:sz w:val="20"/>
          <w:szCs w:val="20"/>
          <w:lang w:bidi="ml-IN"/>
        </w:rPr>
        <w:t>W = fresh weight of tissue extracted</w:t>
      </w:r>
    </w:p>
    <w:p w14:paraId="11A7CD1D" w14:textId="77777777" w:rsidR="00CB0AAD" w:rsidRPr="000772CE" w:rsidRDefault="00CB0AAD" w:rsidP="008C59F6">
      <w:pPr>
        <w:spacing w:after="0" w:line="240" w:lineRule="auto"/>
        <w:jc w:val="both"/>
        <w:rPr>
          <w:rFonts w:ascii="Arial" w:eastAsiaTheme="minorHAnsi" w:hAnsi="Arial" w:cs="Arial"/>
          <w:b/>
          <w:bCs/>
          <w:sz w:val="20"/>
          <w:szCs w:val="20"/>
          <w:lang w:bidi="ml-IN"/>
        </w:rPr>
      </w:pPr>
    </w:p>
    <w:p w14:paraId="6D748515" w14:textId="19F2A612" w:rsidR="002170D3" w:rsidRPr="000772CE" w:rsidRDefault="002170D3" w:rsidP="008C59F6">
      <w:pPr>
        <w:spacing w:after="0" w:line="240" w:lineRule="auto"/>
        <w:jc w:val="both"/>
        <w:rPr>
          <w:rFonts w:ascii="Arial" w:eastAsiaTheme="minorHAnsi" w:hAnsi="Arial" w:cs="Arial"/>
          <w:b/>
          <w:bCs/>
          <w:lang w:bidi="ml-IN"/>
        </w:rPr>
      </w:pPr>
      <w:r w:rsidRPr="000772CE">
        <w:rPr>
          <w:rFonts w:ascii="Arial" w:eastAsiaTheme="minorHAnsi" w:hAnsi="Arial" w:cs="Arial"/>
          <w:b/>
          <w:bCs/>
          <w:lang w:bidi="ml-IN"/>
        </w:rPr>
        <w:t xml:space="preserve">2.3 Total </w:t>
      </w:r>
      <w:r w:rsidR="00CB0AAD" w:rsidRPr="000772CE">
        <w:rPr>
          <w:rFonts w:ascii="Arial" w:eastAsiaTheme="minorHAnsi" w:hAnsi="Arial" w:cs="Arial"/>
          <w:b/>
          <w:bCs/>
          <w:lang w:bidi="ml-IN"/>
        </w:rPr>
        <w:t xml:space="preserve">Phenol Content </w:t>
      </w:r>
      <w:r w:rsidRPr="000772CE">
        <w:rPr>
          <w:rFonts w:ascii="Arial" w:eastAsiaTheme="minorHAnsi" w:hAnsi="Arial" w:cs="Arial"/>
          <w:b/>
          <w:bCs/>
          <w:lang w:bidi="ml-IN"/>
        </w:rPr>
        <w:t>(mg g</w:t>
      </w:r>
      <w:r w:rsidRPr="000772CE">
        <w:rPr>
          <w:rFonts w:ascii="Arial" w:eastAsiaTheme="minorHAnsi" w:hAnsi="Arial" w:cs="Arial"/>
          <w:b/>
          <w:bCs/>
          <w:vertAlign w:val="superscript"/>
          <w:lang w:bidi="ml-IN"/>
        </w:rPr>
        <w:t>-1</w:t>
      </w:r>
      <w:r w:rsidRPr="000772CE">
        <w:rPr>
          <w:rFonts w:ascii="Arial" w:eastAsiaTheme="minorHAnsi" w:hAnsi="Arial" w:cs="Arial"/>
          <w:b/>
          <w:bCs/>
          <w:lang w:bidi="ml-IN"/>
        </w:rPr>
        <w:t xml:space="preserve">) </w:t>
      </w:r>
    </w:p>
    <w:p w14:paraId="2A2275A2" w14:textId="77777777" w:rsidR="00CB0AAD" w:rsidRPr="000772CE" w:rsidRDefault="00CB0AAD" w:rsidP="008C59F6">
      <w:pPr>
        <w:spacing w:after="0" w:line="240" w:lineRule="auto"/>
        <w:jc w:val="both"/>
        <w:rPr>
          <w:rFonts w:ascii="Arial" w:eastAsiaTheme="minorHAnsi" w:hAnsi="Arial" w:cs="Arial"/>
          <w:sz w:val="20"/>
          <w:szCs w:val="20"/>
          <w:lang w:bidi="ml-IN"/>
        </w:rPr>
      </w:pPr>
    </w:p>
    <w:p w14:paraId="07079D33" w14:textId="77777777" w:rsidR="002170D3" w:rsidRPr="000772CE" w:rsidRDefault="002170D3" w:rsidP="008C59F6">
      <w:pPr>
        <w:spacing w:after="0" w:line="240" w:lineRule="auto"/>
        <w:jc w:val="both"/>
        <w:rPr>
          <w:rFonts w:ascii="Arial" w:eastAsiaTheme="minorHAnsi" w:hAnsi="Arial" w:cs="Arial"/>
          <w:sz w:val="20"/>
          <w:szCs w:val="20"/>
          <w:lang w:bidi="ml-IN"/>
        </w:rPr>
      </w:pPr>
      <w:r w:rsidRPr="000772CE">
        <w:rPr>
          <w:rFonts w:ascii="Arial" w:eastAsiaTheme="minorHAnsi" w:hAnsi="Arial" w:cs="Arial"/>
          <w:sz w:val="20"/>
          <w:szCs w:val="20"/>
          <w:lang w:bidi="ml-IN"/>
        </w:rPr>
        <w:t>The phenol content in seeds was determined following the method recommended by Sadasivam and Manickam in 1996 [11]. Initially, 0.5 g of leaf was homogenized in 5 ml of 80% ethanol. The resulting homogenate was then centrifuged at 10,000 rpm for 20 minutes, and the supernatant obtained was evaporated to dryness. The residue was subsequently dissolved in 5 ml of distilled water. A 2 ml aliquot was pipetted into test tubes and the volume was adjusted to 3 ml with distilled water. To this solution, 0.5 ml of Folin-</w:t>
      </w:r>
      <w:proofErr w:type="spellStart"/>
      <w:r w:rsidRPr="000772CE">
        <w:rPr>
          <w:rFonts w:ascii="Arial" w:eastAsiaTheme="minorHAnsi" w:hAnsi="Arial" w:cs="Arial"/>
          <w:sz w:val="20"/>
          <w:szCs w:val="20"/>
          <w:lang w:bidi="ml-IN"/>
        </w:rPr>
        <w:t>Ciocalteau</w:t>
      </w:r>
      <w:proofErr w:type="spellEnd"/>
      <w:r w:rsidRPr="000772CE">
        <w:rPr>
          <w:rFonts w:ascii="Arial" w:eastAsiaTheme="minorHAnsi" w:hAnsi="Arial" w:cs="Arial"/>
          <w:sz w:val="20"/>
          <w:szCs w:val="20"/>
          <w:lang w:bidi="ml-IN"/>
        </w:rPr>
        <w:t xml:space="preserve"> reagent was added. After 3 minutes, 2 ml of 20% Na</w:t>
      </w:r>
      <w:r w:rsidRPr="000772CE">
        <w:rPr>
          <w:rFonts w:ascii="Arial" w:eastAsiaTheme="minorHAnsi" w:hAnsi="Arial" w:cs="Arial"/>
          <w:sz w:val="20"/>
          <w:szCs w:val="20"/>
          <w:vertAlign w:val="subscript"/>
          <w:lang w:bidi="ml-IN"/>
        </w:rPr>
        <w:t>2</w:t>
      </w:r>
      <w:r w:rsidRPr="000772CE">
        <w:rPr>
          <w:rFonts w:ascii="Arial" w:eastAsiaTheme="minorHAnsi" w:hAnsi="Arial" w:cs="Arial"/>
          <w:sz w:val="20"/>
          <w:szCs w:val="20"/>
          <w:lang w:bidi="ml-IN"/>
        </w:rPr>
        <w:t>CO</w:t>
      </w:r>
      <w:r w:rsidRPr="000772CE">
        <w:rPr>
          <w:rFonts w:ascii="Arial" w:eastAsiaTheme="minorHAnsi" w:hAnsi="Arial" w:cs="Arial"/>
          <w:sz w:val="20"/>
          <w:szCs w:val="20"/>
          <w:vertAlign w:val="subscript"/>
          <w:lang w:bidi="ml-IN"/>
        </w:rPr>
        <w:t>3</w:t>
      </w:r>
      <w:r w:rsidRPr="000772CE">
        <w:rPr>
          <w:rFonts w:ascii="Arial" w:eastAsiaTheme="minorHAnsi" w:hAnsi="Arial" w:cs="Arial"/>
          <w:sz w:val="20"/>
          <w:szCs w:val="20"/>
          <w:lang w:bidi="ml-IN"/>
        </w:rPr>
        <w:t xml:space="preserve"> solution was added to each tube and thoroughly mixed. The tubes were then placed in boiling water for 1 minute, cooled, and absorbance readings were recorded at 650 nm against a reagent blank. The phenol content of the sample was determined from a standard curve prepared with various concentrations of catechol.</w:t>
      </w:r>
    </w:p>
    <w:p w14:paraId="4A265CBB" w14:textId="77777777" w:rsidR="00164678" w:rsidRPr="000772CE" w:rsidRDefault="00164678" w:rsidP="008C59F6">
      <w:pPr>
        <w:spacing w:after="0" w:line="240" w:lineRule="auto"/>
        <w:jc w:val="both"/>
        <w:rPr>
          <w:rFonts w:ascii="Arial" w:eastAsiaTheme="minorHAnsi" w:hAnsi="Arial" w:cs="Arial"/>
          <w:sz w:val="20"/>
          <w:szCs w:val="20"/>
          <w:lang w:bidi="ml-IN"/>
        </w:rPr>
      </w:pPr>
    </w:p>
    <w:p w14:paraId="3CC05C68" w14:textId="2B7A13D7" w:rsidR="00CB0AAD" w:rsidRPr="000772CE" w:rsidRDefault="00CB0AAD" w:rsidP="00164678">
      <w:pPr>
        <w:spacing w:after="0" w:line="240" w:lineRule="auto"/>
        <w:ind w:left="720"/>
        <w:jc w:val="both"/>
        <w:rPr>
          <w:rFonts w:ascii="Arial" w:eastAsiaTheme="minorHAnsi" w:hAnsi="Arial" w:cs="Arial"/>
          <w:sz w:val="20"/>
          <w:szCs w:val="20"/>
          <w:lang w:bidi="ml-IN"/>
        </w:rPr>
      </w:pPr>
      <m:oMathPara>
        <m:oMathParaPr>
          <m:jc m:val="left"/>
        </m:oMathParaPr>
        <m:oMath>
          <m:r>
            <m:rPr>
              <m:sty m:val="p"/>
            </m:rPr>
            <w:rPr>
              <w:rFonts w:ascii="Cambria Math" w:eastAsiaTheme="minorHAnsi" w:hAnsi="Cambria Math" w:cs="Arial"/>
              <w:sz w:val="20"/>
              <w:szCs w:val="20"/>
              <w:lang w:bidi="ml-IN"/>
            </w:rPr>
            <m:t>Phenol content (mg/g) =</m:t>
          </m:r>
          <m:f>
            <m:fPr>
              <m:ctrlPr>
                <w:rPr>
                  <w:rFonts w:ascii="Cambria Math" w:eastAsiaTheme="minorHAnsi" w:hAnsi="Cambria Math" w:cs="Arial"/>
                  <w:sz w:val="20"/>
                  <w:szCs w:val="20"/>
                  <w:lang w:bidi="ml-IN"/>
                </w:rPr>
              </m:ctrlPr>
            </m:fPr>
            <m:num>
              <m:r>
                <m:rPr>
                  <m:sty m:val="p"/>
                </m:rPr>
                <w:rPr>
                  <w:rFonts w:ascii="Cambria Math" w:eastAsiaTheme="minorHAnsi" w:hAnsi="Cambria Math" w:cs="Arial"/>
                  <w:sz w:val="20"/>
                  <w:szCs w:val="20"/>
                  <w:lang w:bidi="ml-IN"/>
                </w:rPr>
                <m:t>concentration of catechol in mg/ml x  volume of extract in ml</m:t>
              </m:r>
            </m:num>
            <m:den>
              <m:r>
                <m:rPr>
                  <m:sty m:val="p"/>
                </m:rPr>
                <w:rPr>
                  <w:rFonts w:ascii="Cambria Math" w:eastAsiaTheme="minorHAnsi" w:hAnsi="Cambria Math" w:cs="Arial"/>
                  <w:sz w:val="20"/>
                  <w:szCs w:val="20"/>
                  <w:lang w:bidi="ml-IN"/>
                </w:rPr>
                <m:t>weight of plant extract in g</m:t>
              </m:r>
            </m:den>
          </m:f>
        </m:oMath>
      </m:oMathPara>
    </w:p>
    <w:p w14:paraId="3AA5DFE4" w14:textId="77777777" w:rsidR="002170D3" w:rsidRPr="000772CE" w:rsidRDefault="002170D3" w:rsidP="008C59F6">
      <w:pPr>
        <w:spacing w:after="0" w:line="240" w:lineRule="auto"/>
        <w:jc w:val="both"/>
        <w:rPr>
          <w:rFonts w:ascii="Arial" w:eastAsiaTheme="minorHAnsi" w:hAnsi="Arial" w:cs="Arial"/>
          <w:sz w:val="20"/>
          <w:szCs w:val="20"/>
          <w:lang w:bidi="ml-IN"/>
        </w:rPr>
      </w:pPr>
    </w:p>
    <w:p w14:paraId="088B0D11" w14:textId="77777777" w:rsidR="002170D3" w:rsidRPr="000772CE" w:rsidRDefault="002170D3" w:rsidP="008C59F6">
      <w:pPr>
        <w:spacing w:after="0" w:line="240" w:lineRule="auto"/>
        <w:jc w:val="both"/>
        <w:rPr>
          <w:rFonts w:ascii="Arial" w:eastAsiaTheme="minorHAnsi" w:hAnsi="Arial" w:cs="Arial"/>
          <w:sz w:val="20"/>
          <w:szCs w:val="20"/>
          <w:lang w:bidi="ml-IN"/>
        </w:rPr>
      </w:pPr>
      <w:r w:rsidRPr="000772CE">
        <w:rPr>
          <w:rFonts w:ascii="Arial" w:eastAsiaTheme="minorHAnsi" w:hAnsi="Arial" w:cs="Arial"/>
          <w:sz w:val="20"/>
          <w:szCs w:val="20"/>
          <w:lang w:val="en-IN" w:bidi="ml-IN"/>
        </w:rPr>
        <w:t xml:space="preserve">All the observations were subjected to standard statistical procedures using GRAPES software </w:t>
      </w:r>
      <w:r w:rsidRPr="000772CE">
        <w:rPr>
          <w:rFonts w:ascii="Arial" w:eastAsiaTheme="minorHAnsi" w:hAnsi="Arial" w:cs="Arial"/>
          <w:sz w:val="20"/>
          <w:szCs w:val="20"/>
          <w:lang w:bidi="ml-IN"/>
        </w:rPr>
        <w:t>version 1.1.0 [12].</w:t>
      </w:r>
    </w:p>
    <w:p w14:paraId="5980F37B" w14:textId="77777777" w:rsidR="00CB0AAD" w:rsidRDefault="00CB0AAD" w:rsidP="008C59F6">
      <w:pPr>
        <w:spacing w:after="0" w:line="240" w:lineRule="auto"/>
        <w:jc w:val="both"/>
        <w:rPr>
          <w:rFonts w:ascii="Arial" w:eastAsiaTheme="minorHAnsi" w:hAnsi="Arial" w:cs="Arial"/>
          <w:sz w:val="20"/>
          <w:szCs w:val="20"/>
          <w:lang w:bidi="ml-IN"/>
        </w:rPr>
      </w:pPr>
    </w:p>
    <w:p w14:paraId="1621581D" w14:textId="77777777" w:rsidR="003B19EF" w:rsidRPr="000772CE" w:rsidRDefault="003B19EF" w:rsidP="008C59F6">
      <w:pPr>
        <w:spacing w:after="0" w:line="240" w:lineRule="auto"/>
        <w:jc w:val="both"/>
        <w:rPr>
          <w:rFonts w:ascii="Arial" w:eastAsiaTheme="minorHAnsi" w:hAnsi="Arial" w:cs="Arial"/>
          <w:sz w:val="20"/>
          <w:szCs w:val="20"/>
          <w:lang w:bidi="ml-IN"/>
        </w:rPr>
      </w:pPr>
    </w:p>
    <w:p w14:paraId="43099943" w14:textId="77777777" w:rsidR="00164678" w:rsidRPr="000772CE" w:rsidRDefault="00164678" w:rsidP="008C59F6">
      <w:pPr>
        <w:spacing w:after="0" w:line="240" w:lineRule="auto"/>
        <w:jc w:val="both"/>
        <w:rPr>
          <w:rFonts w:ascii="Arial" w:eastAsiaTheme="minorHAnsi" w:hAnsi="Arial" w:cs="Arial"/>
          <w:b/>
          <w:bCs/>
          <w:lang w:val="en-IN" w:bidi="ml-IN"/>
        </w:rPr>
        <w:sectPr w:rsidR="00164678" w:rsidRPr="000772CE" w:rsidSect="000E6EE8">
          <w:type w:val="continuous"/>
          <w:pgSz w:w="11909" w:h="16834" w:code="9"/>
          <w:pgMar w:top="1440" w:right="1440" w:bottom="1440" w:left="1440" w:header="720" w:footer="864" w:gutter="0"/>
          <w:cols w:space="720"/>
          <w:titlePg/>
          <w:docGrid w:linePitch="360"/>
        </w:sectPr>
      </w:pPr>
    </w:p>
    <w:p w14:paraId="6249888A" w14:textId="77777777" w:rsidR="002170D3" w:rsidRPr="000772CE" w:rsidRDefault="002170D3" w:rsidP="008C59F6">
      <w:pPr>
        <w:spacing w:after="0" w:line="240" w:lineRule="auto"/>
        <w:jc w:val="both"/>
        <w:rPr>
          <w:rFonts w:ascii="Arial" w:eastAsiaTheme="minorHAnsi" w:hAnsi="Arial" w:cs="Arial"/>
          <w:b/>
          <w:bCs/>
          <w:lang w:val="en-IN" w:bidi="ml-IN"/>
        </w:rPr>
      </w:pPr>
      <w:r w:rsidRPr="000772CE">
        <w:rPr>
          <w:rFonts w:ascii="Arial" w:eastAsiaTheme="minorHAnsi" w:hAnsi="Arial" w:cs="Arial"/>
          <w:b/>
          <w:bCs/>
          <w:lang w:val="en-IN" w:bidi="ml-IN"/>
        </w:rPr>
        <w:t>3. RESULTS AND DISCUSSION</w:t>
      </w:r>
    </w:p>
    <w:p w14:paraId="3A07F0DF" w14:textId="77777777" w:rsidR="00CB0AAD" w:rsidRPr="000772CE" w:rsidRDefault="00CB0AAD" w:rsidP="008C59F6">
      <w:pPr>
        <w:spacing w:after="0" w:line="240" w:lineRule="auto"/>
        <w:jc w:val="both"/>
        <w:rPr>
          <w:rFonts w:ascii="Arial" w:eastAsiaTheme="minorHAnsi" w:hAnsi="Arial" w:cs="Arial"/>
          <w:b/>
          <w:bCs/>
          <w:sz w:val="20"/>
          <w:szCs w:val="20"/>
          <w:lang w:val="en-IN" w:bidi="ml-IN"/>
        </w:rPr>
      </w:pPr>
    </w:p>
    <w:p w14:paraId="5DB07393" w14:textId="1DDF1C42" w:rsidR="002170D3" w:rsidRPr="000772CE" w:rsidRDefault="002170D3" w:rsidP="008C59F6">
      <w:pPr>
        <w:spacing w:after="0" w:line="240" w:lineRule="auto"/>
        <w:jc w:val="both"/>
        <w:rPr>
          <w:rFonts w:ascii="Arial" w:eastAsiaTheme="minorHAnsi" w:hAnsi="Arial" w:cs="Arial"/>
          <w:b/>
          <w:bCs/>
          <w:lang w:val="en-IN" w:bidi="ml-IN"/>
        </w:rPr>
      </w:pPr>
      <w:r w:rsidRPr="000772CE">
        <w:rPr>
          <w:rFonts w:ascii="Arial" w:eastAsiaTheme="minorHAnsi" w:hAnsi="Arial" w:cs="Arial"/>
          <w:b/>
          <w:bCs/>
          <w:lang w:val="en-IN" w:bidi="ml-IN"/>
        </w:rPr>
        <w:t xml:space="preserve">3.1 Assessment of </w:t>
      </w:r>
      <w:r w:rsidR="00CB0AAD" w:rsidRPr="000772CE">
        <w:rPr>
          <w:rFonts w:ascii="Arial" w:eastAsiaTheme="minorHAnsi" w:hAnsi="Arial" w:cs="Arial"/>
          <w:b/>
          <w:bCs/>
          <w:lang w:val="en-IN" w:bidi="ml-IN"/>
        </w:rPr>
        <w:t>Variability</w:t>
      </w:r>
    </w:p>
    <w:p w14:paraId="554EC311" w14:textId="77777777" w:rsidR="00CB0AAD" w:rsidRPr="000772CE" w:rsidRDefault="00CB0AAD" w:rsidP="008C59F6">
      <w:pPr>
        <w:spacing w:after="0" w:line="240" w:lineRule="auto"/>
        <w:jc w:val="both"/>
        <w:rPr>
          <w:rFonts w:ascii="Arial" w:eastAsiaTheme="minorHAnsi" w:hAnsi="Arial" w:cs="Arial"/>
          <w:b/>
          <w:bCs/>
          <w:sz w:val="20"/>
          <w:szCs w:val="20"/>
          <w:lang w:val="en-IN" w:bidi="ml-IN"/>
        </w:rPr>
      </w:pPr>
    </w:p>
    <w:p w14:paraId="499E35E5" w14:textId="4A20F799" w:rsidR="002170D3" w:rsidRPr="000772CE" w:rsidRDefault="002170D3" w:rsidP="008C59F6">
      <w:pPr>
        <w:spacing w:after="0" w:line="240" w:lineRule="auto"/>
        <w:jc w:val="both"/>
        <w:rPr>
          <w:rFonts w:ascii="Arial" w:eastAsiaTheme="minorHAnsi" w:hAnsi="Arial" w:cs="Arial"/>
          <w:sz w:val="20"/>
          <w:szCs w:val="20"/>
          <w:lang w:val="en-IN"/>
        </w:rPr>
      </w:pPr>
      <w:r w:rsidRPr="000772CE">
        <w:rPr>
          <w:rFonts w:ascii="Arial" w:eastAsiaTheme="minorHAnsi" w:hAnsi="Arial" w:cs="Arial"/>
          <w:sz w:val="20"/>
          <w:szCs w:val="20"/>
          <w:lang w:val="en-IN"/>
        </w:rPr>
        <w:t xml:space="preserve">The mean values of 50 genotypes for the </w:t>
      </w:r>
      <w:ins w:id="165" w:author="Keerthana" w:date="2025-03-09T11:13:00Z">
        <w:r w:rsidR="00E73412" w:rsidRPr="00E73412">
          <w:rPr>
            <w:rFonts w:ascii="Arial" w:eastAsiaTheme="minorHAnsi" w:hAnsi="Arial" w:cs="Arial"/>
            <w:sz w:val="20"/>
            <w:szCs w:val="20"/>
          </w:rPr>
          <w:t>various characteristics</w:t>
        </w:r>
      </w:ins>
      <w:ins w:id="166" w:author="Keerthana" w:date="2025-03-09T11:13:00Z" w16du:dateUtc="2025-03-09T05:43:00Z">
        <w:r w:rsidR="00E73412">
          <w:rPr>
            <w:rFonts w:ascii="Arial" w:eastAsiaTheme="minorHAnsi" w:hAnsi="Arial" w:cs="Arial"/>
            <w:sz w:val="20"/>
            <w:szCs w:val="20"/>
          </w:rPr>
          <w:t>, namely</w:t>
        </w:r>
      </w:ins>
      <w:del w:id="167" w:author="Keerthana" w:date="2025-03-09T11:13:00Z" w16du:dateUtc="2025-03-09T05:43:00Z">
        <w:r w:rsidRPr="000772CE" w:rsidDel="00E73412">
          <w:rPr>
            <w:rFonts w:ascii="Arial" w:eastAsiaTheme="minorHAnsi" w:hAnsi="Arial" w:cs="Arial"/>
            <w:sz w:val="20"/>
            <w:szCs w:val="20"/>
            <w:lang w:val="en-IN"/>
          </w:rPr>
          <w:delText>characters namely,</w:delText>
        </w:r>
      </w:del>
      <w:r w:rsidRPr="000772CE">
        <w:rPr>
          <w:rFonts w:ascii="Arial" w:eastAsiaTheme="minorHAnsi" w:hAnsi="Arial" w:cs="Arial"/>
          <w:sz w:val="20"/>
          <w:szCs w:val="20"/>
          <w:lang w:val="en-IN"/>
        </w:rPr>
        <w:t xml:space="preserve"> root length, shoot length, root diameter, total plant dry weight, root dry weight, proline content, total chlorophyll content, </w:t>
      </w:r>
      <w:ins w:id="168" w:author="Keerthana" w:date="2025-03-09T11:14:00Z" w16du:dateUtc="2025-03-09T05:44:00Z">
        <w:r w:rsidR="00E73412">
          <w:rPr>
            <w:rFonts w:ascii="Arial" w:eastAsiaTheme="minorHAnsi" w:hAnsi="Arial" w:cs="Arial"/>
            <w:sz w:val="20"/>
            <w:szCs w:val="20"/>
            <w:lang w:val="en-IN"/>
          </w:rPr>
          <w:t xml:space="preserve">and </w:t>
        </w:r>
      </w:ins>
      <w:r w:rsidRPr="000772CE">
        <w:rPr>
          <w:rFonts w:ascii="Arial" w:eastAsiaTheme="minorHAnsi" w:hAnsi="Arial" w:cs="Arial"/>
          <w:sz w:val="20"/>
          <w:szCs w:val="20"/>
          <w:lang w:val="en-IN"/>
        </w:rPr>
        <w:t>total phenol content</w:t>
      </w:r>
      <w:ins w:id="169" w:author="Keerthana" w:date="2025-03-09T11:14:00Z" w16du:dateUtc="2025-03-09T05:44:00Z">
        <w:r w:rsidR="00E73412">
          <w:rPr>
            <w:rFonts w:ascii="Arial" w:eastAsiaTheme="minorHAnsi" w:hAnsi="Arial" w:cs="Arial"/>
            <w:sz w:val="20"/>
            <w:szCs w:val="20"/>
            <w:lang w:val="en-IN"/>
          </w:rPr>
          <w:t>,</w:t>
        </w:r>
      </w:ins>
      <w:r w:rsidRPr="000772CE">
        <w:rPr>
          <w:rFonts w:ascii="Arial" w:eastAsiaTheme="minorHAnsi" w:hAnsi="Arial" w:cs="Arial"/>
          <w:sz w:val="20"/>
          <w:szCs w:val="20"/>
          <w:lang w:val="en-IN"/>
        </w:rPr>
        <w:t xml:space="preserve"> are presented in </w:t>
      </w:r>
      <w:r w:rsidR="00417DCD" w:rsidRPr="000772CE">
        <w:rPr>
          <w:rFonts w:ascii="Arial" w:eastAsiaTheme="minorHAnsi" w:hAnsi="Arial" w:cs="Arial"/>
          <w:sz w:val="20"/>
          <w:szCs w:val="20"/>
          <w:lang w:val="en-IN"/>
        </w:rPr>
        <w:t xml:space="preserve">Table </w:t>
      </w:r>
      <w:r w:rsidRPr="000772CE">
        <w:rPr>
          <w:rFonts w:ascii="Arial" w:eastAsiaTheme="minorHAnsi" w:hAnsi="Arial" w:cs="Arial"/>
          <w:sz w:val="20"/>
          <w:szCs w:val="20"/>
          <w:lang w:val="en-IN"/>
        </w:rPr>
        <w:t xml:space="preserve">1 and </w:t>
      </w:r>
      <w:commentRangeStart w:id="170"/>
      <w:r w:rsidR="00417DCD" w:rsidRPr="000772CE">
        <w:rPr>
          <w:rFonts w:ascii="Arial" w:eastAsiaTheme="minorHAnsi" w:hAnsi="Arial" w:cs="Arial"/>
          <w:sz w:val="20"/>
          <w:szCs w:val="20"/>
          <w:lang w:val="en-IN"/>
        </w:rPr>
        <w:t>Fig</w:t>
      </w:r>
      <w:commentRangeEnd w:id="170"/>
      <w:r w:rsidR="00E73412">
        <w:rPr>
          <w:rStyle w:val="CommentReference"/>
        </w:rPr>
        <w:commentReference w:id="170"/>
      </w:r>
      <w:r w:rsidR="00417DCD" w:rsidRPr="000772CE">
        <w:rPr>
          <w:rFonts w:ascii="Arial" w:eastAsiaTheme="minorHAnsi" w:hAnsi="Arial" w:cs="Arial"/>
          <w:sz w:val="20"/>
          <w:szCs w:val="20"/>
          <w:lang w:val="en-IN"/>
        </w:rPr>
        <w:t xml:space="preserve">. </w:t>
      </w:r>
      <w:r w:rsidRPr="000772CE">
        <w:rPr>
          <w:rFonts w:ascii="Arial" w:eastAsiaTheme="minorHAnsi" w:hAnsi="Arial" w:cs="Arial"/>
          <w:sz w:val="20"/>
          <w:szCs w:val="20"/>
          <w:lang w:val="en-IN"/>
        </w:rPr>
        <w:t xml:space="preserve">1. The average soil moisture content </w:t>
      </w:r>
      <w:ins w:id="171" w:author="Keerthana" w:date="2025-03-09T11:15:00Z" w16du:dateUtc="2025-03-09T05:45:00Z">
        <w:r w:rsidR="00E73412">
          <w:rPr>
            <w:rFonts w:ascii="Arial" w:eastAsiaTheme="minorHAnsi" w:hAnsi="Arial" w:cs="Arial"/>
            <w:sz w:val="20"/>
            <w:szCs w:val="20"/>
            <w:lang w:val="en-IN"/>
          </w:rPr>
          <w:t xml:space="preserve">in the </w:t>
        </w:r>
      </w:ins>
      <w:del w:id="172" w:author="Keerthana" w:date="2025-03-09T11:15:00Z" w16du:dateUtc="2025-03-09T05:45:00Z">
        <w:r w:rsidRPr="000772CE" w:rsidDel="00E73412">
          <w:rPr>
            <w:rFonts w:ascii="Arial" w:eastAsiaTheme="minorHAnsi" w:hAnsi="Arial" w:cs="Arial"/>
            <w:sz w:val="20"/>
            <w:szCs w:val="20"/>
            <w:lang w:val="en-IN"/>
          </w:rPr>
          <w:delText xml:space="preserve">of </w:delText>
        </w:r>
      </w:del>
      <w:r w:rsidRPr="000772CE">
        <w:rPr>
          <w:rFonts w:ascii="Arial" w:eastAsiaTheme="minorHAnsi" w:hAnsi="Arial" w:cs="Arial"/>
          <w:sz w:val="20"/>
          <w:szCs w:val="20"/>
          <w:lang w:val="en-IN"/>
        </w:rPr>
        <w:t>treatment pot was 24.39%</w:t>
      </w:r>
      <w:ins w:id="173" w:author="Keerthana" w:date="2025-03-09T11:15:00Z" w16du:dateUtc="2025-03-09T05:45:00Z">
        <w:r w:rsidR="00E73412">
          <w:rPr>
            <w:rFonts w:ascii="Arial" w:eastAsiaTheme="minorHAnsi" w:hAnsi="Arial" w:cs="Arial"/>
            <w:sz w:val="20"/>
            <w:szCs w:val="20"/>
            <w:lang w:val="en-IN"/>
          </w:rPr>
          <w:t xml:space="preserve"> on the 8</w:t>
        </w:r>
        <w:r w:rsidR="00E73412" w:rsidRPr="00E73412">
          <w:rPr>
            <w:rFonts w:ascii="Arial" w:eastAsiaTheme="minorHAnsi" w:hAnsi="Arial" w:cs="Arial"/>
            <w:sz w:val="20"/>
            <w:szCs w:val="20"/>
            <w:vertAlign w:val="superscript"/>
            <w:lang w:val="en-IN"/>
            <w:rPrChange w:id="174" w:author="Keerthana" w:date="2025-03-09T11:15:00Z" w16du:dateUtc="2025-03-09T05:45:00Z">
              <w:rPr>
                <w:rFonts w:ascii="Arial" w:eastAsiaTheme="minorHAnsi" w:hAnsi="Arial" w:cs="Arial"/>
                <w:sz w:val="20"/>
                <w:szCs w:val="20"/>
                <w:lang w:val="en-IN"/>
              </w:rPr>
            </w:rPrChange>
          </w:rPr>
          <w:t>th</w:t>
        </w:r>
        <w:r w:rsidR="00E73412">
          <w:rPr>
            <w:rFonts w:ascii="Arial" w:eastAsiaTheme="minorHAnsi" w:hAnsi="Arial" w:cs="Arial"/>
            <w:sz w:val="20"/>
            <w:szCs w:val="20"/>
            <w:lang w:val="en-IN"/>
          </w:rPr>
          <w:t xml:space="preserve"> </w:t>
        </w:r>
      </w:ins>
      <w:del w:id="175" w:author="Keerthana" w:date="2025-03-09T11:15:00Z" w16du:dateUtc="2025-03-09T05:45:00Z">
        <w:r w:rsidRPr="000772CE" w:rsidDel="00E73412">
          <w:rPr>
            <w:rFonts w:ascii="Arial" w:eastAsiaTheme="minorHAnsi" w:hAnsi="Arial" w:cs="Arial"/>
            <w:sz w:val="20"/>
            <w:szCs w:val="20"/>
            <w:lang w:val="en-IN"/>
          </w:rPr>
          <w:delText xml:space="preserve"> </w:delText>
        </w:r>
      </w:del>
      <w:r w:rsidRPr="000772CE">
        <w:rPr>
          <w:rFonts w:ascii="Arial" w:eastAsiaTheme="minorHAnsi" w:hAnsi="Arial" w:cs="Arial"/>
          <w:sz w:val="20"/>
          <w:szCs w:val="20"/>
          <w:lang w:val="en-IN"/>
        </w:rPr>
        <w:t xml:space="preserve">and 1.72% </w:t>
      </w:r>
      <w:ins w:id="176" w:author="Keerthana" w:date="2025-03-09T11:16:00Z" w16du:dateUtc="2025-03-09T05:46:00Z">
        <w:r w:rsidR="00E73412">
          <w:rPr>
            <w:rFonts w:ascii="Arial" w:eastAsiaTheme="minorHAnsi" w:hAnsi="Arial" w:cs="Arial"/>
            <w:sz w:val="20"/>
            <w:szCs w:val="20"/>
            <w:lang w:val="en-IN"/>
          </w:rPr>
          <w:t>on the 15</w:t>
        </w:r>
        <w:r w:rsidR="00E73412" w:rsidRPr="00E73412">
          <w:rPr>
            <w:rFonts w:ascii="Arial" w:eastAsiaTheme="minorHAnsi" w:hAnsi="Arial" w:cs="Arial"/>
            <w:sz w:val="20"/>
            <w:szCs w:val="20"/>
            <w:vertAlign w:val="superscript"/>
            <w:lang w:val="en-IN"/>
            <w:rPrChange w:id="177" w:author="Keerthana" w:date="2025-03-09T11:16:00Z" w16du:dateUtc="2025-03-09T05:46:00Z">
              <w:rPr>
                <w:rFonts w:ascii="Arial" w:eastAsiaTheme="minorHAnsi" w:hAnsi="Arial" w:cs="Arial"/>
                <w:sz w:val="20"/>
                <w:szCs w:val="20"/>
                <w:lang w:val="en-IN"/>
              </w:rPr>
            </w:rPrChange>
          </w:rPr>
          <w:t>th</w:t>
        </w:r>
        <w:r w:rsidR="00E73412">
          <w:rPr>
            <w:rFonts w:ascii="Arial" w:eastAsiaTheme="minorHAnsi" w:hAnsi="Arial" w:cs="Arial"/>
            <w:sz w:val="20"/>
            <w:szCs w:val="20"/>
            <w:lang w:val="en-IN"/>
          </w:rPr>
          <w:t xml:space="preserve"> </w:t>
        </w:r>
      </w:ins>
      <w:del w:id="178" w:author="Keerthana" w:date="2025-03-09T11:16:00Z" w16du:dateUtc="2025-03-09T05:46:00Z">
        <w:r w:rsidRPr="000772CE" w:rsidDel="00E73412">
          <w:rPr>
            <w:rFonts w:ascii="Arial" w:eastAsiaTheme="minorHAnsi" w:hAnsi="Arial" w:cs="Arial"/>
            <w:sz w:val="20"/>
            <w:szCs w:val="20"/>
            <w:lang w:val="en-IN"/>
          </w:rPr>
          <w:delText>at 8</w:delText>
        </w:r>
        <w:r w:rsidRPr="000772CE" w:rsidDel="00E73412">
          <w:rPr>
            <w:rFonts w:ascii="Arial" w:eastAsiaTheme="minorHAnsi" w:hAnsi="Arial" w:cs="Arial"/>
            <w:sz w:val="20"/>
            <w:szCs w:val="20"/>
            <w:vertAlign w:val="superscript"/>
            <w:lang w:val="en-IN"/>
          </w:rPr>
          <w:delText>th</w:delText>
        </w:r>
        <w:r w:rsidRPr="000772CE" w:rsidDel="00E73412">
          <w:rPr>
            <w:rFonts w:ascii="Arial" w:eastAsiaTheme="minorHAnsi" w:hAnsi="Arial" w:cs="Arial"/>
            <w:sz w:val="20"/>
            <w:szCs w:val="20"/>
            <w:lang w:val="en-IN"/>
          </w:rPr>
          <w:delText xml:space="preserve"> and 15</w:delText>
        </w:r>
        <w:r w:rsidRPr="000772CE" w:rsidDel="00E73412">
          <w:rPr>
            <w:rFonts w:ascii="Arial" w:eastAsiaTheme="minorHAnsi" w:hAnsi="Arial" w:cs="Arial"/>
            <w:sz w:val="20"/>
            <w:szCs w:val="20"/>
            <w:vertAlign w:val="superscript"/>
            <w:lang w:val="en-IN"/>
          </w:rPr>
          <w:delText>th</w:delText>
        </w:r>
        <w:r w:rsidRPr="000772CE" w:rsidDel="00E73412">
          <w:rPr>
            <w:rFonts w:ascii="Arial" w:eastAsiaTheme="minorHAnsi" w:hAnsi="Arial" w:cs="Arial"/>
            <w:sz w:val="20"/>
            <w:szCs w:val="20"/>
            <w:lang w:val="en-IN"/>
          </w:rPr>
          <w:delText xml:space="preserve"> </w:delText>
        </w:r>
      </w:del>
      <w:r w:rsidRPr="000772CE">
        <w:rPr>
          <w:rFonts w:ascii="Arial" w:eastAsiaTheme="minorHAnsi" w:hAnsi="Arial" w:cs="Arial"/>
          <w:sz w:val="20"/>
          <w:szCs w:val="20"/>
          <w:lang w:val="en-IN"/>
        </w:rPr>
        <w:t>day</w:t>
      </w:r>
      <w:ins w:id="179" w:author="Keerthana" w:date="2025-03-09T11:16:00Z" w16du:dateUtc="2025-03-09T05:46:00Z">
        <w:r w:rsidR="00E73412">
          <w:rPr>
            <w:rFonts w:ascii="Arial" w:eastAsiaTheme="minorHAnsi" w:hAnsi="Arial" w:cs="Arial"/>
            <w:sz w:val="20"/>
            <w:szCs w:val="20"/>
            <w:lang w:val="en-IN"/>
          </w:rPr>
          <w:t>.</w:t>
        </w:r>
      </w:ins>
      <w:del w:id="180" w:author="Keerthana" w:date="2025-03-09T11:16:00Z" w16du:dateUtc="2025-03-09T05:46:00Z">
        <w:r w:rsidRPr="000772CE" w:rsidDel="00E73412">
          <w:rPr>
            <w:rFonts w:ascii="Arial" w:eastAsiaTheme="minorHAnsi" w:hAnsi="Arial" w:cs="Arial"/>
            <w:sz w:val="20"/>
            <w:szCs w:val="20"/>
            <w:lang w:val="en-IN"/>
          </w:rPr>
          <w:delText xml:space="preserve"> respectively.</w:delText>
        </w:r>
      </w:del>
      <w:r w:rsidRPr="000772CE">
        <w:rPr>
          <w:rFonts w:ascii="Arial" w:eastAsiaTheme="minorHAnsi" w:hAnsi="Arial" w:cs="Arial"/>
          <w:sz w:val="20"/>
          <w:szCs w:val="20"/>
          <w:lang w:val="en-IN"/>
        </w:rPr>
        <w:t xml:space="preserve"> </w:t>
      </w:r>
      <w:ins w:id="181" w:author="Keerthana" w:date="2025-03-09T11:16:00Z" w16du:dateUtc="2025-03-09T05:46:00Z">
        <w:r w:rsidR="00E73412">
          <w:rPr>
            <w:rFonts w:ascii="Arial" w:eastAsiaTheme="minorHAnsi" w:hAnsi="Arial" w:cs="Arial"/>
            <w:sz w:val="20"/>
            <w:szCs w:val="20"/>
            <w:lang w:val="en-IN"/>
          </w:rPr>
          <w:t>In contrast,</w:t>
        </w:r>
      </w:ins>
      <w:del w:id="182" w:author="Keerthana" w:date="2025-03-09T11:16:00Z" w16du:dateUtc="2025-03-09T05:46:00Z">
        <w:r w:rsidRPr="000772CE" w:rsidDel="00E73412">
          <w:rPr>
            <w:rFonts w:ascii="Arial" w:eastAsiaTheme="minorHAnsi" w:hAnsi="Arial" w:cs="Arial"/>
            <w:sz w:val="20"/>
            <w:szCs w:val="20"/>
            <w:lang w:val="en-IN"/>
          </w:rPr>
          <w:delText>While</w:delText>
        </w:r>
      </w:del>
      <w:r w:rsidRPr="000772CE">
        <w:rPr>
          <w:rFonts w:ascii="Arial" w:eastAsiaTheme="minorHAnsi" w:hAnsi="Arial" w:cs="Arial"/>
          <w:sz w:val="20"/>
          <w:szCs w:val="20"/>
          <w:lang w:val="en-IN"/>
        </w:rPr>
        <w:t xml:space="preserve"> the control pot recorded an average moisture content </w:t>
      </w:r>
      <w:r w:rsidRPr="000772CE">
        <w:rPr>
          <w:rFonts w:ascii="Arial" w:eastAsiaTheme="minorHAnsi" w:hAnsi="Arial" w:cs="Arial"/>
          <w:sz w:val="20"/>
          <w:szCs w:val="20"/>
          <w:lang w:val="en-IN"/>
        </w:rPr>
        <w:t>of 27.32%</w:t>
      </w:r>
      <w:ins w:id="183" w:author="Keerthana" w:date="2025-03-09T11:17:00Z" w16du:dateUtc="2025-03-09T05:47:00Z">
        <w:r w:rsidR="00E73412">
          <w:rPr>
            <w:rFonts w:ascii="Arial" w:eastAsiaTheme="minorHAnsi" w:hAnsi="Arial" w:cs="Arial"/>
            <w:sz w:val="20"/>
            <w:szCs w:val="20"/>
            <w:lang w:val="en-IN"/>
          </w:rPr>
          <w:t xml:space="preserve"> on the 8</w:t>
        </w:r>
        <w:r w:rsidR="00E73412" w:rsidRPr="00E73412">
          <w:rPr>
            <w:rFonts w:ascii="Arial" w:eastAsiaTheme="minorHAnsi" w:hAnsi="Arial" w:cs="Arial"/>
            <w:sz w:val="20"/>
            <w:szCs w:val="20"/>
            <w:vertAlign w:val="superscript"/>
            <w:lang w:val="en-IN"/>
            <w:rPrChange w:id="184" w:author="Keerthana" w:date="2025-03-09T11:17:00Z" w16du:dateUtc="2025-03-09T05:47:00Z">
              <w:rPr>
                <w:rFonts w:ascii="Arial" w:eastAsiaTheme="minorHAnsi" w:hAnsi="Arial" w:cs="Arial"/>
                <w:sz w:val="20"/>
                <w:szCs w:val="20"/>
                <w:lang w:val="en-IN"/>
              </w:rPr>
            </w:rPrChange>
          </w:rPr>
          <w:t>th</w:t>
        </w:r>
        <w:r w:rsidR="00E73412">
          <w:rPr>
            <w:rFonts w:ascii="Arial" w:eastAsiaTheme="minorHAnsi" w:hAnsi="Arial" w:cs="Arial"/>
            <w:sz w:val="20"/>
            <w:szCs w:val="20"/>
            <w:lang w:val="en-IN"/>
          </w:rPr>
          <w:t xml:space="preserve"> </w:t>
        </w:r>
      </w:ins>
      <w:del w:id="185" w:author="Keerthana" w:date="2025-03-09T11:17:00Z" w16du:dateUtc="2025-03-09T05:47:00Z">
        <w:r w:rsidRPr="000772CE" w:rsidDel="00E73412">
          <w:rPr>
            <w:rFonts w:ascii="Arial" w:eastAsiaTheme="minorHAnsi" w:hAnsi="Arial" w:cs="Arial"/>
            <w:sz w:val="20"/>
            <w:szCs w:val="20"/>
            <w:lang w:val="en-IN"/>
          </w:rPr>
          <w:delText xml:space="preserve"> </w:delText>
        </w:r>
      </w:del>
      <w:r w:rsidRPr="000772CE">
        <w:rPr>
          <w:rFonts w:ascii="Arial" w:eastAsiaTheme="minorHAnsi" w:hAnsi="Arial" w:cs="Arial"/>
          <w:sz w:val="20"/>
          <w:szCs w:val="20"/>
          <w:lang w:val="en-IN"/>
        </w:rPr>
        <w:t xml:space="preserve">and 30.8% </w:t>
      </w:r>
      <w:del w:id="186" w:author="Keerthana" w:date="2025-03-09T11:17:00Z" w16du:dateUtc="2025-03-09T05:47:00Z">
        <w:r w:rsidRPr="000772CE" w:rsidDel="00E73412">
          <w:rPr>
            <w:rFonts w:ascii="Arial" w:eastAsiaTheme="minorHAnsi" w:hAnsi="Arial" w:cs="Arial"/>
            <w:sz w:val="20"/>
            <w:szCs w:val="20"/>
            <w:lang w:val="en-IN"/>
          </w:rPr>
          <w:delText>at 8</w:delText>
        </w:r>
        <w:r w:rsidRPr="000772CE" w:rsidDel="00E73412">
          <w:rPr>
            <w:rFonts w:ascii="Arial" w:eastAsiaTheme="minorHAnsi" w:hAnsi="Arial" w:cs="Arial"/>
            <w:sz w:val="20"/>
            <w:szCs w:val="20"/>
            <w:vertAlign w:val="superscript"/>
            <w:lang w:val="en-IN"/>
          </w:rPr>
          <w:delText>th</w:delText>
        </w:r>
        <w:r w:rsidRPr="000772CE" w:rsidDel="00E73412">
          <w:rPr>
            <w:rFonts w:ascii="Arial" w:eastAsiaTheme="minorHAnsi" w:hAnsi="Arial" w:cs="Arial"/>
            <w:sz w:val="20"/>
            <w:szCs w:val="20"/>
            <w:lang w:val="en-IN"/>
          </w:rPr>
          <w:delText xml:space="preserve"> and</w:delText>
        </w:r>
      </w:del>
      <w:ins w:id="187" w:author="Keerthana" w:date="2025-03-09T11:17:00Z" w16du:dateUtc="2025-03-09T05:47:00Z">
        <w:r w:rsidR="00E73412">
          <w:rPr>
            <w:rFonts w:ascii="Arial" w:eastAsiaTheme="minorHAnsi" w:hAnsi="Arial" w:cs="Arial"/>
            <w:sz w:val="20"/>
            <w:szCs w:val="20"/>
            <w:lang w:val="en-IN"/>
          </w:rPr>
          <w:t>on the</w:t>
        </w:r>
      </w:ins>
      <w:r w:rsidRPr="000772CE">
        <w:rPr>
          <w:rFonts w:ascii="Arial" w:eastAsiaTheme="minorHAnsi" w:hAnsi="Arial" w:cs="Arial"/>
          <w:sz w:val="20"/>
          <w:szCs w:val="20"/>
          <w:lang w:val="en-IN"/>
        </w:rPr>
        <w:t xml:space="preserve"> </w:t>
      </w:r>
      <w:del w:id="188" w:author="Keerthana" w:date="2025-03-09T11:17:00Z" w16du:dateUtc="2025-03-09T05:47:00Z">
        <w:r w:rsidRPr="000772CE" w:rsidDel="00E73412">
          <w:rPr>
            <w:rFonts w:ascii="Arial" w:eastAsiaTheme="minorHAnsi" w:hAnsi="Arial" w:cs="Arial"/>
            <w:sz w:val="20"/>
            <w:szCs w:val="20"/>
            <w:lang w:val="en-IN"/>
          </w:rPr>
          <w:delText>15</w:delText>
        </w:r>
        <w:r w:rsidRPr="000772CE" w:rsidDel="00E73412">
          <w:rPr>
            <w:rFonts w:ascii="Arial" w:eastAsiaTheme="minorHAnsi" w:hAnsi="Arial" w:cs="Arial"/>
            <w:sz w:val="20"/>
            <w:szCs w:val="20"/>
            <w:vertAlign w:val="superscript"/>
            <w:lang w:val="en-IN"/>
          </w:rPr>
          <w:delText>th</w:delText>
        </w:r>
        <w:r w:rsidRPr="000772CE" w:rsidDel="00E73412">
          <w:rPr>
            <w:rFonts w:ascii="Arial" w:eastAsiaTheme="minorHAnsi" w:hAnsi="Arial" w:cs="Arial"/>
            <w:sz w:val="20"/>
            <w:szCs w:val="20"/>
            <w:lang w:val="en-IN"/>
          </w:rPr>
          <w:delText xml:space="preserve"> </w:delText>
        </w:r>
      </w:del>
      <w:r w:rsidRPr="000772CE">
        <w:rPr>
          <w:rFonts w:ascii="Arial" w:eastAsiaTheme="minorHAnsi" w:hAnsi="Arial" w:cs="Arial"/>
          <w:sz w:val="20"/>
          <w:szCs w:val="20"/>
          <w:lang w:val="en-IN"/>
        </w:rPr>
        <w:t>day</w:t>
      </w:r>
      <w:ins w:id="189" w:author="Keerthana" w:date="2025-03-09T11:17:00Z" w16du:dateUtc="2025-03-09T05:47:00Z">
        <w:r w:rsidR="00E73412">
          <w:rPr>
            <w:rFonts w:ascii="Arial" w:eastAsiaTheme="minorHAnsi" w:hAnsi="Arial" w:cs="Arial"/>
            <w:sz w:val="20"/>
            <w:szCs w:val="20"/>
            <w:lang w:val="en-IN"/>
          </w:rPr>
          <w:t>.</w:t>
        </w:r>
      </w:ins>
      <w:del w:id="190" w:author="Keerthana" w:date="2025-03-09T11:17:00Z" w16du:dateUtc="2025-03-09T05:47:00Z">
        <w:r w:rsidRPr="000772CE" w:rsidDel="00E73412">
          <w:rPr>
            <w:rFonts w:ascii="Arial" w:eastAsiaTheme="minorHAnsi" w:hAnsi="Arial" w:cs="Arial"/>
            <w:sz w:val="20"/>
            <w:szCs w:val="20"/>
            <w:lang w:val="en-IN"/>
          </w:rPr>
          <w:delText xml:space="preserve"> respectively.</w:delText>
        </w:r>
      </w:del>
    </w:p>
    <w:p w14:paraId="55868069" w14:textId="77777777" w:rsidR="00CB0AAD" w:rsidRPr="000772CE" w:rsidRDefault="00CB0AAD" w:rsidP="008C59F6">
      <w:pPr>
        <w:spacing w:after="0" w:line="240" w:lineRule="auto"/>
        <w:jc w:val="both"/>
        <w:rPr>
          <w:rFonts w:ascii="Arial" w:eastAsiaTheme="minorHAnsi" w:hAnsi="Arial" w:cs="Arial"/>
          <w:sz w:val="18"/>
          <w:szCs w:val="18"/>
          <w:lang w:val="en-IN"/>
        </w:rPr>
      </w:pPr>
    </w:p>
    <w:p w14:paraId="23F91D67" w14:textId="183E01FE" w:rsidR="00164678" w:rsidRPr="000772CE" w:rsidRDefault="00164678" w:rsidP="00164678">
      <w:pPr>
        <w:spacing w:after="0" w:line="240" w:lineRule="auto"/>
        <w:jc w:val="both"/>
        <w:rPr>
          <w:rFonts w:ascii="Arial" w:eastAsiaTheme="minorHAnsi" w:hAnsi="Arial" w:cs="Arial"/>
          <w:sz w:val="20"/>
          <w:szCs w:val="20"/>
          <w:shd w:val="clear" w:color="auto" w:fill="FFFFFF"/>
          <w:lang w:val="en-IN" w:bidi="ml-IN"/>
        </w:rPr>
      </w:pPr>
      <w:r w:rsidRPr="000772CE">
        <w:rPr>
          <w:rFonts w:ascii="Arial" w:eastAsiaTheme="minorHAnsi" w:hAnsi="Arial" w:cs="Arial"/>
          <w:b/>
          <w:bCs/>
          <w:sz w:val="20"/>
          <w:szCs w:val="20"/>
          <w:lang w:bidi="ml-IN"/>
        </w:rPr>
        <w:t>3.1.1 Root parameters</w:t>
      </w:r>
    </w:p>
    <w:p w14:paraId="26E9C96B" w14:textId="77777777" w:rsidR="00164678" w:rsidRPr="000772CE" w:rsidRDefault="00164678" w:rsidP="00164678">
      <w:pPr>
        <w:spacing w:after="0" w:line="240" w:lineRule="auto"/>
        <w:jc w:val="both"/>
        <w:rPr>
          <w:rFonts w:ascii="Arial" w:eastAsiaTheme="minorHAnsi" w:hAnsi="Arial" w:cs="Arial"/>
          <w:sz w:val="18"/>
          <w:szCs w:val="18"/>
          <w:lang w:bidi="ml-IN"/>
        </w:rPr>
      </w:pPr>
    </w:p>
    <w:p w14:paraId="71E0CEE8" w14:textId="5AC08E1E" w:rsidR="00164678" w:rsidRPr="000772CE" w:rsidRDefault="00164678" w:rsidP="00164678">
      <w:pPr>
        <w:spacing w:after="0" w:line="240" w:lineRule="auto"/>
        <w:jc w:val="both"/>
        <w:rPr>
          <w:rFonts w:ascii="Arial" w:eastAsiaTheme="minorHAnsi" w:hAnsi="Arial" w:cs="Arial"/>
          <w:sz w:val="20"/>
          <w:szCs w:val="20"/>
          <w:lang w:bidi="ml-IN"/>
        </w:rPr>
      </w:pPr>
      <w:r w:rsidRPr="000772CE">
        <w:rPr>
          <w:rFonts w:ascii="Arial" w:eastAsiaTheme="minorHAnsi" w:hAnsi="Arial" w:cs="Arial"/>
          <w:sz w:val="20"/>
          <w:szCs w:val="20"/>
          <w:lang w:bidi="ml-IN"/>
        </w:rPr>
        <w:t xml:space="preserve">A wide variation was recorded among the genotypes with respect to various parameters, indicating ample scope of selection. A significant difference was </w:t>
      </w:r>
      <w:del w:id="191" w:author="Keerthana" w:date="2025-03-09T11:23:00Z" w16du:dateUtc="2025-03-09T05:53:00Z">
        <w:r w:rsidRPr="000772CE" w:rsidDel="00B22933">
          <w:rPr>
            <w:rFonts w:ascii="Arial" w:eastAsiaTheme="minorHAnsi" w:hAnsi="Arial" w:cs="Arial"/>
            <w:sz w:val="20"/>
            <w:szCs w:val="20"/>
            <w:lang w:bidi="ml-IN"/>
          </w:rPr>
          <w:delText xml:space="preserve">noted </w:delText>
        </w:r>
      </w:del>
      <w:ins w:id="192" w:author="Keerthana" w:date="2025-03-09T11:23:00Z" w16du:dateUtc="2025-03-09T05:53:00Z">
        <w:r w:rsidR="00B22933">
          <w:rPr>
            <w:rFonts w:ascii="Arial" w:eastAsiaTheme="minorHAnsi" w:hAnsi="Arial" w:cs="Arial"/>
            <w:sz w:val="20"/>
            <w:szCs w:val="20"/>
            <w:lang w:bidi="ml-IN"/>
          </w:rPr>
          <w:t>observed</w:t>
        </w:r>
        <w:r w:rsidR="00B22933" w:rsidRPr="000772CE">
          <w:rPr>
            <w:rFonts w:ascii="Arial" w:eastAsiaTheme="minorHAnsi" w:hAnsi="Arial" w:cs="Arial"/>
            <w:sz w:val="20"/>
            <w:szCs w:val="20"/>
            <w:lang w:bidi="ml-IN"/>
          </w:rPr>
          <w:t xml:space="preserve"> </w:t>
        </w:r>
      </w:ins>
      <w:r w:rsidRPr="000772CE">
        <w:rPr>
          <w:rFonts w:ascii="Arial" w:eastAsiaTheme="minorHAnsi" w:hAnsi="Arial" w:cs="Arial"/>
          <w:sz w:val="20"/>
          <w:szCs w:val="20"/>
          <w:lang w:bidi="ml-IN"/>
        </w:rPr>
        <w:t>among genotypes for root length which ranged from 6.85 to 48.40 cm. Root length was found to be higher in majority of genotypes under moisture stress condition</w:t>
      </w:r>
      <w:ins w:id="193" w:author="Keerthana" w:date="2025-03-09T11:24:00Z" w16du:dateUtc="2025-03-09T05:54:00Z">
        <w:r w:rsidR="00B22933">
          <w:rPr>
            <w:rFonts w:ascii="Arial" w:eastAsiaTheme="minorHAnsi" w:hAnsi="Arial" w:cs="Arial"/>
            <w:sz w:val="20"/>
            <w:szCs w:val="20"/>
            <w:lang w:bidi="ml-IN"/>
          </w:rPr>
          <w:t>s</w:t>
        </w:r>
      </w:ins>
      <w:r w:rsidRPr="000772CE">
        <w:rPr>
          <w:rFonts w:ascii="Arial" w:eastAsiaTheme="minorHAnsi" w:hAnsi="Arial" w:cs="Arial"/>
          <w:sz w:val="20"/>
          <w:szCs w:val="20"/>
          <w:lang w:bidi="ml-IN"/>
        </w:rPr>
        <w:t xml:space="preserve"> than control</w:t>
      </w:r>
      <w:ins w:id="194" w:author="Keerthana" w:date="2025-03-09T11:24:00Z" w16du:dateUtc="2025-03-09T05:54:00Z">
        <w:r w:rsidR="00B22933">
          <w:rPr>
            <w:rFonts w:ascii="Arial" w:eastAsiaTheme="minorHAnsi" w:hAnsi="Arial" w:cs="Arial"/>
            <w:sz w:val="20"/>
            <w:szCs w:val="20"/>
            <w:lang w:bidi="ml-IN"/>
          </w:rPr>
          <w:t xml:space="preserve"> conditions</w:t>
        </w:r>
      </w:ins>
      <w:r w:rsidRPr="000772CE">
        <w:rPr>
          <w:rFonts w:ascii="Arial" w:eastAsiaTheme="minorHAnsi" w:hAnsi="Arial" w:cs="Arial"/>
          <w:sz w:val="20"/>
          <w:szCs w:val="20"/>
          <w:lang w:bidi="ml-IN"/>
        </w:rPr>
        <w:t xml:space="preserve">. This </w:t>
      </w:r>
      <w:ins w:id="195" w:author="Keerthana" w:date="2025-03-09T11:24:00Z" w16du:dateUtc="2025-03-09T05:54:00Z">
        <w:r w:rsidR="00B22933">
          <w:rPr>
            <w:rFonts w:ascii="Arial" w:eastAsiaTheme="minorHAnsi" w:hAnsi="Arial" w:cs="Arial"/>
            <w:sz w:val="20"/>
            <w:szCs w:val="20"/>
            <w:lang w:bidi="ml-IN"/>
          </w:rPr>
          <w:t>finding</w:t>
        </w:r>
      </w:ins>
      <w:ins w:id="196" w:author="Keerthana" w:date="2025-03-09T11:25:00Z" w16du:dateUtc="2025-03-09T05:55:00Z">
        <w:r w:rsidR="00B22933">
          <w:rPr>
            <w:rFonts w:ascii="Arial" w:eastAsiaTheme="minorHAnsi" w:hAnsi="Arial" w:cs="Arial"/>
            <w:sz w:val="20"/>
            <w:szCs w:val="20"/>
            <w:lang w:bidi="ml-IN"/>
          </w:rPr>
          <w:t xml:space="preserve"> </w:t>
        </w:r>
      </w:ins>
      <w:ins w:id="197" w:author="Keerthana" w:date="2025-03-09T11:25:00Z">
        <w:r w:rsidR="00B22933" w:rsidRPr="00B22933">
          <w:rPr>
            <w:rFonts w:ascii="Arial" w:eastAsiaTheme="minorHAnsi" w:hAnsi="Arial" w:cs="Arial"/>
            <w:sz w:val="20"/>
            <w:szCs w:val="20"/>
            <w:lang w:bidi="ml-IN"/>
          </w:rPr>
          <w:t xml:space="preserve">aligns with the results </w:t>
        </w:r>
        <w:proofErr w:type="spellStart"/>
        <w:r w:rsidR="00B22933" w:rsidRPr="00B22933">
          <w:rPr>
            <w:rFonts w:ascii="Arial" w:eastAsiaTheme="minorHAnsi" w:hAnsi="Arial" w:cs="Arial"/>
            <w:sz w:val="20"/>
            <w:szCs w:val="20"/>
            <w:lang w:bidi="ml-IN"/>
          </w:rPr>
          <w:t>of</w:t>
        </w:r>
      </w:ins>
      <w:del w:id="198" w:author="Keerthana" w:date="2025-03-09T11:25:00Z" w16du:dateUtc="2025-03-09T05:55:00Z">
        <w:r w:rsidRPr="000772CE" w:rsidDel="00B22933">
          <w:rPr>
            <w:rFonts w:ascii="Arial" w:eastAsiaTheme="minorHAnsi" w:hAnsi="Arial" w:cs="Arial"/>
            <w:sz w:val="20"/>
            <w:szCs w:val="20"/>
            <w:lang w:bidi="ml-IN"/>
          </w:rPr>
          <w:delText xml:space="preserve">was in conformity with the results of </w:delText>
        </w:r>
      </w:del>
      <w:r w:rsidRPr="000772CE">
        <w:rPr>
          <w:rFonts w:ascii="Arial" w:eastAsiaTheme="minorHAnsi" w:hAnsi="Arial" w:cs="Arial"/>
          <w:sz w:val="20"/>
          <w:szCs w:val="20"/>
          <w:lang w:bidi="ml-IN"/>
        </w:rPr>
        <w:t>Prakash</w:t>
      </w:r>
      <w:proofErr w:type="spellEnd"/>
      <w:r w:rsidRPr="000772CE">
        <w:rPr>
          <w:rFonts w:ascii="Arial" w:eastAsiaTheme="minorHAnsi" w:hAnsi="Arial" w:cs="Arial"/>
          <w:sz w:val="20"/>
          <w:szCs w:val="20"/>
          <w:lang w:bidi="ml-IN"/>
        </w:rPr>
        <w:t xml:space="preserve"> et al</w:t>
      </w:r>
      <w:r w:rsidRPr="000772CE">
        <w:rPr>
          <w:rFonts w:ascii="Arial" w:eastAsiaTheme="minorHAnsi" w:hAnsi="Arial" w:cs="Arial"/>
          <w:i/>
          <w:iCs/>
          <w:sz w:val="20"/>
          <w:szCs w:val="20"/>
          <w:lang w:bidi="ml-IN"/>
        </w:rPr>
        <w:t>.</w:t>
      </w:r>
      <w:r w:rsidRPr="000772CE">
        <w:rPr>
          <w:rFonts w:ascii="Arial" w:eastAsiaTheme="minorHAnsi" w:hAnsi="Arial" w:cs="Arial"/>
          <w:sz w:val="20"/>
          <w:szCs w:val="20"/>
          <w:lang w:bidi="ml-IN"/>
        </w:rPr>
        <w:t xml:space="preserve"> [13] in black gram. </w:t>
      </w:r>
      <w:r w:rsidRPr="000772CE">
        <w:rPr>
          <w:rFonts w:ascii="Arial" w:eastAsiaTheme="minorHAnsi" w:hAnsi="Arial" w:cs="Arial"/>
          <w:sz w:val="20"/>
          <w:szCs w:val="20"/>
          <w:lang w:bidi="ml-IN"/>
        </w:rPr>
        <w:lastRenderedPageBreak/>
        <w:t>The genotypes IC 148530 and IC 395518 recorded longer root length under stress conditions. Under moisture stress condition</w:t>
      </w:r>
      <w:ins w:id="199" w:author="Keerthana" w:date="2025-03-09T11:26:00Z" w16du:dateUtc="2025-03-09T05:56:00Z">
        <w:r w:rsidR="00B22933">
          <w:rPr>
            <w:rFonts w:ascii="Arial" w:eastAsiaTheme="minorHAnsi" w:hAnsi="Arial" w:cs="Arial"/>
            <w:sz w:val="20"/>
            <w:szCs w:val="20"/>
            <w:lang w:bidi="ml-IN"/>
          </w:rPr>
          <w:t>s</w:t>
        </w:r>
      </w:ins>
      <w:r w:rsidRPr="000772CE">
        <w:rPr>
          <w:rFonts w:ascii="Arial" w:eastAsiaTheme="minorHAnsi" w:hAnsi="Arial" w:cs="Arial"/>
          <w:sz w:val="20"/>
          <w:szCs w:val="20"/>
          <w:lang w:bidi="ml-IN"/>
        </w:rPr>
        <w:t xml:space="preserve">, an increase in root diameter was recorded in </w:t>
      </w:r>
      <w:del w:id="200" w:author="Keerthana" w:date="2025-03-09T11:26:00Z" w16du:dateUtc="2025-03-09T05:56:00Z">
        <w:r w:rsidRPr="000772CE" w:rsidDel="00B22933">
          <w:rPr>
            <w:rFonts w:ascii="Arial" w:eastAsiaTheme="minorHAnsi" w:hAnsi="Arial" w:cs="Arial"/>
            <w:sz w:val="20"/>
            <w:szCs w:val="20"/>
            <w:lang w:bidi="ml-IN"/>
          </w:rPr>
          <w:delText xml:space="preserve">majority </w:delText>
        </w:r>
      </w:del>
      <w:ins w:id="201" w:author="Keerthana" w:date="2025-03-09T11:26:00Z" w16du:dateUtc="2025-03-09T05:56:00Z">
        <w:r w:rsidR="00B22933" w:rsidRPr="000772CE">
          <w:rPr>
            <w:rFonts w:ascii="Arial" w:eastAsiaTheme="minorHAnsi" w:hAnsi="Arial" w:cs="Arial"/>
            <w:sz w:val="20"/>
            <w:szCs w:val="20"/>
            <w:lang w:bidi="ml-IN"/>
          </w:rPr>
          <w:t>m</w:t>
        </w:r>
        <w:r w:rsidR="00B22933">
          <w:rPr>
            <w:rFonts w:ascii="Arial" w:eastAsiaTheme="minorHAnsi" w:hAnsi="Arial" w:cs="Arial"/>
            <w:sz w:val="20"/>
            <w:szCs w:val="20"/>
            <w:lang w:bidi="ml-IN"/>
          </w:rPr>
          <w:t>ost</w:t>
        </w:r>
        <w:r w:rsidR="00B22933" w:rsidRPr="000772CE">
          <w:rPr>
            <w:rFonts w:ascii="Arial" w:eastAsiaTheme="minorHAnsi" w:hAnsi="Arial" w:cs="Arial"/>
            <w:sz w:val="20"/>
            <w:szCs w:val="20"/>
            <w:lang w:bidi="ml-IN"/>
          </w:rPr>
          <w:t xml:space="preserve"> </w:t>
        </w:r>
      </w:ins>
      <w:del w:id="202" w:author="Keerthana" w:date="2025-03-09T11:26:00Z" w16du:dateUtc="2025-03-09T05:56:00Z">
        <w:r w:rsidRPr="000772CE" w:rsidDel="00B22933">
          <w:rPr>
            <w:rFonts w:ascii="Arial" w:eastAsiaTheme="minorHAnsi" w:hAnsi="Arial" w:cs="Arial"/>
            <w:sz w:val="20"/>
            <w:szCs w:val="20"/>
            <w:lang w:bidi="ml-IN"/>
          </w:rPr>
          <w:delText xml:space="preserve">of the </w:delText>
        </w:r>
      </w:del>
      <w:r w:rsidRPr="000772CE">
        <w:rPr>
          <w:rFonts w:ascii="Arial" w:eastAsiaTheme="minorHAnsi" w:hAnsi="Arial" w:cs="Arial"/>
          <w:sz w:val="20"/>
          <w:szCs w:val="20"/>
          <w:lang w:bidi="ml-IN"/>
        </w:rPr>
        <w:t>genotypes compared to control condition</w:t>
      </w:r>
      <w:ins w:id="203" w:author="Keerthana" w:date="2025-03-09T11:26:00Z" w16du:dateUtc="2025-03-09T05:56:00Z">
        <w:r w:rsidR="00B22933">
          <w:rPr>
            <w:rFonts w:ascii="Arial" w:eastAsiaTheme="minorHAnsi" w:hAnsi="Arial" w:cs="Arial"/>
            <w:sz w:val="20"/>
            <w:szCs w:val="20"/>
            <w:lang w:bidi="ml-IN"/>
          </w:rPr>
          <w:t>s</w:t>
        </w:r>
      </w:ins>
      <w:r w:rsidRPr="000772CE">
        <w:rPr>
          <w:rFonts w:ascii="Arial" w:eastAsiaTheme="minorHAnsi" w:hAnsi="Arial" w:cs="Arial"/>
          <w:sz w:val="20"/>
          <w:szCs w:val="20"/>
          <w:lang w:bidi="ml-IN"/>
        </w:rPr>
        <w:t xml:space="preserve">. </w:t>
      </w:r>
      <w:del w:id="204" w:author="Keerthana" w:date="2025-03-09T11:27:00Z" w16du:dateUtc="2025-03-09T05:57:00Z">
        <w:r w:rsidRPr="000772CE" w:rsidDel="00B22933">
          <w:rPr>
            <w:rFonts w:ascii="Arial" w:eastAsiaTheme="minorHAnsi" w:hAnsi="Arial" w:cs="Arial"/>
            <w:sz w:val="20"/>
            <w:szCs w:val="20"/>
            <w:lang w:bidi="ml-IN"/>
          </w:rPr>
          <w:delText xml:space="preserve">This </w:delText>
        </w:r>
      </w:del>
      <w:ins w:id="205" w:author="Keerthana" w:date="2025-03-09T11:27:00Z">
        <w:r w:rsidR="00B22933" w:rsidRPr="00B22933">
          <w:rPr>
            <w:rFonts w:ascii="Arial" w:eastAsiaTheme="minorHAnsi" w:hAnsi="Arial" w:cs="Arial"/>
            <w:sz w:val="20"/>
            <w:szCs w:val="20"/>
            <w:lang w:bidi="ml-IN"/>
          </w:rPr>
          <w:t xml:space="preserve">This observation </w:t>
        </w:r>
      </w:ins>
      <w:ins w:id="206" w:author="Keerthana" w:date="2025-03-09T11:27:00Z" w16du:dateUtc="2025-03-09T05:57:00Z">
        <w:r w:rsidR="00B22933">
          <w:rPr>
            <w:rFonts w:ascii="Arial" w:eastAsiaTheme="minorHAnsi" w:hAnsi="Arial" w:cs="Arial"/>
            <w:sz w:val="20"/>
            <w:szCs w:val="20"/>
            <w:lang w:bidi="ml-IN"/>
          </w:rPr>
          <w:t>wa</w:t>
        </w:r>
      </w:ins>
      <w:ins w:id="207" w:author="Keerthana" w:date="2025-03-09T11:27:00Z">
        <w:r w:rsidR="00B22933" w:rsidRPr="00B22933">
          <w:rPr>
            <w:rFonts w:ascii="Arial" w:eastAsiaTheme="minorHAnsi" w:hAnsi="Arial" w:cs="Arial"/>
            <w:sz w:val="20"/>
            <w:szCs w:val="20"/>
            <w:lang w:bidi="ml-IN"/>
          </w:rPr>
          <w:t xml:space="preserve">s consistent with the reports </w:t>
        </w:r>
        <w:proofErr w:type="spellStart"/>
        <w:r w:rsidR="00B22933" w:rsidRPr="00B22933">
          <w:rPr>
            <w:rFonts w:ascii="Arial" w:eastAsiaTheme="minorHAnsi" w:hAnsi="Arial" w:cs="Arial"/>
            <w:sz w:val="20"/>
            <w:szCs w:val="20"/>
            <w:lang w:bidi="ml-IN"/>
          </w:rPr>
          <w:t>of</w:t>
        </w:r>
      </w:ins>
      <w:del w:id="208" w:author="Keerthana" w:date="2025-03-09T11:27:00Z" w16du:dateUtc="2025-03-09T05:57:00Z">
        <w:r w:rsidRPr="000772CE" w:rsidDel="00B22933">
          <w:rPr>
            <w:rFonts w:ascii="Arial" w:eastAsiaTheme="minorHAnsi" w:hAnsi="Arial" w:cs="Arial"/>
            <w:sz w:val="20"/>
            <w:szCs w:val="20"/>
            <w:lang w:bidi="ml-IN"/>
          </w:rPr>
          <w:delText xml:space="preserve">was in accordance with reports of </w:delText>
        </w:r>
      </w:del>
      <w:r w:rsidRPr="000772CE">
        <w:rPr>
          <w:rFonts w:ascii="Arial" w:eastAsiaTheme="minorHAnsi" w:hAnsi="Arial" w:cs="Arial"/>
          <w:sz w:val="20"/>
          <w:szCs w:val="20"/>
          <w:lang w:bidi="ml-IN"/>
        </w:rPr>
        <w:t>Prakash</w:t>
      </w:r>
      <w:proofErr w:type="spellEnd"/>
      <w:r w:rsidRPr="000772CE">
        <w:rPr>
          <w:rFonts w:ascii="Arial" w:eastAsiaTheme="minorHAnsi" w:hAnsi="Arial" w:cs="Arial"/>
          <w:sz w:val="20"/>
          <w:szCs w:val="20"/>
          <w:lang w:bidi="ml-IN"/>
        </w:rPr>
        <w:t xml:space="preserve"> et al</w:t>
      </w:r>
      <w:r w:rsidRPr="000772CE">
        <w:rPr>
          <w:rFonts w:ascii="Arial" w:eastAsiaTheme="minorHAnsi" w:hAnsi="Arial" w:cs="Arial"/>
          <w:i/>
          <w:iCs/>
          <w:sz w:val="20"/>
          <w:szCs w:val="20"/>
          <w:lang w:bidi="ml-IN"/>
        </w:rPr>
        <w:t>.</w:t>
      </w:r>
      <w:r w:rsidRPr="000772CE">
        <w:rPr>
          <w:rFonts w:ascii="Arial" w:eastAsiaTheme="minorHAnsi" w:hAnsi="Arial" w:cs="Arial"/>
          <w:sz w:val="20"/>
          <w:szCs w:val="20"/>
          <w:lang w:bidi="ml-IN"/>
        </w:rPr>
        <w:t xml:space="preserve"> [13] and Zhou et al</w:t>
      </w:r>
      <w:r w:rsidRPr="000772CE">
        <w:rPr>
          <w:rFonts w:ascii="Arial" w:eastAsiaTheme="minorHAnsi" w:hAnsi="Arial" w:cs="Arial"/>
          <w:i/>
          <w:iCs/>
          <w:sz w:val="20"/>
          <w:szCs w:val="20"/>
          <w:lang w:bidi="ml-IN"/>
        </w:rPr>
        <w:t>.</w:t>
      </w:r>
      <w:r w:rsidRPr="000772CE">
        <w:rPr>
          <w:rFonts w:ascii="Arial" w:eastAsiaTheme="minorHAnsi" w:hAnsi="Arial" w:cs="Arial"/>
          <w:sz w:val="20"/>
          <w:szCs w:val="20"/>
          <w:lang w:bidi="ml-IN"/>
        </w:rPr>
        <w:t xml:space="preserve"> [7] in green gram. </w:t>
      </w:r>
      <w:ins w:id="209" w:author="Keerthana" w:date="2025-03-09T11:27:00Z" w16du:dateUtc="2025-03-09T05:57:00Z">
        <w:r w:rsidR="00B22933">
          <w:rPr>
            <w:rFonts w:ascii="Arial" w:eastAsiaTheme="minorHAnsi" w:hAnsi="Arial" w:cs="Arial"/>
            <w:sz w:val="20"/>
            <w:szCs w:val="20"/>
            <w:lang w:bidi="ml-IN"/>
          </w:rPr>
          <w:t>A t</w:t>
        </w:r>
      </w:ins>
      <w:del w:id="210" w:author="Keerthana" w:date="2025-03-09T11:27:00Z" w16du:dateUtc="2025-03-09T05:57:00Z">
        <w:r w:rsidRPr="000772CE" w:rsidDel="00B22933">
          <w:rPr>
            <w:rFonts w:ascii="Arial" w:eastAsiaTheme="minorHAnsi" w:hAnsi="Arial" w:cs="Arial"/>
            <w:sz w:val="20"/>
            <w:szCs w:val="20"/>
            <w:lang w:bidi="ml-IN"/>
          </w:rPr>
          <w:delText>T</w:delText>
        </w:r>
      </w:del>
      <w:r w:rsidRPr="000772CE">
        <w:rPr>
          <w:rFonts w:ascii="Arial" w:eastAsiaTheme="minorHAnsi" w:hAnsi="Arial" w:cs="Arial"/>
          <w:sz w:val="20"/>
          <w:szCs w:val="20"/>
          <w:lang w:bidi="ml-IN"/>
        </w:rPr>
        <w:t xml:space="preserve">hicker root </w:t>
      </w:r>
      <w:ins w:id="211" w:author="Keerthana" w:date="2025-03-09T11:28:00Z" w16du:dateUtc="2025-03-09T05:58:00Z">
        <w:r w:rsidR="00B22933">
          <w:rPr>
            <w:rFonts w:ascii="Arial" w:eastAsiaTheme="minorHAnsi" w:hAnsi="Arial" w:cs="Arial"/>
            <w:sz w:val="20"/>
            <w:szCs w:val="20"/>
            <w:lang w:bidi="ml-IN"/>
          </w:rPr>
          <w:t xml:space="preserve">system enables </w:t>
        </w:r>
      </w:ins>
      <w:del w:id="212" w:author="Keerthana" w:date="2025-03-09T11:28:00Z" w16du:dateUtc="2025-03-09T05:58:00Z">
        <w:r w:rsidRPr="000772CE" w:rsidDel="00B22933">
          <w:rPr>
            <w:rFonts w:ascii="Arial" w:eastAsiaTheme="minorHAnsi" w:hAnsi="Arial" w:cs="Arial"/>
            <w:sz w:val="20"/>
            <w:szCs w:val="20"/>
            <w:lang w:bidi="ml-IN"/>
          </w:rPr>
          <w:delText xml:space="preserve">helps </w:delText>
        </w:r>
      </w:del>
      <w:r w:rsidRPr="000772CE">
        <w:rPr>
          <w:rFonts w:ascii="Arial" w:eastAsiaTheme="minorHAnsi" w:hAnsi="Arial" w:cs="Arial"/>
          <w:sz w:val="20"/>
          <w:szCs w:val="20"/>
          <w:lang w:bidi="ml-IN"/>
        </w:rPr>
        <w:t xml:space="preserve">plants to acquire nutrients </w:t>
      </w:r>
      <w:del w:id="213" w:author="Keerthana" w:date="2025-03-09T11:28:00Z" w16du:dateUtc="2025-03-09T05:58:00Z">
        <w:r w:rsidRPr="000772CE" w:rsidDel="00B22933">
          <w:rPr>
            <w:rFonts w:ascii="Arial" w:eastAsiaTheme="minorHAnsi" w:hAnsi="Arial" w:cs="Arial"/>
            <w:sz w:val="20"/>
            <w:szCs w:val="20"/>
            <w:lang w:bidi="ml-IN"/>
          </w:rPr>
          <w:delText xml:space="preserve">faster </w:delText>
        </w:r>
      </w:del>
      <w:ins w:id="214" w:author="Keerthana" w:date="2025-03-09T11:28:00Z" w16du:dateUtc="2025-03-09T05:58:00Z">
        <w:r w:rsidR="00B22933">
          <w:rPr>
            <w:rFonts w:ascii="Arial" w:eastAsiaTheme="minorHAnsi" w:hAnsi="Arial" w:cs="Arial"/>
            <w:sz w:val="20"/>
            <w:szCs w:val="20"/>
            <w:lang w:bidi="ml-IN"/>
          </w:rPr>
          <w:t xml:space="preserve">more </w:t>
        </w:r>
        <w:r w:rsidR="00B22933">
          <w:rPr>
            <w:rFonts w:ascii="Arial" w:eastAsiaTheme="minorHAnsi" w:hAnsi="Arial" w:cs="Arial"/>
            <w:sz w:val="20"/>
            <w:szCs w:val="20"/>
            <w:lang w:bidi="ml-IN"/>
          </w:rPr>
          <w:t>efficiently</w:t>
        </w:r>
        <w:r w:rsidR="00B22933" w:rsidRPr="000772CE">
          <w:rPr>
            <w:rFonts w:ascii="Arial" w:eastAsiaTheme="minorHAnsi" w:hAnsi="Arial" w:cs="Arial"/>
            <w:sz w:val="20"/>
            <w:szCs w:val="20"/>
            <w:lang w:bidi="ml-IN"/>
          </w:rPr>
          <w:t xml:space="preserve"> </w:t>
        </w:r>
      </w:ins>
      <w:r w:rsidRPr="000772CE">
        <w:rPr>
          <w:rFonts w:ascii="Arial" w:eastAsiaTheme="minorHAnsi" w:hAnsi="Arial" w:cs="Arial"/>
          <w:sz w:val="20"/>
          <w:szCs w:val="20"/>
          <w:lang w:bidi="ml-IN"/>
        </w:rPr>
        <w:t>and increase</w:t>
      </w:r>
      <w:ins w:id="215" w:author="Keerthana" w:date="2025-03-09T11:28:00Z" w16du:dateUtc="2025-03-09T05:58:00Z">
        <w:r w:rsidR="00B22933">
          <w:rPr>
            <w:rFonts w:ascii="Arial" w:eastAsiaTheme="minorHAnsi" w:hAnsi="Arial" w:cs="Arial"/>
            <w:sz w:val="20"/>
            <w:szCs w:val="20"/>
            <w:lang w:bidi="ml-IN"/>
          </w:rPr>
          <w:t>s</w:t>
        </w:r>
      </w:ins>
      <w:r w:rsidRPr="000772CE">
        <w:rPr>
          <w:rFonts w:ascii="Arial" w:eastAsiaTheme="minorHAnsi" w:hAnsi="Arial" w:cs="Arial"/>
          <w:sz w:val="20"/>
          <w:szCs w:val="20"/>
          <w:lang w:bidi="ml-IN"/>
        </w:rPr>
        <w:t xml:space="preserve"> the reserve of non-structural carbohydrates</w:t>
      </w:r>
      <w:ins w:id="216" w:author="Keerthana" w:date="2025-03-09T11:29:00Z" w16du:dateUtc="2025-03-09T05:59:00Z">
        <w:r w:rsidR="00B22933">
          <w:rPr>
            <w:rFonts w:ascii="Arial" w:eastAsiaTheme="minorHAnsi" w:hAnsi="Arial" w:cs="Arial"/>
            <w:sz w:val="20"/>
            <w:szCs w:val="20"/>
            <w:lang w:bidi="ml-IN"/>
          </w:rPr>
          <w:t>,</w:t>
        </w:r>
      </w:ins>
      <w:r w:rsidRPr="000772CE">
        <w:rPr>
          <w:rFonts w:ascii="Arial" w:eastAsiaTheme="minorHAnsi" w:hAnsi="Arial" w:cs="Arial"/>
          <w:sz w:val="20"/>
          <w:szCs w:val="20"/>
          <w:lang w:bidi="ml-IN"/>
        </w:rPr>
        <w:t xml:space="preserve"> which</w:t>
      </w:r>
      <w:ins w:id="217" w:author="Keerthana" w:date="2025-03-09T11:29:00Z" w16du:dateUtc="2025-03-09T05:59:00Z">
        <w:r w:rsidR="00B22933">
          <w:rPr>
            <w:rFonts w:ascii="Arial" w:eastAsiaTheme="minorHAnsi" w:hAnsi="Arial" w:cs="Arial"/>
            <w:sz w:val="20"/>
            <w:szCs w:val="20"/>
            <w:lang w:bidi="ml-IN"/>
          </w:rPr>
          <w:t>,</w:t>
        </w:r>
      </w:ins>
      <w:r w:rsidRPr="000772CE">
        <w:rPr>
          <w:rFonts w:ascii="Arial" w:eastAsiaTheme="minorHAnsi" w:hAnsi="Arial" w:cs="Arial"/>
          <w:sz w:val="20"/>
          <w:szCs w:val="20"/>
          <w:lang w:bidi="ml-IN"/>
        </w:rPr>
        <w:t xml:space="preserve"> in turn</w:t>
      </w:r>
      <w:ins w:id="218" w:author="Keerthana" w:date="2025-03-09T11:29:00Z" w16du:dateUtc="2025-03-09T05:59:00Z">
        <w:r w:rsidR="00B22933">
          <w:rPr>
            <w:rFonts w:ascii="Arial" w:eastAsiaTheme="minorHAnsi" w:hAnsi="Arial" w:cs="Arial"/>
            <w:sz w:val="20"/>
            <w:szCs w:val="20"/>
            <w:lang w:bidi="ml-IN"/>
          </w:rPr>
          <w:t>,</w:t>
        </w:r>
      </w:ins>
      <w:r w:rsidRPr="000772CE">
        <w:rPr>
          <w:rFonts w:ascii="Arial" w:eastAsiaTheme="minorHAnsi" w:hAnsi="Arial" w:cs="Arial"/>
          <w:sz w:val="20"/>
          <w:szCs w:val="20"/>
          <w:lang w:bidi="ml-IN"/>
        </w:rPr>
        <w:t xml:space="preserve"> </w:t>
      </w:r>
      <w:del w:id="219" w:author="Keerthana" w:date="2025-03-09T11:29:00Z" w16du:dateUtc="2025-03-09T05:59:00Z">
        <w:r w:rsidRPr="000772CE" w:rsidDel="00B22933">
          <w:rPr>
            <w:rFonts w:ascii="Arial" w:eastAsiaTheme="minorHAnsi" w:hAnsi="Arial" w:cs="Arial"/>
            <w:sz w:val="20"/>
            <w:szCs w:val="20"/>
            <w:lang w:bidi="ml-IN"/>
          </w:rPr>
          <w:delText xml:space="preserve">help </w:delText>
        </w:r>
      </w:del>
      <w:ins w:id="220" w:author="Keerthana" w:date="2025-03-09T11:29:00Z" w16du:dateUtc="2025-03-09T05:59:00Z">
        <w:r w:rsidR="00B22933">
          <w:rPr>
            <w:rFonts w:ascii="Arial" w:eastAsiaTheme="minorHAnsi" w:hAnsi="Arial" w:cs="Arial"/>
            <w:sz w:val="20"/>
            <w:szCs w:val="20"/>
            <w:lang w:bidi="ml-IN"/>
          </w:rPr>
          <w:t>aid</w:t>
        </w:r>
        <w:r w:rsidR="00B22933" w:rsidRPr="000772CE">
          <w:rPr>
            <w:rFonts w:ascii="Arial" w:eastAsiaTheme="minorHAnsi" w:hAnsi="Arial" w:cs="Arial"/>
            <w:sz w:val="20"/>
            <w:szCs w:val="20"/>
            <w:lang w:bidi="ml-IN"/>
          </w:rPr>
          <w:t xml:space="preserve"> </w:t>
        </w:r>
      </w:ins>
      <w:r w:rsidRPr="000772CE">
        <w:rPr>
          <w:rFonts w:ascii="Arial" w:eastAsiaTheme="minorHAnsi" w:hAnsi="Arial" w:cs="Arial"/>
          <w:sz w:val="20"/>
          <w:szCs w:val="20"/>
          <w:lang w:bidi="ml-IN"/>
        </w:rPr>
        <w:t xml:space="preserve">in osmoregulation and </w:t>
      </w:r>
      <w:proofErr w:type="spellStart"/>
      <w:r w:rsidRPr="000772CE">
        <w:rPr>
          <w:rFonts w:ascii="Arial" w:eastAsiaTheme="minorHAnsi" w:hAnsi="Arial" w:cs="Arial"/>
          <w:sz w:val="20"/>
          <w:szCs w:val="20"/>
          <w:lang w:bidi="ml-IN"/>
        </w:rPr>
        <w:t>osmoprotection</w:t>
      </w:r>
      <w:proofErr w:type="spellEnd"/>
      <w:r w:rsidRPr="000772CE">
        <w:rPr>
          <w:rFonts w:ascii="Arial" w:eastAsiaTheme="minorHAnsi" w:hAnsi="Arial" w:cs="Arial"/>
          <w:sz w:val="20"/>
          <w:szCs w:val="20"/>
          <w:lang w:bidi="ml-IN"/>
        </w:rPr>
        <w:t>. In this study, PLM 38 and EC 396142 recorded greater</w:t>
      </w:r>
      <w:ins w:id="221" w:author="Keerthana" w:date="2025-03-09T11:29:00Z" w16du:dateUtc="2025-03-09T05:59:00Z">
        <w:r w:rsidR="00B22933">
          <w:rPr>
            <w:rFonts w:ascii="Arial" w:eastAsiaTheme="minorHAnsi" w:hAnsi="Arial" w:cs="Arial"/>
            <w:sz w:val="20"/>
            <w:szCs w:val="20"/>
            <w:lang w:bidi="ml-IN"/>
          </w:rPr>
          <w:t xml:space="preserve"> root</w:t>
        </w:r>
      </w:ins>
      <w:r w:rsidRPr="000772CE">
        <w:rPr>
          <w:rFonts w:ascii="Arial" w:eastAsiaTheme="minorHAnsi" w:hAnsi="Arial" w:cs="Arial"/>
          <w:sz w:val="20"/>
          <w:szCs w:val="20"/>
          <w:lang w:bidi="ml-IN"/>
        </w:rPr>
        <w:t xml:space="preserve"> diameter under moisture stress condition</w:t>
      </w:r>
      <w:ins w:id="222" w:author="Keerthana" w:date="2025-03-09T11:29:00Z" w16du:dateUtc="2025-03-09T05:59:00Z">
        <w:r w:rsidR="00B22933">
          <w:rPr>
            <w:rFonts w:ascii="Arial" w:eastAsiaTheme="minorHAnsi" w:hAnsi="Arial" w:cs="Arial"/>
            <w:sz w:val="20"/>
            <w:szCs w:val="20"/>
            <w:lang w:bidi="ml-IN"/>
          </w:rPr>
          <w:t>s</w:t>
        </w:r>
      </w:ins>
      <w:r w:rsidRPr="000772CE">
        <w:rPr>
          <w:rFonts w:ascii="Arial" w:eastAsiaTheme="minorHAnsi" w:hAnsi="Arial" w:cs="Arial"/>
          <w:sz w:val="20"/>
          <w:szCs w:val="20"/>
          <w:lang w:bidi="ml-IN"/>
        </w:rPr>
        <w:t xml:space="preserve">. Genotypes with superior root architecture </w:t>
      </w:r>
      <w:ins w:id="223" w:author="Keerthana" w:date="2025-03-09T11:30:00Z">
        <w:r w:rsidR="00B22933" w:rsidRPr="00B22933">
          <w:rPr>
            <w:rFonts w:ascii="Arial" w:eastAsiaTheme="minorHAnsi" w:hAnsi="Arial" w:cs="Arial"/>
            <w:sz w:val="20"/>
            <w:szCs w:val="20"/>
            <w:lang w:bidi="ml-IN"/>
          </w:rPr>
          <w:t>are better equipped to withstand drought</w:t>
        </w:r>
      </w:ins>
      <w:del w:id="224" w:author="Keerthana" w:date="2025-03-09T11:30:00Z" w16du:dateUtc="2025-03-09T06:00:00Z">
        <w:r w:rsidRPr="000772CE" w:rsidDel="00B22933">
          <w:rPr>
            <w:rFonts w:ascii="Arial" w:eastAsiaTheme="minorHAnsi" w:hAnsi="Arial" w:cs="Arial"/>
            <w:sz w:val="20"/>
            <w:szCs w:val="20"/>
            <w:lang w:bidi="ml-IN"/>
          </w:rPr>
          <w:delText>will be able to avoid drought</w:delText>
        </w:r>
      </w:del>
      <w:r w:rsidRPr="000772CE">
        <w:rPr>
          <w:rFonts w:ascii="Arial" w:eastAsiaTheme="minorHAnsi" w:hAnsi="Arial" w:cs="Arial"/>
          <w:sz w:val="20"/>
          <w:szCs w:val="20"/>
          <w:lang w:bidi="ml-IN"/>
        </w:rPr>
        <w:t xml:space="preserve">. </w:t>
      </w:r>
      <w:ins w:id="225" w:author="Keerthana" w:date="2025-03-09T11:30:00Z" w16du:dateUtc="2025-03-09T06:00:00Z">
        <w:r w:rsidR="00B22933">
          <w:rPr>
            <w:rFonts w:ascii="Arial" w:eastAsiaTheme="minorHAnsi" w:hAnsi="Arial" w:cs="Arial"/>
            <w:sz w:val="20"/>
            <w:szCs w:val="20"/>
            <w:lang w:bidi="ml-IN"/>
          </w:rPr>
          <w:t>A s</w:t>
        </w:r>
      </w:ins>
      <w:del w:id="226" w:author="Keerthana" w:date="2025-03-09T11:30:00Z" w16du:dateUtc="2025-03-09T06:00:00Z">
        <w:r w:rsidRPr="000772CE" w:rsidDel="00B22933">
          <w:rPr>
            <w:rFonts w:ascii="Arial" w:eastAsiaTheme="minorHAnsi" w:hAnsi="Arial" w:cs="Arial"/>
            <w:sz w:val="20"/>
            <w:szCs w:val="20"/>
            <w:lang w:bidi="ml-IN"/>
          </w:rPr>
          <w:delText>S</w:delText>
        </w:r>
      </w:del>
      <w:r w:rsidRPr="000772CE">
        <w:rPr>
          <w:rFonts w:ascii="Arial" w:eastAsiaTheme="minorHAnsi" w:hAnsi="Arial" w:cs="Arial"/>
          <w:sz w:val="20"/>
          <w:szCs w:val="20"/>
          <w:lang w:bidi="ml-IN"/>
        </w:rPr>
        <w:t xml:space="preserve">imilar observation was made by </w:t>
      </w:r>
      <w:proofErr w:type="spellStart"/>
      <w:r w:rsidRPr="000772CE">
        <w:rPr>
          <w:rFonts w:ascii="Arial" w:eastAsiaTheme="minorHAnsi" w:hAnsi="Arial" w:cs="Arial"/>
          <w:sz w:val="20"/>
          <w:szCs w:val="20"/>
          <w:lang w:bidi="ml-IN"/>
        </w:rPr>
        <w:t>Amarapalli</w:t>
      </w:r>
      <w:proofErr w:type="spellEnd"/>
      <w:r w:rsidRPr="000772CE">
        <w:rPr>
          <w:rFonts w:ascii="Arial" w:eastAsiaTheme="minorHAnsi" w:hAnsi="Arial" w:cs="Arial"/>
          <w:sz w:val="20"/>
          <w:szCs w:val="20"/>
          <w:lang w:bidi="ml-IN"/>
        </w:rPr>
        <w:t xml:space="preserve"> [14] in green gram.</w:t>
      </w:r>
    </w:p>
    <w:p w14:paraId="586E8D98" w14:textId="77777777" w:rsidR="00164678" w:rsidRPr="000772CE" w:rsidRDefault="00164678" w:rsidP="008C59F6">
      <w:pPr>
        <w:spacing w:after="0" w:line="240" w:lineRule="auto"/>
        <w:jc w:val="both"/>
        <w:rPr>
          <w:rFonts w:ascii="Arial" w:eastAsiaTheme="minorHAnsi" w:hAnsi="Arial" w:cs="Arial"/>
          <w:sz w:val="20"/>
          <w:szCs w:val="20"/>
          <w:lang w:val="en-IN"/>
        </w:rPr>
        <w:sectPr w:rsidR="00164678" w:rsidRPr="000772CE" w:rsidSect="004668B2">
          <w:type w:val="continuous"/>
          <w:pgSz w:w="11909" w:h="16834" w:code="9"/>
          <w:pgMar w:top="1440" w:right="1440" w:bottom="1440" w:left="1440" w:header="720" w:footer="864" w:gutter="0"/>
          <w:cols w:num="2" w:space="288"/>
          <w:docGrid w:linePitch="360"/>
        </w:sectPr>
      </w:pPr>
    </w:p>
    <w:p w14:paraId="243AEF0A" w14:textId="77777777" w:rsidR="00164678" w:rsidRPr="000772CE" w:rsidRDefault="00164678" w:rsidP="008C59F6">
      <w:pPr>
        <w:spacing w:after="0" w:line="240" w:lineRule="auto"/>
        <w:jc w:val="both"/>
        <w:rPr>
          <w:rFonts w:ascii="Arial" w:eastAsiaTheme="minorHAnsi" w:hAnsi="Arial" w:cs="Arial"/>
          <w:sz w:val="20"/>
          <w:szCs w:val="20"/>
          <w:lang w:val="en-IN"/>
        </w:rPr>
      </w:pPr>
    </w:p>
    <w:p w14:paraId="03F11EEA" w14:textId="77777777" w:rsidR="002170D3" w:rsidRPr="000772CE" w:rsidRDefault="002170D3" w:rsidP="00CB0AAD">
      <w:pPr>
        <w:spacing w:after="0" w:line="240" w:lineRule="auto"/>
        <w:jc w:val="center"/>
        <w:rPr>
          <w:rFonts w:ascii="Arial" w:eastAsiaTheme="minorHAnsi" w:hAnsi="Arial" w:cs="Arial"/>
          <w:b/>
          <w:bCs/>
          <w:sz w:val="20"/>
          <w:szCs w:val="20"/>
          <w:shd w:val="clear" w:color="auto" w:fill="FFFFFF"/>
          <w:lang w:val="en-IN" w:bidi="ml-IN"/>
        </w:rPr>
      </w:pPr>
      <w:r w:rsidRPr="000772CE">
        <w:rPr>
          <w:rFonts w:ascii="Arial" w:eastAsiaTheme="minorHAnsi" w:hAnsi="Arial" w:cs="Arial"/>
          <w:b/>
          <w:bCs/>
          <w:sz w:val="20"/>
          <w:szCs w:val="20"/>
          <w:shd w:val="clear" w:color="auto" w:fill="FFFFFF"/>
          <w:lang w:val="en-IN" w:bidi="ml-IN"/>
        </w:rPr>
        <w:t>Table 1. Differences between green gram germplasm with respect to morpho-physiological and biochemical characters under moisture stress</w:t>
      </w:r>
    </w:p>
    <w:p w14:paraId="543BA709" w14:textId="77777777" w:rsidR="00CB0AAD" w:rsidRPr="000772CE" w:rsidRDefault="00CB0AAD" w:rsidP="008C59F6">
      <w:pPr>
        <w:spacing w:after="0" w:line="240" w:lineRule="auto"/>
        <w:jc w:val="both"/>
        <w:rPr>
          <w:rFonts w:ascii="Arial" w:eastAsiaTheme="minorHAnsi" w:hAnsi="Arial" w:cs="Arial"/>
          <w:b/>
          <w:bCs/>
          <w:sz w:val="20"/>
          <w:szCs w:val="20"/>
          <w:shd w:val="clear" w:color="auto" w:fill="FFFFFF"/>
          <w:lang w:val="en-IN" w:bidi="ml-IN"/>
        </w:rPr>
      </w:pPr>
    </w:p>
    <w:tbl>
      <w:tblPr>
        <w:tblStyle w:val="TableGrid"/>
        <w:tblW w:w="49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08"/>
        <w:gridCol w:w="1984"/>
        <w:gridCol w:w="774"/>
        <w:gridCol w:w="774"/>
        <w:gridCol w:w="654"/>
        <w:gridCol w:w="870"/>
        <w:gridCol w:w="774"/>
        <w:gridCol w:w="774"/>
        <w:gridCol w:w="774"/>
        <w:gridCol w:w="774"/>
      </w:tblGrid>
      <w:tr w:rsidR="008C59F6" w:rsidRPr="000772CE" w14:paraId="2181CEAE" w14:textId="77777777" w:rsidTr="005D1B89">
        <w:trPr>
          <w:trHeight w:val="20"/>
          <w:tblHeader/>
          <w:jc w:val="center"/>
        </w:trPr>
        <w:tc>
          <w:tcPr>
            <w:tcW w:w="501" w:type="pct"/>
            <w:tcBorders>
              <w:top w:val="single" w:sz="4" w:space="0" w:color="auto"/>
              <w:bottom w:val="single" w:sz="4" w:space="0" w:color="auto"/>
            </w:tcBorders>
            <w:hideMark/>
          </w:tcPr>
          <w:p w14:paraId="0F83EEAC" w14:textId="77777777" w:rsidR="002170D3" w:rsidRPr="000772CE" w:rsidRDefault="002170D3" w:rsidP="00D47E5A">
            <w:pPr>
              <w:rPr>
                <w:rFonts w:ascii="Arial" w:eastAsia="Times New Roman" w:hAnsi="Arial" w:cs="Arial"/>
                <w:b/>
                <w:bCs/>
                <w:lang w:val="en-IN" w:eastAsia="en-IN"/>
              </w:rPr>
            </w:pPr>
            <w:r w:rsidRPr="000772CE">
              <w:rPr>
                <w:rFonts w:ascii="Arial" w:eastAsia="Times New Roman" w:hAnsi="Arial" w:cs="Arial"/>
                <w:b/>
                <w:bCs/>
                <w:lang w:val="en-IN" w:eastAsia="en-IN"/>
              </w:rPr>
              <w:t>Sl. No.</w:t>
            </w:r>
          </w:p>
        </w:tc>
        <w:tc>
          <w:tcPr>
            <w:tcW w:w="1095" w:type="pct"/>
            <w:tcBorders>
              <w:top w:val="single" w:sz="4" w:space="0" w:color="auto"/>
              <w:bottom w:val="single" w:sz="4" w:space="0" w:color="auto"/>
            </w:tcBorders>
            <w:hideMark/>
          </w:tcPr>
          <w:p w14:paraId="5367ED43" w14:textId="77777777" w:rsidR="002170D3" w:rsidRPr="000772CE" w:rsidRDefault="002170D3" w:rsidP="00D47E5A">
            <w:pPr>
              <w:rPr>
                <w:rFonts w:ascii="Arial" w:eastAsia="Times New Roman" w:hAnsi="Arial" w:cs="Arial"/>
                <w:b/>
                <w:bCs/>
                <w:lang w:val="en-IN" w:eastAsia="en-IN"/>
              </w:rPr>
            </w:pPr>
            <w:r w:rsidRPr="000772CE">
              <w:rPr>
                <w:rFonts w:ascii="Arial" w:eastAsia="Times New Roman" w:hAnsi="Arial" w:cs="Arial"/>
                <w:b/>
                <w:bCs/>
                <w:lang w:val="en-IN" w:eastAsia="en-IN"/>
              </w:rPr>
              <w:t>Genotypes</w:t>
            </w:r>
          </w:p>
        </w:tc>
        <w:tc>
          <w:tcPr>
            <w:tcW w:w="427" w:type="pct"/>
            <w:tcBorders>
              <w:top w:val="single" w:sz="4" w:space="0" w:color="auto"/>
              <w:bottom w:val="single" w:sz="4" w:space="0" w:color="auto"/>
            </w:tcBorders>
            <w:hideMark/>
          </w:tcPr>
          <w:p w14:paraId="550606B2" w14:textId="77777777" w:rsidR="002170D3" w:rsidRPr="000772CE" w:rsidRDefault="002170D3" w:rsidP="00D47E5A">
            <w:pPr>
              <w:rPr>
                <w:rFonts w:ascii="Arial" w:eastAsia="Times New Roman" w:hAnsi="Arial" w:cs="Arial"/>
                <w:b/>
                <w:bCs/>
                <w:lang w:val="en-IN" w:eastAsia="en-IN"/>
              </w:rPr>
            </w:pPr>
            <w:r w:rsidRPr="000772CE">
              <w:rPr>
                <w:rFonts w:ascii="Arial" w:eastAsia="Times New Roman" w:hAnsi="Arial" w:cs="Arial"/>
                <w:b/>
                <w:bCs/>
                <w:lang w:val="en-IN" w:eastAsia="en-IN"/>
              </w:rPr>
              <w:t>RL</w:t>
            </w:r>
          </w:p>
        </w:tc>
        <w:tc>
          <w:tcPr>
            <w:tcW w:w="427" w:type="pct"/>
            <w:tcBorders>
              <w:top w:val="single" w:sz="4" w:space="0" w:color="auto"/>
              <w:bottom w:val="single" w:sz="4" w:space="0" w:color="auto"/>
            </w:tcBorders>
            <w:hideMark/>
          </w:tcPr>
          <w:p w14:paraId="633BAEF5" w14:textId="77777777" w:rsidR="002170D3" w:rsidRPr="000772CE" w:rsidRDefault="002170D3" w:rsidP="00D47E5A">
            <w:pPr>
              <w:rPr>
                <w:rFonts w:ascii="Arial" w:eastAsia="Times New Roman" w:hAnsi="Arial" w:cs="Arial"/>
                <w:b/>
                <w:bCs/>
                <w:lang w:val="en-IN" w:eastAsia="en-IN"/>
              </w:rPr>
            </w:pPr>
            <w:r w:rsidRPr="000772CE">
              <w:rPr>
                <w:rFonts w:ascii="Arial" w:eastAsia="Times New Roman" w:hAnsi="Arial" w:cs="Arial"/>
                <w:b/>
                <w:bCs/>
                <w:lang w:val="en-IN" w:eastAsia="en-IN"/>
              </w:rPr>
              <w:t>SL</w:t>
            </w:r>
          </w:p>
        </w:tc>
        <w:tc>
          <w:tcPr>
            <w:tcW w:w="361" w:type="pct"/>
            <w:tcBorders>
              <w:top w:val="single" w:sz="4" w:space="0" w:color="auto"/>
              <w:bottom w:val="single" w:sz="4" w:space="0" w:color="auto"/>
            </w:tcBorders>
            <w:hideMark/>
          </w:tcPr>
          <w:p w14:paraId="03B3D41C" w14:textId="77777777" w:rsidR="002170D3" w:rsidRPr="000772CE" w:rsidRDefault="002170D3" w:rsidP="00D47E5A">
            <w:pPr>
              <w:rPr>
                <w:rFonts w:ascii="Arial" w:eastAsia="Times New Roman" w:hAnsi="Arial" w:cs="Arial"/>
                <w:b/>
                <w:bCs/>
                <w:lang w:val="en-IN" w:eastAsia="en-IN"/>
              </w:rPr>
            </w:pPr>
            <w:r w:rsidRPr="000772CE">
              <w:rPr>
                <w:rFonts w:ascii="Arial" w:eastAsia="Times New Roman" w:hAnsi="Arial" w:cs="Arial"/>
                <w:b/>
                <w:bCs/>
                <w:lang w:val="en-IN" w:eastAsia="en-IN"/>
              </w:rPr>
              <w:t>RD</w:t>
            </w:r>
          </w:p>
        </w:tc>
        <w:tc>
          <w:tcPr>
            <w:tcW w:w="480" w:type="pct"/>
            <w:tcBorders>
              <w:top w:val="single" w:sz="4" w:space="0" w:color="auto"/>
              <w:bottom w:val="single" w:sz="4" w:space="0" w:color="auto"/>
            </w:tcBorders>
            <w:hideMark/>
          </w:tcPr>
          <w:p w14:paraId="24DCE740" w14:textId="77777777" w:rsidR="002170D3" w:rsidRPr="000772CE" w:rsidRDefault="002170D3" w:rsidP="00D47E5A">
            <w:pPr>
              <w:rPr>
                <w:rFonts w:ascii="Arial" w:eastAsia="Times New Roman" w:hAnsi="Arial" w:cs="Arial"/>
                <w:b/>
                <w:bCs/>
                <w:lang w:val="en-IN" w:eastAsia="en-IN"/>
              </w:rPr>
            </w:pPr>
            <w:r w:rsidRPr="000772CE">
              <w:rPr>
                <w:rFonts w:ascii="Arial" w:eastAsia="Times New Roman" w:hAnsi="Arial" w:cs="Arial"/>
                <w:b/>
                <w:bCs/>
                <w:lang w:val="en-IN" w:eastAsia="en-IN"/>
              </w:rPr>
              <w:t>TPDW</w:t>
            </w:r>
          </w:p>
        </w:tc>
        <w:tc>
          <w:tcPr>
            <w:tcW w:w="427" w:type="pct"/>
            <w:tcBorders>
              <w:top w:val="single" w:sz="4" w:space="0" w:color="auto"/>
              <w:bottom w:val="single" w:sz="4" w:space="0" w:color="auto"/>
            </w:tcBorders>
            <w:hideMark/>
          </w:tcPr>
          <w:p w14:paraId="49A05B1D" w14:textId="77777777" w:rsidR="002170D3" w:rsidRPr="000772CE" w:rsidRDefault="002170D3" w:rsidP="00D47E5A">
            <w:pPr>
              <w:rPr>
                <w:rFonts w:ascii="Arial" w:eastAsia="Times New Roman" w:hAnsi="Arial" w:cs="Arial"/>
                <w:b/>
                <w:bCs/>
                <w:lang w:val="en-IN" w:eastAsia="en-IN"/>
              </w:rPr>
            </w:pPr>
            <w:r w:rsidRPr="000772CE">
              <w:rPr>
                <w:rFonts w:ascii="Arial" w:eastAsia="Times New Roman" w:hAnsi="Arial" w:cs="Arial"/>
                <w:b/>
                <w:bCs/>
                <w:lang w:val="en-IN" w:eastAsia="en-IN"/>
              </w:rPr>
              <w:t>RDW</w:t>
            </w:r>
          </w:p>
        </w:tc>
        <w:tc>
          <w:tcPr>
            <w:tcW w:w="427" w:type="pct"/>
            <w:tcBorders>
              <w:top w:val="single" w:sz="4" w:space="0" w:color="auto"/>
              <w:bottom w:val="single" w:sz="4" w:space="0" w:color="auto"/>
            </w:tcBorders>
            <w:hideMark/>
          </w:tcPr>
          <w:p w14:paraId="27D451B6" w14:textId="77777777" w:rsidR="002170D3" w:rsidRPr="000772CE" w:rsidRDefault="002170D3" w:rsidP="00D47E5A">
            <w:pPr>
              <w:rPr>
                <w:rFonts w:ascii="Arial" w:eastAsia="Times New Roman" w:hAnsi="Arial" w:cs="Arial"/>
                <w:b/>
                <w:bCs/>
                <w:lang w:val="en-IN" w:eastAsia="en-IN"/>
              </w:rPr>
            </w:pPr>
            <w:r w:rsidRPr="000772CE">
              <w:rPr>
                <w:rFonts w:ascii="Arial" w:eastAsia="Times New Roman" w:hAnsi="Arial" w:cs="Arial"/>
                <w:b/>
                <w:bCs/>
                <w:lang w:val="en-IN" w:eastAsia="en-IN"/>
              </w:rPr>
              <w:t>PRO</w:t>
            </w:r>
          </w:p>
        </w:tc>
        <w:tc>
          <w:tcPr>
            <w:tcW w:w="427" w:type="pct"/>
            <w:tcBorders>
              <w:top w:val="single" w:sz="4" w:space="0" w:color="auto"/>
              <w:bottom w:val="single" w:sz="4" w:space="0" w:color="auto"/>
            </w:tcBorders>
            <w:hideMark/>
          </w:tcPr>
          <w:p w14:paraId="174F755B" w14:textId="77777777" w:rsidR="002170D3" w:rsidRPr="000772CE" w:rsidRDefault="002170D3" w:rsidP="00D47E5A">
            <w:pPr>
              <w:rPr>
                <w:rFonts w:ascii="Arial" w:eastAsia="Times New Roman" w:hAnsi="Arial" w:cs="Arial"/>
                <w:b/>
                <w:bCs/>
                <w:lang w:val="en-IN" w:eastAsia="en-IN"/>
              </w:rPr>
            </w:pPr>
            <w:r w:rsidRPr="000772CE">
              <w:rPr>
                <w:rFonts w:ascii="Arial" w:eastAsia="Times New Roman" w:hAnsi="Arial" w:cs="Arial"/>
                <w:b/>
                <w:bCs/>
                <w:lang w:val="en-IN" w:eastAsia="en-IN"/>
              </w:rPr>
              <w:t>TC</w:t>
            </w:r>
          </w:p>
        </w:tc>
        <w:tc>
          <w:tcPr>
            <w:tcW w:w="427" w:type="pct"/>
            <w:tcBorders>
              <w:top w:val="single" w:sz="4" w:space="0" w:color="auto"/>
              <w:bottom w:val="single" w:sz="4" w:space="0" w:color="auto"/>
            </w:tcBorders>
            <w:hideMark/>
          </w:tcPr>
          <w:p w14:paraId="5E55ED69" w14:textId="77777777" w:rsidR="002170D3" w:rsidRPr="000772CE" w:rsidRDefault="002170D3" w:rsidP="00D47E5A">
            <w:pPr>
              <w:rPr>
                <w:rFonts w:ascii="Arial" w:eastAsia="Times New Roman" w:hAnsi="Arial" w:cs="Arial"/>
                <w:b/>
                <w:bCs/>
                <w:lang w:val="en-IN" w:eastAsia="en-IN"/>
              </w:rPr>
            </w:pPr>
            <w:r w:rsidRPr="000772CE">
              <w:rPr>
                <w:rFonts w:ascii="Arial" w:eastAsia="Times New Roman" w:hAnsi="Arial" w:cs="Arial"/>
                <w:b/>
                <w:bCs/>
                <w:lang w:val="en-IN" w:eastAsia="en-IN"/>
              </w:rPr>
              <w:t>PHE</w:t>
            </w:r>
          </w:p>
        </w:tc>
      </w:tr>
      <w:tr w:rsidR="008C59F6" w:rsidRPr="000772CE" w14:paraId="3E2602C2" w14:textId="77777777" w:rsidTr="00D47E5A">
        <w:trPr>
          <w:trHeight w:val="20"/>
          <w:jc w:val="center"/>
        </w:trPr>
        <w:tc>
          <w:tcPr>
            <w:tcW w:w="501" w:type="pct"/>
            <w:tcBorders>
              <w:top w:val="single" w:sz="4" w:space="0" w:color="auto"/>
            </w:tcBorders>
            <w:hideMark/>
          </w:tcPr>
          <w:p w14:paraId="0BE2B484"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w:t>
            </w:r>
          </w:p>
        </w:tc>
        <w:tc>
          <w:tcPr>
            <w:tcW w:w="1095" w:type="pct"/>
            <w:tcBorders>
              <w:top w:val="single" w:sz="4" w:space="0" w:color="auto"/>
            </w:tcBorders>
            <w:hideMark/>
          </w:tcPr>
          <w:p w14:paraId="1333F47D"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Andhra local</w:t>
            </w:r>
          </w:p>
        </w:tc>
        <w:tc>
          <w:tcPr>
            <w:tcW w:w="427" w:type="pct"/>
            <w:tcBorders>
              <w:top w:val="single" w:sz="4" w:space="0" w:color="auto"/>
            </w:tcBorders>
            <w:hideMark/>
          </w:tcPr>
          <w:p w14:paraId="4B370C4B"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30.16</w:t>
            </w:r>
          </w:p>
        </w:tc>
        <w:tc>
          <w:tcPr>
            <w:tcW w:w="427" w:type="pct"/>
            <w:tcBorders>
              <w:top w:val="single" w:sz="4" w:space="0" w:color="auto"/>
            </w:tcBorders>
            <w:hideMark/>
          </w:tcPr>
          <w:p w14:paraId="19DF6B85"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10.00</w:t>
            </w:r>
          </w:p>
        </w:tc>
        <w:tc>
          <w:tcPr>
            <w:tcW w:w="361" w:type="pct"/>
            <w:tcBorders>
              <w:top w:val="single" w:sz="4" w:space="0" w:color="auto"/>
            </w:tcBorders>
            <w:hideMark/>
          </w:tcPr>
          <w:p w14:paraId="2B2C91BA"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0.46</w:t>
            </w:r>
          </w:p>
        </w:tc>
        <w:tc>
          <w:tcPr>
            <w:tcW w:w="480" w:type="pct"/>
            <w:tcBorders>
              <w:top w:val="single" w:sz="4" w:space="0" w:color="auto"/>
            </w:tcBorders>
            <w:hideMark/>
          </w:tcPr>
          <w:p w14:paraId="67DF6030"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2.30</w:t>
            </w:r>
          </w:p>
        </w:tc>
        <w:tc>
          <w:tcPr>
            <w:tcW w:w="427" w:type="pct"/>
            <w:tcBorders>
              <w:top w:val="single" w:sz="4" w:space="0" w:color="auto"/>
            </w:tcBorders>
            <w:hideMark/>
          </w:tcPr>
          <w:p w14:paraId="7F7A068C"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0.40</w:t>
            </w:r>
          </w:p>
        </w:tc>
        <w:tc>
          <w:tcPr>
            <w:tcW w:w="427" w:type="pct"/>
            <w:tcBorders>
              <w:top w:val="single" w:sz="4" w:space="0" w:color="auto"/>
            </w:tcBorders>
            <w:hideMark/>
          </w:tcPr>
          <w:p w14:paraId="075A2565"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15.11</w:t>
            </w:r>
          </w:p>
        </w:tc>
        <w:tc>
          <w:tcPr>
            <w:tcW w:w="427" w:type="pct"/>
            <w:tcBorders>
              <w:top w:val="single" w:sz="4" w:space="0" w:color="auto"/>
            </w:tcBorders>
            <w:hideMark/>
          </w:tcPr>
          <w:p w14:paraId="285942F9"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0.07</w:t>
            </w:r>
          </w:p>
        </w:tc>
        <w:tc>
          <w:tcPr>
            <w:tcW w:w="427" w:type="pct"/>
            <w:tcBorders>
              <w:top w:val="single" w:sz="4" w:space="0" w:color="auto"/>
            </w:tcBorders>
            <w:hideMark/>
          </w:tcPr>
          <w:p w14:paraId="036B158A"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3.40</w:t>
            </w:r>
          </w:p>
        </w:tc>
      </w:tr>
      <w:tr w:rsidR="008C59F6" w:rsidRPr="000772CE" w14:paraId="1F342A89" w14:textId="77777777" w:rsidTr="00D47E5A">
        <w:trPr>
          <w:trHeight w:val="20"/>
          <w:jc w:val="center"/>
        </w:trPr>
        <w:tc>
          <w:tcPr>
            <w:tcW w:w="501" w:type="pct"/>
            <w:hideMark/>
          </w:tcPr>
          <w:p w14:paraId="5344AC16"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w:t>
            </w:r>
          </w:p>
        </w:tc>
        <w:tc>
          <w:tcPr>
            <w:tcW w:w="1095" w:type="pct"/>
            <w:hideMark/>
          </w:tcPr>
          <w:p w14:paraId="0C8A9925"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TM 96</w:t>
            </w:r>
          </w:p>
        </w:tc>
        <w:tc>
          <w:tcPr>
            <w:tcW w:w="427" w:type="pct"/>
            <w:hideMark/>
          </w:tcPr>
          <w:p w14:paraId="3C21C90E"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27.59</w:t>
            </w:r>
          </w:p>
        </w:tc>
        <w:tc>
          <w:tcPr>
            <w:tcW w:w="427" w:type="pct"/>
            <w:hideMark/>
          </w:tcPr>
          <w:p w14:paraId="772AE2CB"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34.78</w:t>
            </w:r>
          </w:p>
        </w:tc>
        <w:tc>
          <w:tcPr>
            <w:tcW w:w="361" w:type="pct"/>
            <w:hideMark/>
          </w:tcPr>
          <w:p w14:paraId="434B753D"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0.44</w:t>
            </w:r>
          </w:p>
        </w:tc>
        <w:tc>
          <w:tcPr>
            <w:tcW w:w="480" w:type="pct"/>
            <w:hideMark/>
          </w:tcPr>
          <w:p w14:paraId="40DD89CA"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0.17</w:t>
            </w:r>
          </w:p>
        </w:tc>
        <w:tc>
          <w:tcPr>
            <w:tcW w:w="427" w:type="pct"/>
            <w:hideMark/>
          </w:tcPr>
          <w:p w14:paraId="0DFBE20D"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0.25</w:t>
            </w:r>
          </w:p>
        </w:tc>
        <w:tc>
          <w:tcPr>
            <w:tcW w:w="427" w:type="pct"/>
            <w:hideMark/>
          </w:tcPr>
          <w:p w14:paraId="131BD422"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0.85</w:t>
            </w:r>
          </w:p>
        </w:tc>
        <w:tc>
          <w:tcPr>
            <w:tcW w:w="427" w:type="pct"/>
            <w:hideMark/>
          </w:tcPr>
          <w:p w14:paraId="2DA5D3CD"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0.41</w:t>
            </w:r>
          </w:p>
        </w:tc>
        <w:tc>
          <w:tcPr>
            <w:tcW w:w="427" w:type="pct"/>
            <w:hideMark/>
          </w:tcPr>
          <w:p w14:paraId="4DBB22D5"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3.35</w:t>
            </w:r>
          </w:p>
        </w:tc>
      </w:tr>
      <w:tr w:rsidR="008C59F6" w:rsidRPr="000772CE" w14:paraId="1E9C3219" w14:textId="77777777" w:rsidTr="00D47E5A">
        <w:trPr>
          <w:trHeight w:val="20"/>
          <w:jc w:val="center"/>
        </w:trPr>
        <w:tc>
          <w:tcPr>
            <w:tcW w:w="501" w:type="pct"/>
            <w:hideMark/>
          </w:tcPr>
          <w:p w14:paraId="2F50857D"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w:t>
            </w:r>
          </w:p>
        </w:tc>
        <w:tc>
          <w:tcPr>
            <w:tcW w:w="1095" w:type="pct"/>
            <w:hideMark/>
          </w:tcPr>
          <w:p w14:paraId="3F1DDD55"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IPM 205 7</w:t>
            </w:r>
          </w:p>
        </w:tc>
        <w:tc>
          <w:tcPr>
            <w:tcW w:w="427" w:type="pct"/>
            <w:hideMark/>
          </w:tcPr>
          <w:p w14:paraId="77C0E64F"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18.64</w:t>
            </w:r>
          </w:p>
        </w:tc>
        <w:tc>
          <w:tcPr>
            <w:tcW w:w="427" w:type="pct"/>
            <w:hideMark/>
          </w:tcPr>
          <w:p w14:paraId="3E505C23"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22.74</w:t>
            </w:r>
          </w:p>
        </w:tc>
        <w:tc>
          <w:tcPr>
            <w:tcW w:w="361" w:type="pct"/>
            <w:hideMark/>
          </w:tcPr>
          <w:p w14:paraId="2BEB72DF"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0.43</w:t>
            </w:r>
          </w:p>
        </w:tc>
        <w:tc>
          <w:tcPr>
            <w:tcW w:w="480" w:type="pct"/>
            <w:hideMark/>
          </w:tcPr>
          <w:p w14:paraId="02A2ABC8"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2.75</w:t>
            </w:r>
          </w:p>
        </w:tc>
        <w:tc>
          <w:tcPr>
            <w:tcW w:w="427" w:type="pct"/>
            <w:hideMark/>
          </w:tcPr>
          <w:p w14:paraId="35A4D82C"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0.33</w:t>
            </w:r>
          </w:p>
        </w:tc>
        <w:tc>
          <w:tcPr>
            <w:tcW w:w="427" w:type="pct"/>
            <w:hideMark/>
          </w:tcPr>
          <w:p w14:paraId="1005D287"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10.90</w:t>
            </w:r>
          </w:p>
        </w:tc>
        <w:tc>
          <w:tcPr>
            <w:tcW w:w="427" w:type="pct"/>
            <w:hideMark/>
          </w:tcPr>
          <w:p w14:paraId="4A6A348C"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0.53</w:t>
            </w:r>
          </w:p>
        </w:tc>
        <w:tc>
          <w:tcPr>
            <w:tcW w:w="427" w:type="pct"/>
            <w:hideMark/>
          </w:tcPr>
          <w:p w14:paraId="676EBED7"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1.80</w:t>
            </w:r>
          </w:p>
        </w:tc>
      </w:tr>
      <w:tr w:rsidR="008C59F6" w:rsidRPr="000772CE" w14:paraId="6CA53B0D" w14:textId="77777777" w:rsidTr="00D47E5A">
        <w:trPr>
          <w:trHeight w:val="20"/>
          <w:jc w:val="center"/>
        </w:trPr>
        <w:tc>
          <w:tcPr>
            <w:tcW w:w="501" w:type="pct"/>
            <w:hideMark/>
          </w:tcPr>
          <w:p w14:paraId="693AA373"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4</w:t>
            </w:r>
          </w:p>
        </w:tc>
        <w:tc>
          <w:tcPr>
            <w:tcW w:w="1095" w:type="pct"/>
            <w:hideMark/>
          </w:tcPr>
          <w:p w14:paraId="099D5FBA" w14:textId="77777777" w:rsidR="002170D3" w:rsidRPr="000772CE" w:rsidRDefault="002170D3" w:rsidP="00D47E5A">
            <w:pPr>
              <w:rPr>
                <w:rFonts w:ascii="Arial" w:eastAsia="Times New Roman" w:hAnsi="Arial" w:cs="Arial"/>
                <w:lang w:val="en-IN" w:eastAsia="en-IN"/>
              </w:rPr>
            </w:pPr>
            <w:proofErr w:type="spellStart"/>
            <w:r w:rsidRPr="000772CE">
              <w:rPr>
                <w:rFonts w:ascii="Arial" w:eastAsia="Times New Roman" w:hAnsi="Arial" w:cs="Arial"/>
                <w:lang w:val="en-IN" w:eastAsia="en-IN"/>
              </w:rPr>
              <w:t>Thiruvalla</w:t>
            </w:r>
            <w:proofErr w:type="spellEnd"/>
            <w:r w:rsidRPr="000772CE">
              <w:rPr>
                <w:rFonts w:ascii="Arial" w:eastAsia="Times New Roman" w:hAnsi="Arial" w:cs="Arial"/>
                <w:lang w:val="en-IN" w:eastAsia="en-IN"/>
              </w:rPr>
              <w:t xml:space="preserve"> local</w:t>
            </w:r>
          </w:p>
        </w:tc>
        <w:tc>
          <w:tcPr>
            <w:tcW w:w="427" w:type="pct"/>
            <w:hideMark/>
          </w:tcPr>
          <w:p w14:paraId="756E1A17"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29.67</w:t>
            </w:r>
          </w:p>
        </w:tc>
        <w:tc>
          <w:tcPr>
            <w:tcW w:w="427" w:type="pct"/>
            <w:hideMark/>
          </w:tcPr>
          <w:p w14:paraId="1BEBD50D"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8.48</w:t>
            </w:r>
          </w:p>
        </w:tc>
        <w:tc>
          <w:tcPr>
            <w:tcW w:w="361" w:type="pct"/>
            <w:hideMark/>
          </w:tcPr>
          <w:p w14:paraId="41590E64"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0.49</w:t>
            </w:r>
          </w:p>
        </w:tc>
        <w:tc>
          <w:tcPr>
            <w:tcW w:w="480" w:type="pct"/>
            <w:hideMark/>
          </w:tcPr>
          <w:p w14:paraId="1089F4CA"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3.33</w:t>
            </w:r>
          </w:p>
        </w:tc>
        <w:tc>
          <w:tcPr>
            <w:tcW w:w="427" w:type="pct"/>
            <w:hideMark/>
          </w:tcPr>
          <w:p w14:paraId="1780906C"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0.32</w:t>
            </w:r>
          </w:p>
        </w:tc>
        <w:tc>
          <w:tcPr>
            <w:tcW w:w="427" w:type="pct"/>
            <w:hideMark/>
          </w:tcPr>
          <w:p w14:paraId="3A314B10"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30.29</w:t>
            </w:r>
          </w:p>
        </w:tc>
        <w:tc>
          <w:tcPr>
            <w:tcW w:w="427" w:type="pct"/>
            <w:hideMark/>
          </w:tcPr>
          <w:p w14:paraId="101977C3"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0.81</w:t>
            </w:r>
          </w:p>
        </w:tc>
        <w:tc>
          <w:tcPr>
            <w:tcW w:w="427" w:type="pct"/>
            <w:hideMark/>
          </w:tcPr>
          <w:p w14:paraId="3C142A3D"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2.56</w:t>
            </w:r>
          </w:p>
        </w:tc>
      </w:tr>
      <w:tr w:rsidR="008C59F6" w:rsidRPr="000772CE" w14:paraId="467E06B0" w14:textId="77777777" w:rsidTr="00D47E5A">
        <w:trPr>
          <w:trHeight w:val="20"/>
          <w:jc w:val="center"/>
        </w:trPr>
        <w:tc>
          <w:tcPr>
            <w:tcW w:w="501" w:type="pct"/>
            <w:hideMark/>
          </w:tcPr>
          <w:p w14:paraId="19D75A36"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5</w:t>
            </w:r>
          </w:p>
        </w:tc>
        <w:tc>
          <w:tcPr>
            <w:tcW w:w="1095" w:type="pct"/>
            <w:hideMark/>
          </w:tcPr>
          <w:p w14:paraId="75AC8016"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EC 396143</w:t>
            </w:r>
          </w:p>
        </w:tc>
        <w:tc>
          <w:tcPr>
            <w:tcW w:w="427" w:type="pct"/>
            <w:hideMark/>
          </w:tcPr>
          <w:p w14:paraId="75BACE37"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20.37</w:t>
            </w:r>
          </w:p>
        </w:tc>
        <w:tc>
          <w:tcPr>
            <w:tcW w:w="427" w:type="pct"/>
            <w:hideMark/>
          </w:tcPr>
          <w:p w14:paraId="1A86087F"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10.33</w:t>
            </w:r>
          </w:p>
        </w:tc>
        <w:tc>
          <w:tcPr>
            <w:tcW w:w="361" w:type="pct"/>
            <w:hideMark/>
          </w:tcPr>
          <w:p w14:paraId="2300B4FF"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0.54</w:t>
            </w:r>
          </w:p>
        </w:tc>
        <w:tc>
          <w:tcPr>
            <w:tcW w:w="480" w:type="pct"/>
            <w:hideMark/>
          </w:tcPr>
          <w:p w14:paraId="6D2C71B3"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2.17</w:t>
            </w:r>
          </w:p>
        </w:tc>
        <w:tc>
          <w:tcPr>
            <w:tcW w:w="427" w:type="pct"/>
            <w:hideMark/>
          </w:tcPr>
          <w:p w14:paraId="5D12E2C7"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0.35</w:t>
            </w:r>
          </w:p>
        </w:tc>
        <w:tc>
          <w:tcPr>
            <w:tcW w:w="427" w:type="pct"/>
            <w:hideMark/>
          </w:tcPr>
          <w:p w14:paraId="3892C4C9"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15.44</w:t>
            </w:r>
          </w:p>
        </w:tc>
        <w:tc>
          <w:tcPr>
            <w:tcW w:w="427" w:type="pct"/>
            <w:hideMark/>
          </w:tcPr>
          <w:p w14:paraId="71941A59"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0.14</w:t>
            </w:r>
          </w:p>
        </w:tc>
        <w:tc>
          <w:tcPr>
            <w:tcW w:w="427" w:type="pct"/>
            <w:hideMark/>
          </w:tcPr>
          <w:p w14:paraId="59C3C589"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2.30</w:t>
            </w:r>
          </w:p>
        </w:tc>
      </w:tr>
      <w:tr w:rsidR="008C59F6" w:rsidRPr="000772CE" w14:paraId="524FBEB9" w14:textId="77777777" w:rsidTr="00D47E5A">
        <w:trPr>
          <w:trHeight w:val="20"/>
          <w:jc w:val="center"/>
        </w:trPr>
        <w:tc>
          <w:tcPr>
            <w:tcW w:w="501" w:type="pct"/>
            <w:hideMark/>
          </w:tcPr>
          <w:p w14:paraId="6BD379AF"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6</w:t>
            </w:r>
          </w:p>
        </w:tc>
        <w:tc>
          <w:tcPr>
            <w:tcW w:w="1095" w:type="pct"/>
            <w:hideMark/>
          </w:tcPr>
          <w:p w14:paraId="2AF0100F"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IPM 031</w:t>
            </w:r>
          </w:p>
        </w:tc>
        <w:tc>
          <w:tcPr>
            <w:tcW w:w="427" w:type="pct"/>
            <w:hideMark/>
          </w:tcPr>
          <w:p w14:paraId="56A4CF10"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25.69</w:t>
            </w:r>
          </w:p>
        </w:tc>
        <w:tc>
          <w:tcPr>
            <w:tcW w:w="427" w:type="pct"/>
            <w:hideMark/>
          </w:tcPr>
          <w:p w14:paraId="0BA87AD2"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35.77</w:t>
            </w:r>
          </w:p>
        </w:tc>
        <w:tc>
          <w:tcPr>
            <w:tcW w:w="361" w:type="pct"/>
            <w:hideMark/>
          </w:tcPr>
          <w:p w14:paraId="597C943E"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0.37</w:t>
            </w:r>
          </w:p>
        </w:tc>
        <w:tc>
          <w:tcPr>
            <w:tcW w:w="480" w:type="pct"/>
            <w:hideMark/>
          </w:tcPr>
          <w:p w14:paraId="1B4FF314"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1.13</w:t>
            </w:r>
          </w:p>
        </w:tc>
        <w:tc>
          <w:tcPr>
            <w:tcW w:w="427" w:type="pct"/>
            <w:hideMark/>
          </w:tcPr>
          <w:p w14:paraId="652D16F6"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0.51</w:t>
            </w:r>
          </w:p>
        </w:tc>
        <w:tc>
          <w:tcPr>
            <w:tcW w:w="427" w:type="pct"/>
            <w:hideMark/>
          </w:tcPr>
          <w:p w14:paraId="0DD6CD43"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6.89</w:t>
            </w:r>
          </w:p>
        </w:tc>
        <w:tc>
          <w:tcPr>
            <w:tcW w:w="427" w:type="pct"/>
            <w:hideMark/>
          </w:tcPr>
          <w:p w14:paraId="048D3A6B"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0.69</w:t>
            </w:r>
          </w:p>
        </w:tc>
        <w:tc>
          <w:tcPr>
            <w:tcW w:w="427" w:type="pct"/>
            <w:hideMark/>
          </w:tcPr>
          <w:p w14:paraId="3906BB64"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1.89</w:t>
            </w:r>
          </w:p>
        </w:tc>
      </w:tr>
      <w:tr w:rsidR="008C59F6" w:rsidRPr="000772CE" w14:paraId="4A0F6C2C" w14:textId="77777777" w:rsidTr="00D47E5A">
        <w:trPr>
          <w:trHeight w:val="20"/>
          <w:jc w:val="center"/>
        </w:trPr>
        <w:tc>
          <w:tcPr>
            <w:tcW w:w="501" w:type="pct"/>
            <w:hideMark/>
          </w:tcPr>
          <w:p w14:paraId="58549F6A"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7</w:t>
            </w:r>
          </w:p>
        </w:tc>
        <w:tc>
          <w:tcPr>
            <w:tcW w:w="1095" w:type="pct"/>
            <w:hideMark/>
          </w:tcPr>
          <w:p w14:paraId="4174880A"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C4 PDM 139</w:t>
            </w:r>
          </w:p>
        </w:tc>
        <w:tc>
          <w:tcPr>
            <w:tcW w:w="427" w:type="pct"/>
            <w:hideMark/>
          </w:tcPr>
          <w:p w14:paraId="2E93BC01"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25.97</w:t>
            </w:r>
          </w:p>
        </w:tc>
        <w:tc>
          <w:tcPr>
            <w:tcW w:w="427" w:type="pct"/>
            <w:hideMark/>
          </w:tcPr>
          <w:p w14:paraId="74A03A11"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11.93</w:t>
            </w:r>
          </w:p>
        </w:tc>
        <w:tc>
          <w:tcPr>
            <w:tcW w:w="361" w:type="pct"/>
            <w:hideMark/>
          </w:tcPr>
          <w:p w14:paraId="41E097DC"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0.45</w:t>
            </w:r>
          </w:p>
        </w:tc>
        <w:tc>
          <w:tcPr>
            <w:tcW w:w="480" w:type="pct"/>
            <w:hideMark/>
          </w:tcPr>
          <w:p w14:paraId="602EAC29"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2.69</w:t>
            </w:r>
          </w:p>
        </w:tc>
        <w:tc>
          <w:tcPr>
            <w:tcW w:w="427" w:type="pct"/>
            <w:hideMark/>
          </w:tcPr>
          <w:p w14:paraId="798F878B"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0.95</w:t>
            </w:r>
          </w:p>
        </w:tc>
        <w:tc>
          <w:tcPr>
            <w:tcW w:w="427" w:type="pct"/>
            <w:hideMark/>
          </w:tcPr>
          <w:p w14:paraId="124FD9DB"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26.90</w:t>
            </w:r>
          </w:p>
        </w:tc>
        <w:tc>
          <w:tcPr>
            <w:tcW w:w="427" w:type="pct"/>
            <w:hideMark/>
          </w:tcPr>
          <w:p w14:paraId="1C6571DD"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1.08</w:t>
            </w:r>
          </w:p>
        </w:tc>
        <w:tc>
          <w:tcPr>
            <w:tcW w:w="427" w:type="pct"/>
            <w:hideMark/>
          </w:tcPr>
          <w:p w14:paraId="7ACDF3D0"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2.65</w:t>
            </w:r>
          </w:p>
        </w:tc>
      </w:tr>
      <w:tr w:rsidR="008C59F6" w:rsidRPr="000772CE" w14:paraId="478487D8" w14:textId="77777777" w:rsidTr="00D47E5A">
        <w:trPr>
          <w:trHeight w:val="20"/>
          <w:jc w:val="center"/>
        </w:trPr>
        <w:tc>
          <w:tcPr>
            <w:tcW w:w="501" w:type="pct"/>
            <w:hideMark/>
          </w:tcPr>
          <w:p w14:paraId="4CB5A655"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8</w:t>
            </w:r>
          </w:p>
        </w:tc>
        <w:tc>
          <w:tcPr>
            <w:tcW w:w="1095" w:type="pct"/>
            <w:hideMark/>
          </w:tcPr>
          <w:p w14:paraId="6FBAD641"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ML 1415</w:t>
            </w:r>
          </w:p>
        </w:tc>
        <w:tc>
          <w:tcPr>
            <w:tcW w:w="427" w:type="pct"/>
            <w:hideMark/>
          </w:tcPr>
          <w:p w14:paraId="6DBA7179"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34.37</w:t>
            </w:r>
          </w:p>
        </w:tc>
        <w:tc>
          <w:tcPr>
            <w:tcW w:w="427" w:type="pct"/>
            <w:hideMark/>
          </w:tcPr>
          <w:p w14:paraId="24A02486"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5.20</w:t>
            </w:r>
          </w:p>
        </w:tc>
        <w:tc>
          <w:tcPr>
            <w:tcW w:w="361" w:type="pct"/>
            <w:hideMark/>
          </w:tcPr>
          <w:p w14:paraId="2EA5DC02"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0.38</w:t>
            </w:r>
          </w:p>
        </w:tc>
        <w:tc>
          <w:tcPr>
            <w:tcW w:w="480" w:type="pct"/>
            <w:hideMark/>
          </w:tcPr>
          <w:p w14:paraId="2BF5FC77"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3.76</w:t>
            </w:r>
          </w:p>
        </w:tc>
        <w:tc>
          <w:tcPr>
            <w:tcW w:w="427" w:type="pct"/>
            <w:hideMark/>
          </w:tcPr>
          <w:p w14:paraId="16E31C80"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0.32</w:t>
            </w:r>
          </w:p>
        </w:tc>
        <w:tc>
          <w:tcPr>
            <w:tcW w:w="427" w:type="pct"/>
            <w:hideMark/>
          </w:tcPr>
          <w:p w14:paraId="21C927FA"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35.60</w:t>
            </w:r>
          </w:p>
        </w:tc>
        <w:tc>
          <w:tcPr>
            <w:tcW w:w="427" w:type="pct"/>
            <w:hideMark/>
          </w:tcPr>
          <w:p w14:paraId="3D0F749E"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0.97</w:t>
            </w:r>
          </w:p>
        </w:tc>
        <w:tc>
          <w:tcPr>
            <w:tcW w:w="427" w:type="pct"/>
            <w:hideMark/>
          </w:tcPr>
          <w:p w14:paraId="14F9A03A"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5.18</w:t>
            </w:r>
          </w:p>
        </w:tc>
      </w:tr>
      <w:tr w:rsidR="008C59F6" w:rsidRPr="000772CE" w14:paraId="6209F6BA" w14:textId="77777777" w:rsidTr="00D47E5A">
        <w:trPr>
          <w:trHeight w:val="20"/>
          <w:jc w:val="center"/>
        </w:trPr>
        <w:tc>
          <w:tcPr>
            <w:tcW w:w="501" w:type="pct"/>
            <w:hideMark/>
          </w:tcPr>
          <w:p w14:paraId="425C3AD7"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9</w:t>
            </w:r>
          </w:p>
        </w:tc>
        <w:tc>
          <w:tcPr>
            <w:tcW w:w="1095" w:type="pct"/>
            <w:hideMark/>
          </w:tcPr>
          <w:p w14:paraId="674A2DFC"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Co GG 912</w:t>
            </w:r>
          </w:p>
        </w:tc>
        <w:tc>
          <w:tcPr>
            <w:tcW w:w="427" w:type="pct"/>
            <w:hideMark/>
          </w:tcPr>
          <w:p w14:paraId="23D2FB42"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7.31</w:t>
            </w:r>
          </w:p>
        </w:tc>
        <w:tc>
          <w:tcPr>
            <w:tcW w:w="427" w:type="pct"/>
            <w:hideMark/>
          </w:tcPr>
          <w:p w14:paraId="6FFDDD3A"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34.67</w:t>
            </w:r>
          </w:p>
        </w:tc>
        <w:tc>
          <w:tcPr>
            <w:tcW w:w="361" w:type="pct"/>
            <w:hideMark/>
          </w:tcPr>
          <w:p w14:paraId="791CFA7F"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0.37</w:t>
            </w:r>
          </w:p>
        </w:tc>
        <w:tc>
          <w:tcPr>
            <w:tcW w:w="480" w:type="pct"/>
            <w:hideMark/>
          </w:tcPr>
          <w:p w14:paraId="67C2C0DC"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1.31</w:t>
            </w:r>
          </w:p>
        </w:tc>
        <w:tc>
          <w:tcPr>
            <w:tcW w:w="427" w:type="pct"/>
            <w:hideMark/>
          </w:tcPr>
          <w:p w14:paraId="356DB953"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0.15</w:t>
            </w:r>
          </w:p>
        </w:tc>
        <w:tc>
          <w:tcPr>
            <w:tcW w:w="427" w:type="pct"/>
            <w:hideMark/>
          </w:tcPr>
          <w:p w14:paraId="4D6B733A"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23.98</w:t>
            </w:r>
          </w:p>
        </w:tc>
        <w:tc>
          <w:tcPr>
            <w:tcW w:w="427" w:type="pct"/>
            <w:hideMark/>
          </w:tcPr>
          <w:p w14:paraId="2E305C40"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2.51</w:t>
            </w:r>
          </w:p>
        </w:tc>
        <w:tc>
          <w:tcPr>
            <w:tcW w:w="427" w:type="pct"/>
            <w:hideMark/>
          </w:tcPr>
          <w:p w14:paraId="104FD779"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6.27</w:t>
            </w:r>
          </w:p>
        </w:tc>
      </w:tr>
      <w:tr w:rsidR="008C59F6" w:rsidRPr="000772CE" w14:paraId="23B26634" w14:textId="77777777" w:rsidTr="00D47E5A">
        <w:trPr>
          <w:trHeight w:val="20"/>
          <w:jc w:val="center"/>
        </w:trPr>
        <w:tc>
          <w:tcPr>
            <w:tcW w:w="501" w:type="pct"/>
            <w:hideMark/>
          </w:tcPr>
          <w:p w14:paraId="334B1922"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10</w:t>
            </w:r>
          </w:p>
        </w:tc>
        <w:tc>
          <w:tcPr>
            <w:tcW w:w="1095" w:type="pct"/>
            <w:hideMark/>
          </w:tcPr>
          <w:p w14:paraId="631005D7"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Co 8</w:t>
            </w:r>
          </w:p>
        </w:tc>
        <w:tc>
          <w:tcPr>
            <w:tcW w:w="427" w:type="pct"/>
            <w:hideMark/>
          </w:tcPr>
          <w:p w14:paraId="78BCF6CC"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32.33</w:t>
            </w:r>
          </w:p>
        </w:tc>
        <w:tc>
          <w:tcPr>
            <w:tcW w:w="427" w:type="pct"/>
            <w:hideMark/>
          </w:tcPr>
          <w:p w14:paraId="0454ED52"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12.36</w:t>
            </w:r>
          </w:p>
        </w:tc>
        <w:tc>
          <w:tcPr>
            <w:tcW w:w="361" w:type="pct"/>
            <w:hideMark/>
          </w:tcPr>
          <w:p w14:paraId="492103FB"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0.42</w:t>
            </w:r>
          </w:p>
        </w:tc>
        <w:tc>
          <w:tcPr>
            <w:tcW w:w="480" w:type="pct"/>
            <w:hideMark/>
          </w:tcPr>
          <w:p w14:paraId="12A29FEF"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3.00</w:t>
            </w:r>
          </w:p>
        </w:tc>
        <w:tc>
          <w:tcPr>
            <w:tcW w:w="427" w:type="pct"/>
            <w:hideMark/>
          </w:tcPr>
          <w:p w14:paraId="03DE4EF2"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2.76</w:t>
            </w:r>
          </w:p>
        </w:tc>
        <w:tc>
          <w:tcPr>
            <w:tcW w:w="427" w:type="pct"/>
            <w:hideMark/>
          </w:tcPr>
          <w:p w14:paraId="02875975"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28.45</w:t>
            </w:r>
          </w:p>
        </w:tc>
        <w:tc>
          <w:tcPr>
            <w:tcW w:w="427" w:type="pct"/>
            <w:hideMark/>
          </w:tcPr>
          <w:p w14:paraId="1D7F922E"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0.87</w:t>
            </w:r>
          </w:p>
        </w:tc>
        <w:tc>
          <w:tcPr>
            <w:tcW w:w="427" w:type="pct"/>
            <w:hideMark/>
          </w:tcPr>
          <w:p w14:paraId="4217BCCA"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2.79</w:t>
            </w:r>
          </w:p>
        </w:tc>
      </w:tr>
      <w:tr w:rsidR="008C59F6" w:rsidRPr="000772CE" w14:paraId="352AF555" w14:textId="77777777" w:rsidTr="00D47E5A">
        <w:trPr>
          <w:trHeight w:val="20"/>
          <w:jc w:val="center"/>
        </w:trPr>
        <w:tc>
          <w:tcPr>
            <w:tcW w:w="501" w:type="pct"/>
            <w:hideMark/>
          </w:tcPr>
          <w:p w14:paraId="0E07A40C"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11</w:t>
            </w:r>
          </w:p>
        </w:tc>
        <w:tc>
          <w:tcPr>
            <w:tcW w:w="1095" w:type="pct"/>
            <w:hideMark/>
          </w:tcPr>
          <w:p w14:paraId="562D1AF4"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IC 395518</w:t>
            </w:r>
          </w:p>
        </w:tc>
        <w:tc>
          <w:tcPr>
            <w:tcW w:w="427" w:type="pct"/>
            <w:hideMark/>
          </w:tcPr>
          <w:p w14:paraId="1B6FDE21"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43.00</w:t>
            </w:r>
          </w:p>
        </w:tc>
        <w:tc>
          <w:tcPr>
            <w:tcW w:w="427" w:type="pct"/>
            <w:hideMark/>
          </w:tcPr>
          <w:p w14:paraId="2DA96983"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5.54</w:t>
            </w:r>
          </w:p>
        </w:tc>
        <w:tc>
          <w:tcPr>
            <w:tcW w:w="361" w:type="pct"/>
            <w:hideMark/>
          </w:tcPr>
          <w:p w14:paraId="5741920B"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0.43</w:t>
            </w:r>
          </w:p>
        </w:tc>
        <w:tc>
          <w:tcPr>
            <w:tcW w:w="480" w:type="pct"/>
            <w:hideMark/>
          </w:tcPr>
          <w:p w14:paraId="098C8678"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3.29</w:t>
            </w:r>
          </w:p>
        </w:tc>
        <w:tc>
          <w:tcPr>
            <w:tcW w:w="427" w:type="pct"/>
            <w:hideMark/>
          </w:tcPr>
          <w:p w14:paraId="6F0F4E3B"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0.45</w:t>
            </w:r>
          </w:p>
        </w:tc>
        <w:tc>
          <w:tcPr>
            <w:tcW w:w="427" w:type="pct"/>
            <w:hideMark/>
          </w:tcPr>
          <w:p w14:paraId="393926D1"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37.61</w:t>
            </w:r>
          </w:p>
        </w:tc>
        <w:tc>
          <w:tcPr>
            <w:tcW w:w="427" w:type="pct"/>
            <w:hideMark/>
          </w:tcPr>
          <w:p w14:paraId="609303A7"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0.14</w:t>
            </w:r>
          </w:p>
        </w:tc>
        <w:tc>
          <w:tcPr>
            <w:tcW w:w="427" w:type="pct"/>
            <w:hideMark/>
          </w:tcPr>
          <w:p w14:paraId="030014CF"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3.83</w:t>
            </w:r>
          </w:p>
        </w:tc>
      </w:tr>
      <w:tr w:rsidR="008C59F6" w:rsidRPr="000772CE" w14:paraId="449A728F" w14:textId="77777777" w:rsidTr="00D47E5A">
        <w:trPr>
          <w:trHeight w:val="20"/>
          <w:jc w:val="center"/>
        </w:trPr>
        <w:tc>
          <w:tcPr>
            <w:tcW w:w="501" w:type="pct"/>
            <w:hideMark/>
          </w:tcPr>
          <w:p w14:paraId="4C129732"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12</w:t>
            </w:r>
          </w:p>
        </w:tc>
        <w:tc>
          <w:tcPr>
            <w:tcW w:w="1095" w:type="pct"/>
            <w:hideMark/>
          </w:tcPr>
          <w:p w14:paraId="003F376E"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GM 4</w:t>
            </w:r>
          </w:p>
        </w:tc>
        <w:tc>
          <w:tcPr>
            <w:tcW w:w="427" w:type="pct"/>
            <w:hideMark/>
          </w:tcPr>
          <w:p w14:paraId="143E1768"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26.54</w:t>
            </w:r>
          </w:p>
        </w:tc>
        <w:tc>
          <w:tcPr>
            <w:tcW w:w="427" w:type="pct"/>
            <w:hideMark/>
          </w:tcPr>
          <w:p w14:paraId="2D14BD36"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28.11</w:t>
            </w:r>
          </w:p>
        </w:tc>
        <w:tc>
          <w:tcPr>
            <w:tcW w:w="361" w:type="pct"/>
            <w:hideMark/>
          </w:tcPr>
          <w:p w14:paraId="0FAB8CF4"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0.34</w:t>
            </w:r>
          </w:p>
        </w:tc>
        <w:tc>
          <w:tcPr>
            <w:tcW w:w="480" w:type="pct"/>
            <w:hideMark/>
          </w:tcPr>
          <w:p w14:paraId="434B2B81"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2.35</w:t>
            </w:r>
          </w:p>
        </w:tc>
        <w:tc>
          <w:tcPr>
            <w:tcW w:w="427" w:type="pct"/>
            <w:hideMark/>
          </w:tcPr>
          <w:p w14:paraId="35D0DCEA"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0.62</w:t>
            </w:r>
          </w:p>
        </w:tc>
        <w:tc>
          <w:tcPr>
            <w:tcW w:w="427" w:type="pct"/>
            <w:hideMark/>
          </w:tcPr>
          <w:p w14:paraId="28B7C9D0"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9.06</w:t>
            </w:r>
          </w:p>
        </w:tc>
        <w:tc>
          <w:tcPr>
            <w:tcW w:w="427" w:type="pct"/>
            <w:hideMark/>
          </w:tcPr>
          <w:p w14:paraId="2DC5EB02"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0.44</w:t>
            </w:r>
          </w:p>
        </w:tc>
        <w:tc>
          <w:tcPr>
            <w:tcW w:w="427" w:type="pct"/>
            <w:hideMark/>
          </w:tcPr>
          <w:p w14:paraId="1CD57948"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1.46</w:t>
            </w:r>
          </w:p>
        </w:tc>
      </w:tr>
      <w:tr w:rsidR="008C59F6" w:rsidRPr="000772CE" w14:paraId="67FB6672" w14:textId="77777777" w:rsidTr="00D47E5A">
        <w:trPr>
          <w:trHeight w:val="20"/>
          <w:jc w:val="center"/>
        </w:trPr>
        <w:tc>
          <w:tcPr>
            <w:tcW w:w="501" w:type="pct"/>
            <w:hideMark/>
          </w:tcPr>
          <w:p w14:paraId="7429A2A6"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13</w:t>
            </w:r>
          </w:p>
        </w:tc>
        <w:tc>
          <w:tcPr>
            <w:tcW w:w="1095" w:type="pct"/>
            <w:hideMark/>
          </w:tcPr>
          <w:p w14:paraId="7C51BE2D"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VBN 4</w:t>
            </w:r>
          </w:p>
        </w:tc>
        <w:tc>
          <w:tcPr>
            <w:tcW w:w="427" w:type="pct"/>
            <w:hideMark/>
          </w:tcPr>
          <w:p w14:paraId="66F9B88F"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13.25</w:t>
            </w:r>
          </w:p>
        </w:tc>
        <w:tc>
          <w:tcPr>
            <w:tcW w:w="427" w:type="pct"/>
            <w:hideMark/>
          </w:tcPr>
          <w:p w14:paraId="152A3BAA"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44.33</w:t>
            </w:r>
          </w:p>
        </w:tc>
        <w:tc>
          <w:tcPr>
            <w:tcW w:w="361" w:type="pct"/>
            <w:hideMark/>
          </w:tcPr>
          <w:p w14:paraId="103FA9F3"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0.39</w:t>
            </w:r>
          </w:p>
        </w:tc>
        <w:tc>
          <w:tcPr>
            <w:tcW w:w="480" w:type="pct"/>
            <w:hideMark/>
          </w:tcPr>
          <w:p w14:paraId="756783CD"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3.40</w:t>
            </w:r>
          </w:p>
        </w:tc>
        <w:tc>
          <w:tcPr>
            <w:tcW w:w="427" w:type="pct"/>
            <w:hideMark/>
          </w:tcPr>
          <w:p w14:paraId="1F3835FA"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0.22</w:t>
            </w:r>
          </w:p>
        </w:tc>
        <w:tc>
          <w:tcPr>
            <w:tcW w:w="427" w:type="pct"/>
            <w:hideMark/>
          </w:tcPr>
          <w:p w14:paraId="4A7B7DE1"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4.24</w:t>
            </w:r>
          </w:p>
        </w:tc>
        <w:tc>
          <w:tcPr>
            <w:tcW w:w="427" w:type="pct"/>
            <w:hideMark/>
          </w:tcPr>
          <w:p w14:paraId="7E98F434"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2.58</w:t>
            </w:r>
          </w:p>
        </w:tc>
        <w:tc>
          <w:tcPr>
            <w:tcW w:w="427" w:type="pct"/>
            <w:hideMark/>
          </w:tcPr>
          <w:p w14:paraId="4CDD7C6E"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1.00</w:t>
            </w:r>
          </w:p>
        </w:tc>
      </w:tr>
      <w:tr w:rsidR="008C59F6" w:rsidRPr="000772CE" w14:paraId="25288EA7" w14:textId="77777777" w:rsidTr="00D47E5A">
        <w:trPr>
          <w:trHeight w:val="20"/>
          <w:jc w:val="center"/>
        </w:trPr>
        <w:tc>
          <w:tcPr>
            <w:tcW w:w="501" w:type="pct"/>
            <w:hideMark/>
          </w:tcPr>
          <w:p w14:paraId="3295FF21"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14</w:t>
            </w:r>
          </w:p>
        </w:tc>
        <w:tc>
          <w:tcPr>
            <w:tcW w:w="1095" w:type="pct"/>
            <w:hideMark/>
          </w:tcPr>
          <w:p w14:paraId="3F69550D"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IPM 312 20</w:t>
            </w:r>
          </w:p>
        </w:tc>
        <w:tc>
          <w:tcPr>
            <w:tcW w:w="427" w:type="pct"/>
            <w:hideMark/>
          </w:tcPr>
          <w:p w14:paraId="46F0B92D"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19.66</w:t>
            </w:r>
          </w:p>
        </w:tc>
        <w:tc>
          <w:tcPr>
            <w:tcW w:w="427" w:type="pct"/>
            <w:hideMark/>
          </w:tcPr>
          <w:p w14:paraId="1BFCCAF1"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32.46</w:t>
            </w:r>
          </w:p>
        </w:tc>
        <w:tc>
          <w:tcPr>
            <w:tcW w:w="361" w:type="pct"/>
            <w:hideMark/>
          </w:tcPr>
          <w:p w14:paraId="4C023FFD"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0.43</w:t>
            </w:r>
          </w:p>
        </w:tc>
        <w:tc>
          <w:tcPr>
            <w:tcW w:w="480" w:type="pct"/>
            <w:hideMark/>
          </w:tcPr>
          <w:p w14:paraId="0D5DAED8"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2.21</w:t>
            </w:r>
          </w:p>
        </w:tc>
        <w:tc>
          <w:tcPr>
            <w:tcW w:w="427" w:type="pct"/>
            <w:hideMark/>
          </w:tcPr>
          <w:p w14:paraId="5E095774"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0.27</w:t>
            </w:r>
          </w:p>
        </w:tc>
        <w:tc>
          <w:tcPr>
            <w:tcW w:w="427" w:type="pct"/>
            <w:hideMark/>
          </w:tcPr>
          <w:p w14:paraId="276CE5D1"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16.86</w:t>
            </w:r>
          </w:p>
        </w:tc>
        <w:tc>
          <w:tcPr>
            <w:tcW w:w="427" w:type="pct"/>
            <w:hideMark/>
          </w:tcPr>
          <w:p w14:paraId="17B95340"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1.21</w:t>
            </w:r>
          </w:p>
        </w:tc>
        <w:tc>
          <w:tcPr>
            <w:tcW w:w="427" w:type="pct"/>
            <w:hideMark/>
          </w:tcPr>
          <w:p w14:paraId="3BBB8D4D"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1.82</w:t>
            </w:r>
          </w:p>
        </w:tc>
      </w:tr>
      <w:tr w:rsidR="008C59F6" w:rsidRPr="000772CE" w14:paraId="79A1E75A" w14:textId="77777777" w:rsidTr="00D47E5A">
        <w:trPr>
          <w:trHeight w:val="20"/>
          <w:jc w:val="center"/>
        </w:trPr>
        <w:tc>
          <w:tcPr>
            <w:tcW w:w="501" w:type="pct"/>
            <w:hideMark/>
          </w:tcPr>
          <w:p w14:paraId="1FF561AE"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15</w:t>
            </w:r>
          </w:p>
        </w:tc>
        <w:tc>
          <w:tcPr>
            <w:tcW w:w="1095" w:type="pct"/>
            <w:hideMark/>
          </w:tcPr>
          <w:p w14:paraId="23B10EDA"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IC 148530</w:t>
            </w:r>
          </w:p>
        </w:tc>
        <w:tc>
          <w:tcPr>
            <w:tcW w:w="427" w:type="pct"/>
            <w:hideMark/>
          </w:tcPr>
          <w:p w14:paraId="5A939557"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48.40</w:t>
            </w:r>
          </w:p>
        </w:tc>
        <w:tc>
          <w:tcPr>
            <w:tcW w:w="427" w:type="pct"/>
            <w:hideMark/>
          </w:tcPr>
          <w:p w14:paraId="6AD503C5"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6.58</w:t>
            </w:r>
          </w:p>
        </w:tc>
        <w:tc>
          <w:tcPr>
            <w:tcW w:w="361" w:type="pct"/>
            <w:hideMark/>
          </w:tcPr>
          <w:p w14:paraId="08FE7C41"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0.54</w:t>
            </w:r>
          </w:p>
        </w:tc>
        <w:tc>
          <w:tcPr>
            <w:tcW w:w="480" w:type="pct"/>
            <w:hideMark/>
          </w:tcPr>
          <w:p w14:paraId="25F17B71"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3.40</w:t>
            </w:r>
          </w:p>
        </w:tc>
        <w:tc>
          <w:tcPr>
            <w:tcW w:w="427" w:type="pct"/>
            <w:hideMark/>
          </w:tcPr>
          <w:p w14:paraId="3C196FDF"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0.66</w:t>
            </w:r>
          </w:p>
        </w:tc>
        <w:tc>
          <w:tcPr>
            <w:tcW w:w="427" w:type="pct"/>
            <w:hideMark/>
          </w:tcPr>
          <w:p w14:paraId="36E5A557"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34.12</w:t>
            </w:r>
          </w:p>
        </w:tc>
        <w:tc>
          <w:tcPr>
            <w:tcW w:w="427" w:type="pct"/>
            <w:hideMark/>
          </w:tcPr>
          <w:p w14:paraId="2304C097"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1.41</w:t>
            </w:r>
          </w:p>
        </w:tc>
        <w:tc>
          <w:tcPr>
            <w:tcW w:w="427" w:type="pct"/>
            <w:hideMark/>
          </w:tcPr>
          <w:p w14:paraId="085D2D5C"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2.90</w:t>
            </w:r>
          </w:p>
        </w:tc>
      </w:tr>
      <w:tr w:rsidR="008C59F6" w:rsidRPr="000772CE" w14:paraId="78A1FD84" w14:textId="77777777" w:rsidTr="00D47E5A">
        <w:trPr>
          <w:trHeight w:val="20"/>
          <w:jc w:val="center"/>
        </w:trPr>
        <w:tc>
          <w:tcPr>
            <w:tcW w:w="501" w:type="pct"/>
            <w:hideMark/>
          </w:tcPr>
          <w:p w14:paraId="53356C18"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16</w:t>
            </w:r>
          </w:p>
        </w:tc>
        <w:tc>
          <w:tcPr>
            <w:tcW w:w="1095" w:type="pct"/>
            <w:hideMark/>
          </w:tcPr>
          <w:p w14:paraId="4380AD0F"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Co 9</w:t>
            </w:r>
          </w:p>
        </w:tc>
        <w:tc>
          <w:tcPr>
            <w:tcW w:w="427" w:type="pct"/>
            <w:hideMark/>
          </w:tcPr>
          <w:p w14:paraId="3A7BF835"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15.90</w:t>
            </w:r>
          </w:p>
        </w:tc>
        <w:tc>
          <w:tcPr>
            <w:tcW w:w="427" w:type="pct"/>
            <w:hideMark/>
          </w:tcPr>
          <w:p w14:paraId="40EDE857"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38.67</w:t>
            </w:r>
          </w:p>
        </w:tc>
        <w:tc>
          <w:tcPr>
            <w:tcW w:w="361" w:type="pct"/>
            <w:hideMark/>
          </w:tcPr>
          <w:p w14:paraId="01F71858"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0.49</w:t>
            </w:r>
          </w:p>
        </w:tc>
        <w:tc>
          <w:tcPr>
            <w:tcW w:w="480" w:type="pct"/>
            <w:hideMark/>
          </w:tcPr>
          <w:p w14:paraId="7F6D870F"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0.27</w:t>
            </w:r>
          </w:p>
        </w:tc>
        <w:tc>
          <w:tcPr>
            <w:tcW w:w="427" w:type="pct"/>
            <w:hideMark/>
          </w:tcPr>
          <w:p w14:paraId="27E35944"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0.40</w:t>
            </w:r>
          </w:p>
        </w:tc>
        <w:tc>
          <w:tcPr>
            <w:tcW w:w="427" w:type="pct"/>
            <w:hideMark/>
          </w:tcPr>
          <w:p w14:paraId="57E45833"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0.65</w:t>
            </w:r>
          </w:p>
        </w:tc>
        <w:tc>
          <w:tcPr>
            <w:tcW w:w="427" w:type="pct"/>
            <w:hideMark/>
          </w:tcPr>
          <w:p w14:paraId="6E1875D7"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0.68</w:t>
            </w:r>
          </w:p>
        </w:tc>
        <w:tc>
          <w:tcPr>
            <w:tcW w:w="427" w:type="pct"/>
            <w:hideMark/>
          </w:tcPr>
          <w:p w14:paraId="3B6DA6BA"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0.54</w:t>
            </w:r>
          </w:p>
        </w:tc>
      </w:tr>
      <w:tr w:rsidR="008C59F6" w:rsidRPr="000772CE" w14:paraId="4FD69144" w14:textId="77777777" w:rsidTr="00D47E5A">
        <w:trPr>
          <w:trHeight w:val="20"/>
          <w:jc w:val="center"/>
        </w:trPr>
        <w:tc>
          <w:tcPr>
            <w:tcW w:w="501" w:type="pct"/>
            <w:hideMark/>
          </w:tcPr>
          <w:p w14:paraId="7987A9E2"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17</w:t>
            </w:r>
          </w:p>
        </w:tc>
        <w:tc>
          <w:tcPr>
            <w:tcW w:w="1095" w:type="pct"/>
            <w:hideMark/>
          </w:tcPr>
          <w:p w14:paraId="648D49E5"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VBN 2</w:t>
            </w:r>
          </w:p>
        </w:tc>
        <w:tc>
          <w:tcPr>
            <w:tcW w:w="427" w:type="pct"/>
            <w:hideMark/>
          </w:tcPr>
          <w:p w14:paraId="1B58CDB4"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12.98</w:t>
            </w:r>
          </w:p>
        </w:tc>
        <w:tc>
          <w:tcPr>
            <w:tcW w:w="427" w:type="pct"/>
            <w:hideMark/>
          </w:tcPr>
          <w:p w14:paraId="38D8415E"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48.22</w:t>
            </w:r>
          </w:p>
        </w:tc>
        <w:tc>
          <w:tcPr>
            <w:tcW w:w="361" w:type="pct"/>
            <w:hideMark/>
          </w:tcPr>
          <w:p w14:paraId="5B5077DB"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0.42</w:t>
            </w:r>
          </w:p>
        </w:tc>
        <w:tc>
          <w:tcPr>
            <w:tcW w:w="480" w:type="pct"/>
            <w:hideMark/>
          </w:tcPr>
          <w:p w14:paraId="3912FC0D"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5.41</w:t>
            </w:r>
          </w:p>
        </w:tc>
        <w:tc>
          <w:tcPr>
            <w:tcW w:w="427" w:type="pct"/>
            <w:hideMark/>
          </w:tcPr>
          <w:p w14:paraId="285C635A"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0.35</w:t>
            </w:r>
          </w:p>
        </w:tc>
        <w:tc>
          <w:tcPr>
            <w:tcW w:w="427" w:type="pct"/>
            <w:hideMark/>
          </w:tcPr>
          <w:p w14:paraId="7B5C4B5C"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5.05</w:t>
            </w:r>
          </w:p>
        </w:tc>
        <w:tc>
          <w:tcPr>
            <w:tcW w:w="427" w:type="pct"/>
            <w:hideMark/>
          </w:tcPr>
          <w:p w14:paraId="1EC3F632"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0.75</w:t>
            </w:r>
          </w:p>
        </w:tc>
        <w:tc>
          <w:tcPr>
            <w:tcW w:w="427" w:type="pct"/>
            <w:hideMark/>
          </w:tcPr>
          <w:p w14:paraId="5EC893AF"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5.11</w:t>
            </w:r>
          </w:p>
        </w:tc>
      </w:tr>
      <w:tr w:rsidR="008C59F6" w:rsidRPr="000772CE" w14:paraId="03B7F2F2" w14:textId="77777777" w:rsidTr="00D47E5A">
        <w:trPr>
          <w:trHeight w:val="20"/>
          <w:jc w:val="center"/>
        </w:trPr>
        <w:tc>
          <w:tcPr>
            <w:tcW w:w="501" w:type="pct"/>
            <w:hideMark/>
          </w:tcPr>
          <w:p w14:paraId="758FBEBB"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18</w:t>
            </w:r>
          </w:p>
        </w:tc>
        <w:tc>
          <w:tcPr>
            <w:tcW w:w="1095" w:type="pct"/>
            <w:hideMark/>
          </w:tcPr>
          <w:p w14:paraId="269514C1"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VBN 3</w:t>
            </w:r>
          </w:p>
        </w:tc>
        <w:tc>
          <w:tcPr>
            <w:tcW w:w="427" w:type="pct"/>
            <w:hideMark/>
          </w:tcPr>
          <w:p w14:paraId="4049FDAA"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9.87</w:t>
            </w:r>
          </w:p>
        </w:tc>
        <w:tc>
          <w:tcPr>
            <w:tcW w:w="427" w:type="pct"/>
            <w:hideMark/>
          </w:tcPr>
          <w:p w14:paraId="71953C85"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45.33</w:t>
            </w:r>
          </w:p>
        </w:tc>
        <w:tc>
          <w:tcPr>
            <w:tcW w:w="361" w:type="pct"/>
            <w:hideMark/>
          </w:tcPr>
          <w:p w14:paraId="053FAB63"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0.44</w:t>
            </w:r>
          </w:p>
        </w:tc>
        <w:tc>
          <w:tcPr>
            <w:tcW w:w="480" w:type="pct"/>
            <w:hideMark/>
          </w:tcPr>
          <w:p w14:paraId="769EAC2F"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6.26</w:t>
            </w:r>
          </w:p>
        </w:tc>
        <w:tc>
          <w:tcPr>
            <w:tcW w:w="427" w:type="pct"/>
            <w:hideMark/>
          </w:tcPr>
          <w:p w14:paraId="40408242"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0.32</w:t>
            </w:r>
          </w:p>
        </w:tc>
        <w:tc>
          <w:tcPr>
            <w:tcW w:w="427" w:type="pct"/>
            <w:hideMark/>
          </w:tcPr>
          <w:p w14:paraId="05D1E922"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0.26</w:t>
            </w:r>
          </w:p>
        </w:tc>
        <w:tc>
          <w:tcPr>
            <w:tcW w:w="427" w:type="pct"/>
            <w:hideMark/>
          </w:tcPr>
          <w:p w14:paraId="60E977F2"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0.40</w:t>
            </w:r>
          </w:p>
        </w:tc>
        <w:tc>
          <w:tcPr>
            <w:tcW w:w="427" w:type="pct"/>
            <w:hideMark/>
          </w:tcPr>
          <w:p w14:paraId="77AB5A66"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0.04</w:t>
            </w:r>
          </w:p>
        </w:tc>
      </w:tr>
      <w:tr w:rsidR="008C59F6" w:rsidRPr="000772CE" w14:paraId="6CD5E7AC" w14:textId="77777777" w:rsidTr="00D47E5A">
        <w:trPr>
          <w:trHeight w:val="20"/>
          <w:jc w:val="center"/>
        </w:trPr>
        <w:tc>
          <w:tcPr>
            <w:tcW w:w="501" w:type="pct"/>
            <w:hideMark/>
          </w:tcPr>
          <w:p w14:paraId="42EFD301"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19</w:t>
            </w:r>
          </w:p>
        </w:tc>
        <w:tc>
          <w:tcPr>
            <w:tcW w:w="1095" w:type="pct"/>
            <w:hideMark/>
          </w:tcPr>
          <w:p w14:paraId="057EA3D6"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PLM 963</w:t>
            </w:r>
          </w:p>
        </w:tc>
        <w:tc>
          <w:tcPr>
            <w:tcW w:w="427" w:type="pct"/>
            <w:hideMark/>
          </w:tcPr>
          <w:p w14:paraId="665FED61"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15.30</w:t>
            </w:r>
          </w:p>
        </w:tc>
        <w:tc>
          <w:tcPr>
            <w:tcW w:w="427" w:type="pct"/>
            <w:hideMark/>
          </w:tcPr>
          <w:p w14:paraId="09229BA0"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37.33</w:t>
            </w:r>
          </w:p>
        </w:tc>
        <w:tc>
          <w:tcPr>
            <w:tcW w:w="361" w:type="pct"/>
            <w:hideMark/>
          </w:tcPr>
          <w:p w14:paraId="0FB9067F"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0.41</w:t>
            </w:r>
          </w:p>
        </w:tc>
        <w:tc>
          <w:tcPr>
            <w:tcW w:w="480" w:type="pct"/>
            <w:hideMark/>
          </w:tcPr>
          <w:p w14:paraId="483AE08C"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3.78</w:t>
            </w:r>
          </w:p>
        </w:tc>
        <w:tc>
          <w:tcPr>
            <w:tcW w:w="427" w:type="pct"/>
            <w:hideMark/>
          </w:tcPr>
          <w:p w14:paraId="15C52D5C"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0.30</w:t>
            </w:r>
          </w:p>
        </w:tc>
        <w:tc>
          <w:tcPr>
            <w:tcW w:w="427" w:type="pct"/>
            <w:hideMark/>
          </w:tcPr>
          <w:p w14:paraId="4869D55F"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7.68</w:t>
            </w:r>
          </w:p>
        </w:tc>
        <w:tc>
          <w:tcPr>
            <w:tcW w:w="427" w:type="pct"/>
            <w:hideMark/>
          </w:tcPr>
          <w:p w14:paraId="1F2B8B22"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1.23</w:t>
            </w:r>
          </w:p>
        </w:tc>
        <w:tc>
          <w:tcPr>
            <w:tcW w:w="427" w:type="pct"/>
            <w:hideMark/>
          </w:tcPr>
          <w:p w14:paraId="64856739"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3.72</w:t>
            </w:r>
          </w:p>
        </w:tc>
      </w:tr>
      <w:tr w:rsidR="008C59F6" w:rsidRPr="000772CE" w14:paraId="37F89898" w14:textId="77777777" w:rsidTr="00D47E5A">
        <w:trPr>
          <w:trHeight w:val="20"/>
          <w:jc w:val="center"/>
        </w:trPr>
        <w:tc>
          <w:tcPr>
            <w:tcW w:w="501" w:type="pct"/>
            <w:hideMark/>
          </w:tcPr>
          <w:p w14:paraId="652595E3"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20</w:t>
            </w:r>
          </w:p>
        </w:tc>
        <w:tc>
          <w:tcPr>
            <w:tcW w:w="1095" w:type="pct"/>
            <w:hideMark/>
          </w:tcPr>
          <w:p w14:paraId="6DF40E96"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VBN 1</w:t>
            </w:r>
          </w:p>
        </w:tc>
        <w:tc>
          <w:tcPr>
            <w:tcW w:w="427" w:type="pct"/>
            <w:hideMark/>
          </w:tcPr>
          <w:p w14:paraId="46E08AA0"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18.58</w:t>
            </w:r>
          </w:p>
        </w:tc>
        <w:tc>
          <w:tcPr>
            <w:tcW w:w="427" w:type="pct"/>
            <w:hideMark/>
          </w:tcPr>
          <w:p w14:paraId="2F32F8F6"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4.69</w:t>
            </w:r>
          </w:p>
        </w:tc>
        <w:tc>
          <w:tcPr>
            <w:tcW w:w="361" w:type="pct"/>
            <w:hideMark/>
          </w:tcPr>
          <w:p w14:paraId="5185D13B"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0.48</w:t>
            </w:r>
          </w:p>
        </w:tc>
        <w:tc>
          <w:tcPr>
            <w:tcW w:w="480" w:type="pct"/>
            <w:hideMark/>
          </w:tcPr>
          <w:p w14:paraId="15B89270"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2.61</w:t>
            </w:r>
          </w:p>
        </w:tc>
        <w:tc>
          <w:tcPr>
            <w:tcW w:w="427" w:type="pct"/>
            <w:hideMark/>
          </w:tcPr>
          <w:p w14:paraId="64D68988"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0.28</w:t>
            </w:r>
          </w:p>
        </w:tc>
        <w:tc>
          <w:tcPr>
            <w:tcW w:w="427" w:type="pct"/>
            <w:hideMark/>
          </w:tcPr>
          <w:p w14:paraId="1567251D"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23.22</w:t>
            </w:r>
          </w:p>
        </w:tc>
        <w:tc>
          <w:tcPr>
            <w:tcW w:w="427" w:type="pct"/>
            <w:hideMark/>
          </w:tcPr>
          <w:p w14:paraId="310782EE"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0.60</w:t>
            </w:r>
          </w:p>
        </w:tc>
        <w:tc>
          <w:tcPr>
            <w:tcW w:w="427" w:type="pct"/>
            <w:hideMark/>
          </w:tcPr>
          <w:p w14:paraId="0836C38C"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2.20</w:t>
            </w:r>
          </w:p>
        </w:tc>
      </w:tr>
      <w:tr w:rsidR="008C59F6" w:rsidRPr="000772CE" w14:paraId="25C3B76A" w14:textId="77777777" w:rsidTr="00D47E5A">
        <w:trPr>
          <w:trHeight w:val="20"/>
          <w:jc w:val="center"/>
        </w:trPr>
        <w:tc>
          <w:tcPr>
            <w:tcW w:w="501" w:type="pct"/>
            <w:hideMark/>
          </w:tcPr>
          <w:p w14:paraId="5702C4AD"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21</w:t>
            </w:r>
          </w:p>
        </w:tc>
        <w:tc>
          <w:tcPr>
            <w:tcW w:w="1095" w:type="pct"/>
            <w:hideMark/>
          </w:tcPr>
          <w:p w14:paraId="2040094D"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IC 553601</w:t>
            </w:r>
          </w:p>
        </w:tc>
        <w:tc>
          <w:tcPr>
            <w:tcW w:w="427" w:type="pct"/>
            <w:hideMark/>
          </w:tcPr>
          <w:p w14:paraId="53B18A64"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28.77</w:t>
            </w:r>
          </w:p>
        </w:tc>
        <w:tc>
          <w:tcPr>
            <w:tcW w:w="427" w:type="pct"/>
            <w:hideMark/>
          </w:tcPr>
          <w:p w14:paraId="5D16F9BD"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37.48</w:t>
            </w:r>
          </w:p>
        </w:tc>
        <w:tc>
          <w:tcPr>
            <w:tcW w:w="361" w:type="pct"/>
            <w:hideMark/>
          </w:tcPr>
          <w:p w14:paraId="5577B893"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0.41</w:t>
            </w:r>
          </w:p>
        </w:tc>
        <w:tc>
          <w:tcPr>
            <w:tcW w:w="480" w:type="pct"/>
            <w:hideMark/>
          </w:tcPr>
          <w:p w14:paraId="6CF0D556"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3.55</w:t>
            </w:r>
          </w:p>
        </w:tc>
        <w:tc>
          <w:tcPr>
            <w:tcW w:w="427" w:type="pct"/>
            <w:hideMark/>
          </w:tcPr>
          <w:p w14:paraId="6E3540B2"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0.61</w:t>
            </w:r>
          </w:p>
        </w:tc>
        <w:tc>
          <w:tcPr>
            <w:tcW w:w="427" w:type="pct"/>
            <w:hideMark/>
          </w:tcPr>
          <w:p w14:paraId="0BFFE1A1"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18.95</w:t>
            </w:r>
          </w:p>
        </w:tc>
        <w:tc>
          <w:tcPr>
            <w:tcW w:w="427" w:type="pct"/>
            <w:hideMark/>
          </w:tcPr>
          <w:p w14:paraId="727FA5CB"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1.94</w:t>
            </w:r>
          </w:p>
        </w:tc>
        <w:tc>
          <w:tcPr>
            <w:tcW w:w="427" w:type="pct"/>
            <w:hideMark/>
          </w:tcPr>
          <w:p w14:paraId="26084174"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2.28</w:t>
            </w:r>
          </w:p>
        </w:tc>
      </w:tr>
      <w:tr w:rsidR="008C59F6" w:rsidRPr="000772CE" w14:paraId="1D1BD27F" w14:textId="77777777" w:rsidTr="00D47E5A">
        <w:trPr>
          <w:trHeight w:val="20"/>
          <w:jc w:val="center"/>
        </w:trPr>
        <w:tc>
          <w:tcPr>
            <w:tcW w:w="501" w:type="pct"/>
            <w:hideMark/>
          </w:tcPr>
          <w:p w14:paraId="606020CB"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22</w:t>
            </w:r>
          </w:p>
        </w:tc>
        <w:tc>
          <w:tcPr>
            <w:tcW w:w="1095" w:type="pct"/>
            <w:hideMark/>
          </w:tcPr>
          <w:p w14:paraId="62D6E9EE"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EC 398884</w:t>
            </w:r>
          </w:p>
        </w:tc>
        <w:tc>
          <w:tcPr>
            <w:tcW w:w="427" w:type="pct"/>
            <w:hideMark/>
          </w:tcPr>
          <w:p w14:paraId="69D935A9"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32.19</w:t>
            </w:r>
          </w:p>
        </w:tc>
        <w:tc>
          <w:tcPr>
            <w:tcW w:w="427" w:type="pct"/>
            <w:hideMark/>
          </w:tcPr>
          <w:p w14:paraId="4CEC8B4E"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29.33</w:t>
            </w:r>
          </w:p>
        </w:tc>
        <w:tc>
          <w:tcPr>
            <w:tcW w:w="361" w:type="pct"/>
            <w:hideMark/>
          </w:tcPr>
          <w:p w14:paraId="29A9134B"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0.46</w:t>
            </w:r>
          </w:p>
        </w:tc>
        <w:tc>
          <w:tcPr>
            <w:tcW w:w="480" w:type="pct"/>
            <w:hideMark/>
          </w:tcPr>
          <w:p w14:paraId="5655E38F"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1.60</w:t>
            </w:r>
          </w:p>
        </w:tc>
        <w:tc>
          <w:tcPr>
            <w:tcW w:w="427" w:type="pct"/>
            <w:hideMark/>
          </w:tcPr>
          <w:p w14:paraId="3807D172"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0.76</w:t>
            </w:r>
          </w:p>
        </w:tc>
        <w:tc>
          <w:tcPr>
            <w:tcW w:w="427" w:type="pct"/>
            <w:hideMark/>
          </w:tcPr>
          <w:p w14:paraId="1EFADCDB"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3.64</w:t>
            </w:r>
          </w:p>
        </w:tc>
        <w:tc>
          <w:tcPr>
            <w:tcW w:w="427" w:type="pct"/>
            <w:hideMark/>
          </w:tcPr>
          <w:p w14:paraId="18F77A41"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0.63</w:t>
            </w:r>
          </w:p>
        </w:tc>
        <w:tc>
          <w:tcPr>
            <w:tcW w:w="427" w:type="pct"/>
            <w:hideMark/>
          </w:tcPr>
          <w:p w14:paraId="6919C808"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3.39</w:t>
            </w:r>
          </w:p>
        </w:tc>
      </w:tr>
      <w:tr w:rsidR="008C59F6" w:rsidRPr="000772CE" w14:paraId="713C7910" w14:textId="77777777" w:rsidTr="00D47E5A">
        <w:trPr>
          <w:trHeight w:val="20"/>
          <w:jc w:val="center"/>
        </w:trPr>
        <w:tc>
          <w:tcPr>
            <w:tcW w:w="501" w:type="pct"/>
            <w:hideMark/>
          </w:tcPr>
          <w:p w14:paraId="4F6701B7"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23</w:t>
            </w:r>
          </w:p>
        </w:tc>
        <w:tc>
          <w:tcPr>
            <w:tcW w:w="1095" w:type="pct"/>
            <w:hideMark/>
          </w:tcPr>
          <w:p w14:paraId="3DB9B06F"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C5 SML 668</w:t>
            </w:r>
          </w:p>
        </w:tc>
        <w:tc>
          <w:tcPr>
            <w:tcW w:w="427" w:type="pct"/>
            <w:hideMark/>
          </w:tcPr>
          <w:p w14:paraId="17B25BD5"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28.13</w:t>
            </w:r>
          </w:p>
        </w:tc>
        <w:tc>
          <w:tcPr>
            <w:tcW w:w="427" w:type="pct"/>
            <w:hideMark/>
          </w:tcPr>
          <w:p w14:paraId="3079B520"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8.65</w:t>
            </w:r>
          </w:p>
        </w:tc>
        <w:tc>
          <w:tcPr>
            <w:tcW w:w="361" w:type="pct"/>
            <w:hideMark/>
          </w:tcPr>
          <w:p w14:paraId="48264FB0"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0.33</w:t>
            </w:r>
          </w:p>
        </w:tc>
        <w:tc>
          <w:tcPr>
            <w:tcW w:w="480" w:type="pct"/>
            <w:hideMark/>
          </w:tcPr>
          <w:p w14:paraId="00CBDC39"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2.77</w:t>
            </w:r>
          </w:p>
        </w:tc>
        <w:tc>
          <w:tcPr>
            <w:tcW w:w="427" w:type="pct"/>
            <w:hideMark/>
          </w:tcPr>
          <w:p w14:paraId="27CC1C8C"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0.37</w:t>
            </w:r>
          </w:p>
        </w:tc>
        <w:tc>
          <w:tcPr>
            <w:tcW w:w="427" w:type="pct"/>
            <w:hideMark/>
          </w:tcPr>
          <w:p w14:paraId="5C6FF648"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31.84</w:t>
            </w:r>
          </w:p>
        </w:tc>
        <w:tc>
          <w:tcPr>
            <w:tcW w:w="427" w:type="pct"/>
            <w:hideMark/>
          </w:tcPr>
          <w:p w14:paraId="4E48222D"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1.68</w:t>
            </w:r>
          </w:p>
        </w:tc>
        <w:tc>
          <w:tcPr>
            <w:tcW w:w="427" w:type="pct"/>
            <w:hideMark/>
          </w:tcPr>
          <w:p w14:paraId="4053FDCD"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5.17</w:t>
            </w:r>
          </w:p>
        </w:tc>
      </w:tr>
      <w:tr w:rsidR="008C59F6" w:rsidRPr="000772CE" w14:paraId="3C99F849" w14:textId="77777777" w:rsidTr="00D47E5A">
        <w:trPr>
          <w:trHeight w:val="20"/>
          <w:jc w:val="center"/>
        </w:trPr>
        <w:tc>
          <w:tcPr>
            <w:tcW w:w="501" w:type="pct"/>
            <w:hideMark/>
          </w:tcPr>
          <w:p w14:paraId="37FD419D"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24</w:t>
            </w:r>
          </w:p>
        </w:tc>
        <w:tc>
          <w:tcPr>
            <w:tcW w:w="1095" w:type="pct"/>
            <w:hideMark/>
          </w:tcPr>
          <w:p w14:paraId="09CB05F8"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C2 IPM2 14-1</w:t>
            </w:r>
          </w:p>
        </w:tc>
        <w:tc>
          <w:tcPr>
            <w:tcW w:w="427" w:type="pct"/>
            <w:hideMark/>
          </w:tcPr>
          <w:p w14:paraId="4CB0BE14"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16.76</w:t>
            </w:r>
          </w:p>
        </w:tc>
        <w:tc>
          <w:tcPr>
            <w:tcW w:w="427" w:type="pct"/>
            <w:hideMark/>
          </w:tcPr>
          <w:p w14:paraId="3378EDF1"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39.35</w:t>
            </w:r>
          </w:p>
        </w:tc>
        <w:tc>
          <w:tcPr>
            <w:tcW w:w="361" w:type="pct"/>
            <w:hideMark/>
          </w:tcPr>
          <w:p w14:paraId="414D06E0"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0.39</w:t>
            </w:r>
          </w:p>
        </w:tc>
        <w:tc>
          <w:tcPr>
            <w:tcW w:w="480" w:type="pct"/>
            <w:hideMark/>
          </w:tcPr>
          <w:p w14:paraId="430D8E6D"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2.94</w:t>
            </w:r>
          </w:p>
        </w:tc>
        <w:tc>
          <w:tcPr>
            <w:tcW w:w="427" w:type="pct"/>
            <w:hideMark/>
          </w:tcPr>
          <w:p w14:paraId="7A1DB746"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0.32</w:t>
            </w:r>
          </w:p>
        </w:tc>
        <w:tc>
          <w:tcPr>
            <w:tcW w:w="427" w:type="pct"/>
            <w:hideMark/>
          </w:tcPr>
          <w:p w14:paraId="610CE3CD"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5.28</w:t>
            </w:r>
          </w:p>
        </w:tc>
        <w:tc>
          <w:tcPr>
            <w:tcW w:w="427" w:type="pct"/>
            <w:hideMark/>
          </w:tcPr>
          <w:p w14:paraId="468C148D"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3.07</w:t>
            </w:r>
          </w:p>
        </w:tc>
        <w:tc>
          <w:tcPr>
            <w:tcW w:w="427" w:type="pct"/>
            <w:hideMark/>
          </w:tcPr>
          <w:p w14:paraId="06FD4057"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1.36</w:t>
            </w:r>
          </w:p>
        </w:tc>
      </w:tr>
      <w:tr w:rsidR="008C59F6" w:rsidRPr="000772CE" w14:paraId="4AB8B02D" w14:textId="77777777" w:rsidTr="00D47E5A">
        <w:trPr>
          <w:trHeight w:val="20"/>
          <w:jc w:val="center"/>
        </w:trPr>
        <w:tc>
          <w:tcPr>
            <w:tcW w:w="501" w:type="pct"/>
            <w:hideMark/>
          </w:tcPr>
          <w:p w14:paraId="79D6E893"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25</w:t>
            </w:r>
          </w:p>
        </w:tc>
        <w:tc>
          <w:tcPr>
            <w:tcW w:w="1095" w:type="pct"/>
            <w:hideMark/>
          </w:tcPr>
          <w:p w14:paraId="44A54A5C"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GM 6</w:t>
            </w:r>
          </w:p>
        </w:tc>
        <w:tc>
          <w:tcPr>
            <w:tcW w:w="427" w:type="pct"/>
            <w:hideMark/>
          </w:tcPr>
          <w:p w14:paraId="1422881C"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16.76</w:t>
            </w:r>
          </w:p>
        </w:tc>
        <w:tc>
          <w:tcPr>
            <w:tcW w:w="427" w:type="pct"/>
            <w:hideMark/>
          </w:tcPr>
          <w:p w14:paraId="0BCC681A"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39.35</w:t>
            </w:r>
          </w:p>
        </w:tc>
        <w:tc>
          <w:tcPr>
            <w:tcW w:w="361" w:type="pct"/>
            <w:hideMark/>
          </w:tcPr>
          <w:p w14:paraId="3BC25D53"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0.45</w:t>
            </w:r>
          </w:p>
        </w:tc>
        <w:tc>
          <w:tcPr>
            <w:tcW w:w="480" w:type="pct"/>
            <w:hideMark/>
          </w:tcPr>
          <w:p w14:paraId="2A83159E"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2.94</w:t>
            </w:r>
          </w:p>
        </w:tc>
        <w:tc>
          <w:tcPr>
            <w:tcW w:w="427" w:type="pct"/>
            <w:hideMark/>
          </w:tcPr>
          <w:p w14:paraId="01E1076C"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0.62</w:t>
            </w:r>
          </w:p>
        </w:tc>
        <w:tc>
          <w:tcPr>
            <w:tcW w:w="427" w:type="pct"/>
            <w:hideMark/>
          </w:tcPr>
          <w:p w14:paraId="30E6767A"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7.91</w:t>
            </w:r>
          </w:p>
        </w:tc>
        <w:tc>
          <w:tcPr>
            <w:tcW w:w="427" w:type="pct"/>
            <w:hideMark/>
          </w:tcPr>
          <w:p w14:paraId="145C01AA"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0.52</w:t>
            </w:r>
          </w:p>
        </w:tc>
        <w:tc>
          <w:tcPr>
            <w:tcW w:w="427" w:type="pct"/>
            <w:hideMark/>
          </w:tcPr>
          <w:p w14:paraId="28B88AFC"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1.14</w:t>
            </w:r>
          </w:p>
        </w:tc>
      </w:tr>
      <w:tr w:rsidR="008C59F6" w:rsidRPr="000772CE" w14:paraId="57908141" w14:textId="77777777" w:rsidTr="00D47E5A">
        <w:trPr>
          <w:trHeight w:val="20"/>
          <w:jc w:val="center"/>
        </w:trPr>
        <w:tc>
          <w:tcPr>
            <w:tcW w:w="501" w:type="pct"/>
            <w:hideMark/>
          </w:tcPr>
          <w:p w14:paraId="2A4B84E4"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26</w:t>
            </w:r>
          </w:p>
        </w:tc>
        <w:tc>
          <w:tcPr>
            <w:tcW w:w="1095" w:type="pct"/>
            <w:hideMark/>
          </w:tcPr>
          <w:p w14:paraId="2E35F0CD"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GM 7</w:t>
            </w:r>
          </w:p>
        </w:tc>
        <w:tc>
          <w:tcPr>
            <w:tcW w:w="427" w:type="pct"/>
            <w:hideMark/>
          </w:tcPr>
          <w:p w14:paraId="6663B75F"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20.77</w:t>
            </w:r>
          </w:p>
        </w:tc>
        <w:tc>
          <w:tcPr>
            <w:tcW w:w="427" w:type="pct"/>
            <w:hideMark/>
          </w:tcPr>
          <w:p w14:paraId="1A7E9B9E"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27.16</w:t>
            </w:r>
          </w:p>
        </w:tc>
        <w:tc>
          <w:tcPr>
            <w:tcW w:w="361" w:type="pct"/>
            <w:hideMark/>
          </w:tcPr>
          <w:p w14:paraId="0624C9A7"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0.45</w:t>
            </w:r>
          </w:p>
        </w:tc>
        <w:tc>
          <w:tcPr>
            <w:tcW w:w="480" w:type="pct"/>
            <w:hideMark/>
          </w:tcPr>
          <w:p w14:paraId="4C58C98F"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2.75</w:t>
            </w:r>
          </w:p>
        </w:tc>
        <w:tc>
          <w:tcPr>
            <w:tcW w:w="427" w:type="pct"/>
            <w:hideMark/>
          </w:tcPr>
          <w:p w14:paraId="05394E24"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0.54</w:t>
            </w:r>
          </w:p>
        </w:tc>
        <w:tc>
          <w:tcPr>
            <w:tcW w:w="427" w:type="pct"/>
            <w:hideMark/>
          </w:tcPr>
          <w:p w14:paraId="027770BB"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15.20</w:t>
            </w:r>
          </w:p>
        </w:tc>
        <w:tc>
          <w:tcPr>
            <w:tcW w:w="427" w:type="pct"/>
            <w:hideMark/>
          </w:tcPr>
          <w:p w14:paraId="3B2C6B82"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0.47</w:t>
            </w:r>
          </w:p>
        </w:tc>
        <w:tc>
          <w:tcPr>
            <w:tcW w:w="427" w:type="pct"/>
            <w:hideMark/>
          </w:tcPr>
          <w:p w14:paraId="32252F33"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2.18</w:t>
            </w:r>
          </w:p>
        </w:tc>
      </w:tr>
      <w:tr w:rsidR="008C59F6" w:rsidRPr="000772CE" w14:paraId="288231AD" w14:textId="77777777" w:rsidTr="00D47E5A">
        <w:trPr>
          <w:trHeight w:val="20"/>
          <w:jc w:val="center"/>
        </w:trPr>
        <w:tc>
          <w:tcPr>
            <w:tcW w:w="501" w:type="pct"/>
            <w:hideMark/>
          </w:tcPr>
          <w:p w14:paraId="5DBB90A0"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27</w:t>
            </w:r>
          </w:p>
        </w:tc>
        <w:tc>
          <w:tcPr>
            <w:tcW w:w="1095" w:type="pct"/>
            <w:hideMark/>
          </w:tcPr>
          <w:p w14:paraId="7FA8272F"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GM 8</w:t>
            </w:r>
          </w:p>
        </w:tc>
        <w:tc>
          <w:tcPr>
            <w:tcW w:w="427" w:type="pct"/>
            <w:hideMark/>
          </w:tcPr>
          <w:p w14:paraId="70F426D7"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23.62</w:t>
            </w:r>
          </w:p>
        </w:tc>
        <w:tc>
          <w:tcPr>
            <w:tcW w:w="427" w:type="pct"/>
            <w:hideMark/>
          </w:tcPr>
          <w:p w14:paraId="6182EE2E"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39.30</w:t>
            </w:r>
          </w:p>
        </w:tc>
        <w:tc>
          <w:tcPr>
            <w:tcW w:w="361" w:type="pct"/>
            <w:hideMark/>
          </w:tcPr>
          <w:p w14:paraId="76F84016"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0.45</w:t>
            </w:r>
          </w:p>
        </w:tc>
        <w:tc>
          <w:tcPr>
            <w:tcW w:w="480" w:type="pct"/>
            <w:hideMark/>
          </w:tcPr>
          <w:p w14:paraId="2CBF82FB"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2.27</w:t>
            </w:r>
          </w:p>
        </w:tc>
        <w:tc>
          <w:tcPr>
            <w:tcW w:w="427" w:type="pct"/>
            <w:hideMark/>
          </w:tcPr>
          <w:p w14:paraId="4A109BBE"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0.42</w:t>
            </w:r>
          </w:p>
        </w:tc>
        <w:tc>
          <w:tcPr>
            <w:tcW w:w="427" w:type="pct"/>
            <w:hideMark/>
          </w:tcPr>
          <w:p w14:paraId="7A33A994"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6.56</w:t>
            </w:r>
          </w:p>
        </w:tc>
        <w:tc>
          <w:tcPr>
            <w:tcW w:w="427" w:type="pct"/>
            <w:hideMark/>
          </w:tcPr>
          <w:p w14:paraId="2AFD7FA3"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1.16</w:t>
            </w:r>
          </w:p>
        </w:tc>
        <w:tc>
          <w:tcPr>
            <w:tcW w:w="427" w:type="pct"/>
            <w:hideMark/>
          </w:tcPr>
          <w:p w14:paraId="5A166735"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1.30</w:t>
            </w:r>
          </w:p>
        </w:tc>
      </w:tr>
      <w:tr w:rsidR="008C59F6" w:rsidRPr="000772CE" w14:paraId="268E6F1A" w14:textId="77777777" w:rsidTr="00D47E5A">
        <w:trPr>
          <w:trHeight w:val="20"/>
          <w:jc w:val="center"/>
        </w:trPr>
        <w:tc>
          <w:tcPr>
            <w:tcW w:w="501" w:type="pct"/>
            <w:hideMark/>
          </w:tcPr>
          <w:p w14:paraId="25B87006"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28</w:t>
            </w:r>
          </w:p>
        </w:tc>
        <w:tc>
          <w:tcPr>
            <w:tcW w:w="1095" w:type="pct"/>
            <w:hideMark/>
          </w:tcPr>
          <w:p w14:paraId="2FAE562B"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IC 148531</w:t>
            </w:r>
          </w:p>
        </w:tc>
        <w:tc>
          <w:tcPr>
            <w:tcW w:w="427" w:type="pct"/>
            <w:hideMark/>
          </w:tcPr>
          <w:p w14:paraId="4E2C8E1B"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24.73</w:t>
            </w:r>
          </w:p>
        </w:tc>
        <w:tc>
          <w:tcPr>
            <w:tcW w:w="427" w:type="pct"/>
            <w:hideMark/>
          </w:tcPr>
          <w:p w14:paraId="1E547D86"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24.83</w:t>
            </w:r>
          </w:p>
        </w:tc>
        <w:tc>
          <w:tcPr>
            <w:tcW w:w="361" w:type="pct"/>
            <w:hideMark/>
          </w:tcPr>
          <w:p w14:paraId="2A603DBF"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0.45</w:t>
            </w:r>
          </w:p>
        </w:tc>
        <w:tc>
          <w:tcPr>
            <w:tcW w:w="480" w:type="pct"/>
            <w:hideMark/>
          </w:tcPr>
          <w:p w14:paraId="492D877A"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0.85</w:t>
            </w:r>
          </w:p>
        </w:tc>
        <w:tc>
          <w:tcPr>
            <w:tcW w:w="427" w:type="pct"/>
            <w:hideMark/>
          </w:tcPr>
          <w:p w14:paraId="72B32AE9"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0.51</w:t>
            </w:r>
          </w:p>
        </w:tc>
        <w:tc>
          <w:tcPr>
            <w:tcW w:w="427" w:type="pct"/>
            <w:hideMark/>
          </w:tcPr>
          <w:p w14:paraId="5E821372"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9.98</w:t>
            </w:r>
          </w:p>
        </w:tc>
        <w:tc>
          <w:tcPr>
            <w:tcW w:w="427" w:type="pct"/>
            <w:hideMark/>
          </w:tcPr>
          <w:p w14:paraId="3F30DE59"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2.74</w:t>
            </w:r>
          </w:p>
        </w:tc>
        <w:tc>
          <w:tcPr>
            <w:tcW w:w="427" w:type="pct"/>
            <w:hideMark/>
          </w:tcPr>
          <w:p w14:paraId="50CEBF51"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2.35</w:t>
            </w:r>
          </w:p>
        </w:tc>
      </w:tr>
      <w:tr w:rsidR="008C59F6" w:rsidRPr="000772CE" w14:paraId="487D093E" w14:textId="77777777" w:rsidTr="00D47E5A">
        <w:trPr>
          <w:trHeight w:val="20"/>
          <w:jc w:val="center"/>
        </w:trPr>
        <w:tc>
          <w:tcPr>
            <w:tcW w:w="501" w:type="pct"/>
            <w:hideMark/>
          </w:tcPr>
          <w:p w14:paraId="414908C5"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29</w:t>
            </w:r>
          </w:p>
        </w:tc>
        <w:tc>
          <w:tcPr>
            <w:tcW w:w="1095" w:type="pct"/>
            <w:hideMark/>
          </w:tcPr>
          <w:p w14:paraId="29E23C9E"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IC 597670</w:t>
            </w:r>
          </w:p>
        </w:tc>
        <w:tc>
          <w:tcPr>
            <w:tcW w:w="427" w:type="pct"/>
            <w:hideMark/>
          </w:tcPr>
          <w:p w14:paraId="673C4513"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13.91</w:t>
            </w:r>
          </w:p>
        </w:tc>
        <w:tc>
          <w:tcPr>
            <w:tcW w:w="427" w:type="pct"/>
            <w:hideMark/>
          </w:tcPr>
          <w:p w14:paraId="0E32D547"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36.79</w:t>
            </w:r>
          </w:p>
        </w:tc>
        <w:tc>
          <w:tcPr>
            <w:tcW w:w="361" w:type="pct"/>
            <w:hideMark/>
          </w:tcPr>
          <w:p w14:paraId="4F2CC36F"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0.4</w:t>
            </w:r>
          </w:p>
        </w:tc>
        <w:tc>
          <w:tcPr>
            <w:tcW w:w="480" w:type="pct"/>
            <w:hideMark/>
          </w:tcPr>
          <w:p w14:paraId="03524D79"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2.94</w:t>
            </w:r>
          </w:p>
        </w:tc>
        <w:tc>
          <w:tcPr>
            <w:tcW w:w="427" w:type="pct"/>
            <w:hideMark/>
          </w:tcPr>
          <w:p w14:paraId="0772CDC3"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0.11</w:t>
            </w:r>
          </w:p>
        </w:tc>
        <w:tc>
          <w:tcPr>
            <w:tcW w:w="427" w:type="pct"/>
            <w:hideMark/>
          </w:tcPr>
          <w:p w14:paraId="5A4C6B29"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0.85</w:t>
            </w:r>
          </w:p>
        </w:tc>
        <w:tc>
          <w:tcPr>
            <w:tcW w:w="427" w:type="pct"/>
            <w:hideMark/>
          </w:tcPr>
          <w:p w14:paraId="40B7F301"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0.24</w:t>
            </w:r>
          </w:p>
        </w:tc>
        <w:tc>
          <w:tcPr>
            <w:tcW w:w="427" w:type="pct"/>
            <w:hideMark/>
          </w:tcPr>
          <w:p w14:paraId="6BF2463A"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0.22</w:t>
            </w:r>
          </w:p>
        </w:tc>
      </w:tr>
      <w:tr w:rsidR="008C59F6" w:rsidRPr="000772CE" w14:paraId="1458A033" w14:textId="77777777" w:rsidTr="00D47E5A">
        <w:trPr>
          <w:trHeight w:val="20"/>
          <w:jc w:val="center"/>
        </w:trPr>
        <w:tc>
          <w:tcPr>
            <w:tcW w:w="501" w:type="pct"/>
            <w:hideMark/>
          </w:tcPr>
          <w:p w14:paraId="7FD87832"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30</w:t>
            </w:r>
          </w:p>
        </w:tc>
        <w:tc>
          <w:tcPr>
            <w:tcW w:w="1095" w:type="pct"/>
            <w:hideMark/>
          </w:tcPr>
          <w:p w14:paraId="2E880CDA"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IC 607183</w:t>
            </w:r>
          </w:p>
        </w:tc>
        <w:tc>
          <w:tcPr>
            <w:tcW w:w="427" w:type="pct"/>
            <w:hideMark/>
          </w:tcPr>
          <w:p w14:paraId="3461D63F"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9.59</w:t>
            </w:r>
          </w:p>
        </w:tc>
        <w:tc>
          <w:tcPr>
            <w:tcW w:w="427" w:type="pct"/>
            <w:hideMark/>
          </w:tcPr>
          <w:p w14:paraId="2864FA91"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39.22</w:t>
            </w:r>
          </w:p>
        </w:tc>
        <w:tc>
          <w:tcPr>
            <w:tcW w:w="361" w:type="pct"/>
            <w:hideMark/>
          </w:tcPr>
          <w:p w14:paraId="44ED51AF"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0.37</w:t>
            </w:r>
          </w:p>
        </w:tc>
        <w:tc>
          <w:tcPr>
            <w:tcW w:w="480" w:type="pct"/>
            <w:hideMark/>
          </w:tcPr>
          <w:p w14:paraId="5F638B93"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1.08</w:t>
            </w:r>
          </w:p>
        </w:tc>
        <w:tc>
          <w:tcPr>
            <w:tcW w:w="427" w:type="pct"/>
            <w:hideMark/>
          </w:tcPr>
          <w:p w14:paraId="08EE80EA"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0.10</w:t>
            </w:r>
          </w:p>
        </w:tc>
        <w:tc>
          <w:tcPr>
            <w:tcW w:w="427" w:type="pct"/>
            <w:hideMark/>
          </w:tcPr>
          <w:p w14:paraId="40D443CF"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8.40</w:t>
            </w:r>
          </w:p>
        </w:tc>
        <w:tc>
          <w:tcPr>
            <w:tcW w:w="427" w:type="pct"/>
            <w:hideMark/>
          </w:tcPr>
          <w:p w14:paraId="2A3A3BE2"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0.28</w:t>
            </w:r>
          </w:p>
        </w:tc>
        <w:tc>
          <w:tcPr>
            <w:tcW w:w="427" w:type="pct"/>
            <w:hideMark/>
          </w:tcPr>
          <w:p w14:paraId="17182538"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9.47</w:t>
            </w:r>
          </w:p>
        </w:tc>
      </w:tr>
      <w:tr w:rsidR="008C59F6" w:rsidRPr="000772CE" w14:paraId="75EE2AB0" w14:textId="77777777" w:rsidTr="00D47E5A">
        <w:trPr>
          <w:trHeight w:val="20"/>
          <w:jc w:val="center"/>
        </w:trPr>
        <w:tc>
          <w:tcPr>
            <w:tcW w:w="501" w:type="pct"/>
            <w:hideMark/>
          </w:tcPr>
          <w:p w14:paraId="2706899D"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31</w:t>
            </w:r>
          </w:p>
        </w:tc>
        <w:tc>
          <w:tcPr>
            <w:tcW w:w="1095" w:type="pct"/>
            <w:hideMark/>
          </w:tcPr>
          <w:p w14:paraId="40DA11A5"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VBN 5</w:t>
            </w:r>
          </w:p>
        </w:tc>
        <w:tc>
          <w:tcPr>
            <w:tcW w:w="427" w:type="pct"/>
            <w:hideMark/>
          </w:tcPr>
          <w:p w14:paraId="08E3B6F8"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28.33</w:t>
            </w:r>
          </w:p>
        </w:tc>
        <w:tc>
          <w:tcPr>
            <w:tcW w:w="427" w:type="pct"/>
            <w:hideMark/>
          </w:tcPr>
          <w:p w14:paraId="22EEFB46"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9.42</w:t>
            </w:r>
          </w:p>
        </w:tc>
        <w:tc>
          <w:tcPr>
            <w:tcW w:w="361" w:type="pct"/>
            <w:hideMark/>
          </w:tcPr>
          <w:p w14:paraId="452A623A"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0.61</w:t>
            </w:r>
          </w:p>
        </w:tc>
        <w:tc>
          <w:tcPr>
            <w:tcW w:w="480" w:type="pct"/>
            <w:hideMark/>
          </w:tcPr>
          <w:p w14:paraId="060734F3"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3.19</w:t>
            </w:r>
          </w:p>
        </w:tc>
        <w:tc>
          <w:tcPr>
            <w:tcW w:w="427" w:type="pct"/>
            <w:hideMark/>
          </w:tcPr>
          <w:p w14:paraId="5D86F4A4"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0.58</w:t>
            </w:r>
          </w:p>
        </w:tc>
        <w:tc>
          <w:tcPr>
            <w:tcW w:w="427" w:type="pct"/>
            <w:hideMark/>
          </w:tcPr>
          <w:p w14:paraId="1D64116B"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29.00</w:t>
            </w:r>
          </w:p>
        </w:tc>
        <w:tc>
          <w:tcPr>
            <w:tcW w:w="427" w:type="pct"/>
            <w:hideMark/>
          </w:tcPr>
          <w:p w14:paraId="22FD078C"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0.93</w:t>
            </w:r>
          </w:p>
        </w:tc>
        <w:tc>
          <w:tcPr>
            <w:tcW w:w="427" w:type="pct"/>
            <w:hideMark/>
          </w:tcPr>
          <w:p w14:paraId="601738E2"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2.31</w:t>
            </w:r>
          </w:p>
        </w:tc>
      </w:tr>
      <w:tr w:rsidR="008C59F6" w:rsidRPr="000772CE" w14:paraId="157C66ED" w14:textId="77777777" w:rsidTr="00D47E5A">
        <w:trPr>
          <w:trHeight w:val="20"/>
          <w:jc w:val="center"/>
        </w:trPr>
        <w:tc>
          <w:tcPr>
            <w:tcW w:w="501" w:type="pct"/>
            <w:hideMark/>
          </w:tcPr>
          <w:p w14:paraId="4CE8940E"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32</w:t>
            </w:r>
          </w:p>
        </w:tc>
        <w:tc>
          <w:tcPr>
            <w:tcW w:w="1095" w:type="pct"/>
            <w:hideMark/>
          </w:tcPr>
          <w:p w14:paraId="1184A924"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C2 IPM2 14-2</w:t>
            </w:r>
          </w:p>
        </w:tc>
        <w:tc>
          <w:tcPr>
            <w:tcW w:w="427" w:type="pct"/>
            <w:hideMark/>
          </w:tcPr>
          <w:p w14:paraId="29598B91"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6.85</w:t>
            </w:r>
          </w:p>
        </w:tc>
        <w:tc>
          <w:tcPr>
            <w:tcW w:w="427" w:type="pct"/>
            <w:hideMark/>
          </w:tcPr>
          <w:p w14:paraId="6B4C0A12"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30.55</w:t>
            </w:r>
          </w:p>
        </w:tc>
        <w:tc>
          <w:tcPr>
            <w:tcW w:w="361" w:type="pct"/>
            <w:hideMark/>
          </w:tcPr>
          <w:p w14:paraId="5F2B50EB"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0.35</w:t>
            </w:r>
          </w:p>
        </w:tc>
        <w:tc>
          <w:tcPr>
            <w:tcW w:w="480" w:type="pct"/>
            <w:hideMark/>
          </w:tcPr>
          <w:p w14:paraId="1BCC354B"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1.66</w:t>
            </w:r>
          </w:p>
        </w:tc>
        <w:tc>
          <w:tcPr>
            <w:tcW w:w="427" w:type="pct"/>
            <w:hideMark/>
          </w:tcPr>
          <w:p w14:paraId="042543A2"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0.09</w:t>
            </w:r>
          </w:p>
        </w:tc>
        <w:tc>
          <w:tcPr>
            <w:tcW w:w="427" w:type="pct"/>
            <w:hideMark/>
          </w:tcPr>
          <w:p w14:paraId="24A058F9"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10.60</w:t>
            </w:r>
          </w:p>
        </w:tc>
        <w:tc>
          <w:tcPr>
            <w:tcW w:w="427" w:type="pct"/>
            <w:hideMark/>
          </w:tcPr>
          <w:p w14:paraId="368207FF"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1.06</w:t>
            </w:r>
          </w:p>
        </w:tc>
        <w:tc>
          <w:tcPr>
            <w:tcW w:w="427" w:type="pct"/>
            <w:hideMark/>
          </w:tcPr>
          <w:p w14:paraId="35799CAD"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8.24</w:t>
            </w:r>
          </w:p>
        </w:tc>
      </w:tr>
      <w:tr w:rsidR="008C59F6" w:rsidRPr="000772CE" w14:paraId="455D04FA" w14:textId="77777777" w:rsidTr="00D47E5A">
        <w:trPr>
          <w:trHeight w:val="20"/>
          <w:jc w:val="center"/>
        </w:trPr>
        <w:tc>
          <w:tcPr>
            <w:tcW w:w="501" w:type="pct"/>
            <w:hideMark/>
          </w:tcPr>
          <w:p w14:paraId="60854FE9"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33</w:t>
            </w:r>
          </w:p>
        </w:tc>
        <w:tc>
          <w:tcPr>
            <w:tcW w:w="1095" w:type="pct"/>
            <w:hideMark/>
          </w:tcPr>
          <w:p w14:paraId="75579839" w14:textId="77777777" w:rsidR="002170D3" w:rsidRPr="000772CE" w:rsidRDefault="002170D3" w:rsidP="00D47E5A">
            <w:pPr>
              <w:rPr>
                <w:rFonts w:ascii="Arial" w:eastAsia="Times New Roman" w:hAnsi="Arial" w:cs="Arial"/>
                <w:lang w:val="en-IN" w:eastAsia="en-IN"/>
              </w:rPr>
            </w:pPr>
            <w:proofErr w:type="spellStart"/>
            <w:r w:rsidRPr="000772CE">
              <w:rPr>
                <w:rFonts w:ascii="Arial" w:eastAsia="Times New Roman" w:hAnsi="Arial" w:cs="Arial"/>
                <w:lang w:val="en-IN" w:eastAsia="en-IN"/>
              </w:rPr>
              <w:t>Kayamkulam</w:t>
            </w:r>
            <w:proofErr w:type="spellEnd"/>
            <w:r w:rsidRPr="000772CE">
              <w:rPr>
                <w:rFonts w:ascii="Arial" w:eastAsia="Times New Roman" w:hAnsi="Arial" w:cs="Arial"/>
                <w:lang w:val="en-IN" w:eastAsia="en-IN"/>
              </w:rPr>
              <w:t xml:space="preserve"> local</w:t>
            </w:r>
          </w:p>
        </w:tc>
        <w:tc>
          <w:tcPr>
            <w:tcW w:w="427" w:type="pct"/>
            <w:hideMark/>
          </w:tcPr>
          <w:p w14:paraId="3C77C934"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23.48</w:t>
            </w:r>
          </w:p>
        </w:tc>
        <w:tc>
          <w:tcPr>
            <w:tcW w:w="427" w:type="pct"/>
            <w:hideMark/>
          </w:tcPr>
          <w:p w14:paraId="5A6EAB87"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6.50</w:t>
            </w:r>
          </w:p>
        </w:tc>
        <w:tc>
          <w:tcPr>
            <w:tcW w:w="361" w:type="pct"/>
            <w:hideMark/>
          </w:tcPr>
          <w:p w14:paraId="62B73980"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0.52</w:t>
            </w:r>
          </w:p>
        </w:tc>
        <w:tc>
          <w:tcPr>
            <w:tcW w:w="480" w:type="pct"/>
            <w:hideMark/>
          </w:tcPr>
          <w:p w14:paraId="2A25CD13"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2.62</w:t>
            </w:r>
          </w:p>
        </w:tc>
        <w:tc>
          <w:tcPr>
            <w:tcW w:w="427" w:type="pct"/>
            <w:hideMark/>
          </w:tcPr>
          <w:p w14:paraId="0739291F"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0.29</w:t>
            </w:r>
          </w:p>
        </w:tc>
        <w:tc>
          <w:tcPr>
            <w:tcW w:w="427" w:type="pct"/>
            <w:hideMark/>
          </w:tcPr>
          <w:p w14:paraId="36EB4E39"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25.22</w:t>
            </w:r>
          </w:p>
        </w:tc>
        <w:tc>
          <w:tcPr>
            <w:tcW w:w="427" w:type="pct"/>
            <w:hideMark/>
          </w:tcPr>
          <w:p w14:paraId="7C24B0E1"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0.90</w:t>
            </w:r>
          </w:p>
        </w:tc>
        <w:tc>
          <w:tcPr>
            <w:tcW w:w="427" w:type="pct"/>
            <w:hideMark/>
          </w:tcPr>
          <w:p w14:paraId="26A28F37"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2.92</w:t>
            </w:r>
          </w:p>
        </w:tc>
      </w:tr>
      <w:tr w:rsidR="008C59F6" w:rsidRPr="000772CE" w14:paraId="4831B002" w14:textId="77777777" w:rsidTr="00D47E5A">
        <w:trPr>
          <w:trHeight w:val="20"/>
          <w:jc w:val="center"/>
        </w:trPr>
        <w:tc>
          <w:tcPr>
            <w:tcW w:w="501" w:type="pct"/>
            <w:hideMark/>
          </w:tcPr>
          <w:p w14:paraId="1C94B60D"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34</w:t>
            </w:r>
          </w:p>
        </w:tc>
        <w:tc>
          <w:tcPr>
            <w:tcW w:w="1095" w:type="pct"/>
            <w:hideMark/>
          </w:tcPr>
          <w:p w14:paraId="1018D24A"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GM 9</w:t>
            </w:r>
          </w:p>
        </w:tc>
        <w:tc>
          <w:tcPr>
            <w:tcW w:w="427" w:type="pct"/>
            <w:hideMark/>
          </w:tcPr>
          <w:p w14:paraId="234811E3"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22.24</w:t>
            </w:r>
          </w:p>
        </w:tc>
        <w:tc>
          <w:tcPr>
            <w:tcW w:w="427" w:type="pct"/>
            <w:hideMark/>
          </w:tcPr>
          <w:p w14:paraId="1EE3035D"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33.31</w:t>
            </w:r>
          </w:p>
        </w:tc>
        <w:tc>
          <w:tcPr>
            <w:tcW w:w="361" w:type="pct"/>
            <w:hideMark/>
          </w:tcPr>
          <w:p w14:paraId="0604CEB8"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0.44</w:t>
            </w:r>
          </w:p>
        </w:tc>
        <w:tc>
          <w:tcPr>
            <w:tcW w:w="480" w:type="pct"/>
            <w:hideMark/>
          </w:tcPr>
          <w:p w14:paraId="017B2AB6"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2.62</w:t>
            </w:r>
          </w:p>
        </w:tc>
        <w:tc>
          <w:tcPr>
            <w:tcW w:w="427" w:type="pct"/>
            <w:hideMark/>
          </w:tcPr>
          <w:p w14:paraId="6D222EA1"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0.65</w:t>
            </w:r>
          </w:p>
        </w:tc>
        <w:tc>
          <w:tcPr>
            <w:tcW w:w="427" w:type="pct"/>
            <w:hideMark/>
          </w:tcPr>
          <w:p w14:paraId="5363BE44"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13.16</w:t>
            </w:r>
          </w:p>
        </w:tc>
        <w:tc>
          <w:tcPr>
            <w:tcW w:w="427" w:type="pct"/>
            <w:hideMark/>
          </w:tcPr>
          <w:p w14:paraId="34870BBF"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0.52</w:t>
            </w:r>
          </w:p>
        </w:tc>
        <w:tc>
          <w:tcPr>
            <w:tcW w:w="427" w:type="pct"/>
            <w:hideMark/>
          </w:tcPr>
          <w:p w14:paraId="3BDA7E72"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1.18</w:t>
            </w:r>
          </w:p>
        </w:tc>
      </w:tr>
      <w:tr w:rsidR="008C59F6" w:rsidRPr="000772CE" w14:paraId="13046CB0" w14:textId="77777777" w:rsidTr="00D47E5A">
        <w:trPr>
          <w:trHeight w:val="20"/>
          <w:jc w:val="center"/>
        </w:trPr>
        <w:tc>
          <w:tcPr>
            <w:tcW w:w="501" w:type="pct"/>
            <w:hideMark/>
          </w:tcPr>
          <w:p w14:paraId="353A1957"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35</w:t>
            </w:r>
          </w:p>
        </w:tc>
        <w:tc>
          <w:tcPr>
            <w:tcW w:w="1095" w:type="pct"/>
            <w:hideMark/>
          </w:tcPr>
          <w:p w14:paraId="10EAE591"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Trivandrum local</w:t>
            </w:r>
          </w:p>
        </w:tc>
        <w:tc>
          <w:tcPr>
            <w:tcW w:w="427" w:type="pct"/>
            <w:hideMark/>
          </w:tcPr>
          <w:p w14:paraId="1E759FAE"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21.41</w:t>
            </w:r>
          </w:p>
        </w:tc>
        <w:tc>
          <w:tcPr>
            <w:tcW w:w="427" w:type="pct"/>
            <w:hideMark/>
          </w:tcPr>
          <w:p w14:paraId="217B8BF0"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35.49</w:t>
            </w:r>
          </w:p>
        </w:tc>
        <w:tc>
          <w:tcPr>
            <w:tcW w:w="361" w:type="pct"/>
            <w:hideMark/>
          </w:tcPr>
          <w:p w14:paraId="1BB432BB"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0.37</w:t>
            </w:r>
          </w:p>
        </w:tc>
        <w:tc>
          <w:tcPr>
            <w:tcW w:w="480" w:type="pct"/>
            <w:hideMark/>
          </w:tcPr>
          <w:p w14:paraId="6B0B00C7"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2.39</w:t>
            </w:r>
          </w:p>
        </w:tc>
        <w:tc>
          <w:tcPr>
            <w:tcW w:w="427" w:type="pct"/>
            <w:hideMark/>
          </w:tcPr>
          <w:p w14:paraId="2029D21F"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0.75</w:t>
            </w:r>
          </w:p>
        </w:tc>
        <w:tc>
          <w:tcPr>
            <w:tcW w:w="427" w:type="pct"/>
            <w:hideMark/>
          </w:tcPr>
          <w:p w14:paraId="7F6EC49A"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14.26</w:t>
            </w:r>
          </w:p>
        </w:tc>
        <w:tc>
          <w:tcPr>
            <w:tcW w:w="427" w:type="pct"/>
            <w:hideMark/>
          </w:tcPr>
          <w:p w14:paraId="577943E0"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1.99</w:t>
            </w:r>
          </w:p>
        </w:tc>
        <w:tc>
          <w:tcPr>
            <w:tcW w:w="427" w:type="pct"/>
            <w:hideMark/>
          </w:tcPr>
          <w:p w14:paraId="622DD2FF"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3.78</w:t>
            </w:r>
          </w:p>
        </w:tc>
      </w:tr>
      <w:tr w:rsidR="008C59F6" w:rsidRPr="000772CE" w14:paraId="77504514" w14:textId="77777777" w:rsidTr="00D47E5A">
        <w:trPr>
          <w:trHeight w:val="20"/>
          <w:jc w:val="center"/>
        </w:trPr>
        <w:tc>
          <w:tcPr>
            <w:tcW w:w="501" w:type="pct"/>
            <w:hideMark/>
          </w:tcPr>
          <w:p w14:paraId="2BCA4C91"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36</w:t>
            </w:r>
          </w:p>
        </w:tc>
        <w:tc>
          <w:tcPr>
            <w:tcW w:w="1095" w:type="pct"/>
            <w:hideMark/>
          </w:tcPr>
          <w:p w14:paraId="0AE82C19"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Kozhikode local</w:t>
            </w:r>
          </w:p>
        </w:tc>
        <w:tc>
          <w:tcPr>
            <w:tcW w:w="427" w:type="pct"/>
            <w:hideMark/>
          </w:tcPr>
          <w:p w14:paraId="07F07142"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23.22</w:t>
            </w:r>
          </w:p>
        </w:tc>
        <w:tc>
          <w:tcPr>
            <w:tcW w:w="427" w:type="pct"/>
            <w:hideMark/>
          </w:tcPr>
          <w:p w14:paraId="2E35B0F7"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7.33</w:t>
            </w:r>
          </w:p>
        </w:tc>
        <w:tc>
          <w:tcPr>
            <w:tcW w:w="361" w:type="pct"/>
            <w:hideMark/>
          </w:tcPr>
          <w:p w14:paraId="5CD2D237"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0.63</w:t>
            </w:r>
          </w:p>
        </w:tc>
        <w:tc>
          <w:tcPr>
            <w:tcW w:w="480" w:type="pct"/>
            <w:hideMark/>
          </w:tcPr>
          <w:p w14:paraId="1ED763B2"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0.67</w:t>
            </w:r>
          </w:p>
        </w:tc>
        <w:tc>
          <w:tcPr>
            <w:tcW w:w="427" w:type="pct"/>
            <w:hideMark/>
          </w:tcPr>
          <w:p w14:paraId="481863BA"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0.22</w:t>
            </w:r>
          </w:p>
        </w:tc>
        <w:tc>
          <w:tcPr>
            <w:tcW w:w="427" w:type="pct"/>
            <w:hideMark/>
          </w:tcPr>
          <w:p w14:paraId="6AB6BC05"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5.36</w:t>
            </w:r>
          </w:p>
        </w:tc>
        <w:tc>
          <w:tcPr>
            <w:tcW w:w="427" w:type="pct"/>
            <w:hideMark/>
          </w:tcPr>
          <w:p w14:paraId="7F5809C4"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2.68</w:t>
            </w:r>
          </w:p>
        </w:tc>
        <w:tc>
          <w:tcPr>
            <w:tcW w:w="427" w:type="pct"/>
            <w:hideMark/>
          </w:tcPr>
          <w:p w14:paraId="6F7BB15E"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1.86</w:t>
            </w:r>
          </w:p>
        </w:tc>
      </w:tr>
      <w:tr w:rsidR="008C59F6" w:rsidRPr="000772CE" w14:paraId="5D3D0EAA" w14:textId="77777777" w:rsidTr="00D47E5A">
        <w:trPr>
          <w:trHeight w:val="20"/>
          <w:jc w:val="center"/>
        </w:trPr>
        <w:tc>
          <w:tcPr>
            <w:tcW w:w="501" w:type="pct"/>
            <w:hideMark/>
          </w:tcPr>
          <w:p w14:paraId="5D76F9B0"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37</w:t>
            </w:r>
          </w:p>
        </w:tc>
        <w:tc>
          <w:tcPr>
            <w:tcW w:w="1095" w:type="pct"/>
            <w:hideMark/>
          </w:tcPr>
          <w:p w14:paraId="3855C4A8"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IC 148516</w:t>
            </w:r>
          </w:p>
        </w:tc>
        <w:tc>
          <w:tcPr>
            <w:tcW w:w="427" w:type="pct"/>
            <w:hideMark/>
          </w:tcPr>
          <w:p w14:paraId="4D663433"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17.40</w:t>
            </w:r>
          </w:p>
        </w:tc>
        <w:tc>
          <w:tcPr>
            <w:tcW w:w="427" w:type="pct"/>
            <w:hideMark/>
          </w:tcPr>
          <w:p w14:paraId="64ED7A31"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27.50</w:t>
            </w:r>
          </w:p>
        </w:tc>
        <w:tc>
          <w:tcPr>
            <w:tcW w:w="361" w:type="pct"/>
            <w:hideMark/>
          </w:tcPr>
          <w:p w14:paraId="057598B3"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0.45</w:t>
            </w:r>
          </w:p>
        </w:tc>
        <w:tc>
          <w:tcPr>
            <w:tcW w:w="480" w:type="pct"/>
            <w:hideMark/>
          </w:tcPr>
          <w:p w14:paraId="0B6FB7EA"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0.96</w:t>
            </w:r>
          </w:p>
        </w:tc>
        <w:tc>
          <w:tcPr>
            <w:tcW w:w="427" w:type="pct"/>
            <w:hideMark/>
          </w:tcPr>
          <w:p w14:paraId="57EF37EA"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0.18</w:t>
            </w:r>
          </w:p>
        </w:tc>
        <w:tc>
          <w:tcPr>
            <w:tcW w:w="427" w:type="pct"/>
            <w:hideMark/>
          </w:tcPr>
          <w:p w14:paraId="0F40F6C9"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7.91</w:t>
            </w:r>
          </w:p>
        </w:tc>
        <w:tc>
          <w:tcPr>
            <w:tcW w:w="427" w:type="pct"/>
            <w:hideMark/>
          </w:tcPr>
          <w:p w14:paraId="4A482A47"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3.31</w:t>
            </w:r>
          </w:p>
        </w:tc>
        <w:tc>
          <w:tcPr>
            <w:tcW w:w="427" w:type="pct"/>
            <w:hideMark/>
          </w:tcPr>
          <w:p w14:paraId="4D8AB48B"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1.48</w:t>
            </w:r>
          </w:p>
        </w:tc>
      </w:tr>
      <w:tr w:rsidR="008C59F6" w:rsidRPr="000772CE" w14:paraId="4A757F04" w14:textId="77777777" w:rsidTr="00D47E5A">
        <w:trPr>
          <w:trHeight w:val="20"/>
          <w:jc w:val="center"/>
        </w:trPr>
        <w:tc>
          <w:tcPr>
            <w:tcW w:w="501" w:type="pct"/>
            <w:hideMark/>
          </w:tcPr>
          <w:p w14:paraId="0A686541"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38</w:t>
            </w:r>
          </w:p>
        </w:tc>
        <w:tc>
          <w:tcPr>
            <w:tcW w:w="1095" w:type="pct"/>
            <w:hideMark/>
          </w:tcPr>
          <w:p w14:paraId="62012BC1"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EC 396142</w:t>
            </w:r>
          </w:p>
        </w:tc>
        <w:tc>
          <w:tcPr>
            <w:tcW w:w="427" w:type="pct"/>
            <w:hideMark/>
          </w:tcPr>
          <w:p w14:paraId="61F86D58"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20.37</w:t>
            </w:r>
          </w:p>
        </w:tc>
        <w:tc>
          <w:tcPr>
            <w:tcW w:w="427" w:type="pct"/>
            <w:hideMark/>
          </w:tcPr>
          <w:p w14:paraId="1287A7D5"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10.33</w:t>
            </w:r>
          </w:p>
        </w:tc>
        <w:tc>
          <w:tcPr>
            <w:tcW w:w="361" w:type="pct"/>
            <w:hideMark/>
          </w:tcPr>
          <w:p w14:paraId="793E4834"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0.72</w:t>
            </w:r>
          </w:p>
        </w:tc>
        <w:tc>
          <w:tcPr>
            <w:tcW w:w="480" w:type="pct"/>
            <w:hideMark/>
          </w:tcPr>
          <w:p w14:paraId="6564EB13"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2.17</w:t>
            </w:r>
          </w:p>
        </w:tc>
        <w:tc>
          <w:tcPr>
            <w:tcW w:w="427" w:type="pct"/>
            <w:hideMark/>
          </w:tcPr>
          <w:p w14:paraId="6B9B1F3A"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0.47</w:t>
            </w:r>
          </w:p>
        </w:tc>
        <w:tc>
          <w:tcPr>
            <w:tcW w:w="427" w:type="pct"/>
            <w:hideMark/>
          </w:tcPr>
          <w:p w14:paraId="3909E06B"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15.44</w:t>
            </w:r>
          </w:p>
        </w:tc>
        <w:tc>
          <w:tcPr>
            <w:tcW w:w="427" w:type="pct"/>
            <w:hideMark/>
          </w:tcPr>
          <w:p w14:paraId="4AF33586"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0.14</w:t>
            </w:r>
          </w:p>
        </w:tc>
        <w:tc>
          <w:tcPr>
            <w:tcW w:w="427" w:type="pct"/>
            <w:hideMark/>
          </w:tcPr>
          <w:p w14:paraId="6F59288C"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2.30</w:t>
            </w:r>
          </w:p>
        </w:tc>
      </w:tr>
      <w:tr w:rsidR="008C59F6" w:rsidRPr="000772CE" w14:paraId="11237A52" w14:textId="77777777" w:rsidTr="00D47E5A">
        <w:trPr>
          <w:trHeight w:val="20"/>
          <w:jc w:val="center"/>
        </w:trPr>
        <w:tc>
          <w:tcPr>
            <w:tcW w:w="501" w:type="pct"/>
            <w:hideMark/>
          </w:tcPr>
          <w:p w14:paraId="1896958C"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39</w:t>
            </w:r>
          </w:p>
        </w:tc>
        <w:tc>
          <w:tcPr>
            <w:tcW w:w="1095" w:type="pct"/>
            <w:hideMark/>
          </w:tcPr>
          <w:p w14:paraId="63F3CE36"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HDM 12</w:t>
            </w:r>
          </w:p>
        </w:tc>
        <w:tc>
          <w:tcPr>
            <w:tcW w:w="427" w:type="pct"/>
            <w:hideMark/>
          </w:tcPr>
          <w:p w14:paraId="1B3AC9DB"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32.11</w:t>
            </w:r>
          </w:p>
        </w:tc>
        <w:tc>
          <w:tcPr>
            <w:tcW w:w="427" w:type="pct"/>
            <w:hideMark/>
          </w:tcPr>
          <w:p w14:paraId="395EA10A"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38.55</w:t>
            </w:r>
          </w:p>
        </w:tc>
        <w:tc>
          <w:tcPr>
            <w:tcW w:w="361" w:type="pct"/>
            <w:hideMark/>
          </w:tcPr>
          <w:p w14:paraId="7E54C53C"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0.35</w:t>
            </w:r>
          </w:p>
        </w:tc>
        <w:tc>
          <w:tcPr>
            <w:tcW w:w="480" w:type="pct"/>
            <w:hideMark/>
          </w:tcPr>
          <w:p w14:paraId="151F8F60"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0.78</w:t>
            </w:r>
          </w:p>
        </w:tc>
        <w:tc>
          <w:tcPr>
            <w:tcW w:w="427" w:type="pct"/>
            <w:hideMark/>
          </w:tcPr>
          <w:p w14:paraId="76CC2406"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0.37</w:t>
            </w:r>
          </w:p>
        </w:tc>
        <w:tc>
          <w:tcPr>
            <w:tcW w:w="427" w:type="pct"/>
            <w:hideMark/>
          </w:tcPr>
          <w:p w14:paraId="108EE555"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1.98</w:t>
            </w:r>
          </w:p>
        </w:tc>
        <w:tc>
          <w:tcPr>
            <w:tcW w:w="427" w:type="pct"/>
            <w:hideMark/>
          </w:tcPr>
          <w:p w14:paraId="550097C3"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0.46</w:t>
            </w:r>
          </w:p>
        </w:tc>
        <w:tc>
          <w:tcPr>
            <w:tcW w:w="427" w:type="pct"/>
            <w:hideMark/>
          </w:tcPr>
          <w:p w14:paraId="12CB024A"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3.43</w:t>
            </w:r>
          </w:p>
        </w:tc>
      </w:tr>
      <w:tr w:rsidR="008C59F6" w:rsidRPr="000772CE" w14:paraId="7827F821" w14:textId="77777777" w:rsidTr="00D47E5A">
        <w:trPr>
          <w:trHeight w:val="20"/>
          <w:jc w:val="center"/>
        </w:trPr>
        <w:tc>
          <w:tcPr>
            <w:tcW w:w="501" w:type="pct"/>
            <w:hideMark/>
          </w:tcPr>
          <w:p w14:paraId="1918606D"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40</w:t>
            </w:r>
          </w:p>
        </w:tc>
        <w:tc>
          <w:tcPr>
            <w:tcW w:w="1095" w:type="pct"/>
            <w:hideMark/>
          </w:tcPr>
          <w:p w14:paraId="5737F7C2"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EC 314302</w:t>
            </w:r>
          </w:p>
        </w:tc>
        <w:tc>
          <w:tcPr>
            <w:tcW w:w="427" w:type="pct"/>
            <w:hideMark/>
          </w:tcPr>
          <w:p w14:paraId="1928B63B"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13.91</w:t>
            </w:r>
          </w:p>
        </w:tc>
        <w:tc>
          <w:tcPr>
            <w:tcW w:w="427" w:type="pct"/>
            <w:hideMark/>
          </w:tcPr>
          <w:p w14:paraId="49E3A65D"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36.79</w:t>
            </w:r>
          </w:p>
        </w:tc>
        <w:tc>
          <w:tcPr>
            <w:tcW w:w="361" w:type="pct"/>
            <w:hideMark/>
          </w:tcPr>
          <w:p w14:paraId="3D7208B7"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0.38</w:t>
            </w:r>
          </w:p>
        </w:tc>
        <w:tc>
          <w:tcPr>
            <w:tcW w:w="480" w:type="pct"/>
            <w:hideMark/>
          </w:tcPr>
          <w:p w14:paraId="5AC52088"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2.94</w:t>
            </w:r>
          </w:p>
        </w:tc>
        <w:tc>
          <w:tcPr>
            <w:tcW w:w="427" w:type="pct"/>
            <w:hideMark/>
          </w:tcPr>
          <w:p w14:paraId="577DE941"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0.19</w:t>
            </w:r>
          </w:p>
        </w:tc>
        <w:tc>
          <w:tcPr>
            <w:tcW w:w="427" w:type="pct"/>
            <w:hideMark/>
          </w:tcPr>
          <w:p w14:paraId="146A5961"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24.28</w:t>
            </w:r>
          </w:p>
        </w:tc>
        <w:tc>
          <w:tcPr>
            <w:tcW w:w="427" w:type="pct"/>
            <w:hideMark/>
          </w:tcPr>
          <w:p w14:paraId="4EF38DE4"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1.26</w:t>
            </w:r>
          </w:p>
        </w:tc>
        <w:tc>
          <w:tcPr>
            <w:tcW w:w="427" w:type="pct"/>
            <w:hideMark/>
          </w:tcPr>
          <w:p w14:paraId="709751BF"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1.93</w:t>
            </w:r>
          </w:p>
        </w:tc>
      </w:tr>
      <w:tr w:rsidR="008C59F6" w:rsidRPr="000772CE" w14:paraId="7EF34753" w14:textId="77777777" w:rsidTr="00D47E5A">
        <w:trPr>
          <w:trHeight w:val="20"/>
          <w:jc w:val="center"/>
        </w:trPr>
        <w:tc>
          <w:tcPr>
            <w:tcW w:w="501" w:type="pct"/>
            <w:hideMark/>
          </w:tcPr>
          <w:p w14:paraId="306711FC"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41</w:t>
            </w:r>
          </w:p>
        </w:tc>
        <w:tc>
          <w:tcPr>
            <w:tcW w:w="1095" w:type="pct"/>
            <w:hideMark/>
          </w:tcPr>
          <w:p w14:paraId="7D29BE18"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IC 520034</w:t>
            </w:r>
          </w:p>
        </w:tc>
        <w:tc>
          <w:tcPr>
            <w:tcW w:w="427" w:type="pct"/>
            <w:hideMark/>
          </w:tcPr>
          <w:p w14:paraId="456E9ED9"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12.02</w:t>
            </w:r>
          </w:p>
        </w:tc>
        <w:tc>
          <w:tcPr>
            <w:tcW w:w="427" w:type="pct"/>
            <w:hideMark/>
          </w:tcPr>
          <w:p w14:paraId="3FD0B5B0"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28.37</w:t>
            </w:r>
          </w:p>
        </w:tc>
        <w:tc>
          <w:tcPr>
            <w:tcW w:w="361" w:type="pct"/>
            <w:hideMark/>
          </w:tcPr>
          <w:p w14:paraId="44D6E605"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0.35</w:t>
            </w:r>
          </w:p>
        </w:tc>
        <w:tc>
          <w:tcPr>
            <w:tcW w:w="480" w:type="pct"/>
            <w:hideMark/>
          </w:tcPr>
          <w:p w14:paraId="034339CB"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2.08</w:t>
            </w:r>
          </w:p>
        </w:tc>
        <w:tc>
          <w:tcPr>
            <w:tcW w:w="427" w:type="pct"/>
            <w:hideMark/>
          </w:tcPr>
          <w:p w14:paraId="450CCA68"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0.23</w:t>
            </w:r>
          </w:p>
        </w:tc>
        <w:tc>
          <w:tcPr>
            <w:tcW w:w="427" w:type="pct"/>
            <w:hideMark/>
          </w:tcPr>
          <w:p w14:paraId="16BDD153"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2.49</w:t>
            </w:r>
          </w:p>
        </w:tc>
        <w:tc>
          <w:tcPr>
            <w:tcW w:w="427" w:type="pct"/>
            <w:hideMark/>
          </w:tcPr>
          <w:p w14:paraId="0B1429F5"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0.94</w:t>
            </w:r>
          </w:p>
        </w:tc>
        <w:tc>
          <w:tcPr>
            <w:tcW w:w="427" w:type="pct"/>
            <w:hideMark/>
          </w:tcPr>
          <w:p w14:paraId="1F9A5673"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0.13</w:t>
            </w:r>
          </w:p>
        </w:tc>
      </w:tr>
      <w:tr w:rsidR="008C59F6" w:rsidRPr="000772CE" w14:paraId="18A907D8" w14:textId="77777777" w:rsidTr="00D47E5A">
        <w:trPr>
          <w:trHeight w:val="20"/>
          <w:jc w:val="center"/>
        </w:trPr>
        <w:tc>
          <w:tcPr>
            <w:tcW w:w="501" w:type="pct"/>
            <w:hideMark/>
          </w:tcPr>
          <w:p w14:paraId="56043B47"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42</w:t>
            </w:r>
          </w:p>
        </w:tc>
        <w:tc>
          <w:tcPr>
            <w:tcW w:w="1095" w:type="pct"/>
            <w:hideMark/>
          </w:tcPr>
          <w:p w14:paraId="7B630402"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EC 165632</w:t>
            </w:r>
          </w:p>
        </w:tc>
        <w:tc>
          <w:tcPr>
            <w:tcW w:w="427" w:type="pct"/>
            <w:hideMark/>
          </w:tcPr>
          <w:p w14:paraId="209DAC2D"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14.53</w:t>
            </w:r>
          </w:p>
        </w:tc>
        <w:tc>
          <w:tcPr>
            <w:tcW w:w="427" w:type="pct"/>
            <w:hideMark/>
          </w:tcPr>
          <w:p w14:paraId="5BE3001B"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55.00</w:t>
            </w:r>
          </w:p>
        </w:tc>
        <w:tc>
          <w:tcPr>
            <w:tcW w:w="361" w:type="pct"/>
            <w:hideMark/>
          </w:tcPr>
          <w:p w14:paraId="2E87E9C5"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0.43</w:t>
            </w:r>
          </w:p>
        </w:tc>
        <w:tc>
          <w:tcPr>
            <w:tcW w:w="480" w:type="pct"/>
            <w:hideMark/>
          </w:tcPr>
          <w:p w14:paraId="2F1FFBDD"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5.12</w:t>
            </w:r>
          </w:p>
        </w:tc>
        <w:tc>
          <w:tcPr>
            <w:tcW w:w="427" w:type="pct"/>
            <w:hideMark/>
          </w:tcPr>
          <w:p w14:paraId="790E2A31"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0.41</w:t>
            </w:r>
          </w:p>
        </w:tc>
        <w:tc>
          <w:tcPr>
            <w:tcW w:w="427" w:type="pct"/>
            <w:hideMark/>
          </w:tcPr>
          <w:p w14:paraId="2F75A2FF"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19.56</w:t>
            </w:r>
          </w:p>
        </w:tc>
        <w:tc>
          <w:tcPr>
            <w:tcW w:w="427" w:type="pct"/>
            <w:hideMark/>
          </w:tcPr>
          <w:p w14:paraId="4EFADA97"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1.64</w:t>
            </w:r>
          </w:p>
        </w:tc>
        <w:tc>
          <w:tcPr>
            <w:tcW w:w="427" w:type="pct"/>
            <w:hideMark/>
          </w:tcPr>
          <w:p w14:paraId="08A0B76A"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2.45</w:t>
            </w:r>
          </w:p>
        </w:tc>
      </w:tr>
      <w:tr w:rsidR="008C59F6" w:rsidRPr="000772CE" w14:paraId="07569B7A" w14:textId="77777777" w:rsidTr="00D47E5A">
        <w:trPr>
          <w:trHeight w:val="20"/>
          <w:jc w:val="center"/>
        </w:trPr>
        <w:tc>
          <w:tcPr>
            <w:tcW w:w="501" w:type="pct"/>
            <w:hideMark/>
          </w:tcPr>
          <w:p w14:paraId="279EB500"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43</w:t>
            </w:r>
          </w:p>
        </w:tc>
        <w:tc>
          <w:tcPr>
            <w:tcW w:w="1095" w:type="pct"/>
            <w:hideMark/>
          </w:tcPr>
          <w:p w14:paraId="0E927813"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PLM 38</w:t>
            </w:r>
          </w:p>
        </w:tc>
        <w:tc>
          <w:tcPr>
            <w:tcW w:w="427" w:type="pct"/>
            <w:hideMark/>
          </w:tcPr>
          <w:p w14:paraId="241537C9"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14.53</w:t>
            </w:r>
          </w:p>
        </w:tc>
        <w:tc>
          <w:tcPr>
            <w:tcW w:w="427" w:type="pct"/>
            <w:hideMark/>
          </w:tcPr>
          <w:p w14:paraId="5D09ED6A"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55.00</w:t>
            </w:r>
          </w:p>
        </w:tc>
        <w:tc>
          <w:tcPr>
            <w:tcW w:w="361" w:type="pct"/>
            <w:hideMark/>
          </w:tcPr>
          <w:p w14:paraId="60E5DBB7"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0.76</w:t>
            </w:r>
          </w:p>
        </w:tc>
        <w:tc>
          <w:tcPr>
            <w:tcW w:w="480" w:type="pct"/>
            <w:hideMark/>
          </w:tcPr>
          <w:p w14:paraId="6D2ADE02"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5.12</w:t>
            </w:r>
          </w:p>
        </w:tc>
        <w:tc>
          <w:tcPr>
            <w:tcW w:w="427" w:type="pct"/>
            <w:hideMark/>
          </w:tcPr>
          <w:p w14:paraId="2093ED76"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0.39</w:t>
            </w:r>
          </w:p>
        </w:tc>
        <w:tc>
          <w:tcPr>
            <w:tcW w:w="427" w:type="pct"/>
            <w:hideMark/>
          </w:tcPr>
          <w:p w14:paraId="66098FB9"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23.00</w:t>
            </w:r>
          </w:p>
        </w:tc>
        <w:tc>
          <w:tcPr>
            <w:tcW w:w="427" w:type="pct"/>
            <w:hideMark/>
          </w:tcPr>
          <w:p w14:paraId="17DB8D77"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1.86</w:t>
            </w:r>
          </w:p>
        </w:tc>
        <w:tc>
          <w:tcPr>
            <w:tcW w:w="427" w:type="pct"/>
            <w:hideMark/>
          </w:tcPr>
          <w:p w14:paraId="5CCEDF3A"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2.68</w:t>
            </w:r>
          </w:p>
        </w:tc>
      </w:tr>
      <w:tr w:rsidR="008C59F6" w:rsidRPr="000772CE" w14:paraId="3F089BBE" w14:textId="77777777" w:rsidTr="00D47E5A">
        <w:trPr>
          <w:trHeight w:val="20"/>
          <w:jc w:val="center"/>
        </w:trPr>
        <w:tc>
          <w:tcPr>
            <w:tcW w:w="501" w:type="pct"/>
            <w:hideMark/>
          </w:tcPr>
          <w:p w14:paraId="20973DE9"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lastRenderedPageBreak/>
              <w:t>44</w:t>
            </w:r>
          </w:p>
        </w:tc>
        <w:tc>
          <w:tcPr>
            <w:tcW w:w="1095" w:type="pct"/>
            <w:hideMark/>
          </w:tcPr>
          <w:p w14:paraId="652EDC06"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PLM 794</w:t>
            </w:r>
          </w:p>
        </w:tc>
        <w:tc>
          <w:tcPr>
            <w:tcW w:w="427" w:type="pct"/>
            <w:hideMark/>
          </w:tcPr>
          <w:p w14:paraId="51BBBDDA"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21.92</w:t>
            </w:r>
          </w:p>
        </w:tc>
        <w:tc>
          <w:tcPr>
            <w:tcW w:w="427" w:type="pct"/>
            <w:hideMark/>
          </w:tcPr>
          <w:p w14:paraId="2A6F2EB6"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4.33</w:t>
            </w:r>
          </w:p>
        </w:tc>
        <w:tc>
          <w:tcPr>
            <w:tcW w:w="361" w:type="pct"/>
            <w:hideMark/>
          </w:tcPr>
          <w:p w14:paraId="065FBFC8"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0.60</w:t>
            </w:r>
          </w:p>
        </w:tc>
        <w:tc>
          <w:tcPr>
            <w:tcW w:w="480" w:type="pct"/>
            <w:hideMark/>
          </w:tcPr>
          <w:p w14:paraId="224D0FF5"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1.19</w:t>
            </w:r>
          </w:p>
        </w:tc>
        <w:tc>
          <w:tcPr>
            <w:tcW w:w="427" w:type="pct"/>
            <w:hideMark/>
          </w:tcPr>
          <w:p w14:paraId="0169FB9B"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0.46</w:t>
            </w:r>
          </w:p>
        </w:tc>
        <w:tc>
          <w:tcPr>
            <w:tcW w:w="427" w:type="pct"/>
            <w:hideMark/>
          </w:tcPr>
          <w:p w14:paraId="59E6155D"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2.59</w:t>
            </w:r>
          </w:p>
        </w:tc>
        <w:tc>
          <w:tcPr>
            <w:tcW w:w="427" w:type="pct"/>
            <w:hideMark/>
          </w:tcPr>
          <w:p w14:paraId="6ACE897E"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2.73</w:t>
            </w:r>
          </w:p>
        </w:tc>
        <w:tc>
          <w:tcPr>
            <w:tcW w:w="427" w:type="pct"/>
            <w:hideMark/>
          </w:tcPr>
          <w:p w14:paraId="107DA3FB"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2.13</w:t>
            </w:r>
          </w:p>
        </w:tc>
      </w:tr>
      <w:tr w:rsidR="008C59F6" w:rsidRPr="000772CE" w14:paraId="11D84AF6" w14:textId="77777777" w:rsidTr="00D47E5A">
        <w:trPr>
          <w:trHeight w:val="20"/>
          <w:jc w:val="center"/>
        </w:trPr>
        <w:tc>
          <w:tcPr>
            <w:tcW w:w="501" w:type="pct"/>
            <w:hideMark/>
          </w:tcPr>
          <w:p w14:paraId="484B8D68"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45</w:t>
            </w:r>
          </w:p>
        </w:tc>
        <w:tc>
          <w:tcPr>
            <w:tcW w:w="1095" w:type="pct"/>
            <w:hideMark/>
          </w:tcPr>
          <w:p w14:paraId="157CB044"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IC 548369</w:t>
            </w:r>
          </w:p>
        </w:tc>
        <w:tc>
          <w:tcPr>
            <w:tcW w:w="427" w:type="pct"/>
            <w:hideMark/>
          </w:tcPr>
          <w:p w14:paraId="6B82E03D"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32.95</w:t>
            </w:r>
          </w:p>
        </w:tc>
        <w:tc>
          <w:tcPr>
            <w:tcW w:w="427" w:type="pct"/>
            <w:hideMark/>
          </w:tcPr>
          <w:p w14:paraId="16E18590"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35.38</w:t>
            </w:r>
          </w:p>
        </w:tc>
        <w:tc>
          <w:tcPr>
            <w:tcW w:w="361" w:type="pct"/>
            <w:hideMark/>
          </w:tcPr>
          <w:p w14:paraId="64CDB376"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0.36</w:t>
            </w:r>
          </w:p>
        </w:tc>
        <w:tc>
          <w:tcPr>
            <w:tcW w:w="480" w:type="pct"/>
            <w:hideMark/>
          </w:tcPr>
          <w:p w14:paraId="426AA104"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0.10</w:t>
            </w:r>
          </w:p>
        </w:tc>
        <w:tc>
          <w:tcPr>
            <w:tcW w:w="427" w:type="pct"/>
            <w:hideMark/>
          </w:tcPr>
          <w:p w14:paraId="0FAFE68E"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1.13</w:t>
            </w:r>
          </w:p>
        </w:tc>
        <w:tc>
          <w:tcPr>
            <w:tcW w:w="427" w:type="pct"/>
            <w:hideMark/>
          </w:tcPr>
          <w:p w14:paraId="6A2C8FBA"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0.30</w:t>
            </w:r>
          </w:p>
        </w:tc>
        <w:tc>
          <w:tcPr>
            <w:tcW w:w="427" w:type="pct"/>
            <w:hideMark/>
          </w:tcPr>
          <w:p w14:paraId="4A92D0F9"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1.26</w:t>
            </w:r>
          </w:p>
        </w:tc>
        <w:tc>
          <w:tcPr>
            <w:tcW w:w="427" w:type="pct"/>
            <w:hideMark/>
          </w:tcPr>
          <w:p w14:paraId="7D67CAB4"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2.69</w:t>
            </w:r>
          </w:p>
        </w:tc>
      </w:tr>
      <w:tr w:rsidR="008C59F6" w:rsidRPr="000772CE" w14:paraId="71B2E458" w14:textId="77777777" w:rsidTr="00D47E5A">
        <w:trPr>
          <w:trHeight w:val="20"/>
          <w:jc w:val="center"/>
        </w:trPr>
        <w:tc>
          <w:tcPr>
            <w:tcW w:w="501" w:type="pct"/>
            <w:hideMark/>
          </w:tcPr>
          <w:p w14:paraId="31C084AD"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46</w:t>
            </w:r>
          </w:p>
        </w:tc>
        <w:tc>
          <w:tcPr>
            <w:tcW w:w="1095" w:type="pct"/>
            <w:hideMark/>
          </w:tcPr>
          <w:p w14:paraId="41AEBB5C"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IC 606545</w:t>
            </w:r>
          </w:p>
        </w:tc>
        <w:tc>
          <w:tcPr>
            <w:tcW w:w="427" w:type="pct"/>
            <w:hideMark/>
          </w:tcPr>
          <w:p w14:paraId="6756A271"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19.90</w:t>
            </w:r>
          </w:p>
        </w:tc>
        <w:tc>
          <w:tcPr>
            <w:tcW w:w="427" w:type="pct"/>
            <w:hideMark/>
          </w:tcPr>
          <w:p w14:paraId="01A2CA15"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15.96</w:t>
            </w:r>
          </w:p>
        </w:tc>
        <w:tc>
          <w:tcPr>
            <w:tcW w:w="361" w:type="pct"/>
            <w:hideMark/>
          </w:tcPr>
          <w:p w14:paraId="5D2F32DC"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0.47</w:t>
            </w:r>
          </w:p>
        </w:tc>
        <w:tc>
          <w:tcPr>
            <w:tcW w:w="480" w:type="pct"/>
            <w:hideMark/>
          </w:tcPr>
          <w:p w14:paraId="76BF1AB4"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1.12</w:t>
            </w:r>
          </w:p>
        </w:tc>
        <w:tc>
          <w:tcPr>
            <w:tcW w:w="427" w:type="pct"/>
            <w:hideMark/>
          </w:tcPr>
          <w:p w14:paraId="1C706F91"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0.41</w:t>
            </w:r>
          </w:p>
        </w:tc>
        <w:tc>
          <w:tcPr>
            <w:tcW w:w="427" w:type="pct"/>
            <w:hideMark/>
          </w:tcPr>
          <w:p w14:paraId="2074D10A"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14.2</w:t>
            </w:r>
          </w:p>
        </w:tc>
        <w:tc>
          <w:tcPr>
            <w:tcW w:w="427" w:type="pct"/>
            <w:hideMark/>
          </w:tcPr>
          <w:p w14:paraId="3C842B6C"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1.99</w:t>
            </w:r>
          </w:p>
        </w:tc>
        <w:tc>
          <w:tcPr>
            <w:tcW w:w="427" w:type="pct"/>
            <w:hideMark/>
          </w:tcPr>
          <w:p w14:paraId="3582B051"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1.94</w:t>
            </w:r>
          </w:p>
        </w:tc>
      </w:tr>
      <w:tr w:rsidR="008C59F6" w:rsidRPr="000772CE" w14:paraId="720D1258" w14:textId="77777777" w:rsidTr="00D47E5A">
        <w:trPr>
          <w:trHeight w:val="20"/>
          <w:jc w:val="center"/>
        </w:trPr>
        <w:tc>
          <w:tcPr>
            <w:tcW w:w="501" w:type="pct"/>
            <w:hideMark/>
          </w:tcPr>
          <w:p w14:paraId="76EF0AC3"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47</w:t>
            </w:r>
          </w:p>
        </w:tc>
        <w:tc>
          <w:tcPr>
            <w:tcW w:w="1095" w:type="pct"/>
            <w:hideMark/>
          </w:tcPr>
          <w:p w14:paraId="4B7CD25A"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IC 418452</w:t>
            </w:r>
          </w:p>
        </w:tc>
        <w:tc>
          <w:tcPr>
            <w:tcW w:w="427" w:type="pct"/>
            <w:hideMark/>
          </w:tcPr>
          <w:p w14:paraId="0E9E95BF"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32.93</w:t>
            </w:r>
          </w:p>
        </w:tc>
        <w:tc>
          <w:tcPr>
            <w:tcW w:w="427" w:type="pct"/>
            <w:hideMark/>
          </w:tcPr>
          <w:p w14:paraId="74E38C10"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8.27</w:t>
            </w:r>
          </w:p>
        </w:tc>
        <w:tc>
          <w:tcPr>
            <w:tcW w:w="361" w:type="pct"/>
            <w:hideMark/>
          </w:tcPr>
          <w:p w14:paraId="58812D2F"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0.61</w:t>
            </w:r>
          </w:p>
        </w:tc>
        <w:tc>
          <w:tcPr>
            <w:tcW w:w="480" w:type="pct"/>
            <w:hideMark/>
          </w:tcPr>
          <w:p w14:paraId="6EAF4926"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2.67</w:t>
            </w:r>
          </w:p>
        </w:tc>
        <w:tc>
          <w:tcPr>
            <w:tcW w:w="427" w:type="pct"/>
            <w:hideMark/>
          </w:tcPr>
          <w:p w14:paraId="55963848"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0.56</w:t>
            </w:r>
          </w:p>
        </w:tc>
        <w:tc>
          <w:tcPr>
            <w:tcW w:w="427" w:type="pct"/>
            <w:hideMark/>
          </w:tcPr>
          <w:p w14:paraId="7EF9F732"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24.7</w:t>
            </w:r>
          </w:p>
        </w:tc>
        <w:tc>
          <w:tcPr>
            <w:tcW w:w="427" w:type="pct"/>
            <w:hideMark/>
          </w:tcPr>
          <w:p w14:paraId="568D3F96"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0.36</w:t>
            </w:r>
          </w:p>
        </w:tc>
        <w:tc>
          <w:tcPr>
            <w:tcW w:w="427" w:type="pct"/>
            <w:hideMark/>
          </w:tcPr>
          <w:p w14:paraId="03CD323D"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2.81</w:t>
            </w:r>
          </w:p>
        </w:tc>
      </w:tr>
      <w:tr w:rsidR="008C59F6" w:rsidRPr="000772CE" w14:paraId="1887FC0E" w14:textId="77777777" w:rsidTr="00D47E5A">
        <w:trPr>
          <w:trHeight w:val="20"/>
          <w:jc w:val="center"/>
        </w:trPr>
        <w:tc>
          <w:tcPr>
            <w:tcW w:w="501" w:type="pct"/>
            <w:hideMark/>
          </w:tcPr>
          <w:p w14:paraId="7A859F0B"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48</w:t>
            </w:r>
          </w:p>
        </w:tc>
        <w:tc>
          <w:tcPr>
            <w:tcW w:w="1095" w:type="pct"/>
            <w:hideMark/>
          </w:tcPr>
          <w:p w14:paraId="73336A8B"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EC 272458</w:t>
            </w:r>
          </w:p>
        </w:tc>
        <w:tc>
          <w:tcPr>
            <w:tcW w:w="427" w:type="pct"/>
            <w:hideMark/>
          </w:tcPr>
          <w:p w14:paraId="168B58F3"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11.61</w:t>
            </w:r>
          </w:p>
        </w:tc>
        <w:tc>
          <w:tcPr>
            <w:tcW w:w="427" w:type="pct"/>
            <w:hideMark/>
          </w:tcPr>
          <w:p w14:paraId="7AE01EE4"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49.33</w:t>
            </w:r>
          </w:p>
        </w:tc>
        <w:tc>
          <w:tcPr>
            <w:tcW w:w="361" w:type="pct"/>
            <w:hideMark/>
          </w:tcPr>
          <w:p w14:paraId="030E0F03"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0.38</w:t>
            </w:r>
          </w:p>
        </w:tc>
        <w:tc>
          <w:tcPr>
            <w:tcW w:w="480" w:type="pct"/>
            <w:hideMark/>
          </w:tcPr>
          <w:p w14:paraId="4D629512"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3.17</w:t>
            </w:r>
          </w:p>
        </w:tc>
        <w:tc>
          <w:tcPr>
            <w:tcW w:w="427" w:type="pct"/>
            <w:hideMark/>
          </w:tcPr>
          <w:p w14:paraId="59FDA91C"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0.32</w:t>
            </w:r>
          </w:p>
        </w:tc>
        <w:tc>
          <w:tcPr>
            <w:tcW w:w="427" w:type="pct"/>
            <w:hideMark/>
          </w:tcPr>
          <w:p w14:paraId="734D7248"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2.75</w:t>
            </w:r>
          </w:p>
        </w:tc>
        <w:tc>
          <w:tcPr>
            <w:tcW w:w="427" w:type="pct"/>
            <w:hideMark/>
          </w:tcPr>
          <w:p w14:paraId="7D262F8F"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0.29</w:t>
            </w:r>
          </w:p>
        </w:tc>
        <w:tc>
          <w:tcPr>
            <w:tcW w:w="427" w:type="pct"/>
            <w:hideMark/>
          </w:tcPr>
          <w:p w14:paraId="3CFB8772"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7.39</w:t>
            </w:r>
          </w:p>
        </w:tc>
      </w:tr>
      <w:tr w:rsidR="008C59F6" w:rsidRPr="000772CE" w14:paraId="4FD4E72C" w14:textId="77777777" w:rsidTr="00D47E5A">
        <w:trPr>
          <w:trHeight w:val="20"/>
          <w:jc w:val="center"/>
        </w:trPr>
        <w:tc>
          <w:tcPr>
            <w:tcW w:w="501" w:type="pct"/>
            <w:hideMark/>
          </w:tcPr>
          <w:p w14:paraId="33DD5E2F"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49</w:t>
            </w:r>
          </w:p>
        </w:tc>
        <w:tc>
          <w:tcPr>
            <w:tcW w:w="1095" w:type="pct"/>
            <w:hideMark/>
          </w:tcPr>
          <w:p w14:paraId="4E72F449"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IC 488962</w:t>
            </w:r>
          </w:p>
        </w:tc>
        <w:tc>
          <w:tcPr>
            <w:tcW w:w="427" w:type="pct"/>
            <w:hideMark/>
          </w:tcPr>
          <w:p w14:paraId="2B126BBD"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35.79</w:t>
            </w:r>
          </w:p>
        </w:tc>
        <w:tc>
          <w:tcPr>
            <w:tcW w:w="427" w:type="pct"/>
            <w:hideMark/>
          </w:tcPr>
          <w:p w14:paraId="7CBBF59E"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26.17</w:t>
            </w:r>
          </w:p>
        </w:tc>
        <w:tc>
          <w:tcPr>
            <w:tcW w:w="361" w:type="pct"/>
            <w:hideMark/>
          </w:tcPr>
          <w:p w14:paraId="51CAA4EF"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0.38</w:t>
            </w:r>
          </w:p>
        </w:tc>
        <w:tc>
          <w:tcPr>
            <w:tcW w:w="480" w:type="pct"/>
            <w:hideMark/>
          </w:tcPr>
          <w:p w14:paraId="66264C73"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4.03</w:t>
            </w:r>
          </w:p>
        </w:tc>
        <w:tc>
          <w:tcPr>
            <w:tcW w:w="427" w:type="pct"/>
            <w:hideMark/>
          </w:tcPr>
          <w:p w14:paraId="664FB9A2"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0.84</w:t>
            </w:r>
          </w:p>
        </w:tc>
        <w:tc>
          <w:tcPr>
            <w:tcW w:w="427" w:type="pct"/>
            <w:hideMark/>
          </w:tcPr>
          <w:p w14:paraId="1B915E3C"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2.83</w:t>
            </w:r>
          </w:p>
        </w:tc>
        <w:tc>
          <w:tcPr>
            <w:tcW w:w="427" w:type="pct"/>
            <w:hideMark/>
          </w:tcPr>
          <w:p w14:paraId="32D8EA3B"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0.43</w:t>
            </w:r>
          </w:p>
        </w:tc>
        <w:tc>
          <w:tcPr>
            <w:tcW w:w="427" w:type="pct"/>
            <w:hideMark/>
          </w:tcPr>
          <w:p w14:paraId="469EA962"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1.28</w:t>
            </w:r>
          </w:p>
        </w:tc>
      </w:tr>
      <w:tr w:rsidR="008C59F6" w:rsidRPr="000772CE" w14:paraId="053760B1" w14:textId="77777777" w:rsidTr="00D47E5A">
        <w:trPr>
          <w:trHeight w:val="20"/>
          <w:jc w:val="center"/>
        </w:trPr>
        <w:tc>
          <w:tcPr>
            <w:tcW w:w="501" w:type="pct"/>
            <w:hideMark/>
          </w:tcPr>
          <w:p w14:paraId="35B56345"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50</w:t>
            </w:r>
          </w:p>
        </w:tc>
        <w:tc>
          <w:tcPr>
            <w:tcW w:w="1095" w:type="pct"/>
            <w:hideMark/>
          </w:tcPr>
          <w:p w14:paraId="0AAE1135"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C1 IPM02 3</w:t>
            </w:r>
          </w:p>
        </w:tc>
        <w:tc>
          <w:tcPr>
            <w:tcW w:w="427" w:type="pct"/>
            <w:hideMark/>
          </w:tcPr>
          <w:p w14:paraId="52D6C823"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21.79</w:t>
            </w:r>
          </w:p>
        </w:tc>
        <w:tc>
          <w:tcPr>
            <w:tcW w:w="427" w:type="pct"/>
            <w:hideMark/>
          </w:tcPr>
          <w:p w14:paraId="14C8D529"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34.16</w:t>
            </w:r>
          </w:p>
        </w:tc>
        <w:tc>
          <w:tcPr>
            <w:tcW w:w="361" w:type="pct"/>
            <w:hideMark/>
          </w:tcPr>
          <w:p w14:paraId="77A655B1"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0.38</w:t>
            </w:r>
          </w:p>
        </w:tc>
        <w:tc>
          <w:tcPr>
            <w:tcW w:w="480" w:type="pct"/>
            <w:hideMark/>
          </w:tcPr>
          <w:p w14:paraId="4332524C"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3.16</w:t>
            </w:r>
          </w:p>
        </w:tc>
        <w:tc>
          <w:tcPr>
            <w:tcW w:w="427" w:type="pct"/>
            <w:hideMark/>
          </w:tcPr>
          <w:p w14:paraId="7C8C1622"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0.40</w:t>
            </w:r>
          </w:p>
        </w:tc>
        <w:tc>
          <w:tcPr>
            <w:tcW w:w="427" w:type="pct"/>
            <w:hideMark/>
          </w:tcPr>
          <w:p w14:paraId="2539FF1A"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6.80</w:t>
            </w:r>
          </w:p>
        </w:tc>
        <w:tc>
          <w:tcPr>
            <w:tcW w:w="427" w:type="pct"/>
            <w:hideMark/>
          </w:tcPr>
          <w:p w14:paraId="3CFC5FE3"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0.95</w:t>
            </w:r>
          </w:p>
        </w:tc>
        <w:tc>
          <w:tcPr>
            <w:tcW w:w="427" w:type="pct"/>
            <w:hideMark/>
          </w:tcPr>
          <w:p w14:paraId="38F76055"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1.36</w:t>
            </w:r>
          </w:p>
        </w:tc>
      </w:tr>
      <w:tr w:rsidR="008C59F6" w:rsidRPr="000772CE" w14:paraId="73FFD49A" w14:textId="77777777" w:rsidTr="00D47E5A">
        <w:trPr>
          <w:trHeight w:val="20"/>
          <w:jc w:val="center"/>
        </w:trPr>
        <w:tc>
          <w:tcPr>
            <w:tcW w:w="501" w:type="pct"/>
            <w:hideMark/>
          </w:tcPr>
          <w:p w14:paraId="3885288A" w14:textId="77777777" w:rsidR="002170D3" w:rsidRPr="000772CE" w:rsidRDefault="002170D3" w:rsidP="00D47E5A">
            <w:pPr>
              <w:rPr>
                <w:rFonts w:ascii="Arial" w:eastAsia="Times New Roman" w:hAnsi="Arial" w:cs="Arial"/>
                <w:lang w:val="en-IN" w:eastAsia="en-IN"/>
              </w:rPr>
            </w:pPr>
          </w:p>
        </w:tc>
        <w:tc>
          <w:tcPr>
            <w:tcW w:w="1095" w:type="pct"/>
            <w:hideMark/>
          </w:tcPr>
          <w:p w14:paraId="6770FF7C"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Mean</w:t>
            </w:r>
          </w:p>
        </w:tc>
        <w:tc>
          <w:tcPr>
            <w:tcW w:w="427" w:type="pct"/>
            <w:hideMark/>
          </w:tcPr>
          <w:p w14:paraId="75063194"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22.84</w:t>
            </w:r>
          </w:p>
        </w:tc>
        <w:tc>
          <w:tcPr>
            <w:tcW w:w="427" w:type="pct"/>
            <w:hideMark/>
          </w:tcPr>
          <w:p w14:paraId="09A8EC6F"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26.27</w:t>
            </w:r>
          </w:p>
        </w:tc>
        <w:tc>
          <w:tcPr>
            <w:tcW w:w="361" w:type="pct"/>
            <w:hideMark/>
          </w:tcPr>
          <w:p w14:paraId="308326EE"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0.44</w:t>
            </w:r>
          </w:p>
        </w:tc>
        <w:tc>
          <w:tcPr>
            <w:tcW w:w="480" w:type="pct"/>
            <w:hideMark/>
          </w:tcPr>
          <w:p w14:paraId="327952AD"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2.48</w:t>
            </w:r>
          </w:p>
        </w:tc>
        <w:tc>
          <w:tcPr>
            <w:tcW w:w="427" w:type="pct"/>
            <w:hideMark/>
          </w:tcPr>
          <w:p w14:paraId="736584FF"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0.47</w:t>
            </w:r>
          </w:p>
        </w:tc>
        <w:tc>
          <w:tcPr>
            <w:tcW w:w="427" w:type="pct"/>
            <w:hideMark/>
          </w:tcPr>
          <w:p w14:paraId="18AC15C9"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13.59</w:t>
            </w:r>
          </w:p>
        </w:tc>
        <w:tc>
          <w:tcPr>
            <w:tcW w:w="427" w:type="pct"/>
            <w:hideMark/>
          </w:tcPr>
          <w:p w14:paraId="1CCC9045"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1.13</w:t>
            </w:r>
          </w:p>
        </w:tc>
        <w:tc>
          <w:tcPr>
            <w:tcW w:w="427" w:type="pct"/>
            <w:hideMark/>
          </w:tcPr>
          <w:p w14:paraId="6EC76F25"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2.76</w:t>
            </w:r>
          </w:p>
        </w:tc>
      </w:tr>
      <w:tr w:rsidR="008C59F6" w:rsidRPr="000772CE" w14:paraId="6B887F69" w14:textId="77777777" w:rsidTr="00D47E5A">
        <w:trPr>
          <w:trHeight w:val="20"/>
          <w:jc w:val="center"/>
        </w:trPr>
        <w:tc>
          <w:tcPr>
            <w:tcW w:w="501" w:type="pct"/>
            <w:hideMark/>
          </w:tcPr>
          <w:p w14:paraId="388C0305" w14:textId="77777777" w:rsidR="002170D3" w:rsidRPr="000772CE" w:rsidRDefault="002170D3" w:rsidP="00D47E5A">
            <w:pPr>
              <w:rPr>
                <w:rFonts w:ascii="Arial" w:eastAsia="Times New Roman" w:hAnsi="Arial" w:cs="Arial"/>
                <w:lang w:val="en-IN" w:eastAsia="en-IN"/>
              </w:rPr>
            </w:pPr>
          </w:p>
        </w:tc>
        <w:tc>
          <w:tcPr>
            <w:tcW w:w="1095" w:type="pct"/>
            <w:hideMark/>
          </w:tcPr>
          <w:p w14:paraId="6E5CA005"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SE(d)</w:t>
            </w:r>
          </w:p>
        </w:tc>
        <w:tc>
          <w:tcPr>
            <w:tcW w:w="427" w:type="pct"/>
            <w:hideMark/>
          </w:tcPr>
          <w:p w14:paraId="7273CB69"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3.96</w:t>
            </w:r>
          </w:p>
        </w:tc>
        <w:tc>
          <w:tcPr>
            <w:tcW w:w="427" w:type="pct"/>
            <w:hideMark/>
          </w:tcPr>
          <w:p w14:paraId="5F4F750D"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3.01</w:t>
            </w:r>
          </w:p>
        </w:tc>
        <w:tc>
          <w:tcPr>
            <w:tcW w:w="361" w:type="pct"/>
            <w:hideMark/>
          </w:tcPr>
          <w:p w14:paraId="064A61F2"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0.03</w:t>
            </w:r>
          </w:p>
        </w:tc>
        <w:tc>
          <w:tcPr>
            <w:tcW w:w="480" w:type="pct"/>
            <w:hideMark/>
          </w:tcPr>
          <w:p w14:paraId="6E9C3BCE"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0.49</w:t>
            </w:r>
          </w:p>
        </w:tc>
        <w:tc>
          <w:tcPr>
            <w:tcW w:w="427" w:type="pct"/>
            <w:hideMark/>
          </w:tcPr>
          <w:p w14:paraId="7AAF4532"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0.12</w:t>
            </w:r>
          </w:p>
        </w:tc>
        <w:tc>
          <w:tcPr>
            <w:tcW w:w="427" w:type="pct"/>
            <w:hideMark/>
          </w:tcPr>
          <w:p w14:paraId="30FE76A4"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3.01</w:t>
            </w:r>
          </w:p>
        </w:tc>
        <w:tc>
          <w:tcPr>
            <w:tcW w:w="427" w:type="pct"/>
            <w:hideMark/>
          </w:tcPr>
          <w:p w14:paraId="2D1A4593"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0.56</w:t>
            </w:r>
          </w:p>
        </w:tc>
        <w:tc>
          <w:tcPr>
            <w:tcW w:w="427" w:type="pct"/>
            <w:hideMark/>
          </w:tcPr>
          <w:p w14:paraId="63EBE3A1"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0.51</w:t>
            </w:r>
          </w:p>
        </w:tc>
      </w:tr>
      <w:tr w:rsidR="008C59F6" w:rsidRPr="000772CE" w14:paraId="7ABA66E2" w14:textId="77777777" w:rsidTr="00D47E5A">
        <w:trPr>
          <w:trHeight w:val="20"/>
          <w:jc w:val="center"/>
        </w:trPr>
        <w:tc>
          <w:tcPr>
            <w:tcW w:w="501" w:type="pct"/>
            <w:hideMark/>
          </w:tcPr>
          <w:p w14:paraId="6E8CDCDF" w14:textId="77777777" w:rsidR="002170D3" w:rsidRPr="000772CE" w:rsidRDefault="002170D3" w:rsidP="00D47E5A">
            <w:pPr>
              <w:rPr>
                <w:rFonts w:ascii="Arial" w:eastAsia="Times New Roman" w:hAnsi="Arial" w:cs="Arial"/>
                <w:lang w:val="en-IN" w:eastAsia="en-IN"/>
              </w:rPr>
            </w:pPr>
          </w:p>
        </w:tc>
        <w:tc>
          <w:tcPr>
            <w:tcW w:w="1095" w:type="pct"/>
            <w:hideMark/>
          </w:tcPr>
          <w:p w14:paraId="2D024F6C"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CD (5%)</w:t>
            </w:r>
          </w:p>
        </w:tc>
        <w:tc>
          <w:tcPr>
            <w:tcW w:w="427" w:type="pct"/>
            <w:hideMark/>
          </w:tcPr>
          <w:p w14:paraId="4CADB82D"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7.49</w:t>
            </w:r>
          </w:p>
        </w:tc>
        <w:tc>
          <w:tcPr>
            <w:tcW w:w="427" w:type="pct"/>
            <w:hideMark/>
          </w:tcPr>
          <w:p w14:paraId="3F7F7D4D"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3.39</w:t>
            </w:r>
          </w:p>
        </w:tc>
        <w:tc>
          <w:tcPr>
            <w:tcW w:w="361" w:type="pct"/>
            <w:hideMark/>
          </w:tcPr>
          <w:p w14:paraId="18F6BC7B"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0.06</w:t>
            </w:r>
          </w:p>
        </w:tc>
        <w:tc>
          <w:tcPr>
            <w:tcW w:w="480" w:type="pct"/>
            <w:hideMark/>
          </w:tcPr>
          <w:p w14:paraId="4CA9756D"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0.95</w:t>
            </w:r>
          </w:p>
        </w:tc>
        <w:tc>
          <w:tcPr>
            <w:tcW w:w="427" w:type="pct"/>
            <w:hideMark/>
          </w:tcPr>
          <w:p w14:paraId="1C0AC006"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0.26</w:t>
            </w:r>
          </w:p>
        </w:tc>
        <w:tc>
          <w:tcPr>
            <w:tcW w:w="427" w:type="pct"/>
            <w:hideMark/>
          </w:tcPr>
          <w:p w14:paraId="63756F75"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4.49</w:t>
            </w:r>
          </w:p>
        </w:tc>
        <w:tc>
          <w:tcPr>
            <w:tcW w:w="427" w:type="pct"/>
            <w:hideMark/>
          </w:tcPr>
          <w:p w14:paraId="2B41CE12"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1.12</w:t>
            </w:r>
          </w:p>
        </w:tc>
        <w:tc>
          <w:tcPr>
            <w:tcW w:w="427" w:type="pct"/>
            <w:hideMark/>
          </w:tcPr>
          <w:p w14:paraId="168B57F7"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1.02</w:t>
            </w:r>
          </w:p>
        </w:tc>
      </w:tr>
      <w:tr w:rsidR="008C59F6" w:rsidRPr="000772CE" w14:paraId="32B4137C" w14:textId="77777777" w:rsidTr="00D47E5A">
        <w:trPr>
          <w:trHeight w:val="20"/>
          <w:jc w:val="center"/>
        </w:trPr>
        <w:tc>
          <w:tcPr>
            <w:tcW w:w="501" w:type="pct"/>
            <w:hideMark/>
          </w:tcPr>
          <w:p w14:paraId="5C09E93B" w14:textId="77777777" w:rsidR="002170D3" w:rsidRPr="000772CE" w:rsidRDefault="002170D3" w:rsidP="00D47E5A">
            <w:pPr>
              <w:rPr>
                <w:rFonts w:ascii="Arial" w:eastAsia="Times New Roman" w:hAnsi="Arial" w:cs="Arial"/>
                <w:lang w:val="en-IN" w:eastAsia="en-IN"/>
              </w:rPr>
            </w:pPr>
          </w:p>
        </w:tc>
        <w:tc>
          <w:tcPr>
            <w:tcW w:w="1095" w:type="pct"/>
            <w:hideMark/>
          </w:tcPr>
          <w:p w14:paraId="03456377"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CV</w:t>
            </w:r>
          </w:p>
        </w:tc>
        <w:tc>
          <w:tcPr>
            <w:tcW w:w="427" w:type="pct"/>
            <w:hideMark/>
          </w:tcPr>
          <w:p w14:paraId="18057658"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21.28</w:t>
            </w:r>
          </w:p>
        </w:tc>
        <w:tc>
          <w:tcPr>
            <w:tcW w:w="427" w:type="pct"/>
            <w:hideMark/>
          </w:tcPr>
          <w:p w14:paraId="2499C499"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14.07</w:t>
            </w:r>
          </w:p>
        </w:tc>
        <w:tc>
          <w:tcPr>
            <w:tcW w:w="361" w:type="pct"/>
            <w:hideMark/>
          </w:tcPr>
          <w:p w14:paraId="3A17D5A8"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9.23</w:t>
            </w:r>
          </w:p>
        </w:tc>
        <w:tc>
          <w:tcPr>
            <w:tcW w:w="480" w:type="pct"/>
            <w:hideMark/>
          </w:tcPr>
          <w:p w14:paraId="3F6C7116"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24.24</w:t>
            </w:r>
          </w:p>
        </w:tc>
        <w:tc>
          <w:tcPr>
            <w:tcW w:w="427" w:type="pct"/>
            <w:hideMark/>
          </w:tcPr>
          <w:p w14:paraId="3E3B37C7"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32.36</w:t>
            </w:r>
          </w:p>
        </w:tc>
        <w:tc>
          <w:tcPr>
            <w:tcW w:w="427" w:type="pct"/>
            <w:hideMark/>
          </w:tcPr>
          <w:p w14:paraId="00D79E85"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27.16</w:t>
            </w:r>
          </w:p>
        </w:tc>
        <w:tc>
          <w:tcPr>
            <w:tcW w:w="427" w:type="pct"/>
            <w:hideMark/>
          </w:tcPr>
          <w:p w14:paraId="6AE903E5"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60.68</w:t>
            </w:r>
          </w:p>
        </w:tc>
        <w:tc>
          <w:tcPr>
            <w:tcW w:w="427" w:type="pct"/>
            <w:hideMark/>
          </w:tcPr>
          <w:p w14:paraId="08474F26" w14:textId="77777777" w:rsidR="002170D3" w:rsidRPr="000772CE" w:rsidRDefault="002170D3" w:rsidP="00D47E5A">
            <w:pPr>
              <w:rPr>
                <w:rFonts w:ascii="Arial" w:eastAsia="Times New Roman" w:hAnsi="Arial" w:cs="Arial"/>
                <w:lang w:val="en-IN" w:eastAsia="en-IN"/>
              </w:rPr>
            </w:pPr>
            <w:r w:rsidRPr="000772CE">
              <w:rPr>
                <w:rFonts w:ascii="Arial" w:eastAsia="Times New Roman" w:hAnsi="Arial" w:cs="Arial"/>
                <w:lang w:val="en-IN" w:eastAsia="en-IN"/>
              </w:rPr>
              <w:t>22.83</w:t>
            </w:r>
          </w:p>
        </w:tc>
      </w:tr>
    </w:tbl>
    <w:p w14:paraId="415C5C1B" w14:textId="77777777" w:rsidR="002170D3" w:rsidRPr="000772CE" w:rsidRDefault="002170D3" w:rsidP="00CB0AAD">
      <w:pPr>
        <w:spacing w:after="0" w:line="240" w:lineRule="auto"/>
        <w:jc w:val="center"/>
        <w:rPr>
          <w:rFonts w:ascii="Arial" w:eastAsiaTheme="minorHAnsi" w:hAnsi="Arial" w:cs="Arial"/>
          <w:i/>
          <w:iCs/>
          <w:sz w:val="18"/>
          <w:szCs w:val="18"/>
          <w:shd w:val="clear" w:color="auto" w:fill="FFFFFF"/>
          <w:lang w:val="en-IN" w:bidi="ml-IN"/>
        </w:rPr>
      </w:pPr>
      <w:r w:rsidRPr="000772CE">
        <w:rPr>
          <w:rFonts w:ascii="Arial" w:eastAsiaTheme="minorHAnsi" w:hAnsi="Arial" w:cs="Arial"/>
          <w:i/>
          <w:iCs/>
          <w:sz w:val="18"/>
          <w:szCs w:val="18"/>
          <w:shd w:val="clear" w:color="auto" w:fill="FFFFFF"/>
          <w:lang w:val="en-IN" w:bidi="ml-IN"/>
        </w:rPr>
        <w:t>RL – Root length (cm); RD – Root diameter (cm); SL – Shoot length (cm); TPDW – Total plant dry weight (g); RDW – Root dry weight (g); PRO – Proline content (</w:t>
      </w:r>
      <w:proofErr w:type="spellStart"/>
      <w:r w:rsidRPr="000772CE">
        <w:rPr>
          <w:rFonts w:ascii="Arial" w:eastAsiaTheme="minorHAnsi" w:hAnsi="Arial" w:cs="Arial"/>
          <w:i/>
          <w:iCs/>
          <w:sz w:val="18"/>
          <w:szCs w:val="18"/>
          <w:shd w:val="clear" w:color="auto" w:fill="FFFFFF"/>
          <w:lang w:val="en-IN" w:bidi="ml-IN"/>
        </w:rPr>
        <w:t>μmol</w:t>
      </w:r>
      <w:proofErr w:type="spellEnd"/>
      <w:r w:rsidRPr="000772CE">
        <w:rPr>
          <w:rFonts w:ascii="Arial" w:eastAsiaTheme="minorHAnsi" w:hAnsi="Arial" w:cs="Arial"/>
          <w:i/>
          <w:iCs/>
          <w:sz w:val="18"/>
          <w:szCs w:val="18"/>
          <w:shd w:val="clear" w:color="auto" w:fill="FFFFFF"/>
          <w:lang w:val="en-IN" w:bidi="ml-IN"/>
        </w:rPr>
        <w:t xml:space="preserve"> g</w:t>
      </w:r>
      <w:r w:rsidRPr="000772CE">
        <w:rPr>
          <w:rFonts w:ascii="Arial" w:eastAsiaTheme="minorHAnsi" w:hAnsi="Arial" w:cs="Arial"/>
          <w:i/>
          <w:iCs/>
          <w:sz w:val="18"/>
          <w:szCs w:val="18"/>
          <w:shd w:val="clear" w:color="auto" w:fill="FFFFFF"/>
          <w:vertAlign w:val="superscript"/>
          <w:lang w:val="en-IN" w:bidi="ml-IN"/>
        </w:rPr>
        <w:t>-1</w:t>
      </w:r>
      <w:r w:rsidRPr="000772CE">
        <w:rPr>
          <w:rFonts w:ascii="Arial" w:eastAsiaTheme="minorHAnsi" w:hAnsi="Arial" w:cs="Arial"/>
          <w:i/>
          <w:iCs/>
          <w:sz w:val="18"/>
          <w:szCs w:val="18"/>
          <w:shd w:val="clear" w:color="auto" w:fill="FFFFFF"/>
          <w:lang w:val="en-IN" w:bidi="ml-IN"/>
        </w:rPr>
        <w:t>); PHE – Total phenol content (mg g</w:t>
      </w:r>
      <w:r w:rsidRPr="000772CE">
        <w:rPr>
          <w:rFonts w:ascii="Arial" w:eastAsiaTheme="minorHAnsi" w:hAnsi="Arial" w:cs="Arial"/>
          <w:i/>
          <w:iCs/>
          <w:sz w:val="18"/>
          <w:szCs w:val="18"/>
          <w:shd w:val="clear" w:color="auto" w:fill="FFFFFF"/>
          <w:vertAlign w:val="superscript"/>
          <w:lang w:val="en-IN" w:bidi="ml-IN"/>
        </w:rPr>
        <w:t>-1</w:t>
      </w:r>
      <w:r w:rsidRPr="000772CE">
        <w:rPr>
          <w:rFonts w:ascii="Arial" w:eastAsiaTheme="minorHAnsi" w:hAnsi="Arial" w:cs="Arial"/>
          <w:i/>
          <w:iCs/>
          <w:sz w:val="18"/>
          <w:szCs w:val="18"/>
          <w:shd w:val="clear" w:color="auto" w:fill="FFFFFF"/>
          <w:lang w:val="en-IN" w:bidi="ml-IN"/>
        </w:rPr>
        <w:t>); TC – Total Chlorophyll (mg g</w:t>
      </w:r>
      <w:r w:rsidRPr="000772CE">
        <w:rPr>
          <w:rFonts w:ascii="Arial" w:eastAsiaTheme="minorHAnsi" w:hAnsi="Arial" w:cs="Arial"/>
          <w:i/>
          <w:iCs/>
          <w:sz w:val="18"/>
          <w:szCs w:val="18"/>
          <w:shd w:val="clear" w:color="auto" w:fill="FFFFFF"/>
          <w:vertAlign w:val="superscript"/>
          <w:lang w:val="en-IN" w:bidi="ml-IN"/>
        </w:rPr>
        <w:t>-1</w:t>
      </w:r>
      <w:r w:rsidRPr="000772CE">
        <w:rPr>
          <w:rFonts w:ascii="Arial" w:eastAsiaTheme="minorHAnsi" w:hAnsi="Arial" w:cs="Arial"/>
          <w:i/>
          <w:iCs/>
          <w:sz w:val="18"/>
          <w:szCs w:val="18"/>
          <w:shd w:val="clear" w:color="auto" w:fill="FFFFFF"/>
          <w:lang w:val="en-IN" w:bidi="ml-IN"/>
        </w:rPr>
        <w:t>)</w:t>
      </w:r>
    </w:p>
    <w:p w14:paraId="0F464C68" w14:textId="77777777" w:rsidR="002170D3" w:rsidRPr="000772CE" w:rsidRDefault="002170D3" w:rsidP="008C59F6">
      <w:pPr>
        <w:spacing w:after="0" w:line="240" w:lineRule="auto"/>
        <w:jc w:val="both"/>
        <w:rPr>
          <w:rFonts w:ascii="Arial" w:eastAsiaTheme="minorHAnsi" w:hAnsi="Arial" w:cs="Arial"/>
          <w:sz w:val="20"/>
          <w:szCs w:val="20"/>
          <w:shd w:val="clear" w:color="auto" w:fill="FFFFFF"/>
          <w:lang w:val="en-IN" w:bidi="ml-IN"/>
        </w:rPr>
      </w:pPr>
    </w:p>
    <w:p w14:paraId="16EDE808" w14:textId="77777777" w:rsidR="005D1B89" w:rsidRPr="000772CE" w:rsidRDefault="005D1B89" w:rsidP="005D1B89">
      <w:pPr>
        <w:spacing w:after="0" w:line="240" w:lineRule="auto"/>
        <w:jc w:val="both"/>
        <w:rPr>
          <w:rFonts w:ascii="Arial" w:eastAsiaTheme="minorHAnsi" w:hAnsi="Arial" w:cs="Arial"/>
          <w:b/>
          <w:bCs/>
          <w:sz w:val="20"/>
          <w:szCs w:val="20"/>
          <w:lang w:bidi="ml-IN"/>
        </w:rPr>
        <w:sectPr w:rsidR="005D1B89" w:rsidRPr="000772CE" w:rsidSect="000E6EE8">
          <w:type w:val="continuous"/>
          <w:pgSz w:w="11909" w:h="16834" w:code="9"/>
          <w:pgMar w:top="1440" w:right="1440" w:bottom="1440" w:left="1440" w:header="720" w:footer="864" w:gutter="0"/>
          <w:cols w:space="720"/>
          <w:titlePg/>
          <w:docGrid w:linePitch="360"/>
        </w:sectPr>
      </w:pPr>
    </w:p>
    <w:p w14:paraId="3FEB41DD" w14:textId="134BBF2F" w:rsidR="005D1B89" w:rsidRPr="000772CE" w:rsidRDefault="005D1B89" w:rsidP="005D1B89">
      <w:pPr>
        <w:spacing w:after="0" w:line="240" w:lineRule="auto"/>
        <w:jc w:val="both"/>
        <w:rPr>
          <w:rFonts w:ascii="Arial" w:eastAsiaTheme="minorHAnsi" w:hAnsi="Arial" w:cs="Arial"/>
          <w:b/>
          <w:bCs/>
          <w:sz w:val="20"/>
          <w:szCs w:val="20"/>
          <w:lang w:bidi="ml-IN"/>
        </w:rPr>
      </w:pPr>
      <w:r w:rsidRPr="000772CE">
        <w:rPr>
          <w:rFonts w:ascii="Arial" w:eastAsiaTheme="minorHAnsi" w:hAnsi="Arial" w:cs="Arial"/>
          <w:b/>
          <w:bCs/>
          <w:sz w:val="20"/>
          <w:szCs w:val="20"/>
          <w:lang w:bidi="ml-IN"/>
        </w:rPr>
        <w:t>3.1.2 Shoot parameters</w:t>
      </w:r>
    </w:p>
    <w:p w14:paraId="3F4A95A6" w14:textId="77777777" w:rsidR="005D1B89" w:rsidRPr="000772CE" w:rsidRDefault="005D1B89" w:rsidP="005D1B89">
      <w:pPr>
        <w:spacing w:after="0" w:line="240" w:lineRule="auto"/>
        <w:jc w:val="both"/>
        <w:rPr>
          <w:rFonts w:ascii="Arial" w:eastAsiaTheme="minorHAnsi" w:hAnsi="Arial" w:cs="Arial"/>
          <w:b/>
          <w:bCs/>
          <w:i/>
          <w:iCs/>
          <w:sz w:val="20"/>
          <w:szCs w:val="20"/>
          <w:lang w:bidi="ml-IN"/>
        </w:rPr>
      </w:pPr>
    </w:p>
    <w:p w14:paraId="2B5BDD65" w14:textId="23D7879F" w:rsidR="005D1B89" w:rsidRPr="000772CE" w:rsidRDefault="005D1B89" w:rsidP="005D1B89">
      <w:pPr>
        <w:spacing w:after="0" w:line="240" w:lineRule="auto"/>
        <w:jc w:val="both"/>
        <w:rPr>
          <w:rFonts w:ascii="Arial" w:eastAsiaTheme="minorHAnsi" w:hAnsi="Arial" w:cs="Arial"/>
          <w:sz w:val="20"/>
          <w:szCs w:val="20"/>
          <w:lang w:bidi="ml-IN"/>
        </w:rPr>
      </w:pPr>
      <w:r w:rsidRPr="000772CE">
        <w:rPr>
          <w:rFonts w:ascii="Arial" w:eastAsiaTheme="minorHAnsi" w:hAnsi="Arial" w:cs="Arial"/>
          <w:sz w:val="20"/>
          <w:szCs w:val="20"/>
          <w:lang w:bidi="ml-IN"/>
        </w:rPr>
        <w:t>A reduction in shoot length was recorded under moisture stress condition compared to control condition</w:t>
      </w:r>
      <w:ins w:id="227" w:author="Keerthana" w:date="2025-03-09T18:09:00Z" w16du:dateUtc="2025-03-09T12:39:00Z">
        <w:r w:rsidR="00B71878">
          <w:rPr>
            <w:rFonts w:ascii="Arial" w:eastAsiaTheme="minorHAnsi" w:hAnsi="Arial" w:cs="Arial"/>
            <w:sz w:val="20"/>
            <w:szCs w:val="20"/>
            <w:lang w:bidi="ml-IN"/>
          </w:rPr>
          <w:t>s</w:t>
        </w:r>
      </w:ins>
      <w:r w:rsidRPr="000772CE">
        <w:rPr>
          <w:rFonts w:ascii="Arial" w:eastAsiaTheme="minorHAnsi" w:hAnsi="Arial" w:cs="Arial"/>
          <w:sz w:val="20"/>
          <w:szCs w:val="20"/>
          <w:lang w:bidi="ml-IN"/>
        </w:rPr>
        <w:t xml:space="preserve"> in all genotypes. Similar</w:t>
      </w:r>
      <w:ins w:id="228" w:author="Keerthana" w:date="2025-03-09T18:09:00Z" w16du:dateUtc="2025-03-09T12:39:00Z">
        <w:r w:rsidR="00B71878">
          <w:rPr>
            <w:rFonts w:ascii="Arial" w:eastAsiaTheme="minorHAnsi" w:hAnsi="Arial" w:cs="Arial"/>
            <w:sz w:val="20"/>
            <w:szCs w:val="20"/>
            <w:lang w:bidi="ml-IN"/>
          </w:rPr>
          <w:t xml:space="preserve"> findings were reported by</w:t>
        </w:r>
      </w:ins>
      <w:del w:id="229" w:author="Keerthana" w:date="2025-03-09T18:09:00Z" w16du:dateUtc="2025-03-09T12:39:00Z">
        <w:r w:rsidRPr="000772CE" w:rsidDel="00B71878">
          <w:rPr>
            <w:rFonts w:ascii="Arial" w:eastAsiaTheme="minorHAnsi" w:hAnsi="Arial" w:cs="Arial"/>
            <w:sz w:val="20"/>
            <w:szCs w:val="20"/>
            <w:lang w:bidi="ml-IN"/>
          </w:rPr>
          <w:delText xml:space="preserve"> observations were made by</w:delText>
        </w:r>
      </w:del>
      <w:r w:rsidRPr="000772CE">
        <w:rPr>
          <w:rFonts w:ascii="Arial" w:eastAsiaTheme="minorHAnsi" w:hAnsi="Arial" w:cs="Arial"/>
          <w:sz w:val="20"/>
          <w:szCs w:val="20"/>
          <w:lang w:bidi="ml-IN"/>
        </w:rPr>
        <w:t xml:space="preserve"> </w:t>
      </w:r>
      <w:proofErr w:type="spellStart"/>
      <w:r w:rsidRPr="000772CE">
        <w:rPr>
          <w:rFonts w:ascii="Arial" w:eastAsiaTheme="minorHAnsi" w:hAnsi="Arial" w:cs="Arial"/>
          <w:sz w:val="20"/>
          <w:szCs w:val="20"/>
          <w:lang w:bidi="ml-IN"/>
        </w:rPr>
        <w:t>Ranawake</w:t>
      </w:r>
      <w:proofErr w:type="spellEnd"/>
      <w:r w:rsidRPr="000772CE">
        <w:rPr>
          <w:rFonts w:ascii="Arial" w:eastAsiaTheme="minorHAnsi" w:hAnsi="Arial" w:cs="Arial"/>
          <w:sz w:val="20"/>
          <w:szCs w:val="20"/>
          <w:lang w:bidi="ml-IN"/>
        </w:rPr>
        <w:t xml:space="preserve"> et al</w:t>
      </w:r>
      <w:r w:rsidRPr="000772CE">
        <w:rPr>
          <w:rFonts w:ascii="Arial" w:eastAsiaTheme="minorHAnsi" w:hAnsi="Arial" w:cs="Arial"/>
          <w:i/>
          <w:iCs/>
          <w:sz w:val="20"/>
          <w:szCs w:val="20"/>
          <w:lang w:bidi="ml-IN"/>
        </w:rPr>
        <w:t>.</w:t>
      </w:r>
      <w:r w:rsidRPr="000772CE">
        <w:rPr>
          <w:rFonts w:ascii="Arial" w:eastAsiaTheme="minorHAnsi" w:hAnsi="Arial" w:cs="Arial"/>
          <w:sz w:val="20"/>
          <w:szCs w:val="20"/>
          <w:lang w:bidi="ml-IN"/>
        </w:rPr>
        <w:t xml:space="preserve"> [15] in green gram and Pandiyan et al</w:t>
      </w:r>
      <w:r w:rsidRPr="000772CE">
        <w:rPr>
          <w:rFonts w:ascii="Arial" w:eastAsiaTheme="minorHAnsi" w:hAnsi="Arial" w:cs="Arial"/>
          <w:i/>
          <w:iCs/>
          <w:sz w:val="20"/>
          <w:szCs w:val="20"/>
          <w:lang w:bidi="ml-IN"/>
        </w:rPr>
        <w:t>.</w:t>
      </w:r>
      <w:r w:rsidRPr="000772CE">
        <w:rPr>
          <w:rFonts w:ascii="Arial" w:eastAsiaTheme="minorHAnsi" w:hAnsi="Arial" w:cs="Arial"/>
          <w:sz w:val="20"/>
          <w:szCs w:val="20"/>
          <w:lang w:bidi="ml-IN"/>
        </w:rPr>
        <w:t xml:space="preserve"> [16] in black gram and green gram. The decrease in shoot length could be attributed to deeper root growth, which is promoted by shorter plant height and enables the plant to absorb more moisture under water stress conditions. Genotypes with longer shoot lengths relative to their root</w:t>
      </w:r>
      <w:ins w:id="230" w:author="Keerthana" w:date="2025-03-09T18:10:00Z" w16du:dateUtc="2025-03-09T12:40:00Z">
        <w:r w:rsidR="00B71878">
          <w:rPr>
            <w:rFonts w:ascii="Arial" w:eastAsiaTheme="minorHAnsi" w:hAnsi="Arial" w:cs="Arial"/>
            <w:sz w:val="20"/>
            <w:szCs w:val="20"/>
            <w:lang w:bidi="ml-IN"/>
          </w:rPr>
          <w:t xml:space="preserve"> lengths</w:t>
        </w:r>
      </w:ins>
      <w:del w:id="231" w:author="Keerthana" w:date="2025-03-09T18:10:00Z" w16du:dateUtc="2025-03-09T12:40:00Z">
        <w:r w:rsidRPr="000772CE" w:rsidDel="00B71878">
          <w:rPr>
            <w:rFonts w:ascii="Arial" w:eastAsiaTheme="minorHAnsi" w:hAnsi="Arial" w:cs="Arial"/>
            <w:sz w:val="20"/>
            <w:szCs w:val="20"/>
            <w:lang w:bidi="ml-IN"/>
          </w:rPr>
          <w:delText>s</w:delText>
        </w:r>
      </w:del>
      <w:r w:rsidRPr="000772CE">
        <w:rPr>
          <w:rFonts w:ascii="Arial" w:eastAsiaTheme="minorHAnsi" w:hAnsi="Arial" w:cs="Arial"/>
          <w:sz w:val="20"/>
          <w:szCs w:val="20"/>
          <w:lang w:bidi="ml-IN"/>
        </w:rPr>
        <w:t xml:space="preserve"> tend to be more sensitive to moisture stress. In the present study, </w:t>
      </w:r>
      <w:del w:id="232" w:author="Keerthana" w:date="2025-03-09T18:12:00Z" w16du:dateUtc="2025-03-09T12:42:00Z">
        <w:r w:rsidRPr="000772CE" w:rsidDel="00B71878">
          <w:rPr>
            <w:rFonts w:ascii="Arial" w:eastAsiaTheme="minorHAnsi" w:hAnsi="Arial" w:cs="Arial"/>
            <w:sz w:val="20"/>
            <w:szCs w:val="20"/>
            <w:lang w:bidi="ml-IN"/>
          </w:rPr>
          <w:delText>longer shoot lengths were recorded by</w:delText>
        </w:r>
      </w:del>
      <w:r w:rsidRPr="000772CE">
        <w:rPr>
          <w:rFonts w:ascii="Arial" w:eastAsiaTheme="minorHAnsi" w:hAnsi="Arial" w:cs="Arial"/>
          <w:sz w:val="20"/>
          <w:szCs w:val="20"/>
          <w:lang w:bidi="ml-IN"/>
        </w:rPr>
        <w:t xml:space="preserve"> PLM 38, VBN 3, EC 272458, IC 606545, IC 520034, C2 IPM2 14-2, IC 597670 and Co 9 </w:t>
      </w:r>
      <w:ins w:id="233" w:author="Keerthana" w:date="2025-03-09T18:11:00Z" w16du:dateUtc="2025-03-09T12:41:00Z">
        <w:r w:rsidR="00B71878">
          <w:rPr>
            <w:rFonts w:ascii="Arial" w:eastAsiaTheme="minorHAnsi" w:hAnsi="Arial" w:cs="Arial"/>
            <w:sz w:val="20"/>
            <w:szCs w:val="20"/>
            <w:lang w:bidi="ml-IN"/>
          </w:rPr>
          <w:t>exhibited longer shoot lengths but had shorter root lengths, making</w:t>
        </w:r>
      </w:ins>
      <w:ins w:id="234" w:author="Keerthana" w:date="2025-03-09T18:12:00Z" w16du:dateUtc="2025-03-09T12:42:00Z">
        <w:r w:rsidR="00B71878">
          <w:rPr>
            <w:rFonts w:ascii="Arial" w:eastAsiaTheme="minorHAnsi" w:hAnsi="Arial" w:cs="Arial"/>
            <w:sz w:val="20"/>
            <w:szCs w:val="20"/>
            <w:lang w:bidi="ml-IN"/>
          </w:rPr>
          <w:t xml:space="preserve"> them more </w:t>
        </w:r>
      </w:ins>
      <w:del w:id="235" w:author="Keerthana" w:date="2025-03-09T18:12:00Z" w16du:dateUtc="2025-03-09T12:42:00Z">
        <w:r w:rsidRPr="000772CE" w:rsidDel="00B71878">
          <w:rPr>
            <w:rFonts w:ascii="Arial" w:eastAsiaTheme="minorHAnsi" w:hAnsi="Arial" w:cs="Arial"/>
            <w:sz w:val="20"/>
            <w:szCs w:val="20"/>
            <w:lang w:bidi="ml-IN"/>
          </w:rPr>
          <w:delText xml:space="preserve">which also had lower root length making them </w:delText>
        </w:r>
      </w:del>
      <w:r w:rsidRPr="000772CE">
        <w:rPr>
          <w:rFonts w:ascii="Arial" w:eastAsiaTheme="minorHAnsi" w:hAnsi="Arial" w:cs="Arial"/>
          <w:sz w:val="20"/>
          <w:szCs w:val="20"/>
          <w:lang w:bidi="ml-IN"/>
        </w:rPr>
        <w:t>sensitive to moisture stress condition</w:t>
      </w:r>
      <w:ins w:id="236" w:author="Keerthana" w:date="2025-03-09T18:12:00Z" w16du:dateUtc="2025-03-09T12:42:00Z">
        <w:r w:rsidR="00B71878">
          <w:rPr>
            <w:rFonts w:ascii="Arial" w:eastAsiaTheme="minorHAnsi" w:hAnsi="Arial" w:cs="Arial"/>
            <w:sz w:val="20"/>
            <w:szCs w:val="20"/>
            <w:lang w:bidi="ml-IN"/>
          </w:rPr>
          <w:t>s</w:t>
        </w:r>
      </w:ins>
      <w:r w:rsidRPr="000772CE">
        <w:rPr>
          <w:rFonts w:ascii="Arial" w:eastAsiaTheme="minorHAnsi" w:hAnsi="Arial" w:cs="Arial"/>
          <w:sz w:val="20"/>
          <w:szCs w:val="20"/>
          <w:lang w:bidi="ml-IN"/>
        </w:rPr>
        <w:t>.</w:t>
      </w:r>
    </w:p>
    <w:p w14:paraId="7E49283B" w14:textId="77777777" w:rsidR="005D1B89" w:rsidRPr="000772CE" w:rsidRDefault="005D1B89" w:rsidP="005D1B89">
      <w:pPr>
        <w:spacing w:after="0" w:line="240" w:lineRule="auto"/>
        <w:jc w:val="both"/>
        <w:rPr>
          <w:rFonts w:ascii="Arial" w:eastAsiaTheme="minorHAnsi" w:hAnsi="Arial" w:cs="Arial"/>
          <w:sz w:val="20"/>
          <w:szCs w:val="20"/>
          <w:lang w:bidi="ml-IN"/>
        </w:rPr>
      </w:pPr>
    </w:p>
    <w:p w14:paraId="579956A5" w14:textId="5BF2322F" w:rsidR="005D1B89" w:rsidRPr="000772CE" w:rsidRDefault="005D1B89" w:rsidP="005D1B89">
      <w:pPr>
        <w:spacing w:after="0" w:line="240" w:lineRule="auto"/>
        <w:jc w:val="both"/>
        <w:rPr>
          <w:rFonts w:ascii="Arial" w:eastAsiaTheme="minorHAnsi" w:hAnsi="Arial" w:cs="Arial"/>
          <w:b/>
          <w:bCs/>
          <w:sz w:val="20"/>
          <w:szCs w:val="20"/>
          <w:lang w:bidi="ml-IN"/>
        </w:rPr>
      </w:pPr>
      <w:r w:rsidRPr="000772CE">
        <w:rPr>
          <w:rFonts w:ascii="Arial" w:eastAsiaTheme="minorHAnsi" w:hAnsi="Arial" w:cs="Arial"/>
          <w:b/>
          <w:bCs/>
          <w:sz w:val="20"/>
          <w:szCs w:val="20"/>
          <w:lang w:bidi="ml-IN"/>
        </w:rPr>
        <w:t>3.1.3 Dry weight</w:t>
      </w:r>
    </w:p>
    <w:p w14:paraId="309DD17B" w14:textId="77777777" w:rsidR="005D1B89" w:rsidRPr="000772CE" w:rsidRDefault="005D1B89" w:rsidP="005D1B89">
      <w:pPr>
        <w:spacing w:after="0" w:line="240" w:lineRule="auto"/>
        <w:jc w:val="both"/>
        <w:rPr>
          <w:rFonts w:ascii="Arial" w:eastAsiaTheme="minorHAnsi" w:hAnsi="Arial" w:cs="Arial"/>
          <w:b/>
          <w:bCs/>
          <w:i/>
          <w:iCs/>
          <w:sz w:val="20"/>
          <w:szCs w:val="20"/>
          <w:lang w:bidi="ml-IN"/>
        </w:rPr>
      </w:pPr>
    </w:p>
    <w:p w14:paraId="317A37D9" w14:textId="7AAD1B4C" w:rsidR="005D1B89" w:rsidRPr="000772CE" w:rsidRDefault="005D1B89" w:rsidP="005D1B89">
      <w:pPr>
        <w:spacing w:after="0" w:line="240" w:lineRule="auto"/>
        <w:jc w:val="both"/>
        <w:rPr>
          <w:rFonts w:ascii="Arial" w:eastAsiaTheme="minorHAnsi" w:hAnsi="Arial" w:cs="Arial"/>
          <w:sz w:val="20"/>
          <w:szCs w:val="20"/>
          <w:lang w:bidi="ml-IN"/>
        </w:rPr>
      </w:pPr>
      <w:r w:rsidRPr="000772CE">
        <w:rPr>
          <w:rFonts w:ascii="Arial" w:eastAsiaTheme="minorHAnsi" w:hAnsi="Arial" w:cs="Arial"/>
          <w:sz w:val="20"/>
          <w:szCs w:val="20"/>
          <w:lang w:bidi="ml-IN"/>
        </w:rPr>
        <w:t>Seedling dry weight reduced under moisture stress condition compared to control in majority of the genotypes</w:t>
      </w:r>
      <w:ins w:id="237" w:author="Keerthana" w:date="2025-03-09T18:14:00Z" w16du:dateUtc="2025-03-09T12:44:00Z">
        <w:r w:rsidR="00B056FA">
          <w:rPr>
            <w:rFonts w:ascii="Arial" w:eastAsiaTheme="minorHAnsi" w:hAnsi="Arial" w:cs="Arial"/>
            <w:sz w:val="20"/>
            <w:szCs w:val="20"/>
            <w:lang w:bidi="ml-IN"/>
          </w:rPr>
          <w:t>,</w:t>
        </w:r>
      </w:ins>
      <w:r w:rsidRPr="000772CE">
        <w:rPr>
          <w:rFonts w:ascii="Arial" w:eastAsiaTheme="minorHAnsi" w:hAnsi="Arial" w:cs="Arial"/>
          <w:sz w:val="20"/>
          <w:szCs w:val="20"/>
          <w:lang w:bidi="ml-IN"/>
        </w:rPr>
        <w:t xml:space="preserve"> which </w:t>
      </w:r>
      <w:del w:id="238" w:author="Keerthana" w:date="2025-03-09T18:14:00Z" w16du:dateUtc="2025-03-09T12:44:00Z">
        <w:r w:rsidRPr="000772CE" w:rsidDel="00B056FA">
          <w:rPr>
            <w:rFonts w:ascii="Arial" w:eastAsiaTheme="minorHAnsi" w:hAnsi="Arial" w:cs="Arial"/>
            <w:sz w:val="20"/>
            <w:szCs w:val="20"/>
            <w:lang w:bidi="ml-IN"/>
          </w:rPr>
          <w:delText xml:space="preserve">were </w:delText>
        </w:r>
      </w:del>
      <w:ins w:id="239" w:author="Keerthana" w:date="2025-03-09T18:14:00Z" w16du:dateUtc="2025-03-09T12:44:00Z">
        <w:r w:rsidR="00B056FA" w:rsidRPr="000772CE">
          <w:rPr>
            <w:rFonts w:ascii="Arial" w:eastAsiaTheme="minorHAnsi" w:hAnsi="Arial" w:cs="Arial"/>
            <w:sz w:val="20"/>
            <w:szCs w:val="20"/>
            <w:lang w:bidi="ml-IN"/>
          </w:rPr>
          <w:t>w</w:t>
        </w:r>
        <w:r w:rsidR="00B056FA">
          <w:rPr>
            <w:rFonts w:ascii="Arial" w:eastAsiaTheme="minorHAnsi" w:hAnsi="Arial" w:cs="Arial"/>
            <w:sz w:val="20"/>
            <w:szCs w:val="20"/>
            <w:lang w:bidi="ml-IN"/>
          </w:rPr>
          <w:t>as</w:t>
        </w:r>
        <w:r w:rsidR="00B056FA" w:rsidRPr="000772CE">
          <w:rPr>
            <w:rFonts w:ascii="Arial" w:eastAsiaTheme="minorHAnsi" w:hAnsi="Arial" w:cs="Arial"/>
            <w:sz w:val="20"/>
            <w:szCs w:val="20"/>
            <w:lang w:bidi="ml-IN"/>
          </w:rPr>
          <w:t xml:space="preserve"> </w:t>
        </w:r>
      </w:ins>
      <w:r w:rsidRPr="000772CE">
        <w:rPr>
          <w:rFonts w:ascii="Arial" w:eastAsiaTheme="minorHAnsi" w:hAnsi="Arial" w:cs="Arial"/>
          <w:sz w:val="20"/>
          <w:szCs w:val="20"/>
          <w:lang w:bidi="ml-IN"/>
        </w:rPr>
        <w:t xml:space="preserve">in </w:t>
      </w:r>
      <w:del w:id="240" w:author="Keerthana" w:date="2025-03-09T18:14:00Z" w16du:dateUtc="2025-03-09T12:44:00Z">
        <w:r w:rsidRPr="000772CE" w:rsidDel="00B056FA">
          <w:rPr>
            <w:rFonts w:ascii="Arial" w:eastAsiaTheme="minorHAnsi" w:hAnsi="Arial" w:cs="Arial"/>
            <w:sz w:val="20"/>
            <w:szCs w:val="20"/>
            <w:lang w:bidi="ml-IN"/>
          </w:rPr>
          <w:delText xml:space="preserve">confirmatory </w:delText>
        </w:r>
      </w:del>
      <w:ins w:id="241" w:author="Keerthana" w:date="2025-03-09T18:14:00Z" w16du:dateUtc="2025-03-09T12:44:00Z">
        <w:r w:rsidR="00B056FA">
          <w:rPr>
            <w:rFonts w:ascii="Arial" w:eastAsiaTheme="minorHAnsi" w:hAnsi="Arial" w:cs="Arial"/>
            <w:sz w:val="20"/>
            <w:szCs w:val="20"/>
            <w:lang w:bidi="ml-IN"/>
          </w:rPr>
          <w:t>agreement</w:t>
        </w:r>
        <w:r w:rsidR="00B056FA" w:rsidRPr="000772CE">
          <w:rPr>
            <w:rFonts w:ascii="Arial" w:eastAsiaTheme="minorHAnsi" w:hAnsi="Arial" w:cs="Arial"/>
            <w:sz w:val="20"/>
            <w:szCs w:val="20"/>
            <w:lang w:bidi="ml-IN"/>
          </w:rPr>
          <w:t xml:space="preserve"> </w:t>
        </w:r>
      </w:ins>
      <w:r w:rsidRPr="000772CE">
        <w:rPr>
          <w:rFonts w:ascii="Arial" w:eastAsiaTheme="minorHAnsi" w:hAnsi="Arial" w:cs="Arial"/>
          <w:sz w:val="20"/>
          <w:szCs w:val="20"/>
          <w:lang w:bidi="ml-IN"/>
        </w:rPr>
        <w:t>with the observations of Kaur et al</w:t>
      </w:r>
      <w:r w:rsidRPr="000772CE">
        <w:rPr>
          <w:rFonts w:ascii="Arial" w:eastAsiaTheme="minorHAnsi" w:hAnsi="Arial" w:cs="Arial"/>
          <w:i/>
          <w:iCs/>
          <w:sz w:val="20"/>
          <w:szCs w:val="20"/>
          <w:lang w:bidi="ml-IN"/>
        </w:rPr>
        <w:t>.</w:t>
      </w:r>
      <w:r w:rsidRPr="000772CE">
        <w:rPr>
          <w:rFonts w:ascii="Arial" w:eastAsiaTheme="minorHAnsi" w:hAnsi="Arial" w:cs="Arial"/>
          <w:sz w:val="20"/>
          <w:szCs w:val="20"/>
          <w:lang w:bidi="ml-IN"/>
        </w:rPr>
        <w:t xml:space="preserve"> </w:t>
      </w:r>
      <w:r w:rsidRPr="000772CE">
        <w:rPr>
          <w:rFonts w:ascii="Arial" w:eastAsiaTheme="minorHAnsi" w:hAnsi="Arial" w:cs="Arial"/>
          <w:sz w:val="20"/>
          <w:szCs w:val="20"/>
          <w:lang w:bidi="ml-IN"/>
        </w:rPr>
        <w:t xml:space="preserve">[17] in </w:t>
      </w:r>
      <w:del w:id="242" w:author="Keerthana" w:date="2025-03-09T18:15:00Z" w16du:dateUtc="2025-03-09T12:45:00Z">
        <w:r w:rsidRPr="000772CE" w:rsidDel="00B056FA">
          <w:rPr>
            <w:rFonts w:ascii="Arial" w:eastAsiaTheme="minorHAnsi" w:hAnsi="Arial" w:cs="Arial"/>
            <w:sz w:val="20"/>
            <w:szCs w:val="20"/>
            <w:lang w:bidi="ml-IN"/>
          </w:rPr>
          <w:delText xml:space="preserve">mungbean </w:delText>
        </w:r>
      </w:del>
      <w:ins w:id="243" w:author="Keerthana" w:date="2025-03-09T18:15:00Z" w16du:dateUtc="2025-03-09T12:45:00Z">
        <w:r w:rsidR="00B056FA">
          <w:rPr>
            <w:rFonts w:ascii="Arial" w:eastAsiaTheme="minorHAnsi" w:hAnsi="Arial" w:cs="Arial"/>
            <w:sz w:val="20"/>
            <w:szCs w:val="20"/>
            <w:lang w:bidi="ml-IN"/>
          </w:rPr>
          <w:t>green gram</w:t>
        </w:r>
        <w:r w:rsidR="00B056FA" w:rsidRPr="000772CE">
          <w:rPr>
            <w:rFonts w:ascii="Arial" w:eastAsiaTheme="minorHAnsi" w:hAnsi="Arial" w:cs="Arial"/>
            <w:sz w:val="20"/>
            <w:szCs w:val="20"/>
            <w:lang w:bidi="ml-IN"/>
          </w:rPr>
          <w:t xml:space="preserve"> </w:t>
        </w:r>
      </w:ins>
      <w:r w:rsidRPr="000772CE">
        <w:rPr>
          <w:rFonts w:ascii="Arial" w:eastAsiaTheme="minorHAnsi" w:hAnsi="Arial" w:cs="Arial"/>
          <w:sz w:val="20"/>
          <w:szCs w:val="20"/>
          <w:lang w:bidi="ml-IN"/>
        </w:rPr>
        <w:t xml:space="preserve">and Meena [18] in chickpea. The decrease in the plant dry weight could be attributed to the reduction in shoot and root length, </w:t>
      </w:r>
      <w:del w:id="244" w:author="Keerthana" w:date="2025-03-09T18:15:00Z" w16du:dateUtc="2025-03-09T12:45:00Z">
        <w:r w:rsidRPr="000772CE" w:rsidDel="00B056FA">
          <w:rPr>
            <w:rFonts w:ascii="Arial" w:eastAsiaTheme="minorHAnsi" w:hAnsi="Arial" w:cs="Arial"/>
            <w:sz w:val="20"/>
            <w:szCs w:val="20"/>
            <w:lang w:bidi="ml-IN"/>
          </w:rPr>
          <w:delText>which may</w:delText>
        </w:r>
      </w:del>
      <w:del w:id="245" w:author="Keerthana" w:date="2025-03-09T18:16:00Z" w16du:dateUtc="2025-03-09T12:46:00Z">
        <w:r w:rsidRPr="000772CE" w:rsidDel="00B056FA">
          <w:rPr>
            <w:rFonts w:ascii="Arial" w:eastAsiaTheme="minorHAnsi" w:hAnsi="Arial" w:cs="Arial"/>
            <w:sz w:val="20"/>
            <w:szCs w:val="20"/>
            <w:lang w:bidi="ml-IN"/>
          </w:rPr>
          <w:delText xml:space="preserve"> result</w:delText>
        </w:r>
      </w:del>
      <w:ins w:id="246" w:author="Keerthana" w:date="2025-03-09T18:16:00Z" w16du:dateUtc="2025-03-09T12:46:00Z">
        <w:r w:rsidR="00B056FA">
          <w:rPr>
            <w:rFonts w:ascii="Arial" w:eastAsiaTheme="minorHAnsi" w:hAnsi="Arial" w:cs="Arial"/>
            <w:sz w:val="20"/>
            <w:szCs w:val="20"/>
            <w:lang w:bidi="ml-IN"/>
          </w:rPr>
          <w:t xml:space="preserve">likely </w:t>
        </w:r>
        <w:r w:rsidR="00B056FA" w:rsidRPr="000772CE">
          <w:rPr>
            <w:rFonts w:ascii="Arial" w:eastAsiaTheme="minorHAnsi" w:hAnsi="Arial" w:cs="Arial"/>
            <w:sz w:val="20"/>
            <w:szCs w:val="20"/>
            <w:lang w:bidi="ml-IN"/>
          </w:rPr>
          <w:t>resulting</w:t>
        </w:r>
      </w:ins>
      <w:r w:rsidRPr="000772CE">
        <w:rPr>
          <w:rFonts w:ascii="Arial" w:eastAsiaTheme="minorHAnsi" w:hAnsi="Arial" w:cs="Arial"/>
          <w:sz w:val="20"/>
          <w:szCs w:val="20"/>
          <w:lang w:bidi="ml-IN"/>
        </w:rPr>
        <w:t xml:space="preserve"> from inhibited cell division and differentiation under </w:t>
      </w:r>
      <w:del w:id="247" w:author="Keerthana" w:date="2025-03-09T18:16:00Z" w16du:dateUtc="2025-03-09T12:46:00Z">
        <w:r w:rsidRPr="000772CE" w:rsidDel="00B056FA">
          <w:rPr>
            <w:rFonts w:ascii="Arial" w:eastAsiaTheme="minorHAnsi" w:hAnsi="Arial" w:cs="Arial"/>
            <w:sz w:val="20"/>
            <w:szCs w:val="20"/>
            <w:lang w:bidi="ml-IN"/>
          </w:rPr>
          <w:delText xml:space="preserve">conditions of </w:delText>
        </w:r>
      </w:del>
      <w:r w:rsidRPr="000772CE">
        <w:rPr>
          <w:rFonts w:ascii="Arial" w:eastAsiaTheme="minorHAnsi" w:hAnsi="Arial" w:cs="Arial"/>
          <w:sz w:val="20"/>
          <w:szCs w:val="20"/>
          <w:lang w:bidi="ml-IN"/>
        </w:rPr>
        <w:t>moisture stress</w:t>
      </w:r>
      <w:ins w:id="248" w:author="Keerthana" w:date="2025-03-09T18:16:00Z" w16du:dateUtc="2025-03-09T12:46:00Z">
        <w:r w:rsidR="00B056FA">
          <w:rPr>
            <w:rFonts w:ascii="Arial" w:eastAsiaTheme="minorHAnsi" w:hAnsi="Arial" w:cs="Arial"/>
            <w:sz w:val="20"/>
            <w:szCs w:val="20"/>
            <w:lang w:bidi="ml-IN"/>
          </w:rPr>
          <w:t xml:space="preserve"> </w:t>
        </w:r>
        <w:r w:rsidR="00B056FA" w:rsidRPr="000772CE">
          <w:rPr>
            <w:rFonts w:ascii="Arial" w:eastAsiaTheme="minorHAnsi" w:hAnsi="Arial" w:cs="Arial"/>
            <w:sz w:val="20"/>
            <w:szCs w:val="20"/>
            <w:lang w:bidi="ml-IN"/>
          </w:rPr>
          <w:t>condition</w:t>
        </w:r>
        <w:r w:rsidR="00B056FA">
          <w:rPr>
            <w:rFonts w:ascii="Arial" w:eastAsiaTheme="minorHAnsi" w:hAnsi="Arial" w:cs="Arial"/>
            <w:sz w:val="20"/>
            <w:szCs w:val="20"/>
            <w:lang w:bidi="ml-IN"/>
          </w:rPr>
          <w:t>s</w:t>
        </w:r>
      </w:ins>
      <w:r w:rsidRPr="000772CE">
        <w:rPr>
          <w:rFonts w:ascii="Arial" w:eastAsiaTheme="minorHAnsi" w:hAnsi="Arial" w:cs="Arial"/>
          <w:sz w:val="20"/>
          <w:szCs w:val="20"/>
          <w:lang w:bidi="ml-IN"/>
        </w:rPr>
        <w:t>. The genotypes with higher root and shoot length</w:t>
      </w:r>
      <w:ins w:id="249" w:author="Keerthana" w:date="2025-03-09T18:16:00Z" w16du:dateUtc="2025-03-09T12:46:00Z">
        <w:r w:rsidR="00B056FA">
          <w:rPr>
            <w:rFonts w:ascii="Arial" w:eastAsiaTheme="minorHAnsi" w:hAnsi="Arial" w:cs="Arial"/>
            <w:sz w:val="20"/>
            <w:szCs w:val="20"/>
            <w:lang w:bidi="ml-IN"/>
          </w:rPr>
          <w:t>,</w:t>
        </w:r>
      </w:ins>
      <w:r w:rsidRPr="000772CE">
        <w:rPr>
          <w:rFonts w:ascii="Arial" w:eastAsiaTheme="minorHAnsi" w:hAnsi="Arial" w:cs="Arial"/>
          <w:sz w:val="20"/>
          <w:szCs w:val="20"/>
          <w:lang w:bidi="ml-IN"/>
        </w:rPr>
        <w:t xml:space="preserve"> namely VBN 3, IC 553601 and PLM 38</w:t>
      </w:r>
      <w:ins w:id="250" w:author="Keerthana" w:date="2025-03-09T18:17:00Z" w16du:dateUtc="2025-03-09T12:47:00Z">
        <w:r w:rsidR="00B056FA">
          <w:rPr>
            <w:rFonts w:ascii="Arial" w:eastAsiaTheme="minorHAnsi" w:hAnsi="Arial" w:cs="Arial"/>
            <w:sz w:val="20"/>
            <w:szCs w:val="20"/>
            <w:lang w:bidi="ml-IN"/>
          </w:rPr>
          <w:t>,</w:t>
        </w:r>
      </w:ins>
      <w:r w:rsidRPr="000772CE">
        <w:rPr>
          <w:rFonts w:ascii="Arial" w:eastAsiaTheme="minorHAnsi" w:hAnsi="Arial" w:cs="Arial"/>
          <w:sz w:val="20"/>
          <w:szCs w:val="20"/>
          <w:lang w:bidi="ml-IN"/>
        </w:rPr>
        <w:t xml:space="preserve"> recorded higher plant dry weight </w:t>
      </w:r>
      <w:ins w:id="251" w:author="Keerthana" w:date="2025-03-09T18:17:00Z" w16du:dateUtc="2025-03-09T12:47:00Z">
        <w:r w:rsidR="00B056FA">
          <w:rPr>
            <w:rFonts w:ascii="Arial" w:eastAsiaTheme="minorHAnsi" w:hAnsi="Arial" w:cs="Arial"/>
            <w:sz w:val="20"/>
            <w:szCs w:val="20"/>
            <w:lang w:bidi="ml-IN"/>
          </w:rPr>
          <w:t xml:space="preserve">under </w:t>
        </w:r>
        <w:r w:rsidR="00B056FA" w:rsidRPr="000772CE">
          <w:rPr>
            <w:rFonts w:ascii="Arial" w:eastAsiaTheme="minorHAnsi" w:hAnsi="Arial" w:cs="Arial"/>
            <w:sz w:val="20"/>
            <w:szCs w:val="20"/>
            <w:lang w:bidi="ml-IN"/>
          </w:rPr>
          <w:t>moisture stress conditions</w:t>
        </w:r>
      </w:ins>
      <w:ins w:id="252" w:author="Keerthana" w:date="2025-03-09T18:18:00Z" w16du:dateUtc="2025-03-09T12:48:00Z">
        <w:r w:rsidR="00B056FA">
          <w:rPr>
            <w:rFonts w:ascii="Arial" w:eastAsiaTheme="minorHAnsi" w:hAnsi="Arial" w:cs="Arial"/>
            <w:sz w:val="20"/>
            <w:szCs w:val="20"/>
            <w:lang w:bidi="ml-IN"/>
          </w:rPr>
          <w:t xml:space="preserve"> </w:t>
        </w:r>
      </w:ins>
      <w:r w:rsidRPr="000772CE">
        <w:rPr>
          <w:rFonts w:ascii="Arial" w:eastAsiaTheme="minorHAnsi" w:hAnsi="Arial" w:cs="Arial"/>
          <w:sz w:val="20"/>
          <w:szCs w:val="20"/>
          <w:lang w:bidi="ml-IN"/>
        </w:rPr>
        <w:t>compared to control</w:t>
      </w:r>
      <w:del w:id="253" w:author="Keerthana" w:date="2025-03-09T18:18:00Z" w16du:dateUtc="2025-03-09T12:48:00Z">
        <w:r w:rsidRPr="000772CE" w:rsidDel="00B056FA">
          <w:rPr>
            <w:rFonts w:ascii="Arial" w:eastAsiaTheme="minorHAnsi" w:hAnsi="Arial" w:cs="Arial"/>
            <w:sz w:val="20"/>
            <w:szCs w:val="20"/>
            <w:lang w:bidi="ml-IN"/>
          </w:rPr>
          <w:delText xml:space="preserve"> in</w:delText>
        </w:r>
      </w:del>
      <w:ins w:id="254" w:author="Keerthana" w:date="2025-03-09T18:18:00Z" w16du:dateUtc="2025-03-09T12:48:00Z">
        <w:r w:rsidR="00B056FA">
          <w:rPr>
            <w:rFonts w:ascii="Arial" w:eastAsiaTheme="minorHAnsi" w:hAnsi="Arial" w:cs="Arial"/>
            <w:sz w:val="20"/>
            <w:szCs w:val="20"/>
            <w:lang w:bidi="ml-IN"/>
          </w:rPr>
          <w:t>.</w:t>
        </w:r>
      </w:ins>
      <w:del w:id="255" w:author="Keerthana" w:date="2025-03-09T18:17:00Z" w16du:dateUtc="2025-03-09T12:47:00Z">
        <w:r w:rsidRPr="000772CE" w:rsidDel="00B056FA">
          <w:rPr>
            <w:rFonts w:ascii="Arial" w:eastAsiaTheme="minorHAnsi" w:hAnsi="Arial" w:cs="Arial"/>
            <w:sz w:val="20"/>
            <w:szCs w:val="20"/>
            <w:lang w:bidi="ml-IN"/>
          </w:rPr>
          <w:delText xml:space="preserve"> moisture stress conditions</w:delText>
        </w:r>
      </w:del>
      <w:r w:rsidRPr="000772CE">
        <w:rPr>
          <w:rFonts w:ascii="Arial" w:eastAsiaTheme="minorHAnsi" w:hAnsi="Arial" w:cs="Arial"/>
          <w:sz w:val="20"/>
          <w:szCs w:val="20"/>
          <w:lang w:bidi="ml-IN"/>
        </w:rPr>
        <w:t xml:space="preserve">. </w:t>
      </w:r>
      <w:del w:id="256" w:author="Keerthana" w:date="2025-03-09T18:18:00Z" w16du:dateUtc="2025-03-09T12:48:00Z">
        <w:r w:rsidRPr="000772CE" w:rsidDel="00B056FA">
          <w:rPr>
            <w:rFonts w:ascii="Arial" w:eastAsiaTheme="minorHAnsi" w:hAnsi="Arial" w:cs="Arial"/>
            <w:sz w:val="20"/>
            <w:szCs w:val="20"/>
            <w:lang w:bidi="ml-IN"/>
          </w:rPr>
          <w:delText xml:space="preserve">Corresponding </w:delText>
        </w:r>
      </w:del>
      <w:ins w:id="257" w:author="Keerthana" w:date="2025-03-09T18:18:00Z" w16du:dateUtc="2025-03-09T12:48:00Z">
        <w:r w:rsidR="00B056FA">
          <w:rPr>
            <w:rFonts w:ascii="Arial" w:eastAsiaTheme="minorHAnsi" w:hAnsi="Arial" w:cs="Arial"/>
            <w:sz w:val="20"/>
            <w:szCs w:val="20"/>
            <w:lang w:bidi="ml-IN"/>
          </w:rPr>
          <w:t>A similar</w:t>
        </w:r>
        <w:r w:rsidR="00B056FA" w:rsidRPr="000772CE">
          <w:rPr>
            <w:rFonts w:ascii="Arial" w:eastAsiaTheme="minorHAnsi" w:hAnsi="Arial" w:cs="Arial"/>
            <w:sz w:val="20"/>
            <w:szCs w:val="20"/>
            <w:lang w:bidi="ml-IN"/>
          </w:rPr>
          <w:t xml:space="preserve"> </w:t>
        </w:r>
      </w:ins>
      <w:r w:rsidRPr="000772CE">
        <w:rPr>
          <w:rFonts w:ascii="Arial" w:eastAsiaTheme="minorHAnsi" w:hAnsi="Arial" w:cs="Arial"/>
          <w:sz w:val="20"/>
          <w:szCs w:val="20"/>
          <w:lang w:bidi="ml-IN"/>
        </w:rPr>
        <w:t>observation was made by Kumar et al</w:t>
      </w:r>
      <w:r w:rsidRPr="000772CE">
        <w:rPr>
          <w:rFonts w:ascii="Arial" w:eastAsiaTheme="minorHAnsi" w:hAnsi="Arial" w:cs="Arial"/>
          <w:i/>
          <w:iCs/>
          <w:sz w:val="20"/>
          <w:szCs w:val="20"/>
          <w:lang w:bidi="ml-IN"/>
        </w:rPr>
        <w:t>.</w:t>
      </w:r>
      <w:r w:rsidRPr="000772CE">
        <w:rPr>
          <w:rFonts w:ascii="Arial" w:eastAsiaTheme="minorHAnsi" w:hAnsi="Arial" w:cs="Arial"/>
          <w:sz w:val="20"/>
          <w:szCs w:val="20"/>
          <w:lang w:bidi="ml-IN"/>
        </w:rPr>
        <w:t xml:space="preserve"> [19] in pigeon pea. An increase in root dry weight was observed in some genotypes </w:t>
      </w:r>
      <w:del w:id="258" w:author="Keerthana" w:date="2025-03-09T18:18:00Z" w16du:dateUtc="2025-03-09T12:48:00Z">
        <w:r w:rsidRPr="000772CE" w:rsidDel="00B056FA">
          <w:rPr>
            <w:rFonts w:ascii="Arial" w:eastAsiaTheme="minorHAnsi" w:hAnsi="Arial" w:cs="Arial"/>
            <w:sz w:val="20"/>
            <w:szCs w:val="20"/>
            <w:lang w:bidi="ml-IN"/>
          </w:rPr>
          <w:delText xml:space="preserve">in </w:delText>
        </w:r>
      </w:del>
      <w:ins w:id="259" w:author="Keerthana" w:date="2025-03-09T18:18:00Z" w16du:dateUtc="2025-03-09T12:48:00Z">
        <w:r w:rsidR="00B056FA">
          <w:rPr>
            <w:rFonts w:ascii="Arial" w:eastAsiaTheme="minorHAnsi" w:hAnsi="Arial" w:cs="Arial"/>
            <w:sz w:val="20"/>
            <w:szCs w:val="20"/>
            <w:lang w:bidi="ml-IN"/>
          </w:rPr>
          <w:t>under</w:t>
        </w:r>
      </w:ins>
      <w:ins w:id="260" w:author="Keerthana" w:date="2025-03-09T18:19:00Z" w16du:dateUtc="2025-03-09T12:49:00Z">
        <w:r w:rsidR="00B056FA">
          <w:rPr>
            <w:rFonts w:ascii="Arial" w:eastAsiaTheme="minorHAnsi" w:hAnsi="Arial" w:cs="Arial"/>
            <w:sz w:val="20"/>
            <w:szCs w:val="20"/>
            <w:lang w:bidi="ml-IN"/>
          </w:rPr>
          <w:t xml:space="preserve"> </w:t>
        </w:r>
      </w:ins>
      <w:r w:rsidRPr="000772CE">
        <w:rPr>
          <w:rFonts w:ascii="Arial" w:eastAsiaTheme="minorHAnsi" w:hAnsi="Arial" w:cs="Arial"/>
          <w:sz w:val="20"/>
          <w:szCs w:val="20"/>
          <w:lang w:bidi="ml-IN"/>
        </w:rPr>
        <w:t>moisture stress condition compared to control pots. The genotypes TM 96, IPM 031, C4 PDM 139, Co 8, IC 553601, Trivandrum local and IC 548369 recorded higher root dry weight</w:t>
      </w:r>
      <w:ins w:id="261" w:author="Keerthana" w:date="2025-03-09T18:19:00Z" w16du:dateUtc="2025-03-09T12:49:00Z">
        <w:r w:rsidR="00B056FA">
          <w:rPr>
            <w:rFonts w:ascii="Arial" w:eastAsiaTheme="minorHAnsi" w:hAnsi="Arial" w:cs="Arial"/>
            <w:sz w:val="20"/>
            <w:szCs w:val="20"/>
            <w:lang w:bidi="ml-IN"/>
          </w:rPr>
          <w:t>,</w:t>
        </w:r>
      </w:ins>
      <w:del w:id="262" w:author="Keerthana" w:date="2025-03-09T18:19:00Z" w16du:dateUtc="2025-03-09T12:49:00Z">
        <w:r w:rsidRPr="000772CE" w:rsidDel="00B056FA">
          <w:rPr>
            <w:rFonts w:ascii="Arial" w:eastAsiaTheme="minorHAnsi" w:hAnsi="Arial" w:cs="Arial"/>
            <w:sz w:val="20"/>
            <w:szCs w:val="20"/>
            <w:lang w:bidi="ml-IN"/>
          </w:rPr>
          <w:delText>.</w:delText>
        </w:r>
      </w:del>
      <w:r w:rsidRPr="000772CE">
        <w:rPr>
          <w:rFonts w:ascii="Arial" w:eastAsiaTheme="minorHAnsi" w:hAnsi="Arial" w:cs="Arial"/>
          <w:sz w:val="20"/>
          <w:szCs w:val="20"/>
          <w:lang w:bidi="ml-IN"/>
        </w:rPr>
        <w:t xml:space="preserve"> </w:t>
      </w:r>
      <w:ins w:id="263" w:author="Keerthana" w:date="2025-03-09T18:20:00Z">
        <w:r w:rsidR="00B056FA" w:rsidRPr="00B056FA">
          <w:rPr>
            <w:rFonts w:ascii="Arial" w:eastAsiaTheme="minorHAnsi" w:hAnsi="Arial" w:cs="Arial"/>
            <w:sz w:val="20"/>
            <w:szCs w:val="20"/>
            <w:lang w:bidi="ml-IN"/>
          </w:rPr>
          <w:t xml:space="preserve">which </w:t>
        </w:r>
      </w:ins>
      <w:proofErr w:type="spellStart"/>
      <w:ins w:id="264" w:author="Keerthana" w:date="2025-03-09T18:20:00Z" w16du:dateUtc="2025-03-09T12:50:00Z">
        <w:r w:rsidR="00B056FA">
          <w:rPr>
            <w:rFonts w:ascii="Arial" w:eastAsiaTheme="minorHAnsi" w:hAnsi="Arial" w:cs="Arial"/>
            <w:sz w:val="20"/>
            <w:szCs w:val="20"/>
            <w:lang w:bidi="ml-IN"/>
          </w:rPr>
          <w:t>was</w:t>
        </w:r>
      </w:ins>
      <w:del w:id="265" w:author="Keerthana" w:date="2025-03-09T18:20:00Z" w16du:dateUtc="2025-03-09T12:50:00Z">
        <w:r w:rsidRPr="000772CE" w:rsidDel="00B056FA">
          <w:rPr>
            <w:rFonts w:ascii="Arial" w:eastAsiaTheme="minorHAnsi" w:hAnsi="Arial" w:cs="Arial"/>
            <w:sz w:val="20"/>
            <w:szCs w:val="20"/>
            <w:lang w:bidi="ml-IN"/>
          </w:rPr>
          <w:delText xml:space="preserve">This was in </w:delText>
        </w:r>
      </w:del>
      <w:r w:rsidRPr="000772CE">
        <w:rPr>
          <w:rFonts w:ascii="Arial" w:eastAsiaTheme="minorHAnsi" w:hAnsi="Arial" w:cs="Arial"/>
          <w:sz w:val="20"/>
          <w:szCs w:val="20"/>
          <w:lang w:bidi="ml-IN"/>
        </w:rPr>
        <w:t>confirm</w:t>
      </w:r>
      <w:ins w:id="266" w:author="Keerthana" w:date="2025-03-09T18:20:00Z" w16du:dateUtc="2025-03-09T12:50:00Z">
        <w:r w:rsidR="00B056FA">
          <w:rPr>
            <w:rFonts w:ascii="Arial" w:eastAsiaTheme="minorHAnsi" w:hAnsi="Arial" w:cs="Arial"/>
            <w:sz w:val="20"/>
            <w:szCs w:val="20"/>
            <w:lang w:bidi="ml-IN"/>
          </w:rPr>
          <w:t>ed</w:t>
        </w:r>
      </w:ins>
      <w:proofErr w:type="spellEnd"/>
      <w:del w:id="267" w:author="Keerthana" w:date="2025-03-09T18:20:00Z" w16du:dateUtc="2025-03-09T12:50:00Z">
        <w:r w:rsidRPr="000772CE" w:rsidDel="00B056FA">
          <w:rPr>
            <w:rFonts w:ascii="Arial" w:eastAsiaTheme="minorHAnsi" w:hAnsi="Arial" w:cs="Arial"/>
            <w:sz w:val="20"/>
            <w:szCs w:val="20"/>
            <w:lang w:bidi="ml-IN"/>
          </w:rPr>
          <w:delText>ation</w:delText>
        </w:r>
      </w:del>
      <w:r w:rsidRPr="000772CE">
        <w:rPr>
          <w:rFonts w:ascii="Arial" w:eastAsiaTheme="minorHAnsi" w:hAnsi="Arial" w:cs="Arial"/>
          <w:sz w:val="20"/>
          <w:szCs w:val="20"/>
          <w:lang w:bidi="ml-IN"/>
        </w:rPr>
        <w:t xml:space="preserve"> with findings of Prakash et al</w:t>
      </w:r>
      <w:r w:rsidRPr="000772CE">
        <w:rPr>
          <w:rFonts w:ascii="Arial" w:eastAsiaTheme="minorHAnsi" w:hAnsi="Arial" w:cs="Arial"/>
          <w:i/>
          <w:iCs/>
          <w:sz w:val="20"/>
          <w:szCs w:val="20"/>
          <w:lang w:bidi="ml-IN"/>
        </w:rPr>
        <w:t>.</w:t>
      </w:r>
      <w:r w:rsidRPr="000772CE">
        <w:rPr>
          <w:rFonts w:ascii="Arial" w:eastAsiaTheme="minorHAnsi" w:hAnsi="Arial" w:cs="Arial"/>
          <w:sz w:val="20"/>
          <w:szCs w:val="20"/>
          <w:lang w:bidi="ml-IN"/>
        </w:rPr>
        <w:t xml:space="preserve"> [13] and Santos et al</w:t>
      </w:r>
      <w:r w:rsidRPr="000772CE">
        <w:rPr>
          <w:rFonts w:ascii="Arial" w:eastAsiaTheme="minorHAnsi" w:hAnsi="Arial" w:cs="Arial"/>
          <w:i/>
          <w:iCs/>
          <w:sz w:val="20"/>
          <w:szCs w:val="20"/>
          <w:lang w:bidi="ml-IN"/>
        </w:rPr>
        <w:t>.</w:t>
      </w:r>
      <w:r w:rsidRPr="000772CE">
        <w:rPr>
          <w:rFonts w:ascii="Arial" w:eastAsiaTheme="minorHAnsi" w:hAnsi="Arial" w:cs="Arial"/>
          <w:sz w:val="20"/>
          <w:szCs w:val="20"/>
          <w:lang w:bidi="ml-IN"/>
        </w:rPr>
        <w:t xml:space="preserve"> [20] in green gram. </w:t>
      </w:r>
      <w:ins w:id="268" w:author="Keerthana" w:date="2025-03-09T18:20:00Z" w16du:dateUtc="2025-03-09T12:50:00Z">
        <w:r w:rsidR="00B056FA">
          <w:rPr>
            <w:rFonts w:ascii="Arial" w:eastAsiaTheme="minorHAnsi" w:hAnsi="Arial" w:cs="Arial"/>
            <w:sz w:val="20"/>
            <w:szCs w:val="20"/>
            <w:lang w:bidi="ml-IN"/>
          </w:rPr>
          <w:t>The i</w:t>
        </w:r>
      </w:ins>
      <w:del w:id="269" w:author="Keerthana" w:date="2025-03-09T18:20:00Z" w16du:dateUtc="2025-03-09T12:50:00Z">
        <w:r w:rsidRPr="000772CE" w:rsidDel="00B056FA">
          <w:rPr>
            <w:rFonts w:ascii="Arial" w:eastAsiaTheme="minorHAnsi" w:hAnsi="Arial" w:cs="Arial"/>
            <w:sz w:val="20"/>
            <w:szCs w:val="20"/>
            <w:lang w:bidi="ml-IN"/>
          </w:rPr>
          <w:delText>I</w:delText>
        </w:r>
      </w:del>
      <w:r w:rsidRPr="000772CE">
        <w:rPr>
          <w:rFonts w:ascii="Arial" w:eastAsiaTheme="minorHAnsi" w:hAnsi="Arial" w:cs="Arial"/>
          <w:sz w:val="20"/>
          <w:szCs w:val="20"/>
          <w:lang w:bidi="ml-IN"/>
        </w:rPr>
        <w:t>ncrease</w:t>
      </w:r>
      <w:del w:id="270" w:author="Keerthana" w:date="2025-03-09T18:20:00Z" w16du:dateUtc="2025-03-09T12:50:00Z">
        <w:r w:rsidRPr="000772CE" w:rsidDel="00B056FA">
          <w:rPr>
            <w:rFonts w:ascii="Arial" w:eastAsiaTheme="minorHAnsi" w:hAnsi="Arial" w:cs="Arial"/>
            <w:sz w:val="20"/>
            <w:szCs w:val="20"/>
            <w:lang w:bidi="ml-IN"/>
          </w:rPr>
          <w:delText>d</w:delText>
        </w:r>
      </w:del>
      <w:r w:rsidRPr="000772CE">
        <w:rPr>
          <w:rFonts w:ascii="Arial" w:eastAsiaTheme="minorHAnsi" w:hAnsi="Arial" w:cs="Arial"/>
          <w:sz w:val="20"/>
          <w:szCs w:val="20"/>
          <w:lang w:bidi="ml-IN"/>
        </w:rPr>
        <w:t xml:space="preserve"> </w:t>
      </w:r>
      <w:ins w:id="271" w:author="Keerthana" w:date="2025-03-09T18:20:00Z" w16du:dateUtc="2025-03-09T12:50:00Z">
        <w:r w:rsidR="00B056FA">
          <w:rPr>
            <w:rFonts w:ascii="Arial" w:eastAsiaTheme="minorHAnsi" w:hAnsi="Arial" w:cs="Arial"/>
            <w:sz w:val="20"/>
            <w:szCs w:val="20"/>
            <w:lang w:bidi="ml-IN"/>
          </w:rPr>
          <w:t>in</w:t>
        </w:r>
      </w:ins>
      <w:ins w:id="272" w:author="Keerthana" w:date="2025-03-09T18:21:00Z" w16du:dateUtc="2025-03-09T12:51:00Z">
        <w:r w:rsidR="00B056FA">
          <w:rPr>
            <w:rFonts w:ascii="Arial" w:eastAsiaTheme="minorHAnsi" w:hAnsi="Arial" w:cs="Arial"/>
            <w:sz w:val="20"/>
            <w:szCs w:val="20"/>
            <w:lang w:bidi="ml-IN"/>
          </w:rPr>
          <w:t xml:space="preserve"> </w:t>
        </w:r>
      </w:ins>
      <w:r w:rsidRPr="000772CE">
        <w:rPr>
          <w:rFonts w:ascii="Arial" w:eastAsiaTheme="minorHAnsi" w:hAnsi="Arial" w:cs="Arial"/>
          <w:sz w:val="20"/>
          <w:szCs w:val="20"/>
          <w:lang w:bidi="ml-IN"/>
        </w:rPr>
        <w:t>root dry weight may be due to increased allocation of dry matter to roots under stress condition</w:t>
      </w:r>
      <w:ins w:id="273" w:author="Keerthana" w:date="2025-03-09T18:21:00Z" w16du:dateUtc="2025-03-09T12:51:00Z">
        <w:r w:rsidR="00B056FA">
          <w:rPr>
            <w:rFonts w:ascii="Arial" w:eastAsiaTheme="minorHAnsi" w:hAnsi="Arial" w:cs="Arial"/>
            <w:sz w:val="20"/>
            <w:szCs w:val="20"/>
            <w:lang w:bidi="ml-IN"/>
          </w:rPr>
          <w:t>s</w:t>
        </w:r>
      </w:ins>
      <w:r w:rsidRPr="000772CE">
        <w:rPr>
          <w:rFonts w:ascii="Arial" w:eastAsiaTheme="minorHAnsi" w:hAnsi="Arial" w:cs="Arial"/>
          <w:sz w:val="20"/>
          <w:szCs w:val="20"/>
          <w:lang w:bidi="ml-IN"/>
        </w:rPr>
        <w:t xml:space="preserve">. </w:t>
      </w:r>
      <w:del w:id="274" w:author="Keerthana" w:date="2025-03-09T18:21:00Z" w16du:dateUtc="2025-03-09T12:51:00Z">
        <w:r w:rsidRPr="000772CE" w:rsidDel="00B056FA">
          <w:rPr>
            <w:rFonts w:ascii="Arial" w:eastAsiaTheme="minorHAnsi" w:hAnsi="Arial" w:cs="Arial"/>
            <w:sz w:val="20"/>
            <w:szCs w:val="20"/>
            <w:lang w:bidi="ml-IN"/>
          </w:rPr>
          <w:delText>On contradictory to this</w:delText>
        </w:r>
      </w:del>
      <w:ins w:id="275" w:author="Keerthana" w:date="2025-03-09T18:21:00Z" w16du:dateUtc="2025-03-09T12:51:00Z">
        <w:r w:rsidR="00B056FA">
          <w:rPr>
            <w:rFonts w:ascii="Arial" w:eastAsiaTheme="minorHAnsi" w:hAnsi="Arial" w:cs="Arial"/>
            <w:sz w:val="20"/>
            <w:szCs w:val="20"/>
            <w:lang w:bidi="ml-IN"/>
          </w:rPr>
          <w:t>Conversely</w:t>
        </w:r>
      </w:ins>
      <w:r w:rsidRPr="000772CE">
        <w:rPr>
          <w:rFonts w:ascii="Arial" w:eastAsiaTheme="minorHAnsi" w:hAnsi="Arial" w:cs="Arial"/>
          <w:sz w:val="20"/>
          <w:szCs w:val="20"/>
          <w:lang w:bidi="ml-IN"/>
        </w:rPr>
        <w:t>, C2 IPM 2 14-2, Andhra local, ML1415, GM 6, IPM 2057, VBN 1, GM 8, GM 7, and IC 148516 showed</w:t>
      </w:r>
      <w:ins w:id="276" w:author="Keerthana" w:date="2025-03-09T18:22:00Z" w16du:dateUtc="2025-03-09T12:52:00Z">
        <w:r w:rsidR="00B056FA">
          <w:rPr>
            <w:rFonts w:ascii="Arial" w:eastAsiaTheme="minorHAnsi" w:hAnsi="Arial" w:cs="Arial"/>
            <w:sz w:val="20"/>
            <w:szCs w:val="20"/>
            <w:lang w:bidi="ml-IN"/>
          </w:rPr>
          <w:t xml:space="preserve"> the</w:t>
        </w:r>
      </w:ins>
      <w:r w:rsidRPr="000772CE">
        <w:rPr>
          <w:rFonts w:ascii="Arial" w:eastAsiaTheme="minorHAnsi" w:hAnsi="Arial" w:cs="Arial"/>
          <w:sz w:val="20"/>
          <w:szCs w:val="20"/>
          <w:lang w:bidi="ml-IN"/>
        </w:rPr>
        <w:t xml:space="preserve"> decrease in root dry weight under stress condition</w:t>
      </w:r>
      <w:ins w:id="277" w:author="Keerthana" w:date="2025-03-09T18:22:00Z" w16du:dateUtc="2025-03-09T12:52:00Z">
        <w:r w:rsidR="00B056FA">
          <w:rPr>
            <w:rFonts w:ascii="Arial" w:eastAsiaTheme="minorHAnsi" w:hAnsi="Arial" w:cs="Arial"/>
            <w:sz w:val="20"/>
            <w:szCs w:val="20"/>
            <w:lang w:bidi="ml-IN"/>
          </w:rPr>
          <w:t>s</w:t>
        </w:r>
      </w:ins>
      <w:r w:rsidRPr="000772CE">
        <w:rPr>
          <w:rFonts w:ascii="Arial" w:eastAsiaTheme="minorHAnsi" w:hAnsi="Arial" w:cs="Arial"/>
          <w:sz w:val="20"/>
          <w:szCs w:val="20"/>
          <w:lang w:bidi="ml-IN"/>
        </w:rPr>
        <w:t xml:space="preserve">. A similar observation was </w:t>
      </w:r>
      <w:del w:id="278" w:author="Keerthana" w:date="2025-03-09T18:22:00Z" w16du:dateUtc="2025-03-09T12:52:00Z">
        <w:r w:rsidRPr="000772CE" w:rsidDel="00B056FA">
          <w:rPr>
            <w:rFonts w:ascii="Arial" w:eastAsiaTheme="minorHAnsi" w:hAnsi="Arial" w:cs="Arial"/>
            <w:sz w:val="20"/>
            <w:szCs w:val="20"/>
            <w:lang w:bidi="ml-IN"/>
          </w:rPr>
          <w:delText xml:space="preserve">made </w:delText>
        </w:r>
      </w:del>
      <w:ins w:id="279" w:author="Keerthana" w:date="2025-03-09T18:22:00Z" w16du:dateUtc="2025-03-09T12:52:00Z">
        <w:r w:rsidR="00B056FA">
          <w:rPr>
            <w:rFonts w:ascii="Arial" w:eastAsiaTheme="minorHAnsi" w:hAnsi="Arial" w:cs="Arial"/>
            <w:sz w:val="20"/>
            <w:szCs w:val="20"/>
            <w:lang w:bidi="ml-IN"/>
          </w:rPr>
          <w:t>reported</w:t>
        </w:r>
        <w:r w:rsidR="00B056FA" w:rsidRPr="000772CE">
          <w:rPr>
            <w:rFonts w:ascii="Arial" w:eastAsiaTheme="minorHAnsi" w:hAnsi="Arial" w:cs="Arial"/>
            <w:sz w:val="20"/>
            <w:szCs w:val="20"/>
            <w:lang w:bidi="ml-IN"/>
          </w:rPr>
          <w:t xml:space="preserve"> </w:t>
        </w:r>
      </w:ins>
      <w:r w:rsidRPr="000772CE">
        <w:rPr>
          <w:rFonts w:ascii="Arial" w:eastAsiaTheme="minorHAnsi" w:hAnsi="Arial" w:cs="Arial"/>
          <w:sz w:val="20"/>
          <w:szCs w:val="20"/>
          <w:lang w:bidi="ml-IN"/>
        </w:rPr>
        <w:t>by Dien et al</w:t>
      </w:r>
      <w:r w:rsidRPr="000772CE">
        <w:rPr>
          <w:rFonts w:ascii="Arial" w:eastAsiaTheme="minorHAnsi" w:hAnsi="Arial" w:cs="Arial"/>
          <w:i/>
          <w:iCs/>
          <w:sz w:val="20"/>
          <w:szCs w:val="20"/>
          <w:lang w:bidi="ml-IN"/>
        </w:rPr>
        <w:t>.</w:t>
      </w:r>
      <w:r w:rsidRPr="000772CE">
        <w:rPr>
          <w:rFonts w:ascii="Arial" w:eastAsiaTheme="minorHAnsi" w:hAnsi="Arial" w:cs="Arial"/>
          <w:sz w:val="20"/>
          <w:szCs w:val="20"/>
          <w:lang w:bidi="ml-IN"/>
        </w:rPr>
        <w:t xml:space="preserve"> [21] in rice.</w:t>
      </w:r>
    </w:p>
    <w:p w14:paraId="38BD4358" w14:textId="77777777" w:rsidR="005D1B89" w:rsidRPr="000772CE" w:rsidRDefault="005D1B89" w:rsidP="008C59F6">
      <w:pPr>
        <w:spacing w:after="0" w:line="240" w:lineRule="auto"/>
        <w:jc w:val="both"/>
        <w:rPr>
          <w:rFonts w:ascii="Arial" w:eastAsiaTheme="minorHAnsi" w:hAnsi="Arial" w:cs="Arial"/>
          <w:sz w:val="20"/>
          <w:szCs w:val="20"/>
          <w:shd w:val="clear" w:color="auto" w:fill="FFFFFF"/>
          <w:lang w:bidi="ml-IN"/>
        </w:rPr>
        <w:sectPr w:rsidR="005D1B89" w:rsidRPr="000772CE" w:rsidSect="005D1B89">
          <w:type w:val="continuous"/>
          <w:pgSz w:w="11909" w:h="16834" w:code="9"/>
          <w:pgMar w:top="1440" w:right="1440" w:bottom="1440" w:left="1440" w:header="720" w:footer="864" w:gutter="0"/>
          <w:cols w:num="2" w:space="288"/>
          <w:titlePg/>
          <w:docGrid w:linePitch="360"/>
        </w:sectPr>
      </w:pPr>
    </w:p>
    <w:p w14:paraId="4FCD53B2" w14:textId="77777777" w:rsidR="005D1B89" w:rsidRPr="000772CE" w:rsidRDefault="005D1B89" w:rsidP="008C59F6">
      <w:pPr>
        <w:spacing w:after="0" w:line="240" w:lineRule="auto"/>
        <w:jc w:val="both"/>
        <w:rPr>
          <w:rFonts w:ascii="Arial" w:eastAsiaTheme="minorHAnsi" w:hAnsi="Arial" w:cs="Arial"/>
          <w:sz w:val="20"/>
          <w:szCs w:val="20"/>
          <w:shd w:val="clear" w:color="auto" w:fill="FFFFFF"/>
          <w:lang w:bidi="ml-IN"/>
        </w:rPr>
      </w:pPr>
    </w:p>
    <w:p w14:paraId="1310AD82" w14:textId="77777777" w:rsidR="005D1B89" w:rsidRPr="000772CE" w:rsidRDefault="005D1B89" w:rsidP="008C59F6">
      <w:pPr>
        <w:spacing w:after="0" w:line="240" w:lineRule="auto"/>
        <w:jc w:val="both"/>
        <w:rPr>
          <w:rFonts w:ascii="Arial" w:eastAsiaTheme="minorHAnsi" w:hAnsi="Arial" w:cs="Arial"/>
          <w:sz w:val="20"/>
          <w:szCs w:val="20"/>
          <w:shd w:val="clear" w:color="auto" w:fill="FFFFFF"/>
          <w:lang w:val="en-IN" w:bidi="ml-IN"/>
        </w:rPr>
      </w:pPr>
    </w:p>
    <w:p w14:paraId="01DCFF8A" w14:textId="77777777" w:rsidR="005D1B89" w:rsidRPr="000772CE" w:rsidRDefault="005D1B89" w:rsidP="008C59F6">
      <w:pPr>
        <w:spacing w:after="0" w:line="240" w:lineRule="auto"/>
        <w:ind w:right="324"/>
        <w:jc w:val="both"/>
        <w:rPr>
          <w:rFonts w:ascii="Arial" w:eastAsiaTheme="minorHAnsi" w:hAnsi="Arial" w:cs="Arial"/>
          <w:sz w:val="20"/>
          <w:szCs w:val="20"/>
          <w:lang w:bidi="ml-IN"/>
        </w:rPr>
        <w:sectPr w:rsidR="005D1B89" w:rsidRPr="000772CE" w:rsidSect="000E6EE8">
          <w:type w:val="continuous"/>
          <w:pgSz w:w="11909" w:h="16834" w:code="9"/>
          <w:pgMar w:top="1440" w:right="1440" w:bottom="1440" w:left="1440" w:header="720" w:footer="864" w:gutter="0"/>
          <w:cols w:space="720"/>
          <w:titlePg/>
          <w:docGrid w:linePitch="360"/>
        </w:sectPr>
      </w:pPr>
    </w:p>
    <w:p w14:paraId="16440429" w14:textId="77777777" w:rsidR="002170D3" w:rsidRPr="000772CE" w:rsidRDefault="00000000" w:rsidP="005D1B89">
      <w:pPr>
        <w:spacing w:after="0" w:line="240" w:lineRule="auto"/>
        <w:ind w:right="4"/>
        <w:jc w:val="center"/>
        <w:rPr>
          <w:rFonts w:ascii="Arial" w:eastAsiaTheme="minorHAnsi" w:hAnsi="Arial" w:cs="Arial"/>
          <w:sz w:val="20"/>
          <w:szCs w:val="20"/>
          <w:lang w:bidi="ml-IN"/>
        </w:rPr>
      </w:pPr>
      <w:r>
        <w:rPr>
          <w:rFonts w:ascii="Arial" w:eastAsiaTheme="minorHAnsi" w:hAnsi="Arial" w:cs="Arial"/>
          <w:sz w:val="20"/>
          <w:szCs w:val="20"/>
          <w:lang w:bidi="ml-IN"/>
        </w:rPr>
      </w:r>
      <w:r>
        <w:rPr>
          <w:rFonts w:ascii="Arial" w:eastAsiaTheme="minorHAnsi" w:hAnsi="Arial" w:cs="Arial"/>
          <w:sz w:val="20"/>
          <w:szCs w:val="20"/>
          <w:lang w:bidi="ml-IN"/>
        </w:rPr>
        <w:pict w14:anchorId="3997F46A">
          <v:group id="Group 21599" o:spid="_x0000_s2119" style="width:452.9pt;height:129.55pt;mso-position-horizontal-relative:char;mso-position-vertical-relative:line" coordsize="84383,23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2120" type="#_x0000_t75" style="position:absolute;top:76;width:20406;height:233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">
              <v:imagedata r:id="rId17" o:title=""/>
            </v:shape>
            <v:shape id="Picture 48" o:spid="_x0000_s2121" type="#_x0000_t75" style="position:absolute;left:20497;top:60;width:21931;height:235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">
              <v:imagedata r:id="rId18" o:title=""/>
            </v:shape>
            <v:shape id="Picture 50" o:spid="_x0000_s2122" type="#_x0000_t75" style="position:absolute;left:42367;width:20696;height:233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">
              <v:imagedata r:id="rId19" o:title=""/>
            </v:shape>
            <v:shape id="Picture 52" o:spid="_x0000_s2123" type="#_x0000_t75" style="position:absolute;left:63322;top:91;width:21061;height:232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">
              <v:imagedata r:id="rId20" o:title=""/>
            </v:shape>
            <w10:anchorlock/>
          </v:group>
        </w:pict>
      </w:r>
      <w:r>
        <w:rPr>
          <w:rFonts w:ascii="Arial" w:eastAsiaTheme="minorHAnsi" w:hAnsi="Arial" w:cs="Arial"/>
          <w:sz w:val="20"/>
          <w:szCs w:val="20"/>
          <w:lang w:bidi="ml-IN"/>
        </w:rPr>
      </w:r>
      <w:r>
        <w:rPr>
          <w:rFonts w:ascii="Arial" w:eastAsiaTheme="minorHAnsi" w:hAnsi="Arial" w:cs="Arial"/>
          <w:sz w:val="20"/>
          <w:szCs w:val="20"/>
          <w:lang w:bidi="ml-IN"/>
        </w:rPr>
        <w:pict w14:anchorId="2A2A5BEC">
          <v:group id="_x0000_s2114" style="width:459.3pt;height:132.7pt;mso-position-horizontal-relative:char;mso-position-vertical-relative:line" coordsize="84383,23561">
            <v:shape id="Picture 46" o:spid="_x0000_s2115" type="#_x0000_t75" style="position:absolute;top:76;width:20406;height:233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">
              <v:imagedata r:id="rId17" o:title=""/>
            </v:shape>
            <v:shape id="Picture 48" o:spid="_x0000_s2116" type="#_x0000_t75" style="position:absolute;left:20497;top:60;width:21931;height:235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">
              <v:imagedata r:id="rId18" o:title=""/>
            </v:shape>
            <v:shape id="Picture 50" o:spid="_x0000_s2117" type="#_x0000_t75" style="position:absolute;left:42367;width:20696;height:233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">
              <v:imagedata r:id="rId19" o:title=""/>
            </v:shape>
            <v:shape id="Picture 52" o:spid="_x0000_s2118" type="#_x0000_t75" style="position:absolute;left:63322;top:91;width:21061;height:232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">
              <v:imagedata r:id="rId20" o:title=""/>
            </v:shape>
            <w10:anchorlock/>
          </v:group>
        </w:pict>
      </w:r>
    </w:p>
    <w:p w14:paraId="4A60671F" w14:textId="77777777" w:rsidR="002170D3" w:rsidRPr="000772CE" w:rsidRDefault="00000000" w:rsidP="005D1B89">
      <w:pPr>
        <w:spacing w:after="0" w:line="240" w:lineRule="auto"/>
        <w:ind w:right="4"/>
        <w:jc w:val="center"/>
        <w:rPr>
          <w:rFonts w:ascii="Arial" w:eastAsiaTheme="minorHAnsi" w:hAnsi="Arial" w:cs="Arial"/>
          <w:sz w:val="20"/>
          <w:szCs w:val="20"/>
          <w:lang w:bidi="ml-IN"/>
        </w:rPr>
      </w:pPr>
      <w:r>
        <w:rPr>
          <w:rFonts w:ascii="Arial" w:eastAsiaTheme="minorHAnsi" w:hAnsi="Arial" w:cs="Arial"/>
          <w:sz w:val="20"/>
          <w:szCs w:val="20"/>
          <w:lang w:bidi="ml-IN"/>
        </w:rPr>
      </w:r>
      <w:r>
        <w:rPr>
          <w:rFonts w:ascii="Arial" w:eastAsiaTheme="minorHAnsi" w:hAnsi="Arial" w:cs="Arial"/>
          <w:sz w:val="20"/>
          <w:szCs w:val="20"/>
          <w:lang w:bidi="ml-IN"/>
        </w:rPr>
        <w:pict w14:anchorId="668F661C">
          <v:group id="Group 21600" o:spid="_x0000_s2109" style="width:457.5pt;height:127.95pt;mso-position-horizontal-relative:char;mso-position-vertical-relative:line" coordsize="87203,19354">
            <v:shape id="Picture 54" o:spid="_x0000_s2110" type="#_x0000_t75" style="position:absolute;top:594;width:21610;height:187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">
              <v:imagedata r:id="rId21" o:title=""/>
            </v:shape>
            <v:shape id="Picture 56" o:spid="_x0000_s2111" type="#_x0000_t75" style="position:absolute;left:21747;top:594;width:22830;height:187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">
              <v:imagedata r:id="rId22" o:title=""/>
            </v:shape>
            <v:shape id="Picture 58" o:spid="_x0000_s2112" type="#_x0000_t75" style="position:absolute;left:44698;width:21885;height:193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">
              <v:imagedata r:id="rId23" o:title=""/>
            </v:shape>
            <v:shape id="Picture 60" o:spid="_x0000_s2113" type="#_x0000_t75" style="position:absolute;left:66720;top:45;width:20483;height:192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">
              <v:imagedata r:id="rId24" o:title=""/>
            </v:shape>
            <w10:anchorlock/>
          </v:group>
        </w:pict>
      </w:r>
    </w:p>
    <w:p w14:paraId="6F60F304" w14:textId="77777777" w:rsidR="00CB0AAD" w:rsidRPr="000772CE" w:rsidRDefault="00CB0AAD" w:rsidP="005D1B89">
      <w:pPr>
        <w:spacing w:after="0" w:line="240" w:lineRule="auto"/>
        <w:ind w:right="-73"/>
        <w:jc w:val="center"/>
        <w:rPr>
          <w:rFonts w:ascii="Arial" w:eastAsiaTheme="minorHAnsi" w:hAnsi="Arial" w:cs="Arial"/>
          <w:sz w:val="20"/>
          <w:szCs w:val="20"/>
          <w:lang w:bidi="ml-IN"/>
        </w:rPr>
      </w:pPr>
    </w:p>
    <w:p w14:paraId="7557C9B9" w14:textId="77777777" w:rsidR="00CB0AAD" w:rsidRPr="000772CE" w:rsidRDefault="00CB0AAD" w:rsidP="005D1B89">
      <w:pPr>
        <w:spacing w:after="0" w:line="240" w:lineRule="auto"/>
        <w:jc w:val="center"/>
        <w:rPr>
          <w:rFonts w:ascii="Arial" w:eastAsiaTheme="minorHAnsi" w:hAnsi="Arial" w:cs="Arial"/>
          <w:b/>
          <w:bCs/>
          <w:sz w:val="20"/>
          <w:szCs w:val="20"/>
          <w:lang w:bidi="ml-IN"/>
        </w:rPr>
      </w:pPr>
      <w:r w:rsidRPr="000772CE">
        <w:rPr>
          <w:rFonts w:ascii="Arial" w:eastAsiaTheme="minorHAnsi" w:hAnsi="Arial" w:cs="Arial"/>
          <w:b/>
          <w:bCs/>
          <w:sz w:val="20"/>
          <w:szCs w:val="20"/>
          <w:lang w:bidi="ml-IN"/>
        </w:rPr>
        <w:t>Fig. 1. Morpho-physiological and biochemical characterization of green gram genotypes under drought</w:t>
      </w:r>
    </w:p>
    <w:p w14:paraId="43E2C65A" w14:textId="77777777" w:rsidR="005D1B89" w:rsidRPr="000772CE" w:rsidRDefault="005D1B89" w:rsidP="008C59F6">
      <w:pPr>
        <w:spacing w:after="0" w:line="240" w:lineRule="auto"/>
        <w:ind w:right="-73"/>
        <w:jc w:val="both"/>
        <w:rPr>
          <w:rFonts w:ascii="Arial" w:eastAsiaTheme="minorHAnsi" w:hAnsi="Arial" w:cs="Arial"/>
          <w:sz w:val="20"/>
          <w:szCs w:val="20"/>
          <w:lang w:bidi="ml-IN"/>
        </w:rPr>
        <w:sectPr w:rsidR="005D1B89" w:rsidRPr="000772CE" w:rsidSect="005D1B89">
          <w:pgSz w:w="16834" w:h="11909" w:orient="landscape" w:code="9"/>
          <w:pgMar w:top="1440" w:right="1440" w:bottom="1440" w:left="1440" w:header="720" w:footer="864" w:gutter="0"/>
          <w:cols w:space="720"/>
          <w:docGrid w:linePitch="360"/>
        </w:sectPr>
      </w:pPr>
    </w:p>
    <w:p w14:paraId="6DE0462E" w14:textId="757C132E" w:rsidR="002170D3" w:rsidRPr="000772CE" w:rsidRDefault="002170D3" w:rsidP="008C59F6">
      <w:pPr>
        <w:spacing w:after="0" w:line="240" w:lineRule="auto"/>
        <w:jc w:val="both"/>
        <w:rPr>
          <w:rFonts w:ascii="Arial" w:eastAsiaTheme="minorHAnsi" w:hAnsi="Arial" w:cs="Arial"/>
          <w:b/>
          <w:bCs/>
          <w:sz w:val="20"/>
          <w:szCs w:val="20"/>
          <w:lang w:bidi="ml-IN"/>
        </w:rPr>
      </w:pPr>
      <w:r w:rsidRPr="000772CE">
        <w:rPr>
          <w:rFonts w:ascii="Arial" w:eastAsiaTheme="minorHAnsi" w:hAnsi="Arial" w:cs="Arial"/>
          <w:b/>
          <w:bCs/>
          <w:sz w:val="20"/>
          <w:szCs w:val="20"/>
          <w:lang w:bidi="ml-IN"/>
        </w:rPr>
        <w:lastRenderedPageBreak/>
        <w:t>3.1.4</w:t>
      </w:r>
      <w:r w:rsidR="00B8398A">
        <w:rPr>
          <w:rFonts w:ascii="Arial" w:eastAsiaTheme="minorHAnsi" w:hAnsi="Arial" w:cs="Arial"/>
          <w:b/>
          <w:bCs/>
          <w:sz w:val="20"/>
          <w:szCs w:val="20"/>
          <w:lang w:bidi="ml-IN"/>
        </w:rPr>
        <w:t xml:space="preserve"> </w:t>
      </w:r>
      <w:r w:rsidRPr="000772CE">
        <w:rPr>
          <w:rFonts w:ascii="Arial" w:eastAsiaTheme="minorHAnsi" w:hAnsi="Arial" w:cs="Arial"/>
          <w:b/>
          <w:bCs/>
          <w:sz w:val="20"/>
          <w:szCs w:val="20"/>
          <w:lang w:bidi="ml-IN"/>
        </w:rPr>
        <w:t>Biochemical parameters</w:t>
      </w:r>
    </w:p>
    <w:p w14:paraId="4FF14A98" w14:textId="77777777" w:rsidR="005059CD" w:rsidRPr="000772CE" w:rsidRDefault="005059CD" w:rsidP="008C59F6">
      <w:pPr>
        <w:spacing w:after="0" w:line="240" w:lineRule="auto"/>
        <w:jc w:val="both"/>
        <w:rPr>
          <w:rFonts w:ascii="Arial" w:eastAsiaTheme="minorHAnsi" w:hAnsi="Arial" w:cs="Arial"/>
          <w:b/>
          <w:bCs/>
          <w:i/>
          <w:iCs/>
          <w:sz w:val="12"/>
          <w:szCs w:val="12"/>
          <w:lang w:bidi="ml-IN"/>
        </w:rPr>
      </w:pPr>
    </w:p>
    <w:p w14:paraId="76C79B08" w14:textId="781B0402" w:rsidR="002170D3" w:rsidRPr="000772CE" w:rsidRDefault="002170D3" w:rsidP="008C59F6">
      <w:pPr>
        <w:spacing w:after="0" w:line="240" w:lineRule="auto"/>
        <w:jc w:val="both"/>
        <w:rPr>
          <w:rFonts w:ascii="Arial" w:eastAsiaTheme="minorHAnsi" w:hAnsi="Arial" w:cs="Arial"/>
          <w:sz w:val="20"/>
          <w:szCs w:val="20"/>
          <w:lang w:bidi="ml-IN"/>
        </w:rPr>
      </w:pPr>
      <w:r w:rsidRPr="000772CE">
        <w:rPr>
          <w:rFonts w:ascii="Arial" w:eastAsiaTheme="minorHAnsi" w:hAnsi="Arial" w:cs="Arial"/>
          <w:sz w:val="20"/>
          <w:szCs w:val="20"/>
          <w:lang w:bidi="ml-IN"/>
        </w:rPr>
        <w:t xml:space="preserve">Proline levels are a key factor in enhancing water stress tolerance in plants. An increase in proline content was observed in </w:t>
      </w:r>
      <w:ins w:id="280" w:author="Keerthana" w:date="2025-03-09T18:23:00Z" w16du:dateUtc="2025-03-09T12:53:00Z">
        <w:r w:rsidR="00394B2F">
          <w:rPr>
            <w:rFonts w:ascii="Arial" w:eastAsiaTheme="minorHAnsi" w:hAnsi="Arial" w:cs="Arial"/>
            <w:sz w:val="20"/>
            <w:szCs w:val="20"/>
            <w:lang w:bidi="ml-IN"/>
          </w:rPr>
          <w:t xml:space="preserve">the </w:t>
        </w:r>
      </w:ins>
      <w:r w:rsidRPr="000772CE">
        <w:rPr>
          <w:rFonts w:ascii="Arial" w:eastAsiaTheme="minorHAnsi" w:hAnsi="Arial" w:cs="Arial"/>
          <w:sz w:val="20"/>
          <w:szCs w:val="20"/>
          <w:lang w:bidi="ml-IN"/>
        </w:rPr>
        <w:t xml:space="preserve">majority of </w:t>
      </w:r>
      <w:del w:id="281" w:author="Keerthana" w:date="2025-03-09T18:24:00Z" w16du:dateUtc="2025-03-09T12:54:00Z">
        <w:r w:rsidRPr="000772CE" w:rsidDel="00394B2F">
          <w:rPr>
            <w:rFonts w:ascii="Arial" w:eastAsiaTheme="minorHAnsi" w:hAnsi="Arial" w:cs="Arial"/>
            <w:sz w:val="20"/>
            <w:szCs w:val="20"/>
            <w:lang w:bidi="ml-IN"/>
          </w:rPr>
          <w:delText xml:space="preserve">the </w:delText>
        </w:r>
      </w:del>
      <w:r w:rsidRPr="000772CE">
        <w:rPr>
          <w:rFonts w:ascii="Arial" w:eastAsiaTheme="minorHAnsi" w:hAnsi="Arial" w:cs="Arial"/>
          <w:sz w:val="20"/>
          <w:szCs w:val="20"/>
          <w:lang w:bidi="ml-IN"/>
        </w:rPr>
        <w:t xml:space="preserve">genotypes compared to the control condition. This </w:t>
      </w:r>
      <w:del w:id="282" w:author="Keerthana" w:date="2025-03-09T18:24:00Z" w16du:dateUtc="2025-03-09T12:54:00Z">
        <w:r w:rsidRPr="000772CE" w:rsidDel="00394B2F">
          <w:rPr>
            <w:rFonts w:ascii="Arial" w:eastAsiaTheme="minorHAnsi" w:hAnsi="Arial" w:cs="Arial"/>
            <w:sz w:val="20"/>
            <w:szCs w:val="20"/>
            <w:lang w:bidi="ml-IN"/>
          </w:rPr>
          <w:delText xml:space="preserve">was in </w:delText>
        </w:r>
      </w:del>
      <w:r w:rsidRPr="000772CE">
        <w:rPr>
          <w:rFonts w:ascii="Arial" w:eastAsiaTheme="minorHAnsi" w:hAnsi="Arial" w:cs="Arial"/>
          <w:sz w:val="20"/>
          <w:szCs w:val="20"/>
          <w:lang w:bidi="ml-IN"/>
        </w:rPr>
        <w:t>agreement</w:t>
      </w:r>
      <w:ins w:id="283" w:author="Keerthana" w:date="2025-03-09T18:24:00Z" w16du:dateUtc="2025-03-09T12:54:00Z">
        <w:r w:rsidR="00394B2F">
          <w:rPr>
            <w:rFonts w:ascii="Arial" w:eastAsiaTheme="minorHAnsi" w:hAnsi="Arial" w:cs="Arial"/>
            <w:sz w:val="20"/>
            <w:szCs w:val="20"/>
            <w:lang w:bidi="ml-IN"/>
          </w:rPr>
          <w:t xml:space="preserve"> was</w:t>
        </w:r>
      </w:ins>
      <w:r w:rsidRPr="000772CE">
        <w:rPr>
          <w:rFonts w:ascii="Arial" w:eastAsiaTheme="minorHAnsi" w:hAnsi="Arial" w:cs="Arial"/>
          <w:sz w:val="20"/>
          <w:szCs w:val="20"/>
          <w:lang w:bidi="ml-IN"/>
        </w:rPr>
        <w:t xml:space="preserve"> with the findings of Naidu et al</w:t>
      </w:r>
      <w:r w:rsidRPr="000772CE">
        <w:rPr>
          <w:rFonts w:ascii="Arial" w:eastAsiaTheme="minorHAnsi" w:hAnsi="Arial" w:cs="Arial"/>
          <w:iCs/>
          <w:sz w:val="20"/>
          <w:szCs w:val="20"/>
          <w:lang w:bidi="ml-IN"/>
        </w:rPr>
        <w:t>.</w:t>
      </w:r>
      <w:r w:rsidRPr="000772CE">
        <w:rPr>
          <w:rFonts w:ascii="Arial" w:eastAsiaTheme="minorHAnsi" w:hAnsi="Arial" w:cs="Arial"/>
          <w:sz w:val="20"/>
          <w:szCs w:val="20"/>
          <w:lang w:bidi="ml-IN"/>
        </w:rPr>
        <w:t xml:space="preserve"> [22] </w:t>
      </w:r>
      <w:ins w:id="284" w:author="Keerthana" w:date="2025-03-09T18:25:00Z" w16du:dateUtc="2025-03-09T12:55:00Z">
        <w:r w:rsidR="00394B2F">
          <w:rPr>
            <w:rFonts w:ascii="Arial" w:eastAsiaTheme="minorHAnsi" w:hAnsi="Arial" w:cs="Arial"/>
            <w:sz w:val="20"/>
            <w:szCs w:val="20"/>
            <w:lang w:bidi="ml-IN"/>
          </w:rPr>
          <w:t xml:space="preserve">and </w:t>
        </w:r>
      </w:ins>
      <w:r w:rsidRPr="000772CE">
        <w:rPr>
          <w:rFonts w:ascii="Arial" w:eastAsiaTheme="minorHAnsi" w:hAnsi="Arial" w:cs="Arial"/>
          <w:sz w:val="20"/>
          <w:szCs w:val="20"/>
          <w:lang w:bidi="ml-IN"/>
        </w:rPr>
        <w:t>Bangar et al</w:t>
      </w:r>
      <w:r w:rsidRPr="000772CE">
        <w:rPr>
          <w:rFonts w:ascii="Arial" w:eastAsiaTheme="minorHAnsi" w:hAnsi="Arial" w:cs="Arial"/>
          <w:iCs/>
          <w:sz w:val="20"/>
          <w:szCs w:val="20"/>
          <w:lang w:bidi="ml-IN"/>
        </w:rPr>
        <w:t>.</w:t>
      </w:r>
      <w:r w:rsidRPr="000772CE">
        <w:rPr>
          <w:rFonts w:ascii="Arial" w:eastAsiaTheme="minorHAnsi" w:hAnsi="Arial" w:cs="Arial"/>
          <w:sz w:val="20"/>
          <w:szCs w:val="20"/>
          <w:lang w:bidi="ml-IN"/>
        </w:rPr>
        <w:t xml:space="preserve"> [23] in green gram. The increase in levels of proline content can be used by plants to combat moisture stress condition</w:t>
      </w:r>
      <w:ins w:id="285" w:author="Keerthana" w:date="2025-03-09T18:25:00Z" w16du:dateUtc="2025-03-09T12:55:00Z">
        <w:r w:rsidR="00394B2F">
          <w:rPr>
            <w:rFonts w:ascii="Arial" w:eastAsiaTheme="minorHAnsi" w:hAnsi="Arial" w:cs="Arial"/>
            <w:sz w:val="20"/>
            <w:szCs w:val="20"/>
            <w:lang w:bidi="ml-IN"/>
          </w:rPr>
          <w:t>s</w:t>
        </w:r>
      </w:ins>
      <w:r w:rsidRPr="000772CE">
        <w:rPr>
          <w:rFonts w:ascii="Arial" w:eastAsiaTheme="minorHAnsi" w:hAnsi="Arial" w:cs="Arial"/>
          <w:sz w:val="20"/>
          <w:szCs w:val="20"/>
          <w:lang w:bidi="ml-IN"/>
        </w:rPr>
        <w:t xml:space="preserve"> by maintaining cell turgor and preventing electrolyte leakage thus keeping reactive oxygen species (ROS) levels </w:t>
      </w:r>
      <w:del w:id="286" w:author="Keerthana" w:date="2025-03-09T18:25:00Z" w16du:dateUtc="2025-03-09T12:55:00Z">
        <w:r w:rsidRPr="000772CE" w:rsidDel="00394B2F">
          <w:rPr>
            <w:rFonts w:ascii="Arial" w:eastAsiaTheme="minorHAnsi" w:hAnsi="Arial" w:cs="Arial"/>
            <w:sz w:val="20"/>
            <w:szCs w:val="20"/>
            <w:lang w:bidi="ml-IN"/>
          </w:rPr>
          <w:delText>normal</w:delText>
        </w:r>
      </w:del>
      <w:ins w:id="287" w:author="Keerthana" w:date="2025-03-09T18:25:00Z" w16du:dateUtc="2025-03-09T12:55:00Z">
        <w:r w:rsidR="00394B2F">
          <w:rPr>
            <w:rFonts w:ascii="Arial" w:eastAsiaTheme="minorHAnsi" w:hAnsi="Arial" w:cs="Arial"/>
            <w:sz w:val="20"/>
            <w:szCs w:val="20"/>
            <w:lang w:bidi="ml-IN"/>
          </w:rPr>
          <w:t>stable</w:t>
        </w:r>
      </w:ins>
      <w:r w:rsidRPr="000772CE">
        <w:rPr>
          <w:rFonts w:ascii="Arial" w:eastAsiaTheme="minorHAnsi" w:hAnsi="Arial" w:cs="Arial"/>
          <w:sz w:val="20"/>
          <w:szCs w:val="20"/>
          <w:lang w:bidi="ml-IN"/>
        </w:rPr>
        <w:t>. In the present study, IC 395518, ML 1415, IC 148530 and C5 SML 668 recorded higher proline content under stress condition</w:t>
      </w:r>
      <w:ins w:id="288" w:author="Keerthana" w:date="2025-03-09T18:26:00Z" w16du:dateUtc="2025-03-09T12:56:00Z">
        <w:r w:rsidR="00394B2F">
          <w:rPr>
            <w:rFonts w:ascii="Arial" w:eastAsiaTheme="minorHAnsi" w:hAnsi="Arial" w:cs="Arial"/>
            <w:sz w:val="20"/>
            <w:szCs w:val="20"/>
            <w:lang w:bidi="ml-IN"/>
          </w:rPr>
          <w:t>s</w:t>
        </w:r>
      </w:ins>
      <w:r w:rsidRPr="000772CE">
        <w:rPr>
          <w:rFonts w:ascii="Arial" w:eastAsiaTheme="minorHAnsi" w:hAnsi="Arial" w:cs="Arial"/>
          <w:sz w:val="20"/>
          <w:szCs w:val="20"/>
          <w:lang w:bidi="ml-IN"/>
        </w:rPr>
        <w:t>. This suggests their ability to tolerate moisture stress</w:t>
      </w:r>
      <w:ins w:id="289" w:author="Keerthana" w:date="2025-03-09T18:26:00Z" w16du:dateUtc="2025-03-09T12:56:00Z">
        <w:r w:rsidR="00394B2F">
          <w:rPr>
            <w:rFonts w:ascii="Arial" w:eastAsiaTheme="minorHAnsi" w:hAnsi="Arial" w:cs="Arial"/>
            <w:sz w:val="20"/>
            <w:szCs w:val="20"/>
            <w:lang w:bidi="ml-IN"/>
          </w:rPr>
          <w:t>,</w:t>
        </w:r>
      </w:ins>
      <w:r w:rsidRPr="000772CE">
        <w:rPr>
          <w:rFonts w:ascii="Arial" w:eastAsiaTheme="minorHAnsi" w:hAnsi="Arial" w:cs="Arial"/>
          <w:sz w:val="20"/>
          <w:szCs w:val="20"/>
          <w:lang w:bidi="ml-IN"/>
        </w:rPr>
        <w:t xml:space="preserve"> indicating that varieties with elevated proline levels are more capable of withstanding </w:t>
      </w:r>
      <w:ins w:id="290" w:author="Keerthana" w:date="2025-03-09T18:26:00Z" w16du:dateUtc="2025-03-09T12:56:00Z">
        <w:r w:rsidR="00394B2F">
          <w:rPr>
            <w:rFonts w:ascii="Arial" w:eastAsiaTheme="minorHAnsi" w:hAnsi="Arial" w:cs="Arial"/>
            <w:sz w:val="20"/>
            <w:szCs w:val="20"/>
            <w:lang w:bidi="ml-IN"/>
          </w:rPr>
          <w:t>its</w:t>
        </w:r>
      </w:ins>
      <w:del w:id="291" w:author="Keerthana" w:date="2025-03-09T18:26:00Z" w16du:dateUtc="2025-03-09T12:56:00Z">
        <w:r w:rsidRPr="000772CE" w:rsidDel="00394B2F">
          <w:rPr>
            <w:rFonts w:ascii="Arial" w:eastAsiaTheme="minorHAnsi" w:hAnsi="Arial" w:cs="Arial"/>
            <w:sz w:val="20"/>
            <w:szCs w:val="20"/>
            <w:lang w:bidi="ml-IN"/>
          </w:rPr>
          <w:delText>the</w:delText>
        </w:r>
      </w:del>
      <w:r w:rsidRPr="000772CE">
        <w:rPr>
          <w:rFonts w:ascii="Arial" w:eastAsiaTheme="minorHAnsi" w:hAnsi="Arial" w:cs="Arial"/>
          <w:sz w:val="20"/>
          <w:szCs w:val="20"/>
          <w:lang w:bidi="ml-IN"/>
        </w:rPr>
        <w:t xml:space="preserve"> negative impacts</w:t>
      </w:r>
      <w:ins w:id="292" w:author="Keerthana" w:date="2025-03-09T18:26:00Z" w16du:dateUtc="2025-03-09T12:56:00Z">
        <w:r w:rsidR="00394B2F">
          <w:rPr>
            <w:rFonts w:ascii="Arial" w:eastAsiaTheme="minorHAnsi" w:hAnsi="Arial" w:cs="Arial"/>
            <w:sz w:val="20"/>
            <w:szCs w:val="20"/>
            <w:lang w:bidi="ml-IN"/>
          </w:rPr>
          <w:t xml:space="preserve"> and </w:t>
        </w:r>
      </w:ins>
      <w:del w:id="293" w:author="Keerthana" w:date="2025-03-09T18:26:00Z" w16du:dateUtc="2025-03-09T12:56:00Z">
        <w:r w:rsidRPr="000772CE" w:rsidDel="00394B2F">
          <w:rPr>
            <w:rFonts w:ascii="Arial" w:eastAsiaTheme="minorHAnsi" w:hAnsi="Arial" w:cs="Arial"/>
            <w:sz w:val="20"/>
            <w:szCs w:val="20"/>
            <w:lang w:bidi="ml-IN"/>
          </w:rPr>
          <w:delText xml:space="preserve"> of m</w:delText>
        </w:r>
      </w:del>
      <w:del w:id="294" w:author="Keerthana" w:date="2025-03-09T18:27:00Z" w16du:dateUtc="2025-03-09T12:57:00Z">
        <w:r w:rsidRPr="000772CE" w:rsidDel="00394B2F">
          <w:rPr>
            <w:rFonts w:ascii="Arial" w:eastAsiaTheme="minorHAnsi" w:hAnsi="Arial" w:cs="Arial"/>
            <w:sz w:val="20"/>
            <w:szCs w:val="20"/>
            <w:lang w:bidi="ml-IN"/>
          </w:rPr>
          <w:delText xml:space="preserve">oisture stress and can </w:delText>
        </w:r>
      </w:del>
      <w:r w:rsidRPr="000772CE">
        <w:rPr>
          <w:rFonts w:ascii="Arial" w:eastAsiaTheme="minorHAnsi" w:hAnsi="Arial" w:cs="Arial"/>
          <w:sz w:val="20"/>
          <w:szCs w:val="20"/>
          <w:lang w:bidi="ml-IN"/>
        </w:rPr>
        <w:t>achieve higher yields.</w:t>
      </w:r>
    </w:p>
    <w:p w14:paraId="62937EBC" w14:textId="77777777" w:rsidR="005059CD" w:rsidRPr="000772CE" w:rsidRDefault="005059CD" w:rsidP="008C59F6">
      <w:pPr>
        <w:tabs>
          <w:tab w:val="left" w:pos="709"/>
        </w:tabs>
        <w:spacing w:after="0" w:line="240" w:lineRule="auto"/>
        <w:jc w:val="both"/>
        <w:rPr>
          <w:rFonts w:ascii="Arial" w:eastAsiaTheme="minorHAnsi" w:hAnsi="Arial" w:cs="Arial"/>
          <w:b/>
          <w:bCs/>
          <w:sz w:val="12"/>
          <w:szCs w:val="12"/>
          <w:lang w:bidi="ml-IN"/>
        </w:rPr>
      </w:pPr>
    </w:p>
    <w:p w14:paraId="4F71E3D0" w14:textId="461AC893" w:rsidR="002170D3" w:rsidRPr="000772CE" w:rsidRDefault="002170D3" w:rsidP="008C59F6">
      <w:pPr>
        <w:tabs>
          <w:tab w:val="left" w:pos="709"/>
        </w:tabs>
        <w:spacing w:after="0" w:line="240" w:lineRule="auto"/>
        <w:jc w:val="both"/>
        <w:rPr>
          <w:rFonts w:ascii="Arial" w:eastAsiaTheme="minorHAnsi" w:hAnsi="Arial" w:cs="Arial"/>
          <w:sz w:val="20"/>
          <w:szCs w:val="20"/>
          <w:lang w:bidi="ml-IN"/>
        </w:rPr>
      </w:pPr>
      <w:r w:rsidRPr="000772CE">
        <w:rPr>
          <w:rFonts w:ascii="Arial" w:eastAsiaTheme="minorHAnsi" w:hAnsi="Arial" w:cs="Arial"/>
          <w:sz w:val="20"/>
          <w:szCs w:val="20"/>
          <w:lang w:bidi="ml-IN"/>
        </w:rPr>
        <w:t xml:space="preserve">A reduction in chlorophyll content was observed in </w:t>
      </w:r>
      <w:ins w:id="295" w:author="Keerthana" w:date="2025-03-09T18:27:00Z" w16du:dateUtc="2025-03-09T12:57:00Z">
        <w:r w:rsidR="00952F94">
          <w:rPr>
            <w:rFonts w:ascii="Arial" w:eastAsiaTheme="minorHAnsi" w:hAnsi="Arial" w:cs="Arial"/>
            <w:sz w:val="20"/>
            <w:szCs w:val="20"/>
            <w:lang w:bidi="ml-IN"/>
          </w:rPr>
          <w:t xml:space="preserve">the </w:t>
        </w:r>
      </w:ins>
      <w:r w:rsidRPr="000772CE">
        <w:rPr>
          <w:rFonts w:ascii="Arial" w:eastAsiaTheme="minorHAnsi" w:hAnsi="Arial" w:cs="Arial"/>
          <w:sz w:val="20"/>
          <w:szCs w:val="20"/>
          <w:lang w:bidi="ml-IN"/>
        </w:rPr>
        <w:t xml:space="preserve">majority of </w:t>
      </w:r>
      <w:del w:id="296" w:author="Keerthana" w:date="2025-03-09T18:27:00Z" w16du:dateUtc="2025-03-09T12:57:00Z">
        <w:r w:rsidRPr="000772CE" w:rsidDel="00952F94">
          <w:rPr>
            <w:rFonts w:ascii="Arial" w:eastAsiaTheme="minorHAnsi" w:hAnsi="Arial" w:cs="Arial"/>
            <w:sz w:val="20"/>
            <w:szCs w:val="20"/>
            <w:lang w:bidi="ml-IN"/>
          </w:rPr>
          <w:delText xml:space="preserve">the </w:delText>
        </w:r>
      </w:del>
      <w:r w:rsidRPr="000772CE">
        <w:rPr>
          <w:rFonts w:ascii="Arial" w:eastAsiaTheme="minorHAnsi" w:hAnsi="Arial" w:cs="Arial"/>
          <w:sz w:val="20"/>
          <w:szCs w:val="20"/>
          <w:lang w:bidi="ml-IN"/>
        </w:rPr>
        <w:t>genotypes under moisture stress condition than control. Similar results were reported by Pandiyan et al</w:t>
      </w:r>
      <w:r w:rsidRPr="000772CE">
        <w:rPr>
          <w:rFonts w:ascii="Arial" w:eastAsiaTheme="minorHAnsi" w:hAnsi="Arial" w:cs="Arial"/>
          <w:i/>
          <w:iCs/>
          <w:sz w:val="20"/>
          <w:szCs w:val="20"/>
          <w:lang w:bidi="ml-IN"/>
        </w:rPr>
        <w:t>.</w:t>
      </w:r>
      <w:r w:rsidRPr="000772CE">
        <w:rPr>
          <w:rFonts w:ascii="Arial" w:eastAsiaTheme="minorHAnsi" w:hAnsi="Arial" w:cs="Arial"/>
          <w:sz w:val="20"/>
          <w:szCs w:val="20"/>
          <w:lang w:bidi="ml-IN"/>
        </w:rPr>
        <w:t xml:space="preserve"> [16] in green gram and black gram and Jincy et al</w:t>
      </w:r>
      <w:r w:rsidRPr="000772CE">
        <w:rPr>
          <w:rFonts w:ascii="Arial" w:eastAsiaTheme="minorHAnsi" w:hAnsi="Arial" w:cs="Arial"/>
          <w:i/>
          <w:iCs/>
          <w:sz w:val="20"/>
          <w:szCs w:val="20"/>
          <w:lang w:bidi="ml-IN"/>
        </w:rPr>
        <w:t>.</w:t>
      </w:r>
      <w:r w:rsidRPr="000772CE">
        <w:rPr>
          <w:rFonts w:ascii="Arial" w:eastAsiaTheme="minorHAnsi" w:hAnsi="Arial" w:cs="Arial"/>
          <w:sz w:val="20"/>
          <w:szCs w:val="20"/>
          <w:lang w:bidi="ml-IN"/>
        </w:rPr>
        <w:t xml:space="preserve"> [24] in green gram. The decrease in chlorophyll content during moisture stress might be caused by photo-oxidation and degradation of chlorophyll. The genotypes IC 148516, C2 IPM2 14-1, IC 148530, PLM 794, Kozhikode local, VBN 4, and Co GG 912 recorded higher chlorophyll content indicating their level of tolerance to drought.</w:t>
      </w:r>
    </w:p>
    <w:p w14:paraId="5F3D8385" w14:textId="77777777" w:rsidR="005059CD" w:rsidRPr="000772CE" w:rsidRDefault="005059CD" w:rsidP="008C59F6">
      <w:pPr>
        <w:tabs>
          <w:tab w:val="left" w:pos="709"/>
        </w:tabs>
        <w:spacing w:after="0" w:line="240" w:lineRule="auto"/>
        <w:jc w:val="both"/>
        <w:rPr>
          <w:rFonts w:ascii="Arial" w:eastAsiaTheme="minorHAnsi" w:hAnsi="Arial" w:cs="Arial"/>
          <w:b/>
          <w:bCs/>
          <w:i/>
          <w:iCs/>
          <w:sz w:val="12"/>
          <w:szCs w:val="12"/>
          <w:lang w:bidi="ml-IN"/>
        </w:rPr>
      </w:pPr>
    </w:p>
    <w:p w14:paraId="55EB60CE" w14:textId="4996B986" w:rsidR="002170D3" w:rsidRPr="000772CE" w:rsidRDefault="002170D3" w:rsidP="008C59F6">
      <w:pPr>
        <w:tabs>
          <w:tab w:val="left" w:pos="709"/>
        </w:tabs>
        <w:spacing w:after="0" w:line="240" w:lineRule="auto"/>
        <w:jc w:val="both"/>
        <w:rPr>
          <w:rFonts w:ascii="Arial" w:eastAsiaTheme="minorHAnsi" w:hAnsi="Arial" w:cs="Arial"/>
          <w:sz w:val="20"/>
          <w:szCs w:val="20"/>
          <w:lang w:bidi="ml-IN"/>
        </w:rPr>
      </w:pPr>
      <w:r w:rsidRPr="000772CE">
        <w:rPr>
          <w:rFonts w:ascii="Arial" w:eastAsiaTheme="minorHAnsi" w:hAnsi="Arial" w:cs="Arial"/>
          <w:sz w:val="20"/>
          <w:szCs w:val="20"/>
          <w:lang w:bidi="ml-IN"/>
        </w:rPr>
        <w:t xml:space="preserve">Green gram is rich source of polyphenolics, </w:t>
      </w:r>
      <w:ins w:id="297" w:author="Keerthana" w:date="2025-03-09T18:47:00Z">
        <w:r w:rsidR="008069FA" w:rsidRPr="008069FA">
          <w:rPr>
            <w:rFonts w:ascii="Arial" w:eastAsiaTheme="minorHAnsi" w:hAnsi="Arial" w:cs="Arial"/>
            <w:sz w:val="20"/>
            <w:szCs w:val="20"/>
            <w:lang w:bidi="ml-IN"/>
          </w:rPr>
          <w:t>with phenolic acids being the major phenolic constituents.</w:t>
        </w:r>
      </w:ins>
      <w:del w:id="298" w:author="Keerthana" w:date="2025-03-09T18:47:00Z" w16du:dateUtc="2025-03-09T13:17:00Z">
        <w:r w:rsidRPr="000772CE" w:rsidDel="008069FA">
          <w:rPr>
            <w:rFonts w:ascii="Arial" w:eastAsiaTheme="minorHAnsi" w:hAnsi="Arial" w:cs="Arial"/>
            <w:sz w:val="20"/>
            <w:szCs w:val="20"/>
            <w:lang w:bidi="ml-IN"/>
          </w:rPr>
          <w:delText>the major phenolic constituent in green gram are phenolic acids</w:delText>
        </w:r>
      </w:del>
      <w:r w:rsidRPr="000772CE">
        <w:rPr>
          <w:rFonts w:ascii="Arial" w:eastAsiaTheme="minorHAnsi" w:hAnsi="Arial" w:cs="Arial"/>
          <w:sz w:val="20"/>
          <w:szCs w:val="20"/>
          <w:lang w:bidi="ml-IN"/>
        </w:rPr>
        <w:t>. Under moisture stress conditions, an increase in phenol content was observed in some of the genotypes. This was in accordance with reports of Varela et al</w:t>
      </w:r>
      <w:r w:rsidRPr="000772CE">
        <w:rPr>
          <w:rFonts w:ascii="Arial" w:eastAsiaTheme="minorHAnsi" w:hAnsi="Arial" w:cs="Arial"/>
          <w:i/>
          <w:iCs/>
          <w:sz w:val="20"/>
          <w:szCs w:val="20"/>
          <w:lang w:bidi="ml-IN"/>
        </w:rPr>
        <w:t>.</w:t>
      </w:r>
      <w:r w:rsidRPr="000772CE">
        <w:rPr>
          <w:rFonts w:ascii="Arial" w:eastAsiaTheme="minorHAnsi" w:hAnsi="Arial" w:cs="Arial"/>
          <w:sz w:val="20"/>
          <w:szCs w:val="20"/>
          <w:lang w:bidi="ml-IN"/>
        </w:rPr>
        <w:t xml:space="preserve"> [25]. In the current study, the genotype IC 607183 recorded higher total phenol content</w:t>
      </w:r>
      <w:ins w:id="299" w:author="Keerthana" w:date="2025-03-09T18:48:00Z" w16du:dateUtc="2025-03-09T13:18:00Z">
        <w:r w:rsidR="008069FA">
          <w:rPr>
            <w:rFonts w:ascii="Arial" w:eastAsiaTheme="minorHAnsi" w:hAnsi="Arial" w:cs="Arial"/>
            <w:sz w:val="20"/>
            <w:szCs w:val="20"/>
            <w:lang w:bidi="ml-IN"/>
          </w:rPr>
          <w:t>,</w:t>
        </w:r>
      </w:ins>
      <w:r w:rsidRPr="000772CE">
        <w:rPr>
          <w:rFonts w:ascii="Arial" w:eastAsiaTheme="minorHAnsi" w:hAnsi="Arial" w:cs="Arial"/>
          <w:sz w:val="20"/>
          <w:szCs w:val="20"/>
          <w:lang w:bidi="ml-IN"/>
        </w:rPr>
        <w:t xml:space="preserve"> reflecting their ability for drought tolerance.</w:t>
      </w:r>
    </w:p>
    <w:p w14:paraId="41ED905C" w14:textId="77777777" w:rsidR="005059CD" w:rsidRPr="000772CE" w:rsidRDefault="005059CD" w:rsidP="008C59F6">
      <w:pPr>
        <w:spacing w:after="0" w:line="240" w:lineRule="auto"/>
        <w:jc w:val="both"/>
        <w:rPr>
          <w:rFonts w:ascii="Arial" w:eastAsiaTheme="minorHAnsi" w:hAnsi="Arial" w:cs="Arial"/>
          <w:b/>
          <w:bCs/>
          <w:sz w:val="12"/>
          <w:szCs w:val="12"/>
          <w:shd w:val="clear" w:color="auto" w:fill="FFFFFF"/>
          <w:lang w:bidi="ml-IN"/>
        </w:rPr>
      </w:pPr>
    </w:p>
    <w:p w14:paraId="51C7E4E0" w14:textId="33F8D14F" w:rsidR="002170D3" w:rsidRPr="000772CE" w:rsidRDefault="002170D3" w:rsidP="008C59F6">
      <w:pPr>
        <w:spacing w:after="0" w:line="240" w:lineRule="auto"/>
        <w:jc w:val="both"/>
        <w:rPr>
          <w:rFonts w:ascii="Arial" w:eastAsiaTheme="minorHAnsi" w:hAnsi="Arial" w:cs="Arial"/>
          <w:b/>
          <w:bCs/>
          <w:shd w:val="clear" w:color="auto" w:fill="FFFFFF"/>
          <w:lang w:bidi="ml-IN"/>
        </w:rPr>
      </w:pPr>
      <w:r w:rsidRPr="000772CE">
        <w:rPr>
          <w:rFonts w:ascii="Arial" w:eastAsiaTheme="minorHAnsi" w:hAnsi="Arial" w:cs="Arial"/>
          <w:b/>
          <w:bCs/>
          <w:shd w:val="clear" w:color="auto" w:fill="FFFFFF"/>
          <w:lang w:bidi="ml-IN"/>
        </w:rPr>
        <w:t xml:space="preserve">3.2 Correlation </w:t>
      </w:r>
      <w:r w:rsidR="005059CD" w:rsidRPr="000772CE">
        <w:rPr>
          <w:rFonts w:ascii="Arial" w:eastAsiaTheme="minorHAnsi" w:hAnsi="Arial" w:cs="Arial"/>
          <w:b/>
          <w:bCs/>
          <w:shd w:val="clear" w:color="auto" w:fill="FFFFFF"/>
          <w:lang w:bidi="ml-IN"/>
        </w:rPr>
        <w:t>Studies</w:t>
      </w:r>
    </w:p>
    <w:p w14:paraId="7CA43BD7" w14:textId="77777777" w:rsidR="005059CD" w:rsidRPr="000772CE" w:rsidRDefault="005059CD" w:rsidP="008C59F6">
      <w:pPr>
        <w:spacing w:after="0" w:line="240" w:lineRule="auto"/>
        <w:jc w:val="both"/>
        <w:rPr>
          <w:rFonts w:ascii="Arial" w:eastAsiaTheme="minorHAnsi" w:hAnsi="Arial" w:cs="Arial"/>
          <w:sz w:val="12"/>
          <w:szCs w:val="12"/>
          <w:shd w:val="clear" w:color="auto" w:fill="FFFFFF"/>
          <w:lang w:val="en-IN" w:bidi="ml-IN"/>
        </w:rPr>
      </w:pPr>
    </w:p>
    <w:p w14:paraId="43989879" w14:textId="76C1ABE4" w:rsidR="002170D3" w:rsidRPr="000772CE" w:rsidRDefault="008069FA" w:rsidP="008C59F6">
      <w:pPr>
        <w:spacing w:after="0" w:line="240" w:lineRule="auto"/>
        <w:jc w:val="both"/>
        <w:rPr>
          <w:rFonts w:ascii="Arial" w:eastAsiaTheme="minorHAnsi" w:hAnsi="Arial" w:cs="Arial"/>
          <w:sz w:val="20"/>
          <w:szCs w:val="20"/>
          <w:lang w:bidi="ml-IN"/>
        </w:rPr>
      </w:pPr>
      <w:ins w:id="300" w:author="Keerthana" w:date="2025-03-09T18:50:00Z" w16du:dateUtc="2025-03-09T13:20:00Z">
        <w:r>
          <w:rPr>
            <w:rFonts w:ascii="Arial" w:eastAsiaTheme="minorHAnsi" w:hAnsi="Arial" w:cs="Arial"/>
            <w:sz w:val="20"/>
            <w:szCs w:val="20"/>
            <w:lang w:bidi="ml-IN"/>
          </w:rPr>
          <w:t>The c</w:t>
        </w:r>
      </w:ins>
      <w:del w:id="301" w:author="Keerthana" w:date="2025-03-09T18:50:00Z" w16du:dateUtc="2025-03-09T13:20:00Z">
        <w:r w:rsidR="002170D3" w:rsidRPr="000772CE" w:rsidDel="008069FA">
          <w:rPr>
            <w:rFonts w:ascii="Arial" w:eastAsiaTheme="minorHAnsi" w:hAnsi="Arial" w:cs="Arial"/>
            <w:sz w:val="20"/>
            <w:szCs w:val="20"/>
            <w:lang w:bidi="ml-IN"/>
          </w:rPr>
          <w:delText>C</w:delText>
        </w:r>
      </w:del>
      <w:r w:rsidR="002170D3" w:rsidRPr="000772CE">
        <w:rPr>
          <w:rFonts w:ascii="Arial" w:eastAsiaTheme="minorHAnsi" w:hAnsi="Arial" w:cs="Arial"/>
          <w:sz w:val="20"/>
          <w:szCs w:val="20"/>
          <w:lang w:bidi="ml-IN"/>
        </w:rPr>
        <w:t>orrelation coefficient measures the extent and direction of association between characters</w:t>
      </w:r>
      <w:ins w:id="302" w:author="Keerthana" w:date="2025-03-09T18:51:00Z" w16du:dateUtc="2025-03-09T13:21:00Z">
        <w:r>
          <w:rPr>
            <w:rFonts w:ascii="Arial" w:eastAsiaTheme="minorHAnsi" w:hAnsi="Arial" w:cs="Arial"/>
            <w:sz w:val="20"/>
            <w:szCs w:val="20"/>
            <w:lang w:bidi="ml-IN"/>
          </w:rPr>
          <w:t>, aiding in</w:t>
        </w:r>
      </w:ins>
      <w:del w:id="303" w:author="Keerthana" w:date="2025-03-09T18:51:00Z" w16du:dateUtc="2025-03-09T13:21:00Z">
        <w:r w:rsidR="002170D3" w:rsidRPr="000772CE" w:rsidDel="008069FA">
          <w:rPr>
            <w:rFonts w:ascii="Arial" w:eastAsiaTheme="minorHAnsi" w:hAnsi="Arial" w:cs="Arial"/>
            <w:sz w:val="20"/>
            <w:szCs w:val="20"/>
            <w:lang w:bidi="ml-IN"/>
          </w:rPr>
          <w:delText xml:space="preserve"> and thus helps in </w:delText>
        </w:r>
      </w:del>
      <w:r w:rsidR="002170D3" w:rsidRPr="000772CE">
        <w:rPr>
          <w:rFonts w:ascii="Arial" w:eastAsiaTheme="minorHAnsi" w:hAnsi="Arial" w:cs="Arial"/>
          <w:sz w:val="20"/>
          <w:szCs w:val="20"/>
          <w:lang w:bidi="ml-IN"/>
        </w:rPr>
        <w:t xml:space="preserve">effective selection. </w:t>
      </w:r>
      <w:r w:rsidR="002170D3" w:rsidRPr="000772CE">
        <w:rPr>
          <w:rFonts w:ascii="Arial" w:eastAsiaTheme="minorHAnsi" w:hAnsi="Arial" w:cs="Arial"/>
          <w:sz w:val="20"/>
          <w:szCs w:val="20"/>
          <w:shd w:val="clear" w:color="auto" w:fill="FFFFFF"/>
          <w:lang w:val="en-IN" w:bidi="ml-IN"/>
        </w:rPr>
        <w:t xml:space="preserve">The genotypic correlation </w:t>
      </w:r>
      <w:r w:rsidR="005111AF" w:rsidRPr="000772CE">
        <w:rPr>
          <w:rFonts w:ascii="Arial" w:eastAsiaTheme="minorHAnsi" w:hAnsi="Arial" w:cs="Arial"/>
          <w:sz w:val="20"/>
          <w:szCs w:val="20"/>
          <w:shd w:val="clear" w:color="auto" w:fill="FFFFFF"/>
          <w:lang w:val="en-IN" w:bidi="ml-IN"/>
        </w:rPr>
        <w:t>matrix with respect to the various characters has</w:t>
      </w:r>
      <w:r w:rsidR="002170D3" w:rsidRPr="000772CE">
        <w:rPr>
          <w:rFonts w:ascii="Arial" w:eastAsiaTheme="minorHAnsi" w:hAnsi="Arial" w:cs="Arial"/>
          <w:sz w:val="20"/>
          <w:szCs w:val="20"/>
          <w:shd w:val="clear" w:color="auto" w:fill="FFFFFF"/>
          <w:lang w:val="en-IN" w:bidi="ml-IN"/>
        </w:rPr>
        <w:t xml:space="preserve"> been estimated and is presented in </w:t>
      </w:r>
      <w:r w:rsidR="00260EA7" w:rsidRPr="000772CE">
        <w:rPr>
          <w:rFonts w:ascii="Arial" w:eastAsiaTheme="minorHAnsi" w:hAnsi="Arial" w:cs="Arial"/>
          <w:sz w:val="20"/>
          <w:szCs w:val="20"/>
          <w:shd w:val="clear" w:color="auto" w:fill="FFFFFF"/>
          <w:lang w:val="en-IN" w:bidi="ml-IN"/>
        </w:rPr>
        <w:t xml:space="preserve">Table </w:t>
      </w:r>
      <w:r w:rsidR="002170D3" w:rsidRPr="000772CE">
        <w:rPr>
          <w:rFonts w:ascii="Arial" w:eastAsiaTheme="minorHAnsi" w:hAnsi="Arial" w:cs="Arial"/>
          <w:sz w:val="20"/>
          <w:szCs w:val="20"/>
          <w:shd w:val="clear" w:color="auto" w:fill="FFFFFF"/>
          <w:lang w:val="en-IN" w:bidi="ml-IN"/>
        </w:rPr>
        <w:t xml:space="preserve">2 and </w:t>
      </w:r>
      <w:r w:rsidR="00260EA7" w:rsidRPr="000772CE">
        <w:rPr>
          <w:rFonts w:ascii="Arial" w:eastAsiaTheme="minorHAnsi" w:hAnsi="Arial" w:cs="Arial"/>
          <w:sz w:val="20"/>
          <w:szCs w:val="20"/>
          <w:shd w:val="clear" w:color="auto" w:fill="FFFFFF"/>
          <w:lang w:val="en-IN" w:bidi="ml-IN"/>
        </w:rPr>
        <w:t xml:space="preserve">Fig. </w:t>
      </w:r>
      <w:r w:rsidR="002170D3" w:rsidRPr="000772CE">
        <w:rPr>
          <w:rFonts w:ascii="Arial" w:eastAsiaTheme="minorHAnsi" w:hAnsi="Arial" w:cs="Arial"/>
          <w:sz w:val="20"/>
          <w:szCs w:val="20"/>
          <w:shd w:val="clear" w:color="auto" w:fill="FFFFFF"/>
          <w:lang w:val="en-IN" w:bidi="ml-IN"/>
        </w:rPr>
        <w:t xml:space="preserve">2. </w:t>
      </w:r>
      <w:ins w:id="304" w:author="Keerthana" w:date="2025-03-09T18:53:00Z" w16du:dateUtc="2025-03-09T13:23:00Z">
        <w:r w:rsidRPr="008069FA">
          <w:rPr>
            <w:rFonts w:ascii="Arial" w:eastAsiaTheme="minorHAnsi" w:hAnsi="Arial" w:cs="Arial"/>
            <w:sz w:val="20"/>
            <w:szCs w:val="20"/>
            <w:shd w:val="clear" w:color="auto" w:fill="FFFFFF"/>
            <w:lang w:val="en-IN" w:bidi="ml-IN"/>
          </w:rPr>
          <w:t>Root length exhibited the highest positive correlation with root diameter (0.949), followed by proline content (0.700) and root dry weight (0.636), while a significant negative correlation was observed with shoot length (-0.331).</w:t>
        </w:r>
      </w:ins>
      <w:del w:id="305" w:author="Keerthana" w:date="2025-03-09T18:53:00Z" w16du:dateUtc="2025-03-09T13:23:00Z">
        <w:r w:rsidR="002170D3" w:rsidRPr="000772CE" w:rsidDel="008069FA">
          <w:rPr>
            <w:rFonts w:ascii="Arial" w:eastAsiaTheme="minorHAnsi" w:hAnsi="Arial" w:cs="Arial"/>
            <w:sz w:val="20"/>
            <w:szCs w:val="20"/>
            <w:shd w:val="clear" w:color="auto" w:fill="FFFFFF"/>
            <w:lang w:val="en-IN" w:bidi="ml-IN"/>
          </w:rPr>
          <w:delText xml:space="preserve">The character root length had maximum positive correlation with </w:delText>
        </w:r>
        <w:r w:rsidR="002170D3" w:rsidRPr="000772CE" w:rsidDel="008069FA">
          <w:rPr>
            <w:rFonts w:ascii="Arial" w:eastAsiaTheme="minorHAnsi" w:hAnsi="Arial" w:cs="Arial"/>
            <w:sz w:val="20"/>
            <w:szCs w:val="20"/>
            <w:shd w:val="clear" w:color="auto" w:fill="FFFFFF"/>
            <w:lang w:val="en-IN" w:bidi="ml-IN"/>
          </w:rPr>
          <w:delText>root diameter (</w:delText>
        </w:r>
        <w:r w:rsidR="002170D3" w:rsidRPr="000772CE" w:rsidDel="008069FA">
          <w:rPr>
            <w:rFonts w:ascii="Arial" w:eastAsiaTheme="minorHAnsi" w:hAnsi="Arial" w:cs="Arial"/>
            <w:sz w:val="20"/>
            <w:szCs w:val="20"/>
            <w:shd w:val="clear" w:color="auto" w:fill="FFFFFF"/>
            <w:lang w:bidi="ml-IN"/>
          </w:rPr>
          <w:delText>0.949</w:delText>
        </w:r>
        <w:r w:rsidR="002170D3" w:rsidRPr="000772CE" w:rsidDel="008069FA">
          <w:rPr>
            <w:rFonts w:ascii="Arial" w:eastAsiaTheme="minorHAnsi" w:hAnsi="Arial" w:cs="Arial"/>
            <w:sz w:val="20"/>
            <w:szCs w:val="20"/>
            <w:shd w:val="clear" w:color="auto" w:fill="FFFFFF"/>
            <w:lang w:val="en-IN" w:bidi="ml-IN"/>
          </w:rPr>
          <w:delText>) followed by proline content (0.700) and root dry weight (0.636) while a significant negative correlation was observed with shoot length (</w:delText>
        </w:r>
        <w:r w:rsidR="002170D3" w:rsidRPr="000772CE" w:rsidDel="008069FA">
          <w:rPr>
            <w:rFonts w:ascii="Arial" w:eastAsiaTheme="minorHAnsi" w:hAnsi="Arial" w:cs="Arial"/>
            <w:sz w:val="20"/>
            <w:szCs w:val="20"/>
            <w:shd w:val="clear" w:color="auto" w:fill="FFFFFF"/>
            <w:lang w:bidi="ml-IN"/>
          </w:rPr>
          <w:delText>-0.331)</w:delText>
        </w:r>
      </w:del>
      <w:r w:rsidR="002170D3" w:rsidRPr="000772CE">
        <w:rPr>
          <w:rFonts w:ascii="Arial" w:eastAsiaTheme="minorHAnsi" w:hAnsi="Arial" w:cs="Arial"/>
          <w:sz w:val="20"/>
          <w:szCs w:val="20"/>
          <w:shd w:val="clear" w:color="auto" w:fill="FFFFFF"/>
          <w:lang w:bidi="ml-IN"/>
        </w:rPr>
        <w:t xml:space="preserve">. Root diameter expressed a significant positive correlation with all the characters considered except for shoot length which had a nonsignificant correlation. The proline content of the drought affected seedlings were positively correlated with root diameter (0.747), root length (0.700), total plant dry weight (0.424), phenol content (0.356), root dry weight (0.325) and total chlorophyll (0.155) while a significant negative correlation was recorded for shoot length (-0.465). The root diameter (0.509) of the affected plants alone exhibited a significant positive correlation with the biochemical parameter, total chlorophyll content. The phenol content of the affected plants also did not show a very high correlation with any of the biometric parameters. Proline content of the drought affected plants can be considered as a reliable indicator of drought tolerance. </w:t>
      </w:r>
      <w:r w:rsidR="002170D3" w:rsidRPr="000772CE">
        <w:rPr>
          <w:rFonts w:ascii="Arial" w:eastAsiaTheme="minorHAnsi" w:hAnsi="Arial" w:cs="Arial"/>
          <w:sz w:val="20"/>
          <w:szCs w:val="20"/>
          <w:lang w:bidi="ml-IN"/>
        </w:rPr>
        <w:t xml:space="preserve">Proline accumulation in stressed plants was earlier reported by </w:t>
      </w:r>
      <w:proofErr w:type="spellStart"/>
      <w:r w:rsidR="002170D3" w:rsidRPr="000772CE">
        <w:rPr>
          <w:rFonts w:ascii="Arial" w:eastAsiaTheme="minorHAnsi" w:hAnsi="Arial" w:cs="Arial"/>
          <w:sz w:val="20"/>
          <w:szCs w:val="20"/>
          <w:lang w:bidi="ml-IN"/>
        </w:rPr>
        <w:t>Anaytullah</w:t>
      </w:r>
      <w:proofErr w:type="spellEnd"/>
      <w:r w:rsidR="002170D3" w:rsidRPr="000772CE">
        <w:rPr>
          <w:rFonts w:ascii="Arial" w:eastAsiaTheme="minorHAnsi" w:hAnsi="Arial" w:cs="Arial"/>
          <w:sz w:val="20"/>
          <w:szCs w:val="20"/>
          <w:lang w:bidi="ml-IN"/>
        </w:rPr>
        <w:t xml:space="preserve"> et al. [26] and </w:t>
      </w:r>
      <w:proofErr w:type="spellStart"/>
      <w:r w:rsidR="002170D3" w:rsidRPr="000772CE">
        <w:rPr>
          <w:rFonts w:ascii="Arial" w:eastAsiaTheme="minorHAnsi" w:hAnsi="Arial" w:cs="Arial"/>
          <w:sz w:val="20"/>
          <w:szCs w:val="20"/>
          <w:lang w:bidi="ml-IN"/>
        </w:rPr>
        <w:t>Baroowa</w:t>
      </w:r>
      <w:proofErr w:type="spellEnd"/>
      <w:r w:rsidR="002170D3" w:rsidRPr="000772CE">
        <w:rPr>
          <w:rFonts w:ascii="Arial" w:eastAsiaTheme="minorHAnsi" w:hAnsi="Arial" w:cs="Arial"/>
          <w:sz w:val="20"/>
          <w:szCs w:val="20"/>
          <w:lang w:bidi="ml-IN"/>
        </w:rPr>
        <w:t xml:space="preserve"> and Gogoi [6]. </w:t>
      </w:r>
      <w:proofErr w:type="spellStart"/>
      <w:r w:rsidR="002170D3" w:rsidRPr="000772CE">
        <w:rPr>
          <w:rFonts w:ascii="Arial" w:eastAsiaTheme="minorHAnsi" w:hAnsi="Arial" w:cs="Arial"/>
          <w:sz w:val="20"/>
          <w:szCs w:val="20"/>
          <w:lang w:bidi="ml-IN"/>
        </w:rPr>
        <w:t>Fahramand</w:t>
      </w:r>
      <w:proofErr w:type="spellEnd"/>
      <w:r w:rsidR="002170D3" w:rsidRPr="000772CE">
        <w:rPr>
          <w:rFonts w:ascii="Arial" w:eastAsiaTheme="minorHAnsi" w:hAnsi="Arial" w:cs="Arial"/>
          <w:sz w:val="20"/>
          <w:szCs w:val="20"/>
          <w:lang w:bidi="ml-IN"/>
        </w:rPr>
        <w:t xml:space="preserve"> et al. [27] observed the increased proline accumulation in tolerant genotypes than that of other amino acids; therefore, proline can be used as a criterion for screening drought tolerant varieties.</w:t>
      </w:r>
    </w:p>
    <w:p w14:paraId="501E2D0D" w14:textId="77777777" w:rsidR="005059CD" w:rsidRPr="000772CE" w:rsidRDefault="005059CD" w:rsidP="008C59F6">
      <w:pPr>
        <w:spacing w:after="0" w:line="240" w:lineRule="auto"/>
        <w:jc w:val="both"/>
        <w:rPr>
          <w:rFonts w:ascii="Arial" w:eastAsiaTheme="minorHAnsi" w:hAnsi="Arial" w:cs="Arial"/>
          <w:sz w:val="20"/>
          <w:szCs w:val="18"/>
          <w:shd w:val="clear" w:color="auto" w:fill="FFFFFF"/>
          <w:lang w:bidi="ml-IN"/>
        </w:rPr>
      </w:pPr>
    </w:p>
    <w:p w14:paraId="30B3366C" w14:textId="77777777" w:rsidR="002170D3" w:rsidRPr="000772CE" w:rsidRDefault="002170D3" w:rsidP="008C59F6">
      <w:pPr>
        <w:spacing w:after="0" w:line="240" w:lineRule="auto"/>
        <w:jc w:val="both"/>
        <w:rPr>
          <w:rFonts w:ascii="Arial" w:eastAsiaTheme="minorHAnsi" w:hAnsi="Arial" w:cs="Arial"/>
          <w:sz w:val="20"/>
          <w:szCs w:val="20"/>
          <w:lang w:bidi="ml-IN"/>
        </w:rPr>
      </w:pPr>
      <w:r w:rsidRPr="000772CE">
        <w:rPr>
          <w:rFonts w:ascii="Arial" w:eastAsiaTheme="minorHAnsi" w:hAnsi="Arial" w:cs="Arial"/>
          <w:sz w:val="20"/>
          <w:szCs w:val="20"/>
          <w:shd w:val="clear" w:color="auto" w:fill="FFFFFF"/>
          <w:lang w:bidi="ml-IN"/>
        </w:rPr>
        <w:t xml:space="preserve">A notable connection of chlorophyll content with proline was earlier reported by </w:t>
      </w:r>
      <w:r w:rsidRPr="000772CE">
        <w:rPr>
          <w:rFonts w:ascii="Arial" w:eastAsiaTheme="minorHAnsi" w:hAnsi="Arial" w:cs="Arial"/>
          <w:sz w:val="20"/>
          <w:szCs w:val="20"/>
          <w:lang w:bidi="ml-IN"/>
        </w:rPr>
        <w:t xml:space="preserve">Bangar et al., [23]. Prakash et al. [13] evaluated black gram genotypes for drought tolerance based on root dynamics and observed higher values in root parameters viz. root length and dry weight of root under severe water stress. Chlorophyll content exhibited a notable connection with proline and protein content. Plant height showed a strong correlation with leaf area, seed count per pod, and pod count per plant. Leaf area displayed a negative correlation with proline but demonstrated positive associations with RWC, protein content, and yield components [23]. Santos et al. [20] reported that when subjected to moisture stress, drought tolerant cowpea genotypes recorded increased root dry weight of 24.57%. Sivakumar et al. [28] reported that proline could be used as biochemical marker for drought tolerance. Proline accumulation in stressed plants was reported by </w:t>
      </w:r>
      <w:proofErr w:type="spellStart"/>
      <w:r w:rsidRPr="000772CE">
        <w:rPr>
          <w:rFonts w:ascii="Arial" w:eastAsiaTheme="minorHAnsi" w:hAnsi="Arial" w:cs="Arial"/>
          <w:sz w:val="20"/>
          <w:szCs w:val="20"/>
          <w:lang w:bidi="ml-IN"/>
        </w:rPr>
        <w:t>Anaytullah</w:t>
      </w:r>
      <w:proofErr w:type="spellEnd"/>
      <w:r w:rsidRPr="000772CE">
        <w:rPr>
          <w:rFonts w:ascii="Arial" w:eastAsiaTheme="minorHAnsi" w:hAnsi="Arial" w:cs="Arial"/>
          <w:sz w:val="20"/>
          <w:szCs w:val="20"/>
          <w:lang w:bidi="ml-IN"/>
        </w:rPr>
        <w:t xml:space="preserve"> et al. [26]. </w:t>
      </w:r>
      <w:proofErr w:type="spellStart"/>
      <w:r w:rsidRPr="000772CE">
        <w:rPr>
          <w:rFonts w:ascii="Arial" w:eastAsiaTheme="minorHAnsi" w:hAnsi="Arial" w:cs="Arial"/>
          <w:sz w:val="20"/>
          <w:szCs w:val="20"/>
          <w:lang w:bidi="ml-IN"/>
        </w:rPr>
        <w:t>Baroowa</w:t>
      </w:r>
      <w:proofErr w:type="spellEnd"/>
      <w:r w:rsidRPr="000772CE">
        <w:rPr>
          <w:rFonts w:ascii="Arial" w:eastAsiaTheme="minorHAnsi" w:hAnsi="Arial" w:cs="Arial"/>
          <w:sz w:val="20"/>
          <w:szCs w:val="20"/>
          <w:lang w:bidi="ml-IN"/>
        </w:rPr>
        <w:t xml:space="preserve"> and Gogoi [6] observed an accumulation of proline in leaves during stressed period and decreased in the subsequent recovery stages. </w:t>
      </w:r>
      <w:proofErr w:type="spellStart"/>
      <w:r w:rsidRPr="000772CE">
        <w:rPr>
          <w:rFonts w:ascii="Arial" w:eastAsiaTheme="minorHAnsi" w:hAnsi="Arial" w:cs="Arial"/>
          <w:sz w:val="20"/>
          <w:szCs w:val="20"/>
          <w:lang w:bidi="ml-IN"/>
        </w:rPr>
        <w:t>Fahramand</w:t>
      </w:r>
      <w:proofErr w:type="spellEnd"/>
      <w:r w:rsidRPr="000772CE">
        <w:rPr>
          <w:rFonts w:ascii="Arial" w:eastAsiaTheme="minorHAnsi" w:hAnsi="Arial" w:cs="Arial"/>
          <w:sz w:val="20"/>
          <w:szCs w:val="20"/>
          <w:lang w:bidi="ml-IN"/>
        </w:rPr>
        <w:t xml:space="preserve"> et al. [27] observed the increased proline accumulation in tolerant genotypes than that of other amino acids; </w:t>
      </w:r>
      <w:r w:rsidRPr="000772CE">
        <w:rPr>
          <w:rFonts w:ascii="Arial" w:eastAsiaTheme="minorHAnsi" w:hAnsi="Arial" w:cs="Arial"/>
          <w:sz w:val="20"/>
          <w:szCs w:val="20"/>
          <w:lang w:bidi="ml-IN"/>
        </w:rPr>
        <w:lastRenderedPageBreak/>
        <w:t xml:space="preserve">therefore, proline can be used as a criterion for screening drought tolerant varieties. According to Dutta and Bera [29] proline content increased </w:t>
      </w:r>
      <w:r w:rsidRPr="000772CE">
        <w:rPr>
          <w:rFonts w:ascii="Arial" w:eastAsiaTheme="minorHAnsi" w:hAnsi="Arial" w:cs="Arial"/>
          <w:sz w:val="20"/>
          <w:szCs w:val="20"/>
          <w:lang w:bidi="ml-IN"/>
        </w:rPr>
        <w:t>with decreasing water potential at all stages of observation irrespective of cultivars tested.</w:t>
      </w:r>
    </w:p>
    <w:p w14:paraId="663B99E2" w14:textId="77777777" w:rsidR="002B263E" w:rsidRPr="000772CE" w:rsidRDefault="002B263E" w:rsidP="008C59F6">
      <w:pPr>
        <w:spacing w:after="0" w:line="240" w:lineRule="auto"/>
        <w:jc w:val="both"/>
        <w:rPr>
          <w:rFonts w:ascii="Arial" w:eastAsiaTheme="minorHAnsi" w:hAnsi="Arial" w:cs="Arial"/>
          <w:sz w:val="20"/>
          <w:szCs w:val="20"/>
          <w:lang w:bidi="ml-IN"/>
        </w:rPr>
        <w:sectPr w:rsidR="002B263E" w:rsidRPr="000772CE" w:rsidSect="002B263E">
          <w:pgSz w:w="11909" w:h="16834" w:code="9"/>
          <w:pgMar w:top="1440" w:right="1440" w:bottom="1440" w:left="1440" w:header="720" w:footer="864" w:gutter="0"/>
          <w:cols w:num="2" w:space="288"/>
          <w:docGrid w:linePitch="360"/>
        </w:sectPr>
      </w:pPr>
    </w:p>
    <w:p w14:paraId="178B6C57" w14:textId="77777777" w:rsidR="002170D3" w:rsidRPr="000772CE" w:rsidRDefault="002170D3" w:rsidP="005059CD">
      <w:pPr>
        <w:spacing w:after="0" w:line="240" w:lineRule="auto"/>
        <w:jc w:val="center"/>
        <w:rPr>
          <w:rFonts w:ascii="Arial" w:eastAsiaTheme="minorHAnsi" w:hAnsi="Arial" w:cs="Arial"/>
          <w:b/>
          <w:bCs/>
          <w:sz w:val="20"/>
          <w:szCs w:val="20"/>
          <w:shd w:val="clear" w:color="auto" w:fill="FFFFFF"/>
          <w:lang w:val="en-IN" w:bidi="ml-IN"/>
        </w:rPr>
      </w:pPr>
      <w:r w:rsidRPr="000772CE">
        <w:rPr>
          <w:rFonts w:ascii="Arial" w:eastAsiaTheme="minorHAnsi" w:hAnsi="Arial" w:cs="Arial"/>
          <w:b/>
          <w:bCs/>
          <w:sz w:val="20"/>
          <w:szCs w:val="20"/>
          <w:shd w:val="clear" w:color="auto" w:fill="FFFFFF"/>
          <w:lang w:val="en-IN" w:bidi="ml-IN"/>
        </w:rPr>
        <w:t>Table 2. Genotypic correlation matrix of drought related characters in green gram</w:t>
      </w:r>
    </w:p>
    <w:p w14:paraId="5AC7F509" w14:textId="77777777" w:rsidR="005059CD" w:rsidRPr="000772CE" w:rsidRDefault="005059CD" w:rsidP="008C59F6">
      <w:pPr>
        <w:spacing w:after="0" w:line="240" w:lineRule="auto"/>
        <w:jc w:val="both"/>
        <w:rPr>
          <w:rFonts w:ascii="Arial" w:eastAsiaTheme="minorHAnsi" w:hAnsi="Arial" w:cs="Arial"/>
          <w:b/>
          <w:bCs/>
          <w:sz w:val="20"/>
          <w:szCs w:val="20"/>
          <w:shd w:val="clear" w:color="auto" w:fill="FFFFFF"/>
          <w:lang w:val="en-IN" w:bidi="ml-IN"/>
        </w:rPr>
      </w:pPr>
    </w:p>
    <w:tbl>
      <w:tblPr>
        <w:tblStyle w:val="TableGrid"/>
        <w:tblW w:w="49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68"/>
        <w:gridCol w:w="1131"/>
        <w:gridCol w:w="1131"/>
        <w:gridCol w:w="1053"/>
        <w:gridCol w:w="1053"/>
        <w:gridCol w:w="1053"/>
        <w:gridCol w:w="1053"/>
        <w:gridCol w:w="864"/>
        <w:gridCol w:w="754"/>
      </w:tblGrid>
      <w:tr w:rsidR="008C59F6" w:rsidRPr="000772CE" w14:paraId="5BC1CE65" w14:textId="77777777" w:rsidTr="00F963A6">
        <w:trPr>
          <w:trHeight w:val="20"/>
          <w:jc w:val="center"/>
        </w:trPr>
        <w:tc>
          <w:tcPr>
            <w:tcW w:w="534" w:type="pct"/>
            <w:tcBorders>
              <w:top w:val="single" w:sz="4" w:space="0" w:color="auto"/>
              <w:bottom w:val="single" w:sz="4" w:space="0" w:color="auto"/>
            </w:tcBorders>
          </w:tcPr>
          <w:p w14:paraId="44103349" w14:textId="77777777" w:rsidR="002170D3" w:rsidRPr="000772CE" w:rsidRDefault="002170D3" w:rsidP="00F963A6">
            <w:pPr>
              <w:rPr>
                <w:rFonts w:ascii="Arial" w:eastAsiaTheme="minorHAnsi" w:hAnsi="Arial" w:cs="Arial"/>
                <w:shd w:val="clear" w:color="auto" w:fill="FFFFFF"/>
                <w:lang w:bidi="ml-IN"/>
              </w:rPr>
            </w:pPr>
          </w:p>
        </w:tc>
        <w:tc>
          <w:tcPr>
            <w:tcW w:w="624" w:type="pct"/>
            <w:tcBorders>
              <w:top w:val="single" w:sz="4" w:space="0" w:color="auto"/>
              <w:bottom w:val="single" w:sz="4" w:space="0" w:color="auto"/>
            </w:tcBorders>
            <w:hideMark/>
          </w:tcPr>
          <w:p w14:paraId="3C8C4944" w14:textId="77777777" w:rsidR="002170D3" w:rsidRPr="000772CE" w:rsidRDefault="002170D3" w:rsidP="00F963A6">
            <w:pPr>
              <w:rPr>
                <w:rFonts w:ascii="Arial" w:eastAsiaTheme="minorHAnsi" w:hAnsi="Arial" w:cs="Arial"/>
                <w:b/>
                <w:bCs/>
                <w:shd w:val="clear" w:color="auto" w:fill="FFFFFF"/>
                <w:lang w:bidi="ml-IN"/>
              </w:rPr>
            </w:pPr>
            <w:r w:rsidRPr="000772CE">
              <w:rPr>
                <w:rFonts w:ascii="Arial" w:eastAsiaTheme="minorHAnsi" w:hAnsi="Arial" w:cs="Arial"/>
                <w:b/>
                <w:bCs/>
                <w:shd w:val="clear" w:color="auto" w:fill="FFFFFF"/>
                <w:lang w:bidi="ml-IN"/>
              </w:rPr>
              <w:t>RL</w:t>
            </w:r>
          </w:p>
        </w:tc>
        <w:tc>
          <w:tcPr>
            <w:tcW w:w="624" w:type="pct"/>
            <w:tcBorders>
              <w:top w:val="single" w:sz="4" w:space="0" w:color="auto"/>
              <w:bottom w:val="single" w:sz="4" w:space="0" w:color="auto"/>
            </w:tcBorders>
            <w:hideMark/>
          </w:tcPr>
          <w:p w14:paraId="6CE3960F" w14:textId="77777777" w:rsidR="002170D3" w:rsidRPr="000772CE" w:rsidRDefault="002170D3" w:rsidP="00F963A6">
            <w:pPr>
              <w:rPr>
                <w:rFonts w:ascii="Arial" w:eastAsiaTheme="minorHAnsi" w:hAnsi="Arial" w:cs="Arial"/>
                <w:b/>
                <w:bCs/>
                <w:shd w:val="clear" w:color="auto" w:fill="FFFFFF"/>
                <w:lang w:bidi="ml-IN"/>
              </w:rPr>
            </w:pPr>
            <w:r w:rsidRPr="000772CE">
              <w:rPr>
                <w:rFonts w:ascii="Arial" w:eastAsiaTheme="minorHAnsi" w:hAnsi="Arial" w:cs="Arial"/>
                <w:b/>
                <w:bCs/>
                <w:shd w:val="clear" w:color="auto" w:fill="FFFFFF"/>
                <w:lang w:bidi="ml-IN"/>
              </w:rPr>
              <w:t>SL</w:t>
            </w:r>
          </w:p>
        </w:tc>
        <w:tc>
          <w:tcPr>
            <w:tcW w:w="581" w:type="pct"/>
            <w:tcBorders>
              <w:top w:val="single" w:sz="4" w:space="0" w:color="auto"/>
              <w:bottom w:val="single" w:sz="4" w:space="0" w:color="auto"/>
            </w:tcBorders>
            <w:hideMark/>
          </w:tcPr>
          <w:p w14:paraId="7200ADEA" w14:textId="77777777" w:rsidR="002170D3" w:rsidRPr="000772CE" w:rsidRDefault="002170D3" w:rsidP="00F963A6">
            <w:pPr>
              <w:rPr>
                <w:rFonts w:ascii="Arial" w:eastAsiaTheme="minorHAnsi" w:hAnsi="Arial" w:cs="Arial"/>
                <w:b/>
                <w:bCs/>
                <w:shd w:val="clear" w:color="auto" w:fill="FFFFFF"/>
                <w:lang w:bidi="ml-IN"/>
              </w:rPr>
            </w:pPr>
            <w:r w:rsidRPr="000772CE">
              <w:rPr>
                <w:rFonts w:ascii="Arial" w:eastAsiaTheme="minorHAnsi" w:hAnsi="Arial" w:cs="Arial"/>
                <w:b/>
                <w:bCs/>
                <w:shd w:val="clear" w:color="auto" w:fill="FFFFFF"/>
                <w:lang w:bidi="ml-IN"/>
              </w:rPr>
              <w:t>RD</w:t>
            </w:r>
          </w:p>
        </w:tc>
        <w:tc>
          <w:tcPr>
            <w:tcW w:w="581" w:type="pct"/>
            <w:tcBorders>
              <w:top w:val="single" w:sz="4" w:space="0" w:color="auto"/>
              <w:bottom w:val="single" w:sz="4" w:space="0" w:color="auto"/>
            </w:tcBorders>
            <w:hideMark/>
          </w:tcPr>
          <w:p w14:paraId="1F1CDC93" w14:textId="77777777" w:rsidR="002170D3" w:rsidRPr="000772CE" w:rsidRDefault="002170D3" w:rsidP="00F963A6">
            <w:pPr>
              <w:rPr>
                <w:rFonts w:ascii="Arial" w:eastAsiaTheme="minorHAnsi" w:hAnsi="Arial" w:cs="Arial"/>
                <w:b/>
                <w:bCs/>
                <w:shd w:val="clear" w:color="auto" w:fill="FFFFFF"/>
                <w:lang w:bidi="ml-IN"/>
              </w:rPr>
            </w:pPr>
            <w:r w:rsidRPr="000772CE">
              <w:rPr>
                <w:rFonts w:ascii="Arial" w:eastAsiaTheme="minorHAnsi" w:hAnsi="Arial" w:cs="Arial"/>
                <w:b/>
                <w:bCs/>
                <w:shd w:val="clear" w:color="auto" w:fill="FFFFFF"/>
                <w:lang w:bidi="ml-IN"/>
              </w:rPr>
              <w:t>RDW</w:t>
            </w:r>
          </w:p>
        </w:tc>
        <w:tc>
          <w:tcPr>
            <w:tcW w:w="581" w:type="pct"/>
            <w:tcBorders>
              <w:top w:val="single" w:sz="4" w:space="0" w:color="auto"/>
              <w:bottom w:val="single" w:sz="4" w:space="0" w:color="auto"/>
            </w:tcBorders>
            <w:hideMark/>
          </w:tcPr>
          <w:p w14:paraId="3146C2E7" w14:textId="77777777" w:rsidR="002170D3" w:rsidRPr="000772CE" w:rsidRDefault="002170D3" w:rsidP="00F963A6">
            <w:pPr>
              <w:rPr>
                <w:rFonts w:ascii="Arial" w:eastAsiaTheme="minorHAnsi" w:hAnsi="Arial" w:cs="Arial"/>
                <w:b/>
                <w:bCs/>
                <w:shd w:val="clear" w:color="auto" w:fill="FFFFFF"/>
                <w:lang w:bidi="ml-IN"/>
              </w:rPr>
            </w:pPr>
            <w:r w:rsidRPr="000772CE">
              <w:rPr>
                <w:rFonts w:ascii="Arial" w:eastAsiaTheme="minorHAnsi" w:hAnsi="Arial" w:cs="Arial"/>
                <w:b/>
                <w:bCs/>
                <w:shd w:val="clear" w:color="auto" w:fill="FFFFFF"/>
                <w:lang w:bidi="ml-IN"/>
              </w:rPr>
              <w:t>TPDW</w:t>
            </w:r>
          </w:p>
        </w:tc>
        <w:tc>
          <w:tcPr>
            <w:tcW w:w="581" w:type="pct"/>
            <w:tcBorders>
              <w:top w:val="single" w:sz="4" w:space="0" w:color="auto"/>
              <w:bottom w:val="single" w:sz="4" w:space="0" w:color="auto"/>
            </w:tcBorders>
            <w:hideMark/>
          </w:tcPr>
          <w:p w14:paraId="02AFE70C" w14:textId="77777777" w:rsidR="002170D3" w:rsidRPr="000772CE" w:rsidRDefault="002170D3" w:rsidP="00F963A6">
            <w:pPr>
              <w:rPr>
                <w:rFonts w:ascii="Arial" w:eastAsiaTheme="minorHAnsi" w:hAnsi="Arial" w:cs="Arial"/>
                <w:b/>
                <w:bCs/>
                <w:shd w:val="clear" w:color="auto" w:fill="FFFFFF"/>
                <w:lang w:bidi="ml-IN"/>
              </w:rPr>
            </w:pPr>
            <w:r w:rsidRPr="000772CE">
              <w:rPr>
                <w:rFonts w:ascii="Arial" w:eastAsiaTheme="minorHAnsi" w:hAnsi="Arial" w:cs="Arial"/>
                <w:b/>
                <w:bCs/>
                <w:shd w:val="clear" w:color="auto" w:fill="FFFFFF"/>
                <w:lang w:bidi="ml-IN"/>
              </w:rPr>
              <w:t>PRO</w:t>
            </w:r>
          </w:p>
        </w:tc>
        <w:tc>
          <w:tcPr>
            <w:tcW w:w="477" w:type="pct"/>
            <w:tcBorders>
              <w:top w:val="single" w:sz="4" w:space="0" w:color="auto"/>
              <w:bottom w:val="single" w:sz="4" w:space="0" w:color="auto"/>
            </w:tcBorders>
            <w:hideMark/>
          </w:tcPr>
          <w:p w14:paraId="313F63A5" w14:textId="77777777" w:rsidR="002170D3" w:rsidRPr="000772CE" w:rsidRDefault="002170D3" w:rsidP="00F963A6">
            <w:pPr>
              <w:rPr>
                <w:rFonts w:ascii="Arial" w:eastAsiaTheme="minorHAnsi" w:hAnsi="Arial" w:cs="Arial"/>
                <w:b/>
                <w:bCs/>
                <w:shd w:val="clear" w:color="auto" w:fill="FFFFFF"/>
                <w:lang w:bidi="ml-IN"/>
              </w:rPr>
            </w:pPr>
            <w:r w:rsidRPr="000772CE">
              <w:rPr>
                <w:rFonts w:ascii="Arial" w:eastAsiaTheme="minorHAnsi" w:hAnsi="Arial" w:cs="Arial"/>
                <w:b/>
                <w:bCs/>
                <w:shd w:val="clear" w:color="auto" w:fill="FFFFFF"/>
                <w:lang w:bidi="ml-IN"/>
              </w:rPr>
              <w:t>TC</w:t>
            </w:r>
          </w:p>
        </w:tc>
        <w:tc>
          <w:tcPr>
            <w:tcW w:w="416" w:type="pct"/>
            <w:tcBorders>
              <w:top w:val="single" w:sz="4" w:space="0" w:color="auto"/>
              <w:bottom w:val="single" w:sz="4" w:space="0" w:color="auto"/>
            </w:tcBorders>
            <w:hideMark/>
          </w:tcPr>
          <w:p w14:paraId="67DE71D4" w14:textId="77777777" w:rsidR="002170D3" w:rsidRPr="000772CE" w:rsidRDefault="002170D3" w:rsidP="00F963A6">
            <w:pPr>
              <w:rPr>
                <w:rFonts w:ascii="Arial" w:eastAsiaTheme="minorHAnsi" w:hAnsi="Arial" w:cs="Arial"/>
                <w:b/>
                <w:bCs/>
                <w:shd w:val="clear" w:color="auto" w:fill="FFFFFF"/>
                <w:lang w:bidi="ml-IN"/>
              </w:rPr>
            </w:pPr>
            <w:r w:rsidRPr="000772CE">
              <w:rPr>
                <w:rFonts w:ascii="Arial" w:eastAsiaTheme="minorHAnsi" w:hAnsi="Arial" w:cs="Arial"/>
                <w:b/>
                <w:bCs/>
                <w:shd w:val="clear" w:color="auto" w:fill="FFFFFF"/>
                <w:lang w:bidi="ml-IN"/>
              </w:rPr>
              <w:t>PHE</w:t>
            </w:r>
          </w:p>
        </w:tc>
      </w:tr>
      <w:tr w:rsidR="008C59F6" w:rsidRPr="000772CE" w14:paraId="7EC7B0A5" w14:textId="77777777" w:rsidTr="00F963A6">
        <w:trPr>
          <w:trHeight w:val="20"/>
          <w:jc w:val="center"/>
        </w:trPr>
        <w:tc>
          <w:tcPr>
            <w:tcW w:w="534" w:type="pct"/>
            <w:tcBorders>
              <w:top w:val="single" w:sz="4" w:space="0" w:color="auto"/>
            </w:tcBorders>
            <w:hideMark/>
          </w:tcPr>
          <w:p w14:paraId="3517E69D" w14:textId="77777777" w:rsidR="002170D3" w:rsidRPr="000772CE" w:rsidRDefault="002170D3" w:rsidP="00F963A6">
            <w:pPr>
              <w:rPr>
                <w:rFonts w:ascii="Arial" w:eastAsiaTheme="minorHAnsi" w:hAnsi="Arial" w:cs="Arial"/>
                <w:b/>
                <w:bCs/>
                <w:shd w:val="clear" w:color="auto" w:fill="FFFFFF"/>
                <w:lang w:bidi="ml-IN"/>
              </w:rPr>
            </w:pPr>
            <w:r w:rsidRPr="000772CE">
              <w:rPr>
                <w:rFonts w:ascii="Arial" w:eastAsiaTheme="minorHAnsi" w:hAnsi="Arial" w:cs="Arial"/>
                <w:b/>
                <w:bCs/>
                <w:shd w:val="clear" w:color="auto" w:fill="FFFFFF"/>
                <w:lang w:bidi="ml-IN"/>
              </w:rPr>
              <w:t>RL</w:t>
            </w:r>
          </w:p>
        </w:tc>
        <w:tc>
          <w:tcPr>
            <w:tcW w:w="624" w:type="pct"/>
            <w:tcBorders>
              <w:top w:val="single" w:sz="4" w:space="0" w:color="auto"/>
            </w:tcBorders>
            <w:hideMark/>
          </w:tcPr>
          <w:p w14:paraId="70F6DA6B" w14:textId="77777777" w:rsidR="002170D3" w:rsidRPr="000772CE" w:rsidRDefault="002170D3" w:rsidP="00F963A6">
            <w:pPr>
              <w:rPr>
                <w:rFonts w:ascii="Arial" w:eastAsiaTheme="minorHAnsi" w:hAnsi="Arial" w:cs="Arial"/>
                <w:shd w:val="clear" w:color="auto" w:fill="FFFFFF"/>
                <w:lang w:bidi="ml-IN"/>
              </w:rPr>
            </w:pPr>
            <w:r w:rsidRPr="000772CE">
              <w:rPr>
                <w:rFonts w:ascii="Arial" w:eastAsiaTheme="minorHAnsi" w:hAnsi="Arial" w:cs="Arial"/>
                <w:shd w:val="clear" w:color="auto" w:fill="FFFFFF"/>
                <w:lang w:bidi="ml-IN"/>
              </w:rPr>
              <w:t>1</w:t>
            </w:r>
          </w:p>
        </w:tc>
        <w:tc>
          <w:tcPr>
            <w:tcW w:w="624" w:type="pct"/>
            <w:tcBorders>
              <w:top w:val="single" w:sz="4" w:space="0" w:color="auto"/>
            </w:tcBorders>
          </w:tcPr>
          <w:p w14:paraId="49261C5A" w14:textId="77777777" w:rsidR="002170D3" w:rsidRPr="000772CE" w:rsidRDefault="002170D3" w:rsidP="00F963A6">
            <w:pPr>
              <w:rPr>
                <w:rFonts w:ascii="Arial" w:eastAsiaTheme="minorHAnsi" w:hAnsi="Arial" w:cs="Arial"/>
                <w:shd w:val="clear" w:color="auto" w:fill="FFFFFF"/>
                <w:lang w:bidi="ml-IN"/>
              </w:rPr>
            </w:pPr>
          </w:p>
        </w:tc>
        <w:tc>
          <w:tcPr>
            <w:tcW w:w="581" w:type="pct"/>
            <w:tcBorders>
              <w:top w:val="single" w:sz="4" w:space="0" w:color="auto"/>
            </w:tcBorders>
          </w:tcPr>
          <w:p w14:paraId="561A8EAC" w14:textId="77777777" w:rsidR="002170D3" w:rsidRPr="000772CE" w:rsidRDefault="002170D3" w:rsidP="00F963A6">
            <w:pPr>
              <w:rPr>
                <w:rFonts w:ascii="Arial" w:eastAsiaTheme="minorHAnsi" w:hAnsi="Arial" w:cs="Arial"/>
                <w:shd w:val="clear" w:color="auto" w:fill="FFFFFF"/>
                <w:lang w:bidi="ml-IN"/>
              </w:rPr>
            </w:pPr>
          </w:p>
        </w:tc>
        <w:tc>
          <w:tcPr>
            <w:tcW w:w="581" w:type="pct"/>
            <w:tcBorders>
              <w:top w:val="single" w:sz="4" w:space="0" w:color="auto"/>
            </w:tcBorders>
          </w:tcPr>
          <w:p w14:paraId="53E03E7D" w14:textId="77777777" w:rsidR="002170D3" w:rsidRPr="000772CE" w:rsidRDefault="002170D3" w:rsidP="00F963A6">
            <w:pPr>
              <w:rPr>
                <w:rFonts w:ascii="Arial" w:eastAsiaTheme="minorHAnsi" w:hAnsi="Arial" w:cs="Arial"/>
                <w:shd w:val="clear" w:color="auto" w:fill="FFFFFF"/>
                <w:lang w:bidi="ml-IN"/>
              </w:rPr>
            </w:pPr>
          </w:p>
        </w:tc>
        <w:tc>
          <w:tcPr>
            <w:tcW w:w="581" w:type="pct"/>
            <w:tcBorders>
              <w:top w:val="single" w:sz="4" w:space="0" w:color="auto"/>
            </w:tcBorders>
          </w:tcPr>
          <w:p w14:paraId="5CCA31BA" w14:textId="77777777" w:rsidR="002170D3" w:rsidRPr="000772CE" w:rsidRDefault="002170D3" w:rsidP="00F963A6">
            <w:pPr>
              <w:rPr>
                <w:rFonts w:ascii="Arial" w:eastAsiaTheme="minorHAnsi" w:hAnsi="Arial" w:cs="Arial"/>
                <w:shd w:val="clear" w:color="auto" w:fill="FFFFFF"/>
                <w:lang w:bidi="ml-IN"/>
              </w:rPr>
            </w:pPr>
          </w:p>
        </w:tc>
        <w:tc>
          <w:tcPr>
            <w:tcW w:w="581" w:type="pct"/>
            <w:tcBorders>
              <w:top w:val="single" w:sz="4" w:space="0" w:color="auto"/>
            </w:tcBorders>
          </w:tcPr>
          <w:p w14:paraId="53E29120" w14:textId="77777777" w:rsidR="002170D3" w:rsidRPr="000772CE" w:rsidRDefault="002170D3" w:rsidP="00F963A6">
            <w:pPr>
              <w:rPr>
                <w:rFonts w:ascii="Arial" w:eastAsiaTheme="minorHAnsi" w:hAnsi="Arial" w:cs="Arial"/>
                <w:shd w:val="clear" w:color="auto" w:fill="FFFFFF"/>
                <w:lang w:bidi="ml-IN"/>
              </w:rPr>
            </w:pPr>
          </w:p>
        </w:tc>
        <w:tc>
          <w:tcPr>
            <w:tcW w:w="477" w:type="pct"/>
            <w:tcBorders>
              <w:top w:val="single" w:sz="4" w:space="0" w:color="auto"/>
            </w:tcBorders>
          </w:tcPr>
          <w:p w14:paraId="35E64953" w14:textId="77777777" w:rsidR="002170D3" w:rsidRPr="000772CE" w:rsidRDefault="002170D3" w:rsidP="00F963A6">
            <w:pPr>
              <w:rPr>
                <w:rFonts w:ascii="Arial" w:eastAsiaTheme="minorHAnsi" w:hAnsi="Arial" w:cs="Arial"/>
                <w:shd w:val="clear" w:color="auto" w:fill="FFFFFF"/>
                <w:lang w:bidi="ml-IN"/>
              </w:rPr>
            </w:pPr>
          </w:p>
        </w:tc>
        <w:tc>
          <w:tcPr>
            <w:tcW w:w="416" w:type="pct"/>
            <w:tcBorders>
              <w:top w:val="single" w:sz="4" w:space="0" w:color="auto"/>
            </w:tcBorders>
          </w:tcPr>
          <w:p w14:paraId="5E97C0AE" w14:textId="77777777" w:rsidR="002170D3" w:rsidRPr="000772CE" w:rsidRDefault="002170D3" w:rsidP="00F963A6">
            <w:pPr>
              <w:rPr>
                <w:rFonts w:ascii="Arial" w:eastAsiaTheme="minorHAnsi" w:hAnsi="Arial" w:cs="Arial"/>
                <w:shd w:val="clear" w:color="auto" w:fill="FFFFFF"/>
                <w:lang w:bidi="ml-IN"/>
              </w:rPr>
            </w:pPr>
          </w:p>
        </w:tc>
      </w:tr>
      <w:tr w:rsidR="008C59F6" w:rsidRPr="000772CE" w14:paraId="7ADF180E" w14:textId="77777777" w:rsidTr="00F963A6">
        <w:trPr>
          <w:trHeight w:val="20"/>
          <w:jc w:val="center"/>
        </w:trPr>
        <w:tc>
          <w:tcPr>
            <w:tcW w:w="534" w:type="pct"/>
            <w:hideMark/>
          </w:tcPr>
          <w:p w14:paraId="4DD09730" w14:textId="77777777" w:rsidR="002170D3" w:rsidRPr="000772CE" w:rsidRDefault="002170D3" w:rsidP="00F963A6">
            <w:pPr>
              <w:rPr>
                <w:rFonts w:ascii="Arial" w:eastAsiaTheme="minorHAnsi" w:hAnsi="Arial" w:cs="Arial"/>
                <w:b/>
                <w:bCs/>
                <w:shd w:val="clear" w:color="auto" w:fill="FFFFFF"/>
                <w:lang w:bidi="ml-IN"/>
              </w:rPr>
            </w:pPr>
            <w:r w:rsidRPr="000772CE">
              <w:rPr>
                <w:rFonts w:ascii="Arial" w:eastAsiaTheme="minorHAnsi" w:hAnsi="Arial" w:cs="Arial"/>
                <w:b/>
                <w:bCs/>
                <w:shd w:val="clear" w:color="auto" w:fill="FFFFFF"/>
                <w:lang w:bidi="ml-IN"/>
              </w:rPr>
              <w:t>SL</w:t>
            </w:r>
          </w:p>
        </w:tc>
        <w:tc>
          <w:tcPr>
            <w:tcW w:w="624" w:type="pct"/>
            <w:hideMark/>
          </w:tcPr>
          <w:p w14:paraId="5644DFFB" w14:textId="77777777" w:rsidR="002170D3" w:rsidRPr="000772CE" w:rsidRDefault="002170D3" w:rsidP="00F963A6">
            <w:pPr>
              <w:rPr>
                <w:rFonts w:ascii="Arial" w:eastAsiaTheme="minorHAnsi" w:hAnsi="Arial" w:cs="Arial"/>
                <w:shd w:val="clear" w:color="auto" w:fill="FFFFFF"/>
                <w:lang w:bidi="ml-IN"/>
              </w:rPr>
            </w:pPr>
            <w:r w:rsidRPr="000772CE">
              <w:rPr>
                <w:rFonts w:ascii="Arial" w:eastAsiaTheme="minorHAnsi" w:hAnsi="Arial" w:cs="Arial"/>
                <w:shd w:val="clear" w:color="auto" w:fill="FFFFFF"/>
                <w:lang w:bidi="ml-IN"/>
              </w:rPr>
              <w:t>-0.331**</w:t>
            </w:r>
          </w:p>
        </w:tc>
        <w:tc>
          <w:tcPr>
            <w:tcW w:w="624" w:type="pct"/>
            <w:hideMark/>
          </w:tcPr>
          <w:p w14:paraId="2B518E54" w14:textId="77777777" w:rsidR="002170D3" w:rsidRPr="000772CE" w:rsidRDefault="002170D3" w:rsidP="00F963A6">
            <w:pPr>
              <w:rPr>
                <w:rFonts w:ascii="Arial" w:eastAsiaTheme="minorHAnsi" w:hAnsi="Arial" w:cs="Arial"/>
                <w:shd w:val="clear" w:color="auto" w:fill="FFFFFF"/>
                <w:lang w:bidi="ml-IN"/>
              </w:rPr>
            </w:pPr>
            <w:r w:rsidRPr="000772CE">
              <w:rPr>
                <w:rFonts w:ascii="Arial" w:eastAsiaTheme="minorHAnsi" w:hAnsi="Arial" w:cs="Arial"/>
                <w:shd w:val="clear" w:color="auto" w:fill="FFFFFF"/>
                <w:lang w:bidi="ml-IN"/>
              </w:rPr>
              <w:t>1</w:t>
            </w:r>
          </w:p>
        </w:tc>
        <w:tc>
          <w:tcPr>
            <w:tcW w:w="581" w:type="pct"/>
          </w:tcPr>
          <w:p w14:paraId="72CE06CD" w14:textId="77777777" w:rsidR="002170D3" w:rsidRPr="000772CE" w:rsidRDefault="002170D3" w:rsidP="00F963A6">
            <w:pPr>
              <w:rPr>
                <w:rFonts w:ascii="Arial" w:eastAsiaTheme="minorHAnsi" w:hAnsi="Arial" w:cs="Arial"/>
                <w:shd w:val="clear" w:color="auto" w:fill="FFFFFF"/>
                <w:lang w:bidi="ml-IN"/>
              </w:rPr>
            </w:pPr>
          </w:p>
        </w:tc>
        <w:tc>
          <w:tcPr>
            <w:tcW w:w="581" w:type="pct"/>
          </w:tcPr>
          <w:p w14:paraId="64E7E1F4" w14:textId="77777777" w:rsidR="002170D3" w:rsidRPr="000772CE" w:rsidRDefault="002170D3" w:rsidP="00F963A6">
            <w:pPr>
              <w:rPr>
                <w:rFonts w:ascii="Arial" w:eastAsiaTheme="minorHAnsi" w:hAnsi="Arial" w:cs="Arial"/>
                <w:shd w:val="clear" w:color="auto" w:fill="FFFFFF"/>
                <w:lang w:bidi="ml-IN"/>
              </w:rPr>
            </w:pPr>
          </w:p>
        </w:tc>
        <w:tc>
          <w:tcPr>
            <w:tcW w:w="581" w:type="pct"/>
          </w:tcPr>
          <w:p w14:paraId="2ED434AB" w14:textId="77777777" w:rsidR="002170D3" w:rsidRPr="000772CE" w:rsidRDefault="002170D3" w:rsidP="00F963A6">
            <w:pPr>
              <w:rPr>
                <w:rFonts w:ascii="Arial" w:eastAsiaTheme="minorHAnsi" w:hAnsi="Arial" w:cs="Arial"/>
                <w:shd w:val="clear" w:color="auto" w:fill="FFFFFF"/>
                <w:lang w:bidi="ml-IN"/>
              </w:rPr>
            </w:pPr>
          </w:p>
        </w:tc>
        <w:tc>
          <w:tcPr>
            <w:tcW w:w="581" w:type="pct"/>
          </w:tcPr>
          <w:p w14:paraId="1DF55499" w14:textId="77777777" w:rsidR="002170D3" w:rsidRPr="000772CE" w:rsidRDefault="002170D3" w:rsidP="00F963A6">
            <w:pPr>
              <w:rPr>
                <w:rFonts w:ascii="Arial" w:eastAsiaTheme="minorHAnsi" w:hAnsi="Arial" w:cs="Arial"/>
                <w:shd w:val="clear" w:color="auto" w:fill="FFFFFF"/>
                <w:lang w:bidi="ml-IN"/>
              </w:rPr>
            </w:pPr>
          </w:p>
        </w:tc>
        <w:tc>
          <w:tcPr>
            <w:tcW w:w="477" w:type="pct"/>
          </w:tcPr>
          <w:p w14:paraId="67BB2834" w14:textId="77777777" w:rsidR="002170D3" w:rsidRPr="000772CE" w:rsidRDefault="002170D3" w:rsidP="00F963A6">
            <w:pPr>
              <w:rPr>
                <w:rFonts w:ascii="Arial" w:eastAsiaTheme="minorHAnsi" w:hAnsi="Arial" w:cs="Arial"/>
                <w:shd w:val="clear" w:color="auto" w:fill="FFFFFF"/>
                <w:lang w:bidi="ml-IN"/>
              </w:rPr>
            </w:pPr>
          </w:p>
        </w:tc>
        <w:tc>
          <w:tcPr>
            <w:tcW w:w="416" w:type="pct"/>
          </w:tcPr>
          <w:p w14:paraId="12023CB1" w14:textId="77777777" w:rsidR="002170D3" w:rsidRPr="000772CE" w:rsidRDefault="002170D3" w:rsidP="00F963A6">
            <w:pPr>
              <w:rPr>
                <w:rFonts w:ascii="Arial" w:eastAsiaTheme="minorHAnsi" w:hAnsi="Arial" w:cs="Arial"/>
                <w:shd w:val="clear" w:color="auto" w:fill="FFFFFF"/>
                <w:lang w:bidi="ml-IN"/>
              </w:rPr>
            </w:pPr>
          </w:p>
        </w:tc>
      </w:tr>
      <w:tr w:rsidR="008C59F6" w:rsidRPr="000772CE" w14:paraId="316B2F8E" w14:textId="77777777" w:rsidTr="00F963A6">
        <w:trPr>
          <w:trHeight w:val="20"/>
          <w:jc w:val="center"/>
        </w:trPr>
        <w:tc>
          <w:tcPr>
            <w:tcW w:w="534" w:type="pct"/>
            <w:hideMark/>
          </w:tcPr>
          <w:p w14:paraId="5BAAD568" w14:textId="77777777" w:rsidR="002170D3" w:rsidRPr="000772CE" w:rsidRDefault="002170D3" w:rsidP="00F963A6">
            <w:pPr>
              <w:rPr>
                <w:rFonts w:ascii="Arial" w:eastAsiaTheme="minorHAnsi" w:hAnsi="Arial" w:cs="Arial"/>
                <w:b/>
                <w:bCs/>
                <w:shd w:val="clear" w:color="auto" w:fill="FFFFFF"/>
                <w:lang w:bidi="ml-IN"/>
              </w:rPr>
            </w:pPr>
            <w:r w:rsidRPr="000772CE">
              <w:rPr>
                <w:rFonts w:ascii="Arial" w:eastAsiaTheme="minorHAnsi" w:hAnsi="Arial" w:cs="Arial"/>
                <w:b/>
                <w:bCs/>
                <w:shd w:val="clear" w:color="auto" w:fill="FFFFFF"/>
                <w:lang w:bidi="ml-IN"/>
              </w:rPr>
              <w:t>RD</w:t>
            </w:r>
          </w:p>
        </w:tc>
        <w:tc>
          <w:tcPr>
            <w:tcW w:w="624" w:type="pct"/>
            <w:hideMark/>
          </w:tcPr>
          <w:p w14:paraId="43C9EE97" w14:textId="77777777" w:rsidR="002170D3" w:rsidRPr="000772CE" w:rsidRDefault="002170D3" w:rsidP="00F963A6">
            <w:pPr>
              <w:rPr>
                <w:rFonts w:ascii="Arial" w:eastAsiaTheme="minorHAnsi" w:hAnsi="Arial" w:cs="Arial"/>
                <w:shd w:val="clear" w:color="auto" w:fill="FFFFFF"/>
                <w:lang w:bidi="ml-IN"/>
              </w:rPr>
            </w:pPr>
            <w:r w:rsidRPr="000772CE">
              <w:rPr>
                <w:rFonts w:ascii="Arial" w:eastAsiaTheme="minorHAnsi" w:hAnsi="Arial" w:cs="Arial"/>
                <w:shd w:val="clear" w:color="auto" w:fill="FFFFFF"/>
                <w:lang w:bidi="ml-IN"/>
              </w:rPr>
              <w:t>0.949**</w:t>
            </w:r>
          </w:p>
        </w:tc>
        <w:tc>
          <w:tcPr>
            <w:tcW w:w="624" w:type="pct"/>
            <w:hideMark/>
          </w:tcPr>
          <w:p w14:paraId="34D301B4" w14:textId="77777777" w:rsidR="002170D3" w:rsidRPr="000772CE" w:rsidRDefault="002170D3" w:rsidP="00F963A6">
            <w:pPr>
              <w:rPr>
                <w:rFonts w:ascii="Arial" w:eastAsiaTheme="minorHAnsi" w:hAnsi="Arial" w:cs="Arial"/>
                <w:shd w:val="clear" w:color="auto" w:fill="FFFFFF"/>
                <w:lang w:bidi="ml-IN"/>
              </w:rPr>
            </w:pPr>
            <w:r w:rsidRPr="000772CE">
              <w:rPr>
                <w:rFonts w:ascii="Arial" w:eastAsiaTheme="minorHAnsi" w:hAnsi="Arial" w:cs="Arial"/>
                <w:shd w:val="clear" w:color="auto" w:fill="FFFFFF"/>
                <w:lang w:bidi="ml-IN"/>
              </w:rPr>
              <w:t>-0.061</w:t>
            </w:r>
          </w:p>
        </w:tc>
        <w:tc>
          <w:tcPr>
            <w:tcW w:w="581" w:type="pct"/>
            <w:hideMark/>
          </w:tcPr>
          <w:p w14:paraId="1DF530FB" w14:textId="77777777" w:rsidR="002170D3" w:rsidRPr="000772CE" w:rsidRDefault="002170D3" w:rsidP="00F963A6">
            <w:pPr>
              <w:rPr>
                <w:rFonts w:ascii="Arial" w:eastAsiaTheme="minorHAnsi" w:hAnsi="Arial" w:cs="Arial"/>
                <w:shd w:val="clear" w:color="auto" w:fill="FFFFFF"/>
                <w:lang w:bidi="ml-IN"/>
              </w:rPr>
            </w:pPr>
            <w:r w:rsidRPr="000772CE">
              <w:rPr>
                <w:rFonts w:ascii="Arial" w:eastAsiaTheme="minorHAnsi" w:hAnsi="Arial" w:cs="Arial"/>
                <w:shd w:val="clear" w:color="auto" w:fill="FFFFFF"/>
                <w:lang w:bidi="ml-IN"/>
              </w:rPr>
              <w:t>1</w:t>
            </w:r>
          </w:p>
        </w:tc>
        <w:tc>
          <w:tcPr>
            <w:tcW w:w="581" w:type="pct"/>
          </w:tcPr>
          <w:p w14:paraId="6264D7CF" w14:textId="77777777" w:rsidR="002170D3" w:rsidRPr="000772CE" w:rsidRDefault="002170D3" w:rsidP="00F963A6">
            <w:pPr>
              <w:rPr>
                <w:rFonts w:ascii="Arial" w:eastAsiaTheme="minorHAnsi" w:hAnsi="Arial" w:cs="Arial"/>
                <w:shd w:val="clear" w:color="auto" w:fill="FFFFFF"/>
                <w:lang w:bidi="ml-IN"/>
              </w:rPr>
            </w:pPr>
          </w:p>
        </w:tc>
        <w:tc>
          <w:tcPr>
            <w:tcW w:w="581" w:type="pct"/>
          </w:tcPr>
          <w:p w14:paraId="51B81D1B" w14:textId="77777777" w:rsidR="002170D3" w:rsidRPr="000772CE" w:rsidRDefault="002170D3" w:rsidP="00F963A6">
            <w:pPr>
              <w:rPr>
                <w:rFonts w:ascii="Arial" w:eastAsiaTheme="minorHAnsi" w:hAnsi="Arial" w:cs="Arial"/>
                <w:shd w:val="clear" w:color="auto" w:fill="FFFFFF"/>
                <w:lang w:bidi="ml-IN"/>
              </w:rPr>
            </w:pPr>
          </w:p>
        </w:tc>
        <w:tc>
          <w:tcPr>
            <w:tcW w:w="581" w:type="pct"/>
          </w:tcPr>
          <w:p w14:paraId="1F4166C8" w14:textId="77777777" w:rsidR="002170D3" w:rsidRPr="000772CE" w:rsidRDefault="002170D3" w:rsidP="00F963A6">
            <w:pPr>
              <w:rPr>
                <w:rFonts w:ascii="Arial" w:eastAsiaTheme="minorHAnsi" w:hAnsi="Arial" w:cs="Arial"/>
                <w:shd w:val="clear" w:color="auto" w:fill="FFFFFF"/>
                <w:lang w:bidi="ml-IN"/>
              </w:rPr>
            </w:pPr>
          </w:p>
        </w:tc>
        <w:tc>
          <w:tcPr>
            <w:tcW w:w="477" w:type="pct"/>
          </w:tcPr>
          <w:p w14:paraId="2B10D58F" w14:textId="77777777" w:rsidR="002170D3" w:rsidRPr="000772CE" w:rsidRDefault="002170D3" w:rsidP="00F963A6">
            <w:pPr>
              <w:rPr>
                <w:rFonts w:ascii="Arial" w:eastAsiaTheme="minorHAnsi" w:hAnsi="Arial" w:cs="Arial"/>
                <w:shd w:val="clear" w:color="auto" w:fill="FFFFFF"/>
                <w:lang w:bidi="ml-IN"/>
              </w:rPr>
            </w:pPr>
          </w:p>
        </w:tc>
        <w:tc>
          <w:tcPr>
            <w:tcW w:w="416" w:type="pct"/>
          </w:tcPr>
          <w:p w14:paraId="3FDD8CB1" w14:textId="77777777" w:rsidR="002170D3" w:rsidRPr="000772CE" w:rsidRDefault="002170D3" w:rsidP="00F963A6">
            <w:pPr>
              <w:rPr>
                <w:rFonts w:ascii="Arial" w:eastAsiaTheme="minorHAnsi" w:hAnsi="Arial" w:cs="Arial"/>
                <w:shd w:val="clear" w:color="auto" w:fill="FFFFFF"/>
                <w:lang w:bidi="ml-IN"/>
              </w:rPr>
            </w:pPr>
          </w:p>
        </w:tc>
      </w:tr>
      <w:tr w:rsidR="008C59F6" w:rsidRPr="000772CE" w14:paraId="4114A1C6" w14:textId="77777777" w:rsidTr="00F963A6">
        <w:trPr>
          <w:trHeight w:val="20"/>
          <w:jc w:val="center"/>
        </w:trPr>
        <w:tc>
          <w:tcPr>
            <w:tcW w:w="534" w:type="pct"/>
            <w:hideMark/>
          </w:tcPr>
          <w:p w14:paraId="780C1879" w14:textId="77777777" w:rsidR="002170D3" w:rsidRPr="000772CE" w:rsidRDefault="002170D3" w:rsidP="00F963A6">
            <w:pPr>
              <w:rPr>
                <w:rFonts w:ascii="Arial" w:eastAsiaTheme="minorHAnsi" w:hAnsi="Arial" w:cs="Arial"/>
                <w:b/>
                <w:bCs/>
                <w:shd w:val="clear" w:color="auto" w:fill="FFFFFF"/>
                <w:lang w:bidi="ml-IN"/>
              </w:rPr>
            </w:pPr>
            <w:r w:rsidRPr="000772CE">
              <w:rPr>
                <w:rFonts w:ascii="Arial" w:eastAsiaTheme="minorHAnsi" w:hAnsi="Arial" w:cs="Arial"/>
                <w:b/>
                <w:bCs/>
                <w:shd w:val="clear" w:color="auto" w:fill="FFFFFF"/>
                <w:lang w:bidi="ml-IN"/>
              </w:rPr>
              <w:t>RDW</w:t>
            </w:r>
          </w:p>
        </w:tc>
        <w:tc>
          <w:tcPr>
            <w:tcW w:w="624" w:type="pct"/>
            <w:hideMark/>
          </w:tcPr>
          <w:p w14:paraId="0313DB83" w14:textId="77777777" w:rsidR="002170D3" w:rsidRPr="000772CE" w:rsidRDefault="002170D3" w:rsidP="00F963A6">
            <w:pPr>
              <w:rPr>
                <w:rFonts w:ascii="Arial" w:eastAsiaTheme="minorHAnsi" w:hAnsi="Arial" w:cs="Arial"/>
                <w:shd w:val="clear" w:color="auto" w:fill="FFFFFF"/>
                <w:lang w:bidi="ml-IN"/>
              </w:rPr>
            </w:pPr>
            <w:r w:rsidRPr="000772CE">
              <w:rPr>
                <w:rFonts w:ascii="Arial" w:eastAsiaTheme="minorHAnsi" w:hAnsi="Arial" w:cs="Arial"/>
                <w:shd w:val="clear" w:color="auto" w:fill="FFFFFF"/>
                <w:lang w:bidi="ml-IN"/>
              </w:rPr>
              <w:t>0.636**</w:t>
            </w:r>
          </w:p>
        </w:tc>
        <w:tc>
          <w:tcPr>
            <w:tcW w:w="624" w:type="pct"/>
            <w:hideMark/>
          </w:tcPr>
          <w:p w14:paraId="2BD8E651" w14:textId="77777777" w:rsidR="002170D3" w:rsidRPr="000772CE" w:rsidRDefault="002170D3" w:rsidP="00F963A6">
            <w:pPr>
              <w:rPr>
                <w:rFonts w:ascii="Arial" w:eastAsiaTheme="minorHAnsi" w:hAnsi="Arial" w:cs="Arial"/>
                <w:shd w:val="clear" w:color="auto" w:fill="FFFFFF"/>
                <w:lang w:bidi="ml-IN"/>
              </w:rPr>
            </w:pPr>
            <w:r w:rsidRPr="000772CE">
              <w:rPr>
                <w:rFonts w:ascii="Arial" w:eastAsiaTheme="minorHAnsi" w:hAnsi="Arial" w:cs="Arial"/>
                <w:shd w:val="clear" w:color="auto" w:fill="FFFFFF"/>
                <w:lang w:bidi="ml-IN"/>
              </w:rPr>
              <w:t>0.035</w:t>
            </w:r>
          </w:p>
        </w:tc>
        <w:tc>
          <w:tcPr>
            <w:tcW w:w="581" w:type="pct"/>
            <w:hideMark/>
          </w:tcPr>
          <w:p w14:paraId="3B086DF9" w14:textId="77777777" w:rsidR="002170D3" w:rsidRPr="000772CE" w:rsidRDefault="002170D3" w:rsidP="00F963A6">
            <w:pPr>
              <w:rPr>
                <w:rFonts w:ascii="Arial" w:eastAsiaTheme="minorHAnsi" w:hAnsi="Arial" w:cs="Arial"/>
                <w:shd w:val="clear" w:color="auto" w:fill="FFFFFF"/>
                <w:lang w:bidi="ml-IN"/>
              </w:rPr>
            </w:pPr>
            <w:r w:rsidRPr="000772CE">
              <w:rPr>
                <w:rFonts w:ascii="Arial" w:eastAsiaTheme="minorHAnsi" w:hAnsi="Arial" w:cs="Arial"/>
                <w:shd w:val="clear" w:color="auto" w:fill="FFFFFF"/>
                <w:lang w:bidi="ml-IN"/>
              </w:rPr>
              <w:t>0.387**</w:t>
            </w:r>
          </w:p>
        </w:tc>
        <w:tc>
          <w:tcPr>
            <w:tcW w:w="581" w:type="pct"/>
            <w:hideMark/>
          </w:tcPr>
          <w:p w14:paraId="4D6FAAF2" w14:textId="77777777" w:rsidR="002170D3" w:rsidRPr="000772CE" w:rsidRDefault="002170D3" w:rsidP="00F963A6">
            <w:pPr>
              <w:rPr>
                <w:rFonts w:ascii="Arial" w:eastAsiaTheme="minorHAnsi" w:hAnsi="Arial" w:cs="Arial"/>
                <w:shd w:val="clear" w:color="auto" w:fill="FFFFFF"/>
                <w:lang w:bidi="ml-IN"/>
              </w:rPr>
            </w:pPr>
            <w:r w:rsidRPr="000772CE">
              <w:rPr>
                <w:rFonts w:ascii="Arial" w:eastAsiaTheme="minorHAnsi" w:hAnsi="Arial" w:cs="Arial"/>
                <w:shd w:val="clear" w:color="auto" w:fill="FFFFFF"/>
                <w:lang w:bidi="ml-IN"/>
              </w:rPr>
              <w:t>1</w:t>
            </w:r>
          </w:p>
        </w:tc>
        <w:tc>
          <w:tcPr>
            <w:tcW w:w="581" w:type="pct"/>
          </w:tcPr>
          <w:p w14:paraId="4FFDD650" w14:textId="77777777" w:rsidR="002170D3" w:rsidRPr="000772CE" w:rsidRDefault="002170D3" w:rsidP="00F963A6">
            <w:pPr>
              <w:rPr>
                <w:rFonts w:ascii="Arial" w:eastAsiaTheme="minorHAnsi" w:hAnsi="Arial" w:cs="Arial"/>
                <w:shd w:val="clear" w:color="auto" w:fill="FFFFFF"/>
                <w:lang w:bidi="ml-IN"/>
              </w:rPr>
            </w:pPr>
          </w:p>
        </w:tc>
        <w:tc>
          <w:tcPr>
            <w:tcW w:w="581" w:type="pct"/>
          </w:tcPr>
          <w:p w14:paraId="58139114" w14:textId="77777777" w:rsidR="002170D3" w:rsidRPr="000772CE" w:rsidRDefault="002170D3" w:rsidP="00F963A6">
            <w:pPr>
              <w:rPr>
                <w:rFonts w:ascii="Arial" w:eastAsiaTheme="minorHAnsi" w:hAnsi="Arial" w:cs="Arial"/>
                <w:shd w:val="clear" w:color="auto" w:fill="FFFFFF"/>
                <w:lang w:bidi="ml-IN"/>
              </w:rPr>
            </w:pPr>
          </w:p>
        </w:tc>
        <w:tc>
          <w:tcPr>
            <w:tcW w:w="477" w:type="pct"/>
          </w:tcPr>
          <w:p w14:paraId="01B19A31" w14:textId="77777777" w:rsidR="002170D3" w:rsidRPr="000772CE" w:rsidRDefault="002170D3" w:rsidP="00F963A6">
            <w:pPr>
              <w:rPr>
                <w:rFonts w:ascii="Arial" w:eastAsiaTheme="minorHAnsi" w:hAnsi="Arial" w:cs="Arial"/>
                <w:shd w:val="clear" w:color="auto" w:fill="FFFFFF"/>
                <w:lang w:bidi="ml-IN"/>
              </w:rPr>
            </w:pPr>
          </w:p>
        </w:tc>
        <w:tc>
          <w:tcPr>
            <w:tcW w:w="416" w:type="pct"/>
          </w:tcPr>
          <w:p w14:paraId="1574E8D3" w14:textId="77777777" w:rsidR="002170D3" w:rsidRPr="000772CE" w:rsidRDefault="002170D3" w:rsidP="00F963A6">
            <w:pPr>
              <w:rPr>
                <w:rFonts w:ascii="Arial" w:eastAsiaTheme="minorHAnsi" w:hAnsi="Arial" w:cs="Arial"/>
                <w:shd w:val="clear" w:color="auto" w:fill="FFFFFF"/>
                <w:lang w:bidi="ml-IN"/>
              </w:rPr>
            </w:pPr>
          </w:p>
        </w:tc>
      </w:tr>
      <w:tr w:rsidR="008C59F6" w:rsidRPr="000772CE" w14:paraId="582F691E" w14:textId="77777777" w:rsidTr="00F963A6">
        <w:trPr>
          <w:trHeight w:val="20"/>
          <w:jc w:val="center"/>
        </w:trPr>
        <w:tc>
          <w:tcPr>
            <w:tcW w:w="534" w:type="pct"/>
            <w:hideMark/>
          </w:tcPr>
          <w:p w14:paraId="4F8EFF79" w14:textId="77777777" w:rsidR="002170D3" w:rsidRPr="000772CE" w:rsidRDefault="002170D3" w:rsidP="00F963A6">
            <w:pPr>
              <w:rPr>
                <w:rFonts w:ascii="Arial" w:eastAsiaTheme="minorHAnsi" w:hAnsi="Arial" w:cs="Arial"/>
                <w:b/>
                <w:bCs/>
                <w:shd w:val="clear" w:color="auto" w:fill="FFFFFF"/>
                <w:lang w:bidi="ml-IN"/>
              </w:rPr>
            </w:pPr>
            <w:r w:rsidRPr="000772CE">
              <w:rPr>
                <w:rFonts w:ascii="Arial" w:eastAsiaTheme="minorHAnsi" w:hAnsi="Arial" w:cs="Arial"/>
                <w:b/>
                <w:bCs/>
                <w:shd w:val="clear" w:color="auto" w:fill="FFFFFF"/>
                <w:lang w:bidi="ml-IN"/>
              </w:rPr>
              <w:t>TPDW</w:t>
            </w:r>
          </w:p>
        </w:tc>
        <w:tc>
          <w:tcPr>
            <w:tcW w:w="624" w:type="pct"/>
            <w:hideMark/>
          </w:tcPr>
          <w:p w14:paraId="3BEB96EE" w14:textId="77777777" w:rsidR="002170D3" w:rsidRPr="000772CE" w:rsidRDefault="002170D3" w:rsidP="00F963A6">
            <w:pPr>
              <w:rPr>
                <w:rFonts w:ascii="Arial" w:eastAsiaTheme="minorHAnsi" w:hAnsi="Arial" w:cs="Arial"/>
                <w:shd w:val="clear" w:color="auto" w:fill="FFFFFF"/>
                <w:lang w:bidi="ml-IN"/>
              </w:rPr>
            </w:pPr>
            <w:r w:rsidRPr="000772CE">
              <w:rPr>
                <w:rFonts w:ascii="Arial" w:eastAsiaTheme="minorHAnsi" w:hAnsi="Arial" w:cs="Arial"/>
                <w:shd w:val="clear" w:color="auto" w:fill="FFFFFF"/>
                <w:lang w:bidi="ml-IN"/>
              </w:rPr>
              <w:t>0.206*</w:t>
            </w:r>
          </w:p>
        </w:tc>
        <w:tc>
          <w:tcPr>
            <w:tcW w:w="624" w:type="pct"/>
            <w:hideMark/>
          </w:tcPr>
          <w:p w14:paraId="5809F75C" w14:textId="77777777" w:rsidR="002170D3" w:rsidRPr="000772CE" w:rsidRDefault="002170D3" w:rsidP="00F963A6">
            <w:pPr>
              <w:rPr>
                <w:rFonts w:ascii="Arial" w:eastAsiaTheme="minorHAnsi" w:hAnsi="Arial" w:cs="Arial"/>
                <w:shd w:val="clear" w:color="auto" w:fill="FFFFFF"/>
                <w:lang w:bidi="ml-IN"/>
              </w:rPr>
            </w:pPr>
            <w:r w:rsidRPr="000772CE">
              <w:rPr>
                <w:rFonts w:ascii="Arial" w:eastAsiaTheme="minorHAnsi" w:hAnsi="Arial" w:cs="Arial"/>
                <w:shd w:val="clear" w:color="auto" w:fill="FFFFFF"/>
                <w:lang w:bidi="ml-IN"/>
              </w:rPr>
              <w:t>0.331**</w:t>
            </w:r>
          </w:p>
        </w:tc>
        <w:tc>
          <w:tcPr>
            <w:tcW w:w="581" w:type="pct"/>
            <w:hideMark/>
          </w:tcPr>
          <w:p w14:paraId="11636887" w14:textId="77777777" w:rsidR="002170D3" w:rsidRPr="000772CE" w:rsidRDefault="002170D3" w:rsidP="00F963A6">
            <w:pPr>
              <w:rPr>
                <w:rFonts w:ascii="Arial" w:eastAsiaTheme="minorHAnsi" w:hAnsi="Arial" w:cs="Arial"/>
                <w:shd w:val="clear" w:color="auto" w:fill="FFFFFF"/>
                <w:lang w:bidi="ml-IN"/>
              </w:rPr>
            </w:pPr>
            <w:r w:rsidRPr="000772CE">
              <w:rPr>
                <w:rFonts w:ascii="Arial" w:eastAsiaTheme="minorHAnsi" w:hAnsi="Arial" w:cs="Arial"/>
                <w:shd w:val="clear" w:color="auto" w:fill="FFFFFF"/>
                <w:lang w:bidi="ml-IN"/>
              </w:rPr>
              <w:t>0.472**</w:t>
            </w:r>
          </w:p>
        </w:tc>
        <w:tc>
          <w:tcPr>
            <w:tcW w:w="581" w:type="pct"/>
            <w:hideMark/>
          </w:tcPr>
          <w:p w14:paraId="2DADD04C" w14:textId="77777777" w:rsidR="002170D3" w:rsidRPr="000772CE" w:rsidRDefault="002170D3" w:rsidP="00F963A6">
            <w:pPr>
              <w:rPr>
                <w:rFonts w:ascii="Arial" w:eastAsiaTheme="minorHAnsi" w:hAnsi="Arial" w:cs="Arial"/>
                <w:shd w:val="clear" w:color="auto" w:fill="FFFFFF"/>
                <w:lang w:bidi="ml-IN"/>
              </w:rPr>
            </w:pPr>
            <w:r w:rsidRPr="000772CE">
              <w:rPr>
                <w:rFonts w:ascii="Arial" w:eastAsiaTheme="minorHAnsi" w:hAnsi="Arial" w:cs="Arial"/>
                <w:shd w:val="clear" w:color="auto" w:fill="FFFFFF"/>
                <w:lang w:bidi="ml-IN"/>
              </w:rPr>
              <w:t>0.196*</w:t>
            </w:r>
          </w:p>
        </w:tc>
        <w:tc>
          <w:tcPr>
            <w:tcW w:w="581" w:type="pct"/>
            <w:hideMark/>
          </w:tcPr>
          <w:p w14:paraId="001CB181" w14:textId="77777777" w:rsidR="002170D3" w:rsidRPr="000772CE" w:rsidRDefault="002170D3" w:rsidP="00F963A6">
            <w:pPr>
              <w:rPr>
                <w:rFonts w:ascii="Arial" w:eastAsiaTheme="minorHAnsi" w:hAnsi="Arial" w:cs="Arial"/>
                <w:shd w:val="clear" w:color="auto" w:fill="FFFFFF"/>
                <w:lang w:bidi="ml-IN"/>
              </w:rPr>
            </w:pPr>
            <w:r w:rsidRPr="000772CE">
              <w:rPr>
                <w:rFonts w:ascii="Arial" w:eastAsiaTheme="minorHAnsi" w:hAnsi="Arial" w:cs="Arial"/>
                <w:shd w:val="clear" w:color="auto" w:fill="FFFFFF"/>
                <w:lang w:bidi="ml-IN"/>
              </w:rPr>
              <w:t>1</w:t>
            </w:r>
          </w:p>
        </w:tc>
        <w:tc>
          <w:tcPr>
            <w:tcW w:w="581" w:type="pct"/>
          </w:tcPr>
          <w:p w14:paraId="67D256B0" w14:textId="77777777" w:rsidR="002170D3" w:rsidRPr="000772CE" w:rsidRDefault="002170D3" w:rsidP="00F963A6">
            <w:pPr>
              <w:rPr>
                <w:rFonts w:ascii="Arial" w:eastAsiaTheme="minorHAnsi" w:hAnsi="Arial" w:cs="Arial"/>
                <w:shd w:val="clear" w:color="auto" w:fill="FFFFFF"/>
                <w:lang w:bidi="ml-IN"/>
              </w:rPr>
            </w:pPr>
          </w:p>
        </w:tc>
        <w:tc>
          <w:tcPr>
            <w:tcW w:w="477" w:type="pct"/>
          </w:tcPr>
          <w:p w14:paraId="0B5479F4" w14:textId="77777777" w:rsidR="002170D3" w:rsidRPr="000772CE" w:rsidRDefault="002170D3" w:rsidP="00F963A6">
            <w:pPr>
              <w:rPr>
                <w:rFonts w:ascii="Arial" w:eastAsiaTheme="minorHAnsi" w:hAnsi="Arial" w:cs="Arial"/>
                <w:shd w:val="clear" w:color="auto" w:fill="FFFFFF"/>
                <w:lang w:bidi="ml-IN"/>
              </w:rPr>
            </w:pPr>
          </w:p>
        </w:tc>
        <w:tc>
          <w:tcPr>
            <w:tcW w:w="416" w:type="pct"/>
          </w:tcPr>
          <w:p w14:paraId="42D7499A" w14:textId="77777777" w:rsidR="002170D3" w:rsidRPr="000772CE" w:rsidRDefault="002170D3" w:rsidP="00F963A6">
            <w:pPr>
              <w:rPr>
                <w:rFonts w:ascii="Arial" w:eastAsiaTheme="minorHAnsi" w:hAnsi="Arial" w:cs="Arial"/>
                <w:shd w:val="clear" w:color="auto" w:fill="FFFFFF"/>
                <w:lang w:bidi="ml-IN"/>
              </w:rPr>
            </w:pPr>
          </w:p>
        </w:tc>
      </w:tr>
      <w:tr w:rsidR="008C59F6" w:rsidRPr="000772CE" w14:paraId="423FFDDF" w14:textId="77777777" w:rsidTr="00F963A6">
        <w:trPr>
          <w:trHeight w:val="20"/>
          <w:jc w:val="center"/>
        </w:trPr>
        <w:tc>
          <w:tcPr>
            <w:tcW w:w="534" w:type="pct"/>
            <w:hideMark/>
          </w:tcPr>
          <w:p w14:paraId="2DE08B60" w14:textId="77777777" w:rsidR="002170D3" w:rsidRPr="000772CE" w:rsidRDefault="002170D3" w:rsidP="00F963A6">
            <w:pPr>
              <w:rPr>
                <w:rFonts w:ascii="Arial" w:eastAsiaTheme="minorHAnsi" w:hAnsi="Arial" w:cs="Arial"/>
                <w:b/>
                <w:bCs/>
                <w:shd w:val="clear" w:color="auto" w:fill="FFFFFF"/>
                <w:lang w:bidi="ml-IN"/>
              </w:rPr>
            </w:pPr>
            <w:r w:rsidRPr="000772CE">
              <w:rPr>
                <w:rFonts w:ascii="Arial" w:eastAsiaTheme="minorHAnsi" w:hAnsi="Arial" w:cs="Arial"/>
                <w:b/>
                <w:bCs/>
                <w:shd w:val="clear" w:color="auto" w:fill="FFFFFF"/>
                <w:lang w:bidi="ml-IN"/>
              </w:rPr>
              <w:t>PRO</w:t>
            </w:r>
          </w:p>
        </w:tc>
        <w:tc>
          <w:tcPr>
            <w:tcW w:w="624" w:type="pct"/>
            <w:hideMark/>
          </w:tcPr>
          <w:p w14:paraId="1A4FB5CC" w14:textId="77777777" w:rsidR="002170D3" w:rsidRPr="000772CE" w:rsidRDefault="002170D3" w:rsidP="00F963A6">
            <w:pPr>
              <w:rPr>
                <w:rFonts w:ascii="Arial" w:eastAsiaTheme="minorHAnsi" w:hAnsi="Arial" w:cs="Arial"/>
                <w:shd w:val="clear" w:color="auto" w:fill="FFFFFF"/>
                <w:lang w:bidi="ml-IN"/>
              </w:rPr>
            </w:pPr>
            <w:r w:rsidRPr="000772CE">
              <w:rPr>
                <w:rFonts w:ascii="Arial" w:eastAsiaTheme="minorHAnsi" w:hAnsi="Arial" w:cs="Arial"/>
                <w:shd w:val="clear" w:color="auto" w:fill="FFFFFF"/>
                <w:lang w:bidi="ml-IN"/>
              </w:rPr>
              <w:t>0.7**</w:t>
            </w:r>
          </w:p>
        </w:tc>
        <w:tc>
          <w:tcPr>
            <w:tcW w:w="624" w:type="pct"/>
            <w:hideMark/>
          </w:tcPr>
          <w:p w14:paraId="7EFE175E" w14:textId="77777777" w:rsidR="002170D3" w:rsidRPr="000772CE" w:rsidRDefault="002170D3" w:rsidP="00F963A6">
            <w:pPr>
              <w:rPr>
                <w:rFonts w:ascii="Arial" w:eastAsiaTheme="minorHAnsi" w:hAnsi="Arial" w:cs="Arial"/>
                <w:shd w:val="clear" w:color="auto" w:fill="FFFFFF"/>
                <w:lang w:bidi="ml-IN"/>
              </w:rPr>
            </w:pPr>
            <w:r w:rsidRPr="000772CE">
              <w:rPr>
                <w:rFonts w:ascii="Arial" w:eastAsiaTheme="minorHAnsi" w:hAnsi="Arial" w:cs="Arial"/>
                <w:shd w:val="clear" w:color="auto" w:fill="FFFFFF"/>
                <w:lang w:bidi="ml-IN"/>
              </w:rPr>
              <w:t>-0.465**</w:t>
            </w:r>
          </w:p>
        </w:tc>
        <w:tc>
          <w:tcPr>
            <w:tcW w:w="581" w:type="pct"/>
            <w:hideMark/>
          </w:tcPr>
          <w:p w14:paraId="74D35D31" w14:textId="77777777" w:rsidR="002170D3" w:rsidRPr="000772CE" w:rsidRDefault="002170D3" w:rsidP="00F963A6">
            <w:pPr>
              <w:rPr>
                <w:rFonts w:ascii="Arial" w:eastAsiaTheme="minorHAnsi" w:hAnsi="Arial" w:cs="Arial"/>
                <w:shd w:val="clear" w:color="auto" w:fill="FFFFFF"/>
                <w:lang w:bidi="ml-IN"/>
              </w:rPr>
            </w:pPr>
            <w:r w:rsidRPr="000772CE">
              <w:rPr>
                <w:rFonts w:ascii="Arial" w:eastAsiaTheme="minorHAnsi" w:hAnsi="Arial" w:cs="Arial"/>
                <w:shd w:val="clear" w:color="auto" w:fill="FFFFFF"/>
                <w:lang w:bidi="ml-IN"/>
              </w:rPr>
              <w:t>0.747**</w:t>
            </w:r>
          </w:p>
        </w:tc>
        <w:tc>
          <w:tcPr>
            <w:tcW w:w="581" w:type="pct"/>
            <w:hideMark/>
          </w:tcPr>
          <w:p w14:paraId="6BAB1E4E" w14:textId="77777777" w:rsidR="002170D3" w:rsidRPr="000772CE" w:rsidRDefault="002170D3" w:rsidP="00F963A6">
            <w:pPr>
              <w:rPr>
                <w:rFonts w:ascii="Arial" w:eastAsiaTheme="minorHAnsi" w:hAnsi="Arial" w:cs="Arial"/>
                <w:shd w:val="clear" w:color="auto" w:fill="FFFFFF"/>
                <w:lang w:bidi="ml-IN"/>
              </w:rPr>
            </w:pPr>
            <w:r w:rsidRPr="000772CE">
              <w:rPr>
                <w:rFonts w:ascii="Arial" w:eastAsiaTheme="minorHAnsi" w:hAnsi="Arial" w:cs="Arial"/>
                <w:shd w:val="clear" w:color="auto" w:fill="FFFFFF"/>
                <w:lang w:bidi="ml-IN"/>
              </w:rPr>
              <w:t>0.325**</w:t>
            </w:r>
          </w:p>
        </w:tc>
        <w:tc>
          <w:tcPr>
            <w:tcW w:w="581" w:type="pct"/>
            <w:hideMark/>
          </w:tcPr>
          <w:p w14:paraId="1EB679C5" w14:textId="77777777" w:rsidR="002170D3" w:rsidRPr="000772CE" w:rsidRDefault="002170D3" w:rsidP="00F963A6">
            <w:pPr>
              <w:rPr>
                <w:rFonts w:ascii="Arial" w:eastAsiaTheme="minorHAnsi" w:hAnsi="Arial" w:cs="Arial"/>
                <w:shd w:val="clear" w:color="auto" w:fill="FFFFFF"/>
                <w:lang w:bidi="ml-IN"/>
              </w:rPr>
            </w:pPr>
            <w:r w:rsidRPr="000772CE">
              <w:rPr>
                <w:rFonts w:ascii="Arial" w:eastAsiaTheme="minorHAnsi" w:hAnsi="Arial" w:cs="Arial"/>
                <w:shd w:val="clear" w:color="auto" w:fill="FFFFFF"/>
                <w:lang w:bidi="ml-IN"/>
              </w:rPr>
              <w:t>0.424**</w:t>
            </w:r>
          </w:p>
        </w:tc>
        <w:tc>
          <w:tcPr>
            <w:tcW w:w="581" w:type="pct"/>
            <w:hideMark/>
          </w:tcPr>
          <w:p w14:paraId="596A2F8A" w14:textId="77777777" w:rsidR="002170D3" w:rsidRPr="000772CE" w:rsidRDefault="002170D3" w:rsidP="00F963A6">
            <w:pPr>
              <w:rPr>
                <w:rFonts w:ascii="Arial" w:eastAsiaTheme="minorHAnsi" w:hAnsi="Arial" w:cs="Arial"/>
                <w:shd w:val="clear" w:color="auto" w:fill="FFFFFF"/>
                <w:lang w:bidi="ml-IN"/>
              </w:rPr>
            </w:pPr>
            <w:r w:rsidRPr="000772CE">
              <w:rPr>
                <w:rFonts w:ascii="Arial" w:eastAsiaTheme="minorHAnsi" w:hAnsi="Arial" w:cs="Arial"/>
                <w:shd w:val="clear" w:color="auto" w:fill="FFFFFF"/>
                <w:lang w:bidi="ml-IN"/>
              </w:rPr>
              <w:t>1</w:t>
            </w:r>
          </w:p>
        </w:tc>
        <w:tc>
          <w:tcPr>
            <w:tcW w:w="477" w:type="pct"/>
          </w:tcPr>
          <w:p w14:paraId="59AEAB15" w14:textId="77777777" w:rsidR="002170D3" w:rsidRPr="000772CE" w:rsidRDefault="002170D3" w:rsidP="00F963A6">
            <w:pPr>
              <w:rPr>
                <w:rFonts w:ascii="Arial" w:eastAsiaTheme="minorHAnsi" w:hAnsi="Arial" w:cs="Arial"/>
                <w:shd w:val="clear" w:color="auto" w:fill="FFFFFF"/>
                <w:lang w:bidi="ml-IN"/>
              </w:rPr>
            </w:pPr>
          </w:p>
        </w:tc>
        <w:tc>
          <w:tcPr>
            <w:tcW w:w="416" w:type="pct"/>
          </w:tcPr>
          <w:p w14:paraId="1CE61854" w14:textId="77777777" w:rsidR="002170D3" w:rsidRPr="000772CE" w:rsidRDefault="002170D3" w:rsidP="00F963A6">
            <w:pPr>
              <w:rPr>
                <w:rFonts w:ascii="Arial" w:eastAsiaTheme="minorHAnsi" w:hAnsi="Arial" w:cs="Arial"/>
                <w:shd w:val="clear" w:color="auto" w:fill="FFFFFF"/>
                <w:lang w:bidi="ml-IN"/>
              </w:rPr>
            </w:pPr>
          </w:p>
        </w:tc>
      </w:tr>
      <w:tr w:rsidR="008C59F6" w:rsidRPr="000772CE" w14:paraId="2628B716" w14:textId="77777777" w:rsidTr="00F963A6">
        <w:trPr>
          <w:trHeight w:val="20"/>
          <w:jc w:val="center"/>
        </w:trPr>
        <w:tc>
          <w:tcPr>
            <w:tcW w:w="534" w:type="pct"/>
            <w:hideMark/>
          </w:tcPr>
          <w:p w14:paraId="2BFB260F" w14:textId="77777777" w:rsidR="002170D3" w:rsidRPr="000772CE" w:rsidRDefault="002170D3" w:rsidP="00F963A6">
            <w:pPr>
              <w:rPr>
                <w:rFonts w:ascii="Arial" w:eastAsiaTheme="minorHAnsi" w:hAnsi="Arial" w:cs="Arial"/>
                <w:b/>
                <w:bCs/>
                <w:shd w:val="clear" w:color="auto" w:fill="FFFFFF"/>
                <w:lang w:bidi="ml-IN"/>
              </w:rPr>
            </w:pPr>
            <w:r w:rsidRPr="000772CE">
              <w:rPr>
                <w:rFonts w:ascii="Arial" w:eastAsiaTheme="minorHAnsi" w:hAnsi="Arial" w:cs="Arial"/>
                <w:b/>
                <w:bCs/>
                <w:shd w:val="clear" w:color="auto" w:fill="FFFFFF"/>
                <w:lang w:bidi="ml-IN"/>
              </w:rPr>
              <w:t>TC</w:t>
            </w:r>
          </w:p>
        </w:tc>
        <w:tc>
          <w:tcPr>
            <w:tcW w:w="624" w:type="pct"/>
            <w:hideMark/>
          </w:tcPr>
          <w:p w14:paraId="5CEFE351" w14:textId="77777777" w:rsidR="002170D3" w:rsidRPr="000772CE" w:rsidRDefault="002170D3" w:rsidP="00F963A6">
            <w:pPr>
              <w:rPr>
                <w:rFonts w:ascii="Arial" w:eastAsiaTheme="minorHAnsi" w:hAnsi="Arial" w:cs="Arial"/>
                <w:shd w:val="clear" w:color="auto" w:fill="FFFFFF"/>
                <w:lang w:bidi="ml-IN"/>
              </w:rPr>
            </w:pPr>
            <w:r w:rsidRPr="000772CE">
              <w:rPr>
                <w:rFonts w:ascii="Arial" w:eastAsiaTheme="minorHAnsi" w:hAnsi="Arial" w:cs="Arial"/>
                <w:shd w:val="clear" w:color="auto" w:fill="FFFFFF"/>
                <w:lang w:bidi="ml-IN"/>
              </w:rPr>
              <w:t>0.004</w:t>
            </w:r>
          </w:p>
        </w:tc>
        <w:tc>
          <w:tcPr>
            <w:tcW w:w="624" w:type="pct"/>
            <w:hideMark/>
          </w:tcPr>
          <w:p w14:paraId="79F07A68" w14:textId="77777777" w:rsidR="002170D3" w:rsidRPr="000772CE" w:rsidRDefault="002170D3" w:rsidP="00F963A6">
            <w:pPr>
              <w:rPr>
                <w:rFonts w:ascii="Arial" w:eastAsiaTheme="minorHAnsi" w:hAnsi="Arial" w:cs="Arial"/>
                <w:shd w:val="clear" w:color="auto" w:fill="FFFFFF"/>
                <w:lang w:bidi="ml-IN"/>
              </w:rPr>
            </w:pPr>
            <w:r w:rsidRPr="000772CE">
              <w:rPr>
                <w:rFonts w:ascii="Arial" w:eastAsiaTheme="minorHAnsi" w:hAnsi="Arial" w:cs="Arial"/>
                <w:shd w:val="clear" w:color="auto" w:fill="FFFFFF"/>
                <w:lang w:bidi="ml-IN"/>
              </w:rPr>
              <w:t>0.105</w:t>
            </w:r>
          </w:p>
        </w:tc>
        <w:tc>
          <w:tcPr>
            <w:tcW w:w="581" w:type="pct"/>
            <w:hideMark/>
          </w:tcPr>
          <w:p w14:paraId="1994DBC6" w14:textId="77777777" w:rsidR="002170D3" w:rsidRPr="000772CE" w:rsidRDefault="002170D3" w:rsidP="00F963A6">
            <w:pPr>
              <w:rPr>
                <w:rFonts w:ascii="Arial" w:eastAsiaTheme="minorHAnsi" w:hAnsi="Arial" w:cs="Arial"/>
                <w:shd w:val="clear" w:color="auto" w:fill="FFFFFF"/>
                <w:lang w:bidi="ml-IN"/>
              </w:rPr>
            </w:pPr>
            <w:r w:rsidRPr="000772CE">
              <w:rPr>
                <w:rFonts w:ascii="Arial" w:eastAsiaTheme="minorHAnsi" w:hAnsi="Arial" w:cs="Arial"/>
                <w:shd w:val="clear" w:color="auto" w:fill="FFFFFF"/>
                <w:lang w:bidi="ml-IN"/>
              </w:rPr>
              <w:t>0.509**</w:t>
            </w:r>
          </w:p>
        </w:tc>
        <w:tc>
          <w:tcPr>
            <w:tcW w:w="581" w:type="pct"/>
            <w:hideMark/>
          </w:tcPr>
          <w:p w14:paraId="7EBFF54C" w14:textId="77777777" w:rsidR="002170D3" w:rsidRPr="000772CE" w:rsidRDefault="002170D3" w:rsidP="00F963A6">
            <w:pPr>
              <w:rPr>
                <w:rFonts w:ascii="Arial" w:eastAsiaTheme="minorHAnsi" w:hAnsi="Arial" w:cs="Arial"/>
                <w:shd w:val="clear" w:color="auto" w:fill="FFFFFF"/>
                <w:lang w:bidi="ml-IN"/>
              </w:rPr>
            </w:pPr>
            <w:r w:rsidRPr="000772CE">
              <w:rPr>
                <w:rFonts w:ascii="Arial" w:eastAsiaTheme="minorHAnsi" w:hAnsi="Arial" w:cs="Arial"/>
                <w:shd w:val="clear" w:color="auto" w:fill="FFFFFF"/>
                <w:lang w:bidi="ml-IN"/>
              </w:rPr>
              <w:t>-0.014</w:t>
            </w:r>
          </w:p>
        </w:tc>
        <w:tc>
          <w:tcPr>
            <w:tcW w:w="581" w:type="pct"/>
            <w:hideMark/>
          </w:tcPr>
          <w:p w14:paraId="2532518F" w14:textId="77777777" w:rsidR="002170D3" w:rsidRPr="000772CE" w:rsidRDefault="002170D3" w:rsidP="00F963A6">
            <w:pPr>
              <w:rPr>
                <w:rFonts w:ascii="Arial" w:eastAsiaTheme="minorHAnsi" w:hAnsi="Arial" w:cs="Arial"/>
                <w:shd w:val="clear" w:color="auto" w:fill="FFFFFF"/>
                <w:lang w:bidi="ml-IN"/>
              </w:rPr>
            </w:pPr>
            <w:r w:rsidRPr="000772CE">
              <w:rPr>
                <w:rFonts w:ascii="Arial" w:eastAsiaTheme="minorHAnsi" w:hAnsi="Arial" w:cs="Arial"/>
                <w:shd w:val="clear" w:color="auto" w:fill="FFFFFF"/>
                <w:lang w:bidi="ml-IN"/>
              </w:rPr>
              <w:t>-0.138</w:t>
            </w:r>
          </w:p>
        </w:tc>
        <w:tc>
          <w:tcPr>
            <w:tcW w:w="581" w:type="pct"/>
            <w:hideMark/>
          </w:tcPr>
          <w:p w14:paraId="166F92A0" w14:textId="77777777" w:rsidR="002170D3" w:rsidRPr="000772CE" w:rsidRDefault="002170D3" w:rsidP="00F963A6">
            <w:pPr>
              <w:rPr>
                <w:rFonts w:ascii="Arial" w:eastAsiaTheme="minorHAnsi" w:hAnsi="Arial" w:cs="Arial"/>
                <w:shd w:val="clear" w:color="auto" w:fill="FFFFFF"/>
                <w:lang w:bidi="ml-IN"/>
              </w:rPr>
            </w:pPr>
            <w:r w:rsidRPr="000772CE">
              <w:rPr>
                <w:rFonts w:ascii="Arial" w:eastAsiaTheme="minorHAnsi" w:hAnsi="Arial" w:cs="Arial"/>
                <w:shd w:val="clear" w:color="auto" w:fill="FFFFFF"/>
                <w:lang w:bidi="ml-IN"/>
              </w:rPr>
              <w:t>0.155*</w:t>
            </w:r>
          </w:p>
        </w:tc>
        <w:tc>
          <w:tcPr>
            <w:tcW w:w="477" w:type="pct"/>
            <w:hideMark/>
          </w:tcPr>
          <w:p w14:paraId="5158B607" w14:textId="77777777" w:rsidR="002170D3" w:rsidRPr="000772CE" w:rsidRDefault="002170D3" w:rsidP="00F963A6">
            <w:pPr>
              <w:rPr>
                <w:rFonts w:ascii="Arial" w:eastAsiaTheme="minorHAnsi" w:hAnsi="Arial" w:cs="Arial"/>
                <w:shd w:val="clear" w:color="auto" w:fill="FFFFFF"/>
                <w:lang w:bidi="ml-IN"/>
              </w:rPr>
            </w:pPr>
            <w:r w:rsidRPr="000772CE">
              <w:rPr>
                <w:rFonts w:ascii="Arial" w:eastAsiaTheme="minorHAnsi" w:hAnsi="Arial" w:cs="Arial"/>
                <w:shd w:val="clear" w:color="auto" w:fill="FFFFFF"/>
                <w:lang w:bidi="ml-IN"/>
              </w:rPr>
              <w:t>1</w:t>
            </w:r>
          </w:p>
        </w:tc>
        <w:tc>
          <w:tcPr>
            <w:tcW w:w="416" w:type="pct"/>
          </w:tcPr>
          <w:p w14:paraId="534C0355" w14:textId="77777777" w:rsidR="002170D3" w:rsidRPr="000772CE" w:rsidRDefault="002170D3" w:rsidP="00F963A6">
            <w:pPr>
              <w:rPr>
                <w:rFonts w:ascii="Arial" w:eastAsiaTheme="minorHAnsi" w:hAnsi="Arial" w:cs="Arial"/>
                <w:shd w:val="clear" w:color="auto" w:fill="FFFFFF"/>
                <w:lang w:bidi="ml-IN"/>
              </w:rPr>
            </w:pPr>
          </w:p>
        </w:tc>
      </w:tr>
      <w:tr w:rsidR="008C59F6" w:rsidRPr="000772CE" w14:paraId="0B6FF85E" w14:textId="77777777" w:rsidTr="00F963A6">
        <w:trPr>
          <w:trHeight w:val="20"/>
          <w:jc w:val="center"/>
        </w:trPr>
        <w:tc>
          <w:tcPr>
            <w:tcW w:w="534" w:type="pct"/>
            <w:hideMark/>
          </w:tcPr>
          <w:p w14:paraId="03048D5B" w14:textId="77777777" w:rsidR="002170D3" w:rsidRPr="000772CE" w:rsidRDefault="002170D3" w:rsidP="00F963A6">
            <w:pPr>
              <w:rPr>
                <w:rFonts w:ascii="Arial" w:eastAsiaTheme="minorHAnsi" w:hAnsi="Arial" w:cs="Arial"/>
                <w:b/>
                <w:bCs/>
                <w:shd w:val="clear" w:color="auto" w:fill="FFFFFF"/>
                <w:lang w:bidi="ml-IN"/>
              </w:rPr>
            </w:pPr>
            <w:r w:rsidRPr="000772CE">
              <w:rPr>
                <w:rFonts w:ascii="Arial" w:eastAsiaTheme="minorHAnsi" w:hAnsi="Arial" w:cs="Arial"/>
                <w:b/>
                <w:bCs/>
                <w:shd w:val="clear" w:color="auto" w:fill="FFFFFF"/>
                <w:lang w:bidi="ml-IN"/>
              </w:rPr>
              <w:t>PHE</w:t>
            </w:r>
          </w:p>
        </w:tc>
        <w:tc>
          <w:tcPr>
            <w:tcW w:w="624" w:type="pct"/>
            <w:hideMark/>
          </w:tcPr>
          <w:p w14:paraId="60AF7EAC" w14:textId="77777777" w:rsidR="002170D3" w:rsidRPr="000772CE" w:rsidRDefault="002170D3" w:rsidP="00F963A6">
            <w:pPr>
              <w:rPr>
                <w:rFonts w:ascii="Arial" w:eastAsiaTheme="minorHAnsi" w:hAnsi="Arial" w:cs="Arial"/>
                <w:shd w:val="clear" w:color="auto" w:fill="FFFFFF"/>
                <w:lang w:bidi="ml-IN"/>
              </w:rPr>
            </w:pPr>
            <w:r w:rsidRPr="000772CE">
              <w:rPr>
                <w:rFonts w:ascii="Arial" w:eastAsiaTheme="minorHAnsi" w:hAnsi="Arial" w:cs="Arial"/>
                <w:shd w:val="clear" w:color="auto" w:fill="FFFFFF"/>
                <w:lang w:bidi="ml-IN"/>
              </w:rPr>
              <w:t>0.131</w:t>
            </w:r>
          </w:p>
        </w:tc>
        <w:tc>
          <w:tcPr>
            <w:tcW w:w="624" w:type="pct"/>
            <w:hideMark/>
          </w:tcPr>
          <w:p w14:paraId="479B898B" w14:textId="77777777" w:rsidR="002170D3" w:rsidRPr="000772CE" w:rsidRDefault="002170D3" w:rsidP="00F963A6">
            <w:pPr>
              <w:rPr>
                <w:rFonts w:ascii="Arial" w:eastAsiaTheme="minorHAnsi" w:hAnsi="Arial" w:cs="Arial"/>
                <w:shd w:val="clear" w:color="auto" w:fill="FFFFFF"/>
                <w:lang w:bidi="ml-IN"/>
              </w:rPr>
            </w:pPr>
            <w:r w:rsidRPr="000772CE">
              <w:rPr>
                <w:rFonts w:ascii="Arial" w:eastAsiaTheme="minorHAnsi" w:hAnsi="Arial" w:cs="Arial"/>
                <w:shd w:val="clear" w:color="auto" w:fill="FFFFFF"/>
                <w:lang w:bidi="ml-IN"/>
              </w:rPr>
              <w:t>0.205*</w:t>
            </w:r>
          </w:p>
        </w:tc>
        <w:tc>
          <w:tcPr>
            <w:tcW w:w="581" w:type="pct"/>
            <w:hideMark/>
          </w:tcPr>
          <w:p w14:paraId="34F86A0C" w14:textId="77777777" w:rsidR="002170D3" w:rsidRPr="000772CE" w:rsidRDefault="002170D3" w:rsidP="00F963A6">
            <w:pPr>
              <w:rPr>
                <w:rFonts w:ascii="Arial" w:eastAsiaTheme="minorHAnsi" w:hAnsi="Arial" w:cs="Arial"/>
                <w:shd w:val="clear" w:color="auto" w:fill="FFFFFF"/>
                <w:lang w:bidi="ml-IN"/>
              </w:rPr>
            </w:pPr>
            <w:r w:rsidRPr="000772CE">
              <w:rPr>
                <w:rFonts w:ascii="Arial" w:eastAsiaTheme="minorHAnsi" w:hAnsi="Arial" w:cs="Arial"/>
                <w:shd w:val="clear" w:color="auto" w:fill="FFFFFF"/>
                <w:lang w:bidi="ml-IN"/>
              </w:rPr>
              <w:t>0.192*</w:t>
            </w:r>
          </w:p>
        </w:tc>
        <w:tc>
          <w:tcPr>
            <w:tcW w:w="581" w:type="pct"/>
            <w:hideMark/>
          </w:tcPr>
          <w:p w14:paraId="39090BF4" w14:textId="77777777" w:rsidR="002170D3" w:rsidRPr="000772CE" w:rsidRDefault="002170D3" w:rsidP="00F963A6">
            <w:pPr>
              <w:rPr>
                <w:rFonts w:ascii="Arial" w:eastAsiaTheme="minorHAnsi" w:hAnsi="Arial" w:cs="Arial"/>
                <w:shd w:val="clear" w:color="auto" w:fill="FFFFFF"/>
                <w:lang w:bidi="ml-IN"/>
              </w:rPr>
            </w:pPr>
            <w:r w:rsidRPr="000772CE">
              <w:rPr>
                <w:rFonts w:ascii="Arial" w:eastAsiaTheme="minorHAnsi" w:hAnsi="Arial" w:cs="Arial"/>
                <w:shd w:val="clear" w:color="auto" w:fill="FFFFFF"/>
                <w:lang w:bidi="ml-IN"/>
              </w:rPr>
              <w:t>0.038</w:t>
            </w:r>
          </w:p>
        </w:tc>
        <w:tc>
          <w:tcPr>
            <w:tcW w:w="581" w:type="pct"/>
            <w:hideMark/>
          </w:tcPr>
          <w:p w14:paraId="2B1C4EF5" w14:textId="77777777" w:rsidR="002170D3" w:rsidRPr="000772CE" w:rsidRDefault="002170D3" w:rsidP="00F963A6">
            <w:pPr>
              <w:rPr>
                <w:rFonts w:ascii="Arial" w:eastAsiaTheme="minorHAnsi" w:hAnsi="Arial" w:cs="Arial"/>
                <w:shd w:val="clear" w:color="auto" w:fill="FFFFFF"/>
                <w:lang w:bidi="ml-IN"/>
              </w:rPr>
            </w:pPr>
            <w:r w:rsidRPr="000772CE">
              <w:rPr>
                <w:rFonts w:ascii="Arial" w:eastAsiaTheme="minorHAnsi" w:hAnsi="Arial" w:cs="Arial"/>
                <w:shd w:val="clear" w:color="auto" w:fill="FFFFFF"/>
                <w:lang w:bidi="ml-IN"/>
              </w:rPr>
              <w:t>0.127</w:t>
            </w:r>
          </w:p>
        </w:tc>
        <w:tc>
          <w:tcPr>
            <w:tcW w:w="581" w:type="pct"/>
            <w:hideMark/>
          </w:tcPr>
          <w:p w14:paraId="780DD322" w14:textId="77777777" w:rsidR="002170D3" w:rsidRPr="000772CE" w:rsidRDefault="002170D3" w:rsidP="00F963A6">
            <w:pPr>
              <w:rPr>
                <w:rFonts w:ascii="Arial" w:eastAsiaTheme="minorHAnsi" w:hAnsi="Arial" w:cs="Arial"/>
                <w:shd w:val="clear" w:color="auto" w:fill="FFFFFF"/>
                <w:lang w:bidi="ml-IN"/>
              </w:rPr>
            </w:pPr>
            <w:r w:rsidRPr="000772CE">
              <w:rPr>
                <w:rFonts w:ascii="Arial" w:eastAsiaTheme="minorHAnsi" w:hAnsi="Arial" w:cs="Arial"/>
                <w:shd w:val="clear" w:color="auto" w:fill="FFFFFF"/>
                <w:lang w:bidi="ml-IN"/>
              </w:rPr>
              <w:t>0.356**</w:t>
            </w:r>
          </w:p>
        </w:tc>
        <w:tc>
          <w:tcPr>
            <w:tcW w:w="477" w:type="pct"/>
            <w:hideMark/>
          </w:tcPr>
          <w:p w14:paraId="4569C027" w14:textId="77777777" w:rsidR="002170D3" w:rsidRPr="000772CE" w:rsidRDefault="002170D3" w:rsidP="00F963A6">
            <w:pPr>
              <w:rPr>
                <w:rFonts w:ascii="Arial" w:eastAsiaTheme="minorHAnsi" w:hAnsi="Arial" w:cs="Arial"/>
                <w:shd w:val="clear" w:color="auto" w:fill="FFFFFF"/>
                <w:lang w:bidi="ml-IN"/>
              </w:rPr>
            </w:pPr>
            <w:r w:rsidRPr="000772CE">
              <w:rPr>
                <w:rFonts w:ascii="Arial" w:eastAsiaTheme="minorHAnsi" w:hAnsi="Arial" w:cs="Arial"/>
                <w:shd w:val="clear" w:color="auto" w:fill="FFFFFF"/>
                <w:lang w:bidi="ml-IN"/>
              </w:rPr>
              <w:t>0.037</w:t>
            </w:r>
          </w:p>
        </w:tc>
        <w:tc>
          <w:tcPr>
            <w:tcW w:w="416" w:type="pct"/>
            <w:hideMark/>
          </w:tcPr>
          <w:p w14:paraId="04FD7B4D" w14:textId="77777777" w:rsidR="002170D3" w:rsidRPr="000772CE" w:rsidRDefault="002170D3" w:rsidP="00F963A6">
            <w:pPr>
              <w:rPr>
                <w:rFonts w:ascii="Arial" w:eastAsiaTheme="minorHAnsi" w:hAnsi="Arial" w:cs="Arial"/>
                <w:shd w:val="clear" w:color="auto" w:fill="FFFFFF"/>
                <w:lang w:bidi="ml-IN"/>
              </w:rPr>
            </w:pPr>
            <w:r w:rsidRPr="000772CE">
              <w:rPr>
                <w:rFonts w:ascii="Arial" w:eastAsiaTheme="minorHAnsi" w:hAnsi="Arial" w:cs="Arial"/>
                <w:shd w:val="clear" w:color="auto" w:fill="FFFFFF"/>
                <w:lang w:bidi="ml-IN"/>
              </w:rPr>
              <w:t>1</w:t>
            </w:r>
          </w:p>
        </w:tc>
      </w:tr>
    </w:tbl>
    <w:p w14:paraId="6197D4E2" w14:textId="77777777" w:rsidR="002170D3" w:rsidRPr="000772CE" w:rsidRDefault="002170D3" w:rsidP="005059CD">
      <w:pPr>
        <w:spacing w:after="0" w:line="240" w:lineRule="auto"/>
        <w:jc w:val="center"/>
        <w:rPr>
          <w:rFonts w:ascii="Arial" w:eastAsiaTheme="minorHAnsi" w:hAnsi="Arial" w:cs="Arial"/>
          <w:i/>
          <w:iCs/>
          <w:sz w:val="18"/>
          <w:szCs w:val="18"/>
          <w:shd w:val="clear" w:color="auto" w:fill="FFFFFF"/>
          <w:lang w:val="en-IN" w:bidi="ml-IN"/>
        </w:rPr>
      </w:pPr>
      <w:r w:rsidRPr="000772CE">
        <w:rPr>
          <w:rFonts w:ascii="Arial" w:eastAsiaTheme="minorHAnsi" w:hAnsi="Arial" w:cs="Arial"/>
          <w:i/>
          <w:iCs/>
          <w:sz w:val="18"/>
          <w:szCs w:val="18"/>
          <w:shd w:val="clear" w:color="auto" w:fill="FFFFFF"/>
          <w:lang w:val="en-IN" w:bidi="ml-IN"/>
        </w:rPr>
        <w:t>RL – Root length (cm); RD – Root diameter (cm); SL – Shoot length (cm); TPDW – Total plant dry weight (g); RDW – Root dry weight (g); PRO – Proline content (μmolg</w:t>
      </w:r>
      <w:r w:rsidRPr="000772CE">
        <w:rPr>
          <w:rFonts w:ascii="Arial" w:eastAsiaTheme="minorHAnsi" w:hAnsi="Arial" w:cs="Arial"/>
          <w:i/>
          <w:iCs/>
          <w:sz w:val="18"/>
          <w:szCs w:val="18"/>
          <w:shd w:val="clear" w:color="auto" w:fill="FFFFFF"/>
          <w:vertAlign w:val="superscript"/>
          <w:lang w:val="en-IN" w:bidi="ml-IN"/>
        </w:rPr>
        <w:t>-1</w:t>
      </w:r>
      <w:r w:rsidRPr="000772CE">
        <w:rPr>
          <w:rFonts w:ascii="Arial" w:eastAsiaTheme="minorHAnsi" w:hAnsi="Arial" w:cs="Arial"/>
          <w:i/>
          <w:iCs/>
          <w:sz w:val="18"/>
          <w:szCs w:val="18"/>
          <w:shd w:val="clear" w:color="auto" w:fill="FFFFFF"/>
          <w:lang w:val="en-IN" w:bidi="ml-IN"/>
        </w:rPr>
        <w:t>); PHE – Total phenol content (mg g</w:t>
      </w:r>
      <w:r w:rsidRPr="000772CE">
        <w:rPr>
          <w:rFonts w:ascii="Arial" w:eastAsiaTheme="minorHAnsi" w:hAnsi="Arial" w:cs="Arial"/>
          <w:i/>
          <w:iCs/>
          <w:sz w:val="18"/>
          <w:szCs w:val="18"/>
          <w:shd w:val="clear" w:color="auto" w:fill="FFFFFF"/>
          <w:vertAlign w:val="superscript"/>
          <w:lang w:val="en-IN" w:bidi="ml-IN"/>
        </w:rPr>
        <w:t>-1</w:t>
      </w:r>
      <w:r w:rsidRPr="000772CE">
        <w:rPr>
          <w:rFonts w:ascii="Arial" w:eastAsiaTheme="minorHAnsi" w:hAnsi="Arial" w:cs="Arial"/>
          <w:i/>
          <w:iCs/>
          <w:sz w:val="18"/>
          <w:szCs w:val="18"/>
          <w:shd w:val="clear" w:color="auto" w:fill="FFFFFF"/>
          <w:lang w:val="en-IN" w:bidi="ml-IN"/>
        </w:rPr>
        <w:t>); TC – Total Chlorophyll (mg g</w:t>
      </w:r>
      <w:r w:rsidRPr="000772CE">
        <w:rPr>
          <w:rFonts w:ascii="Arial" w:eastAsiaTheme="minorHAnsi" w:hAnsi="Arial" w:cs="Arial"/>
          <w:i/>
          <w:iCs/>
          <w:sz w:val="18"/>
          <w:szCs w:val="18"/>
          <w:shd w:val="clear" w:color="auto" w:fill="FFFFFF"/>
          <w:vertAlign w:val="superscript"/>
          <w:lang w:val="en-IN" w:bidi="ml-IN"/>
        </w:rPr>
        <w:t>-1</w:t>
      </w:r>
      <w:r w:rsidRPr="000772CE">
        <w:rPr>
          <w:rFonts w:ascii="Arial" w:eastAsiaTheme="minorHAnsi" w:hAnsi="Arial" w:cs="Arial"/>
          <w:i/>
          <w:iCs/>
          <w:sz w:val="18"/>
          <w:szCs w:val="18"/>
          <w:shd w:val="clear" w:color="auto" w:fill="FFFFFF"/>
          <w:lang w:val="en-IN" w:bidi="ml-IN"/>
        </w:rPr>
        <w:t>)</w:t>
      </w:r>
    </w:p>
    <w:p w14:paraId="18CEDEC9" w14:textId="01E6DE4D" w:rsidR="002170D3" w:rsidRPr="000772CE" w:rsidRDefault="002170D3" w:rsidP="005059CD">
      <w:pPr>
        <w:spacing w:after="0" w:line="240" w:lineRule="auto"/>
        <w:jc w:val="center"/>
        <w:rPr>
          <w:rFonts w:ascii="Arial" w:eastAsiaTheme="minorHAnsi" w:hAnsi="Arial" w:cs="Arial"/>
          <w:i/>
          <w:iCs/>
          <w:sz w:val="18"/>
          <w:szCs w:val="18"/>
          <w:shd w:val="clear" w:color="auto" w:fill="FFFFFF"/>
          <w:lang w:bidi="ml-IN"/>
        </w:rPr>
      </w:pPr>
      <w:r w:rsidRPr="000772CE">
        <w:rPr>
          <w:rFonts w:ascii="Arial" w:eastAsiaTheme="minorHAnsi" w:hAnsi="Arial" w:cs="Arial"/>
          <w:i/>
          <w:iCs/>
          <w:sz w:val="18"/>
          <w:szCs w:val="18"/>
          <w:shd w:val="clear" w:color="auto" w:fill="FFFFFF"/>
          <w:lang w:bidi="ml-IN"/>
        </w:rPr>
        <w:t>*</w:t>
      </w:r>
      <w:del w:id="306" w:author="Keerthana" w:date="2025-03-09T18:54:00Z" w16du:dateUtc="2025-03-09T13:24:00Z">
        <w:r w:rsidRPr="000772CE" w:rsidDel="008069FA">
          <w:rPr>
            <w:rFonts w:ascii="Arial" w:eastAsiaTheme="minorHAnsi" w:hAnsi="Arial" w:cs="Arial"/>
            <w:i/>
            <w:iCs/>
            <w:sz w:val="18"/>
            <w:szCs w:val="18"/>
            <w:shd w:val="clear" w:color="auto" w:fill="FFFFFF"/>
            <w:lang w:bidi="ml-IN"/>
          </w:rPr>
          <w:delText>significant</w:delText>
        </w:r>
      </w:del>
      <w:ins w:id="307" w:author="Keerthana" w:date="2025-03-09T18:54:00Z" w16du:dateUtc="2025-03-09T13:24:00Z">
        <w:r w:rsidR="008069FA" w:rsidRPr="000772CE">
          <w:rPr>
            <w:rFonts w:ascii="Arial" w:eastAsiaTheme="minorHAnsi" w:hAnsi="Arial" w:cs="Arial"/>
            <w:i/>
            <w:iCs/>
            <w:sz w:val="18"/>
            <w:szCs w:val="18"/>
            <w:shd w:val="clear" w:color="auto" w:fill="FFFFFF"/>
            <w:lang w:bidi="ml-IN"/>
          </w:rPr>
          <w:t>Significant</w:t>
        </w:r>
      </w:ins>
      <w:r w:rsidRPr="000772CE">
        <w:rPr>
          <w:rFonts w:ascii="Arial" w:eastAsiaTheme="minorHAnsi" w:hAnsi="Arial" w:cs="Arial"/>
          <w:i/>
          <w:iCs/>
          <w:sz w:val="18"/>
          <w:szCs w:val="18"/>
          <w:shd w:val="clear" w:color="auto" w:fill="FFFFFF"/>
          <w:lang w:bidi="ml-IN"/>
        </w:rPr>
        <w:t xml:space="preserve"> at 5% level; **significant at 10% level</w:t>
      </w:r>
    </w:p>
    <w:p w14:paraId="53458216" w14:textId="77777777" w:rsidR="005059CD" w:rsidRPr="000772CE" w:rsidRDefault="005059CD" w:rsidP="008C59F6">
      <w:pPr>
        <w:spacing w:after="0" w:line="240" w:lineRule="auto"/>
        <w:jc w:val="both"/>
        <w:rPr>
          <w:rFonts w:ascii="Arial" w:eastAsiaTheme="minorHAnsi" w:hAnsi="Arial" w:cs="Arial"/>
          <w:b/>
          <w:bCs/>
          <w:sz w:val="20"/>
          <w:szCs w:val="20"/>
          <w:shd w:val="clear" w:color="auto" w:fill="FFFFFF"/>
          <w:lang w:val="en-IN" w:bidi="ml-IN"/>
        </w:rPr>
      </w:pPr>
    </w:p>
    <w:p w14:paraId="2C9C6142" w14:textId="77777777" w:rsidR="005059CD" w:rsidRPr="000772CE" w:rsidRDefault="005059CD" w:rsidP="005059CD">
      <w:pPr>
        <w:spacing w:after="0" w:line="240" w:lineRule="auto"/>
        <w:jc w:val="center"/>
        <w:rPr>
          <w:rFonts w:ascii="Arial" w:eastAsiaTheme="minorHAnsi" w:hAnsi="Arial" w:cs="Arial"/>
          <w:b/>
          <w:bCs/>
          <w:sz w:val="20"/>
          <w:szCs w:val="20"/>
          <w:shd w:val="clear" w:color="auto" w:fill="FFFFFF"/>
          <w:lang w:val="en-IN" w:bidi="ml-IN"/>
        </w:rPr>
      </w:pPr>
      <w:r w:rsidRPr="000772CE">
        <w:rPr>
          <w:rFonts w:ascii="Arial" w:eastAsiaTheme="minorHAnsi" w:hAnsi="Arial" w:cs="Arial"/>
          <w:noProof/>
          <w:sz w:val="20"/>
          <w:szCs w:val="20"/>
          <w:shd w:val="clear" w:color="auto" w:fill="FFFFFF"/>
        </w:rPr>
        <w:drawing>
          <wp:inline distT="0" distB="0" distL="0" distR="0" wp14:anchorId="264D3789" wp14:editId="7B5843CE">
            <wp:extent cx="3659290" cy="2880063"/>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5">
                      <a:extLst>
                        <a:ext uri="{28A0092B-C50C-407E-A947-70E740481C1C}">
                          <a14:useLocalDpi xmlns:a14="http://schemas.microsoft.com/office/drawing/2010/main" val="0"/>
                        </a:ext>
                      </a:extLst>
                    </a:blip>
                    <a:srcRect l="18118" r="17239"/>
                    <a:stretch/>
                  </pic:blipFill>
                  <pic:spPr bwMode="auto">
                    <a:xfrm>
                      <a:off x="0" y="0"/>
                      <a:ext cx="3729901" cy="2935638"/>
                    </a:xfrm>
                    <a:prstGeom prst="rect">
                      <a:avLst/>
                    </a:prstGeom>
                    <a:noFill/>
                    <a:ln>
                      <a:noFill/>
                    </a:ln>
                    <a:extLst>
                      <a:ext uri="{53640926-AAD7-44D8-BBD7-CCE9431645EC}">
                        <a14:shadowObscured xmlns:a14="http://schemas.microsoft.com/office/drawing/2010/main"/>
                      </a:ext>
                    </a:extLst>
                  </pic:spPr>
                </pic:pic>
              </a:graphicData>
            </a:graphic>
          </wp:inline>
        </w:drawing>
      </w:r>
    </w:p>
    <w:p w14:paraId="064BDD99" w14:textId="77777777" w:rsidR="005059CD" w:rsidRPr="000772CE" w:rsidRDefault="005059CD" w:rsidP="008C59F6">
      <w:pPr>
        <w:spacing w:after="0" w:line="240" w:lineRule="auto"/>
        <w:jc w:val="both"/>
        <w:rPr>
          <w:rFonts w:ascii="Arial" w:eastAsiaTheme="minorHAnsi" w:hAnsi="Arial" w:cs="Arial"/>
          <w:b/>
          <w:bCs/>
          <w:sz w:val="20"/>
          <w:szCs w:val="20"/>
          <w:shd w:val="clear" w:color="auto" w:fill="FFFFFF"/>
          <w:lang w:val="en-IN" w:bidi="ml-IN"/>
        </w:rPr>
      </w:pPr>
    </w:p>
    <w:p w14:paraId="2780E809" w14:textId="77777777" w:rsidR="002170D3" w:rsidRPr="000772CE" w:rsidRDefault="002170D3" w:rsidP="005059CD">
      <w:pPr>
        <w:spacing w:after="0" w:line="240" w:lineRule="auto"/>
        <w:jc w:val="center"/>
        <w:rPr>
          <w:rFonts w:ascii="Arial" w:eastAsiaTheme="minorHAnsi" w:hAnsi="Arial" w:cs="Arial"/>
          <w:b/>
          <w:bCs/>
          <w:sz w:val="20"/>
          <w:szCs w:val="20"/>
          <w:shd w:val="clear" w:color="auto" w:fill="FFFFFF"/>
          <w:lang w:val="en-IN" w:bidi="ml-IN"/>
        </w:rPr>
      </w:pPr>
      <w:r w:rsidRPr="000772CE">
        <w:rPr>
          <w:rFonts w:ascii="Arial" w:eastAsiaTheme="minorHAnsi" w:hAnsi="Arial" w:cs="Arial"/>
          <w:b/>
          <w:bCs/>
          <w:sz w:val="20"/>
          <w:szCs w:val="20"/>
          <w:shd w:val="clear" w:color="auto" w:fill="FFFFFF"/>
          <w:lang w:val="en-IN" w:bidi="ml-IN"/>
        </w:rPr>
        <w:t>Fig</w:t>
      </w:r>
      <w:r w:rsidR="005059CD" w:rsidRPr="000772CE">
        <w:rPr>
          <w:rFonts w:ascii="Arial" w:eastAsiaTheme="minorHAnsi" w:hAnsi="Arial" w:cs="Arial"/>
          <w:b/>
          <w:bCs/>
          <w:sz w:val="20"/>
          <w:szCs w:val="20"/>
          <w:shd w:val="clear" w:color="auto" w:fill="FFFFFF"/>
          <w:lang w:val="en-IN" w:bidi="ml-IN"/>
        </w:rPr>
        <w:t xml:space="preserve">. </w:t>
      </w:r>
      <w:r w:rsidRPr="000772CE">
        <w:rPr>
          <w:rFonts w:ascii="Arial" w:eastAsiaTheme="minorHAnsi" w:hAnsi="Arial" w:cs="Arial"/>
          <w:b/>
          <w:bCs/>
          <w:sz w:val="20"/>
          <w:szCs w:val="20"/>
          <w:shd w:val="clear" w:color="auto" w:fill="FFFFFF"/>
          <w:lang w:val="en-IN" w:bidi="ml-IN"/>
        </w:rPr>
        <w:t>2. Genotypic correlation of drought related characters in green gram</w:t>
      </w:r>
    </w:p>
    <w:p w14:paraId="1752769E" w14:textId="77777777" w:rsidR="005059CD" w:rsidRPr="000772CE" w:rsidRDefault="005059CD" w:rsidP="008C59F6">
      <w:pPr>
        <w:spacing w:after="0" w:line="240" w:lineRule="auto"/>
        <w:jc w:val="both"/>
        <w:rPr>
          <w:rFonts w:ascii="Arial" w:eastAsiaTheme="minorHAnsi" w:hAnsi="Arial" w:cs="Arial"/>
          <w:b/>
          <w:bCs/>
          <w:sz w:val="20"/>
          <w:szCs w:val="20"/>
          <w:shd w:val="clear" w:color="auto" w:fill="FFFFFF"/>
          <w:lang w:val="en-IN" w:bidi="ml-IN"/>
        </w:rPr>
      </w:pPr>
    </w:p>
    <w:p w14:paraId="519D3A9A" w14:textId="77777777" w:rsidR="006E57DE" w:rsidRPr="000772CE" w:rsidRDefault="006E57DE" w:rsidP="008C59F6">
      <w:pPr>
        <w:spacing w:after="0" w:line="240" w:lineRule="auto"/>
        <w:jc w:val="both"/>
        <w:rPr>
          <w:rFonts w:ascii="Arial" w:eastAsiaTheme="minorHAnsi" w:hAnsi="Arial" w:cs="Arial"/>
          <w:b/>
          <w:bCs/>
          <w:shd w:val="clear" w:color="auto" w:fill="FFFFFF"/>
          <w:lang w:val="en-IN" w:bidi="ml-IN"/>
        </w:rPr>
        <w:sectPr w:rsidR="006E57DE" w:rsidRPr="000772CE" w:rsidSect="006E57DE">
          <w:type w:val="continuous"/>
          <w:pgSz w:w="11909" w:h="16834" w:code="9"/>
          <w:pgMar w:top="1440" w:right="1440" w:bottom="1440" w:left="1440" w:header="720" w:footer="864" w:gutter="0"/>
          <w:cols w:space="720"/>
          <w:docGrid w:linePitch="360"/>
        </w:sectPr>
      </w:pPr>
    </w:p>
    <w:p w14:paraId="17DE106C" w14:textId="6B829871" w:rsidR="002170D3" w:rsidRPr="000772CE" w:rsidRDefault="002170D3" w:rsidP="008C59F6">
      <w:pPr>
        <w:spacing w:after="0" w:line="240" w:lineRule="auto"/>
        <w:jc w:val="both"/>
        <w:rPr>
          <w:rFonts w:ascii="Arial" w:eastAsiaTheme="minorHAnsi" w:hAnsi="Arial" w:cs="Arial"/>
          <w:b/>
          <w:bCs/>
          <w:shd w:val="clear" w:color="auto" w:fill="FFFFFF"/>
          <w:lang w:val="en-IN" w:bidi="ml-IN"/>
        </w:rPr>
      </w:pPr>
      <w:r w:rsidRPr="000772CE">
        <w:rPr>
          <w:rFonts w:ascii="Arial" w:eastAsiaTheme="minorHAnsi" w:hAnsi="Arial" w:cs="Arial"/>
          <w:b/>
          <w:bCs/>
          <w:shd w:val="clear" w:color="auto" w:fill="FFFFFF"/>
          <w:lang w:val="en-IN" w:bidi="ml-IN"/>
        </w:rPr>
        <w:t xml:space="preserve">3.3 Path </w:t>
      </w:r>
      <w:r w:rsidR="005059CD" w:rsidRPr="000772CE">
        <w:rPr>
          <w:rFonts w:ascii="Arial" w:eastAsiaTheme="minorHAnsi" w:hAnsi="Arial" w:cs="Arial"/>
          <w:b/>
          <w:bCs/>
          <w:shd w:val="clear" w:color="auto" w:fill="FFFFFF"/>
          <w:lang w:val="en-IN" w:bidi="ml-IN"/>
        </w:rPr>
        <w:t>Analysis</w:t>
      </w:r>
    </w:p>
    <w:p w14:paraId="3D28B6FB" w14:textId="77777777" w:rsidR="005059CD" w:rsidRPr="000772CE" w:rsidRDefault="005059CD" w:rsidP="008C59F6">
      <w:pPr>
        <w:spacing w:after="0" w:line="240" w:lineRule="auto"/>
        <w:jc w:val="both"/>
        <w:rPr>
          <w:rFonts w:ascii="Arial" w:eastAsiaTheme="minorHAnsi" w:hAnsi="Arial" w:cs="Arial"/>
          <w:sz w:val="20"/>
          <w:szCs w:val="20"/>
          <w:shd w:val="clear" w:color="auto" w:fill="FFFFFF"/>
          <w:lang w:val="en-IN" w:bidi="ml-IN"/>
        </w:rPr>
      </w:pPr>
    </w:p>
    <w:p w14:paraId="5E009A6A" w14:textId="36D47A74" w:rsidR="002170D3" w:rsidRPr="000772CE" w:rsidRDefault="002170D3" w:rsidP="008C59F6">
      <w:pPr>
        <w:spacing w:after="0" w:line="240" w:lineRule="auto"/>
        <w:jc w:val="both"/>
        <w:rPr>
          <w:rFonts w:ascii="Arial" w:eastAsiaTheme="minorHAnsi" w:hAnsi="Arial" w:cs="Arial"/>
          <w:sz w:val="20"/>
          <w:szCs w:val="20"/>
          <w:lang w:bidi="ml-IN"/>
        </w:rPr>
      </w:pPr>
      <w:r w:rsidRPr="000772CE">
        <w:rPr>
          <w:rFonts w:ascii="Arial" w:eastAsiaTheme="minorHAnsi" w:hAnsi="Arial" w:cs="Arial"/>
          <w:sz w:val="20"/>
          <w:szCs w:val="20"/>
          <w:lang w:bidi="ml-IN"/>
        </w:rPr>
        <w:t xml:space="preserve">Path coefficient </w:t>
      </w:r>
      <w:ins w:id="308" w:author="Keerthana" w:date="2025-03-09T18:58:00Z" w16du:dateUtc="2025-03-09T13:28:00Z">
        <w:r w:rsidR="00876E2F">
          <w:rPr>
            <w:rFonts w:ascii="Arial" w:eastAsiaTheme="minorHAnsi" w:hAnsi="Arial" w:cs="Arial"/>
            <w:sz w:val="20"/>
            <w:szCs w:val="20"/>
            <w:lang w:bidi="ml-IN"/>
          </w:rPr>
          <w:t xml:space="preserve">analysis </w:t>
        </w:r>
      </w:ins>
      <w:r w:rsidRPr="000772CE">
        <w:rPr>
          <w:rFonts w:ascii="Arial" w:eastAsiaTheme="minorHAnsi" w:hAnsi="Arial" w:cs="Arial"/>
          <w:sz w:val="20"/>
          <w:szCs w:val="20"/>
          <w:lang w:bidi="ml-IN"/>
        </w:rPr>
        <w:t>divides the correlation coefficient into direct and indirect effects</w:t>
      </w:r>
      <w:ins w:id="309" w:author="Keerthana" w:date="2025-03-09T18:58:00Z" w16du:dateUtc="2025-03-09T13:28:00Z">
        <w:r w:rsidR="00876E2F">
          <w:rPr>
            <w:rFonts w:ascii="Arial" w:eastAsiaTheme="minorHAnsi" w:hAnsi="Arial" w:cs="Arial"/>
            <w:sz w:val="20"/>
            <w:szCs w:val="20"/>
            <w:lang w:bidi="ml-IN"/>
          </w:rPr>
          <w:t>,</w:t>
        </w:r>
      </w:ins>
      <w:r w:rsidRPr="000772CE">
        <w:rPr>
          <w:rFonts w:ascii="Arial" w:eastAsiaTheme="minorHAnsi" w:hAnsi="Arial" w:cs="Arial"/>
          <w:sz w:val="20"/>
          <w:szCs w:val="20"/>
          <w:lang w:bidi="ml-IN"/>
        </w:rPr>
        <w:t xml:space="preserve"> </w:t>
      </w:r>
      <w:del w:id="310" w:author="Keerthana" w:date="2025-03-09T18:58:00Z" w16du:dateUtc="2025-03-09T13:28:00Z">
        <w:r w:rsidRPr="000772CE" w:rsidDel="00876E2F">
          <w:rPr>
            <w:rFonts w:ascii="Arial" w:eastAsiaTheme="minorHAnsi" w:hAnsi="Arial" w:cs="Arial"/>
            <w:sz w:val="20"/>
            <w:szCs w:val="20"/>
            <w:lang w:bidi="ml-IN"/>
          </w:rPr>
          <w:delText>and gives</w:delText>
        </w:r>
      </w:del>
      <w:ins w:id="311" w:author="Keerthana" w:date="2025-03-09T18:58:00Z" w16du:dateUtc="2025-03-09T13:28:00Z">
        <w:r w:rsidR="00876E2F">
          <w:rPr>
            <w:rFonts w:ascii="Arial" w:eastAsiaTheme="minorHAnsi" w:hAnsi="Arial" w:cs="Arial"/>
            <w:sz w:val="20"/>
            <w:szCs w:val="20"/>
            <w:lang w:bidi="ml-IN"/>
          </w:rPr>
          <w:t>provides</w:t>
        </w:r>
      </w:ins>
      <w:r w:rsidRPr="000772CE">
        <w:rPr>
          <w:rFonts w:ascii="Arial" w:eastAsiaTheme="minorHAnsi" w:hAnsi="Arial" w:cs="Arial"/>
          <w:sz w:val="20"/>
          <w:szCs w:val="20"/>
          <w:lang w:bidi="ml-IN"/>
        </w:rPr>
        <w:t xml:space="preserve"> information about the influence of one variable </w:t>
      </w:r>
      <w:del w:id="312" w:author="Keerthana" w:date="2025-03-09T18:58:00Z" w16du:dateUtc="2025-03-09T13:28:00Z">
        <w:r w:rsidRPr="000772CE" w:rsidDel="00876E2F">
          <w:rPr>
            <w:rFonts w:ascii="Arial" w:eastAsiaTheme="minorHAnsi" w:hAnsi="Arial" w:cs="Arial"/>
            <w:sz w:val="20"/>
            <w:szCs w:val="20"/>
            <w:lang w:bidi="ml-IN"/>
          </w:rPr>
          <w:delText>up</w:delText>
        </w:r>
      </w:del>
      <w:r w:rsidRPr="000772CE">
        <w:rPr>
          <w:rFonts w:ascii="Arial" w:eastAsiaTheme="minorHAnsi" w:hAnsi="Arial" w:cs="Arial"/>
          <w:sz w:val="20"/>
          <w:szCs w:val="20"/>
          <w:lang w:bidi="ml-IN"/>
        </w:rPr>
        <w:t xml:space="preserve">on another. Proline can be used as a criterion for screening drought tolerant varieties, hence the direct and indirect effects of the various characters on proline content was estimated and is presented in </w:t>
      </w:r>
      <w:r w:rsidR="00FA14FB" w:rsidRPr="000772CE">
        <w:rPr>
          <w:rFonts w:ascii="Arial" w:eastAsiaTheme="minorHAnsi" w:hAnsi="Arial" w:cs="Arial"/>
          <w:sz w:val="20"/>
          <w:szCs w:val="20"/>
          <w:lang w:bidi="ml-IN"/>
        </w:rPr>
        <w:t xml:space="preserve">Table </w:t>
      </w:r>
      <w:r w:rsidRPr="000772CE">
        <w:rPr>
          <w:rFonts w:ascii="Arial" w:eastAsiaTheme="minorHAnsi" w:hAnsi="Arial" w:cs="Arial"/>
          <w:sz w:val="20"/>
          <w:szCs w:val="20"/>
          <w:lang w:bidi="ml-IN"/>
        </w:rPr>
        <w:t xml:space="preserve">3. </w:t>
      </w:r>
    </w:p>
    <w:p w14:paraId="5830CF8A" w14:textId="77777777" w:rsidR="00FA14FB" w:rsidRPr="000772CE" w:rsidRDefault="00FA14FB" w:rsidP="008C59F6">
      <w:pPr>
        <w:spacing w:after="0" w:line="240" w:lineRule="auto"/>
        <w:jc w:val="both"/>
        <w:rPr>
          <w:rFonts w:ascii="Arial" w:eastAsiaTheme="minorHAnsi" w:hAnsi="Arial" w:cs="Arial"/>
          <w:sz w:val="20"/>
          <w:szCs w:val="20"/>
          <w:lang w:bidi="ml-IN"/>
        </w:rPr>
      </w:pPr>
    </w:p>
    <w:p w14:paraId="6396C4B6" w14:textId="77777777" w:rsidR="002170D3" w:rsidRPr="000772CE" w:rsidRDefault="002170D3" w:rsidP="008C59F6">
      <w:pPr>
        <w:spacing w:after="0" w:line="240" w:lineRule="auto"/>
        <w:jc w:val="both"/>
        <w:rPr>
          <w:rFonts w:ascii="Arial" w:eastAsiaTheme="minorHAnsi" w:hAnsi="Arial" w:cs="Arial"/>
          <w:sz w:val="20"/>
          <w:szCs w:val="20"/>
          <w:shd w:val="clear" w:color="auto" w:fill="FFFFFF"/>
          <w:lang w:val="en-IN" w:bidi="ml-IN"/>
        </w:rPr>
      </w:pPr>
      <w:r w:rsidRPr="000772CE">
        <w:rPr>
          <w:rFonts w:ascii="Arial" w:eastAsiaTheme="minorHAnsi" w:hAnsi="Arial" w:cs="Arial"/>
          <w:sz w:val="20"/>
          <w:szCs w:val="20"/>
          <w:lang w:bidi="ml-IN"/>
        </w:rPr>
        <w:t>The highest positive direct effect on proline content was recorded by total plant dry weight (</w:t>
      </w:r>
      <w:r w:rsidRPr="000772CE">
        <w:rPr>
          <w:rFonts w:ascii="Arial" w:eastAsia="Times New Roman" w:hAnsi="Arial" w:cs="Arial"/>
          <w:sz w:val="20"/>
          <w:szCs w:val="20"/>
          <w:lang w:eastAsia="en-IN"/>
        </w:rPr>
        <w:t>0.5080</w:t>
      </w:r>
      <w:r w:rsidRPr="000772CE">
        <w:rPr>
          <w:rFonts w:ascii="Arial" w:eastAsiaTheme="minorHAnsi" w:hAnsi="Arial" w:cs="Arial"/>
          <w:sz w:val="20"/>
          <w:szCs w:val="20"/>
          <w:lang w:bidi="ml-IN"/>
        </w:rPr>
        <w:t>) followed by phenol content (</w:t>
      </w:r>
      <w:r w:rsidRPr="000772CE">
        <w:rPr>
          <w:rFonts w:ascii="Arial" w:eastAsia="Times New Roman" w:hAnsi="Arial" w:cs="Arial"/>
          <w:sz w:val="20"/>
          <w:szCs w:val="20"/>
          <w:lang w:bidi="ml-IN"/>
        </w:rPr>
        <w:t>0.3790</w:t>
      </w:r>
      <w:r w:rsidRPr="000772CE">
        <w:rPr>
          <w:rFonts w:ascii="Arial" w:eastAsiaTheme="minorHAnsi" w:hAnsi="Arial" w:cs="Arial"/>
          <w:sz w:val="20"/>
          <w:szCs w:val="20"/>
          <w:lang w:bidi="ml-IN"/>
        </w:rPr>
        <w:t>) and root diameter (</w:t>
      </w:r>
      <w:r w:rsidRPr="000772CE">
        <w:rPr>
          <w:rFonts w:ascii="Arial" w:eastAsia="Times New Roman" w:hAnsi="Arial" w:cs="Arial"/>
          <w:sz w:val="20"/>
          <w:szCs w:val="20"/>
          <w:lang w:bidi="ml-IN"/>
        </w:rPr>
        <w:t>0.2010</w:t>
      </w:r>
      <w:r w:rsidRPr="000772CE">
        <w:rPr>
          <w:rFonts w:ascii="Arial" w:eastAsiaTheme="minorHAnsi" w:hAnsi="Arial" w:cs="Arial"/>
          <w:sz w:val="20"/>
          <w:szCs w:val="20"/>
          <w:lang w:bidi="ml-IN"/>
        </w:rPr>
        <w:t xml:space="preserve">). A very high negative direct effect was imposed by shoot length on </w:t>
      </w:r>
      <w:r w:rsidRPr="000772CE">
        <w:rPr>
          <w:rFonts w:ascii="Arial" w:eastAsiaTheme="minorHAnsi" w:hAnsi="Arial" w:cs="Arial"/>
          <w:sz w:val="20"/>
          <w:szCs w:val="20"/>
          <w:lang w:bidi="ml-IN"/>
        </w:rPr>
        <w:t>proline content (</w:t>
      </w:r>
      <w:r w:rsidRPr="000772CE">
        <w:rPr>
          <w:rFonts w:ascii="Arial" w:eastAsia="Times New Roman" w:hAnsi="Arial" w:cs="Arial"/>
          <w:sz w:val="20"/>
          <w:szCs w:val="20"/>
          <w:lang w:bidi="ml-IN"/>
        </w:rPr>
        <w:t xml:space="preserve">-0.7080). Although total plant dry weight had a very high direct effect, it was negatively affected by shoot length by its indirect effect (-0.2350) on proline content. The character root length (0.0450) had very small direct effect on proline content but it exhibited indirect effect through shoot length (0.2320), root diameter (0.1890) and root dry weight (0.1060). The residual effect of the path analysis was </w:t>
      </w:r>
      <w:r w:rsidRPr="000772CE">
        <w:rPr>
          <w:rFonts w:ascii="Arial" w:eastAsiaTheme="minorHAnsi" w:hAnsi="Arial" w:cs="Arial"/>
          <w:sz w:val="20"/>
          <w:szCs w:val="20"/>
          <w:shd w:val="clear" w:color="auto" w:fill="FFFFFF"/>
          <w:lang w:val="en-IN" w:bidi="ml-IN"/>
        </w:rPr>
        <w:t xml:space="preserve">0.2683, indicating that almost 73% of the factors affecting proline content of the plant has been included in the study. </w:t>
      </w:r>
    </w:p>
    <w:p w14:paraId="2A056351" w14:textId="77777777" w:rsidR="00E84193" w:rsidRPr="000772CE" w:rsidRDefault="00E84193" w:rsidP="008C59F6">
      <w:pPr>
        <w:spacing w:after="0" w:line="240" w:lineRule="auto"/>
        <w:jc w:val="both"/>
        <w:rPr>
          <w:rFonts w:ascii="Arial" w:eastAsiaTheme="minorHAnsi" w:hAnsi="Arial" w:cs="Arial"/>
          <w:sz w:val="20"/>
          <w:szCs w:val="20"/>
          <w:shd w:val="clear" w:color="auto" w:fill="FFFFFF"/>
          <w:lang w:val="en-IN" w:bidi="ml-IN"/>
        </w:rPr>
      </w:pPr>
    </w:p>
    <w:p w14:paraId="2BBFF52A" w14:textId="4C94F95A" w:rsidR="00E84193" w:rsidRPr="000772CE" w:rsidRDefault="00E84193" w:rsidP="008C59F6">
      <w:pPr>
        <w:spacing w:after="0" w:line="240" w:lineRule="auto"/>
        <w:jc w:val="both"/>
        <w:rPr>
          <w:rFonts w:ascii="Arial" w:eastAsiaTheme="minorHAnsi" w:hAnsi="Arial" w:cs="Arial"/>
          <w:sz w:val="20"/>
          <w:szCs w:val="20"/>
          <w:shd w:val="clear" w:color="auto" w:fill="FFFFFF"/>
          <w:lang w:val="sv-SE" w:bidi="ml-IN"/>
        </w:rPr>
      </w:pPr>
      <w:r w:rsidRPr="000772CE">
        <w:rPr>
          <w:rFonts w:ascii="Arial" w:eastAsiaTheme="minorHAnsi" w:hAnsi="Arial" w:cs="Arial"/>
          <w:sz w:val="20"/>
          <w:szCs w:val="20"/>
          <w:shd w:val="clear" w:color="auto" w:fill="FFFFFF"/>
          <w:lang w:val="en-IN" w:bidi="ml-IN"/>
        </w:rPr>
        <w:t xml:space="preserve">Proline accumulation as a mechanism to </w:t>
      </w:r>
      <w:del w:id="313" w:author="Keerthana" w:date="2025-03-09T18:59:00Z" w16du:dateUtc="2025-03-09T13:29:00Z">
        <w:r w:rsidRPr="000772CE" w:rsidDel="00876E2F">
          <w:rPr>
            <w:rFonts w:ascii="Arial" w:eastAsiaTheme="minorHAnsi" w:hAnsi="Arial" w:cs="Arial"/>
            <w:sz w:val="20"/>
            <w:szCs w:val="20"/>
            <w:shd w:val="clear" w:color="auto" w:fill="FFFFFF"/>
            <w:lang w:val="en-IN" w:bidi="ml-IN"/>
          </w:rPr>
          <w:delText xml:space="preserve">prevent </w:delText>
        </w:r>
      </w:del>
      <w:ins w:id="314" w:author="Keerthana" w:date="2025-03-09T18:59:00Z" w16du:dateUtc="2025-03-09T13:29:00Z">
        <w:r w:rsidR="00876E2F">
          <w:rPr>
            <w:rFonts w:ascii="Arial" w:eastAsiaTheme="minorHAnsi" w:hAnsi="Arial" w:cs="Arial"/>
            <w:sz w:val="20"/>
            <w:szCs w:val="20"/>
            <w:shd w:val="clear" w:color="auto" w:fill="FFFFFF"/>
            <w:lang w:val="en-IN" w:bidi="ml-IN"/>
          </w:rPr>
          <w:t>mitigate</w:t>
        </w:r>
      </w:ins>
      <w:ins w:id="315" w:author="Keerthana" w:date="2025-03-09T19:00:00Z" w16du:dateUtc="2025-03-09T13:30:00Z">
        <w:r w:rsidR="00876E2F">
          <w:rPr>
            <w:rFonts w:ascii="Arial" w:eastAsiaTheme="minorHAnsi" w:hAnsi="Arial" w:cs="Arial"/>
            <w:sz w:val="20"/>
            <w:szCs w:val="20"/>
            <w:shd w:val="clear" w:color="auto" w:fill="FFFFFF"/>
            <w:lang w:val="en-IN" w:bidi="ml-IN"/>
          </w:rPr>
          <w:t xml:space="preserve"> the </w:t>
        </w:r>
      </w:ins>
      <w:r w:rsidRPr="000772CE">
        <w:rPr>
          <w:rFonts w:ascii="Arial" w:eastAsiaTheme="minorHAnsi" w:hAnsi="Arial" w:cs="Arial"/>
          <w:sz w:val="20"/>
          <w:szCs w:val="20"/>
          <w:shd w:val="clear" w:color="auto" w:fill="FFFFFF"/>
          <w:lang w:val="en-IN" w:bidi="ml-IN"/>
        </w:rPr>
        <w:t xml:space="preserve">adverse effects of drought in various plants have been </w:t>
      </w:r>
      <w:del w:id="316" w:author="Keerthana" w:date="2025-03-09T19:00:00Z" w16du:dateUtc="2025-03-09T13:30:00Z">
        <w:r w:rsidRPr="000772CE" w:rsidDel="00876E2F">
          <w:rPr>
            <w:rFonts w:ascii="Arial" w:eastAsiaTheme="minorHAnsi" w:hAnsi="Arial" w:cs="Arial"/>
            <w:sz w:val="20"/>
            <w:szCs w:val="20"/>
            <w:shd w:val="clear" w:color="auto" w:fill="FFFFFF"/>
            <w:lang w:val="en-IN" w:bidi="ml-IN"/>
          </w:rPr>
          <w:delText>earlier</w:delText>
        </w:r>
      </w:del>
      <w:ins w:id="317" w:author="Keerthana" w:date="2025-03-09T19:00:00Z" w16du:dateUtc="2025-03-09T13:30:00Z">
        <w:r w:rsidR="00876E2F">
          <w:rPr>
            <w:rFonts w:ascii="Arial" w:eastAsiaTheme="minorHAnsi" w:hAnsi="Arial" w:cs="Arial"/>
            <w:sz w:val="20"/>
            <w:szCs w:val="20"/>
            <w:shd w:val="clear" w:color="auto" w:fill="FFFFFF"/>
            <w:lang w:val="en-IN" w:bidi="ml-IN"/>
          </w:rPr>
          <w:t>previously</w:t>
        </w:r>
      </w:ins>
      <w:r w:rsidRPr="000772CE">
        <w:rPr>
          <w:rFonts w:ascii="Arial" w:eastAsiaTheme="minorHAnsi" w:hAnsi="Arial" w:cs="Arial"/>
          <w:sz w:val="20"/>
          <w:szCs w:val="20"/>
          <w:shd w:val="clear" w:color="auto" w:fill="FFFFFF"/>
          <w:lang w:val="en-IN" w:bidi="ml-IN"/>
        </w:rPr>
        <w:t xml:space="preserve"> reported by </w:t>
      </w:r>
      <w:r w:rsidRPr="000772CE">
        <w:rPr>
          <w:rFonts w:ascii="Arial" w:eastAsiaTheme="minorHAnsi" w:hAnsi="Arial" w:cs="Arial"/>
          <w:sz w:val="20"/>
          <w:szCs w:val="20"/>
          <w:shd w:val="clear" w:color="auto" w:fill="FFFFFF"/>
          <w:lang w:val="en-IN" w:bidi="ml-IN"/>
        </w:rPr>
        <w:lastRenderedPageBreak/>
        <w:t>Man et al.</w:t>
      </w:r>
      <w:r w:rsidRPr="00B8398A">
        <w:rPr>
          <w:rFonts w:ascii="Arial" w:eastAsiaTheme="minorHAnsi" w:hAnsi="Arial" w:cs="Arial"/>
          <w:sz w:val="20"/>
          <w:szCs w:val="20"/>
          <w:shd w:val="clear" w:color="auto" w:fill="FFFFFF"/>
          <w:lang w:val="en-IN" w:bidi="ml-IN"/>
        </w:rPr>
        <w:t xml:space="preserve"> </w:t>
      </w:r>
      <w:r w:rsidRPr="000772CE">
        <w:rPr>
          <w:rFonts w:ascii="Arial" w:eastAsiaTheme="minorHAnsi" w:hAnsi="Arial" w:cs="Arial"/>
          <w:sz w:val="20"/>
          <w:szCs w:val="20"/>
          <w:shd w:val="clear" w:color="auto" w:fill="FFFFFF"/>
          <w:lang w:val="de-DE" w:bidi="ml-IN"/>
        </w:rPr>
        <w:t>[30]; Saha et al</w:t>
      </w:r>
      <w:r w:rsidRPr="000772CE">
        <w:rPr>
          <w:rFonts w:ascii="Arial" w:eastAsiaTheme="minorHAnsi" w:hAnsi="Arial" w:cs="Arial"/>
          <w:i/>
          <w:iCs/>
          <w:sz w:val="20"/>
          <w:szCs w:val="20"/>
          <w:shd w:val="clear" w:color="auto" w:fill="FFFFFF"/>
          <w:lang w:val="de-DE" w:bidi="ml-IN"/>
        </w:rPr>
        <w:t>.</w:t>
      </w:r>
      <w:r w:rsidRPr="000772CE">
        <w:rPr>
          <w:rFonts w:ascii="Arial" w:eastAsiaTheme="minorHAnsi" w:hAnsi="Arial" w:cs="Arial"/>
          <w:sz w:val="20"/>
          <w:szCs w:val="20"/>
          <w:shd w:val="clear" w:color="auto" w:fill="FFFFFF"/>
          <w:lang w:val="de-DE" w:bidi="ml-IN"/>
        </w:rPr>
        <w:t xml:space="preserve"> [31]; Furlan et al</w:t>
      </w:r>
      <w:r w:rsidRPr="000772CE">
        <w:rPr>
          <w:rFonts w:ascii="Arial" w:eastAsiaTheme="minorHAnsi" w:hAnsi="Arial" w:cs="Arial"/>
          <w:i/>
          <w:iCs/>
          <w:sz w:val="20"/>
          <w:szCs w:val="20"/>
          <w:shd w:val="clear" w:color="auto" w:fill="FFFFFF"/>
          <w:lang w:val="de-DE" w:bidi="ml-IN"/>
        </w:rPr>
        <w:t>.</w:t>
      </w:r>
      <w:r w:rsidRPr="000772CE">
        <w:rPr>
          <w:rFonts w:ascii="Arial" w:eastAsiaTheme="minorHAnsi" w:hAnsi="Arial" w:cs="Arial"/>
          <w:sz w:val="20"/>
          <w:szCs w:val="20"/>
          <w:shd w:val="clear" w:color="auto" w:fill="FFFFFF"/>
          <w:lang w:val="de-DE" w:bidi="ml-IN"/>
        </w:rPr>
        <w:t xml:space="preserve"> [32]; Kijowska-Oberc et al.</w:t>
      </w:r>
      <w:r w:rsidRPr="000772CE">
        <w:rPr>
          <w:rFonts w:ascii="Arial" w:eastAsiaTheme="minorHAnsi" w:hAnsi="Arial" w:cs="Arial"/>
          <w:sz w:val="20"/>
          <w:szCs w:val="20"/>
          <w:shd w:val="clear" w:color="auto" w:fill="FFFFFF"/>
          <w:lang w:val="sv-SE" w:bidi="ml-IN"/>
        </w:rPr>
        <w:t xml:space="preserve"> [33] and </w:t>
      </w:r>
      <w:r w:rsidRPr="000772CE">
        <w:rPr>
          <w:rFonts w:ascii="Arial" w:eastAsiaTheme="minorHAnsi" w:hAnsi="Arial" w:cs="Arial"/>
          <w:sz w:val="20"/>
          <w:szCs w:val="20"/>
          <w:shd w:val="clear" w:color="auto" w:fill="FFFFFF"/>
          <w:lang w:val="sv-SE" w:bidi="ml-IN"/>
        </w:rPr>
        <w:t>Nutthapornnitchakul et al</w:t>
      </w:r>
      <w:r w:rsidRPr="000772CE">
        <w:rPr>
          <w:rFonts w:ascii="Arial" w:eastAsiaTheme="minorHAnsi" w:hAnsi="Arial" w:cs="Arial"/>
          <w:i/>
          <w:iCs/>
          <w:sz w:val="20"/>
          <w:szCs w:val="20"/>
          <w:shd w:val="clear" w:color="auto" w:fill="FFFFFF"/>
          <w:lang w:val="sv-SE" w:bidi="ml-IN"/>
        </w:rPr>
        <w:t xml:space="preserve">. </w:t>
      </w:r>
      <w:r w:rsidRPr="000772CE">
        <w:rPr>
          <w:rFonts w:ascii="Arial" w:eastAsiaTheme="minorHAnsi" w:hAnsi="Arial" w:cs="Arial"/>
          <w:sz w:val="20"/>
          <w:szCs w:val="20"/>
          <w:shd w:val="clear" w:color="auto" w:fill="FFFFFF"/>
          <w:lang w:val="sv-SE" w:bidi="ml-IN"/>
        </w:rPr>
        <w:t>[34].</w:t>
      </w:r>
    </w:p>
    <w:p w14:paraId="7E2D24D2" w14:textId="77777777" w:rsidR="006E57DE" w:rsidRPr="000772CE" w:rsidRDefault="006E57DE" w:rsidP="008C59F6">
      <w:pPr>
        <w:spacing w:after="0" w:line="240" w:lineRule="auto"/>
        <w:jc w:val="both"/>
        <w:rPr>
          <w:rFonts w:ascii="Arial" w:eastAsiaTheme="minorHAnsi" w:hAnsi="Arial" w:cs="Arial"/>
          <w:sz w:val="20"/>
          <w:szCs w:val="20"/>
          <w:shd w:val="clear" w:color="auto" w:fill="FFFFFF"/>
          <w:lang w:val="en-IN" w:bidi="ml-IN"/>
        </w:rPr>
        <w:sectPr w:rsidR="006E57DE" w:rsidRPr="000772CE" w:rsidSect="006E57DE">
          <w:type w:val="continuous"/>
          <w:pgSz w:w="11909" w:h="16834" w:code="9"/>
          <w:pgMar w:top="1440" w:right="1440" w:bottom="1440" w:left="1440" w:header="720" w:footer="864" w:gutter="0"/>
          <w:cols w:num="2" w:space="288"/>
          <w:docGrid w:linePitch="360"/>
        </w:sectPr>
      </w:pPr>
    </w:p>
    <w:p w14:paraId="24EA80F4" w14:textId="77777777" w:rsidR="002B0CD8" w:rsidRPr="000772CE" w:rsidRDefault="002B0CD8" w:rsidP="008C59F6">
      <w:pPr>
        <w:spacing w:after="0" w:line="240" w:lineRule="auto"/>
        <w:jc w:val="both"/>
        <w:rPr>
          <w:rFonts w:ascii="Arial" w:eastAsiaTheme="minorHAnsi" w:hAnsi="Arial" w:cs="Arial"/>
          <w:sz w:val="20"/>
          <w:szCs w:val="20"/>
          <w:shd w:val="clear" w:color="auto" w:fill="FFFFFF"/>
          <w:lang w:val="en-IN" w:bidi="ml-IN"/>
        </w:rPr>
      </w:pPr>
    </w:p>
    <w:p w14:paraId="5361E36F" w14:textId="77777777" w:rsidR="002170D3" w:rsidRPr="000772CE" w:rsidRDefault="002170D3" w:rsidP="002B0CD8">
      <w:pPr>
        <w:spacing w:after="0" w:line="240" w:lineRule="auto"/>
        <w:jc w:val="center"/>
        <w:rPr>
          <w:rFonts w:ascii="Arial" w:eastAsiaTheme="minorHAnsi" w:hAnsi="Arial" w:cs="Arial"/>
          <w:b/>
          <w:bCs/>
          <w:sz w:val="20"/>
          <w:szCs w:val="20"/>
          <w:shd w:val="clear" w:color="auto" w:fill="FFFFFF"/>
          <w:lang w:val="en-IN" w:bidi="ml-IN"/>
        </w:rPr>
      </w:pPr>
      <w:r w:rsidRPr="000772CE">
        <w:rPr>
          <w:rFonts w:ascii="Arial" w:eastAsiaTheme="minorHAnsi" w:hAnsi="Arial" w:cs="Arial"/>
          <w:b/>
          <w:bCs/>
          <w:sz w:val="20"/>
          <w:szCs w:val="20"/>
          <w:shd w:val="clear" w:color="auto" w:fill="FFFFFF"/>
          <w:lang w:val="en-IN" w:bidi="ml-IN"/>
        </w:rPr>
        <w:t>Table 3. Direct and indirect effects of drought related characters on proline content in green gram</w:t>
      </w:r>
    </w:p>
    <w:p w14:paraId="6D5F0E82" w14:textId="77777777" w:rsidR="002B0CD8" w:rsidRPr="000772CE" w:rsidRDefault="002B0CD8" w:rsidP="002B0CD8">
      <w:pPr>
        <w:spacing w:after="0" w:line="240" w:lineRule="auto"/>
        <w:jc w:val="center"/>
        <w:rPr>
          <w:rFonts w:ascii="Arial" w:eastAsiaTheme="minorHAnsi" w:hAnsi="Arial" w:cs="Arial"/>
          <w:b/>
          <w:bCs/>
          <w:sz w:val="20"/>
          <w:szCs w:val="20"/>
          <w:shd w:val="clear" w:color="auto" w:fill="FFFFFF"/>
          <w:lang w:val="en-IN" w:bidi="ml-IN"/>
        </w:rPr>
      </w:pPr>
    </w:p>
    <w:tbl>
      <w:tblPr>
        <w:tblStyle w:val="TableGrid"/>
        <w:tblW w:w="49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54"/>
        <w:gridCol w:w="854"/>
        <w:gridCol w:w="854"/>
        <w:gridCol w:w="854"/>
        <w:gridCol w:w="854"/>
        <w:gridCol w:w="854"/>
        <w:gridCol w:w="854"/>
        <w:gridCol w:w="949"/>
        <w:gridCol w:w="2133"/>
      </w:tblGrid>
      <w:tr w:rsidR="008C59F6" w:rsidRPr="000772CE" w14:paraId="07F85F1B" w14:textId="77777777" w:rsidTr="00E84193">
        <w:trPr>
          <w:trHeight w:val="20"/>
          <w:jc w:val="center"/>
        </w:trPr>
        <w:tc>
          <w:tcPr>
            <w:tcW w:w="471" w:type="pct"/>
            <w:tcBorders>
              <w:top w:val="single" w:sz="4" w:space="0" w:color="auto"/>
              <w:bottom w:val="single" w:sz="4" w:space="0" w:color="auto"/>
            </w:tcBorders>
            <w:hideMark/>
          </w:tcPr>
          <w:p w14:paraId="72BC94B9" w14:textId="77777777" w:rsidR="002170D3" w:rsidRPr="000772CE" w:rsidRDefault="002170D3" w:rsidP="00E84193">
            <w:pPr>
              <w:rPr>
                <w:rFonts w:ascii="Arial" w:eastAsia="Times New Roman" w:hAnsi="Arial" w:cs="Arial"/>
                <w:lang w:val="en-IN" w:eastAsia="en-IN"/>
              </w:rPr>
            </w:pPr>
          </w:p>
        </w:tc>
        <w:tc>
          <w:tcPr>
            <w:tcW w:w="471" w:type="pct"/>
            <w:tcBorders>
              <w:top w:val="single" w:sz="4" w:space="0" w:color="auto"/>
              <w:bottom w:val="single" w:sz="4" w:space="0" w:color="auto"/>
            </w:tcBorders>
            <w:hideMark/>
          </w:tcPr>
          <w:p w14:paraId="47A27504" w14:textId="77777777" w:rsidR="002170D3" w:rsidRPr="000772CE" w:rsidRDefault="002170D3" w:rsidP="00E84193">
            <w:pPr>
              <w:rPr>
                <w:rFonts w:ascii="Arial" w:eastAsia="Times New Roman" w:hAnsi="Arial" w:cs="Arial"/>
                <w:b/>
                <w:bCs/>
                <w:lang w:val="en-IN" w:eastAsia="en-IN"/>
              </w:rPr>
            </w:pPr>
            <w:r w:rsidRPr="000772CE">
              <w:rPr>
                <w:rFonts w:ascii="Arial" w:eastAsia="Times New Roman" w:hAnsi="Arial" w:cs="Arial"/>
                <w:b/>
                <w:bCs/>
                <w:lang w:eastAsia="en-IN"/>
              </w:rPr>
              <w:t>RL</w:t>
            </w:r>
          </w:p>
        </w:tc>
        <w:tc>
          <w:tcPr>
            <w:tcW w:w="471" w:type="pct"/>
            <w:tcBorders>
              <w:top w:val="single" w:sz="4" w:space="0" w:color="auto"/>
              <w:bottom w:val="single" w:sz="4" w:space="0" w:color="auto"/>
            </w:tcBorders>
            <w:hideMark/>
          </w:tcPr>
          <w:p w14:paraId="3E700560" w14:textId="77777777" w:rsidR="002170D3" w:rsidRPr="000772CE" w:rsidRDefault="002170D3" w:rsidP="00E84193">
            <w:pPr>
              <w:rPr>
                <w:rFonts w:ascii="Arial" w:eastAsia="Times New Roman" w:hAnsi="Arial" w:cs="Arial"/>
                <w:b/>
                <w:bCs/>
                <w:lang w:val="en-IN" w:eastAsia="en-IN"/>
              </w:rPr>
            </w:pPr>
            <w:r w:rsidRPr="000772CE">
              <w:rPr>
                <w:rFonts w:ascii="Arial" w:eastAsia="Times New Roman" w:hAnsi="Arial" w:cs="Arial"/>
                <w:b/>
                <w:bCs/>
                <w:lang w:eastAsia="en-IN"/>
              </w:rPr>
              <w:t>SL</w:t>
            </w:r>
          </w:p>
        </w:tc>
        <w:tc>
          <w:tcPr>
            <w:tcW w:w="471" w:type="pct"/>
            <w:tcBorders>
              <w:top w:val="single" w:sz="4" w:space="0" w:color="auto"/>
              <w:bottom w:val="single" w:sz="4" w:space="0" w:color="auto"/>
            </w:tcBorders>
            <w:hideMark/>
          </w:tcPr>
          <w:p w14:paraId="6A8B156E" w14:textId="77777777" w:rsidR="002170D3" w:rsidRPr="000772CE" w:rsidRDefault="002170D3" w:rsidP="00E84193">
            <w:pPr>
              <w:rPr>
                <w:rFonts w:ascii="Arial" w:eastAsia="Times New Roman" w:hAnsi="Arial" w:cs="Arial"/>
                <w:b/>
                <w:bCs/>
                <w:lang w:val="en-IN" w:eastAsia="en-IN"/>
              </w:rPr>
            </w:pPr>
            <w:r w:rsidRPr="000772CE">
              <w:rPr>
                <w:rFonts w:ascii="Arial" w:eastAsia="Times New Roman" w:hAnsi="Arial" w:cs="Arial"/>
                <w:b/>
                <w:bCs/>
                <w:lang w:eastAsia="en-IN"/>
              </w:rPr>
              <w:t>RD</w:t>
            </w:r>
          </w:p>
        </w:tc>
        <w:tc>
          <w:tcPr>
            <w:tcW w:w="471" w:type="pct"/>
            <w:tcBorders>
              <w:top w:val="single" w:sz="4" w:space="0" w:color="auto"/>
              <w:bottom w:val="single" w:sz="4" w:space="0" w:color="auto"/>
            </w:tcBorders>
            <w:hideMark/>
          </w:tcPr>
          <w:p w14:paraId="74C209D4" w14:textId="77777777" w:rsidR="002170D3" w:rsidRPr="000772CE" w:rsidRDefault="002170D3" w:rsidP="00E84193">
            <w:pPr>
              <w:rPr>
                <w:rFonts w:ascii="Arial" w:eastAsia="Times New Roman" w:hAnsi="Arial" w:cs="Arial"/>
                <w:b/>
                <w:bCs/>
                <w:lang w:val="en-IN" w:eastAsia="en-IN"/>
              </w:rPr>
            </w:pPr>
            <w:r w:rsidRPr="000772CE">
              <w:rPr>
                <w:rFonts w:ascii="Arial" w:eastAsia="Times New Roman" w:hAnsi="Arial" w:cs="Arial"/>
                <w:b/>
                <w:bCs/>
                <w:lang w:eastAsia="en-IN"/>
              </w:rPr>
              <w:t>RDW</w:t>
            </w:r>
          </w:p>
        </w:tc>
        <w:tc>
          <w:tcPr>
            <w:tcW w:w="471" w:type="pct"/>
            <w:tcBorders>
              <w:top w:val="single" w:sz="4" w:space="0" w:color="auto"/>
              <w:bottom w:val="single" w:sz="4" w:space="0" w:color="auto"/>
            </w:tcBorders>
            <w:hideMark/>
          </w:tcPr>
          <w:p w14:paraId="5300074B" w14:textId="77777777" w:rsidR="002170D3" w:rsidRPr="000772CE" w:rsidRDefault="002170D3" w:rsidP="00E84193">
            <w:pPr>
              <w:rPr>
                <w:rFonts w:ascii="Arial" w:eastAsia="Times New Roman" w:hAnsi="Arial" w:cs="Arial"/>
                <w:b/>
                <w:bCs/>
                <w:lang w:val="en-IN" w:eastAsia="en-IN"/>
              </w:rPr>
            </w:pPr>
            <w:r w:rsidRPr="000772CE">
              <w:rPr>
                <w:rFonts w:ascii="Arial" w:eastAsia="Times New Roman" w:hAnsi="Arial" w:cs="Arial"/>
                <w:b/>
                <w:bCs/>
                <w:lang w:eastAsia="en-IN"/>
              </w:rPr>
              <w:t>TPDW</w:t>
            </w:r>
          </w:p>
        </w:tc>
        <w:tc>
          <w:tcPr>
            <w:tcW w:w="471" w:type="pct"/>
            <w:tcBorders>
              <w:top w:val="single" w:sz="4" w:space="0" w:color="auto"/>
              <w:bottom w:val="single" w:sz="4" w:space="0" w:color="auto"/>
            </w:tcBorders>
            <w:hideMark/>
          </w:tcPr>
          <w:p w14:paraId="4324BD0F" w14:textId="77777777" w:rsidR="002170D3" w:rsidRPr="000772CE" w:rsidRDefault="002170D3" w:rsidP="00E84193">
            <w:pPr>
              <w:rPr>
                <w:rFonts w:ascii="Arial" w:eastAsia="Times New Roman" w:hAnsi="Arial" w:cs="Arial"/>
                <w:b/>
                <w:bCs/>
                <w:lang w:val="en-IN" w:eastAsia="en-IN"/>
              </w:rPr>
            </w:pPr>
            <w:r w:rsidRPr="000772CE">
              <w:rPr>
                <w:rFonts w:ascii="Arial" w:eastAsia="Times New Roman" w:hAnsi="Arial" w:cs="Arial"/>
                <w:b/>
                <w:bCs/>
                <w:lang w:eastAsia="en-IN"/>
              </w:rPr>
              <w:t>TC</w:t>
            </w:r>
          </w:p>
        </w:tc>
        <w:tc>
          <w:tcPr>
            <w:tcW w:w="524" w:type="pct"/>
            <w:tcBorders>
              <w:top w:val="single" w:sz="4" w:space="0" w:color="auto"/>
              <w:bottom w:val="single" w:sz="4" w:space="0" w:color="auto"/>
            </w:tcBorders>
            <w:hideMark/>
          </w:tcPr>
          <w:p w14:paraId="7375C91B" w14:textId="77777777" w:rsidR="002170D3" w:rsidRPr="000772CE" w:rsidRDefault="002170D3" w:rsidP="00E84193">
            <w:pPr>
              <w:rPr>
                <w:rFonts w:ascii="Arial" w:eastAsia="Times New Roman" w:hAnsi="Arial" w:cs="Arial"/>
                <w:b/>
                <w:bCs/>
                <w:lang w:val="en-IN" w:eastAsia="en-IN"/>
              </w:rPr>
            </w:pPr>
            <w:r w:rsidRPr="000772CE">
              <w:rPr>
                <w:rFonts w:ascii="Arial" w:eastAsia="Times New Roman" w:hAnsi="Arial" w:cs="Arial"/>
                <w:b/>
                <w:bCs/>
                <w:lang w:eastAsia="en-IN"/>
              </w:rPr>
              <w:t>PHE</w:t>
            </w:r>
          </w:p>
        </w:tc>
        <w:tc>
          <w:tcPr>
            <w:tcW w:w="1177" w:type="pct"/>
            <w:tcBorders>
              <w:top w:val="single" w:sz="4" w:space="0" w:color="auto"/>
              <w:bottom w:val="single" w:sz="4" w:space="0" w:color="auto"/>
            </w:tcBorders>
            <w:hideMark/>
          </w:tcPr>
          <w:p w14:paraId="08B0F6CA" w14:textId="77777777" w:rsidR="002170D3" w:rsidRPr="000772CE" w:rsidRDefault="002170D3" w:rsidP="00E84193">
            <w:pPr>
              <w:rPr>
                <w:rFonts w:ascii="Arial" w:eastAsia="Times New Roman" w:hAnsi="Arial" w:cs="Arial"/>
                <w:b/>
                <w:bCs/>
                <w:lang w:val="en-IN" w:eastAsia="en-IN"/>
              </w:rPr>
            </w:pPr>
            <w:r w:rsidRPr="000772CE">
              <w:rPr>
                <w:rFonts w:ascii="Arial" w:eastAsia="Times New Roman" w:hAnsi="Arial" w:cs="Arial"/>
                <w:b/>
                <w:bCs/>
                <w:lang w:eastAsia="en-IN"/>
              </w:rPr>
              <w:t>Genotypic correlation with main variable</w:t>
            </w:r>
          </w:p>
        </w:tc>
      </w:tr>
      <w:tr w:rsidR="008C59F6" w:rsidRPr="000772CE" w14:paraId="00CB7E0F" w14:textId="77777777" w:rsidTr="00E84193">
        <w:trPr>
          <w:trHeight w:val="20"/>
          <w:jc w:val="center"/>
        </w:trPr>
        <w:tc>
          <w:tcPr>
            <w:tcW w:w="471" w:type="pct"/>
            <w:tcBorders>
              <w:top w:val="single" w:sz="4" w:space="0" w:color="auto"/>
            </w:tcBorders>
            <w:hideMark/>
          </w:tcPr>
          <w:p w14:paraId="5E65395E" w14:textId="77777777" w:rsidR="002170D3" w:rsidRPr="000772CE" w:rsidRDefault="002170D3" w:rsidP="00E84193">
            <w:pPr>
              <w:rPr>
                <w:rFonts w:ascii="Arial" w:eastAsia="Times New Roman" w:hAnsi="Arial" w:cs="Arial"/>
                <w:b/>
                <w:bCs/>
                <w:lang w:val="en-IN" w:eastAsia="en-IN"/>
              </w:rPr>
            </w:pPr>
            <w:r w:rsidRPr="000772CE">
              <w:rPr>
                <w:rFonts w:ascii="Arial" w:eastAsia="Times New Roman" w:hAnsi="Arial" w:cs="Arial"/>
                <w:b/>
                <w:bCs/>
                <w:lang w:eastAsia="en-IN"/>
              </w:rPr>
              <w:t>RL</w:t>
            </w:r>
          </w:p>
        </w:tc>
        <w:tc>
          <w:tcPr>
            <w:tcW w:w="471" w:type="pct"/>
            <w:tcBorders>
              <w:top w:val="single" w:sz="4" w:space="0" w:color="auto"/>
            </w:tcBorders>
            <w:hideMark/>
          </w:tcPr>
          <w:p w14:paraId="6C56AB94" w14:textId="77777777" w:rsidR="002170D3" w:rsidRPr="000772CE" w:rsidRDefault="002170D3" w:rsidP="00E84193">
            <w:pPr>
              <w:rPr>
                <w:rFonts w:ascii="Arial" w:eastAsia="Times New Roman" w:hAnsi="Arial" w:cs="Arial"/>
                <w:b/>
                <w:bCs/>
                <w:lang w:val="en-IN" w:eastAsia="en-IN"/>
              </w:rPr>
            </w:pPr>
            <w:r w:rsidRPr="000772CE">
              <w:rPr>
                <w:rFonts w:ascii="Arial" w:eastAsia="Times New Roman" w:hAnsi="Arial" w:cs="Arial"/>
                <w:b/>
                <w:bCs/>
                <w:lang w:eastAsia="en-IN"/>
              </w:rPr>
              <w:t>0.045</w:t>
            </w:r>
          </w:p>
        </w:tc>
        <w:tc>
          <w:tcPr>
            <w:tcW w:w="471" w:type="pct"/>
            <w:tcBorders>
              <w:top w:val="single" w:sz="4" w:space="0" w:color="auto"/>
            </w:tcBorders>
            <w:hideMark/>
          </w:tcPr>
          <w:p w14:paraId="54014433" w14:textId="77777777" w:rsidR="002170D3" w:rsidRPr="000772CE" w:rsidRDefault="002170D3" w:rsidP="00E84193">
            <w:pPr>
              <w:rPr>
                <w:rFonts w:ascii="Arial" w:eastAsia="Times New Roman" w:hAnsi="Arial" w:cs="Arial"/>
                <w:lang w:val="en-IN" w:eastAsia="en-IN"/>
              </w:rPr>
            </w:pPr>
            <w:r w:rsidRPr="000772CE">
              <w:rPr>
                <w:rFonts w:ascii="Arial" w:eastAsia="Times New Roman" w:hAnsi="Arial" w:cs="Arial"/>
                <w:lang w:eastAsia="en-IN"/>
              </w:rPr>
              <w:t>0.232</w:t>
            </w:r>
          </w:p>
        </w:tc>
        <w:tc>
          <w:tcPr>
            <w:tcW w:w="471" w:type="pct"/>
            <w:tcBorders>
              <w:top w:val="single" w:sz="4" w:space="0" w:color="auto"/>
            </w:tcBorders>
            <w:hideMark/>
          </w:tcPr>
          <w:p w14:paraId="4FA2470C" w14:textId="77777777" w:rsidR="002170D3" w:rsidRPr="000772CE" w:rsidRDefault="002170D3" w:rsidP="00E84193">
            <w:pPr>
              <w:rPr>
                <w:rFonts w:ascii="Arial" w:eastAsia="Times New Roman" w:hAnsi="Arial" w:cs="Arial"/>
                <w:lang w:val="en-IN" w:eastAsia="en-IN"/>
              </w:rPr>
            </w:pPr>
            <w:r w:rsidRPr="000772CE">
              <w:rPr>
                <w:rFonts w:ascii="Arial" w:eastAsia="Times New Roman" w:hAnsi="Arial" w:cs="Arial"/>
                <w:lang w:eastAsia="en-IN"/>
              </w:rPr>
              <w:t>0.189</w:t>
            </w:r>
          </w:p>
        </w:tc>
        <w:tc>
          <w:tcPr>
            <w:tcW w:w="471" w:type="pct"/>
            <w:tcBorders>
              <w:top w:val="single" w:sz="4" w:space="0" w:color="auto"/>
            </w:tcBorders>
            <w:hideMark/>
          </w:tcPr>
          <w:p w14:paraId="1F8C6E21" w14:textId="77777777" w:rsidR="002170D3" w:rsidRPr="000772CE" w:rsidRDefault="002170D3" w:rsidP="00E84193">
            <w:pPr>
              <w:rPr>
                <w:rFonts w:ascii="Arial" w:eastAsia="Times New Roman" w:hAnsi="Arial" w:cs="Arial"/>
                <w:lang w:val="en-IN" w:eastAsia="en-IN"/>
              </w:rPr>
            </w:pPr>
            <w:r w:rsidRPr="000772CE">
              <w:rPr>
                <w:rFonts w:ascii="Arial" w:eastAsia="Times New Roman" w:hAnsi="Arial" w:cs="Arial"/>
                <w:lang w:eastAsia="en-IN"/>
              </w:rPr>
              <w:t>0.083</w:t>
            </w:r>
          </w:p>
        </w:tc>
        <w:tc>
          <w:tcPr>
            <w:tcW w:w="471" w:type="pct"/>
            <w:tcBorders>
              <w:top w:val="single" w:sz="4" w:space="0" w:color="auto"/>
            </w:tcBorders>
            <w:hideMark/>
          </w:tcPr>
          <w:p w14:paraId="6969A880" w14:textId="77777777" w:rsidR="002170D3" w:rsidRPr="000772CE" w:rsidRDefault="002170D3" w:rsidP="00E84193">
            <w:pPr>
              <w:rPr>
                <w:rFonts w:ascii="Arial" w:eastAsia="Times New Roman" w:hAnsi="Arial" w:cs="Arial"/>
                <w:lang w:val="en-IN" w:eastAsia="en-IN"/>
              </w:rPr>
            </w:pPr>
            <w:r w:rsidRPr="000772CE">
              <w:rPr>
                <w:rFonts w:ascii="Arial" w:eastAsia="Times New Roman" w:hAnsi="Arial" w:cs="Arial"/>
                <w:lang w:eastAsia="en-IN"/>
              </w:rPr>
              <w:t>0.106</w:t>
            </w:r>
          </w:p>
        </w:tc>
        <w:tc>
          <w:tcPr>
            <w:tcW w:w="471" w:type="pct"/>
            <w:tcBorders>
              <w:top w:val="single" w:sz="4" w:space="0" w:color="auto"/>
            </w:tcBorders>
            <w:hideMark/>
          </w:tcPr>
          <w:p w14:paraId="15721F67" w14:textId="77777777" w:rsidR="002170D3" w:rsidRPr="000772CE" w:rsidRDefault="002170D3" w:rsidP="00E84193">
            <w:pPr>
              <w:rPr>
                <w:rFonts w:ascii="Arial" w:eastAsia="Times New Roman" w:hAnsi="Arial" w:cs="Arial"/>
                <w:lang w:val="en-IN" w:eastAsia="en-IN"/>
              </w:rPr>
            </w:pPr>
            <w:r w:rsidRPr="000772CE">
              <w:rPr>
                <w:rFonts w:ascii="Arial" w:eastAsia="Times New Roman" w:hAnsi="Arial" w:cs="Arial"/>
                <w:lang w:eastAsia="en-IN"/>
              </w:rPr>
              <w:t>-0.001</w:t>
            </w:r>
          </w:p>
        </w:tc>
        <w:tc>
          <w:tcPr>
            <w:tcW w:w="524" w:type="pct"/>
            <w:tcBorders>
              <w:top w:val="single" w:sz="4" w:space="0" w:color="auto"/>
            </w:tcBorders>
            <w:hideMark/>
          </w:tcPr>
          <w:p w14:paraId="562B7148" w14:textId="77777777" w:rsidR="002170D3" w:rsidRPr="000772CE" w:rsidRDefault="002170D3" w:rsidP="00E84193">
            <w:pPr>
              <w:rPr>
                <w:rFonts w:ascii="Arial" w:eastAsia="Times New Roman" w:hAnsi="Arial" w:cs="Arial"/>
                <w:lang w:val="en-IN" w:eastAsia="en-IN"/>
              </w:rPr>
            </w:pPr>
            <w:r w:rsidRPr="000772CE">
              <w:rPr>
                <w:rFonts w:ascii="Arial" w:eastAsia="Times New Roman" w:hAnsi="Arial" w:cs="Arial"/>
                <w:lang w:eastAsia="en-IN"/>
              </w:rPr>
              <w:t>0.049</w:t>
            </w:r>
          </w:p>
        </w:tc>
        <w:tc>
          <w:tcPr>
            <w:tcW w:w="1177" w:type="pct"/>
            <w:tcBorders>
              <w:top w:val="single" w:sz="4" w:space="0" w:color="auto"/>
            </w:tcBorders>
            <w:hideMark/>
          </w:tcPr>
          <w:p w14:paraId="5BA5C034" w14:textId="77777777" w:rsidR="002170D3" w:rsidRPr="000772CE" w:rsidRDefault="002170D3" w:rsidP="00E84193">
            <w:pPr>
              <w:rPr>
                <w:rFonts w:ascii="Arial" w:eastAsia="Times New Roman" w:hAnsi="Arial" w:cs="Arial"/>
                <w:b/>
                <w:bCs/>
                <w:lang w:val="en-IN" w:eastAsia="en-IN"/>
              </w:rPr>
            </w:pPr>
            <w:r w:rsidRPr="000772CE">
              <w:rPr>
                <w:rFonts w:ascii="Arial" w:eastAsia="Times New Roman" w:hAnsi="Arial" w:cs="Arial"/>
                <w:b/>
                <w:bCs/>
                <w:lang w:eastAsia="en-IN"/>
              </w:rPr>
              <w:t>0.703</w:t>
            </w:r>
          </w:p>
        </w:tc>
      </w:tr>
      <w:tr w:rsidR="008C59F6" w:rsidRPr="000772CE" w14:paraId="6499F1C2" w14:textId="77777777" w:rsidTr="00E84193">
        <w:trPr>
          <w:trHeight w:val="20"/>
          <w:jc w:val="center"/>
        </w:trPr>
        <w:tc>
          <w:tcPr>
            <w:tcW w:w="471" w:type="pct"/>
            <w:hideMark/>
          </w:tcPr>
          <w:p w14:paraId="19AFBFE5" w14:textId="77777777" w:rsidR="002170D3" w:rsidRPr="000772CE" w:rsidRDefault="002170D3" w:rsidP="00E84193">
            <w:pPr>
              <w:rPr>
                <w:rFonts w:ascii="Arial" w:eastAsia="Times New Roman" w:hAnsi="Arial" w:cs="Arial"/>
                <w:b/>
                <w:bCs/>
                <w:lang w:val="en-IN" w:eastAsia="en-IN"/>
              </w:rPr>
            </w:pPr>
            <w:r w:rsidRPr="000772CE">
              <w:rPr>
                <w:rFonts w:ascii="Arial" w:eastAsia="Times New Roman" w:hAnsi="Arial" w:cs="Arial"/>
                <w:b/>
                <w:bCs/>
                <w:lang w:eastAsia="en-IN"/>
              </w:rPr>
              <w:t>SL</w:t>
            </w:r>
          </w:p>
        </w:tc>
        <w:tc>
          <w:tcPr>
            <w:tcW w:w="471" w:type="pct"/>
            <w:hideMark/>
          </w:tcPr>
          <w:p w14:paraId="066181BF" w14:textId="77777777" w:rsidR="002170D3" w:rsidRPr="000772CE" w:rsidRDefault="002170D3" w:rsidP="00E84193">
            <w:pPr>
              <w:rPr>
                <w:rFonts w:ascii="Arial" w:eastAsia="Times New Roman" w:hAnsi="Arial" w:cs="Arial"/>
                <w:lang w:val="en-IN" w:eastAsia="en-IN"/>
              </w:rPr>
            </w:pPr>
            <w:r w:rsidRPr="000772CE">
              <w:rPr>
                <w:rFonts w:ascii="Arial" w:eastAsia="Times New Roman" w:hAnsi="Arial" w:cs="Arial"/>
                <w:lang w:eastAsia="en-IN"/>
              </w:rPr>
              <w:t>-0.015</w:t>
            </w:r>
          </w:p>
        </w:tc>
        <w:tc>
          <w:tcPr>
            <w:tcW w:w="471" w:type="pct"/>
            <w:hideMark/>
          </w:tcPr>
          <w:p w14:paraId="65BB3B49" w14:textId="77777777" w:rsidR="002170D3" w:rsidRPr="000772CE" w:rsidRDefault="002170D3" w:rsidP="00E84193">
            <w:pPr>
              <w:rPr>
                <w:rFonts w:ascii="Arial" w:eastAsia="Times New Roman" w:hAnsi="Arial" w:cs="Arial"/>
                <w:b/>
                <w:bCs/>
                <w:lang w:val="en-IN" w:eastAsia="en-IN"/>
              </w:rPr>
            </w:pPr>
            <w:r w:rsidRPr="000772CE">
              <w:rPr>
                <w:rFonts w:ascii="Arial" w:eastAsia="Times New Roman" w:hAnsi="Arial" w:cs="Arial"/>
                <w:b/>
                <w:bCs/>
                <w:lang w:eastAsia="en-IN"/>
              </w:rPr>
              <w:t>-0.708</w:t>
            </w:r>
          </w:p>
        </w:tc>
        <w:tc>
          <w:tcPr>
            <w:tcW w:w="471" w:type="pct"/>
            <w:hideMark/>
          </w:tcPr>
          <w:p w14:paraId="5ADE5F3C" w14:textId="77777777" w:rsidR="002170D3" w:rsidRPr="000772CE" w:rsidRDefault="002170D3" w:rsidP="00E84193">
            <w:pPr>
              <w:rPr>
                <w:rFonts w:ascii="Arial" w:eastAsia="Times New Roman" w:hAnsi="Arial" w:cs="Arial"/>
                <w:lang w:val="en-IN" w:eastAsia="en-IN"/>
              </w:rPr>
            </w:pPr>
            <w:r w:rsidRPr="000772CE">
              <w:rPr>
                <w:rFonts w:ascii="Arial" w:eastAsia="Times New Roman" w:hAnsi="Arial" w:cs="Arial"/>
                <w:lang w:eastAsia="en-IN"/>
              </w:rPr>
              <w:t>-0.011</w:t>
            </w:r>
          </w:p>
        </w:tc>
        <w:tc>
          <w:tcPr>
            <w:tcW w:w="471" w:type="pct"/>
            <w:hideMark/>
          </w:tcPr>
          <w:p w14:paraId="1FF85EC2" w14:textId="77777777" w:rsidR="002170D3" w:rsidRPr="000772CE" w:rsidRDefault="002170D3" w:rsidP="00E84193">
            <w:pPr>
              <w:rPr>
                <w:rFonts w:ascii="Arial" w:eastAsia="Times New Roman" w:hAnsi="Arial" w:cs="Arial"/>
                <w:lang w:val="en-IN" w:eastAsia="en-IN"/>
              </w:rPr>
            </w:pPr>
            <w:r w:rsidRPr="000772CE">
              <w:rPr>
                <w:rFonts w:ascii="Arial" w:eastAsia="Times New Roman" w:hAnsi="Arial" w:cs="Arial"/>
                <w:lang w:eastAsia="en-IN"/>
              </w:rPr>
              <w:t>0.005</w:t>
            </w:r>
          </w:p>
        </w:tc>
        <w:tc>
          <w:tcPr>
            <w:tcW w:w="471" w:type="pct"/>
            <w:hideMark/>
          </w:tcPr>
          <w:p w14:paraId="165809C7" w14:textId="77777777" w:rsidR="002170D3" w:rsidRPr="000772CE" w:rsidRDefault="002170D3" w:rsidP="00E84193">
            <w:pPr>
              <w:rPr>
                <w:rFonts w:ascii="Arial" w:eastAsia="Times New Roman" w:hAnsi="Arial" w:cs="Arial"/>
                <w:lang w:val="en-IN" w:eastAsia="en-IN"/>
              </w:rPr>
            </w:pPr>
            <w:r w:rsidRPr="000772CE">
              <w:rPr>
                <w:rFonts w:ascii="Arial" w:eastAsia="Times New Roman" w:hAnsi="Arial" w:cs="Arial"/>
                <w:lang w:eastAsia="en-IN"/>
              </w:rPr>
              <w:t>0.168</w:t>
            </w:r>
          </w:p>
        </w:tc>
        <w:tc>
          <w:tcPr>
            <w:tcW w:w="471" w:type="pct"/>
            <w:hideMark/>
          </w:tcPr>
          <w:p w14:paraId="4A7BCDD7" w14:textId="77777777" w:rsidR="002170D3" w:rsidRPr="000772CE" w:rsidRDefault="002170D3" w:rsidP="00E84193">
            <w:pPr>
              <w:rPr>
                <w:rFonts w:ascii="Arial" w:eastAsia="Times New Roman" w:hAnsi="Arial" w:cs="Arial"/>
                <w:lang w:val="en-IN" w:eastAsia="en-IN"/>
              </w:rPr>
            </w:pPr>
            <w:r w:rsidRPr="000772CE">
              <w:rPr>
                <w:rFonts w:ascii="Arial" w:eastAsia="Times New Roman" w:hAnsi="Arial" w:cs="Arial"/>
                <w:lang w:eastAsia="en-IN"/>
              </w:rPr>
              <w:t>0.019</w:t>
            </w:r>
          </w:p>
        </w:tc>
        <w:tc>
          <w:tcPr>
            <w:tcW w:w="524" w:type="pct"/>
            <w:hideMark/>
          </w:tcPr>
          <w:p w14:paraId="0A9493F1" w14:textId="77777777" w:rsidR="002170D3" w:rsidRPr="000772CE" w:rsidRDefault="002170D3" w:rsidP="00E84193">
            <w:pPr>
              <w:rPr>
                <w:rFonts w:ascii="Arial" w:eastAsia="Times New Roman" w:hAnsi="Arial" w:cs="Arial"/>
                <w:lang w:val="en-IN" w:eastAsia="en-IN"/>
              </w:rPr>
            </w:pPr>
            <w:r w:rsidRPr="000772CE">
              <w:rPr>
                <w:rFonts w:ascii="Arial" w:eastAsia="Times New Roman" w:hAnsi="Arial" w:cs="Arial"/>
                <w:lang w:eastAsia="en-IN"/>
              </w:rPr>
              <w:t>0.078</w:t>
            </w:r>
          </w:p>
        </w:tc>
        <w:tc>
          <w:tcPr>
            <w:tcW w:w="1177" w:type="pct"/>
            <w:hideMark/>
          </w:tcPr>
          <w:p w14:paraId="00FC2812" w14:textId="77777777" w:rsidR="002170D3" w:rsidRPr="000772CE" w:rsidRDefault="002170D3" w:rsidP="00E84193">
            <w:pPr>
              <w:rPr>
                <w:rFonts w:ascii="Arial" w:eastAsia="Times New Roman" w:hAnsi="Arial" w:cs="Arial"/>
                <w:b/>
                <w:bCs/>
                <w:lang w:val="en-IN" w:eastAsia="en-IN"/>
              </w:rPr>
            </w:pPr>
            <w:r w:rsidRPr="000772CE">
              <w:rPr>
                <w:rFonts w:ascii="Arial" w:eastAsia="Times New Roman" w:hAnsi="Arial" w:cs="Arial"/>
                <w:b/>
                <w:bCs/>
                <w:lang w:eastAsia="en-IN"/>
              </w:rPr>
              <w:t>-0.463</w:t>
            </w:r>
          </w:p>
        </w:tc>
      </w:tr>
      <w:tr w:rsidR="008C59F6" w:rsidRPr="000772CE" w14:paraId="3137CFAA" w14:textId="77777777" w:rsidTr="00E84193">
        <w:trPr>
          <w:trHeight w:val="20"/>
          <w:jc w:val="center"/>
        </w:trPr>
        <w:tc>
          <w:tcPr>
            <w:tcW w:w="471" w:type="pct"/>
            <w:hideMark/>
          </w:tcPr>
          <w:p w14:paraId="00DC9AAA" w14:textId="77777777" w:rsidR="002170D3" w:rsidRPr="000772CE" w:rsidRDefault="002170D3" w:rsidP="00E84193">
            <w:pPr>
              <w:rPr>
                <w:rFonts w:ascii="Arial" w:eastAsia="Times New Roman" w:hAnsi="Arial" w:cs="Arial"/>
                <w:b/>
                <w:bCs/>
                <w:lang w:val="en-IN" w:eastAsia="en-IN"/>
              </w:rPr>
            </w:pPr>
            <w:r w:rsidRPr="000772CE">
              <w:rPr>
                <w:rFonts w:ascii="Arial" w:eastAsia="Times New Roman" w:hAnsi="Arial" w:cs="Arial"/>
                <w:b/>
                <w:bCs/>
                <w:lang w:eastAsia="en-IN"/>
              </w:rPr>
              <w:t>RD</w:t>
            </w:r>
          </w:p>
        </w:tc>
        <w:tc>
          <w:tcPr>
            <w:tcW w:w="471" w:type="pct"/>
            <w:hideMark/>
          </w:tcPr>
          <w:p w14:paraId="2A261C03" w14:textId="77777777" w:rsidR="002170D3" w:rsidRPr="000772CE" w:rsidRDefault="002170D3" w:rsidP="00E84193">
            <w:pPr>
              <w:rPr>
                <w:rFonts w:ascii="Arial" w:eastAsia="Times New Roman" w:hAnsi="Arial" w:cs="Arial"/>
                <w:lang w:val="en-IN" w:eastAsia="en-IN"/>
              </w:rPr>
            </w:pPr>
            <w:r w:rsidRPr="000772CE">
              <w:rPr>
                <w:rFonts w:ascii="Arial" w:eastAsia="Times New Roman" w:hAnsi="Arial" w:cs="Arial"/>
                <w:lang w:eastAsia="en-IN"/>
              </w:rPr>
              <w:t>0.043</w:t>
            </w:r>
          </w:p>
        </w:tc>
        <w:tc>
          <w:tcPr>
            <w:tcW w:w="471" w:type="pct"/>
            <w:hideMark/>
          </w:tcPr>
          <w:p w14:paraId="130D7809" w14:textId="77777777" w:rsidR="002170D3" w:rsidRPr="000772CE" w:rsidRDefault="002170D3" w:rsidP="00E84193">
            <w:pPr>
              <w:rPr>
                <w:rFonts w:ascii="Arial" w:eastAsia="Times New Roman" w:hAnsi="Arial" w:cs="Arial"/>
                <w:lang w:val="en-IN" w:eastAsia="en-IN"/>
              </w:rPr>
            </w:pPr>
            <w:r w:rsidRPr="000772CE">
              <w:rPr>
                <w:rFonts w:ascii="Arial" w:eastAsia="Times New Roman" w:hAnsi="Arial" w:cs="Arial"/>
                <w:lang w:eastAsia="en-IN"/>
              </w:rPr>
              <w:t>0.040</w:t>
            </w:r>
          </w:p>
        </w:tc>
        <w:tc>
          <w:tcPr>
            <w:tcW w:w="471" w:type="pct"/>
            <w:hideMark/>
          </w:tcPr>
          <w:p w14:paraId="06C2A131" w14:textId="77777777" w:rsidR="002170D3" w:rsidRPr="000772CE" w:rsidRDefault="002170D3" w:rsidP="00E84193">
            <w:pPr>
              <w:rPr>
                <w:rFonts w:ascii="Arial" w:eastAsia="Times New Roman" w:hAnsi="Arial" w:cs="Arial"/>
                <w:b/>
                <w:bCs/>
                <w:lang w:val="en-IN" w:eastAsia="en-IN"/>
              </w:rPr>
            </w:pPr>
            <w:r w:rsidRPr="000772CE">
              <w:rPr>
                <w:rFonts w:ascii="Arial" w:eastAsia="Times New Roman" w:hAnsi="Arial" w:cs="Arial"/>
                <w:b/>
                <w:bCs/>
                <w:lang w:eastAsia="en-IN"/>
              </w:rPr>
              <w:t>0.201</w:t>
            </w:r>
          </w:p>
        </w:tc>
        <w:tc>
          <w:tcPr>
            <w:tcW w:w="471" w:type="pct"/>
            <w:hideMark/>
          </w:tcPr>
          <w:p w14:paraId="73AE7B33" w14:textId="77777777" w:rsidR="002170D3" w:rsidRPr="000772CE" w:rsidRDefault="002170D3" w:rsidP="00E84193">
            <w:pPr>
              <w:rPr>
                <w:rFonts w:ascii="Arial" w:eastAsia="Times New Roman" w:hAnsi="Arial" w:cs="Arial"/>
                <w:lang w:val="en-IN" w:eastAsia="en-IN"/>
              </w:rPr>
            </w:pPr>
            <w:r w:rsidRPr="000772CE">
              <w:rPr>
                <w:rFonts w:ascii="Arial" w:eastAsia="Times New Roman" w:hAnsi="Arial" w:cs="Arial"/>
                <w:lang w:eastAsia="en-IN"/>
              </w:rPr>
              <w:t>0.051</w:t>
            </w:r>
          </w:p>
        </w:tc>
        <w:tc>
          <w:tcPr>
            <w:tcW w:w="471" w:type="pct"/>
            <w:hideMark/>
          </w:tcPr>
          <w:p w14:paraId="07B94409" w14:textId="77777777" w:rsidR="002170D3" w:rsidRPr="000772CE" w:rsidRDefault="002170D3" w:rsidP="00E84193">
            <w:pPr>
              <w:rPr>
                <w:rFonts w:ascii="Arial" w:eastAsia="Times New Roman" w:hAnsi="Arial" w:cs="Arial"/>
                <w:lang w:val="en-IN" w:eastAsia="en-IN"/>
              </w:rPr>
            </w:pPr>
            <w:r w:rsidRPr="000772CE">
              <w:rPr>
                <w:rFonts w:ascii="Arial" w:eastAsia="Times New Roman" w:hAnsi="Arial" w:cs="Arial"/>
                <w:lang w:eastAsia="en-IN"/>
              </w:rPr>
              <w:t>0.240</w:t>
            </w:r>
          </w:p>
        </w:tc>
        <w:tc>
          <w:tcPr>
            <w:tcW w:w="471" w:type="pct"/>
            <w:hideMark/>
          </w:tcPr>
          <w:p w14:paraId="6973C9BC" w14:textId="77777777" w:rsidR="002170D3" w:rsidRPr="000772CE" w:rsidRDefault="002170D3" w:rsidP="00E84193">
            <w:pPr>
              <w:rPr>
                <w:rFonts w:ascii="Arial" w:eastAsia="Times New Roman" w:hAnsi="Arial" w:cs="Arial"/>
                <w:lang w:val="en-IN" w:eastAsia="en-IN"/>
              </w:rPr>
            </w:pPr>
            <w:r w:rsidRPr="000772CE">
              <w:rPr>
                <w:rFonts w:ascii="Arial" w:eastAsia="Times New Roman" w:hAnsi="Arial" w:cs="Arial"/>
                <w:lang w:eastAsia="en-IN"/>
              </w:rPr>
              <w:t>0.092</w:t>
            </w:r>
          </w:p>
        </w:tc>
        <w:tc>
          <w:tcPr>
            <w:tcW w:w="524" w:type="pct"/>
            <w:hideMark/>
          </w:tcPr>
          <w:p w14:paraId="1A0F218B" w14:textId="77777777" w:rsidR="002170D3" w:rsidRPr="000772CE" w:rsidRDefault="002170D3" w:rsidP="00E84193">
            <w:pPr>
              <w:rPr>
                <w:rFonts w:ascii="Arial" w:eastAsia="Times New Roman" w:hAnsi="Arial" w:cs="Arial"/>
                <w:lang w:val="en-IN" w:eastAsia="en-IN"/>
              </w:rPr>
            </w:pPr>
            <w:r w:rsidRPr="000772CE">
              <w:rPr>
                <w:rFonts w:ascii="Arial" w:eastAsia="Times New Roman" w:hAnsi="Arial" w:cs="Arial"/>
                <w:lang w:eastAsia="en-IN"/>
              </w:rPr>
              <w:t>0.074</w:t>
            </w:r>
          </w:p>
        </w:tc>
        <w:tc>
          <w:tcPr>
            <w:tcW w:w="1177" w:type="pct"/>
            <w:hideMark/>
          </w:tcPr>
          <w:p w14:paraId="518688B8" w14:textId="77777777" w:rsidR="002170D3" w:rsidRPr="000772CE" w:rsidRDefault="002170D3" w:rsidP="00E84193">
            <w:pPr>
              <w:rPr>
                <w:rFonts w:ascii="Arial" w:eastAsia="Times New Roman" w:hAnsi="Arial" w:cs="Arial"/>
                <w:b/>
                <w:bCs/>
                <w:lang w:val="en-IN" w:eastAsia="en-IN"/>
              </w:rPr>
            </w:pPr>
            <w:r w:rsidRPr="000772CE">
              <w:rPr>
                <w:rFonts w:ascii="Arial" w:eastAsia="Times New Roman" w:hAnsi="Arial" w:cs="Arial"/>
                <w:b/>
                <w:bCs/>
                <w:lang w:eastAsia="en-IN"/>
              </w:rPr>
              <w:t>0.740</w:t>
            </w:r>
          </w:p>
        </w:tc>
      </w:tr>
      <w:tr w:rsidR="008C59F6" w:rsidRPr="000772CE" w14:paraId="2BB6E0DC" w14:textId="77777777" w:rsidTr="00E84193">
        <w:trPr>
          <w:trHeight w:val="20"/>
          <w:jc w:val="center"/>
        </w:trPr>
        <w:tc>
          <w:tcPr>
            <w:tcW w:w="471" w:type="pct"/>
            <w:hideMark/>
          </w:tcPr>
          <w:p w14:paraId="452677E9" w14:textId="77777777" w:rsidR="002170D3" w:rsidRPr="000772CE" w:rsidRDefault="002170D3" w:rsidP="00E84193">
            <w:pPr>
              <w:rPr>
                <w:rFonts w:ascii="Arial" w:eastAsia="Times New Roman" w:hAnsi="Arial" w:cs="Arial"/>
                <w:b/>
                <w:bCs/>
                <w:lang w:val="en-IN" w:eastAsia="en-IN"/>
              </w:rPr>
            </w:pPr>
            <w:r w:rsidRPr="000772CE">
              <w:rPr>
                <w:rFonts w:ascii="Arial" w:eastAsia="Times New Roman" w:hAnsi="Arial" w:cs="Arial"/>
                <w:b/>
                <w:bCs/>
                <w:lang w:eastAsia="en-IN"/>
              </w:rPr>
              <w:t>RDW</w:t>
            </w:r>
          </w:p>
        </w:tc>
        <w:tc>
          <w:tcPr>
            <w:tcW w:w="471" w:type="pct"/>
            <w:hideMark/>
          </w:tcPr>
          <w:p w14:paraId="6FD30699" w14:textId="77777777" w:rsidR="002170D3" w:rsidRPr="000772CE" w:rsidRDefault="002170D3" w:rsidP="00E84193">
            <w:pPr>
              <w:rPr>
                <w:rFonts w:ascii="Arial" w:eastAsia="Times New Roman" w:hAnsi="Arial" w:cs="Arial"/>
                <w:lang w:val="en-IN" w:eastAsia="en-IN"/>
              </w:rPr>
            </w:pPr>
            <w:r w:rsidRPr="000772CE">
              <w:rPr>
                <w:rFonts w:ascii="Arial" w:eastAsia="Times New Roman" w:hAnsi="Arial" w:cs="Arial"/>
                <w:lang w:eastAsia="en-IN"/>
              </w:rPr>
              <w:t>0.029</w:t>
            </w:r>
          </w:p>
        </w:tc>
        <w:tc>
          <w:tcPr>
            <w:tcW w:w="471" w:type="pct"/>
            <w:hideMark/>
          </w:tcPr>
          <w:p w14:paraId="0DB11D70" w14:textId="77777777" w:rsidR="002170D3" w:rsidRPr="000772CE" w:rsidRDefault="002170D3" w:rsidP="00E84193">
            <w:pPr>
              <w:rPr>
                <w:rFonts w:ascii="Arial" w:eastAsia="Times New Roman" w:hAnsi="Arial" w:cs="Arial"/>
                <w:lang w:val="en-IN" w:eastAsia="en-IN"/>
              </w:rPr>
            </w:pPr>
            <w:r w:rsidRPr="000772CE">
              <w:rPr>
                <w:rFonts w:ascii="Arial" w:eastAsia="Times New Roman" w:hAnsi="Arial" w:cs="Arial"/>
                <w:lang w:eastAsia="en-IN"/>
              </w:rPr>
              <w:t>-0.026</w:t>
            </w:r>
          </w:p>
        </w:tc>
        <w:tc>
          <w:tcPr>
            <w:tcW w:w="471" w:type="pct"/>
            <w:hideMark/>
          </w:tcPr>
          <w:p w14:paraId="5EC2FCEB" w14:textId="77777777" w:rsidR="002170D3" w:rsidRPr="000772CE" w:rsidRDefault="002170D3" w:rsidP="00E84193">
            <w:pPr>
              <w:rPr>
                <w:rFonts w:ascii="Arial" w:eastAsia="Times New Roman" w:hAnsi="Arial" w:cs="Arial"/>
                <w:lang w:val="en-IN" w:eastAsia="en-IN"/>
              </w:rPr>
            </w:pPr>
            <w:r w:rsidRPr="000772CE">
              <w:rPr>
                <w:rFonts w:ascii="Arial" w:eastAsia="Times New Roman" w:hAnsi="Arial" w:cs="Arial"/>
                <w:lang w:eastAsia="en-IN"/>
              </w:rPr>
              <w:t>0.078</w:t>
            </w:r>
          </w:p>
        </w:tc>
        <w:tc>
          <w:tcPr>
            <w:tcW w:w="471" w:type="pct"/>
            <w:hideMark/>
          </w:tcPr>
          <w:p w14:paraId="796DBC27" w14:textId="77777777" w:rsidR="002170D3" w:rsidRPr="000772CE" w:rsidRDefault="002170D3" w:rsidP="00E84193">
            <w:pPr>
              <w:rPr>
                <w:rFonts w:ascii="Arial" w:eastAsia="Times New Roman" w:hAnsi="Arial" w:cs="Arial"/>
                <w:b/>
                <w:bCs/>
                <w:lang w:val="en-IN" w:eastAsia="en-IN"/>
              </w:rPr>
            </w:pPr>
            <w:r w:rsidRPr="000772CE">
              <w:rPr>
                <w:rFonts w:ascii="Arial" w:eastAsia="Times New Roman" w:hAnsi="Arial" w:cs="Arial"/>
                <w:b/>
                <w:bCs/>
                <w:lang w:eastAsia="en-IN"/>
              </w:rPr>
              <w:t>0.131</w:t>
            </w:r>
          </w:p>
        </w:tc>
        <w:tc>
          <w:tcPr>
            <w:tcW w:w="471" w:type="pct"/>
            <w:hideMark/>
          </w:tcPr>
          <w:p w14:paraId="01D81CE2" w14:textId="77777777" w:rsidR="002170D3" w:rsidRPr="000772CE" w:rsidRDefault="002170D3" w:rsidP="00E84193">
            <w:pPr>
              <w:rPr>
                <w:rFonts w:ascii="Arial" w:eastAsia="Times New Roman" w:hAnsi="Arial" w:cs="Arial"/>
                <w:lang w:val="en-IN" w:eastAsia="en-IN"/>
              </w:rPr>
            </w:pPr>
            <w:r w:rsidRPr="000772CE">
              <w:rPr>
                <w:rFonts w:ascii="Arial" w:eastAsia="Times New Roman" w:hAnsi="Arial" w:cs="Arial"/>
                <w:lang w:eastAsia="en-IN"/>
              </w:rPr>
              <w:t>0.100</w:t>
            </w:r>
          </w:p>
        </w:tc>
        <w:tc>
          <w:tcPr>
            <w:tcW w:w="471" w:type="pct"/>
            <w:hideMark/>
          </w:tcPr>
          <w:p w14:paraId="5AD8AF31" w14:textId="77777777" w:rsidR="002170D3" w:rsidRPr="000772CE" w:rsidRDefault="002170D3" w:rsidP="00E84193">
            <w:pPr>
              <w:rPr>
                <w:rFonts w:ascii="Arial" w:eastAsia="Times New Roman" w:hAnsi="Arial" w:cs="Arial"/>
                <w:lang w:val="en-IN" w:eastAsia="en-IN"/>
              </w:rPr>
            </w:pPr>
            <w:r w:rsidRPr="000772CE">
              <w:rPr>
                <w:rFonts w:ascii="Arial" w:eastAsia="Times New Roman" w:hAnsi="Arial" w:cs="Arial"/>
                <w:lang w:eastAsia="en-IN"/>
              </w:rPr>
              <w:t>-0.002</w:t>
            </w:r>
          </w:p>
        </w:tc>
        <w:tc>
          <w:tcPr>
            <w:tcW w:w="524" w:type="pct"/>
            <w:hideMark/>
          </w:tcPr>
          <w:p w14:paraId="45C5C145" w14:textId="77777777" w:rsidR="002170D3" w:rsidRPr="000772CE" w:rsidRDefault="002170D3" w:rsidP="00E84193">
            <w:pPr>
              <w:rPr>
                <w:rFonts w:ascii="Arial" w:eastAsia="Times New Roman" w:hAnsi="Arial" w:cs="Arial"/>
                <w:lang w:val="en-IN" w:eastAsia="en-IN"/>
              </w:rPr>
            </w:pPr>
            <w:r w:rsidRPr="000772CE">
              <w:rPr>
                <w:rFonts w:ascii="Arial" w:eastAsia="Times New Roman" w:hAnsi="Arial" w:cs="Arial"/>
                <w:lang w:eastAsia="en-IN"/>
              </w:rPr>
              <w:t>0.014</w:t>
            </w:r>
          </w:p>
        </w:tc>
        <w:tc>
          <w:tcPr>
            <w:tcW w:w="1177" w:type="pct"/>
            <w:hideMark/>
          </w:tcPr>
          <w:p w14:paraId="4E945612" w14:textId="77777777" w:rsidR="002170D3" w:rsidRPr="000772CE" w:rsidRDefault="002170D3" w:rsidP="00E84193">
            <w:pPr>
              <w:rPr>
                <w:rFonts w:ascii="Arial" w:eastAsia="Times New Roman" w:hAnsi="Arial" w:cs="Arial"/>
                <w:b/>
                <w:bCs/>
                <w:lang w:val="en-IN" w:eastAsia="en-IN"/>
              </w:rPr>
            </w:pPr>
            <w:r w:rsidRPr="000772CE">
              <w:rPr>
                <w:rFonts w:ascii="Arial" w:eastAsia="Times New Roman" w:hAnsi="Arial" w:cs="Arial"/>
                <w:b/>
                <w:bCs/>
                <w:lang w:eastAsia="en-IN"/>
              </w:rPr>
              <w:t>0.325</w:t>
            </w:r>
          </w:p>
        </w:tc>
      </w:tr>
      <w:tr w:rsidR="008C59F6" w:rsidRPr="000772CE" w14:paraId="3D7AAD77" w14:textId="77777777" w:rsidTr="00E84193">
        <w:trPr>
          <w:trHeight w:val="20"/>
          <w:jc w:val="center"/>
        </w:trPr>
        <w:tc>
          <w:tcPr>
            <w:tcW w:w="471" w:type="pct"/>
            <w:hideMark/>
          </w:tcPr>
          <w:p w14:paraId="21DD161D" w14:textId="77777777" w:rsidR="002170D3" w:rsidRPr="000772CE" w:rsidRDefault="002170D3" w:rsidP="00E84193">
            <w:pPr>
              <w:rPr>
                <w:rFonts w:ascii="Arial" w:eastAsia="Times New Roman" w:hAnsi="Arial" w:cs="Arial"/>
                <w:b/>
                <w:bCs/>
                <w:lang w:val="en-IN" w:eastAsia="en-IN"/>
              </w:rPr>
            </w:pPr>
            <w:r w:rsidRPr="000772CE">
              <w:rPr>
                <w:rFonts w:ascii="Arial" w:eastAsia="Times New Roman" w:hAnsi="Arial" w:cs="Arial"/>
                <w:b/>
                <w:bCs/>
                <w:lang w:eastAsia="en-IN"/>
              </w:rPr>
              <w:t>TPDW</w:t>
            </w:r>
          </w:p>
        </w:tc>
        <w:tc>
          <w:tcPr>
            <w:tcW w:w="471" w:type="pct"/>
            <w:hideMark/>
          </w:tcPr>
          <w:p w14:paraId="39A6273C" w14:textId="77777777" w:rsidR="002170D3" w:rsidRPr="000772CE" w:rsidRDefault="002170D3" w:rsidP="00E84193">
            <w:pPr>
              <w:rPr>
                <w:rFonts w:ascii="Arial" w:eastAsia="Times New Roman" w:hAnsi="Arial" w:cs="Arial"/>
                <w:lang w:val="en-IN" w:eastAsia="en-IN"/>
              </w:rPr>
            </w:pPr>
            <w:r w:rsidRPr="000772CE">
              <w:rPr>
                <w:rFonts w:ascii="Arial" w:eastAsia="Times New Roman" w:hAnsi="Arial" w:cs="Arial"/>
                <w:lang w:eastAsia="en-IN"/>
              </w:rPr>
              <w:t>0.009</w:t>
            </w:r>
          </w:p>
        </w:tc>
        <w:tc>
          <w:tcPr>
            <w:tcW w:w="471" w:type="pct"/>
            <w:hideMark/>
          </w:tcPr>
          <w:p w14:paraId="363BF453" w14:textId="77777777" w:rsidR="002170D3" w:rsidRPr="000772CE" w:rsidRDefault="002170D3" w:rsidP="00E84193">
            <w:pPr>
              <w:rPr>
                <w:rFonts w:ascii="Arial" w:eastAsia="Times New Roman" w:hAnsi="Arial" w:cs="Arial"/>
                <w:lang w:val="en-IN" w:eastAsia="en-IN"/>
              </w:rPr>
            </w:pPr>
            <w:r w:rsidRPr="000772CE">
              <w:rPr>
                <w:rFonts w:ascii="Arial" w:eastAsia="Times New Roman" w:hAnsi="Arial" w:cs="Arial"/>
                <w:lang w:eastAsia="en-IN"/>
              </w:rPr>
              <w:t>-0.235</w:t>
            </w:r>
          </w:p>
        </w:tc>
        <w:tc>
          <w:tcPr>
            <w:tcW w:w="471" w:type="pct"/>
            <w:hideMark/>
          </w:tcPr>
          <w:p w14:paraId="3518F197" w14:textId="77777777" w:rsidR="002170D3" w:rsidRPr="000772CE" w:rsidRDefault="002170D3" w:rsidP="00E84193">
            <w:pPr>
              <w:rPr>
                <w:rFonts w:ascii="Arial" w:eastAsia="Times New Roman" w:hAnsi="Arial" w:cs="Arial"/>
                <w:lang w:val="en-IN" w:eastAsia="en-IN"/>
              </w:rPr>
            </w:pPr>
            <w:r w:rsidRPr="000772CE">
              <w:rPr>
                <w:rFonts w:ascii="Arial" w:eastAsia="Times New Roman" w:hAnsi="Arial" w:cs="Arial"/>
                <w:lang w:eastAsia="en-IN"/>
              </w:rPr>
              <w:t>0.095</w:t>
            </w:r>
          </w:p>
        </w:tc>
        <w:tc>
          <w:tcPr>
            <w:tcW w:w="471" w:type="pct"/>
            <w:hideMark/>
          </w:tcPr>
          <w:p w14:paraId="18F8F4BE" w14:textId="77777777" w:rsidR="002170D3" w:rsidRPr="000772CE" w:rsidRDefault="002170D3" w:rsidP="00E84193">
            <w:pPr>
              <w:rPr>
                <w:rFonts w:ascii="Arial" w:eastAsia="Times New Roman" w:hAnsi="Arial" w:cs="Arial"/>
                <w:lang w:val="en-IN" w:eastAsia="en-IN"/>
              </w:rPr>
            </w:pPr>
            <w:r w:rsidRPr="000772CE">
              <w:rPr>
                <w:rFonts w:ascii="Arial" w:eastAsia="Times New Roman" w:hAnsi="Arial" w:cs="Arial"/>
                <w:lang w:eastAsia="en-IN"/>
              </w:rPr>
              <w:t>0.026</w:t>
            </w:r>
          </w:p>
        </w:tc>
        <w:tc>
          <w:tcPr>
            <w:tcW w:w="471" w:type="pct"/>
            <w:hideMark/>
          </w:tcPr>
          <w:p w14:paraId="21D1CA0F" w14:textId="77777777" w:rsidR="002170D3" w:rsidRPr="000772CE" w:rsidRDefault="002170D3" w:rsidP="00E84193">
            <w:pPr>
              <w:rPr>
                <w:rFonts w:ascii="Arial" w:eastAsia="Times New Roman" w:hAnsi="Arial" w:cs="Arial"/>
                <w:b/>
                <w:bCs/>
                <w:lang w:val="en-IN" w:eastAsia="en-IN"/>
              </w:rPr>
            </w:pPr>
            <w:r w:rsidRPr="000772CE">
              <w:rPr>
                <w:rFonts w:ascii="Arial" w:eastAsia="Times New Roman" w:hAnsi="Arial" w:cs="Arial"/>
                <w:b/>
                <w:bCs/>
                <w:lang w:eastAsia="en-IN"/>
              </w:rPr>
              <w:t>0.508</w:t>
            </w:r>
          </w:p>
        </w:tc>
        <w:tc>
          <w:tcPr>
            <w:tcW w:w="471" w:type="pct"/>
            <w:hideMark/>
          </w:tcPr>
          <w:p w14:paraId="08415B4C" w14:textId="77777777" w:rsidR="002170D3" w:rsidRPr="000772CE" w:rsidRDefault="002170D3" w:rsidP="00E84193">
            <w:pPr>
              <w:rPr>
                <w:rFonts w:ascii="Arial" w:eastAsia="Times New Roman" w:hAnsi="Arial" w:cs="Arial"/>
                <w:lang w:val="en-IN" w:eastAsia="en-IN"/>
              </w:rPr>
            </w:pPr>
            <w:r w:rsidRPr="000772CE">
              <w:rPr>
                <w:rFonts w:ascii="Arial" w:eastAsia="Times New Roman" w:hAnsi="Arial" w:cs="Arial"/>
                <w:lang w:eastAsia="en-IN"/>
              </w:rPr>
              <w:t>-0.025</w:t>
            </w:r>
          </w:p>
        </w:tc>
        <w:tc>
          <w:tcPr>
            <w:tcW w:w="524" w:type="pct"/>
            <w:hideMark/>
          </w:tcPr>
          <w:p w14:paraId="4E582EC7" w14:textId="77777777" w:rsidR="002170D3" w:rsidRPr="000772CE" w:rsidRDefault="002170D3" w:rsidP="00E84193">
            <w:pPr>
              <w:rPr>
                <w:rFonts w:ascii="Arial" w:eastAsia="Times New Roman" w:hAnsi="Arial" w:cs="Arial"/>
                <w:lang w:val="en-IN" w:eastAsia="en-IN"/>
              </w:rPr>
            </w:pPr>
            <w:r w:rsidRPr="000772CE">
              <w:rPr>
                <w:rFonts w:ascii="Arial" w:eastAsia="Times New Roman" w:hAnsi="Arial" w:cs="Arial"/>
                <w:lang w:eastAsia="en-IN"/>
              </w:rPr>
              <w:t>0.048</w:t>
            </w:r>
          </w:p>
        </w:tc>
        <w:tc>
          <w:tcPr>
            <w:tcW w:w="1177" w:type="pct"/>
            <w:hideMark/>
          </w:tcPr>
          <w:p w14:paraId="28075CAA" w14:textId="77777777" w:rsidR="002170D3" w:rsidRPr="000772CE" w:rsidRDefault="002170D3" w:rsidP="00E84193">
            <w:pPr>
              <w:rPr>
                <w:rFonts w:ascii="Arial" w:eastAsia="Times New Roman" w:hAnsi="Arial" w:cs="Arial"/>
                <w:b/>
                <w:bCs/>
                <w:lang w:val="en-IN" w:eastAsia="en-IN"/>
              </w:rPr>
            </w:pPr>
            <w:r w:rsidRPr="000772CE">
              <w:rPr>
                <w:rFonts w:ascii="Arial" w:eastAsia="Times New Roman" w:hAnsi="Arial" w:cs="Arial"/>
                <w:b/>
                <w:bCs/>
                <w:lang w:eastAsia="en-IN"/>
              </w:rPr>
              <w:t>0.427</w:t>
            </w:r>
          </w:p>
        </w:tc>
      </w:tr>
      <w:tr w:rsidR="008C59F6" w:rsidRPr="000772CE" w14:paraId="2151786A" w14:textId="77777777" w:rsidTr="00E84193">
        <w:trPr>
          <w:trHeight w:val="20"/>
          <w:jc w:val="center"/>
        </w:trPr>
        <w:tc>
          <w:tcPr>
            <w:tcW w:w="471" w:type="pct"/>
            <w:hideMark/>
          </w:tcPr>
          <w:p w14:paraId="265D818D" w14:textId="77777777" w:rsidR="002170D3" w:rsidRPr="000772CE" w:rsidRDefault="002170D3" w:rsidP="00E84193">
            <w:pPr>
              <w:rPr>
                <w:rFonts w:ascii="Arial" w:eastAsia="Times New Roman" w:hAnsi="Arial" w:cs="Arial"/>
                <w:b/>
                <w:bCs/>
                <w:lang w:val="en-IN" w:eastAsia="en-IN"/>
              </w:rPr>
            </w:pPr>
            <w:r w:rsidRPr="000772CE">
              <w:rPr>
                <w:rFonts w:ascii="Arial" w:eastAsia="Times New Roman" w:hAnsi="Arial" w:cs="Arial"/>
                <w:b/>
                <w:bCs/>
                <w:lang w:eastAsia="en-IN"/>
              </w:rPr>
              <w:t>TC</w:t>
            </w:r>
          </w:p>
        </w:tc>
        <w:tc>
          <w:tcPr>
            <w:tcW w:w="471" w:type="pct"/>
            <w:hideMark/>
          </w:tcPr>
          <w:p w14:paraId="6C3FD776" w14:textId="77777777" w:rsidR="002170D3" w:rsidRPr="000772CE" w:rsidRDefault="002170D3" w:rsidP="00E84193">
            <w:pPr>
              <w:rPr>
                <w:rFonts w:ascii="Arial" w:eastAsia="Times New Roman" w:hAnsi="Arial" w:cs="Arial"/>
                <w:lang w:val="en-IN" w:eastAsia="en-IN"/>
              </w:rPr>
            </w:pPr>
            <w:r w:rsidRPr="000772CE">
              <w:rPr>
                <w:rFonts w:ascii="Arial" w:eastAsia="Times New Roman" w:hAnsi="Arial" w:cs="Arial"/>
                <w:lang w:eastAsia="en-IN"/>
              </w:rPr>
              <w:t>0.000</w:t>
            </w:r>
          </w:p>
        </w:tc>
        <w:tc>
          <w:tcPr>
            <w:tcW w:w="471" w:type="pct"/>
            <w:hideMark/>
          </w:tcPr>
          <w:p w14:paraId="6839B084" w14:textId="77777777" w:rsidR="002170D3" w:rsidRPr="000772CE" w:rsidRDefault="002170D3" w:rsidP="00E84193">
            <w:pPr>
              <w:rPr>
                <w:rFonts w:ascii="Arial" w:eastAsia="Times New Roman" w:hAnsi="Arial" w:cs="Arial"/>
                <w:lang w:val="en-IN" w:eastAsia="en-IN"/>
              </w:rPr>
            </w:pPr>
            <w:r w:rsidRPr="000772CE">
              <w:rPr>
                <w:rFonts w:ascii="Arial" w:eastAsia="Times New Roman" w:hAnsi="Arial" w:cs="Arial"/>
                <w:lang w:eastAsia="en-IN"/>
              </w:rPr>
              <w:t>-0.076</w:t>
            </w:r>
          </w:p>
        </w:tc>
        <w:tc>
          <w:tcPr>
            <w:tcW w:w="471" w:type="pct"/>
            <w:hideMark/>
          </w:tcPr>
          <w:p w14:paraId="0835B277" w14:textId="77777777" w:rsidR="002170D3" w:rsidRPr="000772CE" w:rsidRDefault="002170D3" w:rsidP="00E84193">
            <w:pPr>
              <w:rPr>
                <w:rFonts w:ascii="Arial" w:eastAsia="Times New Roman" w:hAnsi="Arial" w:cs="Arial"/>
                <w:lang w:val="en-IN" w:eastAsia="en-IN"/>
              </w:rPr>
            </w:pPr>
            <w:r w:rsidRPr="000772CE">
              <w:rPr>
                <w:rFonts w:ascii="Arial" w:eastAsia="Times New Roman" w:hAnsi="Arial" w:cs="Arial"/>
                <w:lang w:eastAsia="en-IN"/>
              </w:rPr>
              <w:t>0.103</w:t>
            </w:r>
          </w:p>
        </w:tc>
        <w:tc>
          <w:tcPr>
            <w:tcW w:w="471" w:type="pct"/>
            <w:hideMark/>
          </w:tcPr>
          <w:p w14:paraId="0F0C3209" w14:textId="77777777" w:rsidR="002170D3" w:rsidRPr="000772CE" w:rsidRDefault="002170D3" w:rsidP="00E84193">
            <w:pPr>
              <w:rPr>
                <w:rFonts w:ascii="Arial" w:eastAsia="Times New Roman" w:hAnsi="Arial" w:cs="Arial"/>
                <w:lang w:val="en-IN" w:eastAsia="en-IN"/>
              </w:rPr>
            </w:pPr>
            <w:r w:rsidRPr="000772CE">
              <w:rPr>
                <w:rFonts w:ascii="Arial" w:eastAsia="Times New Roman" w:hAnsi="Arial" w:cs="Arial"/>
                <w:lang w:eastAsia="en-IN"/>
              </w:rPr>
              <w:t>-0.002</w:t>
            </w:r>
          </w:p>
        </w:tc>
        <w:tc>
          <w:tcPr>
            <w:tcW w:w="471" w:type="pct"/>
            <w:hideMark/>
          </w:tcPr>
          <w:p w14:paraId="61E83C97" w14:textId="77777777" w:rsidR="002170D3" w:rsidRPr="000772CE" w:rsidRDefault="002170D3" w:rsidP="00E84193">
            <w:pPr>
              <w:rPr>
                <w:rFonts w:ascii="Arial" w:eastAsia="Times New Roman" w:hAnsi="Arial" w:cs="Arial"/>
                <w:lang w:val="en-IN" w:eastAsia="en-IN"/>
              </w:rPr>
            </w:pPr>
            <w:r w:rsidRPr="000772CE">
              <w:rPr>
                <w:rFonts w:ascii="Arial" w:eastAsia="Times New Roman" w:hAnsi="Arial" w:cs="Arial"/>
                <w:lang w:eastAsia="en-IN"/>
              </w:rPr>
              <w:t>-0.071</w:t>
            </w:r>
          </w:p>
        </w:tc>
        <w:tc>
          <w:tcPr>
            <w:tcW w:w="471" w:type="pct"/>
            <w:hideMark/>
          </w:tcPr>
          <w:p w14:paraId="256944F9" w14:textId="77777777" w:rsidR="002170D3" w:rsidRPr="000772CE" w:rsidRDefault="002170D3" w:rsidP="00E84193">
            <w:pPr>
              <w:rPr>
                <w:rFonts w:ascii="Arial" w:eastAsia="Times New Roman" w:hAnsi="Arial" w:cs="Arial"/>
                <w:b/>
                <w:bCs/>
                <w:lang w:val="en-IN" w:eastAsia="en-IN"/>
              </w:rPr>
            </w:pPr>
            <w:r w:rsidRPr="000772CE">
              <w:rPr>
                <w:rFonts w:ascii="Arial" w:eastAsia="Times New Roman" w:hAnsi="Arial" w:cs="Arial"/>
                <w:b/>
                <w:bCs/>
                <w:lang w:eastAsia="en-IN"/>
              </w:rPr>
              <w:t>0.179</w:t>
            </w:r>
          </w:p>
        </w:tc>
        <w:tc>
          <w:tcPr>
            <w:tcW w:w="524" w:type="pct"/>
            <w:hideMark/>
          </w:tcPr>
          <w:p w14:paraId="5287CF4F" w14:textId="77777777" w:rsidR="002170D3" w:rsidRPr="000772CE" w:rsidRDefault="002170D3" w:rsidP="00E84193">
            <w:pPr>
              <w:rPr>
                <w:rFonts w:ascii="Arial" w:eastAsia="Times New Roman" w:hAnsi="Arial" w:cs="Arial"/>
                <w:lang w:val="en-IN" w:eastAsia="en-IN"/>
              </w:rPr>
            </w:pPr>
            <w:r w:rsidRPr="000772CE">
              <w:rPr>
                <w:rFonts w:ascii="Arial" w:eastAsia="Times New Roman" w:hAnsi="Arial" w:cs="Arial"/>
                <w:lang w:eastAsia="en-IN"/>
              </w:rPr>
              <w:t>0.014</w:t>
            </w:r>
          </w:p>
        </w:tc>
        <w:tc>
          <w:tcPr>
            <w:tcW w:w="1177" w:type="pct"/>
            <w:hideMark/>
          </w:tcPr>
          <w:p w14:paraId="3F28F526" w14:textId="77777777" w:rsidR="002170D3" w:rsidRPr="000772CE" w:rsidRDefault="002170D3" w:rsidP="00E84193">
            <w:pPr>
              <w:rPr>
                <w:rFonts w:ascii="Arial" w:eastAsia="Times New Roman" w:hAnsi="Arial" w:cs="Arial"/>
                <w:b/>
                <w:bCs/>
                <w:lang w:val="en-IN" w:eastAsia="en-IN"/>
              </w:rPr>
            </w:pPr>
            <w:r w:rsidRPr="000772CE">
              <w:rPr>
                <w:rFonts w:ascii="Arial" w:eastAsia="Times New Roman" w:hAnsi="Arial" w:cs="Arial"/>
                <w:b/>
                <w:bCs/>
                <w:lang w:eastAsia="en-IN"/>
              </w:rPr>
              <w:t>0.148</w:t>
            </w:r>
          </w:p>
        </w:tc>
      </w:tr>
      <w:tr w:rsidR="008C59F6" w:rsidRPr="000772CE" w14:paraId="68F38DA2" w14:textId="77777777" w:rsidTr="00E84193">
        <w:trPr>
          <w:trHeight w:val="20"/>
          <w:jc w:val="center"/>
        </w:trPr>
        <w:tc>
          <w:tcPr>
            <w:tcW w:w="471" w:type="pct"/>
            <w:hideMark/>
          </w:tcPr>
          <w:p w14:paraId="4D854A88" w14:textId="77777777" w:rsidR="002170D3" w:rsidRPr="000772CE" w:rsidRDefault="002170D3" w:rsidP="00E84193">
            <w:pPr>
              <w:rPr>
                <w:rFonts w:ascii="Arial" w:eastAsia="Times New Roman" w:hAnsi="Arial" w:cs="Arial"/>
                <w:b/>
                <w:bCs/>
                <w:lang w:val="en-IN" w:eastAsia="en-IN"/>
              </w:rPr>
            </w:pPr>
            <w:r w:rsidRPr="000772CE">
              <w:rPr>
                <w:rFonts w:ascii="Arial" w:eastAsia="Times New Roman" w:hAnsi="Arial" w:cs="Arial"/>
                <w:b/>
                <w:bCs/>
                <w:lang w:eastAsia="en-IN"/>
              </w:rPr>
              <w:t>PHE</w:t>
            </w:r>
          </w:p>
        </w:tc>
        <w:tc>
          <w:tcPr>
            <w:tcW w:w="471" w:type="pct"/>
            <w:hideMark/>
          </w:tcPr>
          <w:p w14:paraId="0D891CF3" w14:textId="77777777" w:rsidR="002170D3" w:rsidRPr="000772CE" w:rsidRDefault="002170D3" w:rsidP="00E84193">
            <w:pPr>
              <w:rPr>
                <w:rFonts w:ascii="Arial" w:eastAsia="Times New Roman" w:hAnsi="Arial" w:cs="Arial"/>
                <w:lang w:val="en-IN" w:eastAsia="en-IN"/>
              </w:rPr>
            </w:pPr>
            <w:r w:rsidRPr="000772CE">
              <w:rPr>
                <w:rFonts w:ascii="Arial" w:eastAsia="Times New Roman" w:hAnsi="Arial" w:cs="Arial"/>
                <w:lang w:eastAsia="en-IN"/>
              </w:rPr>
              <w:t>0.006</w:t>
            </w:r>
          </w:p>
        </w:tc>
        <w:tc>
          <w:tcPr>
            <w:tcW w:w="471" w:type="pct"/>
            <w:hideMark/>
          </w:tcPr>
          <w:p w14:paraId="60284C13" w14:textId="77777777" w:rsidR="002170D3" w:rsidRPr="000772CE" w:rsidRDefault="002170D3" w:rsidP="00E84193">
            <w:pPr>
              <w:rPr>
                <w:rFonts w:ascii="Arial" w:eastAsia="Times New Roman" w:hAnsi="Arial" w:cs="Arial"/>
                <w:lang w:val="en-IN" w:eastAsia="en-IN"/>
              </w:rPr>
            </w:pPr>
            <w:r w:rsidRPr="000772CE">
              <w:rPr>
                <w:rFonts w:ascii="Arial" w:eastAsia="Times New Roman" w:hAnsi="Arial" w:cs="Arial"/>
                <w:lang w:eastAsia="en-IN"/>
              </w:rPr>
              <w:t>-0.146</w:t>
            </w:r>
          </w:p>
        </w:tc>
        <w:tc>
          <w:tcPr>
            <w:tcW w:w="471" w:type="pct"/>
            <w:hideMark/>
          </w:tcPr>
          <w:p w14:paraId="04FB5EC8" w14:textId="77777777" w:rsidR="002170D3" w:rsidRPr="000772CE" w:rsidRDefault="002170D3" w:rsidP="00E84193">
            <w:pPr>
              <w:rPr>
                <w:rFonts w:ascii="Arial" w:eastAsia="Times New Roman" w:hAnsi="Arial" w:cs="Arial"/>
                <w:lang w:val="en-IN" w:eastAsia="en-IN"/>
              </w:rPr>
            </w:pPr>
            <w:r w:rsidRPr="000772CE">
              <w:rPr>
                <w:rFonts w:ascii="Arial" w:eastAsia="Times New Roman" w:hAnsi="Arial" w:cs="Arial"/>
                <w:lang w:eastAsia="en-IN"/>
              </w:rPr>
              <w:t>0.039</w:t>
            </w:r>
          </w:p>
        </w:tc>
        <w:tc>
          <w:tcPr>
            <w:tcW w:w="471" w:type="pct"/>
            <w:hideMark/>
          </w:tcPr>
          <w:p w14:paraId="3A6FC505" w14:textId="77777777" w:rsidR="002170D3" w:rsidRPr="000772CE" w:rsidRDefault="002170D3" w:rsidP="00E84193">
            <w:pPr>
              <w:rPr>
                <w:rFonts w:ascii="Arial" w:eastAsia="Times New Roman" w:hAnsi="Arial" w:cs="Arial"/>
                <w:lang w:val="en-IN" w:eastAsia="en-IN"/>
              </w:rPr>
            </w:pPr>
            <w:r w:rsidRPr="000772CE">
              <w:rPr>
                <w:rFonts w:ascii="Arial" w:eastAsia="Times New Roman" w:hAnsi="Arial" w:cs="Arial"/>
                <w:lang w:eastAsia="en-IN"/>
              </w:rPr>
              <w:t>0.005</w:t>
            </w:r>
          </w:p>
        </w:tc>
        <w:tc>
          <w:tcPr>
            <w:tcW w:w="471" w:type="pct"/>
            <w:hideMark/>
          </w:tcPr>
          <w:p w14:paraId="6CE62AA7" w14:textId="77777777" w:rsidR="002170D3" w:rsidRPr="000772CE" w:rsidRDefault="002170D3" w:rsidP="00E84193">
            <w:pPr>
              <w:rPr>
                <w:rFonts w:ascii="Arial" w:eastAsia="Times New Roman" w:hAnsi="Arial" w:cs="Arial"/>
                <w:lang w:val="en-IN" w:eastAsia="en-IN"/>
              </w:rPr>
            </w:pPr>
            <w:r w:rsidRPr="000772CE">
              <w:rPr>
                <w:rFonts w:ascii="Arial" w:eastAsia="Times New Roman" w:hAnsi="Arial" w:cs="Arial"/>
                <w:lang w:eastAsia="en-IN"/>
              </w:rPr>
              <w:t>0.065</w:t>
            </w:r>
          </w:p>
        </w:tc>
        <w:tc>
          <w:tcPr>
            <w:tcW w:w="471" w:type="pct"/>
            <w:hideMark/>
          </w:tcPr>
          <w:p w14:paraId="54FF40B4" w14:textId="77777777" w:rsidR="002170D3" w:rsidRPr="000772CE" w:rsidRDefault="002170D3" w:rsidP="00E84193">
            <w:pPr>
              <w:rPr>
                <w:rFonts w:ascii="Arial" w:eastAsia="Times New Roman" w:hAnsi="Arial" w:cs="Arial"/>
                <w:lang w:val="en-IN" w:eastAsia="en-IN"/>
              </w:rPr>
            </w:pPr>
            <w:r w:rsidRPr="000772CE">
              <w:rPr>
                <w:rFonts w:ascii="Arial" w:eastAsia="Times New Roman" w:hAnsi="Arial" w:cs="Arial"/>
                <w:lang w:eastAsia="en-IN"/>
              </w:rPr>
              <w:t>0.007</w:t>
            </w:r>
          </w:p>
        </w:tc>
        <w:tc>
          <w:tcPr>
            <w:tcW w:w="524" w:type="pct"/>
            <w:hideMark/>
          </w:tcPr>
          <w:p w14:paraId="5F6212EE" w14:textId="77777777" w:rsidR="002170D3" w:rsidRPr="000772CE" w:rsidRDefault="002170D3" w:rsidP="00E84193">
            <w:pPr>
              <w:rPr>
                <w:rFonts w:ascii="Arial" w:eastAsia="Times New Roman" w:hAnsi="Arial" w:cs="Arial"/>
                <w:b/>
                <w:bCs/>
                <w:lang w:val="en-IN" w:eastAsia="en-IN"/>
              </w:rPr>
            </w:pPr>
            <w:r w:rsidRPr="000772CE">
              <w:rPr>
                <w:rFonts w:ascii="Arial" w:eastAsia="Times New Roman" w:hAnsi="Arial" w:cs="Arial"/>
                <w:b/>
                <w:bCs/>
                <w:lang w:eastAsia="en-IN"/>
              </w:rPr>
              <w:t>0.379</w:t>
            </w:r>
          </w:p>
        </w:tc>
        <w:tc>
          <w:tcPr>
            <w:tcW w:w="1177" w:type="pct"/>
            <w:hideMark/>
          </w:tcPr>
          <w:p w14:paraId="507D109F" w14:textId="77777777" w:rsidR="002170D3" w:rsidRPr="000772CE" w:rsidRDefault="002170D3" w:rsidP="00E84193">
            <w:pPr>
              <w:rPr>
                <w:rFonts w:ascii="Arial" w:eastAsia="Times New Roman" w:hAnsi="Arial" w:cs="Arial"/>
                <w:b/>
                <w:bCs/>
                <w:lang w:val="en-IN" w:eastAsia="en-IN"/>
              </w:rPr>
            </w:pPr>
            <w:r w:rsidRPr="000772CE">
              <w:rPr>
                <w:rFonts w:ascii="Arial" w:eastAsia="Times New Roman" w:hAnsi="Arial" w:cs="Arial"/>
                <w:b/>
                <w:bCs/>
                <w:lang w:eastAsia="en-IN"/>
              </w:rPr>
              <w:t>0.354</w:t>
            </w:r>
          </w:p>
        </w:tc>
      </w:tr>
    </w:tbl>
    <w:p w14:paraId="628D72F1" w14:textId="77777777" w:rsidR="002170D3" w:rsidRPr="000772CE" w:rsidRDefault="002170D3" w:rsidP="002B0CD8">
      <w:pPr>
        <w:spacing w:after="0" w:line="240" w:lineRule="auto"/>
        <w:jc w:val="center"/>
        <w:rPr>
          <w:rFonts w:ascii="Arial" w:eastAsiaTheme="minorHAnsi" w:hAnsi="Arial" w:cs="Arial"/>
          <w:i/>
          <w:iCs/>
          <w:sz w:val="18"/>
          <w:szCs w:val="18"/>
          <w:shd w:val="clear" w:color="auto" w:fill="FFFFFF"/>
          <w:lang w:val="en-IN" w:bidi="ml-IN"/>
        </w:rPr>
      </w:pPr>
      <w:r w:rsidRPr="000772CE">
        <w:rPr>
          <w:rFonts w:ascii="Arial" w:eastAsiaTheme="minorHAnsi" w:hAnsi="Arial" w:cs="Arial"/>
          <w:i/>
          <w:iCs/>
          <w:sz w:val="18"/>
          <w:szCs w:val="18"/>
          <w:shd w:val="clear" w:color="auto" w:fill="FFFFFF"/>
          <w:lang w:val="en-IN" w:bidi="ml-IN"/>
        </w:rPr>
        <w:t>RL – Root length (cm); RD – Root diameter (cm); SL – Shoot length (cm); TPDW – Total plant dry weight (g); RDW – Root dry weight (g); PHE – Total phenol content (mg g</w:t>
      </w:r>
      <w:r w:rsidRPr="000772CE">
        <w:rPr>
          <w:rFonts w:ascii="Arial" w:eastAsiaTheme="minorHAnsi" w:hAnsi="Arial" w:cs="Arial"/>
          <w:i/>
          <w:iCs/>
          <w:sz w:val="18"/>
          <w:szCs w:val="18"/>
          <w:shd w:val="clear" w:color="auto" w:fill="FFFFFF"/>
          <w:vertAlign w:val="superscript"/>
          <w:lang w:val="en-IN" w:bidi="ml-IN"/>
        </w:rPr>
        <w:t>-1</w:t>
      </w:r>
      <w:r w:rsidRPr="000772CE">
        <w:rPr>
          <w:rFonts w:ascii="Arial" w:eastAsiaTheme="minorHAnsi" w:hAnsi="Arial" w:cs="Arial"/>
          <w:i/>
          <w:iCs/>
          <w:sz w:val="18"/>
          <w:szCs w:val="18"/>
          <w:shd w:val="clear" w:color="auto" w:fill="FFFFFF"/>
          <w:lang w:val="en-IN" w:bidi="ml-IN"/>
        </w:rPr>
        <w:t>); TC – Total Chlorophyll (mg g</w:t>
      </w:r>
      <w:r w:rsidRPr="000772CE">
        <w:rPr>
          <w:rFonts w:ascii="Arial" w:eastAsiaTheme="minorHAnsi" w:hAnsi="Arial" w:cs="Arial"/>
          <w:i/>
          <w:iCs/>
          <w:sz w:val="18"/>
          <w:szCs w:val="18"/>
          <w:shd w:val="clear" w:color="auto" w:fill="FFFFFF"/>
          <w:vertAlign w:val="superscript"/>
          <w:lang w:val="en-IN" w:bidi="ml-IN"/>
        </w:rPr>
        <w:t>-1</w:t>
      </w:r>
      <w:r w:rsidRPr="000772CE">
        <w:rPr>
          <w:rFonts w:ascii="Arial" w:eastAsiaTheme="minorHAnsi" w:hAnsi="Arial" w:cs="Arial"/>
          <w:i/>
          <w:iCs/>
          <w:sz w:val="18"/>
          <w:szCs w:val="18"/>
          <w:shd w:val="clear" w:color="auto" w:fill="FFFFFF"/>
          <w:lang w:val="en-IN" w:bidi="ml-IN"/>
        </w:rPr>
        <w:t>)</w:t>
      </w:r>
    </w:p>
    <w:p w14:paraId="677F6163" w14:textId="77777777" w:rsidR="002170D3" w:rsidRPr="000772CE" w:rsidRDefault="005111AF" w:rsidP="008C59F6">
      <w:pPr>
        <w:spacing w:after="0" w:line="240" w:lineRule="auto"/>
        <w:jc w:val="both"/>
        <w:rPr>
          <w:rFonts w:ascii="Arial" w:eastAsiaTheme="minorHAnsi" w:hAnsi="Arial" w:cs="Arial"/>
          <w:b/>
          <w:bCs/>
          <w:sz w:val="20"/>
          <w:szCs w:val="20"/>
          <w:shd w:val="clear" w:color="auto" w:fill="FFFFFF"/>
          <w:lang w:val="en-IN" w:bidi="ml-IN"/>
        </w:rPr>
      </w:pPr>
      <w:r w:rsidRPr="005111AF">
        <w:rPr>
          <w:rFonts w:ascii="Arial" w:eastAsiaTheme="minorHAnsi" w:hAnsi="Arial" w:cs="Arial"/>
          <w:b/>
          <w:bCs/>
          <w:sz w:val="20"/>
          <w:szCs w:val="20"/>
          <w:lang w:val="en-IN" w:bidi="ml-IN"/>
        </w:rPr>
        <w:t>Residual effect =</w:t>
      </w:r>
      <w:r w:rsidR="002170D3" w:rsidRPr="005111AF">
        <w:rPr>
          <w:rFonts w:ascii="Arial" w:eastAsiaTheme="minorHAnsi" w:hAnsi="Arial" w:cs="Arial"/>
          <w:b/>
          <w:bCs/>
          <w:sz w:val="20"/>
          <w:szCs w:val="20"/>
          <w:lang w:val="en-IN" w:bidi="ml-IN"/>
        </w:rPr>
        <w:t xml:space="preserve"> 0.2683</w:t>
      </w:r>
    </w:p>
    <w:p w14:paraId="1CC80B01" w14:textId="77777777" w:rsidR="002B0CD8" w:rsidRPr="000772CE" w:rsidRDefault="002B0CD8" w:rsidP="008C59F6">
      <w:pPr>
        <w:spacing w:after="0" w:line="240" w:lineRule="auto"/>
        <w:jc w:val="both"/>
        <w:rPr>
          <w:rFonts w:ascii="Arial" w:eastAsiaTheme="minorHAnsi" w:hAnsi="Arial" w:cs="Arial"/>
          <w:b/>
          <w:bCs/>
          <w:sz w:val="20"/>
          <w:szCs w:val="20"/>
          <w:shd w:val="clear" w:color="auto" w:fill="FFFFFF"/>
          <w:lang w:val="en-IN" w:bidi="ml-IN"/>
        </w:rPr>
      </w:pPr>
    </w:p>
    <w:p w14:paraId="415AD864" w14:textId="77777777" w:rsidR="0066072E" w:rsidRPr="000772CE" w:rsidRDefault="0066072E" w:rsidP="008C59F6">
      <w:pPr>
        <w:spacing w:after="0" w:line="240" w:lineRule="auto"/>
        <w:jc w:val="both"/>
        <w:rPr>
          <w:rFonts w:ascii="Arial" w:eastAsiaTheme="minorHAnsi" w:hAnsi="Arial" w:cs="Arial"/>
          <w:b/>
          <w:bCs/>
          <w:shd w:val="clear" w:color="auto" w:fill="FFFFFF"/>
          <w:lang w:val="en-IN" w:bidi="ml-IN"/>
        </w:rPr>
        <w:sectPr w:rsidR="0066072E" w:rsidRPr="000772CE" w:rsidSect="006E57DE">
          <w:type w:val="continuous"/>
          <w:pgSz w:w="11909" w:h="16834" w:code="9"/>
          <w:pgMar w:top="1440" w:right="1440" w:bottom="1440" w:left="1440" w:header="720" w:footer="864" w:gutter="0"/>
          <w:cols w:space="720"/>
          <w:docGrid w:linePitch="360"/>
        </w:sectPr>
      </w:pPr>
    </w:p>
    <w:p w14:paraId="552C428D" w14:textId="77777777" w:rsidR="002170D3" w:rsidRPr="000772CE" w:rsidRDefault="002170D3" w:rsidP="008C59F6">
      <w:pPr>
        <w:spacing w:after="0" w:line="240" w:lineRule="auto"/>
        <w:jc w:val="both"/>
        <w:rPr>
          <w:rFonts w:ascii="Arial" w:eastAsiaTheme="minorHAnsi" w:hAnsi="Arial" w:cs="Arial"/>
          <w:b/>
          <w:bCs/>
          <w:shd w:val="clear" w:color="auto" w:fill="FFFFFF"/>
          <w:lang w:bidi="ml-IN"/>
        </w:rPr>
      </w:pPr>
      <w:r w:rsidRPr="000772CE">
        <w:rPr>
          <w:rFonts w:ascii="Arial" w:eastAsiaTheme="minorHAnsi" w:hAnsi="Arial" w:cs="Arial"/>
          <w:b/>
          <w:bCs/>
          <w:shd w:val="clear" w:color="auto" w:fill="FFFFFF"/>
          <w:lang w:val="en-IN" w:bidi="ml-IN"/>
        </w:rPr>
        <w:t>4</w:t>
      </w:r>
      <w:r w:rsidRPr="000772CE">
        <w:rPr>
          <w:rFonts w:ascii="Arial" w:eastAsiaTheme="minorHAnsi" w:hAnsi="Arial" w:cs="Arial"/>
          <w:b/>
          <w:bCs/>
          <w:shd w:val="clear" w:color="auto" w:fill="FFFFFF"/>
          <w:lang w:bidi="ml-IN"/>
        </w:rPr>
        <w:t>. CONCLUSION</w:t>
      </w:r>
    </w:p>
    <w:p w14:paraId="1E020D57" w14:textId="77777777" w:rsidR="002B0CD8" w:rsidRPr="000772CE" w:rsidRDefault="002B0CD8" w:rsidP="008C59F6">
      <w:pPr>
        <w:spacing w:after="0" w:line="240" w:lineRule="auto"/>
        <w:jc w:val="both"/>
        <w:rPr>
          <w:rFonts w:ascii="Arial" w:eastAsiaTheme="minorHAnsi" w:hAnsi="Arial" w:cs="Arial"/>
          <w:sz w:val="20"/>
          <w:szCs w:val="20"/>
          <w:shd w:val="clear" w:color="auto" w:fill="FFFFFF"/>
          <w:lang w:bidi="ml-IN"/>
        </w:rPr>
      </w:pPr>
    </w:p>
    <w:p w14:paraId="4FC68E95" w14:textId="6D9690E1" w:rsidR="002170D3" w:rsidRPr="000772CE" w:rsidRDefault="002170D3" w:rsidP="008C59F6">
      <w:pPr>
        <w:spacing w:after="0" w:line="240" w:lineRule="auto"/>
        <w:jc w:val="both"/>
        <w:rPr>
          <w:rFonts w:ascii="Arial" w:eastAsiaTheme="minorHAnsi" w:hAnsi="Arial" w:cs="Arial"/>
          <w:sz w:val="20"/>
          <w:szCs w:val="20"/>
          <w:shd w:val="clear" w:color="auto" w:fill="FFFFFF"/>
          <w:lang w:bidi="ml-IN"/>
        </w:rPr>
      </w:pPr>
      <w:r w:rsidRPr="000772CE">
        <w:rPr>
          <w:rFonts w:ascii="Arial" w:eastAsiaTheme="minorHAnsi" w:hAnsi="Arial" w:cs="Arial"/>
          <w:sz w:val="20"/>
          <w:szCs w:val="20"/>
          <w:shd w:val="clear" w:color="auto" w:fill="FFFFFF"/>
          <w:lang w:bidi="ml-IN"/>
        </w:rPr>
        <w:t xml:space="preserve">This study highlights the significant variation in </w:t>
      </w:r>
      <w:del w:id="318" w:author="Keerthana" w:date="2025-03-09T19:02:00Z" w16du:dateUtc="2025-03-09T13:32:00Z">
        <w:r w:rsidRPr="000772CE" w:rsidDel="00E602BA">
          <w:rPr>
            <w:rFonts w:ascii="Arial" w:eastAsiaTheme="minorHAnsi" w:hAnsi="Arial" w:cs="Arial"/>
            <w:sz w:val="20"/>
            <w:szCs w:val="20"/>
            <w:shd w:val="clear" w:color="auto" w:fill="FFFFFF"/>
            <w:lang w:bidi="ml-IN"/>
          </w:rPr>
          <w:delText xml:space="preserve">characters </w:delText>
        </w:r>
      </w:del>
      <w:ins w:id="319" w:author="Keerthana" w:date="2025-03-09T19:02:00Z" w16du:dateUtc="2025-03-09T13:32:00Z">
        <w:r w:rsidR="00E602BA">
          <w:rPr>
            <w:rFonts w:ascii="Arial" w:eastAsiaTheme="minorHAnsi" w:hAnsi="Arial" w:cs="Arial"/>
            <w:sz w:val="20"/>
            <w:szCs w:val="20"/>
            <w:shd w:val="clear" w:color="auto" w:fill="FFFFFF"/>
            <w:lang w:bidi="ml-IN"/>
          </w:rPr>
          <w:t>traits</w:t>
        </w:r>
        <w:r w:rsidR="00E602BA" w:rsidRPr="000772CE">
          <w:rPr>
            <w:rFonts w:ascii="Arial" w:eastAsiaTheme="minorHAnsi" w:hAnsi="Arial" w:cs="Arial"/>
            <w:sz w:val="20"/>
            <w:szCs w:val="20"/>
            <w:shd w:val="clear" w:color="auto" w:fill="FFFFFF"/>
            <w:lang w:bidi="ml-IN"/>
          </w:rPr>
          <w:t xml:space="preserve"> </w:t>
        </w:r>
      </w:ins>
      <w:r w:rsidRPr="000772CE">
        <w:rPr>
          <w:rFonts w:ascii="Arial" w:eastAsiaTheme="minorHAnsi" w:hAnsi="Arial" w:cs="Arial"/>
          <w:sz w:val="20"/>
          <w:szCs w:val="20"/>
          <w:shd w:val="clear" w:color="auto" w:fill="FFFFFF"/>
          <w:lang w:bidi="ml-IN"/>
        </w:rPr>
        <w:t xml:space="preserve">for screening against drought tolerance among 50 green gram genotypes, emphasizing the importance of root architecture and proline accumulation in withstanding moisture stress. Genotypes with longer roots and higher proline levels, such as IC 395518, ML 1415 and Co 8 </w:t>
      </w:r>
      <w:del w:id="320" w:author="Keerthana" w:date="2025-03-09T19:03:00Z" w16du:dateUtc="2025-03-09T13:33:00Z">
        <w:r w:rsidRPr="000772CE" w:rsidDel="00E602BA">
          <w:rPr>
            <w:rFonts w:ascii="Arial" w:eastAsiaTheme="minorHAnsi" w:hAnsi="Arial" w:cs="Arial"/>
            <w:sz w:val="20"/>
            <w:szCs w:val="20"/>
            <w:shd w:val="clear" w:color="auto" w:fill="FFFFFF"/>
            <w:lang w:bidi="ml-IN"/>
          </w:rPr>
          <w:delText>showed greater</w:delText>
        </w:r>
      </w:del>
      <w:ins w:id="321" w:author="Keerthana" w:date="2025-03-09T19:03:00Z" w16du:dateUtc="2025-03-09T13:33:00Z">
        <w:r w:rsidR="00E602BA">
          <w:rPr>
            <w:rFonts w:ascii="Arial" w:eastAsiaTheme="minorHAnsi" w:hAnsi="Arial" w:cs="Arial"/>
            <w:sz w:val="20"/>
            <w:szCs w:val="20"/>
            <w:shd w:val="clear" w:color="auto" w:fill="FFFFFF"/>
            <w:lang w:bidi="ml-IN"/>
          </w:rPr>
          <w:t>exhibited greater</w:t>
        </w:r>
      </w:ins>
      <w:r w:rsidRPr="000772CE">
        <w:rPr>
          <w:rFonts w:ascii="Arial" w:eastAsiaTheme="minorHAnsi" w:hAnsi="Arial" w:cs="Arial"/>
          <w:sz w:val="20"/>
          <w:szCs w:val="20"/>
          <w:shd w:val="clear" w:color="auto" w:fill="FFFFFF"/>
          <w:lang w:bidi="ml-IN"/>
        </w:rPr>
        <w:t xml:space="preserve"> drought resilience, suggesting their potential for breeding programs aimed at improving green gram productivity under adverse environmental conditions. The study's findings provide valuable insights for developing drought-tolerant varieties, </w:t>
      </w:r>
      <w:ins w:id="322" w:author="Keerthana" w:date="2025-03-09T19:04:00Z" w16du:dateUtc="2025-03-09T13:34:00Z">
        <w:r w:rsidR="00E602BA">
          <w:rPr>
            <w:rFonts w:ascii="Arial" w:eastAsiaTheme="minorHAnsi" w:hAnsi="Arial" w:cs="Arial"/>
            <w:sz w:val="20"/>
            <w:szCs w:val="20"/>
            <w:shd w:val="clear" w:color="auto" w:fill="FFFFFF"/>
            <w:lang w:bidi="ml-IN"/>
          </w:rPr>
          <w:t xml:space="preserve">which are </w:t>
        </w:r>
      </w:ins>
      <w:r w:rsidRPr="000772CE">
        <w:rPr>
          <w:rFonts w:ascii="Arial" w:eastAsiaTheme="minorHAnsi" w:hAnsi="Arial" w:cs="Arial"/>
          <w:sz w:val="20"/>
          <w:szCs w:val="20"/>
          <w:shd w:val="clear" w:color="auto" w:fill="FFFFFF"/>
          <w:lang w:bidi="ml-IN"/>
        </w:rPr>
        <w:t>crucial for enhancing crop yields in the face of unpredictable weather patterns and climate change, ultimately contributing to sustainable agriculture and food security.</w:t>
      </w:r>
    </w:p>
    <w:p w14:paraId="0F58CB04" w14:textId="77777777" w:rsidR="000A3E73" w:rsidRPr="000772CE" w:rsidRDefault="000A3E73" w:rsidP="008C59F6">
      <w:pPr>
        <w:spacing w:after="0" w:line="240" w:lineRule="auto"/>
        <w:jc w:val="both"/>
        <w:rPr>
          <w:rFonts w:ascii="Arial" w:eastAsiaTheme="minorHAnsi" w:hAnsi="Arial" w:cs="Arial"/>
          <w:b/>
          <w:bCs/>
          <w:sz w:val="20"/>
          <w:szCs w:val="20"/>
          <w:lang w:bidi="ml-IN"/>
        </w:rPr>
      </w:pPr>
    </w:p>
    <w:p w14:paraId="5C71069C" w14:textId="77777777" w:rsidR="002170D3" w:rsidRPr="000772CE" w:rsidRDefault="000A3E73" w:rsidP="008C59F6">
      <w:pPr>
        <w:spacing w:after="0" w:line="240" w:lineRule="auto"/>
        <w:jc w:val="both"/>
        <w:rPr>
          <w:rFonts w:ascii="Arial" w:eastAsiaTheme="minorHAnsi" w:hAnsi="Arial" w:cs="Arial"/>
          <w:b/>
          <w:bCs/>
          <w:sz w:val="21"/>
          <w:szCs w:val="21"/>
          <w:lang w:bidi="ml-IN"/>
        </w:rPr>
      </w:pPr>
      <w:r w:rsidRPr="000772CE">
        <w:rPr>
          <w:rFonts w:ascii="Arial" w:eastAsiaTheme="minorHAnsi" w:hAnsi="Arial" w:cs="Arial"/>
          <w:b/>
          <w:bCs/>
          <w:sz w:val="21"/>
          <w:szCs w:val="21"/>
          <w:lang w:bidi="ml-IN"/>
        </w:rPr>
        <w:t>DISCLAIMER (ARTIFICIAL INTELLIGENCE)</w:t>
      </w:r>
    </w:p>
    <w:p w14:paraId="77176450" w14:textId="77777777" w:rsidR="000A3E73" w:rsidRPr="000772CE" w:rsidRDefault="000A3E73" w:rsidP="008C59F6">
      <w:pPr>
        <w:spacing w:after="0" w:line="240" w:lineRule="auto"/>
        <w:jc w:val="both"/>
        <w:rPr>
          <w:rFonts w:ascii="Arial" w:eastAsiaTheme="minorHAnsi" w:hAnsi="Arial" w:cs="Arial"/>
          <w:sz w:val="20"/>
          <w:szCs w:val="20"/>
          <w:lang w:bidi="ml-IN"/>
        </w:rPr>
      </w:pPr>
    </w:p>
    <w:p w14:paraId="57704281" w14:textId="77777777" w:rsidR="002170D3" w:rsidRPr="000772CE" w:rsidRDefault="002170D3" w:rsidP="008C59F6">
      <w:pPr>
        <w:spacing w:after="0" w:line="240" w:lineRule="auto"/>
        <w:jc w:val="both"/>
        <w:rPr>
          <w:rFonts w:ascii="Arial" w:eastAsiaTheme="minorHAnsi" w:hAnsi="Arial" w:cs="Arial"/>
          <w:sz w:val="20"/>
          <w:szCs w:val="20"/>
          <w:lang w:bidi="ml-IN"/>
        </w:rPr>
      </w:pPr>
      <w:r w:rsidRPr="000772CE">
        <w:rPr>
          <w:rFonts w:ascii="Arial" w:eastAsiaTheme="minorHAnsi" w:hAnsi="Arial" w:cs="Arial"/>
          <w:sz w:val="20"/>
          <w:szCs w:val="20"/>
          <w:lang w:bidi="ml-IN"/>
        </w:rPr>
        <w:t xml:space="preserve">Author(s) hereby </w:t>
      </w:r>
      <w:proofErr w:type="gramStart"/>
      <w:r w:rsidRPr="000772CE">
        <w:rPr>
          <w:rFonts w:ascii="Arial" w:eastAsiaTheme="minorHAnsi" w:hAnsi="Arial" w:cs="Arial"/>
          <w:sz w:val="20"/>
          <w:szCs w:val="20"/>
          <w:lang w:bidi="ml-IN"/>
        </w:rPr>
        <w:t>declare</w:t>
      </w:r>
      <w:proofErr w:type="gramEnd"/>
      <w:r w:rsidRPr="000772CE">
        <w:rPr>
          <w:rFonts w:ascii="Arial" w:eastAsiaTheme="minorHAnsi" w:hAnsi="Arial" w:cs="Arial"/>
          <w:sz w:val="20"/>
          <w:szCs w:val="20"/>
          <w:lang w:bidi="ml-IN"/>
        </w:rPr>
        <w:t xml:space="preserve"> that NO generative AI technologies such as Large Language Models (ChatGPT, COPILOT, etc.) and text-to-image generators have been used during the writing or editing of this manuscript. </w:t>
      </w:r>
    </w:p>
    <w:p w14:paraId="08B42901" w14:textId="77777777" w:rsidR="008C59F6" w:rsidRPr="000772CE" w:rsidRDefault="008C59F6" w:rsidP="00A06748">
      <w:pPr>
        <w:spacing w:after="0" w:line="240" w:lineRule="auto"/>
        <w:jc w:val="both"/>
        <w:rPr>
          <w:rFonts w:ascii="Arial" w:eastAsiaTheme="minorHAnsi" w:hAnsi="Arial" w:cs="Arial"/>
          <w:b/>
          <w:bCs/>
          <w:sz w:val="20"/>
          <w:szCs w:val="20"/>
          <w:shd w:val="clear" w:color="auto" w:fill="FFFFFF"/>
          <w:lang w:val="en-IN" w:bidi="ml-IN"/>
        </w:rPr>
      </w:pPr>
    </w:p>
    <w:p w14:paraId="309A1B1A" w14:textId="77777777" w:rsidR="008C59F6" w:rsidRPr="000772CE" w:rsidRDefault="008C59F6" w:rsidP="008C59F6">
      <w:pPr>
        <w:spacing w:after="0" w:line="240" w:lineRule="auto"/>
        <w:jc w:val="both"/>
        <w:rPr>
          <w:rFonts w:ascii="Arial" w:eastAsiaTheme="minorHAnsi" w:hAnsi="Arial" w:cs="Arial"/>
          <w:b/>
          <w:bCs/>
          <w:sz w:val="20"/>
          <w:szCs w:val="20"/>
          <w:shd w:val="clear" w:color="auto" w:fill="FFFFFF"/>
          <w:lang w:val="en-IN" w:bidi="ml-IN"/>
        </w:rPr>
      </w:pPr>
    </w:p>
    <w:p w14:paraId="230E82E6" w14:textId="77777777" w:rsidR="002170D3" w:rsidRPr="000772CE" w:rsidRDefault="002170D3" w:rsidP="008C59F6">
      <w:pPr>
        <w:spacing w:after="0" w:line="240" w:lineRule="auto"/>
        <w:jc w:val="both"/>
        <w:rPr>
          <w:rFonts w:ascii="Arial" w:eastAsiaTheme="minorHAnsi" w:hAnsi="Arial" w:cs="Arial"/>
          <w:b/>
          <w:bCs/>
          <w:shd w:val="clear" w:color="auto" w:fill="FFFFFF"/>
          <w:lang w:val="en-IN" w:bidi="ml-IN"/>
        </w:rPr>
      </w:pPr>
      <w:commentRangeStart w:id="323"/>
      <w:r w:rsidRPr="000772CE">
        <w:rPr>
          <w:rFonts w:ascii="Arial" w:eastAsiaTheme="minorHAnsi" w:hAnsi="Arial" w:cs="Arial"/>
          <w:b/>
          <w:bCs/>
          <w:shd w:val="clear" w:color="auto" w:fill="FFFFFF"/>
          <w:lang w:val="en-IN" w:bidi="ml-IN"/>
        </w:rPr>
        <w:t>REFERENCES</w:t>
      </w:r>
      <w:commentRangeEnd w:id="323"/>
      <w:r w:rsidR="00F006D0">
        <w:rPr>
          <w:rStyle w:val="CommentReference"/>
        </w:rPr>
        <w:commentReference w:id="323"/>
      </w:r>
    </w:p>
    <w:p w14:paraId="7EC06BD8" w14:textId="77777777" w:rsidR="005B19FF" w:rsidRPr="000772CE" w:rsidRDefault="005B19FF" w:rsidP="008C59F6">
      <w:pPr>
        <w:spacing w:after="0" w:line="240" w:lineRule="auto"/>
        <w:jc w:val="both"/>
        <w:rPr>
          <w:rFonts w:ascii="Arial" w:eastAsiaTheme="minorHAnsi" w:hAnsi="Arial" w:cs="Arial"/>
          <w:b/>
          <w:bCs/>
          <w:sz w:val="20"/>
          <w:szCs w:val="20"/>
          <w:shd w:val="clear" w:color="auto" w:fill="FFFFFF"/>
          <w:lang w:val="en-IN" w:bidi="ml-IN"/>
        </w:rPr>
      </w:pPr>
    </w:p>
    <w:p w14:paraId="36F649CF" w14:textId="77777777" w:rsidR="002170D3" w:rsidRPr="000772CE" w:rsidRDefault="002170D3" w:rsidP="009B4838">
      <w:pPr>
        <w:pStyle w:val="ListParagraph"/>
        <w:numPr>
          <w:ilvl w:val="0"/>
          <w:numId w:val="7"/>
        </w:numPr>
        <w:spacing w:after="0" w:line="240" w:lineRule="auto"/>
        <w:ind w:left="540" w:hanging="540"/>
        <w:jc w:val="both"/>
        <w:rPr>
          <w:rFonts w:ascii="Arial" w:eastAsiaTheme="minorHAnsi" w:hAnsi="Arial" w:cs="Arial"/>
          <w:b/>
          <w:bCs/>
          <w:sz w:val="20"/>
          <w:szCs w:val="20"/>
          <w:shd w:val="clear" w:color="auto" w:fill="FFFFFF"/>
          <w:lang w:val="en-IN"/>
        </w:rPr>
      </w:pPr>
      <w:r w:rsidRPr="000772CE">
        <w:rPr>
          <w:rFonts w:ascii="Arial" w:eastAsiaTheme="minorHAnsi" w:hAnsi="Arial" w:cs="Arial"/>
          <w:sz w:val="20"/>
          <w:szCs w:val="20"/>
          <w:lang w:val="en-IN"/>
        </w:rPr>
        <w:t xml:space="preserve">Nair RM, </w:t>
      </w:r>
      <w:proofErr w:type="spellStart"/>
      <w:r w:rsidRPr="000772CE">
        <w:rPr>
          <w:rFonts w:ascii="Arial" w:eastAsiaTheme="minorHAnsi" w:hAnsi="Arial" w:cs="Arial"/>
          <w:sz w:val="20"/>
          <w:szCs w:val="20"/>
          <w:lang w:val="en-IN"/>
        </w:rPr>
        <w:t>Schafleitner</w:t>
      </w:r>
      <w:proofErr w:type="spellEnd"/>
      <w:r w:rsidRPr="000772CE">
        <w:rPr>
          <w:rFonts w:ascii="Arial" w:eastAsiaTheme="minorHAnsi" w:hAnsi="Arial" w:cs="Arial"/>
          <w:sz w:val="20"/>
          <w:szCs w:val="20"/>
          <w:lang w:val="en-IN"/>
        </w:rPr>
        <w:t xml:space="preserve"> R, Kenyon L, Srinivasan R, </w:t>
      </w:r>
      <w:proofErr w:type="spellStart"/>
      <w:r w:rsidRPr="000772CE">
        <w:rPr>
          <w:rFonts w:ascii="Arial" w:eastAsiaTheme="minorHAnsi" w:hAnsi="Arial" w:cs="Arial"/>
          <w:sz w:val="20"/>
          <w:szCs w:val="20"/>
          <w:lang w:val="en-IN"/>
        </w:rPr>
        <w:t>Easdown</w:t>
      </w:r>
      <w:proofErr w:type="spellEnd"/>
      <w:r w:rsidRPr="000772CE">
        <w:rPr>
          <w:rFonts w:ascii="Arial" w:eastAsiaTheme="minorHAnsi" w:hAnsi="Arial" w:cs="Arial"/>
          <w:sz w:val="20"/>
          <w:szCs w:val="20"/>
          <w:lang w:val="en-IN"/>
        </w:rPr>
        <w:t xml:space="preserve"> W, Ebert RW. Genetic improvement of </w:t>
      </w:r>
      <w:proofErr w:type="spellStart"/>
      <w:r w:rsidRPr="000772CE">
        <w:rPr>
          <w:rFonts w:ascii="Arial" w:eastAsiaTheme="minorHAnsi" w:hAnsi="Arial" w:cs="Arial"/>
          <w:sz w:val="20"/>
          <w:szCs w:val="20"/>
          <w:lang w:val="en-IN"/>
        </w:rPr>
        <w:t>m</w:t>
      </w:r>
      <w:r w:rsidR="00DA76AA" w:rsidRPr="000772CE">
        <w:rPr>
          <w:rFonts w:ascii="Arial" w:eastAsiaTheme="minorHAnsi" w:hAnsi="Arial" w:cs="Arial"/>
          <w:sz w:val="20"/>
          <w:szCs w:val="20"/>
          <w:lang w:val="en-IN"/>
        </w:rPr>
        <w:t>ungbean</w:t>
      </w:r>
      <w:proofErr w:type="spellEnd"/>
      <w:r w:rsidR="00DA76AA" w:rsidRPr="000772CE">
        <w:rPr>
          <w:rFonts w:ascii="Arial" w:eastAsiaTheme="minorHAnsi" w:hAnsi="Arial" w:cs="Arial"/>
          <w:sz w:val="20"/>
          <w:szCs w:val="20"/>
          <w:lang w:val="en-IN"/>
        </w:rPr>
        <w:t xml:space="preserve">. J. Breed. Genet. </w:t>
      </w:r>
      <w:proofErr w:type="gramStart"/>
      <w:r w:rsidR="00DA76AA" w:rsidRPr="000772CE">
        <w:rPr>
          <w:rFonts w:ascii="Arial" w:eastAsiaTheme="minorHAnsi" w:hAnsi="Arial" w:cs="Arial"/>
          <w:sz w:val="20"/>
          <w:szCs w:val="20"/>
          <w:lang w:val="en-IN"/>
        </w:rPr>
        <w:t>2019;</w:t>
      </w:r>
      <w:r w:rsidRPr="000772CE">
        <w:rPr>
          <w:rFonts w:ascii="Arial" w:eastAsiaTheme="minorHAnsi" w:hAnsi="Arial" w:cs="Arial"/>
          <w:sz w:val="20"/>
          <w:szCs w:val="20"/>
          <w:lang w:val="en-IN"/>
        </w:rPr>
        <w:t>44:177</w:t>
      </w:r>
      <w:proofErr w:type="gramEnd"/>
      <w:r w:rsidRPr="000772CE">
        <w:rPr>
          <w:rFonts w:ascii="Arial" w:eastAsiaTheme="minorHAnsi" w:hAnsi="Arial" w:cs="Arial"/>
          <w:sz w:val="20"/>
          <w:szCs w:val="20"/>
          <w:lang w:val="en-IN"/>
        </w:rPr>
        <w:t>-190.</w:t>
      </w:r>
    </w:p>
    <w:p w14:paraId="217A6C48" w14:textId="77777777" w:rsidR="002170D3" w:rsidRPr="000772CE" w:rsidRDefault="002170D3" w:rsidP="009B4838">
      <w:pPr>
        <w:pStyle w:val="ListParagraph"/>
        <w:numPr>
          <w:ilvl w:val="0"/>
          <w:numId w:val="7"/>
        </w:numPr>
        <w:shd w:val="clear" w:color="auto" w:fill="FFFFFF"/>
        <w:spacing w:after="0" w:line="240" w:lineRule="auto"/>
        <w:ind w:left="540" w:hanging="540"/>
        <w:jc w:val="both"/>
        <w:rPr>
          <w:rFonts w:ascii="Arial" w:eastAsia="Times New Roman" w:hAnsi="Arial" w:cs="Arial"/>
          <w:sz w:val="20"/>
          <w:szCs w:val="20"/>
          <w:lang w:val="en-IN"/>
        </w:rPr>
      </w:pPr>
      <w:r w:rsidRPr="000772CE">
        <w:rPr>
          <w:rFonts w:ascii="Arial" w:eastAsia="Times New Roman" w:hAnsi="Arial" w:cs="Arial"/>
          <w:sz w:val="20"/>
          <w:szCs w:val="20"/>
          <w:lang w:val="en-IN"/>
        </w:rPr>
        <w:t xml:space="preserve">Singh DP, Singh BB, Pratap A. Genetic improvement of </w:t>
      </w:r>
      <w:proofErr w:type="spellStart"/>
      <w:r w:rsidRPr="000772CE">
        <w:rPr>
          <w:rFonts w:ascii="Arial" w:eastAsia="Times New Roman" w:hAnsi="Arial" w:cs="Arial"/>
          <w:sz w:val="20"/>
          <w:szCs w:val="20"/>
          <w:lang w:val="en-IN"/>
        </w:rPr>
        <w:t>mungbean</w:t>
      </w:r>
      <w:proofErr w:type="spellEnd"/>
      <w:r w:rsidRPr="000772CE">
        <w:rPr>
          <w:rFonts w:ascii="Arial" w:eastAsia="Times New Roman" w:hAnsi="Arial" w:cs="Arial"/>
          <w:sz w:val="20"/>
          <w:szCs w:val="20"/>
          <w:lang w:val="en-IN"/>
        </w:rPr>
        <w:t xml:space="preserve"> and </w:t>
      </w:r>
      <w:proofErr w:type="spellStart"/>
      <w:r w:rsidRPr="000772CE">
        <w:rPr>
          <w:rFonts w:ascii="Arial" w:eastAsia="Times New Roman" w:hAnsi="Arial" w:cs="Arial"/>
          <w:sz w:val="20"/>
          <w:szCs w:val="20"/>
          <w:lang w:val="en-IN"/>
        </w:rPr>
        <w:t>urdbean</w:t>
      </w:r>
      <w:proofErr w:type="spellEnd"/>
      <w:r w:rsidRPr="000772CE">
        <w:rPr>
          <w:rFonts w:ascii="Arial" w:eastAsia="Times New Roman" w:hAnsi="Arial" w:cs="Arial"/>
          <w:sz w:val="20"/>
          <w:szCs w:val="20"/>
          <w:lang w:val="en-IN"/>
        </w:rPr>
        <w:t xml:space="preserve"> and their role in enhancing pulse </w:t>
      </w:r>
      <w:r w:rsidRPr="000772CE">
        <w:rPr>
          <w:rFonts w:ascii="Arial" w:eastAsia="Times New Roman" w:hAnsi="Arial" w:cs="Arial"/>
          <w:sz w:val="20"/>
          <w:szCs w:val="20"/>
          <w:lang w:val="en-IN"/>
        </w:rPr>
        <w:t>production in</w:t>
      </w:r>
      <w:r w:rsidR="00DA76AA" w:rsidRPr="000772CE">
        <w:rPr>
          <w:rFonts w:ascii="Arial" w:eastAsia="Times New Roman" w:hAnsi="Arial" w:cs="Arial"/>
          <w:sz w:val="20"/>
          <w:szCs w:val="20"/>
          <w:lang w:val="en-IN"/>
        </w:rPr>
        <w:t xml:space="preserve"> India. Indian J.  Genet. 2016;</w:t>
      </w:r>
      <w:r w:rsidRPr="000772CE">
        <w:rPr>
          <w:rFonts w:ascii="Arial" w:eastAsia="Times New Roman" w:hAnsi="Arial" w:cs="Arial"/>
          <w:sz w:val="20"/>
          <w:szCs w:val="20"/>
          <w:lang w:val="en-IN"/>
        </w:rPr>
        <w:t>76(4):550-567.</w:t>
      </w:r>
    </w:p>
    <w:p w14:paraId="7098D713" w14:textId="77777777" w:rsidR="002170D3" w:rsidRPr="000772CE" w:rsidRDefault="002170D3" w:rsidP="009B4838">
      <w:pPr>
        <w:pStyle w:val="ListParagraph"/>
        <w:numPr>
          <w:ilvl w:val="0"/>
          <w:numId w:val="7"/>
        </w:numPr>
        <w:spacing w:after="0" w:line="240" w:lineRule="auto"/>
        <w:ind w:left="540" w:hanging="540"/>
        <w:jc w:val="both"/>
        <w:rPr>
          <w:rFonts w:ascii="Arial" w:eastAsiaTheme="minorHAnsi" w:hAnsi="Arial" w:cs="Arial"/>
          <w:sz w:val="20"/>
          <w:szCs w:val="20"/>
          <w:lang w:bidi="ml-IN"/>
        </w:rPr>
      </w:pPr>
      <w:r w:rsidRPr="000772CE">
        <w:rPr>
          <w:rFonts w:ascii="Arial" w:eastAsiaTheme="minorHAnsi" w:hAnsi="Arial" w:cs="Arial"/>
          <w:sz w:val="20"/>
          <w:szCs w:val="20"/>
          <w:lang w:val="sv-SE" w:bidi="ml-IN"/>
        </w:rPr>
        <w:t xml:space="preserve">Allito BB, Nana EM, Alemneh AA. </w:t>
      </w:r>
      <w:r w:rsidRPr="000772CE">
        <w:rPr>
          <w:rFonts w:ascii="Arial" w:eastAsiaTheme="minorHAnsi" w:hAnsi="Arial" w:cs="Arial"/>
          <w:sz w:val="20"/>
          <w:szCs w:val="20"/>
          <w:lang w:bidi="ml-IN"/>
        </w:rPr>
        <w:t xml:space="preserve">Rhizobia strain and legume genome interaction effects on nitrogen fixation and yield of grain legume: a review. Mol. Soil </w:t>
      </w:r>
      <w:proofErr w:type="gramStart"/>
      <w:r w:rsidRPr="000772CE">
        <w:rPr>
          <w:rFonts w:ascii="Arial" w:eastAsiaTheme="minorHAnsi" w:hAnsi="Arial" w:cs="Arial"/>
          <w:sz w:val="20"/>
          <w:szCs w:val="20"/>
          <w:lang w:bidi="ml-IN"/>
        </w:rPr>
        <w:t>Biol.</w:t>
      </w:r>
      <w:r w:rsidR="00DA76AA" w:rsidRPr="000772CE">
        <w:rPr>
          <w:rFonts w:ascii="Arial" w:eastAsiaTheme="minorHAnsi" w:hAnsi="Arial" w:cs="Arial"/>
          <w:sz w:val="20"/>
          <w:szCs w:val="20"/>
          <w:lang w:bidi="ml-IN"/>
        </w:rPr>
        <w:t>.</w:t>
      </w:r>
      <w:proofErr w:type="gramEnd"/>
      <w:r w:rsidR="00DA76AA" w:rsidRPr="000772CE">
        <w:rPr>
          <w:rFonts w:ascii="Arial" w:eastAsiaTheme="minorHAnsi" w:hAnsi="Arial" w:cs="Arial"/>
          <w:sz w:val="20"/>
          <w:szCs w:val="20"/>
          <w:lang w:bidi="ml-IN"/>
        </w:rPr>
        <w:t xml:space="preserve"> </w:t>
      </w:r>
      <w:proofErr w:type="gramStart"/>
      <w:r w:rsidR="00DA76AA" w:rsidRPr="000772CE">
        <w:rPr>
          <w:rFonts w:ascii="Arial" w:eastAsiaTheme="minorHAnsi" w:hAnsi="Arial" w:cs="Arial"/>
          <w:sz w:val="20"/>
          <w:szCs w:val="20"/>
          <w:lang w:bidi="ml-IN"/>
        </w:rPr>
        <w:t>2015;</w:t>
      </w:r>
      <w:r w:rsidRPr="000772CE">
        <w:rPr>
          <w:rFonts w:ascii="Arial" w:eastAsiaTheme="minorHAnsi" w:hAnsi="Arial" w:cs="Arial"/>
          <w:sz w:val="20"/>
          <w:szCs w:val="20"/>
          <w:lang w:bidi="ml-IN"/>
        </w:rPr>
        <w:t>20:1</w:t>
      </w:r>
      <w:proofErr w:type="gramEnd"/>
      <w:r w:rsidRPr="000772CE">
        <w:rPr>
          <w:rFonts w:ascii="Arial" w:eastAsiaTheme="minorHAnsi" w:hAnsi="Arial" w:cs="Arial"/>
          <w:sz w:val="20"/>
          <w:szCs w:val="20"/>
          <w:lang w:bidi="ml-IN"/>
        </w:rPr>
        <w:t>-6.</w:t>
      </w:r>
    </w:p>
    <w:p w14:paraId="327FFAB3" w14:textId="77777777" w:rsidR="002170D3" w:rsidRPr="000772CE" w:rsidRDefault="002170D3" w:rsidP="009B4838">
      <w:pPr>
        <w:pStyle w:val="ListParagraph"/>
        <w:numPr>
          <w:ilvl w:val="0"/>
          <w:numId w:val="7"/>
        </w:numPr>
        <w:shd w:val="clear" w:color="auto" w:fill="FFFFFF"/>
        <w:spacing w:after="0" w:line="240" w:lineRule="auto"/>
        <w:ind w:left="540" w:hanging="540"/>
        <w:jc w:val="both"/>
        <w:rPr>
          <w:rFonts w:ascii="Arial" w:eastAsia="Times New Roman" w:hAnsi="Arial" w:cs="Arial"/>
          <w:sz w:val="20"/>
          <w:szCs w:val="20"/>
          <w:lang w:val="en-IN"/>
        </w:rPr>
      </w:pPr>
      <w:r w:rsidRPr="000772CE">
        <w:rPr>
          <w:rFonts w:ascii="Arial" w:eastAsiaTheme="minorHAnsi" w:hAnsi="Arial" w:cs="Arial"/>
          <w:sz w:val="20"/>
          <w:szCs w:val="20"/>
          <w:lang w:val="en-IN"/>
        </w:rPr>
        <w:t xml:space="preserve">Arnoldi A, Zanoni C, Lammi C, </w:t>
      </w:r>
      <w:proofErr w:type="spellStart"/>
      <w:r w:rsidRPr="000772CE">
        <w:rPr>
          <w:rFonts w:ascii="Arial" w:eastAsiaTheme="minorHAnsi" w:hAnsi="Arial" w:cs="Arial"/>
          <w:sz w:val="20"/>
          <w:szCs w:val="20"/>
          <w:lang w:val="en-IN"/>
        </w:rPr>
        <w:t>Boschin</w:t>
      </w:r>
      <w:proofErr w:type="spellEnd"/>
      <w:r w:rsidRPr="000772CE">
        <w:rPr>
          <w:rFonts w:ascii="Arial" w:eastAsiaTheme="minorHAnsi" w:hAnsi="Arial" w:cs="Arial"/>
          <w:sz w:val="20"/>
          <w:szCs w:val="20"/>
          <w:lang w:val="en-IN"/>
        </w:rPr>
        <w:t xml:space="preserve"> G. The role of grain legumes in the prevention of hypercholesterolemia and hypertensi</w:t>
      </w:r>
      <w:r w:rsidR="00DA76AA" w:rsidRPr="000772CE">
        <w:rPr>
          <w:rFonts w:ascii="Arial" w:eastAsiaTheme="minorHAnsi" w:hAnsi="Arial" w:cs="Arial"/>
          <w:sz w:val="20"/>
          <w:szCs w:val="20"/>
          <w:lang w:val="en-IN"/>
        </w:rPr>
        <w:t xml:space="preserve">on. Crit. Rev. Plant </w:t>
      </w:r>
      <w:proofErr w:type="gramStart"/>
      <w:r w:rsidR="00DA76AA" w:rsidRPr="000772CE">
        <w:rPr>
          <w:rFonts w:ascii="Arial" w:eastAsiaTheme="minorHAnsi" w:hAnsi="Arial" w:cs="Arial"/>
          <w:sz w:val="20"/>
          <w:szCs w:val="20"/>
          <w:lang w:val="en-IN"/>
        </w:rPr>
        <w:t>Sci..</w:t>
      </w:r>
      <w:proofErr w:type="gramEnd"/>
      <w:r w:rsidR="00DA76AA" w:rsidRPr="000772CE">
        <w:rPr>
          <w:rFonts w:ascii="Arial" w:eastAsiaTheme="minorHAnsi" w:hAnsi="Arial" w:cs="Arial"/>
          <w:sz w:val="20"/>
          <w:szCs w:val="20"/>
          <w:lang w:val="en-IN"/>
        </w:rPr>
        <w:t xml:space="preserve"> 2015;</w:t>
      </w:r>
      <w:r w:rsidRPr="000772CE">
        <w:rPr>
          <w:rFonts w:ascii="Arial" w:eastAsiaTheme="minorHAnsi" w:hAnsi="Arial" w:cs="Arial"/>
          <w:sz w:val="20"/>
          <w:szCs w:val="20"/>
          <w:lang w:val="en-IN"/>
        </w:rPr>
        <w:t>34(1-3):144-168.</w:t>
      </w:r>
    </w:p>
    <w:p w14:paraId="72C1762C" w14:textId="77777777" w:rsidR="002170D3" w:rsidRPr="000772CE" w:rsidRDefault="002170D3" w:rsidP="009B4838">
      <w:pPr>
        <w:pStyle w:val="ListParagraph"/>
        <w:numPr>
          <w:ilvl w:val="0"/>
          <w:numId w:val="7"/>
        </w:numPr>
        <w:spacing w:after="0" w:line="240" w:lineRule="auto"/>
        <w:ind w:left="540" w:hanging="540"/>
        <w:jc w:val="both"/>
        <w:rPr>
          <w:rFonts w:ascii="Arial" w:eastAsiaTheme="minorHAnsi" w:hAnsi="Arial" w:cs="Arial"/>
          <w:sz w:val="20"/>
          <w:szCs w:val="20"/>
          <w:lang w:bidi="ml-IN"/>
        </w:rPr>
      </w:pPr>
      <w:r w:rsidRPr="00D51C2C">
        <w:rPr>
          <w:rFonts w:ascii="Arial" w:eastAsiaTheme="minorHAnsi" w:hAnsi="Arial" w:cs="Arial"/>
          <w:sz w:val="20"/>
          <w:szCs w:val="20"/>
          <w:lang w:val="pt-BR" w:bidi="ml-IN"/>
        </w:rPr>
        <w:t xml:space="preserve">Basu PS, Pratap A, Gupta S, Sharma K, Tomar R, Singh NP. </w:t>
      </w:r>
      <w:r w:rsidRPr="000772CE">
        <w:rPr>
          <w:rFonts w:ascii="Arial" w:eastAsiaTheme="minorHAnsi" w:hAnsi="Arial" w:cs="Arial"/>
          <w:sz w:val="20"/>
          <w:szCs w:val="20"/>
          <w:lang w:bidi="ml-IN"/>
        </w:rPr>
        <w:t>Physiological Traits for Shortening Crop Duration and Improving Productivity of Green gram (</w:t>
      </w:r>
      <w:r w:rsidRPr="000772CE">
        <w:rPr>
          <w:rFonts w:ascii="Arial" w:eastAsiaTheme="minorHAnsi" w:hAnsi="Arial" w:cs="Arial"/>
          <w:i/>
          <w:iCs/>
          <w:sz w:val="20"/>
          <w:szCs w:val="20"/>
          <w:lang w:bidi="ml-IN"/>
        </w:rPr>
        <w:t>Vigna radiata</w:t>
      </w:r>
      <w:r w:rsidRPr="000772CE">
        <w:rPr>
          <w:rFonts w:ascii="Arial" w:eastAsiaTheme="minorHAnsi" w:hAnsi="Arial" w:cs="Arial"/>
          <w:sz w:val="20"/>
          <w:szCs w:val="20"/>
          <w:lang w:bidi="ml-IN"/>
        </w:rPr>
        <w:t xml:space="preserve"> L. Wilczek) under High Tempe</w:t>
      </w:r>
      <w:r w:rsidR="00DA76AA" w:rsidRPr="000772CE">
        <w:rPr>
          <w:rFonts w:ascii="Arial" w:eastAsiaTheme="minorHAnsi" w:hAnsi="Arial" w:cs="Arial"/>
          <w:sz w:val="20"/>
          <w:szCs w:val="20"/>
          <w:lang w:bidi="ml-IN"/>
        </w:rPr>
        <w:t xml:space="preserve">rature. Front. Plant </w:t>
      </w:r>
      <w:proofErr w:type="gramStart"/>
      <w:r w:rsidR="00DA76AA" w:rsidRPr="000772CE">
        <w:rPr>
          <w:rFonts w:ascii="Arial" w:eastAsiaTheme="minorHAnsi" w:hAnsi="Arial" w:cs="Arial"/>
          <w:sz w:val="20"/>
          <w:szCs w:val="20"/>
          <w:lang w:bidi="ml-IN"/>
        </w:rPr>
        <w:t>Sci..</w:t>
      </w:r>
      <w:proofErr w:type="gramEnd"/>
      <w:r w:rsidR="00DA76AA" w:rsidRPr="000772CE">
        <w:rPr>
          <w:rFonts w:ascii="Arial" w:eastAsiaTheme="minorHAnsi" w:hAnsi="Arial" w:cs="Arial"/>
          <w:sz w:val="20"/>
          <w:szCs w:val="20"/>
          <w:lang w:bidi="ml-IN"/>
        </w:rPr>
        <w:t xml:space="preserve"> </w:t>
      </w:r>
      <w:proofErr w:type="gramStart"/>
      <w:r w:rsidR="00DA76AA" w:rsidRPr="000772CE">
        <w:rPr>
          <w:rFonts w:ascii="Arial" w:eastAsiaTheme="minorHAnsi" w:hAnsi="Arial" w:cs="Arial"/>
          <w:sz w:val="20"/>
          <w:szCs w:val="20"/>
          <w:lang w:bidi="ml-IN"/>
        </w:rPr>
        <w:t>2019;</w:t>
      </w:r>
      <w:r w:rsidRPr="000772CE">
        <w:rPr>
          <w:rFonts w:ascii="Arial" w:eastAsiaTheme="minorHAnsi" w:hAnsi="Arial" w:cs="Arial"/>
          <w:sz w:val="20"/>
          <w:szCs w:val="20"/>
          <w:lang w:bidi="ml-IN"/>
        </w:rPr>
        <w:t>10:1508</w:t>
      </w:r>
      <w:proofErr w:type="gramEnd"/>
      <w:r w:rsidRPr="000772CE">
        <w:rPr>
          <w:rFonts w:ascii="Arial" w:eastAsiaTheme="minorHAnsi" w:hAnsi="Arial" w:cs="Arial"/>
          <w:sz w:val="20"/>
          <w:szCs w:val="20"/>
          <w:lang w:bidi="ml-IN"/>
        </w:rPr>
        <w:t>.</w:t>
      </w:r>
    </w:p>
    <w:p w14:paraId="02DF6B53" w14:textId="77777777" w:rsidR="002170D3" w:rsidRPr="000772CE" w:rsidRDefault="002170D3" w:rsidP="009B4838">
      <w:pPr>
        <w:pStyle w:val="ListParagraph"/>
        <w:numPr>
          <w:ilvl w:val="0"/>
          <w:numId w:val="7"/>
        </w:numPr>
        <w:spacing w:after="0" w:line="240" w:lineRule="auto"/>
        <w:ind w:left="540" w:hanging="540"/>
        <w:jc w:val="both"/>
        <w:rPr>
          <w:rFonts w:ascii="Arial" w:eastAsiaTheme="minorHAnsi" w:hAnsi="Arial" w:cs="Arial"/>
          <w:sz w:val="20"/>
          <w:szCs w:val="20"/>
          <w:lang w:bidi="ml-IN"/>
        </w:rPr>
      </w:pPr>
      <w:proofErr w:type="spellStart"/>
      <w:r w:rsidRPr="000772CE">
        <w:rPr>
          <w:rFonts w:ascii="Arial" w:eastAsiaTheme="minorHAnsi" w:hAnsi="Arial" w:cs="Arial"/>
          <w:sz w:val="20"/>
          <w:szCs w:val="20"/>
          <w:lang w:bidi="ml-IN"/>
        </w:rPr>
        <w:t>Baroowa</w:t>
      </w:r>
      <w:proofErr w:type="spellEnd"/>
      <w:r w:rsidRPr="000772CE">
        <w:rPr>
          <w:rFonts w:ascii="Arial" w:eastAsiaTheme="minorHAnsi" w:hAnsi="Arial" w:cs="Arial"/>
          <w:sz w:val="20"/>
          <w:szCs w:val="20"/>
          <w:lang w:bidi="ml-IN"/>
        </w:rPr>
        <w:t xml:space="preserve"> B, Gogoi N. Effect of induced drought on different growth and biochemical attributes of black gram (</w:t>
      </w:r>
      <w:r w:rsidRPr="000772CE">
        <w:rPr>
          <w:rFonts w:ascii="Arial" w:eastAsiaTheme="minorHAnsi" w:hAnsi="Arial" w:cs="Arial"/>
          <w:i/>
          <w:iCs/>
          <w:sz w:val="20"/>
          <w:szCs w:val="20"/>
          <w:lang w:bidi="ml-IN"/>
        </w:rPr>
        <w:t>Vigna mungo</w:t>
      </w:r>
      <w:r w:rsidRPr="000772CE">
        <w:rPr>
          <w:rFonts w:ascii="Arial" w:eastAsiaTheme="minorHAnsi" w:hAnsi="Arial" w:cs="Arial"/>
          <w:sz w:val="20"/>
          <w:szCs w:val="20"/>
          <w:lang w:bidi="ml-IN"/>
        </w:rPr>
        <w:t xml:space="preserve"> L.) and green gram (</w:t>
      </w:r>
      <w:r w:rsidRPr="000772CE">
        <w:rPr>
          <w:rFonts w:ascii="Arial" w:eastAsiaTheme="minorHAnsi" w:hAnsi="Arial" w:cs="Arial"/>
          <w:i/>
          <w:iCs/>
          <w:sz w:val="20"/>
          <w:szCs w:val="20"/>
          <w:lang w:bidi="ml-IN"/>
        </w:rPr>
        <w:t>Vigna radiata</w:t>
      </w:r>
      <w:r w:rsidRPr="000772CE">
        <w:rPr>
          <w:rFonts w:ascii="Arial" w:eastAsiaTheme="minorHAnsi" w:hAnsi="Arial" w:cs="Arial"/>
          <w:sz w:val="20"/>
          <w:szCs w:val="20"/>
          <w:lang w:bidi="ml-IN"/>
        </w:rPr>
        <w:t xml:space="preserve"> L.). J. Environ. Res. Develop. 2012; 6(3A). </w:t>
      </w:r>
    </w:p>
    <w:p w14:paraId="50251403" w14:textId="1EF2FFD0" w:rsidR="002170D3" w:rsidRPr="000772CE" w:rsidRDefault="002170D3" w:rsidP="009B4838">
      <w:pPr>
        <w:pStyle w:val="ListParagraph"/>
        <w:numPr>
          <w:ilvl w:val="0"/>
          <w:numId w:val="7"/>
        </w:numPr>
        <w:spacing w:after="0" w:line="240" w:lineRule="auto"/>
        <w:ind w:left="540" w:hanging="540"/>
        <w:jc w:val="both"/>
        <w:rPr>
          <w:rFonts w:ascii="Arial" w:eastAsiaTheme="minorHAnsi" w:hAnsi="Arial" w:cs="Arial"/>
          <w:sz w:val="20"/>
          <w:szCs w:val="20"/>
          <w:shd w:val="clear" w:color="auto" w:fill="FFFFFF"/>
          <w:lang w:bidi="ml-IN"/>
        </w:rPr>
      </w:pPr>
      <w:r w:rsidRPr="000772CE">
        <w:rPr>
          <w:rFonts w:ascii="Arial" w:eastAsiaTheme="minorHAnsi" w:hAnsi="Arial" w:cs="Arial"/>
          <w:sz w:val="20"/>
          <w:szCs w:val="20"/>
          <w:shd w:val="clear" w:color="auto" w:fill="FFFFFF"/>
          <w:lang w:val="en-IN" w:bidi="ml-IN"/>
        </w:rPr>
        <w:t xml:space="preserve">Zhou R, Kong L, Wu Z, Rosenqvist E, Wang Y, Zhao L, Zhao T, Ottosen C. </w:t>
      </w:r>
      <w:r w:rsidRPr="000772CE">
        <w:rPr>
          <w:rFonts w:ascii="Arial" w:eastAsiaTheme="minorHAnsi" w:hAnsi="Arial" w:cs="Arial"/>
          <w:sz w:val="20"/>
          <w:szCs w:val="20"/>
          <w:shd w:val="clear" w:color="auto" w:fill="FFFFFF"/>
          <w:lang w:bidi="ml-IN"/>
        </w:rPr>
        <w:t>Physiological response of tomatoes at drought, heat and their combination followed by recovery. Physiol. Plant</w:t>
      </w:r>
      <w:r w:rsidRPr="000772CE">
        <w:rPr>
          <w:rFonts w:ascii="Arial" w:eastAsiaTheme="minorHAnsi" w:hAnsi="Arial" w:cs="Arial"/>
          <w:i/>
          <w:iCs/>
          <w:sz w:val="20"/>
          <w:szCs w:val="20"/>
          <w:shd w:val="clear" w:color="auto" w:fill="FFFFFF"/>
          <w:lang w:bidi="ml-IN"/>
        </w:rPr>
        <w:t>.</w:t>
      </w:r>
      <w:r w:rsidR="003B19EF">
        <w:rPr>
          <w:rFonts w:ascii="Arial" w:eastAsiaTheme="minorHAnsi" w:hAnsi="Arial" w:cs="Arial"/>
          <w:sz w:val="20"/>
          <w:szCs w:val="20"/>
          <w:shd w:val="clear" w:color="auto" w:fill="FFFFFF"/>
          <w:lang w:bidi="ml-IN"/>
        </w:rPr>
        <w:t xml:space="preserve"> </w:t>
      </w:r>
      <w:proofErr w:type="gramStart"/>
      <w:r w:rsidR="00DA76AA" w:rsidRPr="000772CE">
        <w:rPr>
          <w:rFonts w:ascii="Arial" w:eastAsiaTheme="minorHAnsi" w:hAnsi="Arial" w:cs="Arial"/>
          <w:sz w:val="20"/>
          <w:szCs w:val="20"/>
          <w:shd w:val="clear" w:color="auto" w:fill="FFFFFF"/>
          <w:lang w:bidi="ml-IN"/>
        </w:rPr>
        <w:t>2019;165:</w:t>
      </w:r>
      <w:r w:rsidRPr="000772CE">
        <w:rPr>
          <w:rFonts w:ascii="Arial" w:eastAsiaTheme="minorHAnsi" w:hAnsi="Arial" w:cs="Arial"/>
          <w:sz w:val="20"/>
          <w:szCs w:val="20"/>
          <w:shd w:val="clear" w:color="auto" w:fill="FFFFFF"/>
          <w:lang w:bidi="ml-IN"/>
        </w:rPr>
        <w:t>144</w:t>
      </w:r>
      <w:proofErr w:type="gramEnd"/>
      <w:r w:rsidRPr="000772CE">
        <w:rPr>
          <w:rFonts w:ascii="Arial" w:eastAsiaTheme="minorHAnsi" w:hAnsi="Arial" w:cs="Arial"/>
          <w:sz w:val="20"/>
          <w:szCs w:val="20"/>
          <w:shd w:val="clear" w:color="auto" w:fill="FFFFFF"/>
          <w:lang w:bidi="ml-IN"/>
        </w:rPr>
        <w:t>–154</w:t>
      </w:r>
    </w:p>
    <w:p w14:paraId="397D8E29" w14:textId="77777777" w:rsidR="002170D3" w:rsidRPr="000772CE" w:rsidRDefault="002170D3" w:rsidP="009B4838">
      <w:pPr>
        <w:pStyle w:val="ListParagraph"/>
        <w:numPr>
          <w:ilvl w:val="0"/>
          <w:numId w:val="7"/>
        </w:numPr>
        <w:spacing w:after="0" w:line="240" w:lineRule="auto"/>
        <w:ind w:left="540" w:hanging="540"/>
        <w:jc w:val="both"/>
        <w:rPr>
          <w:rFonts w:ascii="Arial" w:eastAsiaTheme="minorHAnsi" w:hAnsi="Arial" w:cs="Arial"/>
          <w:sz w:val="20"/>
          <w:szCs w:val="20"/>
          <w:shd w:val="clear" w:color="auto" w:fill="FFFFFF"/>
          <w:lang w:bidi="ml-IN"/>
        </w:rPr>
      </w:pPr>
      <w:r w:rsidRPr="000772CE">
        <w:rPr>
          <w:rFonts w:ascii="Arial" w:eastAsiaTheme="minorHAnsi" w:hAnsi="Arial" w:cs="Arial"/>
          <w:sz w:val="20"/>
          <w:szCs w:val="20"/>
          <w:shd w:val="clear" w:color="auto" w:fill="FFFFFF"/>
          <w:lang w:bidi="ml-IN"/>
        </w:rPr>
        <w:t xml:space="preserve">Zare M, Dehghani B, Alizadeh O, </w:t>
      </w:r>
      <w:proofErr w:type="spellStart"/>
      <w:r w:rsidRPr="000772CE">
        <w:rPr>
          <w:rFonts w:ascii="Arial" w:eastAsiaTheme="minorHAnsi" w:hAnsi="Arial" w:cs="Arial"/>
          <w:sz w:val="20"/>
          <w:szCs w:val="20"/>
          <w:shd w:val="clear" w:color="auto" w:fill="FFFFFF"/>
          <w:lang w:bidi="ml-IN"/>
        </w:rPr>
        <w:t>Azarpanah</w:t>
      </w:r>
      <w:proofErr w:type="spellEnd"/>
      <w:r w:rsidRPr="000772CE">
        <w:rPr>
          <w:rFonts w:ascii="Arial" w:eastAsiaTheme="minorHAnsi" w:hAnsi="Arial" w:cs="Arial"/>
          <w:sz w:val="20"/>
          <w:szCs w:val="20"/>
          <w:shd w:val="clear" w:color="auto" w:fill="FFFFFF"/>
          <w:lang w:bidi="ml-IN"/>
        </w:rPr>
        <w:t xml:space="preserve"> A. The evaluation of various agronomic traits of </w:t>
      </w:r>
      <w:proofErr w:type="spellStart"/>
      <w:r w:rsidRPr="000772CE">
        <w:rPr>
          <w:rFonts w:ascii="Arial" w:eastAsiaTheme="minorHAnsi" w:hAnsi="Arial" w:cs="Arial"/>
          <w:sz w:val="20"/>
          <w:szCs w:val="20"/>
          <w:shd w:val="clear" w:color="auto" w:fill="FFFFFF"/>
          <w:lang w:bidi="ml-IN"/>
        </w:rPr>
        <w:t>mungbean</w:t>
      </w:r>
      <w:proofErr w:type="spellEnd"/>
      <w:r w:rsidRPr="000772CE">
        <w:rPr>
          <w:rFonts w:ascii="Arial" w:eastAsiaTheme="minorHAnsi" w:hAnsi="Arial" w:cs="Arial"/>
          <w:sz w:val="20"/>
          <w:szCs w:val="20"/>
          <w:shd w:val="clear" w:color="auto" w:fill="FFFFFF"/>
          <w:lang w:bidi="ml-IN"/>
        </w:rPr>
        <w:t xml:space="preserve"> (</w:t>
      </w:r>
      <w:r w:rsidRPr="000772CE">
        <w:rPr>
          <w:rFonts w:ascii="Arial" w:eastAsiaTheme="minorHAnsi" w:hAnsi="Arial" w:cs="Arial"/>
          <w:i/>
          <w:iCs/>
          <w:sz w:val="20"/>
          <w:szCs w:val="20"/>
          <w:shd w:val="clear" w:color="auto" w:fill="FFFFFF"/>
          <w:lang w:bidi="ml-IN"/>
        </w:rPr>
        <w:t>Vigna radiata</w:t>
      </w:r>
      <w:r w:rsidRPr="000772CE">
        <w:rPr>
          <w:rFonts w:ascii="Arial" w:eastAsiaTheme="minorHAnsi" w:hAnsi="Arial" w:cs="Arial"/>
          <w:sz w:val="20"/>
          <w:szCs w:val="20"/>
          <w:shd w:val="clear" w:color="auto" w:fill="FFFFFF"/>
          <w:lang w:bidi="ml-IN"/>
        </w:rPr>
        <w:t> L.) genotypes under drought stress and non-stress conditions. In</w:t>
      </w:r>
      <w:r w:rsidR="00DA76AA" w:rsidRPr="000772CE">
        <w:rPr>
          <w:rFonts w:ascii="Arial" w:eastAsiaTheme="minorHAnsi" w:hAnsi="Arial" w:cs="Arial"/>
          <w:sz w:val="20"/>
          <w:szCs w:val="20"/>
          <w:shd w:val="clear" w:color="auto" w:fill="FFFFFF"/>
          <w:lang w:bidi="ml-IN"/>
        </w:rPr>
        <w:t xml:space="preserve">t. J. Farming Allied </w:t>
      </w:r>
      <w:proofErr w:type="gramStart"/>
      <w:r w:rsidR="00DA76AA" w:rsidRPr="000772CE">
        <w:rPr>
          <w:rFonts w:ascii="Arial" w:eastAsiaTheme="minorHAnsi" w:hAnsi="Arial" w:cs="Arial"/>
          <w:sz w:val="20"/>
          <w:szCs w:val="20"/>
          <w:shd w:val="clear" w:color="auto" w:fill="FFFFFF"/>
          <w:lang w:bidi="ml-IN"/>
        </w:rPr>
        <w:t>Sci..</w:t>
      </w:r>
      <w:proofErr w:type="gramEnd"/>
      <w:r w:rsidR="00DA76AA" w:rsidRPr="000772CE">
        <w:rPr>
          <w:rFonts w:ascii="Arial" w:eastAsiaTheme="minorHAnsi" w:hAnsi="Arial" w:cs="Arial"/>
          <w:sz w:val="20"/>
          <w:szCs w:val="20"/>
          <w:shd w:val="clear" w:color="auto" w:fill="FFFFFF"/>
          <w:lang w:bidi="ml-IN"/>
        </w:rPr>
        <w:t xml:space="preserve"> </w:t>
      </w:r>
      <w:proofErr w:type="gramStart"/>
      <w:r w:rsidR="00DA76AA" w:rsidRPr="000772CE">
        <w:rPr>
          <w:rFonts w:ascii="Arial" w:eastAsiaTheme="minorHAnsi" w:hAnsi="Arial" w:cs="Arial"/>
          <w:sz w:val="20"/>
          <w:szCs w:val="20"/>
          <w:shd w:val="clear" w:color="auto" w:fill="FFFFFF"/>
          <w:lang w:bidi="ml-IN"/>
        </w:rPr>
        <w:t>2013;</w:t>
      </w:r>
      <w:r w:rsidRPr="000772CE">
        <w:rPr>
          <w:rFonts w:ascii="Arial" w:eastAsiaTheme="minorHAnsi" w:hAnsi="Arial" w:cs="Arial"/>
          <w:i/>
          <w:iCs/>
          <w:sz w:val="20"/>
          <w:szCs w:val="20"/>
          <w:shd w:val="clear" w:color="auto" w:fill="FFFFFF"/>
          <w:lang w:bidi="ml-IN"/>
        </w:rPr>
        <w:t>2</w:t>
      </w:r>
      <w:r w:rsidR="00DA76AA" w:rsidRPr="000772CE">
        <w:rPr>
          <w:rFonts w:ascii="Arial" w:eastAsiaTheme="minorHAnsi" w:hAnsi="Arial" w:cs="Arial"/>
          <w:sz w:val="20"/>
          <w:szCs w:val="20"/>
          <w:shd w:val="clear" w:color="auto" w:fill="FFFFFF"/>
          <w:lang w:bidi="ml-IN"/>
        </w:rPr>
        <w:t>:</w:t>
      </w:r>
      <w:r w:rsidRPr="000772CE">
        <w:rPr>
          <w:rFonts w:ascii="Arial" w:eastAsiaTheme="minorHAnsi" w:hAnsi="Arial" w:cs="Arial"/>
          <w:sz w:val="20"/>
          <w:szCs w:val="20"/>
          <w:shd w:val="clear" w:color="auto" w:fill="FFFFFF"/>
          <w:lang w:bidi="ml-IN"/>
        </w:rPr>
        <w:t>764</w:t>
      </w:r>
      <w:proofErr w:type="gramEnd"/>
      <w:r w:rsidRPr="000772CE">
        <w:rPr>
          <w:rFonts w:ascii="Arial" w:eastAsiaTheme="minorHAnsi" w:hAnsi="Arial" w:cs="Arial"/>
          <w:sz w:val="20"/>
          <w:szCs w:val="20"/>
          <w:shd w:val="clear" w:color="auto" w:fill="FFFFFF"/>
          <w:lang w:bidi="ml-IN"/>
        </w:rPr>
        <w:t>–770.</w:t>
      </w:r>
    </w:p>
    <w:p w14:paraId="20C387EC" w14:textId="77777777" w:rsidR="002170D3" w:rsidRPr="000772CE" w:rsidRDefault="002170D3" w:rsidP="009B4838">
      <w:pPr>
        <w:pStyle w:val="ListParagraph"/>
        <w:numPr>
          <w:ilvl w:val="0"/>
          <w:numId w:val="7"/>
        </w:numPr>
        <w:spacing w:after="0" w:line="240" w:lineRule="auto"/>
        <w:ind w:left="540" w:hanging="540"/>
        <w:jc w:val="both"/>
        <w:rPr>
          <w:rFonts w:ascii="Arial" w:eastAsiaTheme="minorHAnsi" w:hAnsi="Arial" w:cs="Arial"/>
          <w:sz w:val="20"/>
          <w:szCs w:val="20"/>
          <w:lang w:bidi="ml-IN"/>
        </w:rPr>
      </w:pPr>
      <w:r w:rsidRPr="000772CE">
        <w:rPr>
          <w:rFonts w:ascii="Arial" w:eastAsiaTheme="minorHAnsi" w:hAnsi="Arial" w:cs="Arial"/>
          <w:sz w:val="20"/>
          <w:szCs w:val="20"/>
          <w:lang w:bidi="ml-IN"/>
        </w:rPr>
        <w:t>Bates LS, Waldren RP, Teare ID. Rapid determination of free proline for water-</w:t>
      </w:r>
      <w:r w:rsidRPr="000772CE">
        <w:rPr>
          <w:rFonts w:ascii="Arial" w:eastAsiaTheme="minorHAnsi" w:hAnsi="Arial" w:cs="Arial"/>
          <w:sz w:val="20"/>
          <w:szCs w:val="20"/>
          <w:lang w:bidi="ml-IN"/>
        </w:rPr>
        <w:lastRenderedPageBreak/>
        <w:t xml:space="preserve">stress studies. </w:t>
      </w:r>
      <w:r w:rsidRPr="000772CE">
        <w:rPr>
          <w:rFonts w:ascii="Arial" w:eastAsiaTheme="minorHAnsi" w:hAnsi="Arial" w:cs="Arial"/>
          <w:iCs/>
          <w:sz w:val="20"/>
          <w:szCs w:val="20"/>
          <w:lang w:bidi="ml-IN"/>
        </w:rPr>
        <w:t xml:space="preserve">Plant and Soil. </w:t>
      </w:r>
      <w:r w:rsidR="00DA76AA" w:rsidRPr="000772CE">
        <w:rPr>
          <w:rFonts w:ascii="Arial" w:eastAsiaTheme="minorHAnsi" w:hAnsi="Arial" w:cs="Arial"/>
          <w:sz w:val="20"/>
          <w:szCs w:val="20"/>
          <w:lang w:bidi="ml-IN"/>
        </w:rPr>
        <w:t>1973;39(1):</w:t>
      </w:r>
      <w:r w:rsidRPr="000772CE">
        <w:rPr>
          <w:rFonts w:ascii="Arial" w:eastAsiaTheme="minorHAnsi" w:hAnsi="Arial" w:cs="Arial"/>
          <w:sz w:val="20"/>
          <w:szCs w:val="20"/>
          <w:lang w:bidi="ml-IN"/>
        </w:rPr>
        <w:t>205-207.</w:t>
      </w:r>
    </w:p>
    <w:p w14:paraId="08423816" w14:textId="77777777" w:rsidR="002170D3" w:rsidRPr="000772CE" w:rsidRDefault="002170D3" w:rsidP="009B4838">
      <w:pPr>
        <w:pStyle w:val="ListParagraph"/>
        <w:numPr>
          <w:ilvl w:val="0"/>
          <w:numId w:val="7"/>
        </w:numPr>
        <w:spacing w:after="0" w:line="240" w:lineRule="auto"/>
        <w:ind w:left="540" w:hanging="540"/>
        <w:jc w:val="both"/>
        <w:rPr>
          <w:rFonts w:ascii="Arial" w:eastAsiaTheme="minorHAnsi" w:hAnsi="Arial" w:cs="Arial"/>
          <w:sz w:val="20"/>
          <w:szCs w:val="20"/>
          <w:lang w:bidi="ml-IN"/>
        </w:rPr>
      </w:pPr>
      <w:r w:rsidRPr="003C1603">
        <w:rPr>
          <w:rFonts w:ascii="Arial" w:eastAsiaTheme="minorHAnsi" w:hAnsi="Arial" w:cs="Arial"/>
          <w:sz w:val="20"/>
          <w:szCs w:val="20"/>
          <w:lang w:val="pt-BR" w:bidi="ml-IN"/>
          <w:rPrChange w:id="324" w:author="Keerthana" w:date="2025-03-08T13:34:00Z" w16du:dateUtc="2025-03-08T08:04:00Z">
            <w:rPr>
              <w:rFonts w:ascii="Arial" w:eastAsiaTheme="minorHAnsi" w:hAnsi="Arial" w:cs="Arial"/>
              <w:sz w:val="20"/>
              <w:szCs w:val="20"/>
              <w:lang w:bidi="ml-IN"/>
            </w:rPr>
          </w:rPrChange>
        </w:rPr>
        <w:t xml:space="preserve">Yoshida S, Forno DA, Cock JH. </w:t>
      </w:r>
      <w:r w:rsidRPr="000772CE">
        <w:rPr>
          <w:rFonts w:ascii="Arial" w:eastAsiaTheme="minorHAnsi" w:hAnsi="Arial" w:cs="Arial"/>
          <w:sz w:val="20"/>
          <w:szCs w:val="20"/>
          <w:lang w:bidi="ml-IN"/>
        </w:rPr>
        <w:t>Laboratory Manual for Physiological Studies of Rice. Intern</w:t>
      </w:r>
      <w:r w:rsidR="00DA76AA" w:rsidRPr="000772CE">
        <w:rPr>
          <w:rFonts w:ascii="Arial" w:eastAsiaTheme="minorHAnsi" w:hAnsi="Arial" w:cs="Arial"/>
          <w:sz w:val="20"/>
          <w:szCs w:val="20"/>
          <w:lang w:bidi="ml-IN"/>
        </w:rPr>
        <w:t xml:space="preserve">ational Rice Research Institute. </w:t>
      </w:r>
      <w:r w:rsidRPr="000772CE">
        <w:rPr>
          <w:rFonts w:ascii="Arial" w:eastAsiaTheme="minorHAnsi" w:hAnsi="Arial" w:cs="Arial"/>
          <w:sz w:val="20"/>
          <w:szCs w:val="20"/>
          <w:lang w:bidi="ml-IN"/>
        </w:rPr>
        <w:t>1971; 2nd Ed.</w:t>
      </w:r>
    </w:p>
    <w:p w14:paraId="6F6E652D" w14:textId="77777777" w:rsidR="002170D3" w:rsidRPr="000772CE" w:rsidRDefault="002170D3" w:rsidP="009B4838">
      <w:pPr>
        <w:pStyle w:val="ListParagraph"/>
        <w:numPr>
          <w:ilvl w:val="0"/>
          <w:numId w:val="7"/>
        </w:numPr>
        <w:spacing w:after="0" w:line="240" w:lineRule="auto"/>
        <w:ind w:left="540" w:hanging="540"/>
        <w:jc w:val="both"/>
        <w:rPr>
          <w:rFonts w:ascii="Arial" w:eastAsiaTheme="minorHAnsi" w:hAnsi="Arial" w:cs="Arial"/>
          <w:sz w:val="20"/>
          <w:szCs w:val="20"/>
          <w:lang w:bidi="ml-IN"/>
        </w:rPr>
      </w:pPr>
      <w:r w:rsidRPr="000772CE">
        <w:rPr>
          <w:rFonts w:ascii="Arial" w:eastAsiaTheme="minorHAnsi" w:hAnsi="Arial" w:cs="Arial"/>
          <w:sz w:val="20"/>
          <w:szCs w:val="20"/>
          <w:lang w:bidi="ml-IN"/>
        </w:rPr>
        <w:t>Sadasivam S, Manickam A. Biochemical Methods for Agricultural Sciences. Wiley</w:t>
      </w:r>
      <w:r w:rsidR="00DA76AA" w:rsidRPr="000772CE">
        <w:rPr>
          <w:rFonts w:ascii="Arial" w:eastAsiaTheme="minorHAnsi" w:hAnsi="Arial" w:cs="Arial"/>
          <w:sz w:val="20"/>
          <w:szCs w:val="20"/>
          <w:lang w:bidi="ml-IN"/>
        </w:rPr>
        <w:t xml:space="preserve"> Eastern Ltd., New Delhi. 1996;</w:t>
      </w:r>
      <w:r w:rsidRPr="000772CE">
        <w:rPr>
          <w:rFonts w:ascii="Arial" w:eastAsiaTheme="minorHAnsi" w:hAnsi="Arial" w:cs="Arial"/>
          <w:sz w:val="20"/>
          <w:szCs w:val="20"/>
          <w:lang w:bidi="ml-IN"/>
        </w:rPr>
        <w:t>246.</w:t>
      </w:r>
    </w:p>
    <w:p w14:paraId="792C7099" w14:textId="77777777" w:rsidR="00DA76AA" w:rsidRPr="000772CE" w:rsidRDefault="00DA76AA" w:rsidP="009B4838">
      <w:pPr>
        <w:pStyle w:val="ListParagraph"/>
        <w:numPr>
          <w:ilvl w:val="0"/>
          <w:numId w:val="7"/>
        </w:numPr>
        <w:shd w:val="clear" w:color="auto" w:fill="FFFFFF"/>
        <w:spacing w:after="0" w:line="240" w:lineRule="auto"/>
        <w:ind w:left="540" w:hanging="540"/>
        <w:jc w:val="both"/>
        <w:rPr>
          <w:rFonts w:ascii="Arial" w:eastAsiaTheme="minorHAnsi" w:hAnsi="Arial" w:cs="Arial"/>
          <w:sz w:val="20"/>
          <w:szCs w:val="20"/>
          <w:shd w:val="clear" w:color="auto" w:fill="FFFFFF"/>
          <w:lang w:val="en-IN"/>
        </w:rPr>
      </w:pPr>
      <w:r w:rsidRPr="000772CE">
        <w:rPr>
          <w:rFonts w:ascii="Arial" w:eastAsiaTheme="minorHAnsi" w:hAnsi="Arial" w:cs="Arial"/>
          <w:sz w:val="20"/>
          <w:szCs w:val="20"/>
          <w:lang w:val="en-IN"/>
        </w:rPr>
        <w:t>Gopinath P</w:t>
      </w:r>
      <w:r w:rsidR="002170D3" w:rsidRPr="000772CE">
        <w:rPr>
          <w:rFonts w:ascii="Arial" w:eastAsiaTheme="minorHAnsi" w:hAnsi="Arial" w:cs="Arial"/>
          <w:sz w:val="20"/>
          <w:szCs w:val="20"/>
          <w:lang w:val="en-IN"/>
        </w:rPr>
        <w:t>P</w:t>
      </w:r>
      <w:r w:rsidRPr="000772CE">
        <w:rPr>
          <w:rFonts w:ascii="Arial" w:eastAsiaTheme="minorHAnsi" w:hAnsi="Arial" w:cs="Arial"/>
          <w:sz w:val="20"/>
          <w:szCs w:val="20"/>
          <w:lang w:val="en-IN"/>
        </w:rPr>
        <w:t>, Parsad</w:t>
      </w:r>
      <w:r w:rsidR="002170D3" w:rsidRPr="000772CE">
        <w:rPr>
          <w:rFonts w:ascii="Arial" w:eastAsiaTheme="minorHAnsi" w:hAnsi="Arial" w:cs="Arial"/>
          <w:sz w:val="20"/>
          <w:szCs w:val="20"/>
          <w:lang w:val="en-IN"/>
        </w:rPr>
        <w:t xml:space="preserve"> R</w:t>
      </w:r>
      <w:r w:rsidRPr="000772CE">
        <w:rPr>
          <w:rFonts w:ascii="Arial" w:eastAsiaTheme="minorHAnsi" w:hAnsi="Arial" w:cs="Arial"/>
          <w:sz w:val="20"/>
          <w:szCs w:val="20"/>
          <w:lang w:val="en-IN"/>
        </w:rPr>
        <w:t xml:space="preserve">, Joseph B, </w:t>
      </w:r>
      <w:r w:rsidR="002170D3" w:rsidRPr="000772CE">
        <w:rPr>
          <w:rFonts w:ascii="Arial" w:eastAsiaTheme="minorHAnsi" w:hAnsi="Arial" w:cs="Arial"/>
          <w:sz w:val="20"/>
          <w:szCs w:val="20"/>
          <w:lang w:val="en-IN"/>
        </w:rPr>
        <w:t xml:space="preserve">Adarsh VS. GRAPES: General </w:t>
      </w:r>
      <w:proofErr w:type="spellStart"/>
      <w:r w:rsidR="002170D3" w:rsidRPr="000772CE">
        <w:rPr>
          <w:rFonts w:ascii="Arial" w:eastAsiaTheme="minorHAnsi" w:hAnsi="Arial" w:cs="Arial"/>
          <w:sz w:val="20"/>
          <w:szCs w:val="20"/>
          <w:lang w:val="en-IN"/>
        </w:rPr>
        <w:t>Rshiny</w:t>
      </w:r>
      <w:proofErr w:type="spellEnd"/>
      <w:r w:rsidR="002170D3" w:rsidRPr="000772CE">
        <w:rPr>
          <w:rFonts w:ascii="Arial" w:eastAsiaTheme="minorHAnsi" w:hAnsi="Arial" w:cs="Arial"/>
          <w:sz w:val="20"/>
          <w:szCs w:val="20"/>
          <w:lang w:val="en-IN"/>
        </w:rPr>
        <w:t xml:space="preserve"> based analysis platform empowered by statistics.2020. </w:t>
      </w:r>
    </w:p>
    <w:p w14:paraId="38E88429" w14:textId="77777777" w:rsidR="002170D3" w:rsidRPr="000772CE" w:rsidRDefault="00DA76AA" w:rsidP="00DA76AA">
      <w:pPr>
        <w:pStyle w:val="ListParagraph"/>
        <w:shd w:val="clear" w:color="auto" w:fill="FFFFFF"/>
        <w:spacing w:after="0" w:line="240" w:lineRule="auto"/>
        <w:ind w:left="540"/>
        <w:jc w:val="both"/>
        <w:rPr>
          <w:rFonts w:ascii="Arial" w:eastAsiaTheme="minorHAnsi" w:hAnsi="Arial" w:cs="Arial"/>
          <w:sz w:val="20"/>
          <w:szCs w:val="20"/>
          <w:shd w:val="clear" w:color="auto" w:fill="FFFFFF"/>
          <w:lang w:val="en-IN"/>
        </w:rPr>
      </w:pPr>
      <w:proofErr w:type="spellStart"/>
      <w:proofErr w:type="gramStart"/>
      <w:r w:rsidRPr="000772CE">
        <w:rPr>
          <w:rFonts w:ascii="Arial" w:eastAsiaTheme="minorHAnsi" w:hAnsi="Arial" w:cs="Arial"/>
          <w:sz w:val="20"/>
          <w:szCs w:val="20"/>
          <w:lang w:val="en-IN"/>
        </w:rPr>
        <w:t>Available:https</w:t>
      </w:r>
      <w:proofErr w:type="spellEnd"/>
      <w:proofErr w:type="gramEnd"/>
      <w:r w:rsidRPr="000772CE">
        <w:rPr>
          <w:rFonts w:ascii="Arial" w:eastAsiaTheme="minorHAnsi" w:hAnsi="Arial" w:cs="Arial"/>
          <w:sz w:val="20"/>
          <w:szCs w:val="20"/>
          <w:lang w:val="en-IN"/>
        </w:rPr>
        <w:t>://</w:t>
      </w:r>
      <w:hyperlink r:id="rId26" w:history="1">
        <w:r w:rsidR="002170D3" w:rsidRPr="000772CE">
          <w:rPr>
            <w:rFonts w:ascii="Arial" w:eastAsiaTheme="minorHAnsi" w:hAnsi="Arial" w:cs="Arial"/>
            <w:sz w:val="20"/>
            <w:szCs w:val="20"/>
            <w:lang w:val="en-IN"/>
          </w:rPr>
          <w:t>www.kaugrapes.com/home</w:t>
        </w:r>
      </w:hyperlink>
    </w:p>
    <w:p w14:paraId="4B22E5FF" w14:textId="77777777" w:rsidR="002170D3" w:rsidRPr="000772CE" w:rsidRDefault="002170D3" w:rsidP="009B4838">
      <w:pPr>
        <w:pStyle w:val="ListParagraph"/>
        <w:numPr>
          <w:ilvl w:val="0"/>
          <w:numId w:val="7"/>
        </w:numPr>
        <w:shd w:val="clear" w:color="auto" w:fill="FFFFFF"/>
        <w:spacing w:after="0" w:line="240" w:lineRule="auto"/>
        <w:ind w:left="540" w:hanging="540"/>
        <w:jc w:val="both"/>
        <w:rPr>
          <w:rFonts w:ascii="Arial" w:eastAsiaTheme="minorHAnsi" w:hAnsi="Arial" w:cs="Arial"/>
          <w:sz w:val="20"/>
          <w:szCs w:val="20"/>
          <w:shd w:val="clear" w:color="auto" w:fill="FFFFFF"/>
          <w:lang w:val="en-IN"/>
        </w:rPr>
      </w:pPr>
      <w:r w:rsidRPr="000772CE">
        <w:rPr>
          <w:rFonts w:ascii="Arial" w:eastAsiaTheme="minorHAnsi" w:hAnsi="Arial" w:cs="Arial"/>
          <w:sz w:val="20"/>
          <w:szCs w:val="20"/>
          <w:lang w:val="sv-SE"/>
        </w:rPr>
        <w:t xml:space="preserve">Prakash M, Elangaimannan R, Sunilkumar B, Narayanan GS. </w:t>
      </w:r>
      <w:r w:rsidRPr="000772CE">
        <w:rPr>
          <w:rFonts w:ascii="Arial" w:eastAsiaTheme="minorHAnsi" w:hAnsi="Arial" w:cs="Arial"/>
          <w:sz w:val="20"/>
          <w:szCs w:val="20"/>
          <w:lang w:val="en-IN"/>
        </w:rPr>
        <w:t>Evaluation of black gram genotypes for drought tolerance based on root dynamics and gas exchang</w:t>
      </w:r>
      <w:r w:rsidR="00DA76AA" w:rsidRPr="000772CE">
        <w:rPr>
          <w:rFonts w:ascii="Arial" w:eastAsiaTheme="minorHAnsi" w:hAnsi="Arial" w:cs="Arial"/>
          <w:sz w:val="20"/>
          <w:szCs w:val="20"/>
          <w:lang w:val="en-IN"/>
        </w:rPr>
        <w:t>e parameters. Legume Res. 2018;41(3):</w:t>
      </w:r>
      <w:r w:rsidRPr="000772CE">
        <w:rPr>
          <w:rFonts w:ascii="Arial" w:eastAsiaTheme="minorHAnsi" w:hAnsi="Arial" w:cs="Arial"/>
          <w:sz w:val="20"/>
          <w:szCs w:val="20"/>
          <w:lang w:val="en-IN"/>
        </w:rPr>
        <w:t>384-391.</w:t>
      </w:r>
    </w:p>
    <w:p w14:paraId="14DE3DF5" w14:textId="77777777" w:rsidR="002170D3" w:rsidRPr="000772CE" w:rsidRDefault="002170D3" w:rsidP="009B4838">
      <w:pPr>
        <w:pStyle w:val="ListParagraph"/>
        <w:numPr>
          <w:ilvl w:val="0"/>
          <w:numId w:val="7"/>
        </w:numPr>
        <w:shd w:val="clear" w:color="auto" w:fill="FFFFFF"/>
        <w:spacing w:after="0" w:line="240" w:lineRule="auto"/>
        <w:ind w:left="540" w:hanging="540"/>
        <w:jc w:val="both"/>
        <w:rPr>
          <w:rFonts w:ascii="Arial" w:eastAsiaTheme="minorHAnsi" w:hAnsi="Arial" w:cs="Arial"/>
          <w:sz w:val="20"/>
          <w:szCs w:val="20"/>
          <w:shd w:val="clear" w:color="auto" w:fill="FFFFFF"/>
          <w:lang w:val="en-IN"/>
        </w:rPr>
      </w:pPr>
      <w:proofErr w:type="spellStart"/>
      <w:r w:rsidRPr="000772CE">
        <w:rPr>
          <w:rFonts w:ascii="Arial" w:eastAsiaTheme="minorHAnsi" w:hAnsi="Arial" w:cs="Arial"/>
          <w:sz w:val="20"/>
          <w:szCs w:val="20"/>
          <w:shd w:val="clear" w:color="auto" w:fill="FFFFFF"/>
          <w:lang w:val="en-IN"/>
        </w:rPr>
        <w:t>Amarapalli</w:t>
      </w:r>
      <w:proofErr w:type="spellEnd"/>
      <w:r w:rsidRPr="000772CE">
        <w:rPr>
          <w:rFonts w:ascii="Arial" w:eastAsiaTheme="minorHAnsi" w:hAnsi="Arial" w:cs="Arial"/>
          <w:sz w:val="20"/>
          <w:szCs w:val="20"/>
          <w:shd w:val="clear" w:color="auto" w:fill="FFFFFF"/>
          <w:lang w:val="en-IN"/>
        </w:rPr>
        <w:t xml:space="preserve"> G. Studies on the effect of water stress on root traits in green gr</w:t>
      </w:r>
      <w:r w:rsidR="00DA76AA" w:rsidRPr="000772CE">
        <w:rPr>
          <w:rFonts w:ascii="Arial" w:eastAsiaTheme="minorHAnsi" w:hAnsi="Arial" w:cs="Arial"/>
          <w:sz w:val="20"/>
          <w:szCs w:val="20"/>
          <w:shd w:val="clear" w:color="auto" w:fill="FFFFFF"/>
          <w:lang w:val="en-IN"/>
        </w:rPr>
        <w:t xml:space="preserve">am cultivars. Legume </w:t>
      </w:r>
      <w:proofErr w:type="gramStart"/>
      <w:r w:rsidR="00DA76AA" w:rsidRPr="000772CE">
        <w:rPr>
          <w:rFonts w:ascii="Arial" w:eastAsiaTheme="minorHAnsi" w:hAnsi="Arial" w:cs="Arial"/>
          <w:sz w:val="20"/>
          <w:szCs w:val="20"/>
          <w:shd w:val="clear" w:color="auto" w:fill="FFFFFF"/>
          <w:lang w:val="en-IN"/>
        </w:rPr>
        <w:t>Res..</w:t>
      </w:r>
      <w:proofErr w:type="gramEnd"/>
      <w:r w:rsidR="00DA76AA" w:rsidRPr="000772CE">
        <w:rPr>
          <w:rFonts w:ascii="Arial" w:eastAsiaTheme="minorHAnsi" w:hAnsi="Arial" w:cs="Arial"/>
          <w:sz w:val="20"/>
          <w:szCs w:val="20"/>
          <w:shd w:val="clear" w:color="auto" w:fill="FFFFFF"/>
          <w:lang w:val="en-IN"/>
        </w:rPr>
        <w:t xml:space="preserve"> 2022;</w:t>
      </w:r>
      <w:r w:rsidRPr="000772CE">
        <w:rPr>
          <w:rFonts w:ascii="Arial" w:eastAsiaTheme="minorHAnsi" w:hAnsi="Arial" w:cs="Arial"/>
          <w:sz w:val="20"/>
          <w:szCs w:val="20"/>
          <w:shd w:val="clear" w:color="auto" w:fill="FFFFFF"/>
          <w:lang w:val="en-IN"/>
        </w:rPr>
        <w:t>1-7.</w:t>
      </w:r>
    </w:p>
    <w:p w14:paraId="2CFB9D12" w14:textId="77777777" w:rsidR="002170D3" w:rsidRPr="000772CE" w:rsidRDefault="002170D3" w:rsidP="009B4838">
      <w:pPr>
        <w:pStyle w:val="ListParagraph"/>
        <w:numPr>
          <w:ilvl w:val="0"/>
          <w:numId w:val="7"/>
        </w:numPr>
        <w:spacing w:after="0" w:line="240" w:lineRule="auto"/>
        <w:ind w:left="540" w:hanging="540"/>
        <w:jc w:val="both"/>
        <w:rPr>
          <w:rFonts w:ascii="Arial" w:eastAsiaTheme="minorHAnsi" w:hAnsi="Arial" w:cs="Arial"/>
          <w:sz w:val="20"/>
          <w:szCs w:val="20"/>
          <w:lang w:bidi="ml-IN"/>
        </w:rPr>
      </w:pPr>
      <w:r w:rsidRPr="003C1603">
        <w:rPr>
          <w:rFonts w:ascii="Arial" w:eastAsiaTheme="minorHAnsi" w:hAnsi="Arial" w:cs="Arial"/>
          <w:sz w:val="20"/>
          <w:szCs w:val="20"/>
          <w:shd w:val="clear" w:color="auto" w:fill="FFFFFF"/>
          <w:lang w:val="pt-BR" w:bidi="ml-IN"/>
          <w:rPrChange w:id="325" w:author="Keerthana" w:date="2025-03-08T13:34:00Z" w16du:dateUtc="2025-03-08T08:04:00Z">
            <w:rPr>
              <w:rFonts w:ascii="Arial" w:eastAsiaTheme="minorHAnsi" w:hAnsi="Arial" w:cs="Arial"/>
              <w:sz w:val="20"/>
              <w:szCs w:val="20"/>
              <w:shd w:val="clear" w:color="auto" w:fill="FFFFFF"/>
              <w:lang w:bidi="ml-IN"/>
            </w:rPr>
          </w:rPrChange>
        </w:rPr>
        <w:t xml:space="preserve">Ranawake AL, Dahanayaka N, Amarasingha UGS, Rodrigo W, Rodrigo UTD. </w:t>
      </w:r>
      <w:r w:rsidRPr="000772CE">
        <w:rPr>
          <w:rFonts w:ascii="Arial" w:eastAsiaTheme="minorHAnsi" w:hAnsi="Arial" w:cs="Arial"/>
          <w:sz w:val="20"/>
          <w:szCs w:val="20"/>
          <w:shd w:val="clear" w:color="auto" w:fill="FFFFFF"/>
          <w:lang w:bidi="ml-IN"/>
        </w:rPr>
        <w:t>Effect of water stress on growth and yield of mung bean (</w:t>
      </w:r>
      <w:r w:rsidRPr="000772CE">
        <w:rPr>
          <w:rFonts w:ascii="Arial" w:eastAsiaTheme="minorHAnsi" w:hAnsi="Arial" w:cs="Arial"/>
          <w:i/>
          <w:iCs/>
          <w:sz w:val="20"/>
          <w:szCs w:val="20"/>
          <w:shd w:val="clear" w:color="auto" w:fill="FFFFFF"/>
          <w:lang w:bidi="ml-IN"/>
        </w:rPr>
        <w:t>Vigna radiata</w:t>
      </w:r>
      <w:r w:rsidRPr="000772CE">
        <w:rPr>
          <w:rFonts w:ascii="Arial" w:eastAsiaTheme="minorHAnsi" w:hAnsi="Arial" w:cs="Arial"/>
          <w:sz w:val="20"/>
          <w:szCs w:val="20"/>
          <w:shd w:val="clear" w:color="auto" w:fill="FFFFFF"/>
          <w:lang w:bidi="ml-IN"/>
        </w:rPr>
        <w:t xml:space="preserve"> L.). Trop. Agric. Res. Ext. 2011; </w:t>
      </w:r>
      <w:r w:rsidRPr="000772CE">
        <w:rPr>
          <w:rFonts w:ascii="Arial" w:eastAsiaTheme="minorHAnsi" w:hAnsi="Arial" w:cs="Arial"/>
          <w:i/>
          <w:iCs/>
          <w:sz w:val="20"/>
          <w:szCs w:val="20"/>
          <w:shd w:val="clear" w:color="auto" w:fill="FFFFFF"/>
          <w:lang w:bidi="ml-IN"/>
        </w:rPr>
        <w:t>14</w:t>
      </w:r>
      <w:r w:rsidRPr="000772CE">
        <w:rPr>
          <w:rFonts w:ascii="Arial" w:eastAsiaTheme="minorHAnsi" w:hAnsi="Arial" w:cs="Arial"/>
          <w:sz w:val="20"/>
          <w:szCs w:val="20"/>
          <w:shd w:val="clear" w:color="auto" w:fill="FFFFFF"/>
          <w:lang w:bidi="ml-IN"/>
        </w:rPr>
        <w:t>, 76–79. </w:t>
      </w:r>
    </w:p>
    <w:p w14:paraId="4BC596CD" w14:textId="77777777" w:rsidR="002170D3" w:rsidRPr="000772CE" w:rsidRDefault="002170D3" w:rsidP="009B4838">
      <w:pPr>
        <w:pStyle w:val="ListParagraph"/>
        <w:numPr>
          <w:ilvl w:val="0"/>
          <w:numId w:val="7"/>
        </w:numPr>
        <w:spacing w:after="0" w:line="240" w:lineRule="auto"/>
        <w:ind w:left="540" w:hanging="540"/>
        <w:jc w:val="both"/>
        <w:rPr>
          <w:rFonts w:ascii="Arial" w:eastAsiaTheme="minorHAnsi" w:hAnsi="Arial" w:cs="Arial"/>
          <w:sz w:val="20"/>
          <w:szCs w:val="20"/>
          <w:lang w:bidi="ml-IN"/>
        </w:rPr>
      </w:pPr>
      <w:r w:rsidRPr="000772CE">
        <w:rPr>
          <w:rFonts w:ascii="Arial" w:eastAsiaTheme="minorHAnsi" w:hAnsi="Arial" w:cs="Arial"/>
          <w:sz w:val="20"/>
          <w:szCs w:val="20"/>
          <w:lang w:bidi="ml-IN"/>
        </w:rPr>
        <w:t xml:space="preserve">Pandiyan M, Senthil N, Balaji T, Veeramani P, Savitha BK, Sendhilvel V, </w:t>
      </w:r>
      <w:proofErr w:type="spellStart"/>
      <w:r w:rsidRPr="000772CE">
        <w:rPr>
          <w:rFonts w:ascii="Arial" w:eastAsiaTheme="minorHAnsi" w:hAnsi="Arial" w:cs="Arial"/>
          <w:sz w:val="20"/>
          <w:szCs w:val="20"/>
          <w:lang w:bidi="ml-IN"/>
        </w:rPr>
        <w:t>Gopilkrishnan</w:t>
      </w:r>
      <w:proofErr w:type="spellEnd"/>
      <w:r w:rsidRPr="000772CE">
        <w:rPr>
          <w:rFonts w:ascii="Arial" w:eastAsiaTheme="minorHAnsi" w:hAnsi="Arial" w:cs="Arial"/>
          <w:sz w:val="20"/>
          <w:szCs w:val="20"/>
          <w:lang w:bidi="ml-IN"/>
        </w:rPr>
        <w:t>, A. Studies on performance of drought tolerant genotypes under drought and normal conditions through morpho, physio and biochemical attributes of black gram (</w:t>
      </w:r>
      <w:r w:rsidRPr="000772CE">
        <w:rPr>
          <w:rFonts w:ascii="Arial" w:eastAsiaTheme="minorHAnsi" w:hAnsi="Arial" w:cs="Arial"/>
          <w:i/>
          <w:sz w:val="20"/>
          <w:szCs w:val="20"/>
          <w:lang w:bidi="ml-IN"/>
        </w:rPr>
        <w:t>Vigna mungo</w:t>
      </w:r>
      <w:r w:rsidRPr="000772CE">
        <w:rPr>
          <w:rFonts w:ascii="Arial" w:eastAsiaTheme="minorHAnsi" w:hAnsi="Arial" w:cs="Arial"/>
          <w:sz w:val="20"/>
          <w:szCs w:val="20"/>
          <w:lang w:bidi="ml-IN"/>
        </w:rPr>
        <w:t xml:space="preserve"> L.) and green gram (</w:t>
      </w:r>
      <w:r w:rsidRPr="000772CE">
        <w:rPr>
          <w:rFonts w:ascii="Arial" w:eastAsiaTheme="minorHAnsi" w:hAnsi="Arial" w:cs="Arial"/>
          <w:i/>
          <w:iCs/>
          <w:sz w:val="20"/>
          <w:szCs w:val="20"/>
          <w:lang w:bidi="ml-IN"/>
        </w:rPr>
        <w:t xml:space="preserve">Vigna radiata </w:t>
      </w:r>
      <w:r w:rsidR="00F85417" w:rsidRPr="000772CE">
        <w:rPr>
          <w:rFonts w:ascii="Arial" w:eastAsiaTheme="minorHAnsi" w:hAnsi="Arial" w:cs="Arial"/>
          <w:sz w:val="20"/>
          <w:szCs w:val="20"/>
          <w:lang w:bidi="ml-IN"/>
        </w:rPr>
        <w:t xml:space="preserve">L.). Int. J. Adv. </w:t>
      </w:r>
      <w:proofErr w:type="gramStart"/>
      <w:r w:rsidR="00F85417" w:rsidRPr="000772CE">
        <w:rPr>
          <w:rFonts w:ascii="Arial" w:eastAsiaTheme="minorHAnsi" w:hAnsi="Arial" w:cs="Arial"/>
          <w:sz w:val="20"/>
          <w:szCs w:val="20"/>
          <w:lang w:bidi="ml-IN"/>
        </w:rPr>
        <w:t>Res..</w:t>
      </w:r>
      <w:proofErr w:type="gramEnd"/>
      <w:r w:rsidR="00F85417" w:rsidRPr="000772CE">
        <w:rPr>
          <w:rFonts w:ascii="Arial" w:eastAsiaTheme="minorHAnsi" w:hAnsi="Arial" w:cs="Arial"/>
          <w:sz w:val="20"/>
          <w:szCs w:val="20"/>
          <w:lang w:bidi="ml-IN"/>
        </w:rPr>
        <w:t xml:space="preserve"> 2017;5(2):</w:t>
      </w:r>
      <w:r w:rsidRPr="000772CE">
        <w:rPr>
          <w:rFonts w:ascii="Arial" w:eastAsiaTheme="minorHAnsi" w:hAnsi="Arial" w:cs="Arial"/>
          <w:sz w:val="20"/>
          <w:szCs w:val="20"/>
          <w:lang w:bidi="ml-IN"/>
        </w:rPr>
        <w:t>489-496.</w:t>
      </w:r>
    </w:p>
    <w:p w14:paraId="76371973" w14:textId="77777777" w:rsidR="002170D3" w:rsidRPr="000772CE" w:rsidRDefault="002170D3" w:rsidP="009B4838">
      <w:pPr>
        <w:pStyle w:val="ListParagraph"/>
        <w:numPr>
          <w:ilvl w:val="0"/>
          <w:numId w:val="7"/>
        </w:numPr>
        <w:spacing w:after="0" w:line="240" w:lineRule="auto"/>
        <w:ind w:left="540" w:hanging="540"/>
        <w:jc w:val="both"/>
        <w:rPr>
          <w:rFonts w:ascii="Arial" w:eastAsiaTheme="minorHAnsi" w:hAnsi="Arial" w:cs="Arial"/>
          <w:sz w:val="20"/>
          <w:szCs w:val="20"/>
          <w:lang w:bidi="ml-IN"/>
        </w:rPr>
      </w:pPr>
      <w:r w:rsidRPr="000772CE">
        <w:rPr>
          <w:rFonts w:ascii="Arial" w:eastAsiaTheme="minorHAnsi" w:hAnsi="Arial" w:cs="Arial"/>
          <w:sz w:val="20"/>
          <w:szCs w:val="20"/>
          <w:lang w:bidi="ml-IN"/>
        </w:rPr>
        <w:t xml:space="preserve">Kaur AJG, Devendra J. SSR marker assisted evaluation of Genetic Diversity in </w:t>
      </w:r>
      <w:proofErr w:type="spellStart"/>
      <w:r w:rsidRPr="000772CE">
        <w:rPr>
          <w:rFonts w:ascii="Arial" w:eastAsiaTheme="minorHAnsi" w:hAnsi="Arial" w:cs="Arial"/>
          <w:sz w:val="20"/>
          <w:szCs w:val="20"/>
          <w:lang w:bidi="ml-IN"/>
        </w:rPr>
        <w:t>Mungbean</w:t>
      </w:r>
      <w:proofErr w:type="spellEnd"/>
      <w:r w:rsidRPr="000772CE">
        <w:rPr>
          <w:rFonts w:ascii="Arial" w:eastAsiaTheme="minorHAnsi" w:hAnsi="Arial" w:cs="Arial"/>
          <w:sz w:val="20"/>
          <w:szCs w:val="20"/>
          <w:lang w:bidi="ml-IN"/>
        </w:rPr>
        <w:t xml:space="preserve"> (</w:t>
      </w:r>
      <w:r w:rsidRPr="000772CE">
        <w:rPr>
          <w:rFonts w:ascii="Arial" w:eastAsiaTheme="minorHAnsi" w:hAnsi="Arial" w:cs="Arial"/>
          <w:i/>
          <w:sz w:val="20"/>
          <w:szCs w:val="20"/>
          <w:lang w:bidi="ml-IN"/>
        </w:rPr>
        <w:t>Vigna radiata</w:t>
      </w:r>
      <w:r w:rsidRPr="000772CE">
        <w:rPr>
          <w:rFonts w:ascii="Arial" w:eastAsiaTheme="minorHAnsi" w:hAnsi="Arial" w:cs="Arial"/>
          <w:sz w:val="20"/>
          <w:szCs w:val="20"/>
          <w:lang w:bidi="ml-IN"/>
        </w:rPr>
        <w:t xml:space="preserve"> L.) genotypes. </w:t>
      </w:r>
      <w:r w:rsidRPr="000772CE">
        <w:rPr>
          <w:rFonts w:ascii="Arial" w:eastAsiaTheme="minorHAnsi" w:hAnsi="Arial" w:cs="Arial"/>
          <w:iCs/>
          <w:sz w:val="20"/>
          <w:szCs w:val="20"/>
          <w:lang w:bidi="ml-IN"/>
        </w:rPr>
        <w:t>Braz. Arch. Biol. Technol</w:t>
      </w:r>
      <w:r w:rsidR="00F85417" w:rsidRPr="000772CE">
        <w:rPr>
          <w:rFonts w:ascii="Arial" w:eastAsiaTheme="minorHAnsi" w:hAnsi="Arial" w:cs="Arial"/>
          <w:sz w:val="20"/>
          <w:szCs w:val="20"/>
          <w:lang w:bidi="ml-IN"/>
        </w:rPr>
        <w:t xml:space="preserve">. </w:t>
      </w:r>
      <w:proofErr w:type="gramStart"/>
      <w:r w:rsidR="00F85417" w:rsidRPr="000772CE">
        <w:rPr>
          <w:rFonts w:ascii="Arial" w:eastAsiaTheme="minorHAnsi" w:hAnsi="Arial" w:cs="Arial"/>
          <w:sz w:val="20"/>
          <w:szCs w:val="20"/>
          <w:lang w:bidi="ml-IN"/>
        </w:rPr>
        <w:t>2017;61:</w:t>
      </w:r>
      <w:r w:rsidRPr="000772CE">
        <w:rPr>
          <w:rFonts w:ascii="Arial" w:eastAsiaTheme="minorHAnsi" w:hAnsi="Arial" w:cs="Arial"/>
          <w:sz w:val="20"/>
          <w:szCs w:val="20"/>
          <w:lang w:bidi="ml-IN"/>
        </w:rPr>
        <w:t>1678</w:t>
      </w:r>
      <w:proofErr w:type="gramEnd"/>
      <w:r w:rsidRPr="000772CE">
        <w:rPr>
          <w:rFonts w:ascii="Arial" w:eastAsiaTheme="minorHAnsi" w:hAnsi="Arial" w:cs="Arial"/>
          <w:sz w:val="20"/>
          <w:szCs w:val="20"/>
          <w:lang w:bidi="ml-IN"/>
        </w:rPr>
        <w:t>-4324.</w:t>
      </w:r>
    </w:p>
    <w:p w14:paraId="3AD84EF5" w14:textId="77777777" w:rsidR="002170D3" w:rsidRPr="000772CE" w:rsidRDefault="002170D3" w:rsidP="009B4838">
      <w:pPr>
        <w:pStyle w:val="ListParagraph"/>
        <w:numPr>
          <w:ilvl w:val="0"/>
          <w:numId w:val="7"/>
        </w:numPr>
        <w:spacing w:after="0" w:line="240" w:lineRule="auto"/>
        <w:ind w:left="540" w:hanging="540"/>
        <w:jc w:val="both"/>
        <w:rPr>
          <w:rFonts w:ascii="Arial" w:eastAsiaTheme="minorHAnsi" w:hAnsi="Arial" w:cs="Arial"/>
          <w:sz w:val="20"/>
          <w:szCs w:val="20"/>
          <w:lang w:bidi="ml-IN"/>
        </w:rPr>
      </w:pPr>
      <w:r w:rsidRPr="000772CE">
        <w:rPr>
          <w:rFonts w:ascii="Arial" w:eastAsiaTheme="minorHAnsi" w:hAnsi="Arial" w:cs="Arial"/>
          <w:sz w:val="20"/>
          <w:szCs w:val="20"/>
          <w:lang w:bidi="ml-IN"/>
        </w:rPr>
        <w:t xml:space="preserve">Meena H. Morpho-physiological attributes of drought tolerance in chickpea genotypes at seedling stage. M.Sc. (Ag) thesis, Sri Karan Narendra Agriculture University, </w:t>
      </w:r>
      <w:proofErr w:type="spellStart"/>
      <w:r w:rsidRPr="000772CE">
        <w:rPr>
          <w:rFonts w:ascii="Arial" w:eastAsiaTheme="minorHAnsi" w:hAnsi="Arial" w:cs="Arial"/>
          <w:sz w:val="20"/>
          <w:szCs w:val="20"/>
          <w:lang w:bidi="ml-IN"/>
        </w:rPr>
        <w:t>Jobner</w:t>
      </w:r>
      <w:proofErr w:type="spellEnd"/>
      <w:r w:rsidR="00F85417" w:rsidRPr="000772CE">
        <w:rPr>
          <w:rFonts w:ascii="Arial" w:eastAsiaTheme="minorHAnsi" w:hAnsi="Arial" w:cs="Arial"/>
          <w:sz w:val="20"/>
          <w:szCs w:val="20"/>
          <w:lang w:bidi="ml-IN"/>
        </w:rPr>
        <w:t>. 2017;</w:t>
      </w:r>
      <w:r w:rsidRPr="000772CE">
        <w:rPr>
          <w:rFonts w:ascii="Arial" w:eastAsiaTheme="minorHAnsi" w:hAnsi="Arial" w:cs="Arial"/>
          <w:sz w:val="20"/>
          <w:szCs w:val="20"/>
          <w:lang w:bidi="ml-IN"/>
        </w:rPr>
        <w:t>111.</w:t>
      </w:r>
    </w:p>
    <w:p w14:paraId="1759E25A" w14:textId="6B4C913F" w:rsidR="002170D3" w:rsidRPr="000772CE" w:rsidRDefault="002170D3" w:rsidP="003B19EF">
      <w:pPr>
        <w:pStyle w:val="ListParagraph"/>
        <w:numPr>
          <w:ilvl w:val="0"/>
          <w:numId w:val="7"/>
        </w:numPr>
        <w:spacing w:before="40" w:after="0" w:line="240" w:lineRule="auto"/>
        <w:ind w:left="547" w:hanging="547"/>
        <w:contextualSpacing w:val="0"/>
        <w:jc w:val="both"/>
        <w:rPr>
          <w:rFonts w:ascii="Arial" w:eastAsiaTheme="minorHAnsi" w:hAnsi="Arial" w:cs="Arial"/>
          <w:sz w:val="20"/>
          <w:szCs w:val="20"/>
          <w:lang w:bidi="ml-IN"/>
        </w:rPr>
      </w:pPr>
      <w:r w:rsidRPr="000772CE">
        <w:rPr>
          <w:rFonts w:ascii="Arial" w:eastAsiaTheme="minorHAnsi" w:hAnsi="Arial" w:cs="Arial"/>
          <w:sz w:val="20"/>
          <w:szCs w:val="20"/>
          <w:lang w:val="de-DE" w:bidi="ml-IN"/>
        </w:rPr>
        <w:t xml:space="preserve">Kumar RR, Karjol K, Naik GR. </w:t>
      </w:r>
      <w:r w:rsidRPr="000772CE">
        <w:rPr>
          <w:rFonts w:ascii="Arial" w:eastAsiaTheme="minorHAnsi" w:hAnsi="Arial" w:cs="Arial"/>
          <w:sz w:val="20"/>
          <w:szCs w:val="20"/>
          <w:lang w:bidi="ml-IN"/>
        </w:rPr>
        <w:t>Variation of sensitivity to drought stress in pigeon pea (</w:t>
      </w:r>
      <w:r w:rsidRPr="000772CE">
        <w:rPr>
          <w:rFonts w:ascii="Arial" w:eastAsiaTheme="minorHAnsi" w:hAnsi="Arial" w:cs="Arial"/>
          <w:i/>
          <w:iCs/>
          <w:sz w:val="20"/>
          <w:szCs w:val="20"/>
          <w:lang w:bidi="ml-IN"/>
        </w:rPr>
        <w:t xml:space="preserve">Cajanus </w:t>
      </w:r>
      <w:proofErr w:type="spellStart"/>
      <w:r w:rsidRPr="000772CE">
        <w:rPr>
          <w:rFonts w:ascii="Arial" w:eastAsiaTheme="minorHAnsi" w:hAnsi="Arial" w:cs="Arial"/>
          <w:i/>
          <w:iCs/>
          <w:sz w:val="20"/>
          <w:szCs w:val="20"/>
          <w:lang w:bidi="ml-IN"/>
        </w:rPr>
        <w:t>cajan</w:t>
      </w:r>
      <w:proofErr w:type="spellEnd"/>
      <w:r w:rsidRPr="000772CE">
        <w:rPr>
          <w:rFonts w:ascii="Arial" w:eastAsiaTheme="minorHAnsi" w:hAnsi="Arial" w:cs="Arial"/>
          <w:i/>
          <w:iCs/>
          <w:sz w:val="20"/>
          <w:szCs w:val="20"/>
          <w:lang w:bidi="ml-IN"/>
        </w:rPr>
        <w:t xml:space="preserve"> </w:t>
      </w:r>
      <w:r w:rsidRPr="000772CE">
        <w:rPr>
          <w:rFonts w:ascii="Arial" w:eastAsiaTheme="minorHAnsi" w:hAnsi="Arial" w:cs="Arial"/>
          <w:sz w:val="20"/>
          <w:szCs w:val="20"/>
          <w:lang w:bidi="ml-IN"/>
        </w:rPr>
        <w:t xml:space="preserve">[L.] </w:t>
      </w:r>
      <w:proofErr w:type="spellStart"/>
      <w:r w:rsidRPr="000772CE">
        <w:rPr>
          <w:rFonts w:ascii="Arial" w:eastAsiaTheme="minorHAnsi" w:hAnsi="Arial" w:cs="Arial"/>
          <w:sz w:val="20"/>
          <w:szCs w:val="20"/>
          <w:lang w:bidi="ml-IN"/>
        </w:rPr>
        <w:t>Millsp</w:t>
      </w:r>
      <w:proofErr w:type="spellEnd"/>
      <w:r w:rsidRPr="000772CE">
        <w:rPr>
          <w:rFonts w:ascii="Arial" w:eastAsiaTheme="minorHAnsi" w:hAnsi="Arial" w:cs="Arial"/>
          <w:sz w:val="20"/>
          <w:szCs w:val="20"/>
          <w:lang w:bidi="ml-IN"/>
        </w:rPr>
        <w:t>) cultivars during seed germination and early seedling growt</w:t>
      </w:r>
      <w:r w:rsidR="00F85417" w:rsidRPr="000772CE">
        <w:rPr>
          <w:rFonts w:ascii="Arial" w:eastAsiaTheme="minorHAnsi" w:hAnsi="Arial" w:cs="Arial"/>
          <w:sz w:val="20"/>
          <w:szCs w:val="20"/>
          <w:lang w:bidi="ml-IN"/>
        </w:rPr>
        <w:t>h. World J. Sci. Technol. 2011;</w:t>
      </w:r>
      <w:r w:rsidR="003B19EF">
        <w:rPr>
          <w:rFonts w:ascii="Arial" w:eastAsiaTheme="minorHAnsi" w:hAnsi="Arial" w:cs="Arial"/>
          <w:sz w:val="20"/>
          <w:szCs w:val="20"/>
          <w:lang w:bidi="ml-IN"/>
        </w:rPr>
        <w:t xml:space="preserve"> </w:t>
      </w:r>
      <w:r w:rsidR="00F85417" w:rsidRPr="000772CE">
        <w:rPr>
          <w:rFonts w:ascii="Arial" w:eastAsiaTheme="minorHAnsi" w:hAnsi="Arial" w:cs="Arial"/>
          <w:sz w:val="20"/>
          <w:szCs w:val="20"/>
          <w:lang w:bidi="ml-IN"/>
        </w:rPr>
        <w:t>1(1):</w:t>
      </w:r>
      <w:r w:rsidRPr="000772CE">
        <w:rPr>
          <w:rFonts w:ascii="Arial" w:eastAsiaTheme="minorHAnsi" w:hAnsi="Arial" w:cs="Arial"/>
          <w:sz w:val="20"/>
          <w:szCs w:val="20"/>
          <w:lang w:bidi="ml-IN"/>
        </w:rPr>
        <w:t>11-18.</w:t>
      </w:r>
    </w:p>
    <w:p w14:paraId="6E4D45E6" w14:textId="77777777" w:rsidR="002170D3" w:rsidRPr="000772CE" w:rsidRDefault="002170D3" w:rsidP="003B19EF">
      <w:pPr>
        <w:pStyle w:val="ListParagraph"/>
        <w:numPr>
          <w:ilvl w:val="0"/>
          <w:numId w:val="7"/>
        </w:numPr>
        <w:spacing w:before="40" w:after="0" w:line="240" w:lineRule="auto"/>
        <w:ind w:left="547" w:hanging="547"/>
        <w:contextualSpacing w:val="0"/>
        <w:jc w:val="both"/>
        <w:rPr>
          <w:rFonts w:ascii="Arial" w:eastAsiaTheme="minorHAnsi" w:hAnsi="Arial" w:cs="Arial"/>
          <w:sz w:val="20"/>
          <w:szCs w:val="20"/>
          <w:lang w:bidi="ml-IN"/>
        </w:rPr>
      </w:pPr>
      <w:r w:rsidRPr="000772CE">
        <w:rPr>
          <w:rFonts w:ascii="Arial" w:eastAsiaTheme="minorHAnsi" w:hAnsi="Arial" w:cs="Arial"/>
          <w:sz w:val="20"/>
          <w:szCs w:val="20"/>
          <w:lang w:bidi="ml-IN"/>
        </w:rPr>
        <w:t xml:space="preserve">Santos R, Carvalho M, Rosa E, </w:t>
      </w:r>
      <w:proofErr w:type="spellStart"/>
      <w:r w:rsidRPr="000772CE">
        <w:rPr>
          <w:rFonts w:ascii="Arial" w:eastAsiaTheme="minorHAnsi" w:hAnsi="Arial" w:cs="Arial"/>
          <w:sz w:val="20"/>
          <w:szCs w:val="20"/>
          <w:lang w:bidi="ml-IN"/>
        </w:rPr>
        <w:t>Carnide</w:t>
      </w:r>
      <w:proofErr w:type="spellEnd"/>
      <w:r w:rsidRPr="000772CE">
        <w:rPr>
          <w:rFonts w:ascii="Arial" w:eastAsiaTheme="minorHAnsi" w:hAnsi="Arial" w:cs="Arial"/>
          <w:sz w:val="20"/>
          <w:szCs w:val="20"/>
          <w:lang w:bidi="ml-IN"/>
        </w:rPr>
        <w:t xml:space="preserve"> V, Castro I. Root and </w:t>
      </w:r>
      <w:proofErr w:type="spellStart"/>
      <w:r w:rsidRPr="000772CE">
        <w:rPr>
          <w:rFonts w:ascii="Arial" w:eastAsiaTheme="minorHAnsi" w:hAnsi="Arial" w:cs="Arial"/>
          <w:sz w:val="20"/>
          <w:szCs w:val="20"/>
          <w:lang w:bidi="ml-IN"/>
        </w:rPr>
        <w:t>agromorphological</w:t>
      </w:r>
      <w:proofErr w:type="spellEnd"/>
      <w:r w:rsidRPr="000772CE">
        <w:rPr>
          <w:rFonts w:ascii="Arial" w:eastAsiaTheme="minorHAnsi" w:hAnsi="Arial" w:cs="Arial"/>
          <w:sz w:val="20"/>
          <w:szCs w:val="20"/>
          <w:lang w:bidi="ml-IN"/>
        </w:rPr>
        <w:t xml:space="preserve"> traits </w:t>
      </w:r>
      <w:r w:rsidRPr="000772CE">
        <w:rPr>
          <w:rFonts w:ascii="Arial" w:eastAsiaTheme="minorHAnsi" w:hAnsi="Arial" w:cs="Arial"/>
          <w:sz w:val="20"/>
          <w:szCs w:val="20"/>
          <w:lang w:bidi="ml-IN"/>
        </w:rPr>
        <w:t>performance in cowpea und</w:t>
      </w:r>
      <w:r w:rsidR="00F85417" w:rsidRPr="000772CE">
        <w:rPr>
          <w:rFonts w:ascii="Arial" w:eastAsiaTheme="minorHAnsi" w:hAnsi="Arial" w:cs="Arial"/>
          <w:sz w:val="20"/>
          <w:szCs w:val="20"/>
          <w:lang w:bidi="ml-IN"/>
        </w:rPr>
        <w:t>er drought stress. Agron. 2020;</w:t>
      </w:r>
      <w:r w:rsidRPr="000772CE">
        <w:rPr>
          <w:rFonts w:ascii="Arial" w:eastAsiaTheme="minorHAnsi" w:hAnsi="Arial" w:cs="Arial"/>
          <w:sz w:val="20"/>
          <w:szCs w:val="20"/>
          <w:lang w:bidi="ml-IN"/>
        </w:rPr>
        <w:t>10(10):1-20.</w:t>
      </w:r>
    </w:p>
    <w:p w14:paraId="257F7308" w14:textId="77777777" w:rsidR="002170D3" w:rsidRPr="000772CE" w:rsidRDefault="002170D3" w:rsidP="003B19EF">
      <w:pPr>
        <w:pStyle w:val="ListParagraph"/>
        <w:numPr>
          <w:ilvl w:val="0"/>
          <w:numId w:val="7"/>
        </w:numPr>
        <w:spacing w:before="40" w:after="0" w:line="240" w:lineRule="auto"/>
        <w:ind w:left="547" w:hanging="547"/>
        <w:contextualSpacing w:val="0"/>
        <w:jc w:val="both"/>
        <w:rPr>
          <w:rFonts w:ascii="Arial" w:eastAsiaTheme="minorHAnsi" w:hAnsi="Arial" w:cs="Arial"/>
          <w:sz w:val="20"/>
          <w:szCs w:val="20"/>
          <w:lang w:bidi="ml-IN"/>
        </w:rPr>
      </w:pPr>
      <w:r w:rsidRPr="000772CE">
        <w:rPr>
          <w:rFonts w:ascii="Arial" w:eastAsiaTheme="minorHAnsi" w:hAnsi="Arial" w:cs="Arial"/>
          <w:sz w:val="20"/>
          <w:szCs w:val="20"/>
          <w:lang w:val="de-DE" w:bidi="ml-IN"/>
        </w:rPr>
        <w:t xml:space="preserve">Dien DC, Yamakawa T, Mochizuki T, Htwe AZ. </w:t>
      </w:r>
      <w:r w:rsidRPr="000772CE">
        <w:rPr>
          <w:rFonts w:ascii="Arial" w:eastAsiaTheme="minorHAnsi" w:hAnsi="Arial" w:cs="Arial"/>
          <w:sz w:val="20"/>
          <w:szCs w:val="20"/>
          <w:lang w:bidi="ml-IN"/>
        </w:rPr>
        <w:t>Dry weight accumulation, root plasticity, and stomatal conductance in Rice (</w:t>
      </w:r>
      <w:r w:rsidRPr="000772CE">
        <w:rPr>
          <w:rFonts w:ascii="Arial" w:eastAsiaTheme="minorHAnsi" w:hAnsi="Arial" w:cs="Arial"/>
          <w:i/>
          <w:iCs/>
          <w:sz w:val="20"/>
          <w:szCs w:val="20"/>
          <w:lang w:bidi="ml-IN"/>
        </w:rPr>
        <w:t>Oryza sativa</w:t>
      </w:r>
      <w:r w:rsidRPr="000772CE">
        <w:rPr>
          <w:rFonts w:ascii="Arial" w:eastAsiaTheme="minorHAnsi" w:hAnsi="Arial" w:cs="Arial"/>
          <w:sz w:val="20"/>
          <w:szCs w:val="20"/>
          <w:lang w:bidi="ml-IN"/>
        </w:rPr>
        <w:t xml:space="preserve"> L.) Am. J. Plant </w:t>
      </w:r>
      <w:proofErr w:type="gramStart"/>
      <w:r w:rsidRPr="000772CE">
        <w:rPr>
          <w:rFonts w:ascii="Arial" w:eastAsiaTheme="minorHAnsi" w:hAnsi="Arial" w:cs="Arial"/>
          <w:sz w:val="20"/>
          <w:szCs w:val="20"/>
          <w:lang w:bidi="ml-IN"/>
        </w:rPr>
        <w:t>Sci.</w:t>
      </w:r>
      <w:r w:rsidR="00F85417" w:rsidRPr="000772CE">
        <w:rPr>
          <w:rFonts w:ascii="Arial" w:eastAsiaTheme="minorHAnsi" w:hAnsi="Arial" w:cs="Arial"/>
          <w:sz w:val="20"/>
          <w:szCs w:val="20"/>
          <w:lang w:bidi="ml-IN"/>
        </w:rPr>
        <w:t>.</w:t>
      </w:r>
      <w:proofErr w:type="gramEnd"/>
      <w:r w:rsidRPr="000772CE">
        <w:rPr>
          <w:rFonts w:ascii="Arial" w:eastAsiaTheme="minorHAnsi" w:hAnsi="Arial" w:cs="Arial"/>
          <w:sz w:val="20"/>
          <w:szCs w:val="20"/>
          <w:lang w:bidi="ml-IN"/>
        </w:rPr>
        <w:t xml:space="preserve"> 2017; 8(12).</w:t>
      </w:r>
    </w:p>
    <w:p w14:paraId="256CB1BB" w14:textId="77777777" w:rsidR="002170D3" w:rsidRPr="000772CE" w:rsidRDefault="002170D3" w:rsidP="003B19EF">
      <w:pPr>
        <w:pStyle w:val="ListParagraph"/>
        <w:numPr>
          <w:ilvl w:val="0"/>
          <w:numId w:val="7"/>
        </w:numPr>
        <w:spacing w:before="40" w:after="0" w:line="240" w:lineRule="auto"/>
        <w:ind w:left="547" w:hanging="547"/>
        <w:contextualSpacing w:val="0"/>
        <w:jc w:val="both"/>
        <w:rPr>
          <w:rFonts w:ascii="Arial" w:eastAsiaTheme="minorHAnsi" w:hAnsi="Arial" w:cs="Arial"/>
          <w:sz w:val="20"/>
          <w:szCs w:val="20"/>
          <w:shd w:val="clear" w:color="auto" w:fill="FFFFFF"/>
          <w:lang w:bidi="ml-IN"/>
        </w:rPr>
      </w:pPr>
      <w:r w:rsidRPr="000772CE">
        <w:rPr>
          <w:rFonts w:ascii="Arial" w:eastAsiaTheme="minorHAnsi" w:hAnsi="Arial" w:cs="Arial"/>
          <w:sz w:val="20"/>
          <w:szCs w:val="20"/>
          <w:shd w:val="clear" w:color="auto" w:fill="FFFFFF"/>
          <w:lang w:val="sv-SE" w:bidi="ml-IN"/>
        </w:rPr>
        <w:t xml:space="preserve">Naidu TC, Raju N, Yanan A.  </w:t>
      </w:r>
      <w:r w:rsidRPr="000772CE">
        <w:rPr>
          <w:rFonts w:ascii="Arial" w:eastAsiaTheme="minorHAnsi" w:hAnsi="Arial" w:cs="Arial"/>
          <w:sz w:val="20"/>
          <w:szCs w:val="20"/>
          <w:shd w:val="clear" w:color="auto" w:fill="FFFFFF"/>
          <w:lang w:bidi="ml-IN"/>
        </w:rPr>
        <w:t xml:space="preserve">Screening of drought tolerance in </w:t>
      </w:r>
      <w:proofErr w:type="spellStart"/>
      <w:r w:rsidRPr="000772CE">
        <w:rPr>
          <w:rFonts w:ascii="Arial" w:eastAsiaTheme="minorHAnsi" w:hAnsi="Arial" w:cs="Arial"/>
          <w:sz w:val="20"/>
          <w:szCs w:val="20"/>
          <w:shd w:val="clear" w:color="auto" w:fill="FFFFFF"/>
          <w:lang w:bidi="ml-IN"/>
        </w:rPr>
        <w:t>greengram</w:t>
      </w:r>
      <w:proofErr w:type="spellEnd"/>
      <w:r w:rsidRPr="000772CE">
        <w:rPr>
          <w:rFonts w:ascii="Arial" w:eastAsiaTheme="minorHAnsi" w:hAnsi="Arial" w:cs="Arial"/>
          <w:sz w:val="20"/>
          <w:szCs w:val="20"/>
          <w:shd w:val="clear" w:color="auto" w:fill="FFFFFF"/>
          <w:lang w:bidi="ml-IN"/>
        </w:rPr>
        <w:t xml:space="preserve"> (</w:t>
      </w:r>
      <w:r w:rsidRPr="000772CE">
        <w:rPr>
          <w:rFonts w:ascii="Arial" w:eastAsiaTheme="minorHAnsi" w:hAnsi="Arial" w:cs="Arial"/>
          <w:i/>
          <w:iCs/>
          <w:sz w:val="20"/>
          <w:szCs w:val="20"/>
          <w:shd w:val="clear" w:color="auto" w:fill="FFFFFF"/>
          <w:lang w:bidi="ml-IN"/>
        </w:rPr>
        <w:t>Vigna radiata</w:t>
      </w:r>
      <w:r w:rsidRPr="000772CE">
        <w:rPr>
          <w:rFonts w:ascii="Arial" w:eastAsiaTheme="minorHAnsi" w:hAnsi="Arial" w:cs="Arial"/>
          <w:sz w:val="20"/>
          <w:szCs w:val="20"/>
          <w:shd w:val="clear" w:color="auto" w:fill="FFFFFF"/>
          <w:lang w:bidi="ml-IN"/>
        </w:rPr>
        <w:t xml:space="preserve"> l. Wilczek) genotypes under receding soil moisture. </w:t>
      </w:r>
      <w:proofErr w:type="spellStart"/>
      <w:r w:rsidRPr="000772CE">
        <w:rPr>
          <w:rFonts w:ascii="Arial" w:eastAsiaTheme="minorHAnsi" w:hAnsi="Arial" w:cs="Arial"/>
          <w:sz w:val="20"/>
          <w:szCs w:val="20"/>
          <w:shd w:val="clear" w:color="auto" w:fill="FFFFFF"/>
          <w:lang w:bidi="ml-IN"/>
        </w:rPr>
        <w:t>Agricul</w:t>
      </w:r>
      <w:proofErr w:type="spellEnd"/>
      <w:r w:rsidRPr="000772CE">
        <w:rPr>
          <w:rFonts w:ascii="Arial" w:eastAsiaTheme="minorHAnsi" w:hAnsi="Arial" w:cs="Arial"/>
          <w:sz w:val="20"/>
          <w:szCs w:val="20"/>
          <w:shd w:val="clear" w:color="auto" w:fill="FFFFFF"/>
          <w:lang w:bidi="ml-IN"/>
        </w:rPr>
        <w:t>. Food Sci. 2008.</w:t>
      </w:r>
    </w:p>
    <w:p w14:paraId="55EB12C6" w14:textId="77777777" w:rsidR="002170D3" w:rsidRPr="000772CE" w:rsidRDefault="002170D3" w:rsidP="003B19EF">
      <w:pPr>
        <w:pStyle w:val="ListParagraph"/>
        <w:numPr>
          <w:ilvl w:val="0"/>
          <w:numId w:val="7"/>
        </w:numPr>
        <w:spacing w:before="40" w:after="0" w:line="240" w:lineRule="auto"/>
        <w:ind w:left="547" w:hanging="547"/>
        <w:contextualSpacing w:val="0"/>
        <w:jc w:val="both"/>
        <w:rPr>
          <w:rFonts w:ascii="Arial" w:eastAsiaTheme="minorHAnsi" w:hAnsi="Arial" w:cs="Arial"/>
          <w:sz w:val="20"/>
          <w:szCs w:val="20"/>
          <w:lang w:bidi="ml-IN"/>
        </w:rPr>
      </w:pPr>
      <w:r w:rsidRPr="000772CE">
        <w:rPr>
          <w:rFonts w:ascii="Arial" w:eastAsiaTheme="minorHAnsi" w:hAnsi="Arial" w:cs="Arial"/>
          <w:sz w:val="20"/>
          <w:szCs w:val="20"/>
          <w:lang w:bidi="ml-IN"/>
        </w:rPr>
        <w:t xml:space="preserve">Bangar P, Chaudhury A, Tiwari B, Kumar S, Kumari R, Bhat K.V. Morphophysiological and biochemical response of </w:t>
      </w:r>
      <w:proofErr w:type="spellStart"/>
      <w:r w:rsidRPr="000772CE">
        <w:rPr>
          <w:rFonts w:ascii="Arial" w:eastAsiaTheme="minorHAnsi" w:hAnsi="Arial" w:cs="Arial"/>
          <w:sz w:val="20"/>
          <w:szCs w:val="20"/>
          <w:lang w:bidi="ml-IN"/>
        </w:rPr>
        <w:t>mungbean</w:t>
      </w:r>
      <w:proofErr w:type="spellEnd"/>
      <w:r w:rsidRPr="000772CE">
        <w:rPr>
          <w:rFonts w:ascii="Arial" w:eastAsiaTheme="minorHAnsi" w:hAnsi="Arial" w:cs="Arial"/>
          <w:sz w:val="20"/>
          <w:szCs w:val="20"/>
          <w:lang w:bidi="ml-IN"/>
        </w:rPr>
        <w:t xml:space="preserve"> [</w:t>
      </w:r>
      <w:r w:rsidRPr="000772CE">
        <w:rPr>
          <w:rFonts w:ascii="Arial" w:eastAsiaTheme="minorHAnsi" w:hAnsi="Arial" w:cs="Arial"/>
          <w:i/>
          <w:iCs/>
          <w:sz w:val="20"/>
          <w:szCs w:val="20"/>
          <w:lang w:bidi="ml-IN"/>
        </w:rPr>
        <w:t>Vigna radiata</w:t>
      </w:r>
      <w:r w:rsidRPr="000772CE">
        <w:rPr>
          <w:rFonts w:ascii="Arial" w:eastAsiaTheme="minorHAnsi" w:hAnsi="Arial" w:cs="Arial"/>
          <w:sz w:val="20"/>
          <w:szCs w:val="20"/>
          <w:lang w:bidi="ml-IN"/>
        </w:rPr>
        <w:t xml:space="preserve"> (L.) Wilczek] varieties at different developmental stages under droug</w:t>
      </w:r>
      <w:r w:rsidR="00F85417" w:rsidRPr="000772CE">
        <w:rPr>
          <w:rFonts w:ascii="Arial" w:eastAsiaTheme="minorHAnsi" w:hAnsi="Arial" w:cs="Arial"/>
          <w:sz w:val="20"/>
          <w:szCs w:val="20"/>
          <w:lang w:bidi="ml-IN"/>
        </w:rPr>
        <w:t xml:space="preserve">ht stress. Turk. J. </w:t>
      </w:r>
      <w:proofErr w:type="gramStart"/>
      <w:r w:rsidR="00F85417" w:rsidRPr="000772CE">
        <w:rPr>
          <w:rFonts w:ascii="Arial" w:eastAsiaTheme="minorHAnsi" w:hAnsi="Arial" w:cs="Arial"/>
          <w:sz w:val="20"/>
          <w:szCs w:val="20"/>
          <w:lang w:bidi="ml-IN"/>
        </w:rPr>
        <w:t>Biol..</w:t>
      </w:r>
      <w:proofErr w:type="gramEnd"/>
      <w:r w:rsidR="00F85417" w:rsidRPr="000772CE">
        <w:rPr>
          <w:rFonts w:ascii="Arial" w:eastAsiaTheme="minorHAnsi" w:hAnsi="Arial" w:cs="Arial"/>
          <w:sz w:val="20"/>
          <w:szCs w:val="20"/>
          <w:lang w:bidi="ml-IN"/>
        </w:rPr>
        <w:t xml:space="preserve"> 2019;43(1):</w:t>
      </w:r>
      <w:r w:rsidRPr="000772CE">
        <w:rPr>
          <w:rFonts w:ascii="Arial" w:eastAsiaTheme="minorHAnsi" w:hAnsi="Arial" w:cs="Arial"/>
          <w:sz w:val="20"/>
          <w:szCs w:val="20"/>
          <w:lang w:bidi="ml-IN"/>
        </w:rPr>
        <w:t>58-69.</w:t>
      </w:r>
    </w:p>
    <w:p w14:paraId="363C067B" w14:textId="77777777" w:rsidR="002170D3" w:rsidRPr="000772CE" w:rsidRDefault="002170D3" w:rsidP="003B19EF">
      <w:pPr>
        <w:pStyle w:val="ListParagraph"/>
        <w:numPr>
          <w:ilvl w:val="0"/>
          <w:numId w:val="7"/>
        </w:numPr>
        <w:shd w:val="clear" w:color="auto" w:fill="FFFFFF"/>
        <w:spacing w:before="40" w:after="0" w:line="240" w:lineRule="auto"/>
        <w:ind w:left="547" w:hanging="547"/>
        <w:contextualSpacing w:val="0"/>
        <w:jc w:val="both"/>
        <w:rPr>
          <w:rFonts w:ascii="Arial" w:eastAsiaTheme="minorHAnsi" w:hAnsi="Arial" w:cs="Arial"/>
          <w:sz w:val="20"/>
          <w:szCs w:val="20"/>
          <w:lang w:val="en-IN"/>
        </w:rPr>
      </w:pPr>
      <w:r w:rsidRPr="000772CE">
        <w:rPr>
          <w:rFonts w:ascii="Arial" w:eastAsiaTheme="minorHAnsi" w:hAnsi="Arial" w:cs="Arial"/>
          <w:sz w:val="20"/>
          <w:szCs w:val="20"/>
          <w:lang w:val="en-IN"/>
        </w:rPr>
        <w:t>Jincy M, Prasad VBR, Senthil A, Jeyakumar P, Manivannan N. Physiological divergence in green gram [</w:t>
      </w:r>
      <w:r w:rsidRPr="000772CE">
        <w:rPr>
          <w:rFonts w:ascii="Arial" w:eastAsiaTheme="minorHAnsi" w:hAnsi="Arial" w:cs="Arial"/>
          <w:i/>
          <w:iCs/>
          <w:sz w:val="20"/>
          <w:szCs w:val="20"/>
          <w:lang w:val="en-IN"/>
        </w:rPr>
        <w:t>Vigna radiata</w:t>
      </w:r>
      <w:r w:rsidRPr="000772CE">
        <w:rPr>
          <w:rFonts w:ascii="Arial" w:eastAsiaTheme="minorHAnsi" w:hAnsi="Arial" w:cs="Arial"/>
          <w:sz w:val="20"/>
          <w:szCs w:val="20"/>
          <w:lang w:val="en-IN"/>
        </w:rPr>
        <w:t xml:space="preserve"> (L.) Wilczek] genotypes for drought and high temperature stress tolerance during flowering phase. Legume Res. </w:t>
      </w:r>
      <w:proofErr w:type="gramStart"/>
      <w:r w:rsidRPr="000772CE">
        <w:rPr>
          <w:rFonts w:ascii="Arial" w:eastAsiaTheme="minorHAnsi" w:hAnsi="Arial" w:cs="Arial"/>
          <w:sz w:val="20"/>
          <w:szCs w:val="20"/>
          <w:lang w:val="en-IN"/>
        </w:rPr>
        <w:t>2020;</w:t>
      </w:r>
      <w:r w:rsidR="00F85417" w:rsidRPr="000772CE">
        <w:rPr>
          <w:rFonts w:ascii="Arial" w:eastAsiaTheme="minorHAnsi" w:hAnsi="Arial" w:cs="Arial"/>
          <w:sz w:val="20"/>
          <w:szCs w:val="20"/>
          <w:lang w:val="en-IN"/>
        </w:rPr>
        <w:t>1:</w:t>
      </w:r>
      <w:r w:rsidRPr="000772CE">
        <w:rPr>
          <w:rFonts w:ascii="Arial" w:eastAsiaTheme="minorHAnsi" w:hAnsi="Arial" w:cs="Arial"/>
          <w:sz w:val="20"/>
          <w:szCs w:val="20"/>
          <w:lang w:val="en-IN"/>
        </w:rPr>
        <w:t>1</w:t>
      </w:r>
      <w:proofErr w:type="gramEnd"/>
      <w:r w:rsidRPr="000772CE">
        <w:rPr>
          <w:rFonts w:ascii="Arial" w:eastAsiaTheme="minorHAnsi" w:hAnsi="Arial" w:cs="Arial"/>
          <w:sz w:val="20"/>
          <w:szCs w:val="20"/>
          <w:lang w:val="en-IN"/>
        </w:rPr>
        <w:t>-8.</w:t>
      </w:r>
    </w:p>
    <w:p w14:paraId="37D15A47" w14:textId="77777777" w:rsidR="002170D3" w:rsidRPr="000772CE" w:rsidRDefault="002170D3" w:rsidP="003B19EF">
      <w:pPr>
        <w:pStyle w:val="ListParagraph"/>
        <w:numPr>
          <w:ilvl w:val="0"/>
          <w:numId w:val="7"/>
        </w:numPr>
        <w:spacing w:before="40" w:after="0" w:line="240" w:lineRule="auto"/>
        <w:ind w:left="547" w:hanging="547"/>
        <w:contextualSpacing w:val="0"/>
        <w:jc w:val="both"/>
        <w:rPr>
          <w:rFonts w:ascii="Arial" w:eastAsiaTheme="minorHAnsi" w:hAnsi="Arial" w:cs="Arial"/>
          <w:sz w:val="20"/>
          <w:szCs w:val="20"/>
          <w:lang w:bidi="ml-IN"/>
        </w:rPr>
      </w:pPr>
      <w:r w:rsidRPr="00D51C2C">
        <w:rPr>
          <w:rFonts w:ascii="Arial" w:eastAsiaTheme="minorHAnsi" w:hAnsi="Arial" w:cs="Arial"/>
          <w:sz w:val="20"/>
          <w:szCs w:val="20"/>
          <w:lang w:val="pt-BR" w:bidi="ml-IN"/>
        </w:rPr>
        <w:t xml:space="preserve">Varela MC, Arslan I, Reginato MA, Cenzano AM Luna MV. </w:t>
      </w:r>
      <w:r w:rsidRPr="000772CE">
        <w:rPr>
          <w:rFonts w:ascii="Arial" w:eastAsiaTheme="minorHAnsi" w:hAnsi="Arial" w:cs="Arial"/>
          <w:sz w:val="20"/>
          <w:szCs w:val="20"/>
          <w:lang w:bidi="ml-IN"/>
        </w:rPr>
        <w:t>Phenolic compounds as indicators of drought resistance in shrubs from Patagonian shrublands (Argentina). Pl</w:t>
      </w:r>
      <w:r w:rsidR="00F85417" w:rsidRPr="000772CE">
        <w:rPr>
          <w:rFonts w:ascii="Arial" w:eastAsiaTheme="minorHAnsi" w:hAnsi="Arial" w:cs="Arial"/>
          <w:sz w:val="20"/>
          <w:szCs w:val="20"/>
          <w:lang w:bidi="ml-IN"/>
        </w:rPr>
        <w:t xml:space="preserve">ant Physiol. and </w:t>
      </w:r>
      <w:proofErr w:type="spellStart"/>
      <w:r w:rsidR="00F85417" w:rsidRPr="000772CE">
        <w:rPr>
          <w:rFonts w:ascii="Arial" w:eastAsiaTheme="minorHAnsi" w:hAnsi="Arial" w:cs="Arial"/>
          <w:sz w:val="20"/>
          <w:szCs w:val="20"/>
          <w:lang w:bidi="ml-IN"/>
        </w:rPr>
        <w:t>Biochem</w:t>
      </w:r>
      <w:proofErr w:type="spellEnd"/>
      <w:r w:rsidR="00F85417" w:rsidRPr="000772CE">
        <w:rPr>
          <w:rFonts w:ascii="Arial" w:eastAsiaTheme="minorHAnsi" w:hAnsi="Arial" w:cs="Arial"/>
          <w:sz w:val="20"/>
          <w:szCs w:val="20"/>
          <w:lang w:bidi="ml-IN"/>
        </w:rPr>
        <w:t xml:space="preserve">. </w:t>
      </w:r>
      <w:proofErr w:type="gramStart"/>
      <w:r w:rsidR="00F85417" w:rsidRPr="000772CE">
        <w:rPr>
          <w:rFonts w:ascii="Arial" w:eastAsiaTheme="minorHAnsi" w:hAnsi="Arial" w:cs="Arial"/>
          <w:sz w:val="20"/>
          <w:szCs w:val="20"/>
          <w:lang w:bidi="ml-IN"/>
        </w:rPr>
        <w:t>2016;104:</w:t>
      </w:r>
      <w:r w:rsidRPr="000772CE">
        <w:rPr>
          <w:rFonts w:ascii="Arial" w:eastAsiaTheme="minorHAnsi" w:hAnsi="Arial" w:cs="Arial"/>
          <w:sz w:val="20"/>
          <w:szCs w:val="20"/>
          <w:lang w:bidi="ml-IN"/>
        </w:rPr>
        <w:t>81</w:t>
      </w:r>
      <w:proofErr w:type="gramEnd"/>
      <w:r w:rsidRPr="000772CE">
        <w:rPr>
          <w:rFonts w:ascii="Arial" w:eastAsiaTheme="minorHAnsi" w:hAnsi="Arial" w:cs="Arial"/>
          <w:sz w:val="20"/>
          <w:szCs w:val="20"/>
          <w:lang w:bidi="ml-IN"/>
        </w:rPr>
        <w:t>-91.</w:t>
      </w:r>
    </w:p>
    <w:p w14:paraId="7581151B" w14:textId="77777777" w:rsidR="002170D3" w:rsidRPr="000772CE" w:rsidRDefault="002170D3" w:rsidP="003B19EF">
      <w:pPr>
        <w:pStyle w:val="ListParagraph"/>
        <w:numPr>
          <w:ilvl w:val="0"/>
          <w:numId w:val="7"/>
        </w:numPr>
        <w:shd w:val="clear" w:color="auto" w:fill="FFFFFF"/>
        <w:spacing w:before="40" w:after="0" w:line="240" w:lineRule="auto"/>
        <w:ind w:left="547" w:hanging="547"/>
        <w:contextualSpacing w:val="0"/>
        <w:jc w:val="both"/>
        <w:rPr>
          <w:rFonts w:ascii="Arial" w:eastAsia="Times New Roman" w:hAnsi="Arial" w:cs="Arial"/>
          <w:sz w:val="20"/>
          <w:szCs w:val="20"/>
          <w:lang w:val="en-IN"/>
        </w:rPr>
      </w:pPr>
      <w:proofErr w:type="spellStart"/>
      <w:r w:rsidRPr="000772CE">
        <w:rPr>
          <w:rFonts w:ascii="Arial" w:eastAsia="Times New Roman" w:hAnsi="Arial" w:cs="Arial"/>
          <w:sz w:val="20"/>
          <w:szCs w:val="20"/>
          <w:lang w:val="en-IN"/>
        </w:rPr>
        <w:t>Anaytullah</w:t>
      </w:r>
      <w:proofErr w:type="spellEnd"/>
      <w:r w:rsidRPr="000772CE">
        <w:rPr>
          <w:rFonts w:ascii="Arial" w:eastAsia="Times New Roman" w:hAnsi="Arial" w:cs="Arial"/>
          <w:sz w:val="20"/>
          <w:szCs w:val="20"/>
          <w:lang w:val="en-IN"/>
        </w:rPr>
        <w:t xml:space="preserve">, Bose B, Yadav RS. PEG induced moisture stress: </w:t>
      </w:r>
      <w:r w:rsidR="00F85417" w:rsidRPr="000772CE">
        <w:rPr>
          <w:rFonts w:ascii="Arial" w:eastAsia="Times New Roman" w:hAnsi="Arial" w:cs="Arial"/>
          <w:sz w:val="20"/>
          <w:szCs w:val="20"/>
          <w:lang w:val="en-IN"/>
        </w:rPr>
        <w:t xml:space="preserve">Screening </w:t>
      </w:r>
      <w:r w:rsidRPr="000772CE">
        <w:rPr>
          <w:rFonts w:ascii="Arial" w:eastAsia="Times New Roman" w:hAnsi="Arial" w:cs="Arial"/>
          <w:sz w:val="20"/>
          <w:szCs w:val="20"/>
          <w:lang w:val="en-IN"/>
        </w:rPr>
        <w:t>for drought tolerance in rice. Indian J. Plant Physiol.</w:t>
      </w:r>
      <w:r w:rsidRPr="000772CE">
        <w:rPr>
          <w:rFonts w:ascii="Arial" w:eastAsia="Times New Roman" w:hAnsi="Arial" w:cs="Arial"/>
          <w:i/>
          <w:iCs/>
          <w:sz w:val="20"/>
          <w:szCs w:val="20"/>
          <w:lang w:val="en-IN"/>
        </w:rPr>
        <w:t> </w:t>
      </w:r>
      <w:r w:rsidR="00F85417" w:rsidRPr="000772CE">
        <w:rPr>
          <w:rFonts w:ascii="Arial" w:eastAsia="Times New Roman" w:hAnsi="Arial" w:cs="Arial"/>
          <w:sz w:val="20"/>
          <w:szCs w:val="20"/>
          <w:lang w:val="en-IN"/>
        </w:rPr>
        <w:t>2007;</w:t>
      </w:r>
      <w:r w:rsidRPr="000772CE">
        <w:rPr>
          <w:rFonts w:ascii="Arial" w:eastAsia="Times New Roman" w:hAnsi="Arial" w:cs="Arial"/>
          <w:sz w:val="20"/>
          <w:szCs w:val="20"/>
          <w:lang w:val="en-IN"/>
        </w:rPr>
        <w:t>12(1): 88-90.</w:t>
      </w:r>
    </w:p>
    <w:p w14:paraId="7413994D" w14:textId="77777777" w:rsidR="002170D3" w:rsidRPr="000772CE" w:rsidRDefault="002170D3" w:rsidP="003B19EF">
      <w:pPr>
        <w:pStyle w:val="ListParagraph"/>
        <w:numPr>
          <w:ilvl w:val="0"/>
          <w:numId w:val="7"/>
        </w:numPr>
        <w:shd w:val="clear" w:color="auto" w:fill="FFFFFF"/>
        <w:spacing w:before="40" w:after="0" w:line="240" w:lineRule="auto"/>
        <w:ind w:left="547" w:hanging="547"/>
        <w:contextualSpacing w:val="0"/>
        <w:jc w:val="both"/>
        <w:rPr>
          <w:rFonts w:ascii="Arial" w:eastAsiaTheme="minorHAnsi" w:hAnsi="Arial" w:cs="Arial"/>
          <w:sz w:val="20"/>
          <w:szCs w:val="20"/>
          <w:shd w:val="clear" w:color="auto" w:fill="FFFFFF"/>
          <w:lang w:val="en-IN"/>
        </w:rPr>
      </w:pPr>
      <w:proofErr w:type="spellStart"/>
      <w:r w:rsidRPr="000772CE">
        <w:rPr>
          <w:rFonts w:ascii="Arial" w:eastAsiaTheme="minorHAnsi" w:hAnsi="Arial" w:cs="Arial"/>
          <w:sz w:val="20"/>
          <w:szCs w:val="20"/>
          <w:shd w:val="clear" w:color="auto" w:fill="FFFFFF"/>
          <w:lang w:val="en-IN"/>
        </w:rPr>
        <w:t>Fahramand</w:t>
      </w:r>
      <w:proofErr w:type="spellEnd"/>
      <w:r w:rsidRPr="000772CE">
        <w:rPr>
          <w:rFonts w:ascii="Arial" w:eastAsiaTheme="minorHAnsi" w:hAnsi="Arial" w:cs="Arial"/>
          <w:sz w:val="20"/>
          <w:szCs w:val="20"/>
          <w:shd w:val="clear" w:color="auto" w:fill="FFFFFF"/>
          <w:lang w:val="en-IN"/>
        </w:rPr>
        <w:t xml:space="preserve"> M, </w:t>
      </w:r>
      <w:proofErr w:type="spellStart"/>
      <w:r w:rsidRPr="000772CE">
        <w:rPr>
          <w:rFonts w:ascii="Arial" w:eastAsiaTheme="minorHAnsi" w:hAnsi="Arial" w:cs="Arial"/>
          <w:sz w:val="20"/>
          <w:szCs w:val="20"/>
          <w:shd w:val="clear" w:color="auto" w:fill="FFFFFF"/>
          <w:lang w:val="en-IN"/>
        </w:rPr>
        <w:t>Mahmoody</w:t>
      </w:r>
      <w:proofErr w:type="spellEnd"/>
      <w:r w:rsidRPr="000772CE">
        <w:rPr>
          <w:rFonts w:ascii="Arial" w:eastAsiaTheme="minorHAnsi" w:hAnsi="Arial" w:cs="Arial"/>
          <w:sz w:val="20"/>
          <w:szCs w:val="20"/>
          <w:shd w:val="clear" w:color="auto" w:fill="FFFFFF"/>
          <w:lang w:val="en-IN"/>
        </w:rPr>
        <w:t xml:space="preserve"> M, </w:t>
      </w:r>
      <w:proofErr w:type="spellStart"/>
      <w:r w:rsidRPr="000772CE">
        <w:rPr>
          <w:rFonts w:ascii="Arial" w:eastAsiaTheme="minorHAnsi" w:hAnsi="Arial" w:cs="Arial"/>
          <w:sz w:val="20"/>
          <w:szCs w:val="20"/>
          <w:shd w:val="clear" w:color="auto" w:fill="FFFFFF"/>
          <w:lang w:val="en-IN"/>
        </w:rPr>
        <w:t>Keykha</w:t>
      </w:r>
      <w:proofErr w:type="spellEnd"/>
      <w:r w:rsidRPr="000772CE">
        <w:rPr>
          <w:rFonts w:ascii="Arial" w:eastAsiaTheme="minorHAnsi" w:hAnsi="Arial" w:cs="Arial"/>
          <w:sz w:val="20"/>
          <w:szCs w:val="20"/>
          <w:shd w:val="clear" w:color="auto" w:fill="FFFFFF"/>
          <w:lang w:val="en-IN"/>
        </w:rPr>
        <w:t xml:space="preserve"> A, Noori M, Rigi K. Influence of abiotic stress on proline, photosynthetic enzymes and growth. Int. Res. J. Appl. Basic </w:t>
      </w:r>
      <w:proofErr w:type="gramStart"/>
      <w:r w:rsidRPr="000772CE">
        <w:rPr>
          <w:rFonts w:ascii="Arial" w:eastAsiaTheme="minorHAnsi" w:hAnsi="Arial" w:cs="Arial"/>
          <w:sz w:val="20"/>
          <w:szCs w:val="20"/>
          <w:shd w:val="clear" w:color="auto" w:fill="FFFFFF"/>
          <w:lang w:val="en-IN"/>
        </w:rPr>
        <w:t>Sci</w:t>
      </w:r>
      <w:r w:rsidRPr="000772CE">
        <w:rPr>
          <w:rFonts w:ascii="Arial" w:eastAsiaTheme="minorHAnsi" w:hAnsi="Arial" w:cs="Arial"/>
          <w:i/>
          <w:iCs/>
          <w:sz w:val="20"/>
          <w:szCs w:val="20"/>
          <w:shd w:val="clear" w:color="auto" w:fill="FFFFFF"/>
          <w:lang w:val="en-IN"/>
        </w:rPr>
        <w:t>.</w:t>
      </w:r>
      <w:r w:rsidR="00F85417" w:rsidRPr="000772CE">
        <w:rPr>
          <w:rFonts w:ascii="Arial" w:eastAsiaTheme="minorHAnsi" w:hAnsi="Arial" w:cs="Arial"/>
          <w:sz w:val="20"/>
          <w:szCs w:val="20"/>
          <w:shd w:val="clear" w:color="auto" w:fill="FFFFFF"/>
          <w:lang w:val="en-IN"/>
        </w:rPr>
        <w:t>.</w:t>
      </w:r>
      <w:proofErr w:type="gramEnd"/>
      <w:r w:rsidR="00F85417" w:rsidRPr="000772CE">
        <w:rPr>
          <w:rFonts w:ascii="Arial" w:eastAsiaTheme="minorHAnsi" w:hAnsi="Arial" w:cs="Arial"/>
          <w:sz w:val="20"/>
          <w:szCs w:val="20"/>
          <w:shd w:val="clear" w:color="auto" w:fill="FFFFFF"/>
          <w:lang w:val="en-IN"/>
        </w:rPr>
        <w:t xml:space="preserve"> </w:t>
      </w:r>
      <w:proofErr w:type="gramStart"/>
      <w:r w:rsidR="00F85417" w:rsidRPr="000772CE">
        <w:rPr>
          <w:rFonts w:ascii="Arial" w:eastAsiaTheme="minorHAnsi" w:hAnsi="Arial" w:cs="Arial"/>
          <w:sz w:val="20"/>
          <w:szCs w:val="20"/>
          <w:shd w:val="clear" w:color="auto" w:fill="FFFFFF"/>
          <w:lang w:val="en-IN"/>
        </w:rPr>
        <w:t>2014;</w:t>
      </w:r>
      <w:r w:rsidRPr="000772CE">
        <w:rPr>
          <w:rFonts w:ascii="Arial" w:eastAsiaTheme="minorHAnsi" w:hAnsi="Arial" w:cs="Arial"/>
          <w:iCs/>
          <w:sz w:val="20"/>
          <w:szCs w:val="20"/>
          <w:shd w:val="clear" w:color="auto" w:fill="FFFFFF"/>
          <w:lang w:val="en-IN"/>
        </w:rPr>
        <w:t>8</w:t>
      </w:r>
      <w:r w:rsidR="009E5805" w:rsidRPr="000772CE">
        <w:rPr>
          <w:rFonts w:ascii="Arial" w:eastAsiaTheme="minorHAnsi" w:hAnsi="Arial" w:cs="Arial"/>
          <w:sz w:val="20"/>
          <w:szCs w:val="20"/>
          <w:shd w:val="clear" w:color="auto" w:fill="FFFFFF"/>
          <w:lang w:val="en-IN"/>
        </w:rPr>
        <w:t>:</w:t>
      </w:r>
      <w:r w:rsidRPr="000772CE">
        <w:rPr>
          <w:rFonts w:ascii="Arial" w:eastAsiaTheme="minorHAnsi" w:hAnsi="Arial" w:cs="Arial"/>
          <w:sz w:val="20"/>
          <w:szCs w:val="20"/>
          <w:shd w:val="clear" w:color="auto" w:fill="FFFFFF"/>
          <w:lang w:val="en-IN"/>
        </w:rPr>
        <w:t>257</w:t>
      </w:r>
      <w:proofErr w:type="gramEnd"/>
      <w:r w:rsidRPr="000772CE">
        <w:rPr>
          <w:rFonts w:ascii="Arial" w:eastAsiaTheme="minorHAnsi" w:hAnsi="Arial" w:cs="Arial"/>
          <w:sz w:val="20"/>
          <w:szCs w:val="20"/>
          <w:shd w:val="clear" w:color="auto" w:fill="FFFFFF"/>
          <w:lang w:val="en-IN"/>
        </w:rPr>
        <w:t>–265.</w:t>
      </w:r>
    </w:p>
    <w:p w14:paraId="2EED1FC7" w14:textId="77777777" w:rsidR="002170D3" w:rsidRPr="000772CE" w:rsidRDefault="002170D3" w:rsidP="003B19EF">
      <w:pPr>
        <w:pStyle w:val="ListParagraph"/>
        <w:numPr>
          <w:ilvl w:val="0"/>
          <w:numId w:val="7"/>
        </w:numPr>
        <w:spacing w:before="40" w:after="0" w:line="240" w:lineRule="auto"/>
        <w:ind w:left="547" w:hanging="547"/>
        <w:contextualSpacing w:val="0"/>
        <w:jc w:val="both"/>
        <w:rPr>
          <w:rFonts w:ascii="Arial" w:eastAsiaTheme="minorHAnsi" w:hAnsi="Arial" w:cs="Arial"/>
          <w:sz w:val="20"/>
          <w:szCs w:val="20"/>
          <w:shd w:val="clear" w:color="auto" w:fill="FFFFFF"/>
          <w:lang w:bidi="ml-IN"/>
        </w:rPr>
      </w:pPr>
      <w:r w:rsidRPr="000772CE">
        <w:rPr>
          <w:rFonts w:ascii="Arial" w:eastAsiaTheme="minorHAnsi" w:hAnsi="Arial" w:cs="Arial"/>
          <w:sz w:val="20"/>
          <w:szCs w:val="20"/>
          <w:shd w:val="clear" w:color="auto" w:fill="FFFFFF"/>
          <w:lang w:val="sv-SE" w:bidi="ml-IN"/>
        </w:rPr>
        <w:t xml:space="preserve">Sivakumar P, Sharmila P, Saradhi PP. </w:t>
      </w:r>
      <w:r w:rsidRPr="000772CE">
        <w:rPr>
          <w:rFonts w:ascii="Arial" w:eastAsiaTheme="minorHAnsi" w:hAnsi="Arial" w:cs="Arial"/>
          <w:sz w:val="20"/>
          <w:szCs w:val="20"/>
          <w:shd w:val="clear" w:color="auto" w:fill="FFFFFF"/>
          <w:lang w:bidi="ml-IN"/>
        </w:rPr>
        <w:t>Proline suppresses Rubisco activity in higher plants. </w:t>
      </w:r>
      <w:proofErr w:type="spellStart"/>
      <w:r w:rsidRPr="000772CE">
        <w:rPr>
          <w:rFonts w:ascii="Arial" w:eastAsiaTheme="minorHAnsi" w:hAnsi="Arial" w:cs="Arial"/>
          <w:sz w:val="20"/>
          <w:szCs w:val="20"/>
          <w:shd w:val="clear" w:color="auto" w:fill="FFFFFF"/>
          <w:lang w:bidi="ml-IN"/>
        </w:rPr>
        <w:t>Bio</w:t>
      </w:r>
      <w:r w:rsidR="008059EA" w:rsidRPr="000772CE">
        <w:rPr>
          <w:rFonts w:ascii="Arial" w:eastAsiaTheme="minorHAnsi" w:hAnsi="Arial" w:cs="Arial"/>
          <w:sz w:val="20"/>
          <w:szCs w:val="20"/>
          <w:shd w:val="clear" w:color="auto" w:fill="FFFFFF"/>
          <w:lang w:bidi="ml-IN"/>
        </w:rPr>
        <w:t>che</w:t>
      </w:r>
      <w:proofErr w:type="spellEnd"/>
      <w:r w:rsidR="008059EA" w:rsidRPr="000772CE">
        <w:rPr>
          <w:rFonts w:ascii="Arial" w:eastAsiaTheme="minorHAnsi" w:hAnsi="Arial" w:cs="Arial"/>
          <w:sz w:val="20"/>
          <w:szCs w:val="20"/>
          <w:shd w:val="clear" w:color="auto" w:fill="FFFFFF"/>
          <w:lang w:bidi="ml-IN"/>
        </w:rPr>
        <w:t xml:space="preserve">. </w:t>
      </w:r>
      <w:proofErr w:type="spellStart"/>
      <w:r w:rsidR="008059EA" w:rsidRPr="000772CE">
        <w:rPr>
          <w:rFonts w:ascii="Arial" w:eastAsiaTheme="minorHAnsi" w:hAnsi="Arial" w:cs="Arial"/>
          <w:sz w:val="20"/>
          <w:szCs w:val="20"/>
          <w:shd w:val="clear" w:color="auto" w:fill="FFFFFF"/>
          <w:lang w:bidi="ml-IN"/>
        </w:rPr>
        <w:t>Biophys</w:t>
      </w:r>
      <w:proofErr w:type="spellEnd"/>
      <w:r w:rsidR="008059EA" w:rsidRPr="000772CE">
        <w:rPr>
          <w:rFonts w:ascii="Arial" w:eastAsiaTheme="minorHAnsi" w:hAnsi="Arial" w:cs="Arial"/>
          <w:sz w:val="20"/>
          <w:szCs w:val="20"/>
          <w:shd w:val="clear" w:color="auto" w:fill="FFFFFF"/>
          <w:lang w:bidi="ml-IN"/>
        </w:rPr>
        <w:t>. Res. Commun.1998;</w:t>
      </w:r>
      <w:r w:rsidRPr="000772CE">
        <w:rPr>
          <w:rFonts w:ascii="Arial" w:eastAsiaTheme="minorHAnsi" w:hAnsi="Arial" w:cs="Arial"/>
          <w:iCs/>
          <w:sz w:val="20"/>
          <w:szCs w:val="20"/>
          <w:shd w:val="clear" w:color="auto" w:fill="FFFFFF"/>
          <w:lang w:bidi="ml-IN"/>
        </w:rPr>
        <w:t>252</w:t>
      </w:r>
      <w:r w:rsidRPr="000772CE">
        <w:rPr>
          <w:rFonts w:ascii="Arial" w:eastAsiaTheme="minorHAnsi" w:hAnsi="Arial" w:cs="Arial"/>
          <w:sz w:val="20"/>
          <w:szCs w:val="20"/>
          <w:shd w:val="clear" w:color="auto" w:fill="FFFFFF"/>
          <w:lang w:bidi="ml-IN"/>
        </w:rPr>
        <w:t>(2):428-432.</w:t>
      </w:r>
    </w:p>
    <w:p w14:paraId="59E8D20F" w14:textId="77777777" w:rsidR="002170D3" w:rsidRPr="000772CE" w:rsidRDefault="002170D3" w:rsidP="003B19EF">
      <w:pPr>
        <w:pStyle w:val="ListParagraph"/>
        <w:numPr>
          <w:ilvl w:val="0"/>
          <w:numId w:val="7"/>
        </w:numPr>
        <w:spacing w:before="40" w:after="0" w:line="240" w:lineRule="auto"/>
        <w:ind w:left="547" w:hanging="547"/>
        <w:contextualSpacing w:val="0"/>
        <w:jc w:val="both"/>
        <w:rPr>
          <w:rFonts w:ascii="Arial" w:eastAsiaTheme="minorHAnsi" w:hAnsi="Arial" w:cs="Arial"/>
          <w:sz w:val="20"/>
          <w:szCs w:val="20"/>
          <w:lang w:bidi="ml-IN"/>
        </w:rPr>
      </w:pPr>
      <w:r w:rsidRPr="000772CE">
        <w:rPr>
          <w:rFonts w:ascii="Arial" w:eastAsiaTheme="minorHAnsi" w:hAnsi="Arial" w:cs="Arial"/>
          <w:sz w:val="20"/>
          <w:szCs w:val="20"/>
          <w:lang w:val="sv-SE" w:bidi="ml-IN"/>
        </w:rPr>
        <w:t xml:space="preserve">Dutta P, Bandopadhyay P, Bera AK. </w:t>
      </w:r>
      <w:r w:rsidRPr="000772CE">
        <w:rPr>
          <w:rFonts w:ascii="Arial" w:eastAsiaTheme="minorHAnsi" w:hAnsi="Arial" w:cs="Arial"/>
          <w:sz w:val="20"/>
          <w:szCs w:val="20"/>
          <w:lang w:bidi="ml-IN"/>
        </w:rPr>
        <w:t xml:space="preserve">Identification of leaf based physiological markers for drought susceptibility during early seedling development of </w:t>
      </w:r>
      <w:proofErr w:type="spellStart"/>
      <w:r w:rsidRPr="000772CE">
        <w:rPr>
          <w:rFonts w:ascii="Arial" w:eastAsiaTheme="minorHAnsi" w:hAnsi="Arial" w:cs="Arial"/>
          <w:sz w:val="20"/>
          <w:szCs w:val="20"/>
          <w:lang w:bidi="ml-IN"/>
        </w:rPr>
        <w:t>mungbean</w:t>
      </w:r>
      <w:proofErr w:type="spellEnd"/>
      <w:r w:rsidRPr="000772CE">
        <w:rPr>
          <w:rFonts w:ascii="Arial" w:eastAsiaTheme="minorHAnsi" w:hAnsi="Arial" w:cs="Arial"/>
          <w:sz w:val="20"/>
          <w:szCs w:val="20"/>
          <w:lang w:bidi="ml-IN"/>
        </w:rPr>
        <w:t xml:space="preserve">. </w:t>
      </w:r>
      <w:r w:rsidRPr="000772CE">
        <w:rPr>
          <w:rFonts w:ascii="Arial" w:eastAsiaTheme="minorHAnsi" w:hAnsi="Arial" w:cs="Arial"/>
          <w:iCs/>
          <w:sz w:val="20"/>
          <w:szCs w:val="20"/>
          <w:lang w:bidi="ml-IN"/>
        </w:rPr>
        <w:t>Am. J. Plant Sci</w:t>
      </w:r>
      <w:r w:rsidRPr="000772CE">
        <w:rPr>
          <w:rFonts w:ascii="Arial" w:eastAsiaTheme="minorHAnsi" w:hAnsi="Arial" w:cs="Arial"/>
          <w:i/>
          <w:sz w:val="20"/>
          <w:szCs w:val="20"/>
          <w:lang w:bidi="ml-IN"/>
        </w:rPr>
        <w:t>.</w:t>
      </w:r>
      <w:r w:rsidRPr="000772CE">
        <w:rPr>
          <w:rFonts w:ascii="Arial" w:eastAsiaTheme="minorHAnsi" w:hAnsi="Arial" w:cs="Arial"/>
          <w:sz w:val="20"/>
          <w:szCs w:val="20"/>
          <w:lang w:bidi="ml-IN"/>
        </w:rPr>
        <w:t xml:space="preserve"> 2016; 7:1921–1936.</w:t>
      </w:r>
    </w:p>
    <w:p w14:paraId="53CF6F33" w14:textId="095DAA1C" w:rsidR="002170D3" w:rsidRPr="000772CE" w:rsidRDefault="002170D3" w:rsidP="003B19EF">
      <w:pPr>
        <w:pStyle w:val="ListParagraph"/>
        <w:numPr>
          <w:ilvl w:val="0"/>
          <w:numId w:val="7"/>
        </w:numPr>
        <w:spacing w:before="40" w:after="0" w:line="240" w:lineRule="auto"/>
        <w:ind w:left="540" w:hanging="540"/>
        <w:contextualSpacing w:val="0"/>
        <w:jc w:val="both"/>
        <w:rPr>
          <w:rFonts w:ascii="Arial" w:eastAsiaTheme="minorHAnsi" w:hAnsi="Arial" w:cs="Arial"/>
          <w:sz w:val="20"/>
          <w:szCs w:val="20"/>
          <w:shd w:val="clear" w:color="auto" w:fill="FFFFFF"/>
          <w:lang w:val="en-IN"/>
        </w:rPr>
      </w:pPr>
      <w:r w:rsidRPr="000772CE">
        <w:rPr>
          <w:rFonts w:ascii="Arial" w:eastAsiaTheme="minorHAnsi" w:hAnsi="Arial" w:cs="Arial"/>
          <w:sz w:val="20"/>
          <w:szCs w:val="20"/>
          <w:shd w:val="clear" w:color="auto" w:fill="FFFFFF"/>
          <w:lang w:val="en-IN"/>
        </w:rPr>
        <w:t xml:space="preserve">Man D, Bao Y, Han L, Zhang X. Drought Tolerance Associated with Proline and Hormone Metabolism in Two Tall Fescue Cultivars. Hort. </w:t>
      </w:r>
      <w:r w:rsidRPr="003772FE">
        <w:rPr>
          <w:rFonts w:ascii="Arial" w:eastAsiaTheme="minorHAnsi" w:hAnsi="Arial" w:cs="Arial"/>
          <w:sz w:val="20"/>
          <w:szCs w:val="20"/>
          <w:shd w:val="clear" w:color="auto" w:fill="FFFFFF"/>
          <w:lang w:val="en-IN"/>
        </w:rPr>
        <w:t>Sci. 2011;46(7)</w:t>
      </w:r>
      <w:r w:rsidR="002712F0">
        <w:rPr>
          <w:rFonts w:ascii="Arial" w:eastAsiaTheme="minorHAnsi" w:hAnsi="Arial" w:cs="Arial"/>
          <w:sz w:val="20"/>
          <w:szCs w:val="20"/>
          <w:shd w:val="clear" w:color="auto" w:fill="FFFFFF"/>
          <w:lang w:val="en-IN"/>
        </w:rPr>
        <w:t>:</w:t>
      </w:r>
      <w:r w:rsidRPr="000772CE">
        <w:rPr>
          <w:rFonts w:ascii="Arial" w:eastAsiaTheme="minorHAnsi" w:hAnsi="Arial" w:cs="Arial"/>
          <w:sz w:val="20"/>
          <w:szCs w:val="20"/>
          <w:shd w:val="clear" w:color="auto" w:fill="FFFFFF"/>
          <w:lang w:val="en-IN"/>
        </w:rPr>
        <w:t>1027-1032</w:t>
      </w:r>
    </w:p>
    <w:p w14:paraId="57E9EAFE" w14:textId="77777777" w:rsidR="002170D3" w:rsidRPr="000772CE" w:rsidRDefault="002170D3" w:rsidP="003B19EF">
      <w:pPr>
        <w:pStyle w:val="ListParagraph"/>
        <w:numPr>
          <w:ilvl w:val="0"/>
          <w:numId w:val="7"/>
        </w:numPr>
        <w:spacing w:before="40" w:after="0" w:line="240" w:lineRule="auto"/>
        <w:ind w:left="540" w:hanging="540"/>
        <w:contextualSpacing w:val="0"/>
        <w:jc w:val="both"/>
        <w:rPr>
          <w:rFonts w:ascii="Arial" w:eastAsiaTheme="minorHAnsi" w:hAnsi="Arial" w:cs="Arial"/>
          <w:sz w:val="20"/>
          <w:szCs w:val="20"/>
          <w:shd w:val="clear" w:color="auto" w:fill="FFFFFF"/>
          <w:lang w:val="en-IN"/>
        </w:rPr>
      </w:pPr>
      <w:r w:rsidRPr="000772CE">
        <w:rPr>
          <w:rFonts w:ascii="Arial" w:eastAsiaTheme="minorHAnsi" w:hAnsi="Arial" w:cs="Arial"/>
          <w:sz w:val="20"/>
          <w:szCs w:val="20"/>
          <w:shd w:val="clear" w:color="auto" w:fill="FFFFFF"/>
          <w:lang w:val="en-IN"/>
        </w:rPr>
        <w:t xml:space="preserve">Saha S, Begum H, Nasrin S. Effects of Drought Stress on Growth and </w:t>
      </w:r>
      <w:r w:rsidRPr="000772CE">
        <w:rPr>
          <w:rFonts w:ascii="Arial" w:eastAsiaTheme="minorHAnsi" w:hAnsi="Arial" w:cs="Arial"/>
          <w:sz w:val="20"/>
          <w:szCs w:val="20"/>
          <w:shd w:val="clear" w:color="auto" w:fill="FFFFFF"/>
          <w:lang w:val="en-IN"/>
        </w:rPr>
        <w:lastRenderedPageBreak/>
        <w:t>Accumulation of Proline in Five Rice Varieties (</w:t>
      </w:r>
      <w:r w:rsidRPr="000772CE">
        <w:rPr>
          <w:rFonts w:ascii="Arial" w:eastAsiaTheme="minorHAnsi" w:hAnsi="Arial" w:cs="Arial"/>
          <w:i/>
          <w:iCs/>
          <w:sz w:val="20"/>
          <w:szCs w:val="20"/>
          <w:shd w:val="clear" w:color="auto" w:fill="FFFFFF"/>
          <w:lang w:val="en-IN"/>
        </w:rPr>
        <w:t>Oryza Sativa</w:t>
      </w:r>
      <w:r w:rsidR="00C0661A" w:rsidRPr="000772CE">
        <w:rPr>
          <w:rFonts w:ascii="Arial" w:eastAsiaTheme="minorHAnsi" w:hAnsi="Arial" w:cs="Arial"/>
          <w:sz w:val="20"/>
          <w:szCs w:val="20"/>
          <w:shd w:val="clear" w:color="auto" w:fill="FFFFFF"/>
          <w:lang w:val="en-IN"/>
        </w:rPr>
        <w:t xml:space="preserve"> L.). J. </w:t>
      </w:r>
      <w:proofErr w:type="spellStart"/>
      <w:r w:rsidR="00C0661A" w:rsidRPr="000772CE">
        <w:rPr>
          <w:rFonts w:ascii="Arial" w:eastAsiaTheme="minorHAnsi" w:hAnsi="Arial" w:cs="Arial"/>
          <w:sz w:val="20"/>
          <w:szCs w:val="20"/>
          <w:shd w:val="clear" w:color="auto" w:fill="FFFFFF"/>
          <w:lang w:val="en-IN"/>
        </w:rPr>
        <w:t>Asiat</w:t>
      </w:r>
      <w:proofErr w:type="spellEnd"/>
      <w:r w:rsidR="00C0661A" w:rsidRPr="000772CE">
        <w:rPr>
          <w:rFonts w:ascii="Arial" w:eastAsiaTheme="minorHAnsi" w:hAnsi="Arial" w:cs="Arial"/>
          <w:sz w:val="20"/>
          <w:szCs w:val="20"/>
          <w:shd w:val="clear" w:color="auto" w:fill="FFFFFF"/>
          <w:lang w:val="en-IN"/>
        </w:rPr>
        <w:t xml:space="preserve">. </w:t>
      </w:r>
      <w:proofErr w:type="gramStart"/>
      <w:r w:rsidR="00C0661A" w:rsidRPr="000772CE">
        <w:rPr>
          <w:rFonts w:ascii="Arial" w:eastAsiaTheme="minorHAnsi" w:hAnsi="Arial" w:cs="Arial"/>
          <w:sz w:val="20"/>
          <w:szCs w:val="20"/>
          <w:shd w:val="clear" w:color="auto" w:fill="FFFFFF"/>
          <w:lang w:val="en-IN"/>
        </w:rPr>
        <w:t>Soc..</w:t>
      </w:r>
      <w:proofErr w:type="gramEnd"/>
      <w:r w:rsidR="00C0661A" w:rsidRPr="000772CE">
        <w:rPr>
          <w:rFonts w:ascii="Arial" w:eastAsiaTheme="minorHAnsi" w:hAnsi="Arial" w:cs="Arial"/>
          <w:sz w:val="20"/>
          <w:szCs w:val="20"/>
          <w:shd w:val="clear" w:color="auto" w:fill="FFFFFF"/>
          <w:lang w:val="en-IN"/>
        </w:rPr>
        <w:t xml:space="preserve"> </w:t>
      </w:r>
      <w:proofErr w:type="gramStart"/>
      <w:r w:rsidR="00C0661A" w:rsidRPr="000772CE">
        <w:rPr>
          <w:rFonts w:ascii="Arial" w:eastAsiaTheme="minorHAnsi" w:hAnsi="Arial" w:cs="Arial"/>
          <w:sz w:val="20"/>
          <w:szCs w:val="20"/>
          <w:shd w:val="clear" w:color="auto" w:fill="FFFFFF"/>
          <w:lang w:val="en-IN"/>
        </w:rPr>
        <w:t>2019;45:</w:t>
      </w:r>
      <w:r w:rsidRPr="000772CE">
        <w:rPr>
          <w:rFonts w:ascii="Arial" w:eastAsiaTheme="minorHAnsi" w:hAnsi="Arial" w:cs="Arial"/>
          <w:sz w:val="20"/>
          <w:szCs w:val="20"/>
          <w:shd w:val="clear" w:color="auto" w:fill="FFFFFF"/>
          <w:lang w:val="en-IN"/>
        </w:rPr>
        <w:t>241</w:t>
      </w:r>
      <w:proofErr w:type="gramEnd"/>
      <w:r w:rsidRPr="000772CE">
        <w:rPr>
          <w:rFonts w:ascii="Arial" w:eastAsiaTheme="minorHAnsi" w:hAnsi="Arial" w:cs="Arial"/>
          <w:sz w:val="20"/>
          <w:szCs w:val="20"/>
          <w:shd w:val="clear" w:color="auto" w:fill="FFFFFF"/>
          <w:lang w:val="en-IN"/>
        </w:rPr>
        <w:t>-247.</w:t>
      </w:r>
    </w:p>
    <w:p w14:paraId="43E8E897" w14:textId="77777777" w:rsidR="002170D3" w:rsidRPr="000772CE" w:rsidRDefault="002170D3" w:rsidP="003B19EF">
      <w:pPr>
        <w:pStyle w:val="ListParagraph"/>
        <w:numPr>
          <w:ilvl w:val="0"/>
          <w:numId w:val="7"/>
        </w:numPr>
        <w:spacing w:before="40" w:after="0" w:line="240" w:lineRule="auto"/>
        <w:ind w:left="547" w:hanging="547"/>
        <w:contextualSpacing w:val="0"/>
        <w:jc w:val="both"/>
        <w:rPr>
          <w:rFonts w:ascii="Arial" w:eastAsiaTheme="minorHAnsi" w:hAnsi="Arial" w:cs="Arial"/>
          <w:sz w:val="20"/>
          <w:szCs w:val="20"/>
          <w:shd w:val="clear" w:color="auto" w:fill="FFFFFF"/>
          <w:lang w:val="en-IN"/>
        </w:rPr>
      </w:pPr>
      <w:r w:rsidRPr="000772CE">
        <w:rPr>
          <w:rFonts w:ascii="Arial" w:eastAsiaTheme="minorHAnsi" w:hAnsi="Arial" w:cs="Arial"/>
          <w:sz w:val="20"/>
          <w:szCs w:val="20"/>
          <w:shd w:val="clear" w:color="auto" w:fill="FFFFFF"/>
          <w:lang w:val="en-IN"/>
        </w:rPr>
        <w:t>Furlan AL, Bianucci E, Giordano W, Castro S, Becker DF. Proline metabolic dynamics and implications in drought tolerance of peanut plants</w:t>
      </w:r>
      <w:r w:rsidR="00C0661A" w:rsidRPr="000772CE">
        <w:rPr>
          <w:rFonts w:ascii="Arial" w:eastAsiaTheme="minorHAnsi" w:hAnsi="Arial" w:cs="Arial"/>
          <w:sz w:val="20"/>
          <w:szCs w:val="20"/>
          <w:shd w:val="clear" w:color="auto" w:fill="FFFFFF"/>
          <w:lang w:val="en-IN"/>
        </w:rPr>
        <w:t xml:space="preserve">. Plant Physiol. </w:t>
      </w:r>
      <w:proofErr w:type="spellStart"/>
      <w:r w:rsidR="00C0661A" w:rsidRPr="000772CE">
        <w:rPr>
          <w:rFonts w:ascii="Arial" w:eastAsiaTheme="minorHAnsi" w:hAnsi="Arial" w:cs="Arial"/>
          <w:sz w:val="20"/>
          <w:szCs w:val="20"/>
          <w:shd w:val="clear" w:color="auto" w:fill="FFFFFF"/>
          <w:lang w:val="en-IN"/>
        </w:rPr>
        <w:t>Biochem</w:t>
      </w:r>
      <w:proofErr w:type="spellEnd"/>
      <w:r w:rsidR="00C0661A" w:rsidRPr="000772CE">
        <w:rPr>
          <w:rFonts w:ascii="Arial" w:eastAsiaTheme="minorHAnsi" w:hAnsi="Arial" w:cs="Arial"/>
          <w:sz w:val="20"/>
          <w:szCs w:val="20"/>
          <w:shd w:val="clear" w:color="auto" w:fill="FFFFFF"/>
          <w:lang w:val="en-IN"/>
        </w:rPr>
        <w:t xml:space="preserve">. </w:t>
      </w:r>
      <w:proofErr w:type="gramStart"/>
      <w:r w:rsidR="00C0661A" w:rsidRPr="000772CE">
        <w:rPr>
          <w:rFonts w:ascii="Arial" w:eastAsiaTheme="minorHAnsi" w:hAnsi="Arial" w:cs="Arial"/>
          <w:sz w:val="20"/>
          <w:szCs w:val="20"/>
          <w:shd w:val="clear" w:color="auto" w:fill="FFFFFF"/>
          <w:lang w:val="en-IN"/>
        </w:rPr>
        <w:t>2020;151:</w:t>
      </w:r>
      <w:r w:rsidRPr="000772CE">
        <w:rPr>
          <w:rFonts w:ascii="Arial" w:eastAsiaTheme="minorHAnsi" w:hAnsi="Arial" w:cs="Arial"/>
          <w:sz w:val="20"/>
          <w:szCs w:val="20"/>
          <w:shd w:val="clear" w:color="auto" w:fill="FFFFFF"/>
          <w:lang w:val="en-IN"/>
        </w:rPr>
        <w:t>566</w:t>
      </w:r>
      <w:proofErr w:type="gramEnd"/>
      <w:r w:rsidRPr="000772CE">
        <w:rPr>
          <w:rFonts w:ascii="Arial" w:eastAsiaTheme="minorHAnsi" w:hAnsi="Arial" w:cs="Arial"/>
          <w:sz w:val="20"/>
          <w:szCs w:val="20"/>
          <w:shd w:val="clear" w:color="auto" w:fill="FFFFFF"/>
          <w:lang w:val="en-IN"/>
        </w:rPr>
        <w:t>-578</w:t>
      </w:r>
      <w:r w:rsidR="00C0661A" w:rsidRPr="000772CE">
        <w:rPr>
          <w:rFonts w:ascii="Arial" w:eastAsiaTheme="minorHAnsi" w:hAnsi="Arial" w:cs="Arial"/>
          <w:sz w:val="20"/>
          <w:szCs w:val="20"/>
          <w:shd w:val="clear" w:color="auto" w:fill="FFFFFF"/>
          <w:lang w:val="en-IN"/>
        </w:rPr>
        <w:t>.</w:t>
      </w:r>
    </w:p>
    <w:p w14:paraId="592FCC49" w14:textId="77777777" w:rsidR="002170D3" w:rsidRPr="000772CE" w:rsidRDefault="002170D3" w:rsidP="003B19EF">
      <w:pPr>
        <w:pStyle w:val="ListParagraph"/>
        <w:numPr>
          <w:ilvl w:val="0"/>
          <w:numId w:val="7"/>
        </w:numPr>
        <w:spacing w:after="0" w:line="240" w:lineRule="auto"/>
        <w:ind w:left="547" w:hanging="547"/>
        <w:contextualSpacing w:val="0"/>
        <w:jc w:val="both"/>
        <w:rPr>
          <w:rFonts w:ascii="Arial" w:eastAsiaTheme="minorHAnsi" w:hAnsi="Arial" w:cs="Arial"/>
          <w:sz w:val="20"/>
          <w:szCs w:val="20"/>
          <w:shd w:val="clear" w:color="auto" w:fill="FFFFFF"/>
          <w:lang w:val="en-IN"/>
        </w:rPr>
      </w:pPr>
      <w:r w:rsidRPr="000772CE">
        <w:rPr>
          <w:rFonts w:ascii="Arial" w:eastAsiaTheme="minorHAnsi" w:hAnsi="Arial" w:cs="Arial"/>
          <w:sz w:val="20"/>
          <w:szCs w:val="20"/>
          <w:shd w:val="clear" w:color="auto" w:fill="FFFFFF"/>
          <w:lang w:val="en-IN"/>
        </w:rPr>
        <w:t xml:space="preserve">Kijowska-Oberc J, Dylewski Ł, Ratajczak E. Proline concentrations in seedlings of woody plants change with drought stress </w:t>
      </w:r>
      <w:r w:rsidRPr="000772CE">
        <w:rPr>
          <w:rFonts w:ascii="Arial" w:eastAsiaTheme="minorHAnsi" w:hAnsi="Arial" w:cs="Arial"/>
          <w:sz w:val="20"/>
          <w:szCs w:val="20"/>
          <w:shd w:val="clear" w:color="auto" w:fill="FFFFFF"/>
          <w:lang w:val="en-IN"/>
        </w:rPr>
        <w:t xml:space="preserve">duration and are mediated by seed characteristics: </w:t>
      </w:r>
      <w:r w:rsidR="00C0661A" w:rsidRPr="000772CE">
        <w:rPr>
          <w:rFonts w:ascii="Arial" w:eastAsiaTheme="minorHAnsi" w:hAnsi="Arial" w:cs="Arial"/>
          <w:sz w:val="20"/>
          <w:szCs w:val="20"/>
          <w:shd w:val="clear" w:color="auto" w:fill="FFFFFF"/>
          <w:lang w:val="en-IN"/>
        </w:rPr>
        <w:t xml:space="preserve">A </w:t>
      </w:r>
      <w:r w:rsidRPr="000772CE">
        <w:rPr>
          <w:rFonts w:ascii="Arial" w:eastAsiaTheme="minorHAnsi" w:hAnsi="Arial" w:cs="Arial"/>
          <w:sz w:val="20"/>
          <w:szCs w:val="20"/>
          <w:shd w:val="clear" w:color="auto" w:fill="FFFFFF"/>
          <w:lang w:val="en-IN"/>
        </w:rPr>
        <w:t xml:space="preserve">meta-analysis. Sci </w:t>
      </w:r>
      <w:proofErr w:type="gramStart"/>
      <w:r w:rsidRPr="000772CE">
        <w:rPr>
          <w:rFonts w:ascii="Arial" w:eastAsiaTheme="minorHAnsi" w:hAnsi="Arial" w:cs="Arial"/>
          <w:sz w:val="20"/>
          <w:szCs w:val="20"/>
          <w:shd w:val="clear" w:color="auto" w:fill="FFFFFF"/>
          <w:lang w:val="en-IN"/>
        </w:rPr>
        <w:t>Rep</w:t>
      </w:r>
      <w:r w:rsidRPr="000772CE">
        <w:rPr>
          <w:rFonts w:ascii="Arial" w:eastAsiaTheme="minorHAnsi" w:hAnsi="Arial" w:cs="Arial"/>
          <w:i/>
          <w:iCs/>
          <w:sz w:val="20"/>
          <w:szCs w:val="20"/>
          <w:shd w:val="clear" w:color="auto" w:fill="FFFFFF"/>
          <w:lang w:val="en-IN"/>
        </w:rPr>
        <w:t>.</w:t>
      </w:r>
      <w:r w:rsidR="00C24CFC" w:rsidRPr="000772CE">
        <w:rPr>
          <w:rFonts w:ascii="Arial" w:eastAsiaTheme="minorHAnsi" w:hAnsi="Arial" w:cs="Arial"/>
          <w:sz w:val="20"/>
          <w:szCs w:val="20"/>
          <w:shd w:val="clear" w:color="auto" w:fill="FFFFFF"/>
          <w:lang w:val="en-IN"/>
        </w:rPr>
        <w:t>.</w:t>
      </w:r>
      <w:proofErr w:type="gramEnd"/>
      <w:r w:rsidR="00C24CFC" w:rsidRPr="000772CE">
        <w:rPr>
          <w:rFonts w:ascii="Arial" w:eastAsiaTheme="minorHAnsi" w:hAnsi="Arial" w:cs="Arial"/>
          <w:sz w:val="20"/>
          <w:szCs w:val="20"/>
          <w:shd w:val="clear" w:color="auto" w:fill="FFFFFF"/>
          <w:lang w:val="en-IN"/>
        </w:rPr>
        <w:t xml:space="preserve"> </w:t>
      </w:r>
      <w:proofErr w:type="gramStart"/>
      <w:r w:rsidR="00C24CFC" w:rsidRPr="000772CE">
        <w:rPr>
          <w:rFonts w:ascii="Arial" w:eastAsiaTheme="minorHAnsi" w:hAnsi="Arial" w:cs="Arial"/>
          <w:sz w:val="20"/>
          <w:szCs w:val="20"/>
          <w:shd w:val="clear" w:color="auto" w:fill="FFFFFF"/>
          <w:lang w:val="en-IN"/>
        </w:rPr>
        <w:t>2023;13:</w:t>
      </w:r>
      <w:r w:rsidRPr="000772CE">
        <w:rPr>
          <w:rFonts w:ascii="Arial" w:eastAsiaTheme="minorHAnsi" w:hAnsi="Arial" w:cs="Arial"/>
          <w:sz w:val="20"/>
          <w:szCs w:val="20"/>
          <w:shd w:val="clear" w:color="auto" w:fill="FFFFFF"/>
          <w:lang w:val="en-IN"/>
        </w:rPr>
        <w:t>15157</w:t>
      </w:r>
      <w:proofErr w:type="gramEnd"/>
      <w:r w:rsidRPr="000772CE">
        <w:rPr>
          <w:rFonts w:ascii="Arial" w:eastAsiaTheme="minorHAnsi" w:hAnsi="Arial" w:cs="Arial"/>
          <w:sz w:val="20"/>
          <w:szCs w:val="20"/>
          <w:shd w:val="clear" w:color="auto" w:fill="FFFFFF"/>
          <w:lang w:val="en-IN"/>
        </w:rPr>
        <w:t xml:space="preserve">. </w:t>
      </w:r>
    </w:p>
    <w:p w14:paraId="19BCE7C9" w14:textId="77777777" w:rsidR="002170D3" w:rsidRPr="000772CE" w:rsidRDefault="002170D3" w:rsidP="003B19EF">
      <w:pPr>
        <w:pStyle w:val="ListParagraph"/>
        <w:numPr>
          <w:ilvl w:val="0"/>
          <w:numId w:val="7"/>
        </w:numPr>
        <w:spacing w:after="0" w:line="240" w:lineRule="auto"/>
        <w:ind w:left="547" w:hanging="547"/>
        <w:contextualSpacing w:val="0"/>
        <w:jc w:val="both"/>
        <w:rPr>
          <w:rFonts w:ascii="Arial" w:eastAsiaTheme="minorHAnsi" w:hAnsi="Arial" w:cs="Arial"/>
          <w:sz w:val="20"/>
          <w:szCs w:val="20"/>
          <w:shd w:val="clear" w:color="auto" w:fill="FFFFFF"/>
          <w:lang w:val="en-IN"/>
        </w:rPr>
      </w:pPr>
      <w:proofErr w:type="spellStart"/>
      <w:r w:rsidRPr="000772CE">
        <w:rPr>
          <w:rFonts w:ascii="Arial" w:eastAsiaTheme="minorHAnsi" w:hAnsi="Arial" w:cs="Arial"/>
          <w:sz w:val="20"/>
          <w:szCs w:val="20"/>
          <w:shd w:val="clear" w:color="auto" w:fill="FFFFFF"/>
          <w:lang w:val="en-IN"/>
        </w:rPr>
        <w:t>Nutthapornnitchakul</w:t>
      </w:r>
      <w:proofErr w:type="spellEnd"/>
      <w:r w:rsidRPr="000772CE">
        <w:rPr>
          <w:rFonts w:ascii="Arial" w:eastAsiaTheme="minorHAnsi" w:hAnsi="Arial" w:cs="Arial"/>
          <w:sz w:val="20"/>
          <w:szCs w:val="20"/>
          <w:shd w:val="clear" w:color="auto" w:fill="FFFFFF"/>
          <w:lang w:val="en-IN"/>
        </w:rPr>
        <w:t xml:space="preserve"> S, </w:t>
      </w:r>
      <w:proofErr w:type="spellStart"/>
      <w:r w:rsidRPr="000772CE">
        <w:rPr>
          <w:rFonts w:ascii="Arial" w:eastAsiaTheme="minorHAnsi" w:hAnsi="Arial" w:cs="Arial"/>
          <w:sz w:val="20"/>
          <w:szCs w:val="20"/>
          <w:shd w:val="clear" w:color="auto" w:fill="FFFFFF"/>
          <w:lang w:val="en-IN"/>
        </w:rPr>
        <w:t>Sonjaroon</w:t>
      </w:r>
      <w:proofErr w:type="spellEnd"/>
      <w:r w:rsidRPr="000772CE">
        <w:rPr>
          <w:rFonts w:ascii="Arial" w:eastAsiaTheme="minorHAnsi" w:hAnsi="Arial" w:cs="Arial"/>
          <w:sz w:val="20"/>
          <w:szCs w:val="20"/>
          <w:shd w:val="clear" w:color="auto" w:fill="FFFFFF"/>
          <w:lang w:val="en-IN"/>
        </w:rPr>
        <w:t xml:space="preserve"> W, </w:t>
      </w:r>
      <w:proofErr w:type="spellStart"/>
      <w:r w:rsidRPr="000772CE">
        <w:rPr>
          <w:rFonts w:ascii="Arial" w:eastAsiaTheme="minorHAnsi" w:hAnsi="Arial" w:cs="Arial"/>
          <w:sz w:val="20"/>
          <w:szCs w:val="20"/>
          <w:shd w:val="clear" w:color="auto" w:fill="FFFFFF"/>
          <w:lang w:val="en-IN"/>
        </w:rPr>
        <w:t>Putthisawong</w:t>
      </w:r>
      <w:proofErr w:type="spellEnd"/>
      <w:r w:rsidRPr="000772CE">
        <w:rPr>
          <w:rFonts w:ascii="Arial" w:eastAsiaTheme="minorHAnsi" w:hAnsi="Arial" w:cs="Arial"/>
          <w:sz w:val="20"/>
          <w:szCs w:val="20"/>
          <w:shd w:val="clear" w:color="auto" w:fill="FFFFFF"/>
          <w:lang w:val="en-IN"/>
        </w:rPr>
        <w:t xml:space="preserve"> N, </w:t>
      </w:r>
      <w:proofErr w:type="spellStart"/>
      <w:r w:rsidRPr="000772CE">
        <w:rPr>
          <w:rFonts w:ascii="Arial" w:eastAsiaTheme="minorHAnsi" w:hAnsi="Arial" w:cs="Arial"/>
          <w:sz w:val="20"/>
          <w:szCs w:val="20"/>
          <w:shd w:val="clear" w:color="auto" w:fill="FFFFFF"/>
          <w:lang w:val="en-IN"/>
        </w:rPr>
        <w:t>Thumthuan</w:t>
      </w:r>
      <w:proofErr w:type="spellEnd"/>
      <w:r w:rsidRPr="000772CE">
        <w:rPr>
          <w:rFonts w:ascii="Arial" w:eastAsiaTheme="minorHAnsi" w:hAnsi="Arial" w:cs="Arial"/>
          <w:sz w:val="20"/>
          <w:szCs w:val="20"/>
          <w:shd w:val="clear" w:color="auto" w:fill="FFFFFF"/>
          <w:lang w:val="en-IN"/>
        </w:rPr>
        <w:t xml:space="preserve"> N, </w:t>
      </w:r>
      <w:proofErr w:type="spellStart"/>
      <w:r w:rsidRPr="000772CE">
        <w:rPr>
          <w:rFonts w:ascii="Arial" w:eastAsiaTheme="minorHAnsi" w:hAnsi="Arial" w:cs="Arial"/>
          <w:sz w:val="20"/>
          <w:szCs w:val="20"/>
          <w:shd w:val="clear" w:color="auto" w:fill="FFFFFF"/>
          <w:lang w:val="en-IN"/>
        </w:rPr>
        <w:t>Tasanasuwan</w:t>
      </w:r>
      <w:proofErr w:type="spellEnd"/>
      <w:r w:rsidRPr="000772CE">
        <w:rPr>
          <w:rFonts w:ascii="Arial" w:eastAsiaTheme="minorHAnsi" w:hAnsi="Arial" w:cs="Arial"/>
          <w:sz w:val="20"/>
          <w:szCs w:val="20"/>
          <w:shd w:val="clear" w:color="auto" w:fill="FFFFFF"/>
          <w:lang w:val="en-IN"/>
        </w:rPr>
        <w:t xml:space="preserve"> P, </w:t>
      </w:r>
      <w:proofErr w:type="spellStart"/>
      <w:r w:rsidRPr="000772CE">
        <w:rPr>
          <w:rFonts w:ascii="Arial" w:eastAsiaTheme="minorHAnsi" w:hAnsi="Arial" w:cs="Arial"/>
          <w:sz w:val="20"/>
          <w:szCs w:val="20"/>
          <w:shd w:val="clear" w:color="auto" w:fill="FFFFFF"/>
          <w:lang w:val="en-IN"/>
        </w:rPr>
        <w:t>Jantasuriyarat</w:t>
      </w:r>
      <w:proofErr w:type="spellEnd"/>
      <w:r w:rsidRPr="000772CE">
        <w:rPr>
          <w:rFonts w:ascii="Arial" w:eastAsiaTheme="minorHAnsi" w:hAnsi="Arial" w:cs="Arial"/>
          <w:sz w:val="20"/>
          <w:szCs w:val="20"/>
          <w:shd w:val="clear" w:color="auto" w:fill="FFFFFF"/>
          <w:lang w:val="en-IN"/>
        </w:rPr>
        <w:t xml:space="preserve"> C. Effect of </w:t>
      </w:r>
      <w:r w:rsidR="00C24CFC" w:rsidRPr="000772CE">
        <w:rPr>
          <w:rFonts w:ascii="Arial" w:eastAsiaTheme="minorHAnsi" w:hAnsi="Arial" w:cs="Arial"/>
          <w:sz w:val="20"/>
          <w:szCs w:val="20"/>
          <w:shd w:val="clear" w:color="auto" w:fill="FFFFFF"/>
          <w:lang w:val="en-IN"/>
        </w:rPr>
        <w:t xml:space="preserve">drought stress on proline gene expression, enzyme activity, and physiological responses in </w:t>
      </w:r>
      <w:proofErr w:type="spellStart"/>
      <w:r w:rsidR="00C24CFC" w:rsidRPr="000772CE">
        <w:rPr>
          <w:rFonts w:ascii="Arial" w:eastAsiaTheme="minorHAnsi" w:hAnsi="Arial" w:cs="Arial"/>
          <w:sz w:val="20"/>
          <w:szCs w:val="20"/>
          <w:shd w:val="clear" w:color="auto" w:fill="FFFFFF"/>
          <w:lang w:val="en-IN"/>
        </w:rPr>
        <w:t>thai</w:t>
      </w:r>
      <w:proofErr w:type="spellEnd"/>
      <w:r w:rsidR="00C24CFC" w:rsidRPr="000772CE">
        <w:rPr>
          <w:rFonts w:ascii="Arial" w:eastAsiaTheme="minorHAnsi" w:hAnsi="Arial" w:cs="Arial"/>
          <w:sz w:val="20"/>
          <w:szCs w:val="20"/>
          <w:shd w:val="clear" w:color="auto" w:fill="FFFFFF"/>
          <w:lang w:val="en-IN"/>
        </w:rPr>
        <w:t xml:space="preserve"> mulberry </w:t>
      </w:r>
      <w:r w:rsidRPr="000772CE">
        <w:rPr>
          <w:rFonts w:ascii="Arial" w:eastAsiaTheme="minorHAnsi" w:hAnsi="Arial" w:cs="Arial"/>
          <w:sz w:val="20"/>
          <w:szCs w:val="20"/>
          <w:shd w:val="clear" w:color="auto" w:fill="FFFFFF"/>
          <w:lang w:val="en-IN"/>
        </w:rPr>
        <w:t>(</w:t>
      </w:r>
      <w:r w:rsidRPr="000772CE">
        <w:rPr>
          <w:rFonts w:ascii="Arial" w:eastAsiaTheme="minorHAnsi" w:hAnsi="Arial" w:cs="Arial"/>
          <w:i/>
          <w:iCs/>
          <w:sz w:val="20"/>
          <w:szCs w:val="20"/>
          <w:shd w:val="clear" w:color="auto" w:fill="FFFFFF"/>
          <w:lang w:val="en-IN"/>
        </w:rPr>
        <w:t>Morus</w:t>
      </w:r>
      <w:r w:rsidRPr="000772CE">
        <w:rPr>
          <w:rFonts w:ascii="Arial" w:eastAsiaTheme="minorHAnsi" w:hAnsi="Arial" w:cs="Arial"/>
          <w:sz w:val="20"/>
          <w:szCs w:val="20"/>
          <w:shd w:val="clear" w:color="auto" w:fill="FFFFFF"/>
          <w:lang w:val="en-IN"/>
        </w:rPr>
        <w:t xml:space="preserve"> spp.). J. </w:t>
      </w:r>
      <w:proofErr w:type="spellStart"/>
      <w:r w:rsidRPr="000772CE">
        <w:rPr>
          <w:rFonts w:ascii="Arial" w:eastAsiaTheme="minorHAnsi" w:hAnsi="Arial" w:cs="Arial"/>
          <w:sz w:val="20"/>
          <w:szCs w:val="20"/>
          <w:shd w:val="clear" w:color="auto" w:fill="FFFFFF"/>
          <w:lang w:val="en-IN"/>
        </w:rPr>
        <w:t>Biosci</w:t>
      </w:r>
      <w:proofErr w:type="spellEnd"/>
      <w:r w:rsidRPr="000772CE">
        <w:rPr>
          <w:rFonts w:ascii="Arial" w:eastAsiaTheme="minorHAnsi" w:hAnsi="Arial" w:cs="Arial"/>
          <w:i/>
          <w:iCs/>
          <w:sz w:val="20"/>
          <w:szCs w:val="20"/>
          <w:shd w:val="clear" w:color="auto" w:fill="FFFFFF"/>
          <w:lang w:val="en-IN"/>
        </w:rPr>
        <w:t>.</w:t>
      </w:r>
      <w:r w:rsidR="00C24CFC" w:rsidRPr="000772CE">
        <w:rPr>
          <w:rFonts w:ascii="Arial" w:eastAsiaTheme="minorHAnsi" w:hAnsi="Arial" w:cs="Arial"/>
          <w:sz w:val="20"/>
          <w:szCs w:val="20"/>
          <w:shd w:val="clear" w:color="auto" w:fill="FFFFFF"/>
          <w:lang w:val="en-IN"/>
        </w:rPr>
        <w:t> 2024;</w:t>
      </w:r>
      <w:r w:rsidRPr="000772CE">
        <w:rPr>
          <w:rFonts w:ascii="Arial" w:eastAsiaTheme="minorHAnsi" w:hAnsi="Arial" w:cs="Arial"/>
          <w:iCs/>
          <w:sz w:val="20"/>
          <w:szCs w:val="20"/>
          <w:shd w:val="clear" w:color="auto" w:fill="FFFFFF"/>
          <w:lang w:val="en-IN"/>
        </w:rPr>
        <w:t>31</w:t>
      </w:r>
      <w:r w:rsidRPr="000772CE">
        <w:rPr>
          <w:rFonts w:ascii="Arial" w:eastAsiaTheme="minorHAnsi" w:hAnsi="Arial" w:cs="Arial"/>
          <w:sz w:val="20"/>
          <w:szCs w:val="20"/>
          <w:shd w:val="clear" w:color="auto" w:fill="FFFFFF"/>
          <w:lang w:val="en-IN"/>
        </w:rPr>
        <w:t>(3): 559-571.</w:t>
      </w:r>
    </w:p>
    <w:p w14:paraId="7F14C6A2" w14:textId="77777777" w:rsidR="0066072E" w:rsidRPr="000772CE" w:rsidRDefault="0066072E" w:rsidP="007E1ABC">
      <w:pPr>
        <w:pStyle w:val="ListParagraph"/>
        <w:spacing w:after="0" w:line="240" w:lineRule="auto"/>
        <w:ind w:left="540"/>
        <w:jc w:val="both"/>
        <w:rPr>
          <w:rFonts w:ascii="Arial" w:eastAsia="Times New Roman" w:hAnsi="Arial" w:cs="Arial"/>
          <w:sz w:val="20"/>
          <w:szCs w:val="20"/>
        </w:rPr>
        <w:sectPr w:rsidR="0066072E" w:rsidRPr="000772CE" w:rsidSect="0066072E">
          <w:type w:val="continuous"/>
          <w:pgSz w:w="11909" w:h="16834" w:code="9"/>
          <w:pgMar w:top="1440" w:right="1440" w:bottom="1440" w:left="1440" w:header="720" w:footer="864" w:gutter="0"/>
          <w:cols w:num="2" w:space="288"/>
          <w:docGrid w:linePitch="360"/>
        </w:sectPr>
      </w:pPr>
    </w:p>
    <w:p w14:paraId="5B153308" w14:textId="77777777" w:rsidR="007E1ABC" w:rsidRPr="000772CE" w:rsidRDefault="007E1ABC" w:rsidP="007E1ABC">
      <w:pPr>
        <w:pStyle w:val="ListParagraph"/>
        <w:spacing w:after="0" w:line="240" w:lineRule="auto"/>
        <w:ind w:left="540"/>
        <w:jc w:val="both"/>
        <w:rPr>
          <w:rFonts w:ascii="Arial" w:eastAsia="Times New Roman" w:hAnsi="Arial" w:cs="Arial"/>
          <w:sz w:val="20"/>
          <w:szCs w:val="20"/>
        </w:rPr>
      </w:pPr>
    </w:p>
    <w:p w14:paraId="3A44350E" w14:textId="77777777" w:rsidR="003B19EF" w:rsidRPr="003B19EF" w:rsidRDefault="003B19EF" w:rsidP="003B19EF">
      <w:pPr>
        <w:spacing w:after="0" w:line="240" w:lineRule="auto"/>
        <w:jc w:val="both"/>
        <w:rPr>
          <w:rFonts w:ascii="Arial" w:eastAsia="Times New Roman" w:hAnsi="Arial" w:cs="Arial"/>
          <w:iCs/>
          <w:sz w:val="20"/>
        </w:rPr>
      </w:pPr>
    </w:p>
    <w:p w14:paraId="4CFF5F5B" w14:textId="77777777" w:rsidR="003B19EF" w:rsidRPr="003B19EF" w:rsidRDefault="003B19EF" w:rsidP="003B19EF">
      <w:pPr>
        <w:spacing w:after="0" w:line="240" w:lineRule="auto"/>
        <w:jc w:val="both"/>
        <w:rPr>
          <w:rFonts w:ascii="Arial" w:eastAsia="Times New Roman" w:hAnsi="Arial" w:cs="Arial"/>
          <w:iCs/>
          <w:sz w:val="20"/>
        </w:rPr>
      </w:pPr>
    </w:p>
    <w:p w14:paraId="41A4232D" w14:textId="7C65CC50" w:rsidR="003B19EF" w:rsidRPr="003B19EF" w:rsidRDefault="003B19EF" w:rsidP="003B19EF">
      <w:pPr>
        <w:spacing w:after="0" w:line="240" w:lineRule="auto"/>
        <w:jc w:val="both"/>
        <w:rPr>
          <w:rFonts w:ascii="Arial" w:eastAsia="Times New Roman" w:hAnsi="Arial" w:cs="Arial"/>
          <w:iCs/>
          <w:sz w:val="20"/>
        </w:rPr>
      </w:pPr>
    </w:p>
    <w:sectPr w:rsidR="003B19EF" w:rsidRPr="003B19EF" w:rsidSect="006E57DE">
      <w:type w:val="continuous"/>
      <w:pgSz w:w="11909" w:h="16834" w:code="9"/>
      <w:pgMar w:top="1440" w:right="1440" w:bottom="1440" w:left="1440" w:header="720" w:footer="864"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Keerthana" w:date="2025-03-08T13:31:00Z" w:initials="K">
    <w:p w14:paraId="56E9F786" w14:textId="18CFBAEC" w:rsidR="00D51C2C" w:rsidRDefault="00D51C2C">
      <w:pPr>
        <w:pStyle w:val="CommentText"/>
      </w:pPr>
      <w:r>
        <w:rPr>
          <w:rStyle w:val="CommentReference"/>
        </w:rPr>
        <w:annotationRef/>
      </w:r>
      <w:r>
        <w:t xml:space="preserve">Author, has to mention where and when it was conducted </w:t>
      </w:r>
    </w:p>
  </w:comment>
  <w:comment w:id="160" w:author="Keerthana" w:date="2025-03-09T11:00:00Z" w:initials="K">
    <w:p w14:paraId="7275A968" w14:textId="0A4571DB" w:rsidR="003B3CF2" w:rsidRDefault="003B3CF2">
      <w:pPr>
        <w:pStyle w:val="CommentText"/>
      </w:pPr>
      <w:r>
        <w:rPr>
          <w:rStyle w:val="CommentReference"/>
        </w:rPr>
        <w:annotationRef/>
      </w:r>
      <w:r>
        <w:t xml:space="preserve">Follow the any </w:t>
      </w:r>
      <w:proofErr w:type="gramStart"/>
      <w:r>
        <w:t>one unit</w:t>
      </w:r>
      <w:proofErr w:type="gramEnd"/>
      <w:r>
        <w:t xml:space="preserve"> format</w:t>
      </w:r>
      <w:r w:rsidR="00C862F3">
        <w:t xml:space="preserve"> in whole chapter.</w:t>
      </w:r>
    </w:p>
  </w:comment>
  <w:comment w:id="170" w:author="Keerthana" w:date="2025-03-09T11:14:00Z" w:initials="K">
    <w:p w14:paraId="50AE5691" w14:textId="5BA80C3A" w:rsidR="00E73412" w:rsidRDefault="00E73412">
      <w:pPr>
        <w:pStyle w:val="CommentText"/>
      </w:pPr>
      <w:r>
        <w:rPr>
          <w:rStyle w:val="CommentReference"/>
        </w:rPr>
        <w:annotationRef/>
      </w:r>
      <w:r>
        <w:t xml:space="preserve">Kindly expand Fig. into Figure </w:t>
      </w:r>
    </w:p>
  </w:comment>
  <w:comment w:id="323" w:author="Keerthana" w:date="2025-03-09T19:04:00Z" w:initials="K">
    <w:p w14:paraId="644F8CC9" w14:textId="334B64E0" w:rsidR="00F006D0" w:rsidRDefault="00F006D0">
      <w:pPr>
        <w:pStyle w:val="CommentText"/>
      </w:pPr>
      <w:r>
        <w:rPr>
          <w:rStyle w:val="CommentReference"/>
        </w:rPr>
        <w:annotationRef/>
      </w:r>
      <w:r>
        <w:t xml:space="preserve">Ref should be followed the journal requirement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6E9F786" w15:done="0"/>
  <w15:commentEx w15:paraId="7275A968" w15:done="0"/>
  <w15:commentEx w15:paraId="50AE5691" w15:done="0"/>
  <w15:commentEx w15:paraId="644F8C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D708FFD" w16cex:dateUtc="2025-03-08T08:01:00Z"/>
  <w16cex:commentExtensible w16cex:durableId="17014B04" w16cex:dateUtc="2025-03-09T05:30:00Z"/>
  <w16cex:commentExtensible w16cex:durableId="6F2DC9DC" w16cex:dateUtc="2025-03-09T05:44:00Z"/>
  <w16cex:commentExtensible w16cex:durableId="63F5BE53" w16cex:dateUtc="2025-03-09T1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6E9F786" w16cid:durableId="5D708FFD"/>
  <w16cid:commentId w16cid:paraId="7275A968" w16cid:durableId="17014B04"/>
  <w16cid:commentId w16cid:paraId="50AE5691" w16cid:durableId="6F2DC9DC"/>
  <w16cid:commentId w16cid:paraId="644F8CC9" w16cid:durableId="63F5BE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0A612" w14:textId="77777777" w:rsidR="00FC11C6" w:rsidRDefault="00FC11C6" w:rsidP="004336DD">
      <w:pPr>
        <w:spacing w:after="0" w:line="240" w:lineRule="auto"/>
      </w:pPr>
      <w:r>
        <w:separator/>
      </w:r>
    </w:p>
  </w:endnote>
  <w:endnote w:type="continuationSeparator" w:id="0">
    <w:p w14:paraId="31AB52EB" w14:textId="77777777" w:rsidR="00FC11C6" w:rsidRDefault="00FC11C6" w:rsidP="00433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F807B" w14:textId="77777777" w:rsidR="001465F5" w:rsidRDefault="001465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52BD5" w14:textId="77777777" w:rsidR="00B03434" w:rsidRPr="002E3DBC" w:rsidRDefault="00B03434">
    <w:pPr>
      <w:pStyle w:val="Footer"/>
      <w:jc w:val="center"/>
      <w:rPr>
        <w:rFonts w:ascii="Arial" w:hAnsi="Arial" w:cs="Arial"/>
        <w:sz w:val="28"/>
      </w:rPr>
    </w:pPr>
  </w:p>
  <w:p w14:paraId="2BBF6767" w14:textId="27AF5D0A" w:rsidR="00B03434" w:rsidRDefault="00000000">
    <w:pPr>
      <w:pStyle w:val="Footer"/>
      <w:jc w:val="center"/>
      <w:rPr>
        <w:rFonts w:ascii="Arial" w:hAnsi="Arial" w:cs="Arial"/>
        <w:sz w:val="20"/>
      </w:rPr>
    </w:pPr>
    <w:sdt>
      <w:sdtPr>
        <w:rPr>
          <w:rFonts w:ascii="Arial" w:hAnsi="Arial" w:cs="Arial"/>
          <w:sz w:val="20"/>
        </w:rPr>
        <w:id w:val="2976702"/>
        <w:docPartObj>
          <w:docPartGallery w:val="Page Numbers (Bottom of Page)"/>
          <w:docPartUnique/>
        </w:docPartObj>
      </w:sdtPr>
      <w:sdtContent>
        <w:r w:rsidR="00CD33F6" w:rsidRPr="00817E1D">
          <w:rPr>
            <w:rFonts w:ascii="Arial" w:hAnsi="Arial" w:cs="Arial"/>
            <w:sz w:val="20"/>
          </w:rPr>
          <w:fldChar w:fldCharType="begin"/>
        </w:r>
        <w:r w:rsidR="00987EC7" w:rsidRPr="00817E1D">
          <w:rPr>
            <w:rFonts w:ascii="Arial" w:hAnsi="Arial" w:cs="Arial"/>
            <w:sz w:val="20"/>
          </w:rPr>
          <w:instrText xml:space="preserve"> PAGE   \* MERGEFORMAT </w:instrText>
        </w:r>
        <w:r w:rsidR="00CD33F6" w:rsidRPr="00817E1D">
          <w:rPr>
            <w:rFonts w:ascii="Arial" w:hAnsi="Arial" w:cs="Arial"/>
            <w:sz w:val="20"/>
          </w:rPr>
          <w:fldChar w:fldCharType="separate"/>
        </w:r>
        <w:r w:rsidR="00C47FA2">
          <w:rPr>
            <w:rFonts w:ascii="Arial" w:hAnsi="Arial" w:cs="Arial"/>
            <w:noProof/>
            <w:sz w:val="20"/>
          </w:rPr>
          <w:t>483</w:t>
        </w:r>
        <w:r w:rsidR="00CD33F6" w:rsidRPr="00817E1D">
          <w:rPr>
            <w:rFonts w:ascii="Arial" w:hAnsi="Arial" w:cs="Arial"/>
            <w:sz w:val="20"/>
          </w:rPr>
          <w:fldChar w:fldCharType="end"/>
        </w:r>
      </w:sdtContent>
    </w:sdt>
  </w:p>
  <w:p w14:paraId="68EEB484" w14:textId="77777777" w:rsidR="002E3DBC" w:rsidRPr="002E3DBC" w:rsidRDefault="002E3DBC">
    <w:pPr>
      <w:pStyle w:val="Footer"/>
      <w:jc w:val="center"/>
      <w:rPr>
        <w:rFonts w:ascii="Arial" w:hAnsi="Arial"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BC36E" w14:textId="77777777" w:rsidR="00B552F7" w:rsidRPr="00B552F7" w:rsidRDefault="00B552F7" w:rsidP="00B552F7">
    <w:pPr>
      <w:tabs>
        <w:tab w:val="center" w:pos="4320"/>
        <w:tab w:val="right" w:pos="8640"/>
      </w:tabs>
      <w:spacing w:after="0" w:line="240" w:lineRule="auto"/>
      <w:rPr>
        <w:rFonts w:ascii="Arial" w:eastAsia="Times New Roman" w:hAnsi="Arial" w:cs="Arial"/>
        <w:sz w:val="16"/>
        <w:szCs w:val="20"/>
      </w:rPr>
    </w:pPr>
    <w:r w:rsidRPr="00B552F7">
      <w:rPr>
        <w:rFonts w:ascii="Arial" w:eastAsia="Times New Roman" w:hAnsi="Arial" w:cs="Arial"/>
        <w:sz w:val="16"/>
        <w:szCs w:val="20"/>
      </w:rPr>
      <w:t>_____________________________________________________________________________________________________</w:t>
    </w:r>
  </w:p>
  <w:p w14:paraId="5155102D" w14:textId="77777777" w:rsidR="00B552F7" w:rsidRDefault="00B552F7" w:rsidP="00B552F7">
    <w:pPr>
      <w:tabs>
        <w:tab w:val="center" w:pos="4320"/>
        <w:tab w:val="right" w:pos="8640"/>
      </w:tabs>
      <w:spacing w:after="0" w:line="240" w:lineRule="auto"/>
      <w:rPr>
        <w:rFonts w:ascii="Arial" w:eastAsia="Times New Roman" w:hAnsi="Arial" w:cs="Arial"/>
        <w:i/>
        <w:sz w:val="16"/>
        <w:szCs w:val="20"/>
      </w:rPr>
    </w:pPr>
  </w:p>
  <w:p w14:paraId="0B50B152" w14:textId="77777777" w:rsidR="00AC52A8" w:rsidRDefault="00AC52A8" w:rsidP="00B552F7">
    <w:pPr>
      <w:tabs>
        <w:tab w:val="center" w:pos="4320"/>
        <w:tab w:val="right" w:pos="8640"/>
      </w:tabs>
      <w:spacing w:after="0" w:line="240" w:lineRule="auto"/>
      <w:jc w:val="both"/>
      <w:rPr>
        <w:rFonts w:ascii="Arial" w:eastAsia="Times New Roman" w:hAnsi="Arial" w:cs="Arial"/>
        <w:i/>
        <w:sz w:val="16"/>
        <w:szCs w:val="16"/>
      </w:rPr>
    </w:pPr>
  </w:p>
  <w:p w14:paraId="31AF54FB" w14:textId="77777777" w:rsidR="00ED070F" w:rsidRDefault="00ED070F" w:rsidP="00B552F7">
    <w:pPr>
      <w:tabs>
        <w:tab w:val="center" w:pos="4320"/>
        <w:tab w:val="right" w:pos="8640"/>
      </w:tabs>
      <w:spacing w:after="0" w:line="240" w:lineRule="auto"/>
      <w:jc w:val="both"/>
      <w:rPr>
        <w:rFonts w:ascii="Arial" w:eastAsia="Times New Roman" w:hAnsi="Arial" w:cs="Arial"/>
        <w:i/>
        <w:sz w:val="20"/>
        <w:szCs w:val="16"/>
      </w:rPr>
    </w:pPr>
  </w:p>
  <w:p w14:paraId="2E5BF1E2" w14:textId="77777777" w:rsidR="002E3DBC" w:rsidRPr="002E3DBC" w:rsidRDefault="002E3DBC" w:rsidP="00B552F7">
    <w:pPr>
      <w:tabs>
        <w:tab w:val="center" w:pos="4320"/>
        <w:tab w:val="right" w:pos="8640"/>
      </w:tabs>
      <w:spacing w:after="0" w:line="240" w:lineRule="auto"/>
      <w:jc w:val="both"/>
      <w:rPr>
        <w:rFonts w:ascii="Arial" w:eastAsia="Times New Roman" w:hAnsi="Arial" w:cs="Arial"/>
        <w:i/>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42783" w14:textId="77777777" w:rsidR="00FC11C6" w:rsidRDefault="00FC11C6" w:rsidP="004336DD">
      <w:pPr>
        <w:spacing w:after="0" w:line="240" w:lineRule="auto"/>
      </w:pPr>
      <w:r>
        <w:separator/>
      </w:r>
    </w:p>
  </w:footnote>
  <w:footnote w:type="continuationSeparator" w:id="0">
    <w:p w14:paraId="6D3CC81E" w14:textId="77777777" w:rsidR="00FC11C6" w:rsidRDefault="00FC11C6" w:rsidP="00433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EE2E7" w14:textId="78681ABC" w:rsidR="001465F5" w:rsidRDefault="00000000">
    <w:pPr>
      <w:pStyle w:val="Header"/>
    </w:pPr>
    <w:r>
      <w:rPr>
        <w:noProof/>
      </w:rPr>
      <w:pict w14:anchorId="76CED9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5736860" o:spid="_x0000_s1026"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E42D4" w14:textId="23DBDAB6" w:rsidR="006C56FD" w:rsidRDefault="00000000" w:rsidP="006C56FD">
    <w:pPr>
      <w:tabs>
        <w:tab w:val="center" w:pos="4320"/>
        <w:tab w:val="right" w:pos="8640"/>
      </w:tabs>
      <w:spacing w:after="0" w:line="240" w:lineRule="auto"/>
      <w:jc w:val="right"/>
      <w:rPr>
        <w:rFonts w:ascii="Arial" w:eastAsia="Times New Roman" w:hAnsi="Arial" w:cs="Arial"/>
        <w:i/>
        <w:sz w:val="16"/>
        <w:szCs w:val="20"/>
        <w:highlight w:val="yellow"/>
      </w:rPr>
    </w:pPr>
    <w:r>
      <w:rPr>
        <w:noProof/>
      </w:rPr>
      <w:pict w14:anchorId="45352B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5736861" o:spid="_x0000_s1027" type="#_x0000_t136" style="position:absolute;left:0;text-align:left;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51E693FC" w14:textId="77777777" w:rsidR="006C56FD" w:rsidRDefault="006C56FD"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15C803A4" w14:textId="77777777" w:rsidR="006C56FD" w:rsidRDefault="006C56FD"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35405CEE" w14:textId="77777777" w:rsidR="006C56FD" w:rsidRDefault="006C56FD"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27208782" w14:textId="77777777" w:rsidR="006C56FD" w:rsidRDefault="006C56FD" w:rsidP="006C56FD">
    <w:pPr>
      <w:tabs>
        <w:tab w:val="center" w:pos="4320"/>
        <w:tab w:val="right" w:pos="8640"/>
      </w:tabs>
      <w:spacing w:after="0" w:line="240" w:lineRule="auto"/>
      <w:jc w:val="right"/>
      <w:rPr>
        <w:rFonts w:ascii="Arial" w:eastAsia="Times New Roman" w:hAnsi="Arial" w:cs="Arial"/>
        <w:i/>
        <w:sz w:val="16"/>
        <w:szCs w:val="20"/>
      </w:rPr>
    </w:pPr>
  </w:p>
  <w:p w14:paraId="25FB4ED6" w14:textId="77777777" w:rsidR="006C56FD" w:rsidRPr="006C56FD" w:rsidRDefault="006C56FD" w:rsidP="006C56FD">
    <w:pPr>
      <w:tabs>
        <w:tab w:val="center" w:pos="4320"/>
        <w:tab w:val="right" w:pos="8640"/>
      </w:tabs>
      <w:spacing w:after="0" w:line="240" w:lineRule="auto"/>
      <w:jc w:val="righ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9FA2D" w14:textId="0B432D10" w:rsidR="001465F5" w:rsidRDefault="00000000">
    <w:pPr>
      <w:pStyle w:val="Header"/>
    </w:pPr>
    <w:r>
      <w:rPr>
        <w:noProof/>
      </w:rPr>
      <w:pict w14:anchorId="122AB3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5736859" o:spid="_x0000_s1025"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947F2"/>
    <w:multiLevelType w:val="hybridMultilevel"/>
    <w:tmpl w:val="75B40AA4"/>
    <w:lvl w:ilvl="0" w:tplc="202CA398">
      <w:numFmt w:val="bullet"/>
      <w:lvlText w:val=""/>
      <w:lvlJc w:val="left"/>
      <w:pPr>
        <w:ind w:left="720" w:hanging="360"/>
      </w:pPr>
      <w:rPr>
        <w:rFonts w:ascii="Symbol" w:eastAsiaTheme="minorHAnsi"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0092E69"/>
    <w:multiLevelType w:val="hybridMultilevel"/>
    <w:tmpl w:val="88163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F425D3"/>
    <w:multiLevelType w:val="hybridMultilevel"/>
    <w:tmpl w:val="7C462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462E4E"/>
    <w:multiLevelType w:val="multilevel"/>
    <w:tmpl w:val="4C8296F2"/>
    <w:lvl w:ilvl="0">
      <w:start w:val="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24E16DA"/>
    <w:multiLevelType w:val="hybridMultilevel"/>
    <w:tmpl w:val="D5001C7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641119EF"/>
    <w:multiLevelType w:val="hybridMultilevel"/>
    <w:tmpl w:val="68947E1C"/>
    <w:lvl w:ilvl="0" w:tplc="971CB2A4">
      <w:start w:val="1"/>
      <w:numFmt w:val="decimal"/>
      <w:lvlText w:val="%1."/>
      <w:lvlJc w:val="left"/>
      <w:pPr>
        <w:ind w:left="644" w:hanging="360"/>
      </w:pPr>
      <w:rPr>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77DC7F1A"/>
    <w:multiLevelType w:val="multilevel"/>
    <w:tmpl w:val="AAC289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46381837">
    <w:abstractNumId w:val="6"/>
  </w:num>
  <w:num w:numId="2" w16cid:durableId="752313196">
    <w:abstractNumId w:val="2"/>
  </w:num>
  <w:num w:numId="3" w16cid:durableId="677078911">
    <w:abstractNumId w:val="3"/>
  </w:num>
  <w:num w:numId="4" w16cid:durableId="1287195157">
    <w:abstractNumId w:val="1"/>
  </w:num>
  <w:num w:numId="5" w16cid:durableId="2122988981">
    <w:abstractNumId w:val="5"/>
  </w:num>
  <w:num w:numId="6" w16cid:durableId="1761487166">
    <w:abstractNumId w:val="0"/>
  </w:num>
  <w:num w:numId="7" w16cid:durableId="7296899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erthana">
    <w15:presenceInfo w15:providerId="None" w15:userId="Keerth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720"/>
  <w:drawingGridHorizontalSpacing w:val="110"/>
  <w:displayHorizontalDrawingGridEvery w:val="2"/>
  <w:characterSpacingControl w:val="doNotCompress"/>
  <w:hdrShapeDefaults>
    <o:shapedefaults v:ext="edit" spidmax="2126"/>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E1FAF"/>
    <w:rsid w:val="00010B46"/>
    <w:rsid w:val="0001104B"/>
    <w:rsid w:val="00021DF1"/>
    <w:rsid w:val="00031962"/>
    <w:rsid w:val="000424E2"/>
    <w:rsid w:val="000430C2"/>
    <w:rsid w:val="00052414"/>
    <w:rsid w:val="00055BD1"/>
    <w:rsid w:val="000772CE"/>
    <w:rsid w:val="00090BF3"/>
    <w:rsid w:val="000A3E73"/>
    <w:rsid w:val="000B4707"/>
    <w:rsid w:val="000B7E3C"/>
    <w:rsid w:val="000D27CA"/>
    <w:rsid w:val="000E6EE8"/>
    <w:rsid w:val="000E7BCD"/>
    <w:rsid w:val="00102FCA"/>
    <w:rsid w:val="00114B2C"/>
    <w:rsid w:val="00122265"/>
    <w:rsid w:val="00133397"/>
    <w:rsid w:val="00143430"/>
    <w:rsid w:val="001465F5"/>
    <w:rsid w:val="00164678"/>
    <w:rsid w:val="00176D02"/>
    <w:rsid w:val="00181A96"/>
    <w:rsid w:val="00184998"/>
    <w:rsid w:val="001931A0"/>
    <w:rsid w:val="001953A5"/>
    <w:rsid w:val="001A0C23"/>
    <w:rsid w:val="001B0AB4"/>
    <w:rsid w:val="001B641A"/>
    <w:rsid w:val="001C3908"/>
    <w:rsid w:val="001E668A"/>
    <w:rsid w:val="001E7AFD"/>
    <w:rsid w:val="001F49B1"/>
    <w:rsid w:val="001F4AA5"/>
    <w:rsid w:val="001F4E2B"/>
    <w:rsid w:val="001F52B5"/>
    <w:rsid w:val="0020723B"/>
    <w:rsid w:val="002129B3"/>
    <w:rsid w:val="00216EA2"/>
    <w:rsid w:val="002170D3"/>
    <w:rsid w:val="002228A7"/>
    <w:rsid w:val="00225ECB"/>
    <w:rsid w:val="00227F64"/>
    <w:rsid w:val="00230B4D"/>
    <w:rsid w:val="00256BDE"/>
    <w:rsid w:val="00260707"/>
    <w:rsid w:val="00260EA7"/>
    <w:rsid w:val="002712F0"/>
    <w:rsid w:val="002718F6"/>
    <w:rsid w:val="00281715"/>
    <w:rsid w:val="00282BD3"/>
    <w:rsid w:val="00283B18"/>
    <w:rsid w:val="002A3AED"/>
    <w:rsid w:val="002B0CD8"/>
    <w:rsid w:val="002B263E"/>
    <w:rsid w:val="002D0286"/>
    <w:rsid w:val="002D44B0"/>
    <w:rsid w:val="002E3DBC"/>
    <w:rsid w:val="002F0D33"/>
    <w:rsid w:val="002F396D"/>
    <w:rsid w:val="00325CCF"/>
    <w:rsid w:val="003338D5"/>
    <w:rsid w:val="00337485"/>
    <w:rsid w:val="003468AB"/>
    <w:rsid w:val="00351B32"/>
    <w:rsid w:val="00353638"/>
    <w:rsid w:val="0036103F"/>
    <w:rsid w:val="003772FE"/>
    <w:rsid w:val="003809CE"/>
    <w:rsid w:val="00382DCC"/>
    <w:rsid w:val="00394B2F"/>
    <w:rsid w:val="003A0564"/>
    <w:rsid w:val="003A7286"/>
    <w:rsid w:val="003A7B9C"/>
    <w:rsid w:val="003B19EF"/>
    <w:rsid w:val="003B2EF2"/>
    <w:rsid w:val="003B3CF2"/>
    <w:rsid w:val="003B4138"/>
    <w:rsid w:val="003C1603"/>
    <w:rsid w:val="003C5ECA"/>
    <w:rsid w:val="003D57A7"/>
    <w:rsid w:val="003E085E"/>
    <w:rsid w:val="003F3F89"/>
    <w:rsid w:val="003F4298"/>
    <w:rsid w:val="004018D1"/>
    <w:rsid w:val="00406776"/>
    <w:rsid w:val="00411A69"/>
    <w:rsid w:val="004125ED"/>
    <w:rsid w:val="00417DCD"/>
    <w:rsid w:val="004336DD"/>
    <w:rsid w:val="00444654"/>
    <w:rsid w:val="00451BC8"/>
    <w:rsid w:val="00452759"/>
    <w:rsid w:val="004668B2"/>
    <w:rsid w:val="00487916"/>
    <w:rsid w:val="00495206"/>
    <w:rsid w:val="004952AF"/>
    <w:rsid w:val="004A0711"/>
    <w:rsid w:val="004A59BF"/>
    <w:rsid w:val="004B3210"/>
    <w:rsid w:val="004D53B9"/>
    <w:rsid w:val="004E2734"/>
    <w:rsid w:val="004F13EB"/>
    <w:rsid w:val="004F407B"/>
    <w:rsid w:val="004F44A7"/>
    <w:rsid w:val="004F708B"/>
    <w:rsid w:val="004F7127"/>
    <w:rsid w:val="004F73F8"/>
    <w:rsid w:val="00503A79"/>
    <w:rsid w:val="005059CD"/>
    <w:rsid w:val="0050694F"/>
    <w:rsid w:val="005111AF"/>
    <w:rsid w:val="005116A4"/>
    <w:rsid w:val="00522308"/>
    <w:rsid w:val="00523283"/>
    <w:rsid w:val="00532B18"/>
    <w:rsid w:val="00561B26"/>
    <w:rsid w:val="00562D1B"/>
    <w:rsid w:val="00567781"/>
    <w:rsid w:val="00595543"/>
    <w:rsid w:val="005A06DF"/>
    <w:rsid w:val="005A1A67"/>
    <w:rsid w:val="005A54E2"/>
    <w:rsid w:val="005B19FF"/>
    <w:rsid w:val="005B22B1"/>
    <w:rsid w:val="005C5CD4"/>
    <w:rsid w:val="005C6BAD"/>
    <w:rsid w:val="005D1B89"/>
    <w:rsid w:val="005F4AB0"/>
    <w:rsid w:val="005F58B1"/>
    <w:rsid w:val="00602332"/>
    <w:rsid w:val="00614851"/>
    <w:rsid w:val="00621536"/>
    <w:rsid w:val="00631FA5"/>
    <w:rsid w:val="0064363D"/>
    <w:rsid w:val="006500D2"/>
    <w:rsid w:val="00650385"/>
    <w:rsid w:val="0065375A"/>
    <w:rsid w:val="0066072E"/>
    <w:rsid w:val="006A14CC"/>
    <w:rsid w:val="006B62F9"/>
    <w:rsid w:val="006C10F1"/>
    <w:rsid w:val="006C184F"/>
    <w:rsid w:val="006C56FD"/>
    <w:rsid w:val="006E1FAF"/>
    <w:rsid w:val="006E51CA"/>
    <w:rsid w:val="006E57DE"/>
    <w:rsid w:val="0070339F"/>
    <w:rsid w:val="00703A37"/>
    <w:rsid w:val="0070758F"/>
    <w:rsid w:val="00715F79"/>
    <w:rsid w:val="00716D3C"/>
    <w:rsid w:val="00722292"/>
    <w:rsid w:val="00743B5B"/>
    <w:rsid w:val="00757A91"/>
    <w:rsid w:val="00757E57"/>
    <w:rsid w:val="0076425E"/>
    <w:rsid w:val="0076709E"/>
    <w:rsid w:val="00767634"/>
    <w:rsid w:val="00770053"/>
    <w:rsid w:val="007710B4"/>
    <w:rsid w:val="00780122"/>
    <w:rsid w:val="00797ED7"/>
    <w:rsid w:val="007A5211"/>
    <w:rsid w:val="007B18DF"/>
    <w:rsid w:val="007C3ED9"/>
    <w:rsid w:val="007C62EC"/>
    <w:rsid w:val="007D07E8"/>
    <w:rsid w:val="007D4112"/>
    <w:rsid w:val="007E1ABC"/>
    <w:rsid w:val="00803402"/>
    <w:rsid w:val="008059EA"/>
    <w:rsid w:val="008069FA"/>
    <w:rsid w:val="00806CA4"/>
    <w:rsid w:val="00817E1D"/>
    <w:rsid w:val="00825F35"/>
    <w:rsid w:val="00832E68"/>
    <w:rsid w:val="00844A58"/>
    <w:rsid w:val="0085334C"/>
    <w:rsid w:val="00861EED"/>
    <w:rsid w:val="008702CF"/>
    <w:rsid w:val="008729E0"/>
    <w:rsid w:val="00876E2F"/>
    <w:rsid w:val="00886E68"/>
    <w:rsid w:val="008870B5"/>
    <w:rsid w:val="008B58D5"/>
    <w:rsid w:val="008C1E01"/>
    <w:rsid w:val="008C59F6"/>
    <w:rsid w:val="008D315D"/>
    <w:rsid w:val="008E5E02"/>
    <w:rsid w:val="008E5F52"/>
    <w:rsid w:val="008F3830"/>
    <w:rsid w:val="008F6D53"/>
    <w:rsid w:val="009102E0"/>
    <w:rsid w:val="009164FE"/>
    <w:rsid w:val="00952F94"/>
    <w:rsid w:val="00955644"/>
    <w:rsid w:val="009579BF"/>
    <w:rsid w:val="00971836"/>
    <w:rsid w:val="009742B8"/>
    <w:rsid w:val="009836B9"/>
    <w:rsid w:val="00987EC7"/>
    <w:rsid w:val="00994059"/>
    <w:rsid w:val="009B19D3"/>
    <w:rsid w:val="009B4838"/>
    <w:rsid w:val="009D4D85"/>
    <w:rsid w:val="009D6E5A"/>
    <w:rsid w:val="009E0718"/>
    <w:rsid w:val="009E5805"/>
    <w:rsid w:val="009F49F8"/>
    <w:rsid w:val="00A043A9"/>
    <w:rsid w:val="00A06748"/>
    <w:rsid w:val="00A143BB"/>
    <w:rsid w:val="00A40016"/>
    <w:rsid w:val="00A40F54"/>
    <w:rsid w:val="00A5430F"/>
    <w:rsid w:val="00A60CB6"/>
    <w:rsid w:val="00A70AC3"/>
    <w:rsid w:val="00A75DA7"/>
    <w:rsid w:val="00A77EEE"/>
    <w:rsid w:val="00A97B7D"/>
    <w:rsid w:val="00AA26A4"/>
    <w:rsid w:val="00AC1DC4"/>
    <w:rsid w:val="00AC52A8"/>
    <w:rsid w:val="00AC69F7"/>
    <w:rsid w:val="00AD07C0"/>
    <w:rsid w:val="00AD2396"/>
    <w:rsid w:val="00B03434"/>
    <w:rsid w:val="00B056FA"/>
    <w:rsid w:val="00B22933"/>
    <w:rsid w:val="00B30589"/>
    <w:rsid w:val="00B36223"/>
    <w:rsid w:val="00B552F7"/>
    <w:rsid w:val="00B573CE"/>
    <w:rsid w:val="00B63E00"/>
    <w:rsid w:val="00B6452B"/>
    <w:rsid w:val="00B71878"/>
    <w:rsid w:val="00B8374E"/>
    <w:rsid w:val="00B8398A"/>
    <w:rsid w:val="00B86BB6"/>
    <w:rsid w:val="00BA13DE"/>
    <w:rsid w:val="00BA4040"/>
    <w:rsid w:val="00BB4757"/>
    <w:rsid w:val="00BB60AF"/>
    <w:rsid w:val="00BB6B58"/>
    <w:rsid w:val="00BD311B"/>
    <w:rsid w:val="00BD5FC8"/>
    <w:rsid w:val="00BE129D"/>
    <w:rsid w:val="00BE53B3"/>
    <w:rsid w:val="00C0661A"/>
    <w:rsid w:val="00C114B2"/>
    <w:rsid w:val="00C24CFC"/>
    <w:rsid w:val="00C35012"/>
    <w:rsid w:val="00C42772"/>
    <w:rsid w:val="00C43FED"/>
    <w:rsid w:val="00C47FA2"/>
    <w:rsid w:val="00C62C6D"/>
    <w:rsid w:val="00C70A2B"/>
    <w:rsid w:val="00C731CE"/>
    <w:rsid w:val="00C7453C"/>
    <w:rsid w:val="00C862F3"/>
    <w:rsid w:val="00C87FC0"/>
    <w:rsid w:val="00C93277"/>
    <w:rsid w:val="00C9653A"/>
    <w:rsid w:val="00CB0559"/>
    <w:rsid w:val="00CB0AAD"/>
    <w:rsid w:val="00CD33F6"/>
    <w:rsid w:val="00CD5065"/>
    <w:rsid w:val="00CD527D"/>
    <w:rsid w:val="00CD6C97"/>
    <w:rsid w:val="00D02DA2"/>
    <w:rsid w:val="00D308F9"/>
    <w:rsid w:val="00D359F6"/>
    <w:rsid w:val="00D47E5A"/>
    <w:rsid w:val="00D51C2C"/>
    <w:rsid w:val="00D67A1F"/>
    <w:rsid w:val="00D7379A"/>
    <w:rsid w:val="00D953A9"/>
    <w:rsid w:val="00DA76AA"/>
    <w:rsid w:val="00DE48F2"/>
    <w:rsid w:val="00DF663F"/>
    <w:rsid w:val="00E11AF8"/>
    <w:rsid w:val="00E337A3"/>
    <w:rsid w:val="00E35AAE"/>
    <w:rsid w:val="00E46D31"/>
    <w:rsid w:val="00E54C86"/>
    <w:rsid w:val="00E602BA"/>
    <w:rsid w:val="00E66662"/>
    <w:rsid w:val="00E73412"/>
    <w:rsid w:val="00E74E61"/>
    <w:rsid w:val="00E76BDA"/>
    <w:rsid w:val="00E84193"/>
    <w:rsid w:val="00E96F51"/>
    <w:rsid w:val="00EA42BC"/>
    <w:rsid w:val="00EC0D47"/>
    <w:rsid w:val="00EC686F"/>
    <w:rsid w:val="00ED070F"/>
    <w:rsid w:val="00EE17D5"/>
    <w:rsid w:val="00EE3655"/>
    <w:rsid w:val="00EE5428"/>
    <w:rsid w:val="00EF30FF"/>
    <w:rsid w:val="00F006D0"/>
    <w:rsid w:val="00F15AEA"/>
    <w:rsid w:val="00F1641D"/>
    <w:rsid w:val="00F230C8"/>
    <w:rsid w:val="00F244AD"/>
    <w:rsid w:val="00F345CC"/>
    <w:rsid w:val="00F440BF"/>
    <w:rsid w:val="00F55DB1"/>
    <w:rsid w:val="00F71341"/>
    <w:rsid w:val="00F83C06"/>
    <w:rsid w:val="00F85417"/>
    <w:rsid w:val="00F8634E"/>
    <w:rsid w:val="00F963A6"/>
    <w:rsid w:val="00FA14FB"/>
    <w:rsid w:val="00FA6115"/>
    <w:rsid w:val="00FA7080"/>
    <w:rsid w:val="00FA7B09"/>
    <w:rsid w:val="00FB09DC"/>
    <w:rsid w:val="00FC11C6"/>
    <w:rsid w:val="00FD4AC3"/>
    <w:rsid w:val="00FE17BB"/>
    <w:rsid w:val="00FE6943"/>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2126"/>
    <o:shapelayout v:ext="edit">
      <o:idmap v:ext="edit" data="2"/>
      <o:rules v:ext="edit">
        <o:r id="V:Rule1" type="connector" idref="#_x0000_s2124"/>
        <o:r id="V:Rule2" type="connector" idref="#AutoShape 54"/>
      </o:rules>
    </o:shapelayout>
  </w:shapeDefaults>
  <w:decimalSymbol w:val="."/>
  <w:listSeparator w:val=","/>
  <w14:docId w14:val="5031580F"/>
  <w15:docId w15:val="{4FFBA306-A8A9-4E4D-8EF1-100175CCA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016"/>
  </w:style>
  <w:style w:type="paragraph" w:styleId="Heading1">
    <w:name w:val="heading 1"/>
    <w:basedOn w:val="Normal"/>
    <w:next w:val="Normal"/>
    <w:link w:val="Heading1Char"/>
    <w:uiPriority w:val="9"/>
    <w:qFormat/>
    <w:rsid w:val="001F4E2B"/>
    <w:pPr>
      <w:keepNext/>
      <w:keepLines/>
      <w:spacing w:after="0" w:line="240" w:lineRule="auto"/>
      <w:jc w:val="right"/>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1F4E2B"/>
    <w:pPr>
      <w:keepNext/>
      <w:keepLines/>
      <w:spacing w:after="0" w:line="240" w:lineRule="auto"/>
      <w:jc w:val="both"/>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1F4E2B"/>
    <w:pPr>
      <w:keepNext/>
      <w:keepLines/>
      <w:spacing w:after="0" w:line="240" w:lineRule="auto"/>
      <w:ind w:left="2160"/>
      <w:outlineLvl w:val="2"/>
    </w:pPr>
    <w:rPr>
      <w:rFonts w:ascii="Arial" w:eastAsiaTheme="majorEastAsia" w:hAnsi="Arial" w:cstheme="majorBidi"/>
      <w:b/>
      <w:bCs/>
      <w:i/>
      <w:sz w:val="24"/>
    </w:rPr>
  </w:style>
  <w:style w:type="paragraph" w:styleId="Heading4">
    <w:name w:val="heading 4"/>
    <w:basedOn w:val="Normal"/>
    <w:next w:val="Normal"/>
    <w:link w:val="Heading4Char"/>
    <w:uiPriority w:val="9"/>
    <w:unhideWhenUsed/>
    <w:qFormat/>
    <w:rsid w:val="001F4E2B"/>
    <w:pPr>
      <w:keepNext/>
      <w:keepLines/>
      <w:spacing w:after="0" w:line="240" w:lineRule="auto"/>
      <w:ind w:left="2160"/>
      <w:outlineLvl w:val="3"/>
    </w:pPr>
    <w:rPr>
      <w:rFonts w:ascii="Arial" w:eastAsiaTheme="majorEastAsia" w:hAnsi="Arial" w:cstheme="majorBidi"/>
      <w:b/>
      <w:bCs/>
      <w:i/>
      <w:iCs/>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6DD"/>
  </w:style>
  <w:style w:type="paragraph" w:styleId="Footer">
    <w:name w:val="footer"/>
    <w:basedOn w:val="Normal"/>
    <w:link w:val="FooterChar"/>
    <w:uiPriority w:val="99"/>
    <w:unhideWhenUsed/>
    <w:rsid w:val="00433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6DD"/>
  </w:style>
  <w:style w:type="table" w:styleId="TableGrid">
    <w:name w:val="Table Grid"/>
    <w:basedOn w:val="TableNormal"/>
    <w:uiPriority w:val="59"/>
    <w:rsid w:val="0044465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21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DF1"/>
    <w:rPr>
      <w:rFonts w:ascii="Tahoma" w:hAnsi="Tahoma" w:cs="Tahoma"/>
      <w:sz w:val="16"/>
      <w:szCs w:val="16"/>
    </w:rPr>
  </w:style>
  <w:style w:type="paragraph" w:styleId="ListParagraph">
    <w:name w:val="List Paragraph"/>
    <w:basedOn w:val="Normal"/>
    <w:uiPriority w:val="34"/>
    <w:qFormat/>
    <w:rsid w:val="00021DF1"/>
    <w:pPr>
      <w:ind w:left="720"/>
      <w:contextualSpacing/>
    </w:pPr>
  </w:style>
  <w:style w:type="character" w:styleId="Hyperlink">
    <w:name w:val="Hyperlink"/>
    <w:basedOn w:val="DefaultParagraphFont"/>
    <w:uiPriority w:val="99"/>
    <w:unhideWhenUsed/>
    <w:rsid w:val="004F407B"/>
    <w:rPr>
      <w:color w:val="0000FF" w:themeColor="hyperlink"/>
      <w:u w:val="single"/>
    </w:rPr>
  </w:style>
  <w:style w:type="paragraph" w:customStyle="1" w:styleId="ReferHead">
    <w:name w:val="Refer Head"/>
    <w:basedOn w:val="Normal"/>
    <w:rsid w:val="0036103F"/>
    <w:pPr>
      <w:keepNext/>
      <w:spacing w:after="240" w:line="240" w:lineRule="auto"/>
    </w:pPr>
    <w:rPr>
      <w:rFonts w:ascii="Helvetica" w:eastAsia="Times New Roman" w:hAnsi="Helvetica" w:cs="Times New Roman"/>
      <w:b/>
      <w:caps/>
      <w:szCs w:val="20"/>
    </w:rPr>
  </w:style>
  <w:style w:type="character" w:customStyle="1" w:styleId="Heading1Char">
    <w:name w:val="Heading 1 Char"/>
    <w:basedOn w:val="DefaultParagraphFont"/>
    <w:link w:val="Heading1"/>
    <w:uiPriority w:val="9"/>
    <w:rsid w:val="001F4E2B"/>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1F4E2B"/>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1F4E2B"/>
    <w:rPr>
      <w:rFonts w:ascii="Arial" w:eastAsiaTheme="majorEastAsia" w:hAnsi="Arial" w:cstheme="majorBidi"/>
      <w:b/>
      <w:bCs/>
      <w:i/>
      <w:sz w:val="24"/>
    </w:rPr>
  </w:style>
  <w:style w:type="character" w:customStyle="1" w:styleId="Heading4Char">
    <w:name w:val="Heading 4 Char"/>
    <w:basedOn w:val="DefaultParagraphFont"/>
    <w:link w:val="Heading4"/>
    <w:uiPriority w:val="9"/>
    <w:rsid w:val="001F4E2B"/>
    <w:rPr>
      <w:rFonts w:ascii="Arial" w:eastAsiaTheme="majorEastAsia" w:hAnsi="Arial" w:cstheme="majorBidi"/>
      <w:b/>
      <w:bCs/>
      <w:i/>
      <w:iCs/>
      <w:sz w:val="20"/>
    </w:rPr>
  </w:style>
  <w:style w:type="character" w:customStyle="1" w:styleId="UnresolvedMention1">
    <w:name w:val="Unresolved Mention1"/>
    <w:basedOn w:val="DefaultParagraphFont"/>
    <w:uiPriority w:val="99"/>
    <w:semiHidden/>
    <w:unhideWhenUsed/>
    <w:rsid w:val="00B6452B"/>
    <w:rPr>
      <w:color w:val="605E5C"/>
      <w:shd w:val="clear" w:color="auto" w:fill="E1DFDD"/>
    </w:rPr>
  </w:style>
  <w:style w:type="numbering" w:customStyle="1" w:styleId="NoList1">
    <w:name w:val="No List1"/>
    <w:next w:val="NoList"/>
    <w:uiPriority w:val="99"/>
    <w:semiHidden/>
    <w:unhideWhenUsed/>
    <w:rsid w:val="002170D3"/>
  </w:style>
  <w:style w:type="paragraph" w:styleId="NoSpacing">
    <w:name w:val="No Spacing"/>
    <w:uiPriority w:val="1"/>
    <w:qFormat/>
    <w:rsid w:val="002170D3"/>
    <w:pPr>
      <w:spacing w:after="0" w:line="240" w:lineRule="auto"/>
      <w:jc w:val="both"/>
    </w:pPr>
    <w:rPr>
      <w:rFonts w:eastAsiaTheme="minorHAnsi" w:cs="Arial Unicode MS"/>
      <w:lang w:bidi="ml-IN"/>
    </w:rPr>
  </w:style>
  <w:style w:type="table" w:customStyle="1" w:styleId="TableGrid1">
    <w:name w:val="Table Grid1"/>
    <w:basedOn w:val="TableNormal"/>
    <w:next w:val="TableGrid"/>
    <w:uiPriority w:val="59"/>
    <w:rsid w:val="002170D3"/>
    <w:pPr>
      <w:spacing w:after="0" w:line="240" w:lineRule="auto"/>
      <w:jc w:val="both"/>
    </w:pPr>
    <w:rPr>
      <w:rFonts w:eastAsiaTheme="minorHAnsi"/>
      <w:lang w:bidi="ml-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0">
    <w:name w:val="msonormal"/>
    <w:basedOn w:val="Normal"/>
    <w:rsid w:val="002170D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table" w:customStyle="1" w:styleId="TableGrid0">
    <w:name w:val="TableGrid"/>
    <w:rsid w:val="002170D3"/>
    <w:pPr>
      <w:spacing w:after="0" w:line="240" w:lineRule="auto"/>
    </w:pPr>
    <w:rPr>
      <w:kern w:val="2"/>
      <w:lang w:val="en-IN" w:eastAsia="en-IN"/>
    </w:rPr>
    <w:tblPr>
      <w:tblCellMar>
        <w:top w:w="0" w:type="dxa"/>
        <w:left w:w="0" w:type="dxa"/>
        <w:bottom w:w="0" w:type="dxa"/>
        <w:right w:w="0" w:type="dxa"/>
      </w:tblCellMar>
    </w:tblPr>
  </w:style>
  <w:style w:type="character" w:customStyle="1" w:styleId="UnresolvedMention10">
    <w:name w:val="Unresolved Mention1"/>
    <w:basedOn w:val="DefaultParagraphFont"/>
    <w:uiPriority w:val="99"/>
    <w:semiHidden/>
    <w:unhideWhenUsed/>
    <w:rsid w:val="002170D3"/>
    <w:rPr>
      <w:color w:val="605E5C"/>
      <w:shd w:val="clear" w:color="auto" w:fill="E1DFDD"/>
    </w:rPr>
  </w:style>
  <w:style w:type="character" w:customStyle="1" w:styleId="html-italic">
    <w:name w:val="html-italic"/>
    <w:basedOn w:val="DefaultParagraphFont"/>
    <w:rsid w:val="002170D3"/>
  </w:style>
  <w:style w:type="character" w:styleId="PlaceholderText">
    <w:name w:val="Placeholder Text"/>
    <w:basedOn w:val="DefaultParagraphFont"/>
    <w:uiPriority w:val="99"/>
    <w:semiHidden/>
    <w:rsid w:val="00CB0AAD"/>
    <w:rPr>
      <w:color w:val="666666"/>
    </w:rPr>
  </w:style>
  <w:style w:type="paragraph" w:customStyle="1" w:styleId="FrameContents">
    <w:name w:val="Frame Contents"/>
    <w:basedOn w:val="Normal"/>
    <w:qFormat/>
    <w:rsid w:val="003B19EF"/>
  </w:style>
  <w:style w:type="character" w:customStyle="1" w:styleId="UnresolvedMention2">
    <w:name w:val="Unresolved Mention2"/>
    <w:basedOn w:val="DefaultParagraphFont"/>
    <w:uiPriority w:val="99"/>
    <w:semiHidden/>
    <w:unhideWhenUsed/>
    <w:rsid w:val="002A3AED"/>
    <w:rPr>
      <w:color w:val="605E5C"/>
      <w:shd w:val="clear" w:color="auto" w:fill="E1DFDD"/>
    </w:rPr>
  </w:style>
  <w:style w:type="paragraph" w:styleId="Revision">
    <w:name w:val="Revision"/>
    <w:hidden/>
    <w:uiPriority w:val="99"/>
    <w:semiHidden/>
    <w:rsid w:val="00D51C2C"/>
    <w:pPr>
      <w:spacing w:after="0" w:line="240" w:lineRule="auto"/>
    </w:pPr>
  </w:style>
  <w:style w:type="character" w:styleId="CommentReference">
    <w:name w:val="annotation reference"/>
    <w:basedOn w:val="DefaultParagraphFont"/>
    <w:uiPriority w:val="99"/>
    <w:semiHidden/>
    <w:unhideWhenUsed/>
    <w:rsid w:val="00D51C2C"/>
    <w:rPr>
      <w:sz w:val="16"/>
      <w:szCs w:val="16"/>
    </w:rPr>
  </w:style>
  <w:style w:type="paragraph" w:styleId="CommentText">
    <w:name w:val="annotation text"/>
    <w:basedOn w:val="Normal"/>
    <w:link w:val="CommentTextChar"/>
    <w:uiPriority w:val="99"/>
    <w:semiHidden/>
    <w:unhideWhenUsed/>
    <w:rsid w:val="00D51C2C"/>
    <w:pPr>
      <w:spacing w:line="240" w:lineRule="auto"/>
    </w:pPr>
    <w:rPr>
      <w:sz w:val="20"/>
      <w:szCs w:val="20"/>
    </w:rPr>
  </w:style>
  <w:style w:type="character" w:customStyle="1" w:styleId="CommentTextChar">
    <w:name w:val="Comment Text Char"/>
    <w:basedOn w:val="DefaultParagraphFont"/>
    <w:link w:val="CommentText"/>
    <w:uiPriority w:val="99"/>
    <w:semiHidden/>
    <w:rsid w:val="00D51C2C"/>
    <w:rPr>
      <w:sz w:val="20"/>
      <w:szCs w:val="20"/>
    </w:rPr>
  </w:style>
  <w:style w:type="paragraph" w:styleId="CommentSubject">
    <w:name w:val="annotation subject"/>
    <w:basedOn w:val="CommentText"/>
    <w:next w:val="CommentText"/>
    <w:link w:val="CommentSubjectChar"/>
    <w:uiPriority w:val="99"/>
    <w:semiHidden/>
    <w:unhideWhenUsed/>
    <w:rsid w:val="00D51C2C"/>
    <w:rPr>
      <w:b/>
      <w:bCs/>
    </w:rPr>
  </w:style>
  <w:style w:type="character" w:customStyle="1" w:styleId="CommentSubjectChar">
    <w:name w:val="Comment Subject Char"/>
    <w:basedOn w:val="CommentTextChar"/>
    <w:link w:val="CommentSubject"/>
    <w:uiPriority w:val="99"/>
    <w:semiHidden/>
    <w:rsid w:val="00D51C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49441">
      <w:bodyDiv w:val="1"/>
      <w:marLeft w:val="0"/>
      <w:marRight w:val="0"/>
      <w:marTop w:val="0"/>
      <w:marBottom w:val="0"/>
      <w:divBdr>
        <w:top w:val="none" w:sz="0" w:space="0" w:color="auto"/>
        <w:left w:val="none" w:sz="0" w:space="0" w:color="auto"/>
        <w:bottom w:val="none" w:sz="0" w:space="0" w:color="auto"/>
        <w:right w:val="none" w:sz="0" w:space="0" w:color="auto"/>
      </w:divBdr>
    </w:div>
    <w:div w:id="356664528">
      <w:bodyDiv w:val="1"/>
      <w:marLeft w:val="0"/>
      <w:marRight w:val="0"/>
      <w:marTop w:val="0"/>
      <w:marBottom w:val="0"/>
      <w:divBdr>
        <w:top w:val="none" w:sz="0" w:space="0" w:color="auto"/>
        <w:left w:val="none" w:sz="0" w:space="0" w:color="auto"/>
        <w:bottom w:val="none" w:sz="0" w:space="0" w:color="auto"/>
        <w:right w:val="none" w:sz="0" w:space="0" w:color="auto"/>
      </w:divBdr>
    </w:div>
    <w:div w:id="519319496">
      <w:bodyDiv w:val="1"/>
      <w:marLeft w:val="0"/>
      <w:marRight w:val="0"/>
      <w:marTop w:val="0"/>
      <w:marBottom w:val="0"/>
      <w:divBdr>
        <w:top w:val="none" w:sz="0" w:space="0" w:color="auto"/>
        <w:left w:val="none" w:sz="0" w:space="0" w:color="auto"/>
        <w:bottom w:val="none" w:sz="0" w:space="0" w:color="auto"/>
        <w:right w:val="none" w:sz="0" w:space="0" w:color="auto"/>
      </w:divBdr>
    </w:div>
    <w:div w:id="692809058">
      <w:bodyDiv w:val="1"/>
      <w:marLeft w:val="0"/>
      <w:marRight w:val="0"/>
      <w:marTop w:val="0"/>
      <w:marBottom w:val="0"/>
      <w:divBdr>
        <w:top w:val="none" w:sz="0" w:space="0" w:color="auto"/>
        <w:left w:val="none" w:sz="0" w:space="0" w:color="auto"/>
        <w:bottom w:val="none" w:sz="0" w:space="0" w:color="auto"/>
        <w:right w:val="none" w:sz="0" w:space="0" w:color="auto"/>
      </w:divBdr>
    </w:div>
    <w:div w:id="751778305">
      <w:bodyDiv w:val="1"/>
      <w:marLeft w:val="0"/>
      <w:marRight w:val="0"/>
      <w:marTop w:val="0"/>
      <w:marBottom w:val="0"/>
      <w:divBdr>
        <w:top w:val="none" w:sz="0" w:space="0" w:color="auto"/>
        <w:left w:val="none" w:sz="0" w:space="0" w:color="auto"/>
        <w:bottom w:val="none" w:sz="0" w:space="0" w:color="auto"/>
        <w:right w:val="none" w:sz="0" w:space="0" w:color="auto"/>
      </w:divBdr>
    </w:div>
    <w:div w:id="1314875563">
      <w:bodyDiv w:val="1"/>
      <w:marLeft w:val="0"/>
      <w:marRight w:val="0"/>
      <w:marTop w:val="0"/>
      <w:marBottom w:val="0"/>
      <w:divBdr>
        <w:top w:val="none" w:sz="0" w:space="0" w:color="auto"/>
        <w:left w:val="none" w:sz="0" w:space="0" w:color="auto"/>
        <w:bottom w:val="none" w:sz="0" w:space="0" w:color="auto"/>
        <w:right w:val="none" w:sz="0" w:space="0" w:color="auto"/>
      </w:divBdr>
    </w:div>
    <w:div w:id="1539776889">
      <w:bodyDiv w:val="1"/>
      <w:marLeft w:val="0"/>
      <w:marRight w:val="0"/>
      <w:marTop w:val="0"/>
      <w:marBottom w:val="0"/>
      <w:divBdr>
        <w:top w:val="none" w:sz="0" w:space="0" w:color="auto"/>
        <w:left w:val="none" w:sz="0" w:space="0" w:color="auto"/>
        <w:bottom w:val="none" w:sz="0" w:space="0" w:color="auto"/>
        <w:right w:val="none" w:sz="0" w:space="0" w:color="auto"/>
      </w:divBdr>
    </w:div>
    <w:div w:id="1594826429">
      <w:bodyDiv w:val="1"/>
      <w:marLeft w:val="0"/>
      <w:marRight w:val="0"/>
      <w:marTop w:val="0"/>
      <w:marBottom w:val="0"/>
      <w:divBdr>
        <w:top w:val="none" w:sz="0" w:space="0" w:color="auto"/>
        <w:left w:val="none" w:sz="0" w:space="0" w:color="auto"/>
        <w:bottom w:val="none" w:sz="0" w:space="0" w:color="auto"/>
        <w:right w:val="none" w:sz="0" w:space="0" w:color="auto"/>
      </w:divBdr>
    </w:div>
    <w:div w:id="1977680930">
      <w:bodyDiv w:val="1"/>
      <w:marLeft w:val="0"/>
      <w:marRight w:val="0"/>
      <w:marTop w:val="0"/>
      <w:marBottom w:val="0"/>
      <w:divBdr>
        <w:top w:val="none" w:sz="0" w:space="0" w:color="auto"/>
        <w:left w:val="none" w:sz="0" w:space="0" w:color="auto"/>
        <w:bottom w:val="none" w:sz="0" w:space="0" w:color="auto"/>
        <w:right w:val="none" w:sz="0" w:space="0" w:color="auto"/>
      </w:divBdr>
    </w:div>
    <w:div w:id="208648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image" Target="media/image2.jpeg"/><Relationship Id="rId26" Type="http://schemas.openxmlformats.org/officeDocument/2006/relationships/hyperlink" Target="http://www.kaugrapes.com/home" TargetMode="Externa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image" Target="media/image1.jpeg"/><Relationship Id="rId25"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4.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8.jpeg"/><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7.jpeg"/><Relationship Id="rId28" Type="http://schemas.microsoft.com/office/2011/relationships/people" Target="people.xml"/><Relationship Id="rId10" Type="http://schemas.microsoft.com/office/2018/08/relationships/commentsExtensible" Target="commentsExtensible.xml"/><Relationship Id="rId19" Type="http://schemas.openxmlformats.org/officeDocument/2006/relationships/image" Target="media/image3.jpe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 Id="rId22" Type="http://schemas.openxmlformats.org/officeDocument/2006/relationships/image" Target="media/image6.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11</Pages>
  <Words>4989</Words>
  <Characters>28441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Keerthana</cp:lastModifiedBy>
  <cp:revision>176</cp:revision>
  <cp:lastPrinted>2024-10-26T04:13:00Z</cp:lastPrinted>
  <dcterms:created xsi:type="dcterms:W3CDTF">2014-09-22T13:32:00Z</dcterms:created>
  <dcterms:modified xsi:type="dcterms:W3CDTF">2025-03-09T13:37:00Z</dcterms:modified>
</cp:coreProperties>
</file>