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17223" w14:textId="77777777" w:rsidR="00250F78" w:rsidRDefault="00250F78" w:rsidP="00C719BA">
      <w:pPr>
        <w:pStyle w:val="BodyText"/>
        <w:jc w:val="both"/>
        <w:rPr>
          <w:sz w:val="16"/>
        </w:rPr>
        <w:pPrChange w:id="0" w:author="elib" w:date="2025-03-16T12:34:00Z">
          <w:pPr>
            <w:pStyle w:val="BodyText"/>
          </w:pPr>
        </w:pPrChange>
      </w:pPr>
    </w:p>
    <w:p w14:paraId="188491C4" w14:textId="77777777" w:rsidR="00250F78" w:rsidRDefault="00250F78" w:rsidP="00C719BA">
      <w:pPr>
        <w:pStyle w:val="BodyText"/>
        <w:jc w:val="both"/>
        <w:rPr>
          <w:rFonts w:ascii="Calibri"/>
          <w:sz w:val="36"/>
        </w:rPr>
        <w:pPrChange w:id="1" w:author="elib" w:date="2025-03-16T12:34:00Z">
          <w:pPr>
            <w:pStyle w:val="BodyText"/>
          </w:pPr>
        </w:pPrChange>
      </w:pPr>
    </w:p>
    <w:p w14:paraId="30D8D928" w14:textId="77777777" w:rsidR="00250F78" w:rsidRDefault="00250F78" w:rsidP="00C719BA">
      <w:pPr>
        <w:pStyle w:val="BodyText"/>
        <w:spacing w:before="52"/>
        <w:jc w:val="both"/>
        <w:rPr>
          <w:rFonts w:ascii="Calibri"/>
          <w:sz w:val="36"/>
        </w:rPr>
        <w:pPrChange w:id="2" w:author="elib" w:date="2025-03-16T12:34:00Z">
          <w:pPr>
            <w:pStyle w:val="BodyText"/>
            <w:spacing w:before="52"/>
          </w:pPr>
        </w:pPrChange>
      </w:pPr>
    </w:p>
    <w:p w14:paraId="0A0F9BEA" w14:textId="77777777" w:rsidR="00250F78" w:rsidRDefault="002F4AEB" w:rsidP="00C719BA">
      <w:pPr>
        <w:ind w:left="27"/>
        <w:jc w:val="both"/>
        <w:rPr>
          <w:i/>
          <w:sz w:val="36"/>
        </w:rPr>
        <w:pPrChange w:id="3" w:author="elib" w:date="2025-03-16T12:34:00Z">
          <w:pPr>
            <w:ind w:left="27"/>
          </w:pPr>
        </w:pPrChange>
      </w:pPr>
      <w:bookmarkStart w:id="4" w:name="Antimicrobial_Resistance_Profiles_of_E._"/>
      <w:bookmarkEnd w:id="4"/>
      <w:r>
        <w:rPr>
          <w:i/>
          <w:w w:val="90"/>
          <w:sz w:val="36"/>
        </w:rPr>
        <w:t>Research</w:t>
      </w:r>
      <w:r>
        <w:rPr>
          <w:i/>
          <w:spacing w:val="26"/>
          <w:sz w:val="36"/>
        </w:rPr>
        <w:t xml:space="preserve"> </w:t>
      </w:r>
      <w:r>
        <w:rPr>
          <w:i/>
          <w:spacing w:val="-2"/>
          <w:sz w:val="36"/>
        </w:rPr>
        <w:t>Article</w:t>
      </w:r>
    </w:p>
    <w:p w14:paraId="13DD2552" w14:textId="335E911D" w:rsidR="00250F78" w:rsidRDefault="002F4AEB" w:rsidP="00C719BA">
      <w:pPr>
        <w:pStyle w:val="Title"/>
        <w:spacing w:before="77" w:line="230" w:lineRule="auto"/>
        <w:jc w:val="both"/>
        <w:pPrChange w:id="5" w:author="elib" w:date="2025-03-16T12:34:00Z">
          <w:pPr>
            <w:pStyle w:val="Title"/>
            <w:spacing w:before="77" w:line="230" w:lineRule="auto"/>
          </w:pPr>
        </w:pPrChange>
      </w:pPr>
      <w:r>
        <w:t>Antimicrobial</w:t>
      </w:r>
      <w:r>
        <w:rPr>
          <w:spacing w:val="-3"/>
        </w:rPr>
        <w:t xml:space="preserve"> </w:t>
      </w:r>
      <w:r>
        <w:t>Resistance</w:t>
      </w:r>
      <w:r>
        <w:rPr>
          <w:spacing w:val="-2"/>
        </w:rPr>
        <w:t xml:space="preserve"> </w:t>
      </w:r>
      <w:r>
        <w:t>Profiles</w:t>
      </w:r>
      <w:r>
        <w:rPr>
          <w:spacing w:val="-1"/>
        </w:rPr>
        <w:t xml:space="preserve"> </w:t>
      </w:r>
      <w:r>
        <w:t>of</w:t>
      </w:r>
      <w:r>
        <w:rPr>
          <w:spacing w:val="-3"/>
        </w:rPr>
        <w:t xml:space="preserve"> </w:t>
      </w:r>
      <w:r>
        <w:rPr>
          <w:b w:val="0"/>
          <w:i/>
        </w:rPr>
        <w:t>E.</w:t>
      </w:r>
      <w:r>
        <w:rPr>
          <w:b w:val="0"/>
          <w:i/>
          <w:spacing w:val="-3"/>
        </w:rPr>
        <w:t xml:space="preserve"> </w:t>
      </w:r>
      <w:r>
        <w:rPr>
          <w:b w:val="0"/>
          <w:i/>
        </w:rPr>
        <w:t>coli</w:t>
      </w:r>
      <w:r>
        <w:rPr>
          <w:b w:val="0"/>
          <w:i/>
          <w:spacing w:val="-2"/>
        </w:rPr>
        <w:t xml:space="preserve"> </w:t>
      </w:r>
      <w:r>
        <w:t>Isolated</w:t>
      </w:r>
      <w:r>
        <w:rPr>
          <w:spacing w:val="-2"/>
        </w:rPr>
        <w:t xml:space="preserve"> </w:t>
      </w:r>
      <w:ins w:id="6" w:author="elib" w:date="2025-03-16T08:16:00Z">
        <w:r w:rsidR="009C68B5">
          <w:t>f</w:t>
        </w:r>
      </w:ins>
      <w:del w:id="7" w:author="elib" w:date="2025-03-16T08:16:00Z">
        <w:r w:rsidDel="009C68B5">
          <w:delText>F</w:delText>
        </w:r>
      </w:del>
      <w:r>
        <w:t>rom</w:t>
      </w:r>
      <w:r>
        <w:rPr>
          <w:spacing w:val="-3"/>
        </w:rPr>
        <w:t xml:space="preserve"> </w:t>
      </w:r>
      <w:r>
        <w:t>Pooled Samples of Sick, Farm, and Market Chickens in Nairobi</w:t>
      </w:r>
    </w:p>
    <w:p w14:paraId="25ED6EF1" w14:textId="77777777" w:rsidR="00250F78" w:rsidRDefault="002F4AEB" w:rsidP="00C719BA">
      <w:pPr>
        <w:pStyle w:val="Title"/>
        <w:spacing w:line="403" w:lineRule="exact"/>
        <w:jc w:val="both"/>
        <w:pPrChange w:id="8" w:author="elib" w:date="2025-03-16T12:34:00Z">
          <w:pPr>
            <w:pStyle w:val="Title"/>
            <w:spacing w:line="403" w:lineRule="exact"/>
          </w:pPr>
        </w:pPrChange>
      </w:pPr>
      <w:r>
        <w:t>County,</w:t>
      </w:r>
      <w:r>
        <w:rPr>
          <w:spacing w:val="-18"/>
        </w:rPr>
        <w:t xml:space="preserve"> </w:t>
      </w:r>
      <w:r>
        <w:rPr>
          <w:spacing w:val="-2"/>
        </w:rPr>
        <w:t>Kenya</w:t>
      </w:r>
    </w:p>
    <w:p w14:paraId="20C5D737" w14:textId="77777777" w:rsidR="00B21694" w:rsidRDefault="00B21694" w:rsidP="00C719BA">
      <w:pPr>
        <w:spacing w:before="151" w:line="242" w:lineRule="auto"/>
        <w:ind w:left="744" w:right="24"/>
        <w:jc w:val="both"/>
        <w:rPr>
          <w:sz w:val="18"/>
        </w:rPr>
      </w:pPr>
    </w:p>
    <w:p w14:paraId="60DE0D47" w14:textId="05E4DB68" w:rsidR="00B21694" w:rsidRDefault="00344CA8" w:rsidP="00C719BA">
      <w:pPr>
        <w:spacing w:before="151" w:line="242" w:lineRule="auto"/>
        <w:ind w:left="744" w:right="24"/>
        <w:jc w:val="both"/>
        <w:rPr>
          <w:sz w:val="18"/>
        </w:rPr>
      </w:pPr>
      <w:commentRangeStart w:id="9"/>
      <w:ins w:id="10" w:author="elib" w:date="2025-03-16T08:32:00Z">
        <w:r>
          <w:rPr>
            <w:sz w:val="18"/>
          </w:rPr>
          <w:t>ABSTRACT</w:t>
        </w:r>
      </w:ins>
      <w:commentRangeEnd w:id="9"/>
      <w:ins w:id="11" w:author="elib" w:date="2025-03-16T08:37:00Z">
        <w:r w:rsidR="00FE5EC5">
          <w:rPr>
            <w:rStyle w:val="CommentReference"/>
          </w:rPr>
          <w:commentReference w:id="9"/>
        </w:r>
      </w:ins>
    </w:p>
    <w:p w14:paraId="41B054C1" w14:textId="37784C06" w:rsidR="00250F78" w:rsidRDefault="009C68B5" w:rsidP="00C719BA">
      <w:pPr>
        <w:spacing w:before="151" w:line="242" w:lineRule="auto"/>
        <w:ind w:left="744" w:right="24"/>
        <w:jc w:val="both"/>
        <w:rPr>
          <w:sz w:val="18"/>
        </w:rPr>
      </w:pPr>
      <w:ins w:id="12" w:author="elib" w:date="2025-03-16T08:20:00Z">
        <w:r>
          <w:rPr>
            <w:sz w:val="18"/>
          </w:rPr>
          <w:t xml:space="preserve">Background: </w:t>
        </w:r>
      </w:ins>
      <w:r w:rsidR="002F4AEB">
        <w:rPr>
          <w:sz w:val="18"/>
        </w:rPr>
        <w:t>Bacterial antimicrobial resistance (AMR) is a global threat to both human and animal health. This is mainly because the same antimicrobial molecules are used for the treatment and prophylaxis of bacterial diseases in both cases, and about 60% of human pathogens</w:t>
      </w:r>
      <w:r w:rsidR="002F4AEB">
        <w:rPr>
          <w:spacing w:val="-6"/>
          <w:sz w:val="18"/>
        </w:rPr>
        <w:t xml:space="preserve"> </w:t>
      </w:r>
      <w:r w:rsidR="002F4AEB">
        <w:rPr>
          <w:sz w:val="18"/>
        </w:rPr>
        <w:t>are</w:t>
      </w:r>
      <w:r w:rsidR="002F4AEB">
        <w:rPr>
          <w:spacing w:val="-7"/>
          <w:sz w:val="18"/>
        </w:rPr>
        <w:t xml:space="preserve"> </w:t>
      </w:r>
      <w:r w:rsidR="002F4AEB">
        <w:rPr>
          <w:sz w:val="18"/>
        </w:rPr>
        <w:t>shared</w:t>
      </w:r>
      <w:r w:rsidR="002F4AEB">
        <w:rPr>
          <w:spacing w:val="-7"/>
          <w:sz w:val="18"/>
        </w:rPr>
        <w:t xml:space="preserve"> </w:t>
      </w:r>
      <w:r w:rsidR="002F4AEB">
        <w:rPr>
          <w:sz w:val="18"/>
        </w:rPr>
        <w:t>with</w:t>
      </w:r>
      <w:r w:rsidR="002F4AEB">
        <w:rPr>
          <w:spacing w:val="-6"/>
          <w:sz w:val="18"/>
        </w:rPr>
        <w:t xml:space="preserve"> </w:t>
      </w:r>
      <w:r w:rsidR="002F4AEB">
        <w:rPr>
          <w:sz w:val="18"/>
        </w:rPr>
        <w:t>animals.</w:t>
      </w:r>
      <w:r w:rsidR="002F4AEB">
        <w:rPr>
          <w:spacing w:val="-7"/>
          <w:sz w:val="18"/>
        </w:rPr>
        <w:t xml:space="preserve"> </w:t>
      </w:r>
      <w:r w:rsidR="002F4AEB">
        <w:rPr>
          <w:sz w:val="18"/>
        </w:rPr>
        <w:t>For</w:t>
      </w:r>
      <w:r w:rsidR="002F4AEB">
        <w:rPr>
          <w:spacing w:val="-7"/>
          <w:sz w:val="18"/>
        </w:rPr>
        <w:t xml:space="preserve"> </w:t>
      </w:r>
      <w:r w:rsidR="002F4AEB">
        <w:rPr>
          <w:sz w:val="18"/>
        </w:rPr>
        <w:t>effective</w:t>
      </w:r>
      <w:r w:rsidR="002F4AEB">
        <w:rPr>
          <w:spacing w:val="-7"/>
          <w:sz w:val="18"/>
        </w:rPr>
        <w:t xml:space="preserve"> </w:t>
      </w:r>
      <w:r w:rsidR="002F4AEB">
        <w:rPr>
          <w:sz w:val="18"/>
        </w:rPr>
        <w:t>control</w:t>
      </w:r>
      <w:r w:rsidR="002F4AEB">
        <w:rPr>
          <w:spacing w:val="-8"/>
          <w:sz w:val="18"/>
        </w:rPr>
        <w:t xml:space="preserve"> </w:t>
      </w:r>
      <w:r w:rsidR="002F4AEB">
        <w:rPr>
          <w:sz w:val="18"/>
        </w:rPr>
        <w:t>of</w:t>
      </w:r>
      <w:r w:rsidR="002F4AEB">
        <w:rPr>
          <w:spacing w:val="-6"/>
          <w:sz w:val="18"/>
        </w:rPr>
        <w:t xml:space="preserve"> </w:t>
      </w:r>
      <w:r w:rsidR="002F4AEB">
        <w:rPr>
          <w:sz w:val="18"/>
        </w:rPr>
        <w:t>AMR</w:t>
      </w:r>
      <w:r w:rsidR="002F4AEB">
        <w:rPr>
          <w:spacing w:val="-7"/>
          <w:sz w:val="18"/>
        </w:rPr>
        <w:t xml:space="preserve"> </w:t>
      </w:r>
      <w:r w:rsidR="002F4AEB">
        <w:rPr>
          <w:sz w:val="18"/>
        </w:rPr>
        <w:t>in</w:t>
      </w:r>
      <w:r w:rsidR="002F4AEB">
        <w:rPr>
          <w:spacing w:val="-7"/>
          <w:sz w:val="18"/>
        </w:rPr>
        <w:t xml:space="preserve"> </w:t>
      </w:r>
      <w:r w:rsidR="002F4AEB">
        <w:rPr>
          <w:sz w:val="18"/>
        </w:rPr>
        <w:t>any</w:t>
      </w:r>
      <w:r w:rsidR="002F4AEB">
        <w:rPr>
          <w:spacing w:val="-8"/>
          <w:sz w:val="18"/>
        </w:rPr>
        <w:t xml:space="preserve"> </w:t>
      </w:r>
      <w:proofErr w:type="spellStart"/>
      <w:r w:rsidR="002F4AEB">
        <w:rPr>
          <w:sz w:val="18"/>
        </w:rPr>
        <w:t>country,</w:t>
      </w:r>
      <w:del w:id="13" w:author="elib" w:date="2025-03-16T08:18:00Z">
        <w:r w:rsidR="002F4AEB" w:rsidDel="009C68B5">
          <w:rPr>
            <w:spacing w:val="-7"/>
            <w:sz w:val="18"/>
          </w:rPr>
          <w:delText xml:space="preserve"> </w:delText>
        </w:r>
        <w:commentRangeStart w:id="14"/>
        <w:r w:rsidR="002F4AEB" w:rsidDel="009C68B5">
          <w:rPr>
            <w:sz w:val="18"/>
          </w:rPr>
          <w:delText>the</w:delText>
        </w:r>
        <w:r w:rsidR="002F4AEB" w:rsidDel="009C68B5">
          <w:rPr>
            <w:spacing w:val="-8"/>
            <w:sz w:val="18"/>
          </w:rPr>
          <w:delText xml:space="preserve"> </w:delText>
        </w:r>
        <w:r w:rsidR="002F4AEB" w:rsidDel="009C68B5">
          <w:rPr>
            <w:sz w:val="18"/>
          </w:rPr>
          <w:delText>current</w:delText>
        </w:r>
        <w:r w:rsidR="002F4AEB" w:rsidDel="009C68B5">
          <w:rPr>
            <w:spacing w:val="-7"/>
            <w:sz w:val="18"/>
          </w:rPr>
          <w:delText xml:space="preserve"> </w:delText>
        </w:r>
        <w:r w:rsidR="002F4AEB" w:rsidDel="009C68B5">
          <w:rPr>
            <w:sz w:val="18"/>
          </w:rPr>
          <w:delText>situation</w:delText>
        </w:r>
        <w:r w:rsidR="002F4AEB" w:rsidDel="009C68B5">
          <w:rPr>
            <w:spacing w:val="-7"/>
            <w:sz w:val="18"/>
          </w:rPr>
          <w:delText xml:space="preserve"> </w:delText>
        </w:r>
        <w:commentRangeEnd w:id="14"/>
        <w:r w:rsidDel="009C68B5">
          <w:rPr>
            <w:rStyle w:val="CommentReference"/>
          </w:rPr>
          <w:commentReference w:id="14"/>
        </w:r>
        <w:r w:rsidR="002F4AEB" w:rsidDel="009C68B5">
          <w:rPr>
            <w:sz w:val="18"/>
          </w:rPr>
          <w:delText>has</w:delText>
        </w:r>
        <w:r w:rsidR="002F4AEB" w:rsidDel="009C68B5">
          <w:rPr>
            <w:spacing w:val="-7"/>
            <w:sz w:val="18"/>
          </w:rPr>
          <w:delText xml:space="preserve"> </w:delText>
        </w:r>
        <w:r w:rsidR="002F4AEB" w:rsidDel="009C68B5">
          <w:rPr>
            <w:sz w:val="18"/>
          </w:rPr>
          <w:delText>to</w:delText>
        </w:r>
        <w:r w:rsidR="002F4AEB" w:rsidDel="009C68B5">
          <w:rPr>
            <w:spacing w:val="-7"/>
            <w:sz w:val="18"/>
          </w:rPr>
          <w:delText xml:space="preserve"> </w:delText>
        </w:r>
        <w:r w:rsidR="002F4AEB" w:rsidDel="009C68B5">
          <w:rPr>
            <w:sz w:val="18"/>
          </w:rPr>
          <w:delText>be</w:delText>
        </w:r>
        <w:r w:rsidR="002F4AEB" w:rsidDel="009C68B5">
          <w:rPr>
            <w:spacing w:val="-8"/>
            <w:sz w:val="18"/>
          </w:rPr>
          <w:delText xml:space="preserve"> </w:delText>
        </w:r>
        <w:r w:rsidR="002F4AEB" w:rsidDel="009C68B5">
          <w:rPr>
            <w:sz w:val="18"/>
          </w:rPr>
          <w:delText>established;</w:delText>
        </w:r>
        <w:r w:rsidR="002F4AEB" w:rsidDel="009C68B5">
          <w:rPr>
            <w:spacing w:val="-7"/>
            <w:sz w:val="18"/>
          </w:rPr>
          <w:delText xml:space="preserve"> </w:delText>
        </w:r>
        <w:r w:rsidR="002F4AEB" w:rsidDel="009C68B5">
          <w:rPr>
            <w:sz w:val="18"/>
          </w:rPr>
          <w:delText>this</w:delText>
        </w:r>
        <w:r w:rsidR="002F4AEB" w:rsidDel="009C68B5">
          <w:rPr>
            <w:spacing w:val="-7"/>
            <w:sz w:val="18"/>
          </w:rPr>
          <w:delText xml:space="preserve"> </w:delText>
        </w:r>
        <w:r w:rsidR="002F4AEB" w:rsidDel="009C68B5">
          <w:rPr>
            <w:sz w:val="18"/>
          </w:rPr>
          <w:delText>is done</w:delText>
        </w:r>
      </w:del>
      <w:ins w:id="15" w:author="elib" w:date="2025-03-16T08:18:00Z">
        <w:r>
          <w:rPr>
            <w:sz w:val="18"/>
          </w:rPr>
          <w:t>effective</w:t>
        </w:r>
        <w:proofErr w:type="spellEnd"/>
        <w:r>
          <w:rPr>
            <w:sz w:val="18"/>
          </w:rPr>
          <w:t xml:space="preserve"> </w:t>
        </w:r>
      </w:ins>
      <w:del w:id="16" w:author="elib" w:date="2025-03-16T08:18:00Z">
        <w:r w:rsidR="002F4AEB" w:rsidDel="009C68B5">
          <w:rPr>
            <w:sz w:val="18"/>
          </w:rPr>
          <w:delText xml:space="preserve"> through</w:delText>
        </w:r>
      </w:del>
      <w:ins w:id="17" w:author="elib" w:date="2025-03-16T08:18:00Z">
        <w:r>
          <w:rPr>
            <w:sz w:val="18"/>
          </w:rPr>
          <w:t xml:space="preserve"> periodic </w:t>
        </w:r>
      </w:ins>
      <w:del w:id="18" w:author="elib" w:date="2025-03-16T08:18:00Z">
        <w:r w:rsidR="002F4AEB" w:rsidDel="009C68B5">
          <w:rPr>
            <w:sz w:val="18"/>
          </w:rPr>
          <w:delText xml:space="preserve"> </w:delText>
        </w:r>
      </w:del>
      <w:r w:rsidR="002F4AEB">
        <w:rPr>
          <w:sz w:val="18"/>
        </w:rPr>
        <w:t>surveillance exercises</w:t>
      </w:r>
      <w:ins w:id="19" w:author="elib" w:date="2025-03-16T08:18:00Z">
        <w:r>
          <w:rPr>
            <w:sz w:val="18"/>
          </w:rPr>
          <w:t xml:space="preserve"> are recommended</w:t>
        </w:r>
      </w:ins>
      <w:r w:rsidR="002F4AEB">
        <w:rPr>
          <w:sz w:val="18"/>
        </w:rPr>
        <w:t xml:space="preserve">. In Kenya, there is scanty data on the prevailing AMR situation, especially in animals. </w:t>
      </w:r>
      <w:commentRangeStart w:id="20"/>
      <w:ins w:id="21" w:author="elib" w:date="2025-03-16T08:21:00Z">
        <w:r>
          <w:rPr>
            <w:sz w:val="18"/>
          </w:rPr>
          <w:t>Aim:</w:t>
        </w:r>
        <w:commentRangeEnd w:id="20"/>
        <w:r>
          <w:rPr>
            <w:rStyle w:val="CommentReference"/>
          </w:rPr>
          <w:commentReference w:id="20"/>
        </w:r>
        <w:r>
          <w:rPr>
            <w:sz w:val="18"/>
          </w:rPr>
          <w:t xml:space="preserve"> </w:t>
        </w:r>
      </w:ins>
      <w:ins w:id="22" w:author="elib" w:date="2025-03-16T08:22:00Z">
        <w:r>
          <w:rPr>
            <w:sz w:val="18"/>
          </w:rPr>
          <w:t xml:space="preserve"> </w:t>
        </w:r>
        <w:commentRangeStart w:id="23"/>
        <w:r>
          <w:rPr>
            <w:sz w:val="18"/>
          </w:rPr>
          <w:t>Method</w:t>
        </w:r>
        <w:commentRangeEnd w:id="23"/>
        <w:r>
          <w:rPr>
            <w:rStyle w:val="CommentReference"/>
          </w:rPr>
          <w:commentReference w:id="23"/>
        </w:r>
        <w:r>
          <w:rPr>
            <w:sz w:val="18"/>
          </w:rPr>
          <w:t xml:space="preserve">: </w:t>
        </w:r>
      </w:ins>
      <w:r w:rsidR="002F4AEB">
        <w:rPr>
          <w:sz w:val="18"/>
        </w:rPr>
        <w:t xml:space="preserve">This </w:t>
      </w:r>
      <w:r w:rsidR="002F4AEB">
        <w:rPr>
          <w:spacing w:val="-2"/>
          <w:sz w:val="18"/>
        </w:rPr>
        <w:t>paper</w:t>
      </w:r>
      <w:r w:rsidR="002F4AEB">
        <w:rPr>
          <w:spacing w:val="-4"/>
          <w:sz w:val="18"/>
        </w:rPr>
        <w:t xml:space="preserve"> </w:t>
      </w:r>
      <w:r w:rsidR="002F4AEB">
        <w:rPr>
          <w:spacing w:val="-2"/>
          <w:sz w:val="18"/>
        </w:rPr>
        <w:t>reports</w:t>
      </w:r>
      <w:r w:rsidR="002F4AEB">
        <w:rPr>
          <w:spacing w:val="-5"/>
          <w:sz w:val="18"/>
        </w:rPr>
        <w:t xml:space="preserve"> </w:t>
      </w:r>
      <w:r w:rsidR="002F4AEB">
        <w:rPr>
          <w:spacing w:val="-2"/>
          <w:sz w:val="18"/>
        </w:rPr>
        <w:t>on</w:t>
      </w:r>
      <w:r w:rsidR="002F4AEB">
        <w:rPr>
          <w:spacing w:val="-7"/>
          <w:sz w:val="18"/>
        </w:rPr>
        <w:t xml:space="preserve"> </w:t>
      </w:r>
      <w:r w:rsidR="002F4AEB">
        <w:rPr>
          <w:spacing w:val="-2"/>
          <w:sz w:val="18"/>
        </w:rPr>
        <w:t>AMR</w:t>
      </w:r>
      <w:r w:rsidR="002F4AEB">
        <w:rPr>
          <w:spacing w:val="-5"/>
          <w:sz w:val="18"/>
        </w:rPr>
        <w:t xml:space="preserve"> </w:t>
      </w:r>
      <w:r w:rsidR="002F4AEB">
        <w:rPr>
          <w:spacing w:val="-2"/>
          <w:sz w:val="18"/>
        </w:rPr>
        <w:t>profiles</w:t>
      </w:r>
      <w:r w:rsidR="002F4AEB">
        <w:rPr>
          <w:spacing w:val="-7"/>
          <w:sz w:val="18"/>
        </w:rPr>
        <w:t xml:space="preserve"> </w:t>
      </w:r>
      <w:r w:rsidR="002F4AEB">
        <w:rPr>
          <w:spacing w:val="-2"/>
          <w:sz w:val="18"/>
        </w:rPr>
        <w:t>of</w:t>
      </w:r>
      <w:r w:rsidR="002F4AEB">
        <w:rPr>
          <w:spacing w:val="-5"/>
          <w:sz w:val="18"/>
        </w:rPr>
        <w:t xml:space="preserve"> </w:t>
      </w:r>
      <w:r w:rsidR="002F4AEB">
        <w:rPr>
          <w:spacing w:val="-2"/>
          <w:sz w:val="18"/>
        </w:rPr>
        <w:t>54</w:t>
      </w:r>
      <w:r w:rsidR="002F4AEB">
        <w:rPr>
          <w:spacing w:val="-5"/>
          <w:sz w:val="18"/>
        </w:rPr>
        <w:t xml:space="preserve"> </w:t>
      </w:r>
      <w:r w:rsidR="002F4AEB">
        <w:rPr>
          <w:i/>
          <w:spacing w:val="-2"/>
          <w:sz w:val="18"/>
        </w:rPr>
        <w:t>E.</w:t>
      </w:r>
      <w:r w:rsidR="002F4AEB">
        <w:rPr>
          <w:i/>
          <w:spacing w:val="-5"/>
          <w:sz w:val="18"/>
        </w:rPr>
        <w:t xml:space="preserve"> </w:t>
      </w:r>
      <w:r w:rsidR="002F4AEB">
        <w:rPr>
          <w:i/>
          <w:spacing w:val="-2"/>
          <w:sz w:val="18"/>
        </w:rPr>
        <w:t>coli</w:t>
      </w:r>
      <w:r w:rsidR="002F4AEB">
        <w:rPr>
          <w:i/>
          <w:spacing w:val="-5"/>
          <w:sz w:val="18"/>
        </w:rPr>
        <w:t xml:space="preserve"> </w:t>
      </w:r>
      <w:r w:rsidR="002F4AEB">
        <w:rPr>
          <w:spacing w:val="-2"/>
          <w:sz w:val="18"/>
        </w:rPr>
        <w:t>strains</w:t>
      </w:r>
      <w:r w:rsidR="002F4AEB">
        <w:rPr>
          <w:spacing w:val="-7"/>
          <w:sz w:val="18"/>
        </w:rPr>
        <w:t xml:space="preserve"> </w:t>
      </w:r>
      <w:r w:rsidR="002F4AEB">
        <w:rPr>
          <w:spacing w:val="-2"/>
          <w:sz w:val="18"/>
        </w:rPr>
        <w:t>isolated</w:t>
      </w:r>
      <w:r w:rsidR="002F4AEB">
        <w:rPr>
          <w:spacing w:val="-5"/>
          <w:sz w:val="18"/>
        </w:rPr>
        <w:t xml:space="preserve"> </w:t>
      </w:r>
      <w:r w:rsidR="002F4AEB">
        <w:rPr>
          <w:spacing w:val="-2"/>
          <w:sz w:val="18"/>
        </w:rPr>
        <w:t>from</w:t>
      </w:r>
      <w:r w:rsidR="002F4AEB">
        <w:rPr>
          <w:spacing w:val="-5"/>
          <w:sz w:val="18"/>
        </w:rPr>
        <w:t xml:space="preserve"> </w:t>
      </w:r>
      <w:r w:rsidR="002F4AEB">
        <w:rPr>
          <w:spacing w:val="-2"/>
          <w:sz w:val="18"/>
        </w:rPr>
        <w:t>chickens</w:t>
      </w:r>
      <w:r w:rsidR="002F4AEB">
        <w:rPr>
          <w:spacing w:val="-5"/>
          <w:sz w:val="18"/>
        </w:rPr>
        <w:t xml:space="preserve"> </w:t>
      </w:r>
      <w:r w:rsidR="002F4AEB">
        <w:rPr>
          <w:spacing w:val="-2"/>
          <w:sz w:val="18"/>
        </w:rPr>
        <w:t>in</w:t>
      </w:r>
      <w:r w:rsidR="002F4AEB">
        <w:rPr>
          <w:spacing w:val="-4"/>
          <w:sz w:val="18"/>
        </w:rPr>
        <w:t xml:space="preserve"> </w:t>
      </w:r>
      <w:r w:rsidR="002F4AEB">
        <w:rPr>
          <w:spacing w:val="-2"/>
          <w:sz w:val="18"/>
        </w:rPr>
        <w:t>a</w:t>
      </w:r>
      <w:r w:rsidR="002F4AEB">
        <w:rPr>
          <w:spacing w:val="-7"/>
          <w:sz w:val="18"/>
        </w:rPr>
        <w:t xml:space="preserve"> </w:t>
      </w:r>
      <w:r w:rsidR="002F4AEB">
        <w:rPr>
          <w:spacing w:val="-2"/>
          <w:sz w:val="18"/>
        </w:rPr>
        <w:t>cross-sectional</w:t>
      </w:r>
      <w:r w:rsidR="002F4AEB">
        <w:rPr>
          <w:spacing w:val="-4"/>
          <w:sz w:val="18"/>
        </w:rPr>
        <w:t xml:space="preserve"> </w:t>
      </w:r>
      <w:r w:rsidR="002F4AEB">
        <w:rPr>
          <w:spacing w:val="-2"/>
          <w:sz w:val="18"/>
        </w:rPr>
        <w:t>study</w:t>
      </w:r>
      <w:ins w:id="24" w:author="elib" w:date="2025-03-16T08:33:00Z">
        <w:r w:rsidR="00344CA8">
          <w:rPr>
            <w:spacing w:val="-2"/>
            <w:sz w:val="18"/>
          </w:rPr>
          <w:t>. Results:</w:t>
        </w:r>
      </w:ins>
      <w:del w:id="25" w:author="elib" w:date="2025-03-16T08:33:00Z">
        <w:r w:rsidR="002F4AEB" w:rsidDel="00344CA8">
          <w:rPr>
            <w:spacing w:val="-2"/>
            <w:sz w:val="18"/>
          </w:rPr>
          <w:delText>,</w:delText>
        </w:r>
      </w:del>
      <w:r w:rsidR="002F4AEB">
        <w:rPr>
          <w:spacing w:val="-5"/>
          <w:sz w:val="18"/>
        </w:rPr>
        <w:t xml:space="preserve"> </w:t>
      </w:r>
      <w:r w:rsidR="002F4AEB">
        <w:rPr>
          <w:spacing w:val="-2"/>
          <w:sz w:val="18"/>
        </w:rPr>
        <w:t>out</w:t>
      </w:r>
      <w:r w:rsidR="002F4AEB">
        <w:rPr>
          <w:spacing w:val="-5"/>
          <w:sz w:val="18"/>
        </w:rPr>
        <w:t xml:space="preserve"> </w:t>
      </w:r>
      <w:r w:rsidR="002F4AEB">
        <w:rPr>
          <w:spacing w:val="-2"/>
          <w:sz w:val="18"/>
        </w:rPr>
        <w:t>of</w:t>
      </w:r>
      <w:r w:rsidR="002F4AEB">
        <w:rPr>
          <w:spacing w:val="-5"/>
          <w:sz w:val="18"/>
        </w:rPr>
        <w:t xml:space="preserve"> </w:t>
      </w:r>
      <w:r w:rsidR="002F4AEB">
        <w:rPr>
          <w:spacing w:val="-2"/>
          <w:sz w:val="18"/>
        </w:rPr>
        <w:t>which</w:t>
      </w:r>
      <w:r w:rsidR="002F4AEB">
        <w:rPr>
          <w:spacing w:val="-7"/>
          <w:sz w:val="18"/>
        </w:rPr>
        <w:t xml:space="preserve"> </w:t>
      </w:r>
      <w:r w:rsidR="002F4AEB">
        <w:rPr>
          <w:spacing w:val="-2"/>
          <w:sz w:val="18"/>
        </w:rPr>
        <w:t>36/54</w:t>
      </w:r>
      <w:r w:rsidR="002F4AEB">
        <w:rPr>
          <w:spacing w:val="-4"/>
          <w:sz w:val="18"/>
        </w:rPr>
        <w:t xml:space="preserve"> </w:t>
      </w:r>
      <w:r w:rsidR="002F4AEB">
        <w:rPr>
          <w:spacing w:val="-2"/>
          <w:sz w:val="18"/>
        </w:rPr>
        <w:t>(72%)</w:t>
      </w:r>
      <w:r w:rsidR="002F4AEB">
        <w:rPr>
          <w:spacing w:val="-5"/>
          <w:sz w:val="18"/>
        </w:rPr>
        <w:t xml:space="preserve"> </w:t>
      </w:r>
      <w:r w:rsidR="002F4AEB">
        <w:rPr>
          <w:spacing w:val="-2"/>
          <w:sz w:val="18"/>
        </w:rPr>
        <w:t>were from</w:t>
      </w:r>
      <w:r w:rsidR="002F4AEB">
        <w:rPr>
          <w:spacing w:val="-7"/>
          <w:sz w:val="18"/>
        </w:rPr>
        <w:t xml:space="preserve"> </w:t>
      </w:r>
      <w:commentRangeStart w:id="26"/>
      <w:r w:rsidR="002F4AEB">
        <w:rPr>
          <w:spacing w:val="-2"/>
          <w:sz w:val="18"/>
        </w:rPr>
        <w:t>clinically</w:t>
      </w:r>
      <w:r w:rsidR="002F4AEB">
        <w:rPr>
          <w:spacing w:val="-9"/>
          <w:sz w:val="18"/>
        </w:rPr>
        <w:t xml:space="preserve"> </w:t>
      </w:r>
      <w:r w:rsidR="002F4AEB">
        <w:rPr>
          <w:spacing w:val="-2"/>
          <w:sz w:val="18"/>
        </w:rPr>
        <w:t>ill</w:t>
      </w:r>
      <w:r w:rsidR="002F4AEB">
        <w:rPr>
          <w:spacing w:val="-8"/>
          <w:sz w:val="18"/>
        </w:rPr>
        <w:t xml:space="preserve"> </w:t>
      </w:r>
      <w:r w:rsidR="002F4AEB">
        <w:rPr>
          <w:spacing w:val="-2"/>
          <w:sz w:val="18"/>
        </w:rPr>
        <w:t>chickens</w:t>
      </w:r>
      <w:commentRangeEnd w:id="26"/>
      <w:r>
        <w:rPr>
          <w:rStyle w:val="CommentReference"/>
        </w:rPr>
        <w:commentReference w:id="26"/>
      </w:r>
      <w:r w:rsidR="002F4AEB">
        <w:rPr>
          <w:spacing w:val="-2"/>
          <w:sz w:val="18"/>
        </w:rPr>
        <w:t>,</w:t>
      </w:r>
      <w:r w:rsidR="002F4AEB">
        <w:rPr>
          <w:spacing w:val="-9"/>
          <w:sz w:val="18"/>
        </w:rPr>
        <w:t xml:space="preserve"> </w:t>
      </w:r>
      <w:r w:rsidR="002F4AEB">
        <w:rPr>
          <w:spacing w:val="-2"/>
          <w:sz w:val="18"/>
        </w:rPr>
        <w:t>11/54</w:t>
      </w:r>
      <w:r w:rsidR="002F4AEB">
        <w:rPr>
          <w:spacing w:val="-7"/>
          <w:sz w:val="18"/>
        </w:rPr>
        <w:t xml:space="preserve"> </w:t>
      </w:r>
      <w:r w:rsidR="002F4AEB">
        <w:rPr>
          <w:spacing w:val="-2"/>
          <w:sz w:val="18"/>
        </w:rPr>
        <w:t>(22%)</w:t>
      </w:r>
      <w:r w:rsidR="002F4AEB">
        <w:rPr>
          <w:spacing w:val="-8"/>
          <w:sz w:val="18"/>
        </w:rPr>
        <w:t xml:space="preserve"> </w:t>
      </w:r>
      <w:r w:rsidR="002F4AEB">
        <w:rPr>
          <w:spacing w:val="-2"/>
          <w:sz w:val="18"/>
        </w:rPr>
        <w:t>were</w:t>
      </w:r>
      <w:r w:rsidR="002F4AEB">
        <w:rPr>
          <w:spacing w:val="-8"/>
          <w:sz w:val="18"/>
        </w:rPr>
        <w:t xml:space="preserve"> </w:t>
      </w:r>
      <w:r w:rsidR="002F4AEB">
        <w:rPr>
          <w:spacing w:val="-2"/>
          <w:sz w:val="18"/>
        </w:rPr>
        <w:t>from</w:t>
      </w:r>
      <w:r w:rsidR="002F4AEB">
        <w:rPr>
          <w:spacing w:val="-8"/>
          <w:sz w:val="18"/>
        </w:rPr>
        <w:t xml:space="preserve"> </w:t>
      </w:r>
      <w:r w:rsidR="002F4AEB">
        <w:rPr>
          <w:spacing w:val="-2"/>
          <w:sz w:val="18"/>
        </w:rPr>
        <w:t>farm</w:t>
      </w:r>
      <w:r w:rsidR="002F4AEB">
        <w:rPr>
          <w:spacing w:val="-8"/>
          <w:sz w:val="18"/>
        </w:rPr>
        <w:t xml:space="preserve"> </w:t>
      </w:r>
      <w:r w:rsidR="002F4AEB">
        <w:rPr>
          <w:spacing w:val="-2"/>
          <w:sz w:val="18"/>
        </w:rPr>
        <w:t>chickens,</w:t>
      </w:r>
      <w:r w:rsidR="002F4AEB">
        <w:rPr>
          <w:spacing w:val="-9"/>
          <w:sz w:val="18"/>
        </w:rPr>
        <w:t xml:space="preserve"> </w:t>
      </w:r>
      <w:r w:rsidR="002F4AEB">
        <w:rPr>
          <w:spacing w:val="-2"/>
          <w:sz w:val="18"/>
        </w:rPr>
        <w:t>and</w:t>
      </w:r>
      <w:r w:rsidR="002F4AEB">
        <w:rPr>
          <w:spacing w:val="-8"/>
          <w:sz w:val="18"/>
        </w:rPr>
        <w:t xml:space="preserve"> </w:t>
      </w:r>
      <w:r w:rsidR="002F4AEB">
        <w:rPr>
          <w:spacing w:val="-2"/>
          <w:sz w:val="18"/>
        </w:rPr>
        <w:t>7/54</w:t>
      </w:r>
      <w:r w:rsidR="002F4AEB">
        <w:rPr>
          <w:spacing w:val="-9"/>
          <w:sz w:val="18"/>
        </w:rPr>
        <w:t xml:space="preserve"> </w:t>
      </w:r>
      <w:r w:rsidR="002F4AEB">
        <w:rPr>
          <w:spacing w:val="-2"/>
          <w:sz w:val="18"/>
        </w:rPr>
        <w:t>(9.7%)</w:t>
      </w:r>
      <w:r w:rsidR="002F4AEB">
        <w:rPr>
          <w:spacing w:val="-7"/>
          <w:sz w:val="18"/>
        </w:rPr>
        <w:t xml:space="preserve"> </w:t>
      </w:r>
      <w:r w:rsidR="002F4AEB">
        <w:rPr>
          <w:spacing w:val="-2"/>
          <w:sz w:val="18"/>
        </w:rPr>
        <w:t>were</w:t>
      </w:r>
      <w:r w:rsidR="002F4AEB">
        <w:rPr>
          <w:spacing w:val="-9"/>
          <w:sz w:val="18"/>
        </w:rPr>
        <w:t xml:space="preserve"> </w:t>
      </w:r>
      <w:r w:rsidR="002F4AEB">
        <w:rPr>
          <w:spacing w:val="-2"/>
          <w:sz w:val="18"/>
        </w:rPr>
        <w:t>from</w:t>
      </w:r>
      <w:r w:rsidR="002F4AEB">
        <w:rPr>
          <w:spacing w:val="-7"/>
          <w:sz w:val="18"/>
        </w:rPr>
        <w:t xml:space="preserve"> </w:t>
      </w:r>
      <w:r w:rsidR="002F4AEB">
        <w:rPr>
          <w:spacing w:val="-2"/>
          <w:sz w:val="18"/>
        </w:rPr>
        <w:t>slaughtered</w:t>
      </w:r>
      <w:r w:rsidR="002F4AEB">
        <w:rPr>
          <w:spacing w:val="-8"/>
          <w:sz w:val="18"/>
        </w:rPr>
        <w:t xml:space="preserve"> </w:t>
      </w:r>
      <w:r w:rsidR="002F4AEB">
        <w:rPr>
          <w:spacing w:val="-2"/>
          <w:sz w:val="18"/>
        </w:rPr>
        <w:t>chicken,</w:t>
      </w:r>
      <w:r w:rsidR="002F4AEB">
        <w:rPr>
          <w:spacing w:val="-8"/>
          <w:sz w:val="18"/>
        </w:rPr>
        <w:t xml:space="preserve"> </w:t>
      </w:r>
      <w:r w:rsidR="002F4AEB">
        <w:rPr>
          <w:spacing w:val="-2"/>
          <w:sz w:val="18"/>
        </w:rPr>
        <w:t>respectively.</w:t>
      </w:r>
      <w:r w:rsidR="002F4AEB">
        <w:rPr>
          <w:spacing w:val="-8"/>
          <w:sz w:val="18"/>
        </w:rPr>
        <w:t xml:space="preserve"> </w:t>
      </w:r>
      <w:r w:rsidR="002F4AEB">
        <w:rPr>
          <w:spacing w:val="-2"/>
          <w:sz w:val="18"/>
        </w:rPr>
        <w:t xml:space="preserve">All </w:t>
      </w:r>
      <w:r w:rsidR="002F4AEB">
        <w:rPr>
          <w:sz w:val="18"/>
        </w:rPr>
        <w:t xml:space="preserve">54 isolates exhibited varying antimicrobial resistance profiles with the majority showing resistance to Ampicillin (85.22%), Tetracycline (66.7%), Co-trimoxazole (57.4%), and Streptomycin (40.7%). Very few isolates were resistant to Amoxicillin and </w:t>
      </w:r>
      <w:r w:rsidR="002F4AEB">
        <w:rPr>
          <w:spacing w:val="-2"/>
          <w:sz w:val="18"/>
        </w:rPr>
        <w:t>Gentamicin</w:t>
      </w:r>
      <w:r w:rsidR="002F4AEB">
        <w:rPr>
          <w:spacing w:val="-4"/>
          <w:sz w:val="18"/>
        </w:rPr>
        <w:t xml:space="preserve"> </w:t>
      </w:r>
      <w:r w:rsidR="002F4AEB">
        <w:rPr>
          <w:spacing w:val="-2"/>
          <w:sz w:val="18"/>
        </w:rPr>
        <w:t>(each</w:t>
      </w:r>
      <w:r w:rsidR="002F4AEB">
        <w:rPr>
          <w:spacing w:val="-5"/>
          <w:sz w:val="18"/>
        </w:rPr>
        <w:t xml:space="preserve"> </w:t>
      </w:r>
      <w:r w:rsidR="002F4AEB">
        <w:rPr>
          <w:spacing w:val="-2"/>
          <w:sz w:val="18"/>
        </w:rPr>
        <w:t>at</w:t>
      </w:r>
      <w:r w:rsidR="002F4AEB">
        <w:rPr>
          <w:spacing w:val="-5"/>
          <w:sz w:val="18"/>
        </w:rPr>
        <w:t xml:space="preserve"> </w:t>
      </w:r>
      <w:r w:rsidR="002F4AEB">
        <w:rPr>
          <w:spacing w:val="-2"/>
          <w:sz w:val="18"/>
        </w:rPr>
        <w:t>3.7%),</w:t>
      </w:r>
      <w:r w:rsidR="002F4AEB">
        <w:rPr>
          <w:spacing w:val="-4"/>
          <w:sz w:val="18"/>
        </w:rPr>
        <w:t xml:space="preserve"> </w:t>
      </w:r>
      <w:r w:rsidR="002F4AEB">
        <w:rPr>
          <w:spacing w:val="-2"/>
          <w:sz w:val="18"/>
        </w:rPr>
        <w:t>Ampicillin</w:t>
      </w:r>
      <w:r w:rsidR="002F4AEB">
        <w:rPr>
          <w:spacing w:val="-5"/>
          <w:sz w:val="18"/>
        </w:rPr>
        <w:t xml:space="preserve"> </w:t>
      </w:r>
      <w:r w:rsidR="002F4AEB">
        <w:rPr>
          <w:spacing w:val="-2"/>
          <w:sz w:val="18"/>
        </w:rPr>
        <w:t>(11.1%),</w:t>
      </w:r>
      <w:r w:rsidR="002F4AEB">
        <w:rPr>
          <w:spacing w:val="-4"/>
          <w:sz w:val="18"/>
        </w:rPr>
        <w:t xml:space="preserve"> </w:t>
      </w:r>
      <w:r w:rsidR="002F4AEB">
        <w:rPr>
          <w:spacing w:val="-2"/>
          <w:sz w:val="18"/>
        </w:rPr>
        <w:t>and</w:t>
      </w:r>
      <w:r w:rsidR="002F4AEB">
        <w:rPr>
          <w:spacing w:val="-4"/>
          <w:sz w:val="18"/>
        </w:rPr>
        <w:t xml:space="preserve"> </w:t>
      </w:r>
      <w:r w:rsidR="002F4AEB">
        <w:rPr>
          <w:spacing w:val="-2"/>
          <w:sz w:val="18"/>
        </w:rPr>
        <w:t>Nalidixic</w:t>
      </w:r>
      <w:r w:rsidR="002F4AEB">
        <w:rPr>
          <w:spacing w:val="-5"/>
          <w:sz w:val="18"/>
        </w:rPr>
        <w:t xml:space="preserve"> </w:t>
      </w:r>
      <w:r w:rsidR="002F4AEB">
        <w:rPr>
          <w:spacing w:val="-2"/>
          <w:sz w:val="18"/>
        </w:rPr>
        <w:t>acid</w:t>
      </w:r>
      <w:r w:rsidR="002F4AEB">
        <w:rPr>
          <w:spacing w:val="-4"/>
          <w:sz w:val="18"/>
        </w:rPr>
        <w:t xml:space="preserve"> </w:t>
      </w:r>
      <w:r w:rsidR="002F4AEB">
        <w:rPr>
          <w:spacing w:val="-2"/>
          <w:sz w:val="18"/>
        </w:rPr>
        <w:t>(24.1%).</w:t>
      </w:r>
      <w:r w:rsidR="002F4AEB">
        <w:rPr>
          <w:spacing w:val="-4"/>
          <w:sz w:val="18"/>
        </w:rPr>
        <w:t xml:space="preserve"> </w:t>
      </w:r>
      <w:r w:rsidR="002F4AEB">
        <w:rPr>
          <w:spacing w:val="-2"/>
          <w:sz w:val="18"/>
        </w:rPr>
        <w:t>A</w:t>
      </w:r>
      <w:r w:rsidR="002F4AEB">
        <w:rPr>
          <w:spacing w:val="-5"/>
          <w:sz w:val="18"/>
        </w:rPr>
        <w:t xml:space="preserve"> </w:t>
      </w:r>
      <w:r w:rsidR="002F4AEB">
        <w:rPr>
          <w:spacing w:val="-2"/>
          <w:sz w:val="18"/>
        </w:rPr>
        <w:t>total</w:t>
      </w:r>
      <w:r w:rsidR="002F4AEB">
        <w:rPr>
          <w:spacing w:val="-4"/>
          <w:sz w:val="18"/>
        </w:rPr>
        <w:t xml:space="preserve"> </w:t>
      </w:r>
      <w:r w:rsidR="002F4AEB">
        <w:rPr>
          <w:spacing w:val="-2"/>
          <w:sz w:val="18"/>
        </w:rPr>
        <w:t>of</w:t>
      </w:r>
      <w:r w:rsidR="002F4AEB">
        <w:rPr>
          <w:spacing w:val="-4"/>
          <w:sz w:val="18"/>
        </w:rPr>
        <w:t xml:space="preserve"> </w:t>
      </w:r>
      <w:r w:rsidR="002F4AEB">
        <w:rPr>
          <w:spacing w:val="-2"/>
          <w:sz w:val="18"/>
        </w:rPr>
        <w:t>44/54</w:t>
      </w:r>
      <w:r w:rsidR="002F4AEB">
        <w:rPr>
          <w:spacing w:val="-5"/>
          <w:sz w:val="18"/>
        </w:rPr>
        <w:t xml:space="preserve"> </w:t>
      </w:r>
      <w:r w:rsidR="002F4AEB">
        <w:rPr>
          <w:spacing w:val="-2"/>
          <w:sz w:val="18"/>
        </w:rPr>
        <w:t>(81.5%)</w:t>
      </w:r>
      <w:r w:rsidR="002F4AEB">
        <w:rPr>
          <w:spacing w:val="-5"/>
          <w:sz w:val="18"/>
        </w:rPr>
        <w:t xml:space="preserve"> </w:t>
      </w:r>
      <w:r w:rsidR="002F4AEB">
        <w:rPr>
          <w:spacing w:val="-2"/>
          <w:sz w:val="18"/>
        </w:rPr>
        <w:t>showed</w:t>
      </w:r>
      <w:r w:rsidR="002F4AEB">
        <w:rPr>
          <w:spacing w:val="-4"/>
          <w:sz w:val="18"/>
        </w:rPr>
        <w:t xml:space="preserve"> </w:t>
      </w:r>
      <w:r w:rsidR="002F4AEB">
        <w:rPr>
          <w:spacing w:val="-2"/>
          <w:sz w:val="18"/>
        </w:rPr>
        <w:t>multiple</w:t>
      </w:r>
      <w:r w:rsidR="002F4AEB">
        <w:rPr>
          <w:spacing w:val="-5"/>
          <w:sz w:val="18"/>
        </w:rPr>
        <w:t xml:space="preserve"> </w:t>
      </w:r>
      <w:r w:rsidR="002F4AEB">
        <w:rPr>
          <w:spacing w:val="-2"/>
          <w:sz w:val="18"/>
        </w:rPr>
        <w:t>resistance</w:t>
      </w:r>
      <w:r w:rsidR="002F4AEB">
        <w:rPr>
          <w:spacing w:val="-5"/>
          <w:sz w:val="18"/>
        </w:rPr>
        <w:t xml:space="preserve"> </w:t>
      </w:r>
      <w:r w:rsidR="002F4AEB">
        <w:rPr>
          <w:spacing w:val="-2"/>
          <w:sz w:val="18"/>
        </w:rPr>
        <w:t xml:space="preserve">to </w:t>
      </w:r>
      <w:r w:rsidR="002F4AEB">
        <w:rPr>
          <w:sz w:val="18"/>
        </w:rPr>
        <w:t>up to 6 antimicrobial agents</w:t>
      </w:r>
      <w:commentRangeStart w:id="27"/>
      <w:r w:rsidR="002F4AEB">
        <w:rPr>
          <w:sz w:val="18"/>
        </w:rPr>
        <w:t xml:space="preserve">. </w:t>
      </w:r>
      <w:commentRangeEnd w:id="27"/>
      <w:r w:rsidR="00344CA8">
        <w:rPr>
          <w:rStyle w:val="CommentReference"/>
        </w:rPr>
        <w:commentReference w:id="27"/>
      </w:r>
      <w:ins w:id="28" w:author="elib" w:date="2025-03-16T08:36:00Z">
        <w:r w:rsidR="00FE5EC5">
          <w:rPr>
            <w:sz w:val="18"/>
          </w:rPr>
          <w:t xml:space="preserve">Conclusion: </w:t>
        </w:r>
      </w:ins>
      <w:commentRangeStart w:id="29"/>
      <w:r w:rsidR="002F4AEB">
        <w:rPr>
          <w:sz w:val="18"/>
        </w:rPr>
        <w:t>This information will augment current data on the AMR status of bacteria harbored by chickens in Kenya. It will also inform policymakers in their fight against AMR.</w:t>
      </w:r>
      <w:commentRangeEnd w:id="29"/>
      <w:r w:rsidR="00FE5EC5">
        <w:rPr>
          <w:rStyle w:val="CommentReference"/>
        </w:rPr>
        <w:commentReference w:id="29"/>
      </w:r>
    </w:p>
    <w:p w14:paraId="24B04289" w14:textId="77777777" w:rsidR="00250F78" w:rsidRDefault="00250F78" w:rsidP="00C719BA">
      <w:pPr>
        <w:pStyle w:val="BodyText"/>
        <w:spacing w:before="4"/>
        <w:jc w:val="both"/>
        <w:rPr>
          <w:sz w:val="18"/>
        </w:rPr>
        <w:pPrChange w:id="30" w:author="elib" w:date="2025-03-16T12:34:00Z">
          <w:pPr>
            <w:pStyle w:val="BodyText"/>
            <w:spacing w:before="4"/>
          </w:pPr>
        </w:pPrChange>
      </w:pPr>
    </w:p>
    <w:p w14:paraId="18F5541E" w14:textId="77777777" w:rsidR="00250F78" w:rsidRDefault="002F4AEB" w:rsidP="00C719BA">
      <w:pPr>
        <w:ind w:left="744"/>
        <w:jc w:val="both"/>
        <w:rPr>
          <w:sz w:val="18"/>
        </w:rPr>
        <w:pPrChange w:id="31" w:author="elib" w:date="2025-03-16T12:34:00Z">
          <w:pPr>
            <w:ind w:left="744"/>
          </w:pPr>
        </w:pPrChange>
      </w:pPr>
      <w:r>
        <w:rPr>
          <w:b/>
          <w:sz w:val="18"/>
        </w:rPr>
        <w:t>Keywords:</w:t>
      </w:r>
      <w:r>
        <w:rPr>
          <w:b/>
          <w:spacing w:val="-4"/>
          <w:sz w:val="18"/>
        </w:rPr>
        <w:t xml:space="preserve"> </w:t>
      </w:r>
      <w:r>
        <w:rPr>
          <w:sz w:val="18"/>
        </w:rPr>
        <w:t>antimicrobial</w:t>
      </w:r>
      <w:r>
        <w:rPr>
          <w:spacing w:val="-3"/>
          <w:sz w:val="18"/>
        </w:rPr>
        <w:t xml:space="preserve"> </w:t>
      </w:r>
      <w:r>
        <w:rPr>
          <w:sz w:val="18"/>
        </w:rPr>
        <w:t>resistance;</w:t>
      </w:r>
      <w:r>
        <w:rPr>
          <w:spacing w:val="-4"/>
          <w:sz w:val="18"/>
        </w:rPr>
        <w:t xml:space="preserve"> </w:t>
      </w:r>
      <w:r>
        <w:rPr>
          <w:sz w:val="18"/>
        </w:rPr>
        <w:t>chickens;</w:t>
      </w:r>
      <w:r>
        <w:rPr>
          <w:spacing w:val="-3"/>
          <w:sz w:val="18"/>
        </w:rPr>
        <w:t xml:space="preserve"> </w:t>
      </w:r>
      <w:r>
        <w:rPr>
          <w:i/>
          <w:sz w:val="18"/>
        </w:rPr>
        <w:t>E.</w:t>
      </w:r>
      <w:r>
        <w:rPr>
          <w:i/>
          <w:spacing w:val="-4"/>
          <w:sz w:val="18"/>
        </w:rPr>
        <w:t xml:space="preserve"> </w:t>
      </w:r>
      <w:r>
        <w:rPr>
          <w:i/>
          <w:sz w:val="18"/>
        </w:rPr>
        <w:t>coli</w:t>
      </w:r>
      <w:r>
        <w:rPr>
          <w:sz w:val="18"/>
        </w:rPr>
        <w:t>;</w:t>
      </w:r>
      <w:r>
        <w:rPr>
          <w:spacing w:val="-4"/>
          <w:sz w:val="18"/>
        </w:rPr>
        <w:t xml:space="preserve"> </w:t>
      </w:r>
      <w:r>
        <w:rPr>
          <w:sz w:val="18"/>
        </w:rPr>
        <w:t>Kenya;</w:t>
      </w:r>
      <w:r>
        <w:rPr>
          <w:spacing w:val="-4"/>
          <w:sz w:val="18"/>
        </w:rPr>
        <w:t xml:space="preserve"> </w:t>
      </w:r>
      <w:r>
        <w:rPr>
          <w:sz w:val="18"/>
        </w:rPr>
        <w:t>multidrug</w:t>
      </w:r>
      <w:r>
        <w:rPr>
          <w:spacing w:val="-4"/>
          <w:sz w:val="18"/>
        </w:rPr>
        <w:t xml:space="preserve"> </w:t>
      </w:r>
      <w:r>
        <w:rPr>
          <w:spacing w:val="-2"/>
          <w:sz w:val="18"/>
        </w:rPr>
        <w:t>resistance</w:t>
      </w:r>
    </w:p>
    <w:p w14:paraId="16A8CE47" w14:textId="77777777" w:rsidR="00250F78" w:rsidRDefault="00250F78" w:rsidP="00C719BA">
      <w:pPr>
        <w:pStyle w:val="BodyText"/>
        <w:jc w:val="both"/>
        <w:pPrChange w:id="32" w:author="elib" w:date="2025-03-16T12:34:00Z">
          <w:pPr>
            <w:pStyle w:val="BodyText"/>
          </w:pPr>
        </w:pPrChange>
      </w:pPr>
    </w:p>
    <w:p w14:paraId="64FE494A" w14:textId="77777777" w:rsidR="00250F78" w:rsidRDefault="00250F78" w:rsidP="00C719BA">
      <w:pPr>
        <w:pStyle w:val="BodyText"/>
        <w:jc w:val="both"/>
        <w:pPrChange w:id="33" w:author="elib" w:date="2025-03-16T12:34:00Z">
          <w:pPr>
            <w:pStyle w:val="BodyText"/>
          </w:pPr>
        </w:pPrChange>
      </w:pPr>
    </w:p>
    <w:p w14:paraId="0A4E9160" w14:textId="77777777" w:rsidR="00250F78" w:rsidRDefault="00250F78" w:rsidP="00C719BA">
      <w:pPr>
        <w:pStyle w:val="BodyText"/>
        <w:spacing w:before="9"/>
        <w:jc w:val="both"/>
        <w:pPrChange w:id="34" w:author="elib" w:date="2025-03-16T12:34:00Z">
          <w:pPr>
            <w:pStyle w:val="BodyText"/>
            <w:spacing w:before="9"/>
          </w:pPr>
        </w:pPrChange>
      </w:pPr>
    </w:p>
    <w:p w14:paraId="032BBC29" w14:textId="77777777" w:rsidR="00250F78" w:rsidRDefault="00250F78" w:rsidP="00C719BA">
      <w:pPr>
        <w:pStyle w:val="BodyText"/>
        <w:jc w:val="both"/>
        <w:sectPr w:rsidR="00250F78">
          <w:headerReference w:type="even" r:id="rId11"/>
          <w:headerReference w:type="default" r:id="rId12"/>
          <w:footerReference w:type="even" r:id="rId13"/>
          <w:footerReference w:type="default" r:id="rId14"/>
          <w:headerReference w:type="first" r:id="rId15"/>
          <w:footerReference w:type="first" r:id="rId16"/>
          <w:type w:val="continuous"/>
          <w:pgSz w:w="12010" w:h="16010"/>
          <w:pgMar w:top="0" w:right="992" w:bottom="280" w:left="992" w:header="720" w:footer="720" w:gutter="0"/>
          <w:cols w:space="720"/>
        </w:sectPr>
        <w:pPrChange w:id="35" w:author="elib" w:date="2025-03-16T12:34:00Z">
          <w:pPr>
            <w:pStyle w:val="BodyText"/>
          </w:pPr>
        </w:pPrChange>
      </w:pPr>
    </w:p>
    <w:p w14:paraId="3FDE31C8" w14:textId="77777777" w:rsidR="00250F78" w:rsidRDefault="002F4AEB" w:rsidP="00C719BA">
      <w:pPr>
        <w:pStyle w:val="Heading1"/>
        <w:numPr>
          <w:ilvl w:val="0"/>
          <w:numId w:val="2"/>
        </w:numPr>
        <w:tabs>
          <w:tab w:val="left" w:pos="256"/>
        </w:tabs>
        <w:spacing w:before="100"/>
        <w:ind w:left="256" w:hanging="229"/>
        <w:jc w:val="both"/>
        <w:pPrChange w:id="36" w:author="elib" w:date="2025-03-16T12:34:00Z">
          <w:pPr>
            <w:pStyle w:val="Heading1"/>
            <w:numPr>
              <w:numId w:val="2"/>
            </w:numPr>
            <w:tabs>
              <w:tab w:val="left" w:pos="256"/>
            </w:tabs>
            <w:spacing w:before="100"/>
            <w:ind w:left="256" w:hanging="229"/>
          </w:pPr>
        </w:pPrChange>
      </w:pPr>
      <w:bookmarkStart w:id="37" w:name="1._Introduction"/>
      <w:bookmarkEnd w:id="37"/>
      <w:r>
        <w:rPr>
          <w:spacing w:val="-2"/>
        </w:rPr>
        <w:t>Introduction</w:t>
      </w:r>
    </w:p>
    <w:p w14:paraId="4A28AB09" w14:textId="5AC4793D" w:rsidR="00250F78" w:rsidRDefault="002F4AEB" w:rsidP="00C719BA">
      <w:pPr>
        <w:pStyle w:val="BodyText"/>
        <w:spacing w:before="180"/>
        <w:ind w:left="27"/>
        <w:jc w:val="both"/>
      </w:pPr>
      <w:r>
        <w:t xml:space="preserve">Antimicrobials are essential for human and animal health </w:t>
      </w:r>
      <w:commentRangeStart w:id="38"/>
      <w:r w:rsidR="00000000">
        <w:fldChar w:fldCharType="begin"/>
      </w:r>
      <w:r w:rsidR="00000000">
        <w:instrText>HYPERLINK "https://www.reactgroup.org/" \h</w:instrText>
      </w:r>
      <w:r w:rsidR="00000000">
        <w:fldChar w:fldCharType="separate"/>
      </w:r>
      <w:r>
        <w:t>(https://www.reactgroup.org)</w:t>
      </w:r>
      <w:r w:rsidR="00000000">
        <w:fldChar w:fldCharType="end"/>
      </w:r>
      <w:commentRangeEnd w:id="38"/>
      <w:r w:rsidR="00FE5EC5">
        <w:rPr>
          <w:rStyle w:val="CommentReference"/>
        </w:rPr>
        <w:commentReference w:id="38"/>
      </w:r>
      <w:r>
        <w:t xml:space="preserve"> but need to be used</w:t>
      </w:r>
      <w:ins w:id="39" w:author="elib" w:date="2025-03-16T08:39:00Z">
        <w:r w:rsidR="00FE5EC5">
          <w:t xml:space="preserve"> with caution</w:t>
        </w:r>
      </w:ins>
      <w:del w:id="40" w:author="elib" w:date="2025-03-16T08:39:00Z">
        <w:r w:rsidDel="00FE5EC5">
          <w:delText xml:space="preserve"> cau- tiously</w:delText>
        </w:r>
      </w:del>
      <w:r>
        <w:t>.</w:t>
      </w:r>
      <w:r>
        <w:rPr>
          <w:spacing w:val="-5"/>
        </w:rPr>
        <w:t xml:space="preserve"> </w:t>
      </w:r>
      <w:r>
        <w:t>Livestock</w:t>
      </w:r>
      <w:r>
        <w:rPr>
          <w:spacing w:val="-5"/>
        </w:rPr>
        <w:t xml:space="preserve"> </w:t>
      </w:r>
      <w:r>
        <w:t>health</w:t>
      </w:r>
      <w:r>
        <w:rPr>
          <w:spacing w:val="-4"/>
        </w:rPr>
        <w:t xml:space="preserve"> </w:t>
      </w:r>
      <w:r>
        <w:t>(including</w:t>
      </w:r>
      <w:r>
        <w:rPr>
          <w:spacing w:val="-5"/>
        </w:rPr>
        <w:t xml:space="preserve"> </w:t>
      </w:r>
      <w:r>
        <w:t>that</w:t>
      </w:r>
      <w:r>
        <w:rPr>
          <w:spacing w:val="-5"/>
        </w:rPr>
        <w:t xml:space="preserve"> </w:t>
      </w:r>
      <w:r>
        <w:t>of</w:t>
      </w:r>
      <w:r>
        <w:rPr>
          <w:spacing w:val="-4"/>
        </w:rPr>
        <w:t xml:space="preserve"> </w:t>
      </w:r>
      <w:r>
        <w:t>poultry</w:t>
      </w:r>
      <w:r>
        <w:rPr>
          <w:spacing w:val="-5"/>
        </w:rPr>
        <w:t xml:space="preserve"> </w:t>
      </w:r>
      <w:r>
        <w:t>and</w:t>
      </w:r>
      <w:r>
        <w:rPr>
          <w:spacing w:val="-4"/>
        </w:rPr>
        <w:t xml:space="preserve"> </w:t>
      </w:r>
      <w:r>
        <w:t>fish) is</w:t>
      </w:r>
      <w:r>
        <w:rPr>
          <w:spacing w:val="-5"/>
        </w:rPr>
        <w:t xml:space="preserve"> </w:t>
      </w:r>
      <w:r>
        <w:t>important</w:t>
      </w:r>
      <w:r>
        <w:rPr>
          <w:spacing w:val="-6"/>
        </w:rPr>
        <w:t xml:space="preserve"> </w:t>
      </w:r>
      <w:r>
        <w:t>for</w:t>
      </w:r>
      <w:r>
        <w:rPr>
          <w:spacing w:val="-6"/>
        </w:rPr>
        <w:t xml:space="preserve"> </w:t>
      </w:r>
      <w:r>
        <w:t>human</w:t>
      </w:r>
      <w:r>
        <w:rPr>
          <w:spacing w:val="-6"/>
        </w:rPr>
        <w:t xml:space="preserve"> </w:t>
      </w:r>
      <w:r>
        <w:t>welfare</w:t>
      </w:r>
      <w:r>
        <w:rPr>
          <w:spacing w:val="-5"/>
        </w:rPr>
        <w:t xml:space="preserve"> </w:t>
      </w:r>
      <w:r>
        <w:t>in</w:t>
      </w:r>
      <w:r>
        <w:rPr>
          <w:spacing w:val="-6"/>
        </w:rPr>
        <w:t xml:space="preserve"> </w:t>
      </w:r>
      <w:r>
        <w:t>two</w:t>
      </w:r>
      <w:r>
        <w:rPr>
          <w:spacing w:val="-5"/>
        </w:rPr>
        <w:t xml:space="preserve"> </w:t>
      </w:r>
      <w:r>
        <w:t>ways:</w:t>
      </w:r>
      <w:r>
        <w:rPr>
          <w:spacing w:val="-5"/>
        </w:rPr>
        <w:t xml:space="preserve"> </w:t>
      </w:r>
      <w:r>
        <w:t>(1)</w:t>
      </w:r>
      <w:r>
        <w:rPr>
          <w:spacing w:val="-6"/>
        </w:rPr>
        <w:t xml:space="preserve"> </w:t>
      </w:r>
      <w:r>
        <w:t>It</w:t>
      </w:r>
      <w:r>
        <w:rPr>
          <w:spacing w:val="-5"/>
        </w:rPr>
        <w:t xml:space="preserve"> </w:t>
      </w:r>
      <w:r>
        <w:t>improves animal welfare, which translates to improved productivity and economic status of stakeholders in the value chain and contributes</w:t>
      </w:r>
      <w:r>
        <w:rPr>
          <w:spacing w:val="-2"/>
        </w:rPr>
        <w:t xml:space="preserve"> </w:t>
      </w:r>
      <w:r>
        <w:t>towards</w:t>
      </w:r>
      <w:r>
        <w:rPr>
          <w:spacing w:val="-1"/>
        </w:rPr>
        <w:t xml:space="preserve"> </w:t>
      </w:r>
      <w:r>
        <w:t>food</w:t>
      </w:r>
      <w:r>
        <w:rPr>
          <w:spacing w:val="-1"/>
        </w:rPr>
        <w:t xml:space="preserve"> </w:t>
      </w:r>
      <w:r>
        <w:t>security.</w:t>
      </w:r>
      <w:r>
        <w:rPr>
          <w:spacing w:val="-2"/>
        </w:rPr>
        <w:t xml:space="preserve"> </w:t>
      </w:r>
      <w:r>
        <w:t>(2)</w:t>
      </w:r>
      <w:r>
        <w:rPr>
          <w:spacing w:val="-1"/>
        </w:rPr>
        <w:t xml:space="preserve"> </w:t>
      </w:r>
      <w:r>
        <w:t>It</w:t>
      </w:r>
      <w:r>
        <w:rPr>
          <w:spacing w:val="-2"/>
        </w:rPr>
        <w:t xml:space="preserve"> </w:t>
      </w:r>
      <w:r>
        <w:t>ensures</w:t>
      </w:r>
      <w:r>
        <w:rPr>
          <w:spacing w:val="-1"/>
        </w:rPr>
        <w:t xml:space="preserve"> </w:t>
      </w:r>
      <w:r>
        <w:t>food</w:t>
      </w:r>
      <w:r>
        <w:rPr>
          <w:spacing w:val="-2"/>
        </w:rPr>
        <w:t xml:space="preserve"> </w:t>
      </w:r>
      <w:r>
        <w:t>safety since it is estimated that about 60% of bacteria that are pathogenic to humans are from animals/animal products</w:t>
      </w:r>
      <w:r>
        <w:rPr>
          <w:spacing w:val="40"/>
        </w:rPr>
        <w:t xml:space="preserve"> </w:t>
      </w:r>
      <w:r>
        <w:t>[</w:t>
      </w:r>
      <w:hyperlink w:anchor="_bookmark3" w:history="1">
        <w:r>
          <w:t>1].</w:t>
        </w:r>
      </w:hyperlink>
      <w:r>
        <w:rPr>
          <w:spacing w:val="46"/>
        </w:rPr>
        <w:t xml:space="preserve"> </w:t>
      </w:r>
      <w:r>
        <w:t>The</w:t>
      </w:r>
      <w:r>
        <w:rPr>
          <w:spacing w:val="46"/>
        </w:rPr>
        <w:t xml:space="preserve"> </w:t>
      </w:r>
      <w:r>
        <w:t>major</w:t>
      </w:r>
      <w:r>
        <w:rPr>
          <w:spacing w:val="46"/>
        </w:rPr>
        <w:t xml:space="preserve"> </w:t>
      </w:r>
      <w:r>
        <w:t>problem,</w:t>
      </w:r>
      <w:r>
        <w:rPr>
          <w:spacing w:val="47"/>
        </w:rPr>
        <w:t xml:space="preserve"> </w:t>
      </w:r>
      <w:r>
        <w:t>concerning</w:t>
      </w:r>
      <w:r>
        <w:rPr>
          <w:spacing w:val="46"/>
        </w:rPr>
        <w:t xml:space="preserve"> </w:t>
      </w:r>
      <w:r>
        <w:t>the</w:t>
      </w:r>
      <w:r>
        <w:rPr>
          <w:spacing w:val="47"/>
        </w:rPr>
        <w:t xml:space="preserve"> </w:t>
      </w:r>
      <w:r>
        <w:t>development</w:t>
      </w:r>
      <w:r>
        <w:rPr>
          <w:spacing w:val="46"/>
        </w:rPr>
        <w:t xml:space="preserve"> </w:t>
      </w:r>
      <w:r>
        <w:rPr>
          <w:spacing w:val="-5"/>
        </w:rPr>
        <w:t>of</w:t>
      </w:r>
    </w:p>
    <w:p w14:paraId="15365FE6" w14:textId="5C4D380E" w:rsidR="00250F78" w:rsidDel="00902D7C" w:rsidRDefault="002F4AEB" w:rsidP="00C719BA">
      <w:pPr>
        <w:pStyle w:val="BodyText"/>
        <w:spacing w:before="96"/>
        <w:ind w:left="27" w:right="24"/>
        <w:jc w:val="both"/>
        <w:rPr>
          <w:del w:id="41" w:author="elib" w:date="2025-03-16T08:48:00Z"/>
        </w:rPr>
      </w:pPr>
      <w:r>
        <w:br w:type="column"/>
      </w:r>
      <w:r>
        <w:t>antimicrobial resistance, is the fact that some drugs</w:t>
      </w:r>
      <w:del w:id="42" w:author="elib" w:date="2025-03-16T08:40:00Z">
        <w:r w:rsidDel="00FE5EC5">
          <w:delText>/medi- cines</w:delText>
        </w:r>
      </w:del>
      <w:r>
        <w:t xml:space="preserve"> are used in both humans and animals for treatment or prophylaxis of disease [</w:t>
      </w:r>
      <w:hyperlink w:anchor="_bookmark6" w:history="1">
        <w:r>
          <w:t>1–5],</w:t>
        </w:r>
      </w:hyperlink>
      <w:r>
        <w:t xml:space="preserve"> and a large percentage of bacteria, both pathogenic or nonpathogenic, are shared between the two groups. Prudent use of antimicrobials in animals</w:t>
      </w:r>
      <w:r>
        <w:rPr>
          <w:spacing w:val="-5"/>
        </w:rPr>
        <w:t xml:space="preserve"> </w:t>
      </w:r>
      <w:r>
        <w:t>is,</w:t>
      </w:r>
      <w:r>
        <w:rPr>
          <w:spacing w:val="-4"/>
        </w:rPr>
        <w:t xml:space="preserve"> </w:t>
      </w:r>
      <w:r>
        <w:t>therefore,</w:t>
      </w:r>
      <w:r>
        <w:rPr>
          <w:spacing w:val="-5"/>
        </w:rPr>
        <w:t xml:space="preserve"> </w:t>
      </w:r>
      <w:r>
        <w:t>important</w:t>
      </w:r>
      <w:r>
        <w:rPr>
          <w:spacing w:val="-5"/>
        </w:rPr>
        <w:t xml:space="preserve"> </w:t>
      </w:r>
      <w:r>
        <w:t>as</w:t>
      </w:r>
      <w:r>
        <w:rPr>
          <w:spacing w:val="-4"/>
        </w:rPr>
        <w:t xml:space="preserve"> </w:t>
      </w:r>
      <w:del w:id="43" w:author="elib" w:date="2025-03-16T08:41:00Z">
        <w:r w:rsidDel="00FE5EC5">
          <w:delText>it</w:delText>
        </w:r>
        <w:r w:rsidDel="00FE5EC5">
          <w:rPr>
            <w:spacing w:val="-5"/>
          </w:rPr>
          <w:delText xml:space="preserve"> </w:delText>
        </w:r>
        <w:r w:rsidDel="00FE5EC5">
          <w:delText>will</w:delText>
        </w:r>
        <w:r w:rsidDel="00FE5EC5">
          <w:rPr>
            <w:spacing w:val="-5"/>
          </w:rPr>
          <w:delText xml:space="preserve"> </w:delText>
        </w:r>
        <w:r w:rsidDel="00FE5EC5">
          <w:delText>control</w:delText>
        </w:r>
        <w:r w:rsidDel="00FE5EC5">
          <w:rPr>
            <w:spacing w:val="-4"/>
          </w:rPr>
          <w:delText xml:space="preserve"> </w:delText>
        </w:r>
        <w:r w:rsidDel="00FE5EC5">
          <w:delText>the</w:delText>
        </w:r>
      </w:del>
      <w:ins w:id="44" w:author="elib" w:date="2025-03-16T08:41:00Z">
        <w:r w:rsidR="00FE5EC5">
          <w:t>possible</w:t>
        </w:r>
      </w:ins>
      <w:r>
        <w:rPr>
          <w:spacing w:val="-4"/>
        </w:rPr>
        <w:t xml:space="preserve"> </w:t>
      </w:r>
      <w:r>
        <w:t>transfer of</w:t>
      </w:r>
      <w:r>
        <w:rPr>
          <w:spacing w:val="-13"/>
        </w:rPr>
        <w:t xml:space="preserve"> </w:t>
      </w:r>
      <w:r>
        <w:t>antimicrobial</w:t>
      </w:r>
      <w:r>
        <w:rPr>
          <w:spacing w:val="-11"/>
        </w:rPr>
        <w:t xml:space="preserve"> </w:t>
      </w:r>
      <w:r>
        <w:t>resistan</w:t>
      </w:r>
      <w:ins w:id="45" w:author="elib" w:date="2025-03-16T08:41:00Z">
        <w:r w:rsidR="00FE5EC5">
          <w:t>t</w:t>
        </w:r>
      </w:ins>
      <w:ins w:id="46" w:author="elib" w:date="2025-03-16T08:42:00Z">
        <w:r w:rsidR="00FE5EC5">
          <w:t xml:space="preserve"> genes through horizontal gene transfer </w:t>
        </w:r>
      </w:ins>
      <w:del w:id="47" w:author="elib" w:date="2025-03-16T08:41:00Z">
        <w:r w:rsidDel="00FE5EC5">
          <w:delText>ce</w:delText>
        </w:r>
      </w:del>
      <w:r>
        <w:rPr>
          <w:spacing w:val="-11"/>
        </w:rPr>
        <w:t xml:space="preserve"> </w:t>
      </w:r>
      <w:r>
        <w:t>between</w:t>
      </w:r>
      <w:r>
        <w:rPr>
          <w:spacing w:val="-12"/>
        </w:rPr>
        <w:t xml:space="preserve"> </w:t>
      </w:r>
      <w:r>
        <w:t>animals</w:t>
      </w:r>
      <w:r>
        <w:rPr>
          <w:spacing w:val="-11"/>
        </w:rPr>
        <w:t xml:space="preserve"> </w:t>
      </w:r>
      <w:r>
        <w:t>and</w:t>
      </w:r>
      <w:r>
        <w:rPr>
          <w:spacing w:val="-13"/>
        </w:rPr>
        <w:t xml:space="preserve"> </w:t>
      </w:r>
      <w:r>
        <w:t>humans</w:t>
      </w:r>
      <w:ins w:id="48" w:author="elib" w:date="2025-03-16T08:42:00Z">
        <w:r w:rsidR="00FE5EC5">
          <w:t xml:space="preserve"> have been documented</w:t>
        </w:r>
      </w:ins>
      <w:r>
        <w:rPr>
          <w:spacing w:val="-11"/>
        </w:rPr>
        <w:t xml:space="preserve"> </w:t>
      </w:r>
      <w:hyperlink w:anchor="_bookmark7" w:history="1">
        <w:r>
          <w:t>[6].</w:t>
        </w:r>
      </w:hyperlink>
      <w:r>
        <w:t xml:space="preserve"> Indiscriminate usage of antimicrobials, for example, as growth promoters in veterinary medicine </w:t>
      </w:r>
      <w:del w:id="49" w:author="elib" w:date="2025-03-16T08:43:00Z">
        <w:r w:rsidR="00000000" w:rsidDel="00FE5EC5">
          <w:fldChar w:fldCharType="begin"/>
        </w:r>
        <w:r w:rsidR="00000000" w:rsidDel="00FE5EC5">
          <w:delInstrText>HYPERLINK \l "_bookmark8"</w:delInstrText>
        </w:r>
        <w:r w:rsidR="00000000" w:rsidDel="00FE5EC5">
          <w:fldChar w:fldCharType="separate"/>
        </w:r>
        <w:r w:rsidDel="00FE5EC5">
          <w:delText>[7–</w:delText>
        </w:r>
        <w:r w:rsidR="00000000" w:rsidDel="00FE5EC5">
          <w:fldChar w:fldCharType="end"/>
        </w:r>
        <w:r w:rsidR="00000000" w:rsidDel="00FE5EC5">
          <w:fldChar w:fldCharType="begin"/>
        </w:r>
        <w:r w:rsidR="00000000" w:rsidDel="00FE5EC5">
          <w:delInstrText>HYPERLINK \l "_bookmark11"</w:delInstrText>
        </w:r>
        <w:r w:rsidR="00000000" w:rsidDel="00FE5EC5">
          <w:fldChar w:fldCharType="separate"/>
        </w:r>
        <w:r w:rsidDel="00FE5EC5">
          <w:delText>10],</w:delText>
        </w:r>
        <w:r w:rsidR="00000000" w:rsidDel="00FE5EC5">
          <w:fldChar w:fldCharType="end"/>
        </w:r>
      </w:del>
      <w:r>
        <w:t xml:space="preserve"> contrib</w:t>
      </w:r>
      <w:del w:id="50" w:author="elib" w:date="2025-03-16T08:43:00Z">
        <w:r w:rsidDel="00FE5EC5">
          <w:delText xml:space="preserve">- </w:delText>
        </w:r>
      </w:del>
      <w:r>
        <w:t>utes directly to the emergence and spread of resistance</w:t>
      </w:r>
      <w:ins w:id="51" w:author="elib" w:date="2025-03-16T08:43:00Z">
        <w:r w:rsidR="00FE5EC5">
          <w:t xml:space="preserve"> </w:t>
        </w:r>
        <w:r w:rsidR="00FE5EC5">
          <w:fldChar w:fldCharType="begin"/>
        </w:r>
        <w:r w:rsidR="00FE5EC5">
          <w:instrText>HYPERLINK \l "_bookmark8"</w:instrText>
        </w:r>
        <w:r w:rsidR="00FE5EC5">
          <w:fldChar w:fldCharType="separate"/>
        </w:r>
        <w:r w:rsidR="00FE5EC5">
          <w:t>[7–</w:t>
        </w:r>
        <w:r w:rsidR="00FE5EC5">
          <w:fldChar w:fldCharType="end"/>
        </w:r>
        <w:r w:rsidR="00FE5EC5">
          <w:fldChar w:fldCharType="begin"/>
        </w:r>
        <w:r w:rsidR="00FE5EC5">
          <w:instrText>HYPERLINK \l "_bookmark11"</w:instrText>
        </w:r>
        <w:r w:rsidR="00FE5EC5">
          <w:fldChar w:fldCharType="separate"/>
        </w:r>
        <w:r w:rsidR="00FE5EC5">
          <w:t>10]</w:t>
        </w:r>
        <w:r w:rsidR="00FE5EC5">
          <w:fldChar w:fldCharType="end"/>
        </w:r>
      </w:ins>
      <w:del w:id="52" w:author="elib" w:date="2025-03-16T08:43:00Z">
        <w:r w:rsidDel="00FE5EC5">
          <w:delText>.</w:delText>
        </w:r>
      </w:del>
      <w:r>
        <w:t xml:space="preserve"> </w:t>
      </w:r>
      <w:del w:id="53" w:author="elib" w:date="2025-03-16T08:44:00Z">
        <w:r w:rsidDel="00FE5EC5">
          <w:delText>Indeed, worldwide</w:delText>
        </w:r>
      </w:del>
      <w:ins w:id="54" w:author="elib" w:date="2025-03-16T08:44:00Z">
        <w:r w:rsidR="00FE5EC5">
          <w:t>Globally</w:t>
        </w:r>
      </w:ins>
      <w:r>
        <w:t>, it is estimated that 66% of all antimi</w:t>
      </w:r>
      <w:del w:id="55" w:author="elib" w:date="2025-03-16T08:44:00Z">
        <w:r w:rsidDel="00FE5EC5">
          <w:delText xml:space="preserve">- </w:delText>
        </w:r>
      </w:del>
      <w:r>
        <w:t>crobials</w:t>
      </w:r>
      <w:r>
        <w:rPr>
          <w:spacing w:val="20"/>
        </w:rPr>
        <w:t xml:space="preserve"> </w:t>
      </w:r>
      <w:r>
        <w:t>are</w:t>
      </w:r>
      <w:r>
        <w:rPr>
          <w:spacing w:val="19"/>
        </w:rPr>
        <w:t xml:space="preserve"> </w:t>
      </w:r>
      <w:r>
        <w:t>used</w:t>
      </w:r>
      <w:r>
        <w:rPr>
          <w:spacing w:val="19"/>
        </w:rPr>
        <w:t xml:space="preserve"> </w:t>
      </w:r>
      <w:del w:id="56" w:author="elib" w:date="2025-03-16T08:47:00Z">
        <w:r w:rsidDel="00902D7C">
          <w:delText>in</w:delText>
        </w:r>
        <w:r w:rsidDel="00902D7C">
          <w:rPr>
            <w:spacing w:val="19"/>
          </w:rPr>
          <w:delText xml:space="preserve"> </w:delText>
        </w:r>
      </w:del>
      <w:ins w:id="57" w:author="elib" w:date="2025-03-16T08:47:00Z">
        <w:r w:rsidR="00902D7C">
          <w:t>for</w:t>
        </w:r>
        <w:r w:rsidR="00902D7C">
          <w:rPr>
            <w:spacing w:val="19"/>
          </w:rPr>
          <w:t xml:space="preserve"> </w:t>
        </w:r>
      </w:ins>
      <w:r>
        <w:t>farm</w:t>
      </w:r>
      <w:r>
        <w:rPr>
          <w:spacing w:val="19"/>
        </w:rPr>
        <w:t xml:space="preserve"> </w:t>
      </w:r>
      <w:r>
        <w:t>animals</w:t>
      </w:r>
      <w:r>
        <w:rPr>
          <w:spacing w:val="19"/>
        </w:rPr>
        <w:t xml:space="preserve"> </w:t>
      </w:r>
      <w:r>
        <w:t>and</w:t>
      </w:r>
      <w:r>
        <w:rPr>
          <w:spacing w:val="19"/>
        </w:rPr>
        <w:t xml:space="preserve"> </w:t>
      </w:r>
      <w:del w:id="58" w:author="elib" w:date="2025-03-16T08:48:00Z">
        <w:r w:rsidDel="00902D7C">
          <w:delText>that</w:delText>
        </w:r>
        <w:r w:rsidDel="00902D7C">
          <w:rPr>
            <w:spacing w:val="19"/>
          </w:rPr>
          <w:delText xml:space="preserve"> </w:delText>
        </w:r>
        <w:r w:rsidDel="00902D7C">
          <w:delText>much</w:delText>
        </w:r>
        <w:r w:rsidDel="00902D7C">
          <w:rPr>
            <w:spacing w:val="19"/>
          </w:rPr>
          <w:delText xml:space="preserve"> </w:delText>
        </w:r>
        <w:r w:rsidDel="00902D7C">
          <w:delText>of</w:delText>
        </w:r>
        <w:r w:rsidDel="00902D7C">
          <w:rPr>
            <w:spacing w:val="20"/>
          </w:rPr>
          <w:delText xml:space="preserve"> </w:delText>
        </w:r>
        <w:r w:rsidDel="00902D7C">
          <w:delText>this</w:delText>
        </w:r>
        <w:r w:rsidDel="00902D7C">
          <w:rPr>
            <w:spacing w:val="19"/>
          </w:rPr>
          <w:delText xml:space="preserve"> </w:delText>
        </w:r>
        <w:r w:rsidDel="00902D7C">
          <w:rPr>
            <w:spacing w:val="-5"/>
          </w:rPr>
          <w:delText>is</w:delText>
        </w:r>
      </w:del>
    </w:p>
    <w:p w14:paraId="6209B60C" w14:textId="6AAE55D4" w:rsidR="00250F78" w:rsidDel="00902D7C" w:rsidRDefault="00250F78" w:rsidP="00C719BA">
      <w:pPr>
        <w:pStyle w:val="BodyText"/>
        <w:spacing w:before="96"/>
        <w:ind w:left="27" w:right="24"/>
        <w:jc w:val="both"/>
        <w:rPr>
          <w:del w:id="59" w:author="elib" w:date="2025-03-16T08:48:00Z"/>
        </w:rPr>
        <w:sectPr w:rsidR="00250F78" w:rsidDel="00902D7C">
          <w:type w:val="continuous"/>
          <w:pgSz w:w="12010" w:h="16010"/>
          <w:pgMar w:top="0" w:right="992" w:bottom="280" w:left="992" w:header="720" w:footer="720" w:gutter="0"/>
          <w:cols w:num="2" w:space="720" w:equalWidth="0">
            <w:col w:w="4830" w:space="330"/>
            <w:col w:w="4866"/>
          </w:cols>
        </w:sectPr>
        <w:pPrChange w:id="60" w:author="elib" w:date="2025-03-16T12:34:00Z">
          <w:pPr>
            <w:pStyle w:val="BodyText"/>
            <w:jc w:val="both"/>
          </w:pPr>
        </w:pPrChange>
      </w:pPr>
    </w:p>
    <w:p w14:paraId="2999CCBE" w14:textId="3D1F8E51" w:rsidR="00250F78" w:rsidDel="00902D7C" w:rsidRDefault="00250F78" w:rsidP="00C719BA">
      <w:pPr>
        <w:pStyle w:val="BodyText"/>
        <w:spacing w:before="96"/>
        <w:ind w:left="27" w:right="24"/>
        <w:jc w:val="both"/>
        <w:rPr>
          <w:del w:id="61" w:author="elib" w:date="2025-03-16T08:48:00Z"/>
        </w:rPr>
        <w:pPrChange w:id="62" w:author="elib" w:date="2025-03-16T12:34:00Z">
          <w:pPr>
            <w:pStyle w:val="BodyText"/>
            <w:spacing w:before="21"/>
          </w:pPr>
        </w:pPrChange>
      </w:pPr>
    </w:p>
    <w:p w14:paraId="0C505B76" w14:textId="7EA38D44" w:rsidR="00250F78" w:rsidDel="00902D7C" w:rsidRDefault="00250F78" w:rsidP="00C719BA">
      <w:pPr>
        <w:pStyle w:val="BodyText"/>
        <w:spacing w:before="96"/>
        <w:ind w:left="27" w:right="24"/>
        <w:jc w:val="both"/>
        <w:rPr>
          <w:del w:id="63" w:author="elib" w:date="2025-03-16T08:48:00Z"/>
        </w:rPr>
        <w:sectPr w:rsidR="00250F78" w:rsidDel="00902D7C">
          <w:pgSz w:w="12010" w:h="16010"/>
          <w:pgMar w:top="760" w:right="992" w:bottom="280" w:left="992" w:header="720" w:footer="720" w:gutter="0"/>
          <w:cols w:space="720"/>
        </w:sectPr>
        <w:pPrChange w:id="64" w:author="elib" w:date="2025-03-16T12:34:00Z">
          <w:pPr>
            <w:pStyle w:val="BodyText"/>
          </w:pPr>
        </w:pPrChange>
      </w:pPr>
    </w:p>
    <w:p w14:paraId="01D16775" w14:textId="39306716" w:rsidR="00250F78" w:rsidRDefault="002F4AEB" w:rsidP="00C719BA">
      <w:pPr>
        <w:pStyle w:val="BodyText"/>
        <w:spacing w:before="96"/>
        <w:ind w:left="27" w:right="24"/>
        <w:jc w:val="both"/>
        <w:pPrChange w:id="65" w:author="elib" w:date="2025-03-16T12:34:00Z">
          <w:pPr>
            <w:pStyle w:val="BodyText"/>
            <w:spacing w:before="98"/>
            <w:ind w:left="27"/>
            <w:jc w:val="both"/>
          </w:pPr>
        </w:pPrChange>
      </w:pPr>
      <w:del w:id="66" w:author="elib" w:date="2025-03-16T08:48:00Z">
        <w:r w:rsidDel="00902D7C">
          <w:delText>intentional routine use (</w:delText>
        </w:r>
      </w:del>
      <w:r>
        <w:t xml:space="preserve">as growth promoters or as pro- </w:t>
      </w:r>
      <w:del w:id="67" w:author="elib" w:date="2025-03-16T08:49:00Z">
        <w:r w:rsidDel="00902D7C">
          <w:delText>phylactics</w:delText>
        </w:r>
      </w:del>
      <w:ins w:id="68" w:author="elib" w:date="2025-03-16T08:49:00Z">
        <w:r w:rsidR="00902D7C">
          <w:t>phylaxis</w:t>
        </w:r>
      </w:ins>
      <w:del w:id="69" w:author="elib" w:date="2025-03-16T09:21:00Z">
        <w:r w:rsidDel="00196DE3">
          <w:delText>)</w:delText>
        </w:r>
      </w:del>
      <w:r>
        <w:t xml:space="preserve"> </w:t>
      </w:r>
      <w:del w:id="70" w:author="elib" w:date="2025-03-16T09:22:00Z">
        <w:r w:rsidDel="00196DE3">
          <w:delText xml:space="preserve">to enable farm animals to be kept in poor conditions where disease-causing agents abide </w:delText>
        </w:r>
      </w:del>
      <w:r>
        <w:t>[</w:t>
      </w:r>
      <w:r w:rsidR="00000000">
        <w:fldChar w:fldCharType="begin"/>
      </w:r>
      <w:r w:rsidR="00000000">
        <w:instrText>HYPERLINK \l "_bookmark14"</w:instrText>
      </w:r>
      <w:r w:rsidR="00000000">
        <w:fldChar w:fldCharType="separate"/>
      </w:r>
      <w:r>
        <w:t>11–14].</w:t>
      </w:r>
      <w:r w:rsidR="00000000">
        <w:fldChar w:fldCharType="end"/>
      </w:r>
      <w:r>
        <w:t xml:space="preserve"> </w:t>
      </w:r>
      <w:del w:id="71" w:author="elib" w:date="2025-03-16T09:22:00Z">
        <w:r w:rsidDel="00196DE3">
          <w:delText>In cases</w:delText>
        </w:r>
        <w:r w:rsidDel="00196DE3">
          <w:rPr>
            <w:spacing w:val="-11"/>
          </w:rPr>
          <w:delText xml:space="preserve"> </w:delText>
        </w:r>
        <w:r w:rsidDel="00196DE3">
          <w:delText>of</w:delText>
        </w:r>
      </w:del>
      <w:ins w:id="72" w:author="elib" w:date="2025-03-16T09:23:00Z">
        <w:r w:rsidR="00196DE3">
          <w:t>T</w:t>
        </w:r>
      </w:ins>
      <w:ins w:id="73" w:author="elib" w:date="2025-03-16T09:22:00Z">
        <w:r w:rsidR="00196DE3">
          <w:t>his has increasingly influ</w:t>
        </w:r>
      </w:ins>
      <w:ins w:id="74" w:author="elib" w:date="2025-03-16T09:23:00Z">
        <w:r w:rsidR="00196DE3">
          <w:t>enced</w:t>
        </w:r>
      </w:ins>
      <w:r>
        <w:rPr>
          <w:spacing w:val="-10"/>
        </w:rPr>
        <w:t xml:space="preserve"> </w:t>
      </w:r>
      <w:r>
        <w:t>antimicrobial</w:t>
      </w:r>
      <w:r>
        <w:rPr>
          <w:spacing w:val="-11"/>
        </w:rPr>
        <w:t xml:space="preserve"> </w:t>
      </w:r>
      <w:r>
        <w:t>resistance,</w:t>
      </w:r>
      <w:r>
        <w:rPr>
          <w:spacing w:val="-11"/>
        </w:rPr>
        <w:t xml:space="preserve"> </w:t>
      </w:r>
      <w:del w:id="75" w:author="elib" w:date="2025-03-16T09:24:00Z">
        <w:r w:rsidDel="00196DE3">
          <w:delText>the</w:delText>
        </w:r>
        <w:r w:rsidDel="00196DE3">
          <w:rPr>
            <w:spacing w:val="-10"/>
          </w:rPr>
          <w:delText xml:space="preserve"> </w:delText>
        </w:r>
      </w:del>
      <w:ins w:id="76" w:author="elib" w:date="2025-03-16T09:24:00Z">
        <w:r w:rsidR="00196DE3">
          <w:t>causing</w:t>
        </w:r>
        <w:r w:rsidR="00196DE3">
          <w:rPr>
            <w:spacing w:val="-10"/>
          </w:rPr>
          <w:t xml:space="preserve"> </w:t>
        </w:r>
      </w:ins>
      <w:r>
        <w:t>resultant</w:t>
      </w:r>
      <w:r>
        <w:rPr>
          <w:spacing w:val="-11"/>
        </w:rPr>
        <w:t xml:space="preserve"> </w:t>
      </w:r>
      <w:r>
        <w:t>food-borne</w:t>
      </w:r>
      <w:r>
        <w:rPr>
          <w:spacing w:val="-10"/>
        </w:rPr>
        <w:t xml:space="preserve"> </w:t>
      </w:r>
      <w:r>
        <w:t>or animal-acquired</w:t>
      </w:r>
      <w:r>
        <w:rPr>
          <w:spacing w:val="-5"/>
        </w:rPr>
        <w:t xml:space="preserve"> </w:t>
      </w:r>
      <w:r>
        <w:t>illness</w:t>
      </w:r>
      <w:r>
        <w:rPr>
          <w:spacing w:val="-5"/>
        </w:rPr>
        <w:t xml:space="preserve"> </w:t>
      </w:r>
      <w:r>
        <w:t>in</w:t>
      </w:r>
      <w:ins w:id="77" w:author="elib" w:date="2025-03-16T08:57:00Z">
        <w:r w:rsidR="00655D75">
          <w:t xml:space="preserve">         </w:t>
        </w:r>
      </w:ins>
      <w:r>
        <w:rPr>
          <w:spacing w:val="-5"/>
        </w:rPr>
        <w:t xml:space="preserve"> </w:t>
      </w:r>
      <w:r>
        <w:t>humans</w:t>
      </w:r>
      <w:r>
        <w:rPr>
          <w:spacing w:val="-5"/>
        </w:rPr>
        <w:t xml:space="preserve"> </w:t>
      </w:r>
      <w:del w:id="78" w:author="elib" w:date="2025-03-16T09:24:00Z">
        <w:r w:rsidDel="00196DE3">
          <w:delText>will</w:delText>
        </w:r>
        <w:r w:rsidDel="00196DE3">
          <w:rPr>
            <w:spacing w:val="-5"/>
          </w:rPr>
          <w:delText xml:space="preserve"> </w:delText>
        </w:r>
        <w:r w:rsidDel="00196DE3">
          <w:delText>be</w:delText>
        </w:r>
        <w:r w:rsidDel="00196DE3">
          <w:rPr>
            <w:spacing w:val="-5"/>
          </w:rPr>
          <w:delText xml:space="preserve"> </w:delText>
        </w:r>
      </w:del>
      <w:ins w:id="79" w:author="elib" w:date="2025-03-16T09:24:00Z">
        <w:r w:rsidR="00196DE3">
          <w:rPr>
            <w:spacing w:val="-5"/>
          </w:rPr>
          <w:t xml:space="preserve">with </w:t>
        </w:r>
      </w:ins>
      <w:r>
        <w:t>less</w:t>
      </w:r>
      <w:r>
        <w:rPr>
          <w:spacing w:val="-4"/>
        </w:rPr>
        <w:t xml:space="preserve"> </w:t>
      </w:r>
      <w:r>
        <w:t>responsive</w:t>
      </w:r>
      <w:r>
        <w:rPr>
          <w:spacing w:val="-5"/>
        </w:rPr>
        <w:t xml:space="preserve"> </w:t>
      </w:r>
      <w:del w:id="80" w:author="elib" w:date="2025-03-16T09:24:00Z">
        <w:r w:rsidDel="00196DE3">
          <w:delText xml:space="preserve">to </w:delText>
        </w:r>
      </w:del>
      <w:r>
        <w:t xml:space="preserve">treatment </w:t>
      </w:r>
      <w:ins w:id="81" w:author="elib" w:date="2025-03-16T09:24:00Z">
        <w:r w:rsidR="00196DE3">
          <w:t xml:space="preserve">options </w:t>
        </w:r>
      </w:ins>
      <w:del w:id="82" w:author="elib" w:date="2025-03-16T09:25:00Z">
        <w:r w:rsidDel="00196DE3">
          <w:delText>with respective</w:delText>
        </w:r>
      </w:del>
      <w:ins w:id="83" w:author="elib" w:date="2025-03-16T09:25:00Z">
        <w:r w:rsidR="00196DE3">
          <w:t>to</w:t>
        </w:r>
      </w:ins>
      <w:r>
        <w:t xml:space="preserve"> antimicrobial drug(s).</w:t>
      </w:r>
    </w:p>
    <w:p w14:paraId="597A9FB6" w14:textId="7CE6A1D2" w:rsidR="00250F78" w:rsidRDefault="002F4AEB" w:rsidP="00C719BA">
      <w:pPr>
        <w:pStyle w:val="BodyText"/>
        <w:ind w:left="27" w:right="1" w:firstLine="298"/>
        <w:jc w:val="both"/>
      </w:pPr>
      <w:r>
        <w:rPr>
          <w:spacing w:val="-4"/>
        </w:rPr>
        <w:t xml:space="preserve">Since the fight against antimicrobial resistance is of global </w:t>
      </w:r>
      <w:r>
        <w:t>magnitude [</w:t>
      </w:r>
      <w:hyperlink w:anchor="_bookmark15" w:history="1">
        <w:r>
          <w:t>15</w:t>
        </w:r>
      </w:hyperlink>
      <w:r>
        <w:t>–</w:t>
      </w:r>
      <w:hyperlink w:anchor="_bookmark17" w:history="1">
        <w:r>
          <w:t>17],</w:t>
        </w:r>
      </w:hyperlink>
      <w:r>
        <w:t xml:space="preserve"> each country needs to establish and continuously monitor its current status, to harness data for </w:t>
      </w:r>
      <w:r>
        <w:rPr>
          <w:spacing w:val="-4"/>
        </w:rPr>
        <w:t>action.</w:t>
      </w:r>
      <w:r>
        <w:rPr>
          <w:spacing w:val="-7"/>
        </w:rPr>
        <w:t xml:space="preserve"> </w:t>
      </w:r>
      <w:r>
        <w:rPr>
          <w:spacing w:val="-4"/>
        </w:rPr>
        <w:t>In</w:t>
      </w:r>
      <w:r>
        <w:rPr>
          <w:spacing w:val="-7"/>
        </w:rPr>
        <w:t xml:space="preserve"> </w:t>
      </w:r>
      <w:r>
        <w:rPr>
          <w:spacing w:val="-4"/>
        </w:rPr>
        <w:t>Kenya,</w:t>
      </w:r>
      <w:r>
        <w:rPr>
          <w:spacing w:val="-7"/>
        </w:rPr>
        <w:t xml:space="preserve"> </w:t>
      </w:r>
      <w:r>
        <w:rPr>
          <w:spacing w:val="-4"/>
        </w:rPr>
        <w:t>as</w:t>
      </w:r>
      <w:r>
        <w:rPr>
          <w:spacing w:val="-7"/>
        </w:rPr>
        <w:t xml:space="preserve"> </w:t>
      </w:r>
      <w:r>
        <w:rPr>
          <w:spacing w:val="-4"/>
        </w:rPr>
        <w:t>in</w:t>
      </w:r>
      <w:r>
        <w:rPr>
          <w:spacing w:val="-7"/>
        </w:rPr>
        <w:t xml:space="preserve"> </w:t>
      </w:r>
      <w:r>
        <w:rPr>
          <w:spacing w:val="-4"/>
        </w:rPr>
        <w:t>most</w:t>
      </w:r>
      <w:r>
        <w:rPr>
          <w:spacing w:val="-6"/>
        </w:rPr>
        <w:t xml:space="preserve"> </w:t>
      </w:r>
      <w:r>
        <w:rPr>
          <w:spacing w:val="-4"/>
        </w:rPr>
        <w:t>developing</w:t>
      </w:r>
      <w:r>
        <w:rPr>
          <w:spacing w:val="-7"/>
        </w:rPr>
        <w:t xml:space="preserve"> </w:t>
      </w:r>
      <w:r>
        <w:rPr>
          <w:spacing w:val="-4"/>
        </w:rPr>
        <w:t>countries,</w:t>
      </w:r>
      <w:r>
        <w:rPr>
          <w:spacing w:val="-7"/>
        </w:rPr>
        <w:t xml:space="preserve"> </w:t>
      </w:r>
      <w:r>
        <w:rPr>
          <w:spacing w:val="-4"/>
        </w:rPr>
        <w:t>it</w:t>
      </w:r>
      <w:r>
        <w:rPr>
          <w:spacing w:val="-7"/>
        </w:rPr>
        <w:t xml:space="preserve"> </w:t>
      </w:r>
      <w:r>
        <w:rPr>
          <w:spacing w:val="-4"/>
        </w:rPr>
        <w:t>is</w:t>
      </w:r>
      <w:r>
        <w:rPr>
          <w:spacing w:val="-6"/>
        </w:rPr>
        <w:t xml:space="preserve"> </w:t>
      </w:r>
      <w:r>
        <w:rPr>
          <w:spacing w:val="-4"/>
        </w:rPr>
        <w:t xml:space="preserve">difficult </w:t>
      </w:r>
      <w:r>
        <w:t>to</w:t>
      </w:r>
      <w:r>
        <w:rPr>
          <w:spacing w:val="-9"/>
        </w:rPr>
        <w:t xml:space="preserve"> </w:t>
      </w:r>
      <w:r>
        <w:t>get</w:t>
      </w:r>
      <w:r>
        <w:rPr>
          <w:spacing w:val="-7"/>
        </w:rPr>
        <w:t xml:space="preserve"> </w:t>
      </w:r>
      <w:r>
        <w:t>a</w:t>
      </w:r>
      <w:r>
        <w:rPr>
          <w:spacing w:val="-8"/>
        </w:rPr>
        <w:t xml:space="preserve"> </w:t>
      </w:r>
      <w:r>
        <w:t>complete</w:t>
      </w:r>
      <w:r>
        <w:rPr>
          <w:spacing w:val="-8"/>
        </w:rPr>
        <w:t xml:space="preserve"> </w:t>
      </w:r>
      <w:r>
        <w:t>picture</w:t>
      </w:r>
      <w:r>
        <w:rPr>
          <w:spacing w:val="-8"/>
        </w:rPr>
        <w:t xml:space="preserve"> </w:t>
      </w:r>
      <w:r>
        <w:t>of</w:t>
      </w:r>
      <w:r>
        <w:rPr>
          <w:spacing w:val="-8"/>
        </w:rPr>
        <w:t xml:space="preserve"> </w:t>
      </w:r>
      <w:r>
        <w:t>the</w:t>
      </w:r>
      <w:r>
        <w:rPr>
          <w:spacing w:val="-8"/>
        </w:rPr>
        <w:t xml:space="preserve"> </w:t>
      </w:r>
      <w:r>
        <w:t>AMR</w:t>
      </w:r>
      <w:r>
        <w:rPr>
          <w:spacing w:val="-8"/>
        </w:rPr>
        <w:t xml:space="preserve"> </w:t>
      </w:r>
      <w:r>
        <w:t>situation,</w:t>
      </w:r>
      <w:r>
        <w:rPr>
          <w:spacing w:val="-8"/>
        </w:rPr>
        <w:t xml:space="preserve"> </w:t>
      </w:r>
      <w:r>
        <w:t>especially</w:t>
      </w:r>
      <w:r>
        <w:rPr>
          <w:spacing w:val="-9"/>
        </w:rPr>
        <w:t xml:space="preserve"> </w:t>
      </w:r>
      <w:r>
        <w:t>in animals</w:t>
      </w:r>
      <w:ins w:id="84" w:author="elib" w:date="2025-03-16T09:27:00Z">
        <w:r w:rsidR="00196DE3">
          <w:t>,</w:t>
        </w:r>
      </w:ins>
      <w:r>
        <w:t xml:space="preserve"> because antimicrobial susceptibility testing is not done routinely in diagnostic laboratories (it is only done on </w:t>
      </w:r>
      <w:r>
        <w:rPr>
          <w:spacing w:val="-4"/>
        </w:rPr>
        <w:t>specific</w:t>
      </w:r>
      <w:r>
        <w:rPr>
          <w:spacing w:val="-8"/>
        </w:rPr>
        <w:t xml:space="preserve"> </w:t>
      </w:r>
      <w:r>
        <w:rPr>
          <w:spacing w:val="-4"/>
        </w:rPr>
        <w:t>requests</w:t>
      </w:r>
      <w:r>
        <w:rPr>
          <w:spacing w:val="-7"/>
        </w:rPr>
        <w:t xml:space="preserve"> </w:t>
      </w:r>
      <w:r>
        <w:rPr>
          <w:spacing w:val="-4"/>
        </w:rPr>
        <w:t>and</w:t>
      </w:r>
      <w:r>
        <w:rPr>
          <w:spacing w:val="-7"/>
        </w:rPr>
        <w:t xml:space="preserve"> </w:t>
      </w:r>
      <w:r>
        <w:rPr>
          <w:spacing w:val="-4"/>
        </w:rPr>
        <w:t>in</w:t>
      </w:r>
      <w:r>
        <w:rPr>
          <w:spacing w:val="-7"/>
        </w:rPr>
        <w:t xml:space="preserve"> </w:t>
      </w:r>
      <w:r>
        <w:rPr>
          <w:spacing w:val="-4"/>
        </w:rPr>
        <w:t>specific,</w:t>
      </w:r>
      <w:r>
        <w:rPr>
          <w:spacing w:val="-8"/>
        </w:rPr>
        <w:t xml:space="preserve"> </w:t>
      </w:r>
      <w:r>
        <w:rPr>
          <w:spacing w:val="-4"/>
        </w:rPr>
        <w:t>although</w:t>
      </w:r>
      <w:r>
        <w:rPr>
          <w:spacing w:val="-7"/>
        </w:rPr>
        <w:t xml:space="preserve"> </w:t>
      </w:r>
      <w:r>
        <w:rPr>
          <w:spacing w:val="-4"/>
        </w:rPr>
        <w:t>few</w:t>
      </w:r>
      <w:r>
        <w:rPr>
          <w:spacing w:val="-7"/>
        </w:rPr>
        <w:t xml:space="preserve"> </w:t>
      </w:r>
      <w:r>
        <w:rPr>
          <w:spacing w:val="-4"/>
        </w:rPr>
        <w:t>researches).</w:t>
      </w:r>
      <w:r>
        <w:rPr>
          <w:spacing w:val="-7"/>
        </w:rPr>
        <w:t xml:space="preserve"> </w:t>
      </w:r>
      <w:r>
        <w:rPr>
          <w:spacing w:val="-4"/>
        </w:rPr>
        <w:t>It</w:t>
      </w:r>
      <w:r>
        <w:rPr>
          <w:spacing w:val="-7"/>
        </w:rPr>
        <w:t xml:space="preserve"> </w:t>
      </w:r>
      <w:r>
        <w:rPr>
          <w:spacing w:val="-4"/>
        </w:rPr>
        <w:t xml:space="preserve">is </w:t>
      </w:r>
      <w:r>
        <w:rPr>
          <w:spacing w:val="-2"/>
        </w:rPr>
        <w:t>appreciated</w:t>
      </w:r>
      <w:r>
        <w:rPr>
          <w:spacing w:val="-4"/>
        </w:rPr>
        <w:t xml:space="preserve"> </w:t>
      </w:r>
      <w:r>
        <w:rPr>
          <w:spacing w:val="-2"/>
        </w:rPr>
        <w:t>that</w:t>
      </w:r>
      <w:r>
        <w:rPr>
          <w:spacing w:val="-6"/>
        </w:rPr>
        <w:t xml:space="preserve"> </w:t>
      </w:r>
      <w:r>
        <w:rPr>
          <w:spacing w:val="-2"/>
        </w:rPr>
        <w:t>several</w:t>
      </w:r>
      <w:r>
        <w:rPr>
          <w:spacing w:val="-4"/>
        </w:rPr>
        <w:t xml:space="preserve"> </w:t>
      </w:r>
      <w:r>
        <w:rPr>
          <w:spacing w:val="-2"/>
        </w:rPr>
        <w:t>studies</w:t>
      </w:r>
      <w:r>
        <w:rPr>
          <w:spacing w:val="-4"/>
        </w:rPr>
        <w:t xml:space="preserve"> </w:t>
      </w:r>
      <w:r>
        <w:rPr>
          <w:spacing w:val="-2"/>
        </w:rPr>
        <w:t>on</w:t>
      </w:r>
      <w:r>
        <w:rPr>
          <w:spacing w:val="-6"/>
        </w:rPr>
        <w:t xml:space="preserve"> </w:t>
      </w:r>
      <w:r>
        <w:rPr>
          <w:spacing w:val="-2"/>
        </w:rPr>
        <w:t>antimicrobial</w:t>
      </w:r>
      <w:r>
        <w:rPr>
          <w:spacing w:val="-3"/>
        </w:rPr>
        <w:t xml:space="preserve"> </w:t>
      </w:r>
      <w:r>
        <w:rPr>
          <w:spacing w:val="-2"/>
        </w:rPr>
        <w:t>resistance</w:t>
      </w:r>
      <w:r>
        <w:rPr>
          <w:spacing w:val="-6"/>
        </w:rPr>
        <w:t xml:space="preserve"> </w:t>
      </w:r>
      <w:r>
        <w:rPr>
          <w:spacing w:val="-2"/>
        </w:rPr>
        <w:t xml:space="preserve">in </w:t>
      </w:r>
      <w:r>
        <w:t>animals have been carried out in Kenya [</w:t>
      </w:r>
      <w:hyperlink w:anchor="_bookmark18" w:history="1">
        <w:r>
          <w:t>18</w:t>
        </w:r>
      </w:hyperlink>
      <w:r>
        <w:t>–</w:t>
      </w:r>
      <w:r w:rsidR="00000000">
        <w:fldChar w:fldCharType="begin"/>
      </w:r>
      <w:r w:rsidR="00000000">
        <w:instrText>HYPERLINK \l "_bookmark21"</w:instrText>
      </w:r>
      <w:r w:rsidR="00000000">
        <w:fldChar w:fldCharType="separate"/>
      </w:r>
      <w:r>
        <w:t>24]</w:t>
      </w:r>
      <w:del w:id="85" w:author="elib" w:date="2025-03-16T11:05:00Z">
        <w:r w:rsidDel="002739AF">
          <w:delText>.</w:delText>
        </w:r>
      </w:del>
      <w:r w:rsidR="00000000">
        <w:fldChar w:fldCharType="end"/>
      </w:r>
      <w:del w:id="86" w:author="elib" w:date="2025-03-16T11:05:00Z">
        <w:r w:rsidDel="002739AF">
          <w:delText xml:space="preserve"> T</w:delText>
        </w:r>
      </w:del>
      <w:ins w:id="87" w:author="elib" w:date="2025-03-16T11:05:00Z">
        <w:r w:rsidR="002739AF">
          <w:t xml:space="preserve"> and t</w:t>
        </w:r>
      </w:ins>
      <w:r>
        <w:t xml:space="preserve">here are also comprehensive reviews and individual researchers’ re- ports on the situation analysis of AMR in both animals and humans in Kenya </w:t>
      </w:r>
      <w:hyperlink w:anchor="_bookmark22" w:history="1">
        <w:r>
          <w:t>[25</w:t>
        </w:r>
      </w:hyperlink>
      <w:r>
        <w:t>–</w:t>
      </w:r>
      <w:hyperlink w:anchor="_bookmark23" w:history="1">
        <w:r>
          <w:t>27].</w:t>
        </w:r>
      </w:hyperlink>
      <w:r>
        <w:t xml:space="preserve"> This study </w:t>
      </w:r>
      <w:ins w:id="88" w:author="elib" w:date="2025-03-16T11:06:00Z">
        <w:r w:rsidR="002739AF">
          <w:t xml:space="preserve">therefore </w:t>
        </w:r>
      </w:ins>
      <w:del w:id="89" w:author="elib" w:date="2025-03-16T11:06:00Z">
        <w:r w:rsidDel="002739AF">
          <w:delText xml:space="preserve">has </w:delText>
        </w:r>
      </w:del>
      <w:r>
        <w:t xml:space="preserve">determined the </w:t>
      </w:r>
      <w:r>
        <w:rPr>
          <w:spacing w:val="-2"/>
        </w:rPr>
        <w:t>extent</w:t>
      </w:r>
      <w:r>
        <w:rPr>
          <w:spacing w:val="-3"/>
        </w:rPr>
        <w:t xml:space="preserve"> </w:t>
      </w:r>
      <w:r>
        <w:rPr>
          <w:spacing w:val="-2"/>
        </w:rPr>
        <w:t>of</w:t>
      </w:r>
      <w:r>
        <w:rPr>
          <w:spacing w:val="-3"/>
        </w:rPr>
        <w:t xml:space="preserve"> </w:t>
      </w:r>
      <w:r>
        <w:rPr>
          <w:spacing w:val="-2"/>
        </w:rPr>
        <w:t>antimicrobial resistance</w:t>
      </w:r>
      <w:r>
        <w:rPr>
          <w:spacing w:val="-3"/>
        </w:rPr>
        <w:t xml:space="preserve"> </w:t>
      </w:r>
      <w:r>
        <w:rPr>
          <w:spacing w:val="-2"/>
        </w:rPr>
        <w:t>in</w:t>
      </w:r>
      <w:r>
        <w:rPr>
          <w:spacing w:val="-3"/>
        </w:rPr>
        <w:t xml:space="preserve"> </w:t>
      </w:r>
      <w:r>
        <w:rPr>
          <w:i/>
          <w:spacing w:val="-2"/>
        </w:rPr>
        <w:t>Escherichia</w:t>
      </w:r>
      <w:r>
        <w:rPr>
          <w:i/>
          <w:spacing w:val="-4"/>
        </w:rPr>
        <w:t xml:space="preserve"> </w:t>
      </w:r>
      <w:r>
        <w:rPr>
          <w:i/>
          <w:spacing w:val="-2"/>
        </w:rPr>
        <w:t>coli</w:t>
      </w:r>
      <w:r>
        <w:rPr>
          <w:i/>
          <w:spacing w:val="-3"/>
        </w:rPr>
        <w:t xml:space="preserve"> </w:t>
      </w:r>
      <w:r>
        <w:rPr>
          <w:spacing w:val="-2"/>
        </w:rPr>
        <w:t xml:space="preserve">isolated </w:t>
      </w:r>
      <w:r>
        <w:t>from</w:t>
      </w:r>
      <w:r>
        <w:rPr>
          <w:spacing w:val="-3"/>
        </w:rPr>
        <w:t xml:space="preserve"> </w:t>
      </w:r>
      <w:r>
        <w:t>three</w:t>
      </w:r>
      <w:r>
        <w:rPr>
          <w:spacing w:val="-3"/>
        </w:rPr>
        <w:t xml:space="preserve"> </w:t>
      </w:r>
      <w:r>
        <w:t>groups</w:t>
      </w:r>
      <w:r>
        <w:rPr>
          <w:spacing w:val="-3"/>
        </w:rPr>
        <w:t xml:space="preserve"> </w:t>
      </w:r>
      <w:r>
        <w:t>of</w:t>
      </w:r>
      <w:r>
        <w:rPr>
          <w:spacing w:val="-2"/>
        </w:rPr>
        <w:t xml:space="preserve"> </w:t>
      </w:r>
      <w:r>
        <w:t>chickens</w:t>
      </w:r>
      <w:ins w:id="90" w:author="elib" w:date="2025-03-16T11:06:00Z">
        <w:r w:rsidR="002739AF">
          <w:t xml:space="preserve"> from various sources</w:t>
        </w:r>
      </w:ins>
      <w:r>
        <w:t>.</w:t>
      </w:r>
      <w:r>
        <w:rPr>
          <w:spacing w:val="-4"/>
        </w:rPr>
        <w:t xml:space="preserve"> </w:t>
      </w:r>
      <w:r>
        <w:t>Chickens</w:t>
      </w:r>
      <w:r>
        <w:rPr>
          <w:spacing w:val="-3"/>
        </w:rPr>
        <w:t xml:space="preserve"> </w:t>
      </w:r>
      <w:r>
        <w:t>were</w:t>
      </w:r>
      <w:r>
        <w:rPr>
          <w:spacing w:val="-2"/>
        </w:rPr>
        <w:t xml:space="preserve"> </w:t>
      </w:r>
      <w:r>
        <w:t>used</w:t>
      </w:r>
      <w:r>
        <w:rPr>
          <w:spacing w:val="-3"/>
        </w:rPr>
        <w:t xml:space="preserve"> </w:t>
      </w:r>
      <w:r>
        <w:t>because they are kept and consumed by many Kenyans and there is also</w:t>
      </w:r>
      <w:r>
        <w:rPr>
          <w:spacing w:val="-13"/>
        </w:rPr>
        <w:t xml:space="preserve"> </w:t>
      </w:r>
      <w:r>
        <w:t>a</w:t>
      </w:r>
      <w:r>
        <w:rPr>
          <w:spacing w:val="-12"/>
        </w:rPr>
        <w:t xml:space="preserve"> </w:t>
      </w:r>
      <w:r>
        <w:t>high</w:t>
      </w:r>
      <w:r>
        <w:rPr>
          <w:spacing w:val="-13"/>
        </w:rPr>
        <w:t xml:space="preserve"> </w:t>
      </w:r>
      <w:r>
        <w:t>tendency</w:t>
      </w:r>
      <w:r>
        <w:rPr>
          <w:spacing w:val="-12"/>
        </w:rPr>
        <w:t xml:space="preserve"> </w:t>
      </w:r>
      <w:r>
        <w:t>to</w:t>
      </w:r>
      <w:r>
        <w:rPr>
          <w:spacing w:val="-13"/>
        </w:rPr>
        <w:t xml:space="preserve"> </w:t>
      </w:r>
      <w:r>
        <w:t>use</w:t>
      </w:r>
      <w:r>
        <w:rPr>
          <w:spacing w:val="-12"/>
        </w:rPr>
        <w:t xml:space="preserve"> </w:t>
      </w:r>
      <w:r>
        <w:t>antimicrobials</w:t>
      </w:r>
      <w:r>
        <w:rPr>
          <w:spacing w:val="-13"/>
        </w:rPr>
        <w:t xml:space="preserve"> </w:t>
      </w:r>
      <w:r>
        <w:t>when</w:t>
      </w:r>
      <w:r>
        <w:rPr>
          <w:spacing w:val="-12"/>
        </w:rPr>
        <w:t xml:space="preserve"> </w:t>
      </w:r>
      <w:r>
        <w:t>the</w:t>
      </w:r>
      <w:r>
        <w:rPr>
          <w:spacing w:val="-13"/>
        </w:rPr>
        <w:t xml:space="preserve"> </w:t>
      </w:r>
      <w:r>
        <w:t>chickens are</w:t>
      </w:r>
      <w:r>
        <w:rPr>
          <w:spacing w:val="-11"/>
        </w:rPr>
        <w:t xml:space="preserve"> </w:t>
      </w:r>
      <w:r>
        <w:t>kept</w:t>
      </w:r>
      <w:r>
        <w:rPr>
          <w:spacing w:val="-11"/>
        </w:rPr>
        <w:t xml:space="preserve"> </w:t>
      </w:r>
      <w:r>
        <w:t>under</w:t>
      </w:r>
      <w:r>
        <w:rPr>
          <w:spacing w:val="-11"/>
        </w:rPr>
        <w:t xml:space="preserve"> </w:t>
      </w:r>
      <w:r>
        <w:t>an</w:t>
      </w:r>
      <w:r>
        <w:rPr>
          <w:spacing w:val="-12"/>
        </w:rPr>
        <w:t xml:space="preserve"> </w:t>
      </w:r>
      <w:r>
        <w:t>intensive</w:t>
      </w:r>
      <w:r>
        <w:rPr>
          <w:spacing w:val="-11"/>
        </w:rPr>
        <w:t xml:space="preserve"> </w:t>
      </w:r>
      <w:r>
        <w:t>farming</w:t>
      </w:r>
      <w:r>
        <w:rPr>
          <w:spacing w:val="-12"/>
        </w:rPr>
        <w:t xml:space="preserve"> </w:t>
      </w:r>
      <w:r>
        <w:t>system.</w:t>
      </w:r>
      <w:r>
        <w:rPr>
          <w:spacing w:val="-11"/>
        </w:rPr>
        <w:t xml:space="preserve"> </w:t>
      </w:r>
      <w:r>
        <w:rPr>
          <w:i/>
        </w:rPr>
        <w:t>Escherichia</w:t>
      </w:r>
      <w:r>
        <w:rPr>
          <w:i/>
          <w:spacing w:val="-11"/>
        </w:rPr>
        <w:t xml:space="preserve"> </w:t>
      </w:r>
      <w:r>
        <w:rPr>
          <w:i/>
        </w:rPr>
        <w:t xml:space="preserve">coli </w:t>
      </w:r>
      <w:r>
        <w:t>was</w:t>
      </w:r>
      <w:r>
        <w:rPr>
          <w:spacing w:val="-13"/>
        </w:rPr>
        <w:t xml:space="preserve"> </w:t>
      </w:r>
      <w:r>
        <w:t>used</w:t>
      </w:r>
      <w:r>
        <w:rPr>
          <w:spacing w:val="-12"/>
        </w:rPr>
        <w:t xml:space="preserve"> </w:t>
      </w:r>
      <w:r>
        <w:t>because</w:t>
      </w:r>
      <w:r>
        <w:rPr>
          <w:spacing w:val="-13"/>
        </w:rPr>
        <w:t xml:space="preserve"> </w:t>
      </w:r>
      <w:r>
        <w:t>it</w:t>
      </w:r>
      <w:r>
        <w:rPr>
          <w:spacing w:val="-12"/>
        </w:rPr>
        <w:t xml:space="preserve"> </w:t>
      </w:r>
      <w:r>
        <w:t>is</w:t>
      </w:r>
      <w:r>
        <w:rPr>
          <w:spacing w:val="-13"/>
        </w:rPr>
        <w:t xml:space="preserve"> </w:t>
      </w:r>
      <w:r>
        <w:t>a</w:t>
      </w:r>
      <w:r>
        <w:rPr>
          <w:spacing w:val="-12"/>
        </w:rPr>
        <w:t xml:space="preserve"> </w:t>
      </w:r>
      <w:r>
        <w:t>common</w:t>
      </w:r>
      <w:r>
        <w:rPr>
          <w:spacing w:val="-13"/>
        </w:rPr>
        <w:t xml:space="preserve"> </w:t>
      </w:r>
      <w:r>
        <w:t>bacterium</w:t>
      </w:r>
      <w:r>
        <w:rPr>
          <w:spacing w:val="-12"/>
        </w:rPr>
        <w:t xml:space="preserve"> </w:t>
      </w:r>
      <w:r>
        <w:t>and</w:t>
      </w:r>
      <w:r>
        <w:rPr>
          <w:spacing w:val="-13"/>
        </w:rPr>
        <w:t xml:space="preserve"> </w:t>
      </w:r>
      <w:r>
        <w:t>also</w:t>
      </w:r>
      <w:r>
        <w:rPr>
          <w:spacing w:val="-12"/>
        </w:rPr>
        <w:t xml:space="preserve"> </w:t>
      </w:r>
      <w:r>
        <w:t>because it is easy to grow and characterize.</w:t>
      </w:r>
    </w:p>
    <w:p w14:paraId="504DE967" w14:textId="77777777" w:rsidR="00250F78" w:rsidRDefault="00250F78" w:rsidP="00C719BA">
      <w:pPr>
        <w:pStyle w:val="BodyText"/>
        <w:spacing w:before="35"/>
        <w:jc w:val="both"/>
        <w:pPrChange w:id="91" w:author="elib" w:date="2025-03-16T12:34:00Z">
          <w:pPr>
            <w:pStyle w:val="BodyText"/>
            <w:spacing w:before="35"/>
          </w:pPr>
        </w:pPrChange>
      </w:pPr>
    </w:p>
    <w:p w14:paraId="57FFEE8E" w14:textId="77777777" w:rsidR="00250F78" w:rsidRDefault="002F4AEB" w:rsidP="00C719BA">
      <w:pPr>
        <w:pStyle w:val="Heading1"/>
        <w:numPr>
          <w:ilvl w:val="0"/>
          <w:numId w:val="2"/>
        </w:numPr>
        <w:tabs>
          <w:tab w:val="left" w:pos="256"/>
        </w:tabs>
        <w:ind w:left="256" w:hanging="229"/>
        <w:jc w:val="both"/>
      </w:pPr>
      <w:bookmarkStart w:id="92" w:name="2._Methods"/>
      <w:bookmarkEnd w:id="92"/>
      <w:r>
        <w:rPr>
          <w:spacing w:val="-2"/>
        </w:rPr>
        <w:t>Methods</w:t>
      </w:r>
    </w:p>
    <w:p w14:paraId="106FAB22" w14:textId="761B70A2" w:rsidR="00250F78" w:rsidRDefault="002F4AEB" w:rsidP="00C719BA">
      <w:pPr>
        <w:pStyle w:val="ListParagraph"/>
        <w:numPr>
          <w:ilvl w:val="1"/>
          <w:numId w:val="2"/>
        </w:numPr>
        <w:tabs>
          <w:tab w:val="left" w:pos="398"/>
        </w:tabs>
        <w:spacing w:before="160"/>
        <w:ind w:right="1" w:firstLine="0"/>
        <w:jc w:val="both"/>
        <w:rPr>
          <w:sz w:val="20"/>
        </w:rPr>
      </w:pPr>
      <w:bookmarkStart w:id="93" w:name="2.1._Study_Design,_Area,_and_Sample_Chic"/>
      <w:bookmarkEnd w:id="93"/>
      <w:r>
        <w:rPr>
          <w:i/>
          <w:sz w:val="20"/>
        </w:rPr>
        <w:t>Study</w:t>
      </w:r>
      <w:r>
        <w:rPr>
          <w:i/>
          <w:spacing w:val="28"/>
          <w:sz w:val="20"/>
        </w:rPr>
        <w:t xml:space="preserve"> </w:t>
      </w:r>
      <w:r>
        <w:rPr>
          <w:i/>
          <w:sz w:val="20"/>
        </w:rPr>
        <w:t>Design,</w:t>
      </w:r>
      <w:r>
        <w:rPr>
          <w:i/>
          <w:spacing w:val="28"/>
          <w:sz w:val="20"/>
        </w:rPr>
        <w:t xml:space="preserve"> </w:t>
      </w:r>
      <w:r>
        <w:rPr>
          <w:i/>
          <w:sz w:val="20"/>
        </w:rPr>
        <w:t>Area,</w:t>
      </w:r>
      <w:r>
        <w:rPr>
          <w:i/>
          <w:spacing w:val="26"/>
          <w:sz w:val="20"/>
        </w:rPr>
        <w:t xml:space="preserve"> </w:t>
      </w:r>
      <w:r>
        <w:rPr>
          <w:i/>
          <w:sz w:val="20"/>
        </w:rPr>
        <w:t>and</w:t>
      </w:r>
      <w:r>
        <w:rPr>
          <w:i/>
          <w:spacing w:val="27"/>
          <w:sz w:val="20"/>
        </w:rPr>
        <w:t xml:space="preserve"> </w:t>
      </w:r>
      <w:r>
        <w:rPr>
          <w:i/>
          <w:sz w:val="20"/>
        </w:rPr>
        <w:t>Sample</w:t>
      </w:r>
      <w:r>
        <w:rPr>
          <w:i/>
          <w:spacing w:val="28"/>
          <w:sz w:val="20"/>
        </w:rPr>
        <w:t xml:space="preserve"> </w:t>
      </w:r>
      <w:r>
        <w:rPr>
          <w:i/>
          <w:sz w:val="20"/>
        </w:rPr>
        <w:t>Chickens</w:t>
      </w:r>
      <w:ins w:id="94" w:author="elib" w:date="2025-03-16T10:37:00Z">
        <w:r w:rsidR="008C78A4">
          <w:rPr>
            <w:i/>
            <w:sz w:val="20"/>
          </w:rPr>
          <w:t>:</w:t>
        </w:r>
      </w:ins>
      <w:del w:id="95" w:author="elib" w:date="2025-03-16T10:37:00Z">
        <w:r w:rsidDel="008C78A4">
          <w:rPr>
            <w:i/>
            <w:sz w:val="20"/>
          </w:rPr>
          <w:delText>.</w:delText>
        </w:r>
      </w:del>
      <w:r>
        <w:rPr>
          <w:i/>
          <w:spacing w:val="27"/>
          <w:sz w:val="20"/>
        </w:rPr>
        <w:t xml:space="preserve"> </w:t>
      </w:r>
      <w:r>
        <w:rPr>
          <w:sz w:val="20"/>
        </w:rPr>
        <w:t>This</w:t>
      </w:r>
      <w:r>
        <w:rPr>
          <w:spacing w:val="36"/>
          <w:sz w:val="20"/>
        </w:rPr>
        <w:t xml:space="preserve"> </w:t>
      </w:r>
      <w:r>
        <w:rPr>
          <w:sz w:val="20"/>
        </w:rPr>
        <w:t xml:space="preserve">was </w:t>
      </w:r>
      <w:r>
        <w:rPr>
          <w:spacing w:val="-2"/>
          <w:sz w:val="20"/>
        </w:rPr>
        <w:t>a</w:t>
      </w:r>
      <w:r>
        <w:rPr>
          <w:spacing w:val="-4"/>
          <w:sz w:val="20"/>
        </w:rPr>
        <w:t xml:space="preserve"> </w:t>
      </w:r>
      <w:r>
        <w:rPr>
          <w:spacing w:val="-2"/>
          <w:sz w:val="20"/>
        </w:rPr>
        <w:t>cross-sectional</w:t>
      </w:r>
      <w:r>
        <w:rPr>
          <w:spacing w:val="-4"/>
          <w:sz w:val="20"/>
        </w:rPr>
        <w:t xml:space="preserve"> </w:t>
      </w:r>
      <w:r>
        <w:rPr>
          <w:spacing w:val="-2"/>
          <w:sz w:val="20"/>
        </w:rPr>
        <w:t>study</w:t>
      </w:r>
      <w:r>
        <w:rPr>
          <w:spacing w:val="-4"/>
          <w:sz w:val="20"/>
        </w:rPr>
        <w:t xml:space="preserve"> </w:t>
      </w:r>
      <w:r>
        <w:rPr>
          <w:spacing w:val="-2"/>
          <w:sz w:val="20"/>
        </w:rPr>
        <w:t>carried</w:t>
      </w:r>
      <w:r>
        <w:rPr>
          <w:spacing w:val="-4"/>
          <w:sz w:val="20"/>
        </w:rPr>
        <w:t xml:space="preserve"> </w:t>
      </w:r>
      <w:r>
        <w:rPr>
          <w:spacing w:val="-2"/>
          <w:sz w:val="20"/>
        </w:rPr>
        <w:t>out</w:t>
      </w:r>
      <w:r>
        <w:rPr>
          <w:spacing w:val="-3"/>
          <w:sz w:val="20"/>
        </w:rPr>
        <w:t xml:space="preserve"> </w:t>
      </w:r>
      <w:r>
        <w:rPr>
          <w:spacing w:val="-2"/>
          <w:sz w:val="20"/>
        </w:rPr>
        <w:t>in</w:t>
      </w:r>
      <w:r>
        <w:rPr>
          <w:spacing w:val="-5"/>
          <w:sz w:val="20"/>
        </w:rPr>
        <w:t xml:space="preserve"> </w:t>
      </w:r>
      <w:r>
        <w:rPr>
          <w:spacing w:val="-2"/>
          <w:sz w:val="20"/>
        </w:rPr>
        <w:t>Nairobi</w:t>
      </w:r>
      <w:r>
        <w:rPr>
          <w:spacing w:val="-4"/>
          <w:sz w:val="20"/>
        </w:rPr>
        <w:t xml:space="preserve"> </w:t>
      </w:r>
      <w:r>
        <w:rPr>
          <w:spacing w:val="-2"/>
          <w:sz w:val="20"/>
        </w:rPr>
        <w:t>County,</w:t>
      </w:r>
      <w:r>
        <w:rPr>
          <w:spacing w:val="-4"/>
          <w:sz w:val="20"/>
        </w:rPr>
        <w:t xml:space="preserve"> </w:t>
      </w:r>
      <w:r>
        <w:rPr>
          <w:spacing w:val="-2"/>
          <w:sz w:val="20"/>
        </w:rPr>
        <w:t xml:space="preserve">Kenya. </w:t>
      </w:r>
      <w:r>
        <w:rPr>
          <w:sz w:val="20"/>
        </w:rPr>
        <w:t xml:space="preserve">It comprised chickens purposively selected from three sources: </w:t>
      </w:r>
      <w:commentRangeStart w:id="96"/>
      <w:r>
        <w:rPr>
          <w:sz w:val="20"/>
        </w:rPr>
        <w:t>(1) veterinary poultry clinic at the Department of Veterinary</w:t>
      </w:r>
      <w:r>
        <w:rPr>
          <w:spacing w:val="-13"/>
          <w:sz w:val="20"/>
        </w:rPr>
        <w:t xml:space="preserve"> </w:t>
      </w:r>
      <w:r>
        <w:rPr>
          <w:sz w:val="20"/>
        </w:rPr>
        <w:t>Pathology,</w:t>
      </w:r>
      <w:r>
        <w:rPr>
          <w:spacing w:val="-12"/>
          <w:sz w:val="20"/>
        </w:rPr>
        <w:t xml:space="preserve"> </w:t>
      </w:r>
      <w:r>
        <w:rPr>
          <w:sz w:val="20"/>
        </w:rPr>
        <w:t>Microbiology,</w:t>
      </w:r>
      <w:r>
        <w:rPr>
          <w:spacing w:val="-12"/>
          <w:sz w:val="20"/>
        </w:rPr>
        <w:t xml:space="preserve"> </w:t>
      </w:r>
      <w:r>
        <w:rPr>
          <w:sz w:val="20"/>
        </w:rPr>
        <w:t>and</w:t>
      </w:r>
      <w:r>
        <w:rPr>
          <w:spacing w:val="-13"/>
          <w:sz w:val="20"/>
        </w:rPr>
        <w:t xml:space="preserve"> </w:t>
      </w:r>
      <w:r>
        <w:rPr>
          <w:sz w:val="20"/>
        </w:rPr>
        <w:t>Parasitology,</w:t>
      </w:r>
      <w:r>
        <w:rPr>
          <w:spacing w:val="-11"/>
          <w:sz w:val="20"/>
        </w:rPr>
        <w:t xml:space="preserve"> </w:t>
      </w:r>
      <w:r>
        <w:rPr>
          <w:sz w:val="20"/>
        </w:rPr>
        <w:t>Uni</w:t>
      </w:r>
      <w:del w:id="97" w:author="elib" w:date="2025-03-16T11:08:00Z">
        <w:r w:rsidDel="002739AF">
          <w:rPr>
            <w:sz w:val="20"/>
          </w:rPr>
          <w:delText xml:space="preserve">- </w:delText>
        </w:r>
      </w:del>
      <w:r>
        <w:rPr>
          <w:sz w:val="20"/>
        </w:rPr>
        <w:t>versity of Nairobi (a total of 50 sick chickens that were brought to the Poultry clinic for disease diagnosis (post- mortem</w:t>
      </w:r>
      <w:r>
        <w:rPr>
          <w:spacing w:val="2"/>
          <w:sz w:val="20"/>
        </w:rPr>
        <w:t xml:space="preserve"> </w:t>
      </w:r>
      <w:r>
        <w:rPr>
          <w:sz w:val="20"/>
        </w:rPr>
        <w:t>examination;</w:t>
      </w:r>
      <w:r>
        <w:rPr>
          <w:spacing w:val="2"/>
          <w:sz w:val="20"/>
        </w:rPr>
        <w:t xml:space="preserve"> </w:t>
      </w:r>
      <w:r>
        <w:rPr>
          <w:sz w:val="20"/>
        </w:rPr>
        <w:t>regardless</w:t>
      </w:r>
      <w:r>
        <w:rPr>
          <w:spacing w:val="2"/>
          <w:sz w:val="20"/>
        </w:rPr>
        <w:t xml:space="preserve"> </w:t>
      </w:r>
      <w:r>
        <w:rPr>
          <w:sz w:val="20"/>
        </w:rPr>
        <w:t>of</w:t>
      </w:r>
      <w:r>
        <w:rPr>
          <w:spacing w:val="2"/>
          <w:sz w:val="20"/>
        </w:rPr>
        <w:t xml:space="preserve"> </w:t>
      </w:r>
      <w:r>
        <w:rPr>
          <w:sz w:val="20"/>
        </w:rPr>
        <w:t>their</w:t>
      </w:r>
      <w:r>
        <w:rPr>
          <w:spacing w:val="3"/>
          <w:sz w:val="20"/>
        </w:rPr>
        <w:t xml:space="preserve"> </w:t>
      </w:r>
      <w:r>
        <w:rPr>
          <w:sz w:val="20"/>
        </w:rPr>
        <w:t>disease</w:t>
      </w:r>
      <w:r>
        <w:rPr>
          <w:spacing w:val="1"/>
          <w:sz w:val="20"/>
        </w:rPr>
        <w:t xml:space="preserve"> </w:t>
      </w:r>
      <w:r>
        <w:rPr>
          <w:spacing w:val="-2"/>
          <w:sz w:val="20"/>
        </w:rPr>
        <w:t>condition),</w:t>
      </w:r>
    </w:p>
    <w:p w14:paraId="27050042" w14:textId="77777777" w:rsidR="00250F78" w:rsidRDefault="002F4AEB" w:rsidP="00C719BA">
      <w:pPr>
        <w:pStyle w:val="BodyText"/>
        <w:spacing w:line="222" w:lineRule="exact"/>
        <w:ind w:left="27"/>
        <w:jc w:val="both"/>
      </w:pPr>
      <w:r>
        <w:t>(2)</w:t>
      </w:r>
      <w:r>
        <w:rPr>
          <w:spacing w:val="-5"/>
        </w:rPr>
        <w:t xml:space="preserve"> </w:t>
      </w:r>
      <w:r>
        <w:t>a</w:t>
      </w:r>
      <w:r>
        <w:rPr>
          <w:spacing w:val="-6"/>
        </w:rPr>
        <w:t xml:space="preserve"> </w:t>
      </w:r>
      <w:r>
        <w:t>poultry</w:t>
      </w:r>
      <w:r>
        <w:rPr>
          <w:spacing w:val="-5"/>
        </w:rPr>
        <w:t xml:space="preserve"> </w:t>
      </w:r>
      <w:r>
        <w:t>commercial</w:t>
      </w:r>
      <w:r>
        <w:rPr>
          <w:spacing w:val="-5"/>
        </w:rPr>
        <w:t xml:space="preserve"> </w:t>
      </w:r>
      <w:r>
        <w:t>farm</w:t>
      </w:r>
      <w:r>
        <w:rPr>
          <w:spacing w:val="-5"/>
        </w:rPr>
        <w:t xml:space="preserve"> </w:t>
      </w:r>
      <w:r>
        <w:t>in</w:t>
      </w:r>
      <w:r>
        <w:rPr>
          <w:spacing w:val="-5"/>
        </w:rPr>
        <w:t xml:space="preserve"> </w:t>
      </w:r>
      <w:r>
        <w:t>Nairobi</w:t>
      </w:r>
      <w:r>
        <w:rPr>
          <w:spacing w:val="-5"/>
        </w:rPr>
        <w:t xml:space="preserve"> </w:t>
      </w:r>
      <w:r>
        <w:t>(50</w:t>
      </w:r>
      <w:r>
        <w:rPr>
          <w:spacing w:val="-5"/>
        </w:rPr>
        <w:t xml:space="preserve"> </w:t>
      </w:r>
      <w:r>
        <w:t>chickens),</w:t>
      </w:r>
      <w:r>
        <w:rPr>
          <w:spacing w:val="-5"/>
        </w:rPr>
        <w:t xml:space="preserve"> and</w:t>
      </w:r>
    </w:p>
    <w:p w14:paraId="12BE7636" w14:textId="77777777" w:rsidR="002739AF" w:rsidRDefault="002F4AEB" w:rsidP="00C719BA">
      <w:pPr>
        <w:pStyle w:val="BodyText"/>
        <w:ind w:left="18"/>
        <w:jc w:val="both"/>
        <w:rPr>
          <w:ins w:id="98" w:author="elib" w:date="2025-03-16T11:10:00Z"/>
          <w:spacing w:val="-2"/>
        </w:rPr>
        <w:pPrChange w:id="99" w:author="elib" w:date="2025-03-16T12:34:00Z">
          <w:pPr>
            <w:pStyle w:val="BodyText"/>
            <w:ind w:left="18"/>
            <w:jc w:val="right"/>
          </w:pPr>
        </w:pPrChange>
      </w:pPr>
      <w:r>
        <w:rPr>
          <w:spacing w:val="-2"/>
        </w:rPr>
        <w:t>(3)</w:t>
      </w:r>
      <w:r>
        <w:rPr>
          <w:spacing w:val="-7"/>
        </w:rPr>
        <w:t xml:space="preserve"> </w:t>
      </w:r>
      <w:r>
        <w:rPr>
          <w:spacing w:val="-2"/>
        </w:rPr>
        <w:t>a</w:t>
      </w:r>
      <w:r>
        <w:rPr>
          <w:spacing w:val="-6"/>
        </w:rPr>
        <w:t xml:space="preserve"> </w:t>
      </w:r>
      <w:r>
        <w:rPr>
          <w:spacing w:val="-2"/>
        </w:rPr>
        <w:t>poultry</w:t>
      </w:r>
      <w:r>
        <w:rPr>
          <w:spacing w:val="-6"/>
        </w:rPr>
        <w:t xml:space="preserve"> </w:t>
      </w:r>
      <w:r>
        <w:rPr>
          <w:spacing w:val="-2"/>
        </w:rPr>
        <w:t>market/slaughterhouse</w:t>
      </w:r>
      <w:r>
        <w:rPr>
          <w:spacing w:val="-6"/>
        </w:rPr>
        <w:t xml:space="preserve"> </w:t>
      </w:r>
      <w:r>
        <w:rPr>
          <w:spacing w:val="-2"/>
        </w:rPr>
        <w:t>in</w:t>
      </w:r>
      <w:r>
        <w:rPr>
          <w:spacing w:val="-6"/>
        </w:rPr>
        <w:t xml:space="preserve"> </w:t>
      </w:r>
      <w:r>
        <w:rPr>
          <w:spacing w:val="-2"/>
        </w:rPr>
        <w:t>Nairobi</w:t>
      </w:r>
      <w:r>
        <w:rPr>
          <w:spacing w:val="-6"/>
        </w:rPr>
        <w:t xml:space="preserve"> </w:t>
      </w:r>
      <w:r>
        <w:rPr>
          <w:spacing w:val="-2"/>
        </w:rPr>
        <w:t>(72</w:t>
      </w:r>
      <w:r>
        <w:rPr>
          <w:spacing w:val="-6"/>
        </w:rPr>
        <w:t xml:space="preserve"> </w:t>
      </w:r>
      <w:r>
        <w:rPr>
          <w:spacing w:val="-2"/>
        </w:rPr>
        <w:t>chickens).</w:t>
      </w:r>
      <w:del w:id="100" w:author="elib" w:date="2025-03-16T10:12:00Z">
        <w:r w:rsidDel="00580336">
          <w:rPr>
            <w:spacing w:val="-2"/>
          </w:rPr>
          <w:delText xml:space="preserve"> </w:delText>
        </w:r>
      </w:del>
      <w:commentRangeEnd w:id="96"/>
      <w:r w:rsidR="002739AF">
        <w:rPr>
          <w:rStyle w:val="CommentReference"/>
        </w:rPr>
        <w:commentReference w:id="96"/>
      </w:r>
    </w:p>
    <w:p w14:paraId="34BB6482" w14:textId="77777777" w:rsidR="002739AF" w:rsidRDefault="002739AF" w:rsidP="00C719BA">
      <w:pPr>
        <w:pStyle w:val="BodyText"/>
        <w:ind w:left="18"/>
        <w:jc w:val="both"/>
        <w:rPr>
          <w:ins w:id="101" w:author="elib" w:date="2025-03-16T11:10:00Z"/>
          <w:spacing w:val="-2"/>
        </w:rPr>
        <w:pPrChange w:id="102" w:author="elib" w:date="2025-03-16T12:34:00Z">
          <w:pPr>
            <w:pStyle w:val="BodyText"/>
            <w:ind w:left="18"/>
            <w:jc w:val="right"/>
          </w:pPr>
        </w:pPrChange>
      </w:pPr>
    </w:p>
    <w:tbl>
      <w:tblPr>
        <w:tblStyle w:val="TableGrid"/>
        <w:tblW w:w="0" w:type="auto"/>
        <w:tblLook w:val="04A0" w:firstRow="1" w:lastRow="0" w:firstColumn="1" w:lastColumn="0" w:noHBand="0" w:noVBand="1"/>
        <w:tblPrChange w:id="103" w:author="elib" w:date="2025-03-16T11:15:00Z">
          <w:tblPr>
            <w:tblStyle w:val="TableGrid"/>
            <w:tblW w:w="0" w:type="nil"/>
            <w:tblLook w:val="04A0" w:firstRow="1" w:lastRow="0" w:firstColumn="1" w:lastColumn="0" w:noHBand="0" w:noVBand="1"/>
          </w:tblPr>
        </w:tblPrChange>
      </w:tblPr>
      <w:tblGrid>
        <w:gridCol w:w="558"/>
        <w:gridCol w:w="3420"/>
        <w:gridCol w:w="829"/>
        <w:tblGridChange w:id="104">
          <w:tblGrid>
            <w:gridCol w:w="648"/>
            <w:gridCol w:w="1786"/>
            <w:gridCol w:w="1217"/>
          </w:tblGrid>
        </w:tblGridChange>
      </w:tblGrid>
      <w:tr w:rsidR="002739AF" w14:paraId="4D40D598" w14:textId="77777777" w:rsidTr="002739AF">
        <w:trPr>
          <w:trHeight w:val="207"/>
          <w:ins w:id="105" w:author="elib" w:date="2025-03-16T11:10:00Z"/>
        </w:trPr>
        <w:tc>
          <w:tcPr>
            <w:tcW w:w="558" w:type="dxa"/>
          </w:tcPr>
          <w:p w14:paraId="7B00A976" w14:textId="129DAE2B" w:rsidR="002739AF" w:rsidRDefault="002739AF" w:rsidP="00C719BA">
            <w:pPr>
              <w:pStyle w:val="BodyText"/>
              <w:jc w:val="both"/>
              <w:rPr>
                <w:ins w:id="106" w:author="elib" w:date="2025-03-16T11:10:00Z"/>
                <w:spacing w:val="-2"/>
              </w:rPr>
              <w:pPrChange w:id="107" w:author="elib" w:date="2025-03-16T12:34:00Z">
                <w:pPr>
                  <w:pStyle w:val="BodyText"/>
                </w:pPr>
              </w:pPrChange>
            </w:pPr>
            <w:ins w:id="108" w:author="elib" w:date="2025-03-16T11:10:00Z">
              <w:r>
                <w:rPr>
                  <w:spacing w:val="-2"/>
                </w:rPr>
                <w:t>S/N</w:t>
              </w:r>
            </w:ins>
          </w:p>
        </w:tc>
        <w:tc>
          <w:tcPr>
            <w:tcW w:w="3420" w:type="dxa"/>
          </w:tcPr>
          <w:p w14:paraId="63722095" w14:textId="3406A07A" w:rsidR="002739AF" w:rsidRDefault="002739AF" w:rsidP="00C719BA">
            <w:pPr>
              <w:pStyle w:val="BodyText"/>
              <w:jc w:val="both"/>
              <w:rPr>
                <w:ins w:id="109" w:author="elib" w:date="2025-03-16T11:10:00Z"/>
                <w:spacing w:val="-2"/>
              </w:rPr>
              <w:pPrChange w:id="110" w:author="elib" w:date="2025-03-16T12:34:00Z">
                <w:pPr>
                  <w:pStyle w:val="BodyText"/>
                </w:pPr>
              </w:pPrChange>
            </w:pPr>
            <w:ins w:id="111" w:author="elib" w:date="2025-03-16T11:11:00Z">
              <w:r>
                <w:rPr>
                  <w:spacing w:val="-2"/>
                </w:rPr>
                <w:t>Sample Source</w:t>
              </w:r>
            </w:ins>
          </w:p>
        </w:tc>
        <w:tc>
          <w:tcPr>
            <w:tcW w:w="828" w:type="dxa"/>
          </w:tcPr>
          <w:p w14:paraId="2C58D2C4" w14:textId="293161AD" w:rsidR="002739AF" w:rsidRDefault="002739AF" w:rsidP="00C719BA">
            <w:pPr>
              <w:pStyle w:val="BodyText"/>
              <w:jc w:val="both"/>
              <w:rPr>
                <w:ins w:id="112" w:author="elib" w:date="2025-03-16T11:10:00Z"/>
                <w:spacing w:val="-2"/>
              </w:rPr>
              <w:pPrChange w:id="113" w:author="elib" w:date="2025-03-16T12:34:00Z">
                <w:pPr>
                  <w:pStyle w:val="BodyText"/>
                </w:pPr>
              </w:pPrChange>
            </w:pPr>
            <w:ins w:id="114" w:author="elib" w:date="2025-03-16T11:11:00Z">
              <w:r>
                <w:rPr>
                  <w:spacing w:val="-2"/>
                </w:rPr>
                <w:t xml:space="preserve">Total </w:t>
              </w:r>
            </w:ins>
          </w:p>
        </w:tc>
      </w:tr>
      <w:tr w:rsidR="002739AF" w14:paraId="5CB3D5D4" w14:textId="77777777" w:rsidTr="002739AF">
        <w:trPr>
          <w:trHeight w:val="1097"/>
          <w:ins w:id="115" w:author="elib" w:date="2025-03-16T11:10:00Z"/>
        </w:trPr>
        <w:tc>
          <w:tcPr>
            <w:tcW w:w="558" w:type="dxa"/>
          </w:tcPr>
          <w:p w14:paraId="4B4F0E6C" w14:textId="5DE52DED" w:rsidR="002739AF" w:rsidRDefault="002739AF" w:rsidP="00C719BA">
            <w:pPr>
              <w:pStyle w:val="BodyText"/>
              <w:jc w:val="both"/>
              <w:rPr>
                <w:ins w:id="116" w:author="elib" w:date="2025-03-16T11:10:00Z"/>
                <w:spacing w:val="-2"/>
              </w:rPr>
              <w:pPrChange w:id="117" w:author="elib" w:date="2025-03-16T12:34:00Z">
                <w:pPr>
                  <w:pStyle w:val="BodyText"/>
                </w:pPr>
              </w:pPrChange>
            </w:pPr>
            <w:ins w:id="118" w:author="elib" w:date="2025-03-16T11:11:00Z">
              <w:r>
                <w:rPr>
                  <w:spacing w:val="-2"/>
                </w:rPr>
                <w:t>1</w:t>
              </w:r>
            </w:ins>
          </w:p>
        </w:tc>
        <w:tc>
          <w:tcPr>
            <w:tcW w:w="3420" w:type="dxa"/>
          </w:tcPr>
          <w:p w14:paraId="32E915C9" w14:textId="122FCF14" w:rsidR="002739AF" w:rsidRDefault="002739AF" w:rsidP="00C719BA">
            <w:pPr>
              <w:pStyle w:val="BodyText"/>
              <w:jc w:val="both"/>
              <w:rPr>
                <w:ins w:id="119" w:author="elib" w:date="2025-03-16T11:10:00Z"/>
                <w:spacing w:val="-2"/>
              </w:rPr>
              <w:pPrChange w:id="120" w:author="elib" w:date="2025-03-16T12:34:00Z">
                <w:pPr>
                  <w:pStyle w:val="BodyText"/>
                </w:pPr>
              </w:pPrChange>
            </w:pPr>
            <w:ins w:id="121" w:author="elib" w:date="2025-03-16T11:12:00Z">
              <w:r>
                <w:t xml:space="preserve">Veterinary </w:t>
              </w:r>
              <w:r>
                <w:t>poultry clinic at the Department of Veterinary</w:t>
              </w:r>
              <w:r>
                <w:rPr>
                  <w:spacing w:val="-13"/>
                </w:rPr>
                <w:t xml:space="preserve"> </w:t>
              </w:r>
              <w:r>
                <w:t>Pathology,</w:t>
              </w:r>
              <w:r>
                <w:rPr>
                  <w:spacing w:val="-12"/>
                </w:rPr>
                <w:t xml:space="preserve"> </w:t>
              </w:r>
              <w:r>
                <w:t>Microbiology,</w:t>
              </w:r>
              <w:r>
                <w:rPr>
                  <w:spacing w:val="-12"/>
                </w:rPr>
                <w:t xml:space="preserve"> </w:t>
              </w:r>
              <w:r>
                <w:t>and</w:t>
              </w:r>
              <w:r>
                <w:rPr>
                  <w:spacing w:val="-13"/>
                </w:rPr>
                <w:t xml:space="preserve"> </w:t>
              </w:r>
              <w:r>
                <w:t>Parasitology,</w:t>
              </w:r>
              <w:r>
                <w:rPr>
                  <w:spacing w:val="-11"/>
                </w:rPr>
                <w:t xml:space="preserve"> </w:t>
              </w:r>
              <w:r>
                <w:t>University of Nairobi</w:t>
              </w:r>
            </w:ins>
          </w:p>
        </w:tc>
        <w:tc>
          <w:tcPr>
            <w:tcW w:w="828" w:type="dxa"/>
          </w:tcPr>
          <w:p w14:paraId="32F57D9D" w14:textId="49E8E82C" w:rsidR="002739AF" w:rsidRDefault="002739AF" w:rsidP="00C719BA">
            <w:pPr>
              <w:pStyle w:val="BodyText"/>
              <w:jc w:val="both"/>
              <w:rPr>
                <w:ins w:id="122" w:author="elib" w:date="2025-03-16T11:10:00Z"/>
                <w:spacing w:val="-2"/>
              </w:rPr>
              <w:pPrChange w:id="123" w:author="elib" w:date="2025-03-16T12:34:00Z">
                <w:pPr>
                  <w:pStyle w:val="BodyText"/>
                </w:pPr>
              </w:pPrChange>
            </w:pPr>
            <w:ins w:id="124" w:author="elib" w:date="2025-03-16T11:11:00Z">
              <w:r>
                <w:rPr>
                  <w:spacing w:val="-2"/>
                </w:rPr>
                <w:t>50</w:t>
              </w:r>
            </w:ins>
          </w:p>
        </w:tc>
      </w:tr>
      <w:tr w:rsidR="002739AF" w14:paraId="4F07DC39" w14:textId="77777777" w:rsidTr="002739AF">
        <w:trPr>
          <w:trHeight w:val="207"/>
          <w:ins w:id="125" w:author="elib" w:date="2025-03-16T11:10:00Z"/>
        </w:trPr>
        <w:tc>
          <w:tcPr>
            <w:tcW w:w="558" w:type="dxa"/>
          </w:tcPr>
          <w:p w14:paraId="7A1F0073" w14:textId="002BA301" w:rsidR="002739AF" w:rsidRDefault="002739AF" w:rsidP="00C719BA">
            <w:pPr>
              <w:pStyle w:val="BodyText"/>
              <w:jc w:val="both"/>
              <w:rPr>
                <w:ins w:id="126" w:author="elib" w:date="2025-03-16T11:10:00Z"/>
                <w:spacing w:val="-2"/>
              </w:rPr>
              <w:pPrChange w:id="127" w:author="elib" w:date="2025-03-16T12:34:00Z">
                <w:pPr>
                  <w:pStyle w:val="BodyText"/>
                </w:pPr>
              </w:pPrChange>
            </w:pPr>
            <w:ins w:id="128" w:author="elib" w:date="2025-03-16T11:11:00Z">
              <w:r>
                <w:rPr>
                  <w:spacing w:val="-2"/>
                </w:rPr>
                <w:t>2</w:t>
              </w:r>
            </w:ins>
          </w:p>
        </w:tc>
        <w:tc>
          <w:tcPr>
            <w:tcW w:w="3420" w:type="dxa"/>
          </w:tcPr>
          <w:p w14:paraId="12614533" w14:textId="3C76D6EF" w:rsidR="002739AF" w:rsidRDefault="002739AF" w:rsidP="00C719BA">
            <w:pPr>
              <w:pStyle w:val="BodyText"/>
              <w:jc w:val="both"/>
              <w:rPr>
                <w:ins w:id="129" w:author="elib" w:date="2025-03-16T11:10:00Z"/>
                <w:spacing w:val="-2"/>
              </w:rPr>
              <w:pPrChange w:id="130" w:author="elib" w:date="2025-03-16T12:34:00Z">
                <w:pPr>
                  <w:pStyle w:val="BodyText"/>
                </w:pPr>
              </w:pPrChange>
            </w:pPr>
            <w:ins w:id="131" w:author="elib" w:date="2025-03-16T11:13:00Z">
              <w:r>
                <w:rPr>
                  <w:spacing w:val="-5"/>
                </w:rPr>
                <w:t>Chicken</w:t>
              </w:r>
            </w:ins>
            <w:ins w:id="132" w:author="elib" w:date="2025-03-16T11:14:00Z">
              <w:r>
                <w:rPr>
                  <w:spacing w:val="-5"/>
                </w:rPr>
                <w:t xml:space="preserve"> from</w:t>
              </w:r>
            </w:ins>
            <w:ins w:id="133" w:author="elib" w:date="2025-03-16T11:13:00Z">
              <w:r>
                <w:rPr>
                  <w:spacing w:val="-5"/>
                </w:rPr>
                <w:t xml:space="preserve"> </w:t>
              </w:r>
              <w:r>
                <w:t>commercial</w:t>
              </w:r>
              <w:r>
                <w:rPr>
                  <w:spacing w:val="-5"/>
                </w:rPr>
                <w:t xml:space="preserve"> </w:t>
              </w:r>
              <w:r>
                <w:t>farm</w:t>
              </w:r>
              <w:r>
                <w:rPr>
                  <w:spacing w:val="-5"/>
                </w:rPr>
                <w:t xml:space="preserve"> </w:t>
              </w:r>
              <w:r>
                <w:t>in</w:t>
              </w:r>
              <w:r>
                <w:rPr>
                  <w:spacing w:val="-5"/>
                </w:rPr>
                <w:t xml:space="preserve"> </w:t>
              </w:r>
              <w:r>
                <w:t>Nairobi</w:t>
              </w:r>
            </w:ins>
          </w:p>
        </w:tc>
        <w:tc>
          <w:tcPr>
            <w:tcW w:w="828" w:type="dxa"/>
          </w:tcPr>
          <w:p w14:paraId="38A86E19" w14:textId="7CCF1271" w:rsidR="002739AF" w:rsidRDefault="002739AF" w:rsidP="00C719BA">
            <w:pPr>
              <w:pStyle w:val="BodyText"/>
              <w:jc w:val="both"/>
              <w:rPr>
                <w:ins w:id="134" w:author="elib" w:date="2025-03-16T11:10:00Z"/>
                <w:spacing w:val="-2"/>
              </w:rPr>
              <w:pPrChange w:id="135" w:author="elib" w:date="2025-03-16T12:34:00Z">
                <w:pPr>
                  <w:pStyle w:val="BodyText"/>
                </w:pPr>
              </w:pPrChange>
            </w:pPr>
            <w:ins w:id="136" w:author="elib" w:date="2025-03-16T11:11:00Z">
              <w:r>
                <w:rPr>
                  <w:spacing w:val="-2"/>
                </w:rPr>
                <w:t>50</w:t>
              </w:r>
            </w:ins>
          </w:p>
        </w:tc>
      </w:tr>
      <w:tr w:rsidR="002739AF" w14:paraId="00187227" w14:textId="77777777" w:rsidTr="002739AF">
        <w:trPr>
          <w:trHeight w:val="207"/>
          <w:ins w:id="137" w:author="elib" w:date="2025-03-16T11:10:00Z"/>
        </w:trPr>
        <w:tc>
          <w:tcPr>
            <w:tcW w:w="558" w:type="dxa"/>
          </w:tcPr>
          <w:p w14:paraId="7B985E68" w14:textId="6ED5A25C" w:rsidR="002739AF" w:rsidRDefault="002739AF" w:rsidP="00C719BA">
            <w:pPr>
              <w:pStyle w:val="BodyText"/>
              <w:jc w:val="both"/>
              <w:rPr>
                <w:ins w:id="138" w:author="elib" w:date="2025-03-16T11:10:00Z"/>
                <w:spacing w:val="-2"/>
              </w:rPr>
              <w:pPrChange w:id="139" w:author="elib" w:date="2025-03-16T12:34:00Z">
                <w:pPr>
                  <w:pStyle w:val="BodyText"/>
                </w:pPr>
              </w:pPrChange>
            </w:pPr>
            <w:ins w:id="140" w:author="elib" w:date="2025-03-16T11:11:00Z">
              <w:r>
                <w:rPr>
                  <w:spacing w:val="-2"/>
                </w:rPr>
                <w:t>3</w:t>
              </w:r>
            </w:ins>
          </w:p>
        </w:tc>
        <w:tc>
          <w:tcPr>
            <w:tcW w:w="3420" w:type="dxa"/>
          </w:tcPr>
          <w:p w14:paraId="1F6AA49C" w14:textId="212F3811" w:rsidR="002739AF" w:rsidRDefault="002739AF" w:rsidP="00C719BA">
            <w:pPr>
              <w:pStyle w:val="BodyText"/>
              <w:jc w:val="both"/>
              <w:rPr>
                <w:ins w:id="141" w:author="elib" w:date="2025-03-16T11:10:00Z"/>
                <w:spacing w:val="-2"/>
              </w:rPr>
              <w:pPrChange w:id="142" w:author="elib" w:date="2025-03-16T12:34:00Z">
                <w:pPr>
                  <w:pStyle w:val="BodyText"/>
                </w:pPr>
              </w:pPrChange>
            </w:pPr>
            <w:ins w:id="143" w:author="elib" w:date="2025-03-16T11:14:00Z">
              <w:r>
                <w:rPr>
                  <w:spacing w:val="-2"/>
                </w:rPr>
                <w:t xml:space="preserve">Chicken from </w:t>
              </w:r>
              <w:r>
                <w:rPr>
                  <w:spacing w:val="-2"/>
                </w:rPr>
                <w:t>market/slaughterhouse</w:t>
              </w:r>
              <w:r>
                <w:rPr>
                  <w:spacing w:val="-6"/>
                </w:rPr>
                <w:t xml:space="preserve"> </w:t>
              </w:r>
              <w:r>
                <w:rPr>
                  <w:spacing w:val="-2"/>
                </w:rPr>
                <w:t>in</w:t>
              </w:r>
              <w:r>
                <w:rPr>
                  <w:spacing w:val="-6"/>
                </w:rPr>
                <w:t xml:space="preserve"> </w:t>
              </w:r>
              <w:r>
                <w:rPr>
                  <w:spacing w:val="-2"/>
                </w:rPr>
                <w:t>Nairobi</w:t>
              </w:r>
            </w:ins>
          </w:p>
        </w:tc>
        <w:tc>
          <w:tcPr>
            <w:tcW w:w="828" w:type="dxa"/>
          </w:tcPr>
          <w:p w14:paraId="5939ACA4" w14:textId="4B9389D1" w:rsidR="002739AF" w:rsidRDefault="002739AF" w:rsidP="00C719BA">
            <w:pPr>
              <w:pStyle w:val="BodyText"/>
              <w:jc w:val="both"/>
              <w:rPr>
                <w:ins w:id="144" w:author="elib" w:date="2025-03-16T11:10:00Z"/>
                <w:spacing w:val="-2"/>
              </w:rPr>
              <w:pPrChange w:id="145" w:author="elib" w:date="2025-03-16T12:34:00Z">
                <w:pPr>
                  <w:pStyle w:val="BodyText"/>
                </w:pPr>
              </w:pPrChange>
            </w:pPr>
            <w:ins w:id="146" w:author="elib" w:date="2025-03-16T11:14:00Z">
              <w:r>
                <w:rPr>
                  <w:spacing w:val="-2"/>
                </w:rPr>
                <w:t>72</w:t>
              </w:r>
            </w:ins>
          </w:p>
        </w:tc>
      </w:tr>
      <w:tr w:rsidR="002739AF" w14:paraId="1D4A8203" w14:textId="77777777" w:rsidTr="002739AF">
        <w:trPr>
          <w:trHeight w:val="193"/>
          <w:ins w:id="147" w:author="elib" w:date="2025-03-16T11:10:00Z"/>
        </w:trPr>
        <w:tc>
          <w:tcPr>
            <w:tcW w:w="3978" w:type="dxa"/>
            <w:gridSpan w:val="2"/>
            <w:tcPrChange w:id="148" w:author="elib" w:date="2025-03-16T11:15:00Z">
              <w:tcPr>
                <w:gridSpan w:val="2"/>
              </w:tcPr>
            </w:tcPrChange>
          </w:tcPr>
          <w:p w14:paraId="608059DC" w14:textId="40255478" w:rsidR="002739AF" w:rsidRDefault="002739AF" w:rsidP="00C719BA">
            <w:pPr>
              <w:pStyle w:val="BodyText"/>
              <w:jc w:val="both"/>
              <w:rPr>
                <w:ins w:id="149" w:author="elib" w:date="2025-03-16T11:10:00Z"/>
                <w:spacing w:val="-2"/>
              </w:rPr>
              <w:pPrChange w:id="150" w:author="elib" w:date="2025-03-16T12:34:00Z">
                <w:pPr>
                  <w:pStyle w:val="BodyText"/>
                </w:pPr>
              </w:pPrChange>
            </w:pPr>
            <w:ins w:id="151" w:author="elib" w:date="2025-03-16T11:11:00Z">
              <w:r>
                <w:rPr>
                  <w:spacing w:val="-2"/>
                </w:rPr>
                <w:t>Total</w:t>
              </w:r>
            </w:ins>
          </w:p>
        </w:tc>
        <w:tc>
          <w:tcPr>
            <w:tcW w:w="829" w:type="dxa"/>
          </w:tcPr>
          <w:p w14:paraId="37044435" w14:textId="4FB7E6EB" w:rsidR="002739AF" w:rsidRDefault="002739AF" w:rsidP="00C719BA">
            <w:pPr>
              <w:pStyle w:val="BodyText"/>
              <w:jc w:val="both"/>
              <w:rPr>
                <w:ins w:id="152" w:author="elib" w:date="2025-03-16T11:10:00Z"/>
                <w:spacing w:val="-2"/>
              </w:rPr>
              <w:pPrChange w:id="153" w:author="elib" w:date="2025-03-16T12:34:00Z">
                <w:pPr>
                  <w:pStyle w:val="BodyText"/>
                </w:pPr>
              </w:pPrChange>
            </w:pPr>
            <w:ins w:id="154" w:author="elib" w:date="2025-03-16T11:12:00Z">
              <w:r>
                <w:rPr>
                  <w:spacing w:val="-2"/>
                </w:rPr>
                <w:t>1</w:t>
              </w:r>
            </w:ins>
            <w:ins w:id="155" w:author="elib" w:date="2025-03-16T11:15:00Z">
              <w:r>
                <w:rPr>
                  <w:spacing w:val="-2"/>
                </w:rPr>
                <w:t>72</w:t>
              </w:r>
            </w:ins>
          </w:p>
        </w:tc>
      </w:tr>
    </w:tbl>
    <w:p w14:paraId="38AAA1AD" w14:textId="77777777" w:rsidR="002739AF" w:rsidRDefault="002739AF" w:rsidP="00C719BA">
      <w:pPr>
        <w:pStyle w:val="BodyText"/>
        <w:ind w:left="18"/>
        <w:jc w:val="both"/>
        <w:rPr>
          <w:ins w:id="156" w:author="elib" w:date="2025-03-16T11:10:00Z"/>
          <w:spacing w:val="-2"/>
        </w:rPr>
        <w:pPrChange w:id="157" w:author="elib" w:date="2025-03-16T12:34:00Z">
          <w:pPr>
            <w:pStyle w:val="BodyText"/>
            <w:ind w:left="18"/>
            <w:jc w:val="right"/>
          </w:pPr>
        </w:pPrChange>
      </w:pPr>
    </w:p>
    <w:p w14:paraId="05E7B3B4" w14:textId="3FB5B341" w:rsidR="00250F78" w:rsidRDefault="002F4AEB" w:rsidP="00C719BA">
      <w:pPr>
        <w:pStyle w:val="BodyText"/>
        <w:ind w:left="18"/>
        <w:jc w:val="both"/>
        <w:pPrChange w:id="158" w:author="elib" w:date="2025-03-16T12:34:00Z">
          <w:pPr>
            <w:pStyle w:val="BodyText"/>
            <w:ind w:left="18"/>
            <w:jc w:val="right"/>
          </w:pPr>
        </w:pPrChange>
      </w:pPr>
      <w:r>
        <w:t>The</w:t>
      </w:r>
      <w:r>
        <w:rPr>
          <w:spacing w:val="40"/>
        </w:rPr>
        <w:t xml:space="preserve"> </w:t>
      </w:r>
      <w:r>
        <w:t>clinical</w:t>
      </w:r>
      <w:r>
        <w:rPr>
          <w:spacing w:val="40"/>
        </w:rPr>
        <w:t xml:space="preserve"> </w:t>
      </w:r>
      <w:r>
        <w:t>cases</w:t>
      </w:r>
      <w:r>
        <w:rPr>
          <w:spacing w:val="40"/>
        </w:rPr>
        <w:t xml:space="preserve"> </w:t>
      </w:r>
      <w:r>
        <w:t>included</w:t>
      </w:r>
      <w:r>
        <w:rPr>
          <w:spacing w:val="40"/>
        </w:rPr>
        <w:t xml:space="preserve"> </w:t>
      </w:r>
      <w:r>
        <w:t>broilers,</w:t>
      </w:r>
      <w:r>
        <w:rPr>
          <w:spacing w:val="40"/>
        </w:rPr>
        <w:t xml:space="preserve"> </w:t>
      </w:r>
      <w:r>
        <w:t>layers,</w:t>
      </w:r>
      <w:r>
        <w:rPr>
          <w:spacing w:val="40"/>
        </w:rPr>
        <w:t xml:space="preserve"> </w:t>
      </w:r>
      <w:r>
        <w:t>and</w:t>
      </w:r>
      <w:r>
        <w:rPr>
          <w:spacing w:val="40"/>
        </w:rPr>
        <w:t xml:space="preserve"> </w:t>
      </w:r>
      <w:r>
        <w:t xml:space="preserve">In- </w:t>
      </w:r>
      <w:proofErr w:type="spellStart"/>
      <w:r>
        <w:t>digenous</w:t>
      </w:r>
      <w:proofErr w:type="spellEnd"/>
      <w:r>
        <w:t xml:space="preserve"> chickens from various farms, suffering from var- </w:t>
      </w:r>
      <w:proofErr w:type="spellStart"/>
      <w:r>
        <w:t>ious</w:t>
      </w:r>
      <w:proofErr w:type="spellEnd"/>
      <w:r>
        <w:t xml:space="preserve"> disease conditions</w:t>
      </w:r>
      <w:r>
        <w:rPr>
          <w:spacing w:val="16"/>
        </w:rPr>
        <w:t xml:space="preserve"> </w:t>
      </w:r>
      <w:r>
        <w:t>(not necessarily caused</w:t>
      </w:r>
      <w:r>
        <w:rPr>
          <w:spacing w:val="16"/>
        </w:rPr>
        <w:t xml:space="preserve"> </w:t>
      </w:r>
      <w:r>
        <w:t xml:space="preserve">by </w:t>
      </w:r>
      <w:r>
        <w:rPr>
          <w:i/>
        </w:rPr>
        <w:t>E.</w:t>
      </w:r>
      <w:r>
        <w:rPr>
          <w:i/>
          <w:spacing w:val="16"/>
        </w:rPr>
        <w:t xml:space="preserve"> </w:t>
      </w:r>
      <w:r>
        <w:rPr>
          <w:i/>
        </w:rPr>
        <w:t>coli</w:t>
      </w:r>
      <w:r>
        <w:t xml:space="preserve">) </w:t>
      </w:r>
      <w:commentRangeStart w:id="159"/>
      <w:r>
        <w:t>including</w:t>
      </w:r>
      <w:r>
        <w:rPr>
          <w:spacing w:val="28"/>
        </w:rPr>
        <w:t xml:space="preserve"> </w:t>
      </w:r>
      <w:r>
        <w:t>septicemia,</w:t>
      </w:r>
      <w:r>
        <w:rPr>
          <w:spacing w:val="28"/>
        </w:rPr>
        <w:t xml:space="preserve"> </w:t>
      </w:r>
      <w:r>
        <w:t>pneumonia,</w:t>
      </w:r>
      <w:r>
        <w:rPr>
          <w:spacing w:val="27"/>
        </w:rPr>
        <w:t xml:space="preserve"> </w:t>
      </w:r>
      <w:r>
        <w:t>coccidiosis,</w:t>
      </w:r>
      <w:r>
        <w:rPr>
          <w:spacing w:val="28"/>
        </w:rPr>
        <w:t xml:space="preserve"> </w:t>
      </w:r>
      <w:proofErr w:type="gramStart"/>
      <w:r>
        <w:t>New</w:t>
      </w:r>
      <w:proofErr w:type="gramEnd"/>
      <w:r>
        <w:rPr>
          <w:spacing w:val="28"/>
        </w:rPr>
        <w:t xml:space="preserve"> </w:t>
      </w:r>
      <w:r>
        <w:t>castle disease,</w:t>
      </w:r>
      <w:r>
        <w:rPr>
          <w:spacing w:val="36"/>
        </w:rPr>
        <w:t xml:space="preserve"> </w:t>
      </w:r>
      <w:r>
        <w:t>Gambaro</w:t>
      </w:r>
      <w:r>
        <w:rPr>
          <w:spacing w:val="36"/>
        </w:rPr>
        <w:t xml:space="preserve"> </w:t>
      </w:r>
      <w:r>
        <w:t>disease,</w:t>
      </w:r>
      <w:r>
        <w:rPr>
          <w:spacing w:val="36"/>
        </w:rPr>
        <w:t xml:space="preserve"> </w:t>
      </w:r>
      <w:r>
        <w:t>fowl</w:t>
      </w:r>
      <w:r>
        <w:rPr>
          <w:spacing w:val="36"/>
        </w:rPr>
        <w:t xml:space="preserve"> </w:t>
      </w:r>
      <w:r>
        <w:t>pox,</w:t>
      </w:r>
      <w:r>
        <w:rPr>
          <w:spacing w:val="36"/>
        </w:rPr>
        <w:t xml:space="preserve"> </w:t>
      </w:r>
      <w:r>
        <w:t>leucosis,</w:t>
      </w:r>
      <w:r>
        <w:rPr>
          <w:spacing w:val="36"/>
        </w:rPr>
        <w:t xml:space="preserve"> </w:t>
      </w:r>
      <w:r>
        <w:t>nutritional deficiency,</w:t>
      </w:r>
      <w:r>
        <w:rPr>
          <w:spacing w:val="15"/>
        </w:rPr>
        <w:t xml:space="preserve"> </w:t>
      </w:r>
      <w:r>
        <w:t>aflatoxicosis,</w:t>
      </w:r>
      <w:r>
        <w:rPr>
          <w:spacing w:val="16"/>
        </w:rPr>
        <w:t xml:space="preserve"> </w:t>
      </w:r>
      <w:r>
        <w:t>yolk-sac</w:t>
      </w:r>
      <w:r>
        <w:rPr>
          <w:spacing w:val="16"/>
        </w:rPr>
        <w:t xml:space="preserve"> </w:t>
      </w:r>
      <w:r>
        <w:t>infection,</w:t>
      </w:r>
      <w:r>
        <w:rPr>
          <w:spacing w:val="15"/>
        </w:rPr>
        <w:t xml:space="preserve"> </w:t>
      </w:r>
      <w:r>
        <w:t xml:space="preserve">helminthiasis, ectoparasites, and trauma (e.g., liver rupture). </w:t>
      </w:r>
      <w:commentRangeEnd w:id="159"/>
      <w:r w:rsidR="00DF2EAB">
        <w:rPr>
          <w:rStyle w:val="CommentReference"/>
        </w:rPr>
        <w:commentReference w:id="159"/>
      </w:r>
      <w:r>
        <w:t>Like healthy chickens,</w:t>
      </w:r>
      <w:r>
        <w:rPr>
          <w:spacing w:val="29"/>
        </w:rPr>
        <w:t xml:space="preserve"> </w:t>
      </w:r>
      <w:r>
        <w:t>the</w:t>
      </w:r>
      <w:r>
        <w:rPr>
          <w:spacing w:val="30"/>
        </w:rPr>
        <w:t xml:space="preserve"> </w:t>
      </w:r>
      <w:r>
        <w:t>clinical</w:t>
      </w:r>
      <w:r>
        <w:rPr>
          <w:spacing w:val="29"/>
        </w:rPr>
        <w:t xml:space="preserve"> </w:t>
      </w:r>
      <w:r>
        <w:t>cases</w:t>
      </w:r>
      <w:r>
        <w:rPr>
          <w:spacing w:val="30"/>
        </w:rPr>
        <w:t xml:space="preserve"> </w:t>
      </w:r>
      <w:r>
        <w:t>carry</w:t>
      </w:r>
      <w:r>
        <w:rPr>
          <w:spacing w:val="30"/>
        </w:rPr>
        <w:t xml:space="preserve"> </w:t>
      </w:r>
      <w:r>
        <w:rPr>
          <w:i/>
        </w:rPr>
        <w:t>E.</w:t>
      </w:r>
      <w:r>
        <w:rPr>
          <w:i/>
          <w:spacing w:val="30"/>
        </w:rPr>
        <w:t xml:space="preserve"> </w:t>
      </w:r>
      <w:r>
        <w:rPr>
          <w:i/>
        </w:rPr>
        <w:t>coli</w:t>
      </w:r>
      <w:r>
        <w:rPr>
          <w:i/>
          <w:spacing w:val="30"/>
        </w:rPr>
        <w:t xml:space="preserve"> </w:t>
      </w:r>
      <w:r>
        <w:t>in</w:t>
      </w:r>
      <w:r>
        <w:rPr>
          <w:spacing w:val="29"/>
        </w:rPr>
        <w:t xml:space="preserve"> </w:t>
      </w:r>
      <w:r>
        <w:t>their</w:t>
      </w:r>
      <w:r>
        <w:rPr>
          <w:spacing w:val="30"/>
        </w:rPr>
        <w:t xml:space="preserve"> </w:t>
      </w:r>
      <w:r>
        <w:t>guts,</w:t>
      </w:r>
      <w:r>
        <w:rPr>
          <w:spacing w:val="30"/>
        </w:rPr>
        <w:t xml:space="preserve"> </w:t>
      </w:r>
      <w:r>
        <w:t>as commensals;</w:t>
      </w:r>
      <w:r>
        <w:rPr>
          <w:spacing w:val="21"/>
        </w:rPr>
        <w:t xml:space="preserve"> </w:t>
      </w:r>
      <w:r>
        <w:t>the</w:t>
      </w:r>
      <w:r>
        <w:rPr>
          <w:spacing w:val="20"/>
        </w:rPr>
        <w:t xml:space="preserve"> </w:t>
      </w:r>
      <w:r>
        <w:t>isolated</w:t>
      </w:r>
      <w:r>
        <w:rPr>
          <w:spacing w:val="20"/>
        </w:rPr>
        <w:t xml:space="preserve"> </w:t>
      </w:r>
      <w:r>
        <w:rPr>
          <w:i/>
        </w:rPr>
        <w:t>E</w:t>
      </w:r>
      <w:r>
        <w:t>.</w:t>
      </w:r>
      <w:r>
        <w:rPr>
          <w:spacing w:val="21"/>
        </w:rPr>
        <w:t xml:space="preserve"> </w:t>
      </w:r>
      <w:r>
        <w:rPr>
          <w:i/>
        </w:rPr>
        <w:t>coli</w:t>
      </w:r>
      <w:r>
        <w:rPr>
          <w:i/>
          <w:spacing w:val="21"/>
        </w:rPr>
        <w:t xml:space="preserve"> </w:t>
      </w:r>
      <w:r>
        <w:t>were,</w:t>
      </w:r>
      <w:r>
        <w:rPr>
          <w:spacing w:val="20"/>
        </w:rPr>
        <w:t xml:space="preserve"> </w:t>
      </w:r>
      <w:r>
        <w:t>therefore,</w:t>
      </w:r>
      <w:r>
        <w:rPr>
          <w:spacing w:val="21"/>
        </w:rPr>
        <w:t xml:space="preserve"> </w:t>
      </w:r>
      <w:r>
        <w:t>taken</w:t>
      </w:r>
      <w:r>
        <w:rPr>
          <w:spacing w:val="21"/>
        </w:rPr>
        <w:t xml:space="preserve"> </w:t>
      </w:r>
      <w:r>
        <w:t>as representatives of strains present in other/healthy chickens in</w:t>
      </w:r>
      <w:r>
        <w:rPr>
          <w:spacing w:val="31"/>
        </w:rPr>
        <w:t xml:space="preserve"> </w:t>
      </w:r>
      <w:r>
        <w:t>the</w:t>
      </w:r>
      <w:r>
        <w:rPr>
          <w:spacing w:val="30"/>
        </w:rPr>
        <w:t xml:space="preserve"> </w:t>
      </w:r>
      <w:r>
        <w:t>respective</w:t>
      </w:r>
      <w:r>
        <w:rPr>
          <w:spacing w:val="31"/>
        </w:rPr>
        <w:t xml:space="preserve"> </w:t>
      </w:r>
      <w:r>
        <w:t>farms.</w:t>
      </w:r>
      <w:r>
        <w:rPr>
          <w:spacing w:val="31"/>
        </w:rPr>
        <w:t xml:space="preserve"> </w:t>
      </w:r>
      <w:r>
        <w:t>Market</w:t>
      </w:r>
      <w:r>
        <w:rPr>
          <w:spacing w:val="31"/>
        </w:rPr>
        <w:t xml:space="preserve"> </w:t>
      </w:r>
      <w:r>
        <w:t>birds</w:t>
      </w:r>
      <w:r>
        <w:rPr>
          <w:spacing w:val="32"/>
        </w:rPr>
        <w:t xml:space="preserve"> </w:t>
      </w:r>
      <w:r>
        <w:t>were</w:t>
      </w:r>
      <w:r>
        <w:rPr>
          <w:spacing w:val="31"/>
        </w:rPr>
        <w:t xml:space="preserve"> </w:t>
      </w:r>
      <w:r>
        <w:t>mainly</w:t>
      </w:r>
      <w:r>
        <w:rPr>
          <w:spacing w:val="31"/>
        </w:rPr>
        <w:t xml:space="preserve"> </w:t>
      </w:r>
      <w:r>
        <w:t>of</w:t>
      </w:r>
      <w:r>
        <w:rPr>
          <w:spacing w:val="31"/>
        </w:rPr>
        <w:t xml:space="preserve"> </w:t>
      </w:r>
      <w:r>
        <w:t xml:space="preserve">in- </w:t>
      </w:r>
      <w:proofErr w:type="spellStart"/>
      <w:r>
        <w:t>digenous</w:t>
      </w:r>
      <w:proofErr w:type="spellEnd"/>
      <w:r>
        <w:rPr>
          <w:spacing w:val="29"/>
        </w:rPr>
        <w:t xml:space="preserve"> </w:t>
      </w:r>
      <w:r>
        <w:t>type</w:t>
      </w:r>
      <w:r>
        <w:rPr>
          <w:spacing w:val="29"/>
        </w:rPr>
        <w:t xml:space="preserve"> </w:t>
      </w:r>
      <w:r>
        <w:t>and</w:t>
      </w:r>
      <w:r>
        <w:rPr>
          <w:spacing w:val="30"/>
        </w:rPr>
        <w:t xml:space="preserve"> </w:t>
      </w:r>
      <w:r>
        <w:t>spent</w:t>
      </w:r>
      <w:r>
        <w:rPr>
          <w:spacing w:val="29"/>
        </w:rPr>
        <w:t xml:space="preserve"> </w:t>
      </w:r>
      <w:r>
        <w:t>layers,</w:t>
      </w:r>
      <w:r>
        <w:rPr>
          <w:spacing w:val="29"/>
        </w:rPr>
        <w:t xml:space="preserve"> </w:t>
      </w:r>
      <w:r>
        <w:t>brought</w:t>
      </w:r>
      <w:r>
        <w:rPr>
          <w:spacing w:val="30"/>
        </w:rPr>
        <w:t xml:space="preserve"> </w:t>
      </w:r>
      <w:r>
        <w:t>to</w:t>
      </w:r>
      <w:r>
        <w:rPr>
          <w:spacing w:val="30"/>
        </w:rPr>
        <w:t xml:space="preserve"> </w:t>
      </w:r>
      <w:r>
        <w:t>the</w:t>
      </w:r>
      <w:r>
        <w:rPr>
          <w:spacing w:val="28"/>
        </w:rPr>
        <w:t xml:space="preserve"> </w:t>
      </w:r>
      <w:r>
        <w:t>slaughter- house</w:t>
      </w:r>
      <w:r>
        <w:rPr>
          <w:spacing w:val="25"/>
        </w:rPr>
        <w:t xml:space="preserve"> </w:t>
      </w:r>
      <w:r>
        <w:t>from</w:t>
      </w:r>
      <w:r>
        <w:rPr>
          <w:spacing w:val="27"/>
        </w:rPr>
        <w:t xml:space="preserve"> </w:t>
      </w:r>
      <w:r>
        <w:t>various</w:t>
      </w:r>
      <w:r>
        <w:rPr>
          <w:spacing w:val="25"/>
        </w:rPr>
        <w:t xml:space="preserve"> </w:t>
      </w:r>
      <w:r>
        <w:t>parts</w:t>
      </w:r>
      <w:r>
        <w:rPr>
          <w:spacing w:val="26"/>
        </w:rPr>
        <w:t xml:space="preserve"> </w:t>
      </w:r>
      <w:r>
        <w:t>of</w:t>
      </w:r>
      <w:r>
        <w:rPr>
          <w:spacing w:val="27"/>
        </w:rPr>
        <w:t xml:space="preserve"> </w:t>
      </w:r>
      <w:r>
        <w:t>Kenya.</w:t>
      </w:r>
      <w:r>
        <w:rPr>
          <w:spacing w:val="25"/>
        </w:rPr>
        <w:t xml:space="preserve"> </w:t>
      </w:r>
      <w:r>
        <w:t>The</w:t>
      </w:r>
      <w:r>
        <w:rPr>
          <w:spacing w:val="27"/>
        </w:rPr>
        <w:t xml:space="preserve"> </w:t>
      </w:r>
      <w:r>
        <w:t>farmed</w:t>
      </w:r>
      <w:r>
        <w:rPr>
          <w:spacing w:val="26"/>
        </w:rPr>
        <w:t xml:space="preserve"> </w:t>
      </w:r>
      <w:r>
        <w:t>chickens were</w:t>
      </w:r>
      <w:r>
        <w:rPr>
          <w:spacing w:val="25"/>
        </w:rPr>
        <w:t xml:space="preserve"> </w:t>
      </w:r>
      <w:r>
        <w:t>from</w:t>
      </w:r>
      <w:r>
        <w:rPr>
          <w:spacing w:val="25"/>
        </w:rPr>
        <w:t xml:space="preserve"> </w:t>
      </w:r>
      <w:r>
        <w:t>a</w:t>
      </w:r>
      <w:r>
        <w:rPr>
          <w:spacing w:val="25"/>
        </w:rPr>
        <w:t xml:space="preserve"> </w:t>
      </w:r>
      <w:r>
        <w:t>farm</w:t>
      </w:r>
      <w:r>
        <w:rPr>
          <w:spacing w:val="25"/>
        </w:rPr>
        <w:t xml:space="preserve"> </w:t>
      </w:r>
      <w:r>
        <w:t>that</w:t>
      </w:r>
      <w:r>
        <w:rPr>
          <w:spacing w:val="25"/>
        </w:rPr>
        <w:t xml:space="preserve"> </w:t>
      </w:r>
      <w:r>
        <w:t>was</w:t>
      </w:r>
      <w:r>
        <w:rPr>
          <w:spacing w:val="24"/>
        </w:rPr>
        <w:t xml:space="preserve"> </w:t>
      </w:r>
      <w:r>
        <w:t>keeping</w:t>
      </w:r>
      <w:r>
        <w:rPr>
          <w:spacing w:val="25"/>
        </w:rPr>
        <w:t xml:space="preserve"> </w:t>
      </w:r>
      <w:r>
        <w:t>layers</w:t>
      </w:r>
      <w:r>
        <w:rPr>
          <w:spacing w:val="25"/>
        </w:rPr>
        <w:t xml:space="preserve"> </w:t>
      </w:r>
      <w:r>
        <w:t>under</w:t>
      </w:r>
      <w:r>
        <w:rPr>
          <w:spacing w:val="25"/>
        </w:rPr>
        <w:t xml:space="preserve"> </w:t>
      </w:r>
      <w:r>
        <w:t>a</w:t>
      </w:r>
      <w:r>
        <w:rPr>
          <w:spacing w:val="25"/>
        </w:rPr>
        <w:t xml:space="preserve"> </w:t>
      </w:r>
      <w:r>
        <w:rPr>
          <w:spacing w:val="-2"/>
        </w:rPr>
        <w:t>slatted</w:t>
      </w:r>
    </w:p>
    <w:p w14:paraId="24E5BE0F" w14:textId="77777777" w:rsidR="00250F78" w:rsidRDefault="002F4AEB" w:rsidP="00C719BA">
      <w:pPr>
        <w:pStyle w:val="BodyText"/>
        <w:spacing w:line="217" w:lineRule="exact"/>
        <w:ind w:left="27"/>
        <w:jc w:val="both"/>
      </w:pPr>
      <w:r>
        <w:t>floor</w:t>
      </w:r>
      <w:r>
        <w:rPr>
          <w:spacing w:val="12"/>
        </w:rPr>
        <w:t xml:space="preserve"> </w:t>
      </w:r>
      <w:r>
        <w:t>(wire</w:t>
      </w:r>
      <w:r>
        <w:rPr>
          <w:spacing w:val="11"/>
        </w:rPr>
        <w:t xml:space="preserve"> </w:t>
      </w:r>
      <w:r>
        <w:t>mesh)</w:t>
      </w:r>
      <w:r>
        <w:rPr>
          <w:spacing w:val="13"/>
        </w:rPr>
        <w:t xml:space="preserve"> </w:t>
      </w:r>
      <w:r>
        <w:rPr>
          <w:spacing w:val="-2"/>
        </w:rPr>
        <w:t>system.</w:t>
      </w:r>
    </w:p>
    <w:p w14:paraId="1CB90BBC" w14:textId="1628ADE2" w:rsidR="00250F78" w:rsidDel="00DF2EAB" w:rsidRDefault="00250F78" w:rsidP="00C719BA">
      <w:pPr>
        <w:pStyle w:val="BodyText"/>
        <w:spacing w:before="191"/>
        <w:jc w:val="both"/>
        <w:rPr>
          <w:del w:id="160" w:author="elib" w:date="2025-03-16T11:18:00Z"/>
        </w:rPr>
        <w:pPrChange w:id="161" w:author="elib" w:date="2025-03-16T12:34:00Z">
          <w:pPr>
            <w:pStyle w:val="BodyText"/>
            <w:spacing w:before="191"/>
          </w:pPr>
        </w:pPrChange>
      </w:pPr>
    </w:p>
    <w:p w14:paraId="0203ED50" w14:textId="1314E2E9" w:rsidR="00250F78" w:rsidRDefault="002F4AEB" w:rsidP="00C719BA">
      <w:pPr>
        <w:pStyle w:val="ListParagraph"/>
        <w:numPr>
          <w:ilvl w:val="1"/>
          <w:numId w:val="2"/>
        </w:numPr>
        <w:tabs>
          <w:tab w:val="left" w:pos="409"/>
        </w:tabs>
        <w:ind w:firstLine="0"/>
        <w:jc w:val="both"/>
        <w:rPr>
          <w:sz w:val="20"/>
        </w:rPr>
      </w:pPr>
      <w:bookmarkStart w:id="162" w:name="2.2._Sample_Collection,_Handling,_and_Tr"/>
      <w:bookmarkEnd w:id="162"/>
      <w:r>
        <w:rPr>
          <w:i/>
          <w:sz w:val="20"/>
        </w:rPr>
        <w:t>Sample Collection, Handling, and Transport</w:t>
      </w:r>
      <w:ins w:id="163" w:author="elib" w:date="2025-03-16T11:18:00Z">
        <w:r w:rsidR="00DF2EAB">
          <w:rPr>
            <w:i/>
            <w:sz w:val="20"/>
          </w:rPr>
          <w:t>:</w:t>
        </w:r>
      </w:ins>
      <w:del w:id="164" w:author="elib" w:date="2025-03-16T11:25:00Z">
        <w:r w:rsidDel="00DF2EAB">
          <w:rPr>
            <w:i/>
            <w:sz w:val="20"/>
          </w:rPr>
          <w:delText>.</w:delText>
        </w:r>
      </w:del>
      <w:r>
        <w:rPr>
          <w:i/>
          <w:sz w:val="20"/>
        </w:rPr>
        <w:t xml:space="preserve"> </w:t>
      </w:r>
      <w:r>
        <w:rPr>
          <w:sz w:val="20"/>
        </w:rPr>
        <w:t>Cloacal swabs</w:t>
      </w:r>
      <w:r>
        <w:rPr>
          <w:spacing w:val="-12"/>
          <w:sz w:val="20"/>
        </w:rPr>
        <w:t xml:space="preserve"> </w:t>
      </w:r>
      <w:r>
        <w:rPr>
          <w:sz w:val="20"/>
        </w:rPr>
        <w:t>were</w:t>
      </w:r>
      <w:r>
        <w:rPr>
          <w:spacing w:val="-12"/>
          <w:sz w:val="20"/>
        </w:rPr>
        <w:t xml:space="preserve"> </w:t>
      </w:r>
      <w:r>
        <w:rPr>
          <w:sz w:val="20"/>
        </w:rPr>
        <w:t>taken</w:t>
      </w:r>
      <w:r>
        <w:rPr>
          <w:spacing w:val="-12"/>
          <w:sz w:val="20"/>
        </w:rPr>
        <w:t xml:space="preserve"> </w:t>
      </w:r>
      <w:r>
        <w:rPr>
          <w:sz w:val="20"/>
        </w:rPr>
        <w:t>from</w:t>
      </w:r>
      <w:r>
        <w:rPr>
          <w:spacing w:val="-12"/>
          <w:sz w:val="20"/>
        </w:rPr>
        <w:t xml:space="preserve"> </w:t>
      </w:r>
      <w:r>
        <w:rPr>
          <w:sz w:val="20"/>
        </w:rPr>
        <w:t>the</w:t>
      </w:r>
      <w:r>
        <w:rPr>
          <w:spacing w:val="-12"/>
          <w:sz w:val="20"/>
        </w:rPr>
        <w:t xml:space="preserve"> </w:t>
      </w:r>
      <w:r>
        <w:rPr>
          <w:sz w:val="20"/>
        </w:rPr>
        <w:t>selected</w:t>
      </w:r>
      <w:r>
        <w:rPr>
          <w:spacing w:val="-12"/>
          <w:sz w:val="20"/>
        </w:rPr>
        <w:t xml:space="preserve"> </w:t>
      </w:r>
      <w:r>
        <w:rPr>
          <w:sz w:val="20"/>
        </w:rPr>
        <w:t>test</w:t>
      </w:r>
      <w:r>
        <w:rPr>
          <w:spacing w:val="-12"/>
          <w:sz w:val="20"/>
        </w:rPr>
        <w:t xml:space="preserve"> </w:t>
      </w:r>
      <w:r>
        <w:rPr>
          <w:sz w:val="20"/>
        </w:rPr>
        <w:t>chickens.</w:t>
      </w:r>
      <w:r>
        <w:rPr>
          <w:spacing w:val="-12"/>
          <w:sz w:val="20"/>
        </w:rPr>
        <w:t xml:space="preserve"> </w:t>
      </w:r>
      <w:r>
        <w:rPr>
          <w:sz w:val="20"/>
        </w:rPr>
        <w:t>They</w:t>
      </w:r>
      <w:r>
        <w:rPr>
          <w:spacing w:val="-12"/>
          <w:sz w:val="20"/>
        </w:rPr>
        <w:t xml:space="preserve"> </w:t>
      </w:r>
      <w:r>
        <w:rPr>
          <w:sz w:val="20"/>
        </w:rPr>
        <w:t>were then placed in Stuart’s transport medium (Oxoid</w:t>
      </w:r>
      <w:ins w:id="165" w:author="elib" w:date="2025-03-16T11:25:00Z">
        <w:r w:rsidR="00DF2EAB">
          <w:rPr>
            <w:sz w:val="20"/>
          </w:rPr>
          <w:t>,</w:t>
        </w:r>
      </w:ins>
      <w:r>
        <w:rPr>
          <w:sz w:val="20"/>
        </w:rPr>
        <w:t xml:space="preserve"> Ltd) and</w:t>
      </w:r>
    </w:p>
    <w:p w14:paraId="6BB3CA83" w14:textId="1646032D" w:rsidR="00250F78" w:rsidRDefault="002F4AEB" w:rsidP="00C719BA">
      <w:pPr>
        <w:pStyle w:val="BodyText"/>
        <w:spacing w:before="96"/>
        <w:ind w:left="27" w:right="24"/>
        <w:jc w:val="both"/>
      </w:pPr>
      <w:r>
        <w:br w:type="column"/>
      </w:r>
      <w:r>
        <w:lastRenderedPageBreak/>
        <w:t xml:space="preserve">transported to the Microbiology laboratory </w:t>
      </w:r>
      <w:del w:id="166" w:author="elib" w:date="2025-03-16T11:25:00Z">
        <w:r w:rsidDel="00DF2EAB">
          <w:delText xml:space="preserve">at </w:delText>
        </w:r>
      </w:del>
      <w:ins w:id="167" w:author="elib" w:date="2025-03-16T11:25:00Z">
        <w:r w:rsidR="00DF2EAB">
          <w:t>of</w:t>
        </w:r>
        <w:r w:rsidR="00DF2EAB">
          <w:t xml:space="preserve"> </w:t>
        </w:r>
      </w:ins>
      <w:r>
        <w:t xml:space="preserve">the </w:t>
      </w:r>
      <w:del w:id="168" w:author="elib" w:date="2025-03-16T11:25:00Z">
        <w:r w:rsidDel="00DF2EAB">
          <w:delText>d</w:delText>
        </w:r>
      </w:del>
      <w:ins w:id="169" w:author="elib" w:date="2025-03-16T11:25:00Z">
        <w:r w:rsidR="00DF2EAB">
          <w:t>D</w:t>
        </w:r>
      </w:ins>
      <w:r>
        <w:t xml:space="preserve">e- </w:t>
      </w:r>
      <w:proofErr w:type="spellStart"/>
      <w:r>
        <w:t>partment</w:t>
      </w:r>
      <w:proofErr w:type="spellEnd"/>
      <w:r>
        <w:t xml:space="preserve"> of Veterinary Pathology, Microbiology, and Par- </w:t>
      </w:r>
      <w:proofErr w:type="spellStart"/>
      <w:r>
        <w:t>asitology</w:t>
      </w:r>
      <w:proofErr w:type="spellEnd"/>
      <w:r>
        <w:t xml:space="preserve">, University of Nairobi, for bacterial isolation and </w:t>
      </w:r>
      <w:r>
        <w:rPr>
          <w:spacing w:val="-2"/>
        </w:rPr>
        <w:t>identification.</w:t>
      </w:r>
    </w:p>
    <w:p w14:paraId="6B6CE320" w14:textId="77777777" w:rsidR="00250F78" w:rsidRDefault="00250F78" w:rsidP="00C719BA">
      <w:pPr>
        <w:pStyle w:val="BodyText"/>
        <w:spacing w:before="150"/>
        <w:jc w:val="both"/>
        <w:pPrChange w:id="170" w:author="elib" w:date="2025-03-16T12:34:00Z">
          <w:pPr>
            <w:pStyle w:val="BodyText"/>
            <w:spacing w:before="150"/>
          </w:pPr>
        </w:pPrChange>
      </w:pPr>
    </w:p>
    <w:p w14:paraId="4B5223CE" w14:textId="01CA5A09" w:rsidR="00250F78" w:rsidRDefault="002F4AEB" w:rsidP="00C719BA">
      <w:pPr>
        <w:pStyle w:val="ListParagraph"/>
        <w:numPr>
          <w:ilvl w:val="1"/>
          <w:numId w:val="2"/>
        </w:numPr>
        <w:tabs>
          <w:tab w:val="left" w:pos="355"/>
        </w:tabs>
        <w:ind w:right="24" w:firstLine="0"/>
        <w:jc w:val="both"/>
        <w:rPr>
          <w:sz w:val="20"/>
        </w:rPr>
      </w:pPr>
      <w:bookmarkStart w:id="171" w:name="2.3._Isolation_and_Identification_of_E._"/>
      <w:bookmarkEnd w:id="171"/>
      <w:r>
        <w:rPr>
          <w:i/>
          <w:sz w:val="20"/>
        </w:rPr>
        <w:t>Isolation</w:t>
      </w:r>
      <w:r>
        <w:rPr>
          <w:i/>
          <w:spacing w:val="-13"/>
          <w:sz w:val="20"/>
        </w:rPr>
        <w:t xml:space="preserve"> </w:t>
      </w:r>
      <w:r>
        <w:rPr>
          <w:i/>
          <w:sz w:val="20"/>
        </w:rPr>
        <w:t>and</w:t>
      </w:r>
      <w:r>
        <w:rPr>
          <w:i/>
          <w:spacing w:val="-12"/>
          <w:sz w:val="20"/>
        </w:rPr>
        <w:t xml:space="preserve"> </w:t>
      </w:r>
      <w:r>
        <w:rPr>
          <w:i/>
          <w:sz w:val="20"/>
        </w:rPr>
        <w:t>Identification</w:t>
      </w:r>
      <w:r>
        <w:rPr>
          <w:i/>
          <w:spacing w:val="-13"/>
          <w:sz w:val="20"/>
        </w:rPr>
        <w:t xml:space="preserve"> </w:t>
      </w:r>
      <w:r>
        <w:rPr>
          <w:i/>
          <w:sz w:val="20"/>
        </w:rPr>
        <w:t>of</w:t>
      </w:r>
      <w:r>
        <w:rPr>
          <w:i/>
          <w:spacing w:val="-12"/>
          <w:sz w:val="20"/>
        </w:rPr>
        <w:t xml:space="preserve"> </w:t>
      </w:r>
      <w:r>
        <w:rPr>
          <w:i/>
          <w:sz w:val="20"/>
        </w:rPr>
        <w:t>E.</w:t>
      </w:r>
      <w:r>
        <w:rPr>
          <w:i/>
          <w:spacing w:val="-13"/>
          <w:sz w:val="20"/>
        </w:rPr>
        <w:t xml:space="preserve"> </w:t>
      </w:r>
      <w:r>
        <w:rPr>
          <w:i/>
          <w:sz w:val="20"/>
        </w:rPr>
        <w:t>coli</w:t>
      </w:r>
      <w:del w:id="172" w:author="elib" w:date="2025-03-16T11:25:00Z">
        <w:r w:rsidDel="00DA0848">
          <w:rPr>
            <w:i/>
            <w:sz w:val="20"/>
          </w:rPr>
          <w:delText>.</w:delText>
        </w:r>
      </w:del>
      <w:ins w:id="173" w:author="elib" w:date="2025-03-16T11:25:00Z">
        <w:r w:rsidR="00DA0848">
          <w:rPr>
            <w:i/>
            <w:sz w:val="20"/>
          </w:rPr>
          <w:t>:</w:t>
        </w:r>
      </w:ins>
      <w:r>
        <w:rPr>
          <w:i/>
          <w:spacing w:val="-12"/>
          <w:sz w:val="20"/>
        </w:rPr>
        <w:t xml:space="preserve"> </w:t>
      </w:r>
      <w:r>
        <w:rPr>
          <w:sz w:val="20"/>
        </w:rPr>
        <w:t>Isolation</w:t>
      </w:r>
      <w:r>
        <w:rPr>
          <w:spacing w:val="-12"/>
          <w:sz w:val="20"/>
        </w:rPr>
        <w:t xml:space="preserve"> </w:t>
      </w:r>
      <w:r>
        <w:rPr>
          <w:sz w:val="20"/>
        </w:rPr>
        <w:t>of</w:t>
      </w:r>
      <w:r>
        <w:rPr>
          <w:spacing w:val="-12"/>
          <w:sz w:val="20"/>
        </w:rPr>
        <w:t xml:space="preserve"> </w:t>
      </w:r>
      <w:r>
        <w:rPr>
          <w:i/>
          <w:sz w:val="20"/>
        </w:rPr>
        <w:t>E.</w:t>
      </w:r>
      <w:r>
        <w:rPr>
          <w:i/>
          <w:spacing w:val="-10"/>
          <w:sz w:val="20"/>
        </w:rPr>
        <w:t xml:space="preserve"> </w:t>
      </w:r>
      <w:r>
        <w:rPr>
          <w:i/>
          <w:sz w:val="20"/>
        </w:rPr>
        <w:t xml:space="preserve">coli </w:t>
      </w:r>
      <w:r>
        <w:rPr>
          <w:sz w:val="20"/>
        </w:rPr>
        <w:t>was</w:t>
      </w:r>
      <w:r>
        <w:rPr>
          <w:spacing w:val="-13"/>
          <w:sz w:val="20"/>
        </w:rPr>
        <w:t xml:space="preserve"> </w:t>
      </w:r>
      <w:r>
        <w:rPr>
          <w:sz w:val="20"/>
        </w:rPr>
        <w:t>done</w:t>
      </w:r>
      <w:r>
        <w:rPr>
          <w:spacing w:val="-12"/>
          <w:sz w:val="20"/>
        </w:rPr>
        <w:t xml:space="preserve"> </w:t>
      </w:r>
      <w:r>
        <w:rPr>
          <w:sz w:val="20"/>
        </w:rPr>
        <w:t>by</w:t>
      </w:r>
      <w:r>
        <w:rPr>
          <w:spacing w:val="-13"/>
          <w:sz w:val="20"/>
        </w:rPr>
        <w:t xml:space="preserve"> </w:t>
      </w:r>
      <w:r>
        <w:rPr>
          <w:sz w:val="20"/>
        </w:rPr>
        <w:t>swab-inoculation</w:t>
      </w:r>
      <w:r>
        <w:rPr>
          <w:spacing w:val="-12"/>
          <w:sz w:val="20"/>
        </w:rPr>
        <w:t xml:space="preserve"> </w:t>
      </w:r>
      <w:r>
        <w:rPr>
          <w:sz w:val="20"/>
        </w:rPr>
        <w:t>onto</w:t>
      </w:r>
      <w:r>
        <w:rPr>
          <w:spacing w:val="-13"/>
          <w:sz w:val="20"/>
        </w:rPr>
        <w:t xml:space="preserve"> </w:t>
      </w:r>
      <w:r>
        <w:rPr>
          <w:sz w:val="20"/>
        </w:rPr>
        <w:t>MacConkey</w:t>
      </w:r>
      <w:r>
        <w:rPr>
          <w:spacing w:val="-12"/>
          <w:sz w:val="20"/>
        </w:rPr>
        <w:t xml:space="preserve"> </w:t>
      </w:r>
      <w:r>
        <w:rPr>
          <w:sz w:val="20"/>
        </w:rPr>
        <w:t>agar</w:t>
      </w:r>
      <w:r>
        <w:rPr>
          <w:spacing w:val="-13"/>
          <w:sz w:val="20"/>
        </w:rPr>
        <w:t xml:space="preserve"> </w:t>
      </w:r>
      <w:r>
        <w:rPr>
          <w:sz w:val="20"/>
        </w:rPr>
        <w:t>(Oxoid Ltd), followed by incubation at 37</w:t>
      </w:r>
      <w:r>
        <w:rPr>
          <w:position w:val="5"/>
          <w:sz w:val="14"/>
        </w:rPr>
        <w:t>°</w:t>
      </w:r>
      <w:r>
        <w:rPr>
          <w:sz w:val="20"/>
        </w:rPr>
        <w:t xml:space="preserve">C overnight. Organisms from lactose-fermenting (pink) colonies were </w:t>
      </w:r>
      <w:proofErr w:type="spellStart"/>
      <w:r>
        <w:rPr>
          <w:sz w:val="20"/>
        </w:rPr>
        <w:t>phenotyped</w:t>
      </w:r>
      <w:proofErr w:type="spellEnd"/>
      <w:r>
        <w:rPr>
          <w:sz w:val="20"/>
        </w:rPr>
        <w:t xml:space="preserve"> and confirmed as </w:t>
      </w:r>
      <w:r>
        <w:rPr>
          <w:i/>
          <w:sz w:val="20"/>
        </w:rPr>
        <w:t xml:space="preserve">E. coli </w:t>
      </w:r>
      <w:r>
        <w:rPr>
          <w:sz w:val="20"/>
        </w:rPr>
        <w:t>through Gram-staining, growth on Eosin Methylene Blue agar, and testing for motility and biochemical reactions, including Indole, Methyl red, Voges Proskauer, Citrate, Urease, and interpretation done using</w:t>
      </w:r>
      <w:r>
        <w:rPr>
          <w:spacing w:val="40"/>
          <w:sz w:val="20"/>
        </w:rPr>
        <w:t xml:space="preserve"> </w:t>
      </w:r>
      <w:r>
        <w:rPr>
          <w:sz w:val="20"/>
        </w:rPr>
        <w:t xml:space="preserve">the criteria given in </w:t>
      </w:r>
      <w:proofErr w:type="spellStart"/>
      <w:r>
        <w:rPr>
          <w:sz w:val="20"/>
        </w:rPr>
        <w:t>Bergey’s</w:t>
      </w:r>
      <w:proofErr w:type="spellEnd"/>
      <w:r>
        <w:rPr>
          <w:sz w:val="20"/>
        </w:rPr>
        <w:t xml:space="preserve"> Manual of systemic bacteriology </w:t>
      </w:r>
      <w:hyperlink w:anchor="_bookmark24" w:history="1">
        <w:r>
          <w:rPr>
            <w:sz w:val="20"/>
          </w:rPr>
          <w:t>[28].</w:t>
        </w:r>
      </w:hyperlink>
    </w:p>
    <w:p w14:paraId="2934864E" w14:textId="77777777" w:rsidR="00250F78" w:rsidRDefault="00250F78" w:rsidP="00C719BA">
      <w:pPr>
        <w:pStyle w:val="BodyText"/>
        <w:spacing w:before="147"/>
        <w:jc w:val="both"/>
        <w:pPrChange w:id="174" w:author="elib" w:date="2025-03-16T12:34:00Z">
          <w:pPr>
            <w:pStyle w:val="BodyText"/>
            <w:spacing w:before="147"/>
          </w:pPr>
        </w:pPrChange>
      </w:pPr>
    </w:p>
    <w:p w14:paraId="5F112A76" w14:textId="5D86AA56" w:rsidR="00250F78" w:rsidRDefault="002F4AEB" w:rsidP="00C719BA">
      <w:pPr>
        <w:pStyle w:val="ListParagraph"/>
        <w:numPr>
          <w:ilvl w:val="1"/>
          <w:numId w:val="2"/>
        </w:numPr>
        <w:tabs>
          <w:tab w:val="left" w:pos="356"/>
        </w:tabs>
        <w:ind w:right="24" w:firstLine="0"/>
        <w:jc w:val="both"/>
        <w:rPr>
          <w:sz w:val="20"/>
        </w:rPr>
      </w:pPr>
      <w:bookmarkStart w:id="175" w:name="2.4._Antimicrobial_Susceptibility_Testin"/>
      <w:bookmarkEnd w:id="175"/>
      <w:r>
        <w:rPr>
          <w:i/>
          <w:spacing w:val="-4"/>
          <w:sz w:val="20"/>
        </w:rPr>
        <w:t>Antimicrobial Susceptibility Testing of the E. coli Isolates</w:t>
      </w:r>
      <w:ins w:id="176" w:author="elib" w:date="2025-03-16T11:26:00Z">
        <w:r w:rsidR="00DA0848">
          <w:rPr>
            <w:i/>
            <w:spacing w:val="-4"/>
            <w:sz w:val="20"/>
          </w:rPr>
          <w:t>:</w:t>
        </w:r>
      </w:ins>
      <w:del w:id="177" w:author="elib" w:date="2025-03-16T11:26:00Z">
        <w:r w:rsidDel="00DA0848">
          <w:rPr>
            <w:i/>
            <w:spacing w:val="-4"/>
            <w:sz w:val="20"/>
          </w:rPr>
          <w:delText>.</w:delText>
        </w:r>
      </w:del>
      <w:r>
        <w:rPr>
          <w:i/>
          <w:spacing w:val="-4"/>
          <w:sz w:val="20"/>
        </w:rPr>
        <w:t xml:space="preserve"> </w:t>
      </w:r>
      <w:r>
        <w:rPr>
          <w:sz w:val="20"/>
        </w:rPr>
        <w:t>Antimicrobial susceptibility testing was done by Agar Disk Diffusion</w:t>
      </w:r>
      <w:r>
        <w:rPr>
          <w:spacing w:val="-11"/>
          <w:sz w:val="20"/>
        </w:rPr>
        <w:t xml:space="preserve"> </w:t>
      </w:r>
      <w:r>
        <w:rPr>
          <w:sz w:val="20"/>
        </w:rPr>
        <w:t>method</w:t>
      </w:r>
      <w:r>
        <w:rPr>
          <w:spacing w:val="-10"/>
          <w:sz w:val="20"/>
        </w:rPr>
        <w:t xml:space="preserve"> </w:t>
      </w:r>
      <w:r>
        <w:rPr>
          <w:sz w:val="20"/>
        </w:rPr>
        <w:t>using</w:t>
      </w:r>
      <w:r>
        <w:rPr>
          <w:spacing w:val="-11"/>
          <w:sz w:val="20"/>
        </w:rPr>
        <w:t xml:space="preserve"> </w:t>
      </w:r>
      <w:r>
        <w:rPr>
          <w:sz w:val="20"/>
        </w:rPr>
        <w:t>Mueller</w:t>
      </w:r>
      <w:r>
        <w:rPr>
          <w:spacing w:val="-11"/>
          <w:sz w:val="20"/>
        </w:rPr>
        <w:t xml:space="preserve"> </w:t>
      </w:r>
      <w:r>
        <w:rPr>
          <w:sz w:val="20"/>
        </w:rPr>
        <w:t>Hinton</w:t>
      </w:r>
      <w:r>
        <w:rPr>
          <w:spacing w:val="-11"/>
          <w:sz w:val="20"/>
        </w:rPr>
        <w:t xml:space="preserve"> </w:t>
      </w:r>
      <w:r>
        <w:rPr>
          <w:sz w:val="20"/>
        </w:rPr>
        <w:t>agar</w:t>
      </w:r>
      <w:r>
        <w:rPr>
          <w:spacing w:val="-12"/>
          <w:sz w:val="20"/>
        </w:rPr>
        <w:t xml:space="preserve"> </w:t>
      </w:r>
      <w:r>
        <w:rPr>
          <w:sz w:val="20"/>
        </w:rPr>
        <w:t>(Oxoid</w:t>
      </w:r>
      <w:r>
        <w:rPr>
          <w:spacing w:val="-11"/>
          <w:sz w:val="20"/>
        </w:rPr>
        <w:t xml:space="preserve"> </w:t>
      </w:r>
      <w:r>
        <w:rPr>
          <w:sz w:val="20"/>
        </w:rPr>
        <w:t>Ltd),</w:t>
      </w:r>
      <w:r>
        <w:rPr>
          <w:spacing w:val="-11"/>
          <w:sz w:val="20"/>
        </w:rPr>
        <w:t xml:space="preserve"> </w:t>
      </w:r>
      <w:r>
        <w:rPr>
          <w:sz w:val="20"/>
        </w:rPr>
        <w:t>as previously</w:t>
      </w:r>
      <w:r>
        <w:rPr>
          <w:spacing w:val="-1"/>
          <w:sz w:val="20"/>
        </w:rPr>
        <w:t xml:space="preserve"> </w:t>
      </w:r>
      <w:r>
        <w:rPr>
          <w:sz w:val="20"/>
        </w:rPr>
        <w:t>described</w:t>
      </w:r>
      <w:r>
        <w:rPr>
          <w:spacing w:val="-2"/>
          <w:sz w:val="20"/>
        </w:rPr>
        <w:t xml:space="preserve"> </w:t>
      </w:r>
      <w:r>
        <w:rPr>
          <w:sz w:val="20"/>
        </w:rPr>
        <w:t>by</w:t>
      </w:r>
      <w:r>
        <w:rPr>
          <w:spacing w:val="-1"/>
          <w:sz w:val="20"/>
        </w:rPr>
        <w:t xml:space="preserve"> </w:t>
      </w:r>
      <w:r>
        <w:rPr>
          <w:sz w:val="20"/>
        </w:rPr>
        <w:t>Bauer</w:t>
      </w:r>
      <w:r>
        <w:rPr>
          <w:spacing w:val="-2"/>
          <w:sz w:val="20"/>
        </w:rPr>
        <w:t xml:space="preserve"> </w:t>
      </w:r>
      <w:del w:id="178" w:author="elib" w:date="2025-03-16T12:09:00Z">
        <w:r w:rsidRPr="00DA0848" w:rsidDel="00497581">
          <w:rPr>
            <w:i/>
            <w:iCs/>
            <w:sz w:val="20"/>
            <w:rPrChange w:id="179" w:author="elib" w:date="2025-03-16T11:27:00Z">
              <w:rPr>
                <w:sz w:val="20"/>
              </w:rPr>
            </w:rPrChange>
          </w:rPr>
          <w:delText>et al</w:delText>
        </w:r>
      </w:del>
      <w:ins w:id="180" w:author="elib" w:date="2025-03-16T12:09:00Z">
        <w:r w:rsidR="00497581" w:rsidRPr="00497581">
          <w:rPr>
            <w:i/>
            <w:iCs/>
            <w:sz w:val="20"/>
          </w:rPr>
          <w:t>et al</w:t>
        </w:r>
      </w:ins>
      <w:r>
        <w:rPr>
          <w:sz w:val="20"/>
        </w:rPr>
        <w:t>.</w:t>
      </w:r>
      <w:r>
        <w:rPr>
          <w:spacing w:val="-2"/>
          <w:sz w:val="20"/>
        </w:rPr>
        <w:t xml:space="preserve"> </w:t>
      </w:r>
      <w:hyperlink w:anchor="_bookmark25" w:history="1">
        <w:r>
          <w:rPr>
            <w:sz w:val="20"/>
          </w:rPr>
          <w:t>[29]</w:t>
        </w:r>
      </w:hyperlink>
      <w:r>
        <w:rPr>
          <w:spacing w:val="-1"/>
          <w:sz w:val="20"/>
        </w:rPr>
        <w:t xml:space="preserve"> </w:t>
      </w:r>
      <w:r>
        <w:rPr>
          <w:sz w:val="20"/>
        </w:rPr>
        <w:t>and</w:t>
      </w:r>
      <w:r>
        <w:rPr>
          <w:spacing w:val="-1"/>
          <w:sz w:val="20"/>
        </w:rPr>
        <w:t xml:space="preserve"> </w:t>
      </w:r>
      <w:r>
        <w:rPr>
          <w:sz w:val="20"/>
        </w:rPr>
        <w:t xml:space="preserve">recommended by the Clinical and Laboratory Standards Institute (CLSI) </w:t>
      </w:r>
      <w:hyperlink w:anchor="_bookmark26" w:history="1">
        <w:r>
          <w:rPr>
            <w:spacing w:val="-2"/>
            <w:sz w:val="20"/>
          </w:rPr>
          <w:t>[30].</w:t>
        </w:r>
      </w:hyperlink>
      <w:r>
        <w:rPr>
          <w:spacing w:val="-6"/>
          <w:sz w:val="20"/>
        </w:rPr>
        <w:t xml:space="preserve"> </w:t>
      </w:r>
      <w:r>
        <w:rPr>
          <w:spacing w:val="-2"/>
          <w:sz w:val="20"/>
        </w:rPr>
        <w:t>The</w:t>
      </w:r>
      <w:r>
        <w:rPr>
          <w:spacing w:val="-7"/>
          <w:sz w:val="20"/>
        </w:rPr>
        <w:t xml:space="preserve"> </w:t>
      </w:r>
      <w:r>
        <w:rPr>
          <w:i/>
          <w:spacing w:val="-2"/>
          <w:sz w:val="20"/>
        </w:rPr>
        <w:t>E.</w:t>
      </w:r>
      <w:r>
        <w:rPr>
          <w:i/>
          <w:spacing w:val="-5"/>
          <w:sz w:val="20"/>
        </w:rPr>
        <w:t xml:space="preserve"> </w:t>
      </w:r>
      <w:r>
        <w:rPr>
          <w:i/>
          <w:spacing w:val="-2"/>
          <w:sz w:val="20"/>
        </w:rPr>
        <w:t>coli</w:t>
      </w:r>
      <w:r>
        <w:rPr>
          <w:i/>
          <w:spacing w:val="-6"/>
          <w:sz w:val="20"/>
        </w:rPr>
        <w:t xml:space="preserve"> </w:t>
      </w:r>
      <w:r>
        <w:rPr>
          <w:spacing w:val="-2"/>
          <w:sz w:val="20"/>
        </w:rPr>
        <w:t>isolates</w:t>
      </w:r>
      <w:r>
        <w:rPr>
          <w:spacing w:val="-7"/>
          <w:sz w:val="20"/>
        </w:rPr>
        <w:t xml:space="preserve"> </w:t>
      </w:r>
      <w:r>
        <w:rPr>
          <w:spacing w:val="-2"/>
          <w:sz w:val="20"/>
        </w:rPr>
        <w:t>were</w:t>
      </w:r>
      <w:r>
        <w:rPr>
          <w:spacing w:val="-6"/>
          <w:sz w:val="20"/>
        </w:rPr>
        <w:t xml:space="preserve"> </w:t>
      </w:r>
      <w:r>
        <w:rPr>
          <w:spacing w:val="-2"/>
          <w:sz w:val="20"/>
        </w:rPr>
        <w:t>tested</w:t>
      </w:r>
      <w:r>
        <w:rPr>
          <w:spacing w:val="-7"/>
          <w:sz w:val="20"/>
        </w:rPr>
        <w:t xml:space="preserve"> </w:t>
      </w:r>
      <w:r>
        <w:rPr>
          <w:spacing w:val="-2"/>
          <w:sz w:val="20"/>
        </w:rPr>
        <w:t>for</w:t>
      </w:r>
      <w:r>
        <w:rPr>
          <w:spacing w:val="-6"/>
          <w:sz w:val="20"/>
        </w:rPr>
        <w:t xml:space="preserve"> </w:t>
      </w:r>
      <w:r>
        <w:rPr>
          <w:spacing w:val="-2"/>
          <w:sz w:val="20"/>
        </w:rPr>
        <w:t>susceptibility</w:t>
      </w:r>
      <w:r>
        <w:rPr>
          <w:spacing w:val="-6"/>
          <w:sz w:val="20"/>
        </w:rPr>
        <w:t xml:space="preserve"> </w:t>
      </w:r>
      <w:r>
        <w:rPr>
          <w:spacing w:val="-2"/>
          <w:sz w:val="20"/>
        </w:rPr>
        <w:t xml:space="preserve">against </w:t>
      </w:r>
      <w:r>
        <w:rPr>
          <w:sz w:val="20"/>
        </w:rPr>
        <w:t xml:space="preserve">eight antimicrobials that are currently used for treating bacterial infections in both humans and animals in Kenya; </w:t>
      </w:r>
      <w:r>
        <w:rPr>
          <w:spacing w:val="-2"/>
          <w:sz w:val="20"/>
        </w:rPr>
        <w:t>including</w:t>
      </w:r>
      <w:r>
        <w:rPr>
          <w:spacing w:val="-11"/>
          <w:sz w:val="20"/>
        </w:rPr>
        <w:t xml:space="preserve"> </w:t>
      </w:r>
      <w:r>
        <w:rPr>
          <w:spacing w:val="-2"/>
          <w:sz w:val="20"/>
        </w:rPr>
        <w:t>Ampicillin</w:t>
      </w:r>
      <w:r>
        <w:rPr>
          <w:spacing w:val="-10"/>
          <w:sz w:val="20"/>
        </w:rPr>
        <w:t xml:space="preserve"> </w:t>
      </w:r>
      <w:r>
        <w:rPr>
          <w:spacing w:val="-2"/>
          <w:sz w:val="20"/>
        </w:rPr>
        <w:t>(AMP;</w:t>
      </w:r>
      <w:r>
        <w:rPr>
          <w:spacing w:val="-11"/>
          <w:sz w:val="20"/>
        </w:rPr>
        <w:t xml:space="preserve"> </w:t>
      </w:r>
      <w:r>
        <w:rPr>
          <w:spacing w:val="-2"/>
          <w:sz w:val="20"/>
        </w:rPr>
        <w:t>25</w:t>
      </w:r>
      <w:r>
        <w:rPr>
          <w:spacing w:val="-10"/>
          <w:sz w:val="20"/>
        </w:rPr>
        <w:t xml:space="preserve"> </w:t>
      </w:r>
      <w:proofErr w:type="spellStart"/>
      <w:r>
        <w:rPr>
          <w:i/>
          <w:spacing w:val="-2"/>
          <w:sz w:val="20"/>
        </w:rPr>
        <w:t>μ</w:t>
      </w:r>
      <w:r>
        <w:rPr>
          <w:spacing w:val="-2"/>
          <w:sz w:val="20"/>
        </w:rPr>
        <w:t>g</w:t>
      </w:r>
      <w:proofErr w:type="spellEnd"/>
      <w:r>
        <w:rPr>
          <w:spacing w:val="-2"/>
          <w:sz w:val="20"/>
        </w:rPr>
        <w:t>),</w:t>
      </w:r>
      <w:r>
        <w:rPr>
          <w:spacing w:val="-11"/>
          <w:sz w:val="20"/>
        </w:rPr>
        <w:t xml:space="preserve"> </w:t>
      </w:r>
      <w:r>
        <w:rPr>
          <w:spacing w:val="-2"/>
          <w:sz w:val="20"/>
        </w:rPr>
        <w:t>Tetracycline</w:t>
      </w:r>
      <w:r>
        <w:rPr>
          <w:spacing w:val="-10"/>
          <w:sz w:val="20"/>
        </w:rPr>
        <w:t xml:space="preserve"> </w:t>
      </w:r>
      <w:r>
        <w:rPr>
          <w:spacing w:val="-2"/>
          <w:sz w:val="20"/>
        </w:rPr>
        <w:t>(TE;</w:t>
      </w:r>
      <w:r>
        <w:rPr>
          <w:spacing w:val="-11"/>
          <w:sz w:val="20"/>
        </w:rPr>
        <w:t xml:space="preserve"> </w:t>
      </w:r>
      <w:r>
        <w:rPr>
          <w:spacing w:val="-2"/>
          <w:sz w:val="20"/>
        </w:rPr>
        <w:t>25</w:t>
      </w:r>
      <w:r>
        <w:rPr>
          <w:spacing w:val="-10"/>
          <w:sz w:val="20"/>
        </w:rPr>
        <w:t xml:space="preserve"> </w:t>
      </w:r>
      <w:proofErr w:type="spellStart"/>
      <w:r>
        <w:rPr>
          <w:i/>
          <w:spacing w:val="-2"/>
          <w:sz w:val="20"/>
        </w:rPr>
        <w:t>μ</w:t>
      </w:r>
      <w:r>
        <w:rPr>
          <w:spacing w:val="-2"/>
          <w:sz w:val="20"/>
        </w:rPr>
        <w:t>g</w:t>
      </w:r>
      <w:proofErr w:type="spellEnd"/>
      <w:r>
        <w:rPr>
          <w:spacing w:val="-2"/>
          <w:sz w:val="20"/>
        </w:rPr>
        <w:t xml:space="preserve">), </w:t>
      </w:r>
      <w:r>
        <w:rPr>
          <w:sz w:val="20"/>
        </w:rPr>
        <w:t>Co-trimoxazole (COT; 25</w:t>
      </w:r>
      <w:r>
        <w:rPr>
          <w:spacing w:val="-13"/>
          <w:sz w:val="20"/>
        </w:rPr>
        <w:t xml:space="preserve"> </w:t>
      </w:r>
      <w:proofErr w:type="spellStart"/>
      <w:r>
        <w:rPr>
          <w:i/>
          <w:sz w:val="20"/>
        </w:rPr>
        <w:t>μ</w:t>
      </w:r>
      <w:r>
        <w:rPr>
          <w:sz w:val="20"/>
        </w:rPr>
        <w:t>g</w:t>
      </w:r>
      <w:proofErr w:type="spellEnd"/>
      <w:r>
        <w:rPr>
          <w:sz w:val="20"/>
        </w:rPr>
        <w:t>), Streptomycin (S; 10</w:t>
      </w:r>
      <w:r>
        <w:rPr>
          <w:spacing w:val="-13"/>
          <w:sz w:val="20"/>
        </w:rPr>
        <w:t xml:space="preserve"> </w:t>
      </w:r>
      <w:proofErr w:type="spellStart"/>
      <w:r>
        <w:rPr>
          <w:i/>
          <w:sz w:val="20"/>
        </w:rPr>
        <w:t>μ</w:t>
      </w:r>
      <w:r>
        <w:rPr>
          <w:sz w:val="20"/>
        </w:rPr>
        <w:t>g</w:t>
      </w:r>
      <w:proofErr w:type="spellEnd"/>
      <w:r>
        <w:rPr>
          <w:sz w:val="20"/>
        </w:rPr>
        <w:t>), Nalidixic acid (NA; 30</w:t>
      </w:r>
      <w:r>
        <w:rPr>
          <w:spacing w:val="-13"/>
          <w:sz w:val="20"/>
        </w:rPr>
        <w:t xml:space="preserve"> </w:t>
      </w:r>
      <w:proofErr w:type="spellStart"/>
      <w:r>
        <w:rPr>
          <w:i/>
          <w:sz w:val="20"/>
        </w:rPr>
        <w:t>μ</w:t>
      </w:r>
      <w:r>
        <w:rPr>
          <w:sz w:val="20"/>
        </w:rPr>
        <w:t>g</w:t>
      </w:r>
      <w:proofErr w:type="spellEnd"/>
      <w:r>
        <w:rPr>
          <w:sz w:val="20"/>
        </w:rPr>
        <w:t>), Amoxicillin (AMC; 30</w:t>
      </w:r>
      <w:r>
        <w:rPr>
          <w:spacing w:val="-13"/>
          <w:sz w:val="20"/>
        </w:rPr>
        <w:t xml:space="preserve"> </w:t>
      </w:r>
      <w:proofErr w:type="spellStart"/>
      <w:r>
        <w:rPr>
          <w:i/>
          <w:sz w:val="20"/>
        </w:rPr>
        <w:t>μ</w:t>
      </w:r>
      <w:r>
        <w:rPr>
          <w:sz w:val="20"/>
        </w:rPr>
        <w:t>g</w:t>
      </w:r>
      <w:proofErr w:type="spellEnd"/>
      <w:r>
        <w:rPr>
          <w:sz w:val="20"/>
        </w:rPr>
        <w:t>), Gentamicin (GEN; 10</w:t>
      </w:r>
      <w:r>
        <w:rPr>
          <w:spacing w:val="-13"/>
          <w:sz w:val="20"/>
        </w:rPr>
        <w:t xml:space="preserve"> </w:t>
      </w:r>
      <w:proofErr w:type="spellStart"/>
      <w:r>
        <w:rPr>
          <w:i/>
          <w:sz w:val="20"/>
        </w:rPr>
        <w:t>μ</w:t>
      </w:r>
      <w:r>
        <w:rPr>
          <w:sz w:val="20"/>
        </w:rPr>
        <w:t>g</w:t>
      </w:r>
      <w:proofErr w:type="spellEnd"/>
      <w:r>
        <w:rPr>
          <w:sz w:val="20"/>
        </w:rPr>
        <w:t>), Chloramphenicol (C; 30</w:t>
      </w:r>
      <w:r>
        <w:rPr>
          <w:spacing w:val="-13"/>
          <w:sz w:val="20"/>
        </w:rPr>
        <w:t xml:space="preserve"> </w:t>
      </w:r>
      <w:proofErr w:type="spellStart"/>
      <w:r>
        <w:rPr>
          <w:i/>
          <w:sz w:val="20"/>
        </w:rPr>
        <w:t>μ</w:t>
      </w:r>
      <w:r>
        <w:rPr>
          <w:sz w:val="20"/>
        </w:rPr>
        <w:t>g</w:t>
      </w:r>
      <w:proofErr w:type="spellEnd"/>
      <w:r>
        <w:rPr>
          <w:sz w:val="20"/>
        </w:rPr>
        <w:t>) (Oxoid, Basingstoke, United Kingdom). After incubation at 37</w:t>
      </w:r>
      <w:r>
        <w:rPr>
          <w:position w:val="5"/>
          <w:sz w:val="14"/>
        </w:rPr>
        <w:t>°</w:t>
      </w:r>
      <w:r>
        <w:rPr>
          <w:sz w:val="20"/>
        </w:rPr>
        <w:t>C</w:t>
      </w:r>
      <w:r>
        <w:rPr>
          <w:spacing w:val="-13"/>
          <w:sz w:val="20"/>
        </w:rPr>
        <w:t xml:space="preserve"> </w:t>
      </w:r>
      <w:r>
        <w:rPr>
          <w:sz w:val="20"/>
        </w:rPr>
        <w:t>overnight,</w:t>
      </w:r>
      <w:r>
        <w:rPr>
          <w:spacing w:val="-11"/>
          <w:sz w:val="20"/>
        </w:rPr>
        <w:t xml:space="preserve"> </w:t>
      </w:r>
      <w:r>
        <w:rPr>
          <w:sz w:val="20"/>
        </w:rPr>
        <w:t>the</w:t>
      </w:r>
      <w:r>
        <w:rPr>
          <w:spacing w:val="-12"/>
          <w:sz w:val="20"/>
        </w:rPr>
        <w:t xml:space="preserve"> </w:t>
      </w:r>
      <w:r>
        <w:rPr>
          <w:sz w:val="20"/>
        </w:rPr>
        <w:t>diameters</w:t>
      </w:r>
      <w:r>
        <w:rPr>
          <w:spacing w:val="-13"/>
          <w:sz w:val="20"/>
        </w:rPr>
        <w:t xml:space="preserve"> </w:t>
      </w:r>
      <w:r>
        <w:rPr>
          <w:sz w:val="20"/>
        </w:rPr>
        <w:t>of</w:t>
      </w:r>
      <w:r>
        <w:rPr>
          <w:spacing w:val="-11"/>
          <w:sz w:val="20"/>
        </w:rPr>
        <w:t xml:space="preserve"> </w:t>
      </w:r>
      <w:r>
        <w:rPr>
          <w:sz w:val="20"/>
        </w:rPr>
        <w:t>the</w:t>
      </w:r>
      <w:r>
        <w:rPr>
          <w:spacing w:val="-13"/>
          <w:sz w:val="20"/>
        </w:rPr>
        <w:t xml:space="preserve"> </w:t>
      </w:r>
      <w:r>
        <w:rPr>
          <w:sz w:val="20"/>
        </w:rPr>
        <w:t>growth-inhibition</w:t>
      </w:r>
      <w:r>
        <w:rPr>
          <w:spacing w:val="-10"/>
          <w:sz w:val="20"/>
        </w:rPr>
        <w:t xml:space="preserve"> </w:t>
      </w:r>
      <w:r>
        <w:rPr>
          <w:sz w:val="20"/>
        </w:rPr>
        <w:t>zones around</w:t>
      </w:r>
      <w:r>
        <w:rPr>
          <w:spacing w:val="-3"/>
          <w:sz w:val="20"/>
        </w:rPr>
        <w:t xml:space="preserve"> </w:t>
      </w:r>
      <w:r>
        <w:rPr>
          <w:sz w:val="20"/>
        </w:rPr>
        <w:t>the</w:t>
      </w:r>
      <w:r>
        <w:rPr>
          <w:spacing w:val="-3"/>
          <w:sz w:val="20"/>
        </w:rPr>
        <w:t xml:space="preserve"> </w:t>
      </w:r>
      <w:r>
        <w:rPr>
          <w:sz w:val="20"/>
        </w:rPr>
        <w:t>discs</w:t>
      </w:r>
      <w:r>
        <w:rPr>
          <w:spacing w:val="-3"/>
          <w:sz w:val="20"/>
        </w:rPr>
        <w:t xml:space="preserve"> </w:t>
      </w:r>
      <w:r>
        <w:rPr>
          <w:sz w:val="20"/>
        </w:rPr>
        <w:t>were</w:t>
      </w:r>
      <w:r>
        <w:rPr>
          <w:spacing w:val="-2"/>
          <w:sz w:val="20"/>
        </w:rPr>
        <w:t xml:space="preserve"> </w:t>
      </w:r>
      <w:r>
        <w:rPr>
          <w:sz w:val="20"/>
        </w:rPr>
        <w:t>measured.</w:t>
      </w:r>
      <w:r>
        <w:rPr>
          <w:spacing w:val="-2"/>
          <w:sz w:val="20"/>
        </w:rPr>
        <w:t xml:space="preserve"> </w:t>
      </w:r>
      <w:r>
        <w:rPr>
          <w:i/>
          <w:sz w:val="20"/>
        </w:rPr>
        <w:t>E.</w:t>
      </w:r>
      <w:r>
        <w:rPr>
          <w:i/>
          <w:spacing w:val="-3"/>
          <w:sz w:val="20"/>
        </w:rPr>
        <w:t xml:space="preserve"> </w:t>
      </w:r>
      <w:r>
        <w:rPr>
          <w:i/>
          <w:sz w:val="20"/>
        </w:rPr>
        <w:t>coli</w:t>
      </w:r>
      <w:r>
        <w:rPr>
          <w:sz w:val="20"/>
        </w:rPr>
        <w:t>,</w:t>
      </w:r>
      <w:r>
        <w:rPr>
          <w:spacing w:val="-3"/>
          <w:sz w:val="20"/>
        </w:rPr>
        <w:t xml:space="preserve"> </w:t>
      </w:r>
      <w:r>
        <w:rPr>
          <w:sz w:val="20"/>
        </w:rPr>
        <w:t>ATCC</w:t>
      </w:r>
      <w:r>
        <w:rPr>
          <w:spacing w:val="-2"/>
          <w:sz w:val="20"/>
        </w:rPr>
        <w:t xml:space="preserve"> </w:t>
      </w:r>
      <w:r>
        <w:rPr>
          <w:sz w:val="20"/>
        </w:rPr>
        <w:t>25922</w:t>
      </w:r>
      <w:r>
        <w:rPr>
          <w:spacing w:val="-2"/>
          <w:sz w:val="20"/>
        </w:rPr>
        <w:t xml:space="preserve"> </w:t>
      </w:r>
      <w:r>
        <w:rPr>
          <w:sz w:val="20"/>
        </w:rPr>
        <w:t xml:space="preserve">[31], was used as the reference strain. Interpretation of the AMR data was done as per CLSI Guidelines </w:t>
      </w:r>
      <w:hyperlink w:anchor="_bookmark26" w:history="1">
        <w:r>
          <w:rPr>
            <w:sz w:val="20"/>
          </w:rPr>
          <w:t>[30].</w:t>
        </w:r>
      </w:hyperlink>
    </w:p>
    <w:p w14:paraId="3096DFB0" w14:textId="77777777" w:rsidR="00250F78" w:rsidRDefault="00250F78" w:rsidP="00C719BA">
      <w:pPr>
        <w:pStyle w:val="BodyText"/>
        <w:spacing w:before="3"/>
        <w:jc w:val="both"/>
        <w:pPrChange w:id="181" w:author="elib" w:date="2025-03-16T12:34:00Z">
          <w:pPr>
            <w:pStyle w:val="BodyText"/>
            <w:spacing w:before="3"/>
          </w:pPr>
        </w:pPrChange>
      </w:pPr>
    </w:p>
    <w:p w14:paraId="27102F37" w14:textId="77777777" w:rsidR="00250F78" w:rsidRDefault="002F4AEB" w:rsidP="00C719BA">
      <w:pPr>
        <w:pStyle w:val="Heading1"/>
        <w:numPr>
          <w:ilvl w:val="0"/>
          <w:numId w:val="2"/>
        </w:numPr>
        <w:tabs>
          <w:tab w:val="left" w:pos="257"/>
        </w:tabs>
        <w:ind w:hanging="230"/>
        <w:jc w:val="both"/>
      </w:pPr>
      <w:bookmarkStart w:id="182" w:name="3._Results"/>
      <w:bookmarkEnd w:id="182"/>
      <w:r>
        <w:rPr>
          <w:spacing w:val="-2"/>
        </w:rPr>
        <w:t>Results</w:t>
      </w:r>
    </w:p>
    <w:p w14:paraId="32F02760" w14:textId="69F0AA5B" w:rsidR="00250F78" w:rsidRDefault="002F4AEB" w:rsidP="00C719BA">
      <w:pPr>
        <w:pStyle w:val="ListParagraph"/>
        <w:numPr>
          <w:ilvl w:val="1"/>
          <w:numId w:val="2"/>
        </w:numPr>
        <w:tabs>
          <w:tab w:val="left" w:pos="346"/>
        </w:tabs>
        <w:spacing w:before="160"/>
        <w:ind w:right="24" w:firstLine="0"/>
        <w:jc w:val="both"/>
        <w:rPr>
          <w:sz w:val="20"/>
        </w:rPr>
      </w:pPr>
      <w:bookmarkStart w:id="183" w:name="3.1._Escherichia_coli_Isolated_From_Chic"/>
      <w:bookmarkEnd w:id="183"/>
      <w:r>
        <w:rPr>
          <w:i/>
          <w:spacing w:val="-4"/>
          <w:sz w:val="20"/>
        </w:rPr>
        <w:t>Escherichia</w:t>
      </w:r>
      <w:r>
        <w:rPr>
          <w:i/>
          <w:spacing w:val="-9"/>
          <w:sz w:val="20"/>
        </w:rPr>
        <w:t xml:space="preserve"> </w:t>
      </w:r>
      <w:r>
        <w:rPr>
          <w:i/>
          <w:spacing w:val="-4"/>
          <w:sz w:val="20"/>
        </w:rPr>
        <w:t>coli</w:t>
      </w:r>
      <w:r>
        <w:rPr>
          <w:i/>
          <w:spacing w:val="-8"/>
          <w:sz w:val="20"/>
        </w:rPr>
        <w:t xml:space="preserve"> </w:t>
      </w:r>
      <w:r>
        <w:rPr>
          <w:i/>
          <w:spacing w:val="-4"/>
          <w:sz w:val="20"/>
        </w:rPr>
        <w:t>Isolated</w:t>
      </w:r>
      <w:r>
        <w:rPr>
          <w:i/>
          <w:spacing w:val="-9"/>
          <w:sz w:val="20"/>
        </w:rPr>
        <w:t xml:space="preserve"> </w:t>
      </w:r>
      <w:del w:id="184" w:author="elib" w:date="2025-03-16T10:11:00Z">
        <w:r w:rsidDel="00580336">
          <w:rPr>
            <w:i/>
            <w:spacing w:val="-4"/>
            <w:sz w:val="20"/>
          </w:rPr>
          <w:delText>From</w:delText>
        </w:r>
      </w:del>
      <w:ins w:id="185" w:author="elib" w:date="2025-03-16T10:11:00Z">
        <w:r w:rsidR="00580336">
          <w:rPr>
            <w:i/>
            <w:spacing w:val="-4"/>
            <w:sz w:val="20"/>
          </w:rPr>
          <w:t>from</w:t>
        </w:r>
      </w:ins>
      <w:r>
        <w:rPr>
          <w:i/>
          <w:spacing w:val="-8"/>
          <w:sz w:val="20"/>
        </w:rPr>
        <w:t xml:space="preserve"> </w:t>
      </w:r>
      <w:r>
        <w:rPr>
          <w:i/>
          <w:spacing w:val="-4"/>
          <w:sz w:val="20"/>
        </w:rPr>
        <w:t>Chickens.</w:t>
      </w:r>
      <w:r>
        <w:rPr>
          <w:i/>
          <w:spacing w:val="13"/>
          <w:sz w:val="20"/>
        </w:rPr>
        <w:t xml:space="preserve"> </w:t>
      </w:r>
      <w:commentRangeStart w:id="186"/>
      <w:r>
        <w:rPr>
          <w:i/>
          <w:spacing w:val="-4"/>
          <w:sz w:val="20"/>
        </w:rPr>
        <w:t xml:space="preserve">Escherichia coli </w:t>
      </w:r>
      <w:r>
        <w:rPr>
          <w:sz w:val="20"/>
        </w:rPr>
        <w:t>organisms</w:t>
      </w:r>
      <w:r>
        <w:rPr>
          <w:spacing w:val="-12"/>
          <w:sz w:val="20"/>
        </w:rPr>
        <w:t xml:space="preserve"> </w:t>
      </w:r>
      <w:r>
        <w:rPr>
          <w:sz w:val="20"/>
        </w:rPr>
        <w:t>were</w:t>
      </w:r>
      <w:r>
        <w:rPr>
          <w:spacing w:val="-12"/>
          <w:sz w:val="20"/>
        </w:rPr>
        <w:t xml:space="preserve"> </w:t>
      </w:r>
      <w:r>
        <w:rPr>
          <w:sz w:val="20"/>
        </w:rPr>
        <w:t>isolated</w:t>
      </w:r>
      <w:r>
        <w:rPr>
          <w:spacing w:val="-13"/>
          <w:sz w:val="20"/>
        </w:rPr>
        <w:t xml:space="preserve"> </w:t>
      </w:r>
      <w:r>
        <w:rPr>
          <w:sz w:val="20"/>
        </w:rPr>
        <w:t>from</w:t>
      </w:r>
      <w:r>
        <w:rPr>
          <w:spacing w:val="-12"/>
          <w:sz w:val="20"/>
        </w:rPr>
        <w:t xml:space="preserve"> </w:t>
      </w:r>
      <w:r>
        <w:rPr>
          <w:sz w:val="20"/>
        </w:rPr>
        <w:t>a</w:t>
      </w:r>
      <w:r>
        <w:rPr>
          <w:spacing w:val="-13"/>
          <w:sz w:val="20"/>
        </w:rPr>
        <w:t xml:space="preserve"> </w:t>
      </w:r>
      <w:r>
        <w:rPr>
          <w:sz w:val="20"/>
        </w:rPr>
        <w:t>total</w:t>
      </w:r>
      <w:r>
        <w:rPr>
          <w:spacing w:val="-12"/>
          <w:sz w:val="20"/>
        </w:rPr>
        <w:t xml:space="preserve"> </w:t>
      </w:r>
      <w:r>
        <w:rPr>
          <w:sz w:val="20"/>
        </w:rPr>
        <w:t>of</w:t>
      </w:r>
      <w:r>
        <w:rPr>
          <w:spacing w:val="-12"/>
          <w:sz w:val="20"/>
        </w:rPr>
        <w:t xml:space="preserve"> </w:t>
      </w:r>
      <w:r>
        <w:rPr>
          <w:sz w:val="20"/>
        </w:rPr>
        <w:t>54</w:t>
      </w:r>
      <w:r>
        <w:rPr>
          <w:spacing w:val="-12"/>
          <w:sz w:val="20"/>
        </w:rPr>
        <w:t xml:space="preserve"> </w:t>
      </w:r>
      <w:r>
        <w:rPr>
          <w:sz w:val="20"/>
        </w:rPr>
        <w:t>chickens</w:t>
      </w:r>
      <w:r>
        <w:rPr>
          <w:spacing w:val="-13"/>
          <w:sz w:val="20"/>
        </w:rPr>
        <w:t xml:space="preserve"> </w:t>
      </w:r>
      <w:r>
        <w:rPr>
          <w:sz w:val="20"/>
        </w:rPr>
        <w:t>(31.4%), 36</w:t>
      </w:r>
      <w:r>
        <w:rPr>
          <w:spacing w:val="2"/>
          <w:sz w:val="20"/>
        </w:rPr>
        <w:t xml:space="preserve"> </w:t>
      </w:r>
      <w:r>
        <w:rPr>
          <w:sz w:val="20"/>
        </w:rPr>
        <w:t>of</w:t>
      </w:r>
      <w:r>
        <w:rPr>
          <w:spacing w:val="2"/>
          <w:sz w:val="20"/>
        </w:rPr>
        <w:t xml:space="preserve"> </w:t>
      </w:r>
      <w:r>
        <w:rPr>
          <w:sz w:val="20"/>
        </w:rPr>
        <w:t>them</w:t>
      </w:r>
      <w:r>
        <w:rPr>
          <w:spacing w:val="2"/>
          <w:sz w:val="20"/>
        </w:rPr>
        <w:t xml:space="preserve"> </w:t>
      </w:r>
      <w:r>
        <w:rPr>
          <w:sz w:val="20"/>
        </w:rPr>
        <w:t>being</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50</w:t>
      </w:r>
      <w:r>
        <w:rPr>
          <w:spacing w:val="2"/>
          <w:sz w:val="20"/>
        </w:rPr>
        <w:t xml:space="preserve"> </w:t>
      </w:r>
      <w:r>
        <w:rPr>
          <w:sz w:val="20"/>
        </w:rPr>
        <w:t>clinical</w:t>
      </w:r>
      <w:r>
        <w:rPr>
          <w:spacing w:val="2"/>
          <w:sz w:val="20"/>
        </w:rPr>
        <w:t xml:space="preserve"> </w:t>
      </w:r>
      <w:r>
        <w:rPr>
          <w:sz w:val="20"/>
        </w:rPr>
        <w:t>cases</w:t>
      </w:r>
      <w:r>
        <w:rPr>
          <w:spacing w:val="1"/>
          <w:sz w:val="20"/>
        </w:rPr>
        <w:t xml:space="preserve"> </w:t>
      </w:r>
      <w:r>
        <w:rPr>
          <w:sz w:val="20"/>
        </w:rPr>
        <w:t>(72%);</w:t>
      </w:r>
      <w:r>
        <w:rPr>
          <w:spacing w:val="2"/>
          <w:sz w:val="20"/>
        </w:rPr>
        <w:t xml:space="preserve"> </w:t>
      </w:r>
      <w:r>
        <w:rPr>
          <w:sz w:val="20"/>
        </w:rPr>
        <w:t>11</w:t>
      </w:r>
      <w:r>
        <w:rPr>
          <w:spacing w:val="2"/>
          <w:sz w:val="20"/>
        </w:rPr>
        <w:t xml:space="preserve"> </w:t>
      </w:r>
      <w:r>
        <w:rPr>
          <w:spacing w:val="-4"/>
          <w:sz w:val="20"/>
        </w:rPr>
        <w:t>from</w:t>
      </w:r>
    </w:p>
    <w:p w14:paraId="422351E9" w14:textId="77777777" w:rsidR="00250F78" w:rsidRDefault="002F4AEB" w:rsidP="00C719BA">
      <w:pPr>
        <w:pStyle w:val="BodyText"/>
        <w:spacing w:line="228" w:lineRule="exact"/>
        <w:ind w:left="27"/>
        <w:jc w:val="both"/>
      </w:pPr>
      <w:r>
        <w:t>the</w:t>
      </w:r>
      <w:r>
        <w:rPr>
          <w:spacing w:val="35"/>
        </w:rPr>
        <w:t xml:space="preserve"> </w:t>
      </w:r>
      <w:r>
        <w:t>50</w:t>
      </w:r>
      <w:r>
        <w:rPr>
          <w:spacing w:val="35"/>
        </w:rPr>
        <w:t xml:space="preserve"> </w:t>
      </w:r>
      <w:r>
        <w:t>farm</w:t>
      </w:r>
      <w:r>
        <w:rPr>
          <w:spacing w:val="35"/>
        </w:rPr>
        <w:t xml:space="preserve"> </w:t>
      </w:r>
      <w:r>
        <w:t>chickens</w:t>
      </w:r>
      <w:r>
        <w:rPr>
          <w:spacing w:val="35"/>
        </w:rPr>
        <w:t xml:space="preserve"> </w:t>
      </w:r>
      <w:r>
        <w:t>(22%);</w:t>
      </w:r>
      <w:r>
        <w:rPr>
          <w:spacing w:val="36"/>
        </w:rPr>
        <w:t xml:space="preserve"> </w:t>
      </w:r>
      <w:r>
        <w:t>and</w:t>
      </w:r>
      <w:r>
        <w:rPr>
          <w:spacing w:val="35"/>
        </w:rPr>
        <w:t xml:space="preserve"> </w:t>
      </w:r>
      <w:r>
        <w:t>7</w:t>
      </w:r>
      <w:r>
        <w:rPr>
          <w:spacing w:val="35"/>
        </w:rPr>
        <w:t xml:space="preserve"> </w:t>
      </w:r>
      <w:r>
        <w:t>from</w:t>
      </w:r>
      <w:r>
        <w:rPr>
          <w:spacing w:val="35"/>
        </w:rPr>
        <w:t xml:space="preserve"> </w:t>
      </w:r>
      <w:r>
        <w:t>the</w:t>
      </w:r>
      <w:r>
        <w:rPr>
          <w:spacing w:val="36"/>
        </w:rPr>
        <w:t xml:space="preserve"> </w:t>
      </w:r>
      <w:r>
        <w:t>72</w:t>
      </w:r>
      <w:r>
        <w:rPr>
          <w:spacing w:val="34"/>
        </w:rPr>
        <w:t xml:space="preserve"> </w:t>
      </w:r>
      <w:r>
        <w:rPr>
          <w:spacing w:val="-2"/>
        </w:rPr>
        <w:t>market/</w:t>
      </w:r>
    </w:p>
    <w:p w14:paraId="600A2EC9" w14:textId="77777777" w:rsidR="00250F78" w:rsidRDefault="002F4AEB" w:rsidP="00C719BA">
      <w:pPr>
        <w:pStyle w:val="BodyText"/>
        <w:spacing w:line="229" w:lineRule="exact"/>
        <w:ind w:left="27"/>
        <w:jc w:val="both"/>
      </w:pPr>
      <w:r>
        <w:t>slaughtered</w:t>
      </w:r>
      <w:r>
        <w:rPr>
          <w:spacing w:val="12"/>
        </w:rPr>
        <w:t xml:space="preserve"> </w:t>
      </w:r>
      <w:r>
        <w:t>chickens</w:t>
      </w:r>
      <w:r>
        <w:rPr>
          <w:spacing w:val="13"/>
        </w:rPr>
        <w:t xml:space="preserve"> </w:t>
      </w:r>
      <w:r>
        <w:rPr>
          <w:spacing w:val="-2"/>
        </w:rPr>
        <w:t>(9.7%).</w:t>
      </w:r>
      <w:commentRangeEnd w:id="186"/>
      <w:r w:rsidR="00DA0848">
        <w:rPr>
          <w:rStyle w:val="CommentReference"/>
        </w:rPr>
        <w:commentReference w:id="186"/>
      </w:r>
    </w:p>
    <w:p w14:paraId="01B1B861" w14:textId="77777777" w:rsidR="00250F78" w:rsidRDefault="00250F78" w:rsidP="00C719BA">
      <w:pPr>
        <w:pStyle w:val="BodyText"/>
        <w:spacing w:before="152"/>
        <w:jc w:val="both"/>
        <w:pPrChange w:id="187" w:author="elib" w:date="2025-03-16T12:34:00Z">
          <w:pPr>
            <w:pStyle w:val="BodyText"/>
            <w:spacing w:before="152"/>
          </w:pPr>
        </w:pPrChange>
      </w:pPr>
    </w:p>
    <w:p w14:paraId="19FB0F2C" w14:textId="1661CA36" w:rsidR="00250F78" w:rsidRDefault="00DA0848" w:rsidP="00C719BA">
      <w:pPr>
        <w:pStyle w:val="ListParagraph"/>
        <w:numPr>
          <w:ilvl w:val="1"/>
          <w:numId w:val="2"/>
        </w:numPr>
        <w:tabs>
          <w:tab w:val="left" w:pos="340"/>
        </w:tabs>
        <w:ind w:right="24" w:firstLine="0"/>
        <w:jc w:val="both"/>
        <w:rPr>
          <w:sz w:val="20"/>
        </w:rPr>
      </w:pPr>
      <w:bookmarkStart w:id="188" w:name="3.2._Antimicrobial_Susceptibility/Resist"/>
      <w:bookmarkEnd w:id="188"/>
      <w:ins w:id="189" w:author="elib" w:date="2025-03-16T11:30:00Z">
        <w:r>
          <w:rPr>
            <w:i/>
            <w:spacing w:val="-4"/>
            <w:sz w:val="20"/>
          </w:rPr>
          <w:t xml:space="preserve">Determination of the </w:t>
        </w:r>
      </w:ins>
      <w:r w:rsidR="002F4AEB">
        <w:rPr>
          <w:i/>
          <w:spacing w:val="-4"/>
          <w:sz w:val="20"/>
        </w:rPr>
        <w:t>Antimicrobial</w:t>
      </w:r>
      <w:r w:rsidR="002F4AEB">
        <w:rPr>
          <w:i/>
          <w:spacing w:val="-9"/>
          <w:sz w:val="20"/>
        </w:rPr>
        <w:t xml:space="preserve"> </w:t>
      </w:r>
      <w:r w:rsidR="002F4AEB">
        <w:rPr>
          <w:i/>
          <w:spacing w:val="-4"/>
          <w:sz w:val="20"/>
        </w:rPr>
        <w:t>Susceptibility</w:t>
      </w:r>
      <w:del w:id="190" w:author="elib" w:date="2025-03-16T11:30:00Z">
        <w:r w:rsidR="002F4AEB" w:rsidDel="00DA0848">
          <w:rPr>
            <w:i/>
            <w:spacing w:val="-4"/>
            <w:sz w:val="20"/>
          </w:rPr>
          <w:delText>/Resistance</w:delText>
        </w:r>
      </w:del>
      <w:r w:rsidR="002F4AEB">
        <w:rPr>
          <w:i/>
          <w:spacing w:val="-8"/>
          <w:sz w:val="20"/>
        </w:rPr>
        <w:t xml:space="preserve"> </w:t>
      </w:r>
      <w:ins w:id="191" w:author="elib" w:date="2025-03-16T11:30:00Z">
        <w:r>
          <w:rPr>
            <w:i/>
            <w:spacing w:val="-8"/>
            <w:sz w:val="20"/>
          </w:rPr>
          <w:t xml:space="preserve">Profile </w:t>
        </w:r>
      </w:ins>
      <w:del w:id="192" w:author="elib" w:date="2025-03-16T11:30:00Z">
        <w:r w:rsidR="002F4AEB" w:rsidDel="00DA0848">
          <w:rPr>
            <w:i/>
            <w:spacing w:val="-4"/>
            <w:sz w:val="20"/>
          </w:rPr>
          <w:delText>Test</w:delText>
        </w:r>
        <w:r w:rsidR="002F4AEB" w:rsidDel="00DA0848">
          <w:rPr>
            <w:i/>
            <w:spacing w:val="-9"/>
            <w:sz w:val="20"/>
          </w:rPr>
          <w:delText xml:space="preserve"> </w:delText>
        </w:r>
        <w:r w:rsidR="002F4AEB" w:rsidDel="00DA0848">
          <w:rPr>
            <w:i/>
            <w:spacing w:val="-4"/>
            <w:sz w:val="20"/>
          </w:rPr>
          <w:delText>Results</w:delText>
        </w:r>
        <w:r w:rsidR="002F4AEB" w:rsidDel="00DA0848">
          <w:rPr>
            <w:i/>
            <w:spacing w:val="-8"/>
            <w:sz w:val="20"/>
          </w:rPr>
          <w:delText xml:space="preserve"> </w:delText>
        </w:r>
        <w:r w:rsidR="002F4AEB" w:rsidDel="00DA0848">
          <w:rPr>
            <w:i/>
            <w:spacing w:val="-4"/>
            <w:sz w:val="20"/>
          </w:rPr>
          <w:delText>for</w:delText>
        </w:r>
        <w:r w:rsidR="002F4AEB" w:rsidDel="00DA0848">
          <w:rPr>
            <w:i/>
            <w:spacing w:val="-9"/>
            <w:sz w:val="20"/>
          </w:rPr>
          <w:delText xml:space="preserve"> </w:delText>
        </w:r>
        <w:r w:rsidR="002F4AEB" w:rsidDel="00DA0848">
          <w:rPr>
            <w:i/>
            <w:spacing w:val="-4"/>
            <w:sz w:val="20"/>
          </w:rPr>
          <w:delText xml:space="preserve">the </w:delText>
        </w:r>
        <w:r w:rsidR="002F4AEB" w:rsidDel="00DA0848">
          <w:rPr>
            <w:i/>
            <w:sz w:val="20"/>
          </w:rPr>
          <w:delText>54</w:delText>
        </w:r>
      </w:del>
      <w:ins w:id="193" w:author="elib" w:date="2025-03-16T11:30:00Z">
        <w:r>
          <w:rPr>
            <w:i/>
            <w:spacing w:val="-4"/>
            <w:sz w:val="20"/>
          </w:rPr>
          <w:t>of</w:t>
        </w:r>
      </w:ins>
      <w:r w:rsidR="002F4AEB">
        <w:rPr>
          <w:i/>
          <w:spacing w:val="-13"/>
          <w:sz w:val="20"/>
        </w:rPr>
        <w:t xml:space="preserve"> </w:t>
      </w:r>
      <w:r w:rsidR="002F4AEB">
        <w:rPr>
          <w:i/>
          <w:sz w:val="20"/>
        </w:rPr>
        <w:t>E.</w:t>
      </w:r>
      <w:r w:rsidR="002F4AEB">
        <w:rPr>
          <w:i/>
          <w:spacing w:val="-12"/>
          <w:sz w:val="20"/>
        </w:rPr>
        <w:t xml:space="preserve"> </w:t>
      </w:r>
      <w:r w:rsidR="002F4AEB">
        <w:rPr>
          <w:i/>
          <w:sz w:val="20"/>
        </w:rPr>
        <w:t>coli</w:t>
      </w:r>
      <w:r w:rsidR="002F4AEB">
        <w:rPr>
          <w:i/>
          <w:spacing w:val="-13"/>
          <w:sz w:val="20"/>
        </w:rPr>
        <w:t xml:space="preserve"> </w:t>
      </w:r>
      <w:r w:rsidR="002F4AEB">
        <w:rPr>
          <w:i/>
          <w:sz w:val="20"/>
        </w:rPr>
        <w:t>Isolates</w:t>
      </w:r>
      <w:ins w:id="194" w:author="elib" w:date="2025-03-16T11:30:00Z">
        <w:r>
          <w:rPr>
            <w:i/>
            <w:sz w:val="20"/>
          </w:rPr>
          <w:t>:</w:t>
        </w:r>
      </w:ins>
      <w:del w:id="195" w:author="elib" w:date="2025-03-16T11:30:00Z">
        <w:r w:rsidR="002F4AEB" w:rsidDel="00DA0848">
          <w:rPr>
            <w:i/>
            <w:sz w:val="20"/>
          </w:rPr>
          <w:delText>.</w:delText>
        </w:r>
      </w:del>
      <w:r w:rsidR="002F4AEB">
        <w:rPr>
          <w:i/>
          <w:spacing w:val="-12"/>
          <w:sz w:val="20"/>
        </w:rPr>
        <w:t xml:space="preserve"> </w:t>
      </w:r>
      <w:r w:rsidR="002F4AEB">
        <w:rPr>
          <w:sz w:val="20"/>
        </w:rPr>
        <w:t>Antimicrobial</w:t>
      </w:r>
      <w:r w:rsidR="002F4AEB">
        <w:rPr>
          <w:spacing w:val="-13"/>
          <w:sz w:val="20"/>
        </w:rPr>
        <w:t xml:space="preserve"> </w:t>
      </w:r>
      <w:r w:rsidR="002F4AEB">
        <w:rPr>
          <w:sz w:val="20"/>
        </w:rPr>
        <w:t>susceptibility</w:t>
      </w:r>
      <w:r w:rsidR="002F4AEB">
        <w:rPr>
          <w:spacing w:val="-12"/>
          <w:sz w:val="20"/>
        </w:rPr>
        <w:t xml:space="preserve"> </w:t>
      </w:r>
      <w:r w:rsidR="002F4AEB">
        <w:rPr>
          <w:sz w:val="20"/>
        </w:rPr>
        <w:t>test</w:t>
      </w:r>
      <w:r w:rsidR="002F4AEB">
        <w:rPr>
          <w:spacing w:val="-13"/>
          <w:sz w:val="20"/>
        </w:rPr>
        <w:t xml:space="preserve"> </w:t>
      </w:r>
      <w:r w:rsidR="002F4AEB">
        <w:rPr>
          <w:sz w:val="20"/>
        </w:rPr>
        <w:t>results</w:t>
      </w:r>
      <w:r w:rsidR="002F4AEB">
        <w:rPr>
          <w:spacing w:val="-12"/>
          <w:sz w:val="20"/>
        </w:rPr>
        <w:t xml:space="preserve"> </w:t>
      </w:r>
      <w:r w:rsidR="002F4AEB">
        <w:rPr>
          <w:sz w:val="20"/>
        </w:rPr>
        <w:t xml:space="preserve">of the 54 </w:t>
      </w:r>
      <w:r w:rsidR="002F4AEB">
        <w:rPr>
          <w:i/>
          <w:sz w:val="20"/>
        </w:rPr>
        <w:t xml:space="preserve">E. coli </w:t>
      </w:r>
      <w:r w:rsidR="002F4AEB">
        <w:rPr>
          <w:sz w:val="20"/>
        </w:rPr>
        <w:t xml:space="preserve">isolates are shown in Table </w:t>
      </w:r>
      <w:del w:id="196" w:author="elib" w:date="2025-03-16T11:31:00Z">
        <w:r w:rsidR="00000000" w:rsidDel="00DA0848">
          <w:fldChar w:fldCharType="begin"/>
        </w:r>
        <w:r w:rsidR="00000000" w:rsidDel="00DA0848">
          <w:delInstrText>HYPERLINK \l "_bookmark0"</w:delInstrText>
        </w:r>
        <w:r w:rsidR="00000000" w:rsidDel="00DA0848">
          <w:fldChar w:fldCharType="separate"/>
        </w:r>
        <w:r w:rsidR="002F4AEB" w:rsidDel="00DA0848">
          <w:rPr>
            <w:sz w:val="20"/>
          </w:rPr>
          <w:delText>1.</w:delText>
        </w:r>
        <w:r w:rsidR="00000000" w:rsidDel="00DA0848">
          <w:rPr>
            <w:sz w:val="20"/>
          </w:rPr>
          <w:fldChar w:fldCharType="end"/>
        </w:r>
      </w:del>
      <w:ins w:id="197" w:author="elib" w:date="2025-03-16T11:31:00Z">
        <w:r>
          <w:fldChar w:fldCharType="begin"/>
        </w:r>
        <w:r>
          <w:instrText>HYPERLINK \l "_bookmark0"</w:instrText>
        </w:r>
        <w:r>
          <w:fldChar w:fldCharType="separate"/>
        </w:r>
        <w:r>
          <w:rPr>
            <w:sz w:val="20"/>
          </w:rPr>
          <w:t>3</w:t>
        </w:r>
        <w:r>
          <w:rPr>
            <w:sz w:val="20"/>
          </w:rPr>
          <w:t>.</w:t>
        </w:r>
        <w:r>
          <w:rPr>
            <w:sz w:val="20"/>
          </w:rPr>
          <w:fldChar w:fldCharType="end"/>
        </w:r>
      </w:ins>
      <w:r w:rsidR="002F4AEB">
        <w:rPr>
          <w:sz w:val="20"/>
        </w:rPr>
        <w:t xml:space="preserve"> Figure </w:t>
      </w:r>
      <w:hyperlink w:anchor="_bookmark1" w:history="1">
        <w:r w:rsidR="002F4AEB">
          <w:rPr>
            <w:sz w:val="20"/>
          </w:rPr>
          <w:t>1</w:t>
        </w:r>
      </w:hyperlink>
      <w:r w:rsidR="002F4AEB">
        <w:rPr>
          <w:sz w:val="20"/>
        </w:rPr>
        <w:t xml:space="preserve"> gives</w:t>
      </w:r>
      <w:r w:rsidR="002F4AEB">
        <w:rPr>
          <w:spacing w:val="40"/>
          <w:sz w:val="20"/>
        </w:rPr>
        <w:t xml:space="preserve"> </w:t>
      </w:r>
      <w:r w:rsidR="002F4AEB">
        <w:rPr>
          <w:sz w:val="20"/>
        </w:rPr>
        <w:t>a graphical representation of antimicrobial resistance rates for the test isolates.</w:t>
      </w:r>
    </w:p>
    <w:p w14:paraId="4F81CBB9" w14:textId="4A023ABB" w:rsidR="00250F78" w:rsidRDefault="002F4AEB" w:rsidP="00C719BA">
      <w:pPr>
        <w:pStyle w:val="BodyText"/>
        <w:ind w:left="27" w:right="24" w:firstLine="299"/>
        <w:jc w:val="both"/>
      </w:pPr>
      <w:r>
        <w:t xml:space="preserve">The organisms showed the highest resistance to Am- </w:t>
      </w:r>
      <w:proofErr w:type="spellStart"/>
      <w:r>
        <w:t>picillin</w:t>
      </w:r>
      <w:proofErr w:type="spellEnd"/>
      <w:r>
        <w:t xml:space="preserve"> </w:t>
      </w:r>
      <w:del w:id="198" w:author="elib" w:date="2025-03-16T11:31:00Z">
        <w:r w:rsidDel="00DA0848">
          <w:delText xml:space="preserve">at </w:delText>
        </w:r>
      </w:del>
      <w:ins w:id="199" w:author="elib" w:date="2025-03-16T11:31:00Z">
        <w:r w:rsidR="00DA0848">
          <w:t>(</w:t>
        </w:r>
      </w:ins>
      <w:r>
        <w:t>85.2%</w:t>
      </w:r>
      <w:ins w:id="200" w:author="elib" w:date="2025-03-16T11:31:00Z">
        <w:r w:rsidR="00DA0848">
          <w:t>)</w:t>
        </w:r>
      </w:ins>
      <w:r>
        <w:t xml:space="preserve">, followed by Tetracycline </w:t>
      </w:r>
      <w:del w:id="201" w:author="elib" w:date="2025-03-16T11:31:00Z">
        <w:r w:rsidDel="00DA0848">
          <w:delText xml:space="preserve">at </w:delText>
        </w:r>
      </w:del>
      <w:ins w:id="202" w:author="elib" w:date="2025-03-16T11:31:00Z">
        <w:r w:rsidR="00DA0848">
          <w:t>(</w:t>
        </w:r>
      </w:ins>
      <w:r>
        <w:t>66.7%</w:t>
      </w:r>
      <w:ins w:id="203" w:author="elib" w:date="2025-03-16T11:32:00Z">
        <w:r w:rsidR="00DA0848">
          <w:t>)</w:t>
        </w:r>
      </w:ins>
      <w:r>
        <w:t xml:space="preserve">; Co- trimoxazole </w:t>
      </w:r>
      <w:del w:id="204" w:author="elib" w:date="2025-03-16T11:32:00Z">
        <w:r w:rsidDel="00DA0848">
          <w:delText>at</w:delText>
        </w:r>
      </w:del>
      <w:r>
        <w:t xml:space="preserve"> </w:t>
      </w:r>
      <w:ins w:id="205" w:author="elib" w:date="2025-03-16T11:32:00Z">
        <w:r w:rsidR="00DA0848">
          <w:t>(</w:t>
        </w:r>
      </w:ins>
      <w:r>
        <w:t>57.4%</w:t>
      </w:r>
      <w:ins w:id="206" w:author="elib" w:date="2025-03-16T11:32:00Z">
        <w:r w:rsidR="00DA0848">
          <w:t>) and</w:t>
        </w:r>
      </w:ins>
      <w:del w:id="207" w:author="elib" w:date="2025-03-16T11:32:00Z">
        <w:r w:rsidDel="00DA0848">
          <w:delText>;</w:delText>
        </w:r>
      </w:del>
      <w:r>
        <w:t xml:space="preserve"> Streptomycin </w:t>
      </w:r>
      <w:del w:id="208" w:author="elib" w:date="2025-03-16T11:32:00Z">
        <w:r w:rsidDel="00DA0848">
          <w:delText>at</w:delText>
        </w:r>
      </w:del>
      <w:r>
        <w:t xml:space="preserve"> </w:t>
      </w:r>
      <w:ins w:id="209" w:author="elib" w:date="2025-03-16T11:32:00Z">
        <w:r w:rsidR="00DA0848">
          <w:t>(</w:t>
        </w:r>
      </w:ins>
      <w:r>
        <w:t>40.7%</w:t>
      </w:r>
      <w:ins w:id="210" w:author="elib" w:date="2025-03-16T11:32:00Z">
        <w:r w:rsidR="00DA0848">
          <w:t>)</w:t>
        </w:r>
      </w:ins>
      <w:r>
        <w:t>. Low re</w:t>
      </w:r>
      <w:del w:id="211" w:author="elib" w:date="2025-03-16T11:33:00Z">
        <w:r w:rsidDel="00DA0848">
          <w:delText>-</w:delText>
        </w:r>
      </w:del>
      <w:del w:id="212" w:author="elib" w:date="2025-03-16T11:32:00Z">
        <w:r w:rsidDel="00DA0848">
          <w:delText xml:space="preserve"> </w:delText>
        </w:r>
      </w:del>
      <w:r>
        <w:t>sistances</w:t>
      </w:r>
      <w:r>
        <w:rPr>
          <w:spacing w:val="-9"/>
        </w:rPr>
        <w:t xml:space="preserve"> </w:t>
      </w:r>
      <w:r>
        <w:t>were</w:t>
      </w:r>
      <w:r>
        <w:rPr>
          <w:spacing w:val="-9"/>
        </w:rPr>
        <w:t xml:space="preserve"> </w:t>
      </w:r>
      <w:r>
        <w:t>demonstrated</w:t>
      </w:r>
      <w:r>
        <w:rPr>
          <w:spacing w:val="-9"/>
        </w:rPr>
        <w:t xml:space="preserve"> </w:t>
      </w:r>
      <w:r>
        <w:t>for</w:t>
      </w:r>
      <w:r>
        <w:rPr>
          <w:spacing w:val="-8"/>
        </w:rPr>
        <w:t xml:space="preserve"> </w:t>
      </w:r>
      <w:r>
        <w:t>Nalidixic</w:t>
      </w:r>
      <w:r>
        <w:rPr>
          <w:spacing w:val="-9"/>
        </w:rPr>
        <w:t xml:space="preserve"> </w:t>
      </w:r>
      <w:r>
        <w:t>acid</w:t>
      </w:r>
      <w:r>
        <w:rPr>
          <w:spacing w:val="-9"/>
        </w:rPr>
        <w:t xml:space="preserve"> </w:t>
      </w:r>
      <w:del w:id="213" w:author="elib" w:date="2025-03-16T11:33:00Z">
        <w:r w:rsidDel="00DA0848">
          <w:delText>at</w:delText>
        </w:r>
        <w:r w:rsidDel="00DA0848">
          <w:rPr>
            <w:spacing w:val="-8"/>
          </w:rPr>
          <w:delText xml:space="preserve"> </w:delText>
        </w:r>
      </w:del>
      <w:ins w:id="214" w:author="elib" w:date="2025-03-16T11:33:00Z">
        <w:r w:rsidR="00DA0848">
          <w:rPr>
            <w:spacing w:val="-8"/>
          </w:rPr>
          <w:t>(</w:t>
        </w:r>
      </w:ins>
      <w:r>
        <w:t>24.1%</w:t>
      </w:r>
      <w:ins w:id="215" w:author="elib" w:date="2025-03-16T11:33:00Z">
        <w:r w:rsidR="00DA0848">
          <w:t>)</w:t>
        </w:r>
      </w:ins>
      <w:r>
        <w:rPr>
          <w:spacing w:val="-9"/>
        </w:rPr>
        <w:t xml:space="preserve"> </w:t>
      </w:r>
      <w:r>
        <w:t xml:space="preserve">and Chloramphenicol </w:t>
      </w:r>
      <w:del w:id="216" w:author="elib" w:date="2025-03-16T11:33:00Z">
        <w:r w:rsidDel="00DA0848">
          <w:delText>at</w:delText>
        </w:r>
      </w:del>
      <w:r>
        <w:t xml:space="preserve"> </w:t>
      </w:r>
      <w:ins w:id="217" w:author="elib" w:date="2025-03-16T11:33:00Z">
        <w:r w:rsidR="00DA0848">
          <w:t>[</w:t>
        </w:r>
      </w:ins>
      <w:r>
        <w:t>14.8% (1 isolate)</w:t>
      </w:r>
      <w:ins w:id="218" w:author="elib" w:date="2025-03-16T11:33:00Z">
        <w:r w:rsidR="00DA0848">
          <w:t>]</w:t>
        </w:r>
      </w:ins>
      <w:r>
        <w:t xml:space="preserve">; while </w:t>
      </w:r>
      <w:ins w:id="219" w:author="elib" w:date="2025-03-16T11:34:00Z">
        <w:r w:rsidR="00DA0848">
          <w:t>96.3%</w:t>
        </w:r>
      </w:ins>
      <w:del w:id="220" w:author="elib" w:date="2025-03-16T11:34:00Z">
        <w:r w:rsidDel="00DA0848">
          <w:delText>high</w:delText>
        </w:r>
      </w:del>
      <w:r>
        <w:t xml:space="preserve"> suscepti</w:t>
      </w:r>
      <w:del w:id="221" w:author="elib" w:date="2025-03-16T11:34:00Z">
        <w:r w:rsidDel="00DA0848">
          <w:delText xml:space="preserve">- </w:delText>
        </w:r>
      </w:del>
      <w:r>
        <w:t>bilit</w:t>
      </w:r>
      <w:ins w:id="222" w:author="elib" w:date="2025-03-16T11:36:00Z">
        <w:r w:rsidR="004152A0">
          <w:t>y</w:t>
        </w:r>
      </w:ins>
      <w:del w:id="223" w:author="elib" w:date="2025-03-16T11:36:00Z">
        <w:r w:rsidDel="004152A0">
          <w:delText>ies</w:delText>
        </w:r>
      </w:del>
      <w:r>
        <w:rPr>
          <w:spacing w:val="-10"/>
        </w:rPr>
        <w:t xml:space="preserve"> </w:t>
      </w:r>
      <w:r>
        <w:t>w</w:t>
      </w:r>
      <w:ins w:id="224" w:author="elib" w:date="2025-03-16T11:36:00Z">
        <w:r w:rsidR="004152A0">
          <w:t>as</w:t>
        </w:r>
      </w:ins>
      <w:del w:id="225" w:author="elib" w:date="2025-03-16T11:36:00Z">
        <w:r w:rsidDel="004152A0">
          <w:delText>ere</w:delText>
        </w:r>
      </w:del>
      <w:r>
        <w:rPr>
          <w:spacing w:val="-10"/>
        </w:rPr>
        <w:t xml:space="preserve"> </w:t>
      </w:r>
      <w:r>
        <w:t>observed</w:t>
      </w:r>
      <w:r>
        <w:rPr>
          <w:spacing w:val="-10"/>
        </w:rPr>
        <w:t xml:space="preserve"> </w:t>
      </w:r>
      <w:del w:id="226" w:author="elib" w:date="2025-03-16T11:36:00Z">
        <w:r w:rsidDel="004152A0">
          <w:delText>for</w:delText>
        </w:r>
        <w:r w:rsidDel="004152A0">
          <w:rPr>
            <w:spacing w:val="-11"/>
          </w:rPr>
          <w:delText xml:space="preserve"> </w:delText>
        </w:r>
      </w:del>
      <w:proofErr w:type="spellStart"/>
      <w:ins w:id="227" w:author="elib" w:date="2025-03-16T11:36:00Z">
        <w:r w:rsidR="004152A0">
          <w:t>agaisnt</w:t>
        </w:r>
        <w:proofErr w:type="spellEnd"/>
        <w:r w:rsidR="004152A0">
          <w:rPr>
            <w:spacing w:val="-11"/>
          </w:rPr>
          <w:t xml:space="preserve"> </w:t>
        </w:r>
      </w:ins>
      <w:r>
        <w:t>Amoxicillin</w:t>
      </w:r>
      <w:r>
        <w:rPr>
          <w:spacing w:val="-9"/>
        </w:rPr>
        <w:t xml:space="preserve"> </w:t>
      </w:r>
      <w:r>
        <w:t>and</w:t>
      </w:r>
      <w:r>
        <w:rPr>
          <w:spacing w:val="-10"/>
        </w:rPr>
        <w:t xml:space="preserve"> </w:t>
      </w:r>
      <w:r>
        <w:t>Gentamicin</w:t>
      </w:r>
      <w:del w:id="228" w:author="elib" w:date="2025-03-16T11:35:00Z">
        <w:r w:rsidDel="00DA0848">
          <w:delText>,</w:delText>
        </w:r>
        <w:r w:rsidDel="00DA0848">
          <w:rPr>
            <w:spacing w:val="-11"/>
          </w:rPr>
          <w:delText xml:space="preserve"> </w:delText>
        </w:r>
        <w:r w:rsidDel="00DA0848">
          <w:delText>each at</w:delText>
        </w:r>
      </w:del>
      <w:del w:id="229" w:author="elib" w:date="2025-03-16T11:34:00Z">
        <w:r w:rsidDel="00DA0848">
          <w:delText xml:space="preserve"> 96.3%</w:delText>
        </w:r>
      </w:del>
      <w:r>
        <w:t xml:space="preserve">. </w:t>
      </w:r>
      <w:ins w:id="230" w:author="elib" w:date="2025-03-16T11:35:00Z">
        <w:r w:rsidR="00DA0848">
          <w:t>Six [</w:t>
        </w:r>
      </w:ins>
      <w:r>
        <w:t>6 (11.1%)</w:t>
      </w:r>
      <w:ins w:id="231" w:author="elib" w:date="2025-03-16T11:35:00Z">
        <w:r w:rsidR="00DA0848">
          <w:t>]</w:t>
        </w:r>
      </w:ins>
      <w:r>
        <w:t xml:space="preserve"> isolates were resistant to one antimi</w:t>
      </w:r>
      <w:del w:id="232" w:author="elib" w:date="2025-03-16T11:36:00Z">
        <w:r w:rsidDel="004152A0">
          <w:delText xml:space="preserve">- </w:delText>
        </w:r>
      </w:del>
      <w:r>
        <w:t xml:space="preserve">crobial </w:t>
      </w:r>
      <w:r>
        <w:t>(Ampicillin) only, and 5 (9.3%) were susceptible to all the eight antimicrobials tested, while the rest showed variable</w:t>
      </w:r>
      <w:r>
        <w:rPr>
          <w:spacing w:val="4"/>
        </w:rPr>
        <w:t xml:space="preserve"> </w:t>
      </w:r>
      <w:r>
        <w:t>resistances</w:t>
      </w:r>
      <w:r>
        <w:rPr>
          <w:spacing w:val="4"/>
        </w:rPr>
        <w:t xml:space="preserve"> </w:t>
      </w:r>
      <w:r>
        <w:t>ranging</w:t>
      </w:r>
      <w:r>
        <w:rPr>
          <w:spacing w:val="4"/>
        </w:rPr>
        <w:t xml:space="preserve"> </w:t>
      </w:r>
      <w:r>
        <w:t>from</w:t>
      </w:r>
      <w:r>
        <w:rPr>
          <w:spacing w:val="4"/>
        </w:rPr>
        <w:t xml:space="preserve"> </w:t>
      </w:r>
      <w:r>
        <w:t>two</w:t>
      </w:r>
      <w:r>
        <w:rPr>
          <w:spacing w:val="5"/>
        </w:rPr>
        <w:t xml:space="preserve"> </w:t>
      </w:r>
      <w:r>
        <w:t>to</w:t>
      </w:r>
      <w:r>
        <w:rPr>
          <w:spacing w:val="4"/>
        </w:rPr>
        <w:t xml:space="preserve"> </w:t>
      </w:r>
      <w:r>
        <w:t>six</w:t>
      </w:r>
      <w:r>
        <w:rPr>
          <w:spacing w:val="4"/>
        </w:rPr>
        <w:t xml:space="preserve"> </w:t>
      </w:r>
      <w:r>
        <w:rPr>
          <w:spacing w:val="-2"/>
        </w:rPr>
        <w:t>antimicrobials.</w:t>
      </w:r>
    </w:p>
    <w:p w14:paraId="417166A7" w14:textId="77777777" w:rsidR="00250F78" w:rsidRDefault="00250F78" w:rsidP="00C719BA">
      <w:pPr>
        <w:pStyle w:val="BodyText"/>
        <w:jc w:val="both"/>
        <w:sectPr w:rsidR="00250F78">
          <w:type w:val="continuous"/>
          <w:pgSz w:w="12010" w:h="16010"/>
          <w:pgMar w:top="0" w:right="992" w:bottom="280" w:left="992" w:header="720" w:footer="720" w:gutter="0"/>
          <w:cols w:num="2" w:space="720" w:equalWidth="0">
            <w:col w:w="4830" w:space="330"/>
            <w:col w:w="4866"/>
          </w:cols>
        </w:sectPr>
      </w:pPr>
    </w:p>
    <w:p w14:paraId="367BE478" w14:textId="77777777" w:rsidR="00250F78" w:rsidRDefault="002F4AEB" w:rsidP="00C719BA">
      <w:pPr>
        <w:pStyle w:val="BodyText"/>
        <w:tabs>
          <w:tab w:val="right" w:pos="9989"/>
        </w:tabs>
        <w:spacing w:before="78"/>
        <w:ind w:left="27"/>
        <w:jc w:val="both"/>
        <w:pPrChange w:id="233" w:author="elib" w:date="2025-03-16T12:34:00Z">
          <w:pPr>
            <w:pStyle w:val="BodyText"/>
            <w:tabs>
              <w:tab w:val="right" w:pos="9989"/>
            </w:tabs>
            <w:spacing w:before="78"/>
            <w:ind w:left="27"/>
          </w:pPr>
        </w:pPrChange>
      </w:pPr>
      <w:r>
        <w:lastRenderedPageBreak/>
        <w:tab/>
      </w:r>
      <w:r>
        <w:rPr>
          <w:spacing w:val="-10"/>
        </w:rPr>
        <w:t>3</w:t>
      </w:r>
    </w:p>
    <w:p w14:paraId="49F8943A" w14:textId="5034BD98" w:rsidR="00250F78" w:rsidRDefault="002F4AEB" w:rsidP="00C719BA">
      <w:pPr>
        <w:spacing w:before="351"/>
        <w:ind w:left="609" w:right="609"/>
        <w:jc w:val="both"/>
        <w:rPr>
          <w:sz w:val="18"/>
        </w:rPr>
        <w:pPrChange w:id="234" w:author="elib" w:date="2025-03-16T12:34:00Z">
          <w:pPr>
            <w:spacing w:before="351"/>
            <w:ind w:left="609" w:right="609"/>
            <w:jc w:val="center"/>
          </w:pPr>
        </w:pPrChange>
      </w:pPr>
      <w:r>
        <w:rPr>
          <w:rFonts w:ascii="Calibri"/>
          <w:w w:val="115"/>
          <w:sz w:val="18"/>
        </w:rPr>
        <w:t>T</w:t>
      </w:r>
      <w:r>
        <w:rPr>
          <w:rFonts w:ascii="Calibri"/>
          <w:smallCaps/>
          <w:w w:val="115"/>
          <w:sz w:val="18"/>
        </w:rPr>
        <w:t>ab</w:t>
      </w:r>
      <w:r>
        <w:rPr>
          <w:rFonts w:ascii="Calibri"/>
          <w:w w:val="115"/>
          <w:sz w:val="18"/>
        </w:rPr>
        <w:t>l</w:t>
      </w:r>
      <w:r>
        <w:rPr>
          <w:rFonts w:ascii="Calibri"/>
          <w:smallCaps/>
          <w:w w:val="115"/>
          <w:sz w:val="18"/>
        </w:rPr>
        <w:t>e</w:t>
      </w:r>
      <w:r>
        <w:rPr>
          <w:rFonts w:ascii="Calibri"/>
          <w:spacing w:val="20"/>
          <w:w w:val="115"/>
          <w:sz w:val="18"/>
        </w:rPr>
        <w:t xml:space="preserve"> </w:t>
      </w:r>
      <w:ins w:id="235" w:author="elib" w:date="2025-03-16T11:37:00Z">
        <w:r w:rsidR="004152A0">
          <w:rPr>
            <w:sz w:val="18"/>
          </w:rPr>
          <w:t>3</w:t>
        </w:r>
      </w:ins>
      <w:del w:id="236" w:author="elib" w:date="2025-03-16T11:37:00Z">
        <w:r w:rsidDel="004152A0">
          <w:rPr>
            <w:sz w:val="18"/>
          </w:rPr>
          <w:delText>1</w:delText>
        </w:r>
      </w:del>
      <w:r>
        <w:rPr>
          <w:sz w:val="18"/>
        </w:rPr>
        <w:t>:</w:t>
      </w:r>
      <w:r>
        <w:rPr>
          <w:spacing w:val="21"/>
          <w:sz w:val="18"/>
        </w:rPr>
        <w:t xml:space="preserve"> </w:t>
      </w:r>
      <w:r>
        <w:rPr>
          <w:sz w:val="18"/>
        </w:rPr>
        <w:t>Multidrug</w:t>
      </w:r>
      <w:r>
        <w:rPr>
          <w:spacing w:val="23"/>
          <w:sz w:val="18"/>
        </w:rPr>
        <w:t xml:space="preserve"> </w:t>
      </w:r>
      <w:r>
        <w:rPr>
          <w:sz w:val="18"/>
        </w:rPr>
        <w:t>resistant</w:t>
      </w:r>
      <w:r>
        <w:rPr>
          <w:spacing w:val="22"/>
          <w:sz w:val="18"/>
        </w:rPr>
        <w:t xml:space="preserve"> </w:t>
      </w:r>
      <w:r>
        <w:rPr>
          <w:sz w:val="18"/>
        </w:rPr>
        <w:t>patterns</w:t>
      </w:r>
      <w:r>
        <w:rPr>
          <w:spacing w:val="21"/>
          <w:sz w:val="18"/>
        </w:rPr>
        <w:t xml:space="preserve"> </w:t>
      </w:r>
      <w:r>
        <w:rPr>
          <w:sz w:val="18"/>
        </w:rPr>
        <w:t>demonstrated</w:t>
      </w:r>
      <w:r>
        <w:rPr>
          <w:spacing w:val="23"/>
          <w:sz w:val="18"/>
        </w:rPr>
        <w:t xml:space="preserve"> </w:t>
      </w:r>
      <w:r>
        <w:rPr>
          <w:sz w:val="18"/>
        </w:rPr>
        <w:t>by</w:t>
      </w:r>
      <w:r>
        <w:rPr>
          <w:spacing w:val="22"/>
          <w:sz w:val="18"/>
        </w:rPr>
        <w:t xml:space="preserve"> </w:t>
      </w:r>
      <w:r>
        <w:rPr>
          <w:sz w:val="18"/>
        </w:rPr>
        <w:t>the</w:t>
      </w:r>
      <w:r>
        <w:rPr>
          <w:spacing w:val="23"/>
          <w:sz w:val="18"/>
        </w:rPr>
        <w:t xml:space="preserve"> </w:t>
      </w:r>
      <w:r>
        <w:rPr>
          <w:sz w:val="18"/>
        </w:rPr>
        <w:t>test</w:t>
      </w:r>
      <w:r>
        <w:rPr>
          <w:spacing w:val="22"/>
          <w:sz w:val="18"/>
        </w:rPr>
        <w:t xml:space="preserve"> </w:t>
      </w:r>
      <w:r>
        <w:rPr>
          <w:spacing w:val="-2"/>
          <w:sz w:val="18"/>
        </w:rPr>
        <w:t>isolates.</w:t>
      </w:r>
    </w:p>
    <w:p w14:paraId="605B5D98" w14:textId="77777777" w:rsidR="00250F78" w:rsidRDefault="00250F78" w:rsidP="00C719BA">
      <w:pPr>
        <w:pStyle w:val="BodyText"/>
        <w:spacing w:before="3"/>
        <w:jc w:val="both"/>
        <w:rPr>
          <w:sz w:val="8"/>
        </w:rPr>
        <w:pPrChange w:id="237" w:author="elib" w:date="2025-03-16T12:34:00Z">
          <w:pPr>
            <w:pStyle w:val="BodyText"/>
            <w:spacing w:before="3"/>
          </w:pPr>
        </w:pPrChange>
      </w:pPr>
    </w:p>
    <w:tbl>
      <w:tblPr>
        <w:tblW w:w="19447" w:type="dxa"/>
        <w:tblInd w:w="34" w:type="dxa"/>
        <w:tblLayout w:type="fixed"/>
        <w:tblCellMar>
          <w:left w:w="0" w:type="dxa"/>
          <w:right w:w="0" w:type="dxa"/>
        </w:tblCellMar>
        <w:tblLook w:val="01E0" w:firstRow="1" w:lastRow="1" w:firstColumn="1" w:lastColumn="1" w:noHBand="0" w:noVBand="0"/>
        <w:tblPrChange w:id="238" w:author="elib" w:date="2025-03-16T11:42:00Z">
          <w:tblPr>
            <w:tblW w:w="0" w:type="auto"/>
            <w:tblInd w:w="34" w:type="dxa"/>
            <w:tblLayout w:type="fixed"/>
            <w:tblCellMar>
              <w:left w:w="0" w:type="dxa"/>
              <w:right w:w="0" w:type="dxa"/>
            </w:tblCellMar>
            <w:tblLook w:val="01E0" w:firstRow="1" w:lastRow="1" w:firstColumn="1" w:lastColumn="1" w:noHBand="0" w:noVBand="0"/>
          </w:tblPr>
        </w:tblPrChange>
      </w:tblPr>
      <w:tblGrid>
        <w:gridCol w:w="1496"/>
        <w:gridCol w:w="1170"/>
        <w:gridCol w:w="3510"/>
        <w:gridCol w:w="6949"/>
        <w:gridCol w:w="3161"/>
        <w:gridCol w:w="3161"/>
        <w:tblGridChange w:id="239">
          <w:tblGrid>
            <w:gridCol w:w="2756"/>
            <w:gridCol w:w="4047"/>
            <w:gridCol w:w="3161"/>
            <w:gridCol w:w="3161"/>
            <w:gridCol w:w="3161"/>
            <w:gridCol w:w="3161"/>
          </w:tblGrid>
        </w:tblGridChange>
      </w:tblGrid>
      <w:tr w:rsidR="004152A0" w14:paraId="5980585F" w14:textId="14383E6C" w:rsidTr="004152A0">
        <w:trPr>
          <w:trHeight w:val="454"/>
          <w:trPrChange w:id="240" w:author="elib" w:date="2025-03-16T11:42:00Z">
            <w:trPr>
              <w:trHeight w:val="454"/>
            </w:trPr>
          </w:trPrChange>
        </w:trPr>
        <w:tc>
          <w:tcPr>
            <w:tcW w:w="1496" w:type="dxa"/>
            <w:tcBorders>
              <w:top w:val="single" w:sz="4" w:space="0" w:color="000000"/>
              <w:bottom w:val="single" w:sz="4" w:space="0" w:color="000000"/>
            </w:tcBorders>
            <w:tcPrChange w:id="241" w:author="elib" w:date="2025-03-16T11:42:00Z">
              <w:tcPr>
                <w:tcW w:w="2756" w:type="dxa"/>
                <w:tcBorders>
                  <w:top w:val="single" w:sz="4" w:space="0" w:color="000000"/>
                  <w:bottom w:val="single" w:sz="4" w:space="0" w:color="000000"/>
                </w:tcBorders>
              </w:tcPr>
            </w:tcPrChange>
          </w:tcPr>
          <w:p w14:paraId="2C2278F8" w14:textId="19C5D3E6" w:rsidR="004152A0" w:rsidRDefault="004152A0" w:rsidP="00C719BA">
            <w:pPr>
              <w:pStyle w:val="TableParagraph"/>
              <w:spacing w:before="122" w:line="240" w:lineRule="auto"/>
              <w:ind w:left="39"/>
              <w:jc w:val="both"/>
              <w:rPr>
                <w:b/>
                <w:sz w:val="18"/>
              </w:rPr>
              <w:pPrChange w:id="242" w:author="elib" w:date="2025-03-16T12:34:00Z">
                <w:pPr>
                  <w:pStyle w:val="TableParagraph"/>
                  <w:spacing w:before="122" w:line="240" w:lineRule="auto"/>
                  <w:ind w:left="39"/>
                </w:pPr>
              </w:pPrChange>
            </w:pPr>
            <w:r>
              <w:rPr>
                <w:b/>
                <w:sz w:val="18"/>
              </w:rPr>
              <w:t>Number</w:t>
            </w:r>
            <w:r>
              <w:rPr>
                <w:b/>
                <w:spacing w:val="9"/>
                <w:sz w:val="18"/>
              </w:rPr>
              <w:t xml:space="preserve"> </w:t>
            </w:r>
            <w:r>
              <w:rPr>
                <w:b/>
                <w:sz w:val="18"/>
              </w:rPr>
              <w:t>of</w:t>
            </w:r>
            <w:r>
              <w:rPr>
                <w:b/>
                <w:spacing w:val="9"/>
                <w:sz w:val="18"/>
              </w:rPr>
              <w:t xml:space="preserve"> </w:t>
            </w:r>
            <w:r>
              <w:rPr>
                <w:b/>
                <w:spacing w:val="-2"/>
                <w:sz w:val="18"/>
              </w:rPr>
              <w:t>antimicrobials</w:t>
            </w:r>
            <w:ins w:id="243" w:author="elib" w:date="2025-03-16T11:37:00Z">
              <w:r>
                <w:rPr>
                  <w:b/>
                  <w:spacing w:val="-2"/>
                  <w:sz w:val="18"/>
                </w:rPr>
                <w:t xml:space="preserve"> Tested</w:t>
              </w:r>
            </w:ins>
          </w:p>
        </w:tc>
        <w:tc>
          <w:tcPr>
            <w:tcW w:w="1170" w:type="dxa"/>
            <w:tcBorders>
              <w:top w:val="single" w:sz="4" w:space="0" w:color="000000"/>
              <w:bottom w:val="single" w:sz="4" w:space="0" w:color="000000"/>
            </w:tcBorders>
            <w:tcPrChange w:id="244" w:author="elib" w:date="2025-03-16T11:42:00Z">
              <w:tcPr>
                <w:tcW w:w="4047" w:type="dxa"/>
                <w:tcBorders>
                  <w:top w:val="single" w:sz="4" w:space="0" w:color="000000"/>
                  <w:bottom w:val="single" w:sz="4" w:space="0" w:color="000000"/>
                </w:tcBorders>
              </w:tcPr>
            </w:tcPrChange>
          </w:tcPr>
          <w:p w14:paraId="41879963" w14:textId="0D7D79AE" w:rsidR="004152A0" w:rsidDel="004152A0" w:rsidRDefault="004152A0" w:rsidP="00C719BA">
            <w:pPr>
              <w:pStyle w:val="TableParagraph"/>
              <w:spacing w:before="17" w:line="240" w:lineRule="auto"/>
              <w:ind w:left="1" w:right="1"/>
              <w:jc w:val="both"/>
              <w:rPr>
                <w:del w:id="245" w:author="elib" w:date="2025-03-16T11:38:00Z"/>
                <w:b/>
                <w:sz w:val="18"/>
              </w:rPr>
              <w:pPrChange w:id="246" w:author="elib" w:date="2025-03-16T12:34:00Z">
                <w:pPr>
                  <w:pStyle w:val="TableParagraph"/>
                  <w:spacing w:before="17" w:line="240" w:lineRule="auto"/>
                  <w:ind w:left="1" w:right="1"/>
                  <w:jc w:val="center"/>
                </w:pPr>
              </w:pPrChange>
            </w:pPr>
            <w:r>
              <w:rPr>
                <w:b/>
                <w:spacing w:val="-2"/>
                <w:sz w:val="18"/>
              </w:rPr>
              <w:t>Number</w:t>
            </w:r>
          </w:p>
          <w:p w14:paraId="0A1435E6" w14:textId="0464E2BB" w:rsidR="004152A0" w:rsidRDefault="004152A0" w:rsidP="00C719BA">
            <w:pPr>
              <w:pStyle w:val="TableParagraph"/>
              <w:spacing w:before="3" w:line="240" w:lineRule="auto"/>
              <w:ind w:left="1" w:right="1"/>
              <w:jc w:val="both"/>
              <w:rPr>
                <w:b/>
                <w:sz w:val="18"/>
              </w:rPr>
              <w:pPrChange w:id="247" w:author="elib" w:date="2025-03-16T12:34:00Z">
                <w:pPr>
                  <w:pStyle w:val="TableParagraph"/>
                  <w:spacing w:before="3" w:line="240" w:lineRule="auto"/>
                  <w:ind w:left="1" w:right="1"/>
                  <w:jc w:val="center"/>
                </w:pPr>
              </w:pPrChange>
            </w:pPr>
            <w:ins w:id="248" w:author="elib" w:date="2025-03-16T11:38:00Z">
              <w:r>
                <w:rPr>
                  <w:b/>
                  <w:sz w:val="18"/>
                </w:rPr>
                <w:t xml:space="preserve"> </w:t>
              </w:r>
            </w:ins>
            <w:r>
              <w:rPr>
                <w:b/>
                <w:sz w:val="18"/>
              </w:rPr>
              <w:t>of</w:t>
            </w:r>
            <w:r>
              <w:rPr>
                <w:b/>
                <w:spacing w:val="12"/>
                <w:sz w:val="18"/>
              </w:rPr>
              <w:t xml:space="preserve"> </w:t>
            </w:r>
            <w:r>
              <w:rPr>
                <w:b/>
                <w:sz w:val="18"/>
              </w:rPr>
              <w:t>isolates</w:t>
            </w:r>
            <w:r>
              <w:rPr>
                <w:b/>
                <w:spacing w:val="13"/>
                <w:sz w:val="18"/>
              </w:rPr>
              <w:t xml:space="preserve"> </w:t>
            </w:r>
            <w:r>
              <w:rPr>
                <w:b/>
                <w:spacing w:val="-2"/>
                <w:sz w:val="18"/>
              </w:rPr>
              <w:t>resistant</w:t>
            </w:r>
          </w:p>
        </w:tc>
        <w:tc>
          <w:tcPr>
            <w:tcW w:w="3510" w:type="dxa"/>
            <w:tcBorders>
              <w:top w:val="single" w:sz="4" w:space="0" w:color="000000"/>
              <w:bottom w:val="single" w:sz="4" w:space="0" w:color="000000"/>
            </w:tcBorders>
            <w:tcPrChange w:id="249" w:author="elib" w:date="2025-03-16T11:42:00Z">
              <w:tcPr>
                <w:tcW w:w="3161" w:type="dxa"/>
                <w:tcBorders>
                  <w:top w:val="single" w:sz="4" w:space="0" w:color="000000"/>
                  <w:bottom w:val="single" w:sz="4" w:space="0" w:color="000000"/>
                </w:tcBorders>
              </w:tcPr>
            </w:tcPrChange>
          </w:tcPr>
          <w:p w14:paraId="44645E3E" w14:textId="360D14AE" w:rsidR="004152A0" w:rsidRDefault="004152A0" w:rsidP="00C719BA">
            <w:pPr>
              <w:pStyle w:val="TableParagraph"/>
              <w:spacing w:before="122" w:line="240" w:lineRule="auto"/>
              <w:ind w:left="1240"/>
              <w:jc w:val="both"/>
              <w:rPr>
                <w:b/>
                <w:sz w:val="18"/>
              </w:rPr>
              <w:pPrChange w:id="250" w:author="elib" w:date="2025-03-16T12:34:00Z">
                <w:pPr>
                  <w:pStyle w:val="TableParagraph"/>
                  <w:spacing w:before="122" w:line="240" w:lineRule="auto"/>
                  <w:ind w:left="1240"/>
                </w:pPr>
              </w:pPrChange>
            </w:pPr>
            <w:del w:id="251" w:author="elib" w:date="2025-03-16T11:38:00Z">
              <w:r w:rsidDel="004152A0">
                <w:rPr>
                  <w:b/>
                  <w:sz w:val="18"/>
                </w:rPr>
                <w:delText>Type</w:delText>
              </w:r>
              <w:r w:rsidDel="004152A0">
                <w:rPr>
                  <w:b/>
                  <w:spacing w:val="1"/>
                  <w:sz w:val="18"/>
                </w:rPr>
                <w:delText xml:space="preserve"> </w:delText>
              </w:r>
              <w:r w:rsidDel="004152A0">
                <w:rPr>
                  <w:b/>
                  <w:sz w:val="18"/>
                </w:rPr>
                <w:delText>of</w:delText>
              </w:r>
              <w:r w:rsidDel="004152A0">
                <w:rPr>
                  <w:b/>
                  <w:spacing w:val="2"/>
                  <w:sz w:val="18"/>
                </w:rPr>
                <w:delText xml:space="preserve"> </w:delText>
              </w:r>
              <w:r w:rsidDel="004152A0">
                <w:rPr>
                  <w:b/>
                  <w:spacing w:val="-2"/>
                  <w:sz w:val="18"/>
                </w:rPr>
                <w:delText>antimicrobials</w:delText>
              </w:r>
            </w:del>
            <w:ins w:id="252" w:author="elib" w:date="2025-03-16T11:38:00Z">
              <w:r>
                <w:rPr>
                  <w:b/>
                  <w:sz w:val="18"/>
                </w:rPr>
                <w:t>Antimicro</w:t>
              </w:r>
            </w:ins>
            <w:ins w:id="253" w:author="elib" w:date="2025-03-16T11:39:00Z">
              <w:r>
                <w:rPr>
                  <w:b/>
                  <w:sz w:val="18"/>
                </w:rPr>
                <w:t xml:space="preserve">bial Resistant </w:t>
              </w:r>
              <w:proofErr w:type="spellStart"/>
              <w:r>
                <w:rPr>
                  <w:b/>
                  <w:sz w:val="18"/>
                </w:rPr>
                <w:t>Parttern</w:t>
              </w:r>
            </w:ins>
            <w:proofErr w:type="spellEnd"/>
          </w:p>
        </w:tc>
        <w:tc>
          <w:tcPr>
            <w:tcW w:w="6949" w:type="dxa"/>
            <w:tcBorders>
              <w:top w:val="single" w:sz="4" w:space="0" w:color="000000"/>
              <w:bottom w:val="single" w:sz="4" w:space="0" w:color="000000"/>
            </w:tcBorders>
            <w:tcPrChange w:id="254" w:author="elib" w:date="2025-03-16T11:42:00Z">
              <w:tcPr>
                <w:tcW w:w="3161" w:type="dxa"/>
                <w:tcBorders>
                  <w:top w:val="single" w:sz="4" w:space="0" w:color="000000"/>
                  <w:bottom w:val="single" w:sz="4" w:space="0" w:color="000000"/>
                </w:tcBorders>
              </w:tcPr>
            </w:tcPrChange>
          </w:tcPr>
          <w:p w14:paraId="4CBF72E6" w14:textId="18E1D617" w:rsidR="004152A0" w:rsidDel="004152A0" w:rsidRDefault="004152A0" w:rsidP="00C719BA">
            <w:pPr>
              <w:pStyle w:val="TableParagraph"/>
              <w:spacing w:before="122" w:line="240" w:lineRule="auto"/>
              <w:ind w:left="1240"/>
              <w:jc w:val="both"/>
              <w:rPr>
                <w:b/>
                <w:sz w:val="18"/>
              </w:rPr>
              <w:pPrChange w:id="255" w:author="elib" w:date="2025-03-16T12:34:00Z">
                <w:pPr>
                  <w:pStyle w:val="TableParagraph"/>
                  <w:spacing w:before="122" w:line="240" w:lineRule="auto"/>
                  <w:ind w:left="1240"/>
                </w:pPr>
              </w:pPrChange>
            </w:pPr>
            <w:ins w:id="256" w:author="elib" w:date="2025-03-16T11:42:00Z">
              <w:r>
                <w:rPr>
                  <w:b/>
                  <w:sz w:val="18"/>
                </w:rPr>
                <w:t>Cla</w:t>
              </w:r>
            </w:ins>
            <w:ins w:id="257" w:author="elib" w:date="2025-03-16T11:43:00Z">
              <w:r>
                <w:rPr>
                  <w:b/>
                  <w:sz w:val="18"/>
                </w:rPr>
                <w:t xml:space="preserve">ssification of Resistance </w:t>
              </w:r>
            </w:ins>
          </w:p>
        </w:tc>
        <w:tc>
          <w:tcPr>
            <w:tcW w:w="3161" w:type="dxa"/>
            <w:tcBorders>
              <w:top w:val="single" w:sz="4" w:space="0" w:color="000000"/>
              <w:bottom w:val="single" w:sz="4" w:space="0" w:color="000000"/>
            </w:tcBorders>
            <w:tcPrChange w:id="258" w:author="elib" w:date="2025-03-16T11:42:00Z">
              <w:tcPr>
                <w:tcW w:w="3161" w:type="dxa"/>
                <w:tcBorders>
                  <w:top w:val="single" w:sz="4" w:space="0" w:color="000000"/>
                  <w:bottom w:val="single" w:sz="4" w:space="0" w:color="000000"/>
                </w:tcBorders>
              </w:tcPr>
            </w:tcPrChange>
          </w:tcPr>
          <w:p w14:paraId="67A7CE33" w14:textId="77777777" w:rsidR="004152A0" w:rsidDel="004152A0" w:rsidRDefault="004152A0" w:rsidP="00C719BA">
            <w:pPr>
              <w:pStyle w:val="TableParagraph"/>
              <w:spacing w:before="122" w:line="240" w:lineRule="auto"/>
              <w:ind w:left="1240"/>
              <w:jc w:val="both"/>
              <w:rPr>
                <w:b/>
                <w:sz w:val="18"/>
              </w:rPr>
              <w:pPrChange w:id="259" w:author="elib" w:date="2025-03-16T12:34:00Z">
                <w:pPr>
                  <w:pStyle w:val="TableParagraph"/>
                  <w:spacing w:before="122" w:line="240" w:lineRule="auto"/>
                  <w:ind w:left="1240"/>
                </w:pPr>
              </w:pPrChange>
            </w:pPr>
          </w:p>
        </w:tc>
        <w:tc>
          <w:tcPr>
            <w:tcW w:w="3161" w:type="dxa"/>
            <w:tcBorders>
              <w:top w:val="single" w:sz="4" w:space="0" w:color="000000"/>
              <w:bottom w:val="single" w:sz="4" w:space="0" w:color="000000"/>
            </w:tcBorders>
            <w:tcPrChange w:id="260" w:author="elib" w:date="2025-03-16T11:42:00Z">
              <w:tcPr>
                <w:tcW w:w="3161" w:type="dxa"/>
                <w:tcBorders>
                  <w:top w:val="single" w:sz="4" w:space="0" w:color="000000"/>
                  <w:bottom w:val="single" w:sz="4" w:space="0" w:color="000000"/>
                </w:tcBorders>
              </w:tcPr>
            </w:tcPrChange>
          </w:tcPr>
          <w:p w14:paraId="2B9E62E7" w14:textId="77777777" w:rsidR="004152A0" w:rsidDel="004152A0" w:rsidRDefault="004152A0" w:rsidP="00C719BA">
            <w:pPr>
              <w:pStyle w:val="TableParagraph"/>
              <w:spacing w:before="122" w:line="240" w:lineRule="auto"/>
              <w:ind w:left="1240"/>
              <w:jc w:val="both"/>
              <w:rPr>
                <w:b/>
                <w:sz w:val="18"/>
              </w:rPr>
              <w:pPrChange w:id="261" w:author="elib" w:date="2025-03-16T12:34:00Z">
                <w:pPr>
                  <w:pStyle w:val="TableParagraph"/>
                  <w:spacing w:before="122" w:line="240" w:lineRule="auto"/>
                  <w:ind w:left="1240"/>
                </w:pPr>
              </w:pPrChange>
            </w:pPr>
          </w:p>
        </w:tc>
      </w:tr>
      <w:tr w:rsidR="004152A0" w14:paraId="5999C1A0" w14:textId="764512BA" w:rsidTr="004152A0">
        <w:trPr>
          <w:trHeight w:val="239"/>
          <w:trPrChange w:id="262" w:author="elib" w:date="2025-03-16T11:42:00Z">
            <w:trPr>
              <w:trHeight w:val="239"/>
            </w:trPr>
          </w:trPrChange>
        </w:trPr>
        <w:tc>
          <w:tcPr>
            <w:tcW w:w="1496" w:type="dxa"/>
            <w:tcBorders>
              <w:top w:val="single" w:sz="4" w:space="0" w:color="000000"/>
            </w:tcBorders>
            <w:tcPrChange w:id="263" w:author="elib" w:date="2025-03-16T11:42:00Z">
              <w:tcPr>
                <w:tcW w:w="2756" w:type="dxa"/>
                <w:tcBorders>
                  <w:top w:val="single" w:sz="4" w:space="0" w:color="000000"/>
                </w:tcBorders>
              </w:tcPr>
            </w:tcPrChange>
          </w:tcPr>
          <w:p w14:paraId="2BCB2B46" w14:textId="77777777" w:rsidR="004152A0" w:rsidRDefault="004152A0" w:rsidP="00C719BA">
            <w:pPr>
              <w:pStyle w:val="TableParagraph"/>
              <w:spacing w:line="240" w:lineRule="auto"/>
              <w:jc w:val="both"/>
              <w:rPr>
                <w:sz w:val="16"/>
              </w:rPr>
              <w:pPrChange w:id="264" w:author="elib" w:date="2025-03-16T12:34:00Z">
                <w:pPr>
                  <w:pStyle w:val="TableParagraph"/>
                  <w:spacing w:line="240" w:lineRule="auto"/>
                </w:pPr>
              </w:pPrChange>
            </w:pPr>
          </w:p>
        </w:tc>
        <w:tc>
          <w:tcPr>
            <w:tcW w:w="1170" w:type="dxa"/>
            <w:tcBorders>
              <w:top w:val="single" w:sz="4" w:space="0" w:color="000000"/>
            </w:tcBorders>
            <w:tcPrChange w:id="265" w:author="elib" w:date="2025-03-16T11:42:00Z">
              <w:tcPr>
                <w:tcW w:w="4047" w:type="dxa"/>
                <w:tcBorders>
                  <w:top w:val="single" w:sz="4" w:space="0" w:color="000000"/>
                </w:tcBorders>
              </w:tcPr>
            </w:tcPrChange>
          </w:tcPr>
          <w:p w14:paraId="2C47F273" w14:textId="77777777" w:rsidR="004152A0" w:rsidRDefault="004152A0" w:rsidP="00C719BA">
            <w:pPr>
              <w:pStyle w:val="TableParagraph"/>
              <w:spacing w:before="18" w:line="202" w:lineRule="exact"/>
              <w:ind w:right="1"/>
              <w:jc w:val="both"/>
              <w:rPr>
                <w:sz w:val="18"/>
              </w:rPr>
              <w:pPrChange w:id="266" w:author="elib" w:date="2025-03-16T12:34:00Z">
                <w:pPr>
                  <w:pStyle w:val="TableParagraph"/>
                  <w:spacing w:before="18" w:line="202" w:lineRule="exact"/>
                  <w:ind w:right="1"/>
                  <w:jc w:val="center"/>
                </w:pPr>
              </w:pPrChange>
            </w:pPr>
            <w:commentRangeStart w:id="267"/>
            <w:r>
              <w:rPr>
                <w:spacing w:val="-10"/>
                <w:sz w:val="18"/>
              </w:rPr>
              <w:t>1</w:t>
            </w:r>
            <w:commentRangeEnd w:id="267"/>
            <w:r w:rsidR="006B1CBD">
              <w:rPr>
                <w:rStyle w:val="CommentReference"/>
              </w:rPr>
              <w:commentReference w:id="267"/>
            </w:r>
          </w:p>
        </w:tc>
        <w:tc>
          <w:tcPr>
            <w:tcW w:w="3510" w:type="dxa"/>
            <w:tcBorders>
              <w:top w:val="single" w:sz="4" w:space="0" w:color="000000"/>
            </w:tcBorders>
            <w:tcPrChange w:id="268" w:author="elib" w:date="2025-03-16T11:42:00Z">
              <w:tcPr>
                <w:tcW w:w="3161" w:type="dxa"/>
                <w:tcBorders>
                  <w:top w:val="single" w:sz="4" w:space="0" w:color="000000"/>
                </w:tcBorders>
              </w:tcPr>
            </w:tcPrChange>
          </w:tcPr>
          <w:p w14:paraId="5F2CED55" w14:textId="77777777" w:rsidR="004152A0" w:rsidRDefault="004152A0" w:rsidP="00C719BA">
            <w:pPr>
              <w:pStyle w:val="TableParagraph"/>
              <w:spacing w:before="18" w:line="202" w:lineRule="exact"/>
              <w:ind w:left="1787"/>
              <w:jc w:val="both"/>
              <w:rPr>
                <w:sz w:val="18"/>
              </w:rPr>
              <w:pPrChange w:id="269" w:author="elib" w:date="2025-03-16T12:34:00Z">
                <w:pPr>
                  <w:pStyle w:val="TableParagraph"/>
                  <w:spacing w:before="18" w:line="202" w:lineRule="exact"/>
                  <w:ind w:left="1787"/>
                </w:pPr>
              </w:pPrChange>
            </w:pPr>
            <w:r>
              <w:rPr>
                <w:sz w:val="18"/>
              </w:rPr>
              <w:t>COT-</w:t>
            </w:r>
            <w:r>
              <w:rPr>
                <w:spacing w:val="-5"/>
                <w:sz w:val="18"/>
              </w:rPr>
              <w:t>TE</w:t>
            </w:r>
          </w:p>
        </w:tc>
        <w:tc>
          <w:tcPr>
            <w:tcW w:w="6949" w:type="dxa"/>
            <w:tcBorders>
              <w:top w:val="single" w:sz="4" w:space="0" w:color="000000"/>
            </w:tcBorders>
            <w:tcPrChange w:id="270" w:author="elib" w:date="2025-03-16T11:42:00Z">
              <w:tcPr>
                <w:tcW w:w="3161" w:type="dxa"/>
                <w:tcBorders>
                  <w:top w:val="single" w:sz="4" w:space="0" w:color="000000"/>
                </w:tcBorders>
              </w:tcPr>
            </w:tcPrChange>
          </w:tcPr>
          <w:p w14:paraId="52EC6F77" w14:textId="609EC742" w:rsidR="004152A0" w:rsidRDefault="004152A0" w:rsidP="00C719BA">
            <w:pPr>
              <w:pStyle w:val="TableParagraph"/>
              <w:spacing w:before="18" w:line="202" w:lineRule="exact"/>
              <w:ind w:left="1787"/>
              <w:jc w:val="both"/>
              <w:rPr>
                <w:sz w:val="18"/>
              </w:rPr>
              <w:pPrChange w:id="271" w:author="elib" w:date="2025-03-16T12:34:00Z">
                <w:pPr>
                  <w:pStyle w:val="TableParagraph"/>
                  <w:spacing w:before="18" w:line="202" w:lineRule="exact"/>
                  <w:ind w:left="1787"/>
                </w:pPr>
              </w:pPrChange>
            </w:pPr>
            <w:ins w:id="272" w:author="elib" w:date="2025-03-16T11:43:00Z">
              <w:r>
                <w:rPr>
                  <w:sz w:val="18"/>
                </w:rPr>
                <w:t>MDR</w:t>
              </w:r>
            </w:ins>
          </w:p>
        </w:tc>
        <w:tc>
          <w:tcPr>
            <w:tcW w:w="3161" w:type="dxa"/>
            <w:tcBorders>
              <w:top w:val="single" w:sz="4" w:space="0" w:color="000000"/>
            </w:tcBorders>
            <w:tcPrChange w:id="273" w:author="elib" w:date="2025-03-16T11:42:00Z">
              <w:tcPr>
                <w:tcW w:w="3161" w:type="dxa"/>
                <w:tcBorders>
                  <w:top w:val="single" w:sz="4" w:space="0" w:color="000000"/>
                </w:tcBorders>
              </w:tcPr>
            </w:tcPrChange>
          </w:tcPr>
          <w:p w14:paraId="537D18D9" w14:textId="77777777" w:rsidR="004152A0" w:rsidRDefault="004152A0" w:rsidP="00C719BA">
            <w:pPr>
              <w:pStyle w:val="TableParagraph"/>
              <w:spacing w:before="18" w:line="202" w:lineRule="exact"/>
              <w:ind w:left="1787"/>
              <w:jc w:val="both"/>
              <w:rPr>
                <w:sz w:val="18"/>
              </w:rPr>
              <w:pPrChange w:id="274" w:author="elib" w:date="2025-03-16T12:34:00Z">
                <w:pPr>
                  <w:pStyle w:val="TableParagraph"/>
                  <w:spacing w:before="18" w:line="202" w:lineRule="exact"/>
                  <w:ind w:left="1787"/>
                </w:pPr>
              </w:pPrChange>
            </w:pPr>
          </w:p>
        </w:tc>
        <w:tc>
          <w:tcPr>
            <w:tcW w:w="3161" w:type="dxa"/>
            <w:tcBorders>
              <w:top w:val="single" w:sz="4" w:space="0" w:color="000000"/>
            </w:tcBorders>
            <w:tcPrChange w:id="275" w:author="elib" w:date="2025-03-16T11:42:00Z">
              <w:tcPr>
                <w:tcW w:w="3161" w:type="dxa"/>
                <w:tcBorders>
                  <w:top w:val="single" w:sz="4" w:space="0" w:color="000000"/>
                </w:tcBorders>
              </w:tcPr>
            </w:tcPrChange>
          </w:tcPr>
          <w:p w14:paraId="012F16E6" w14:textId="77777777" w:rsidR="004152A0" w:rsidRDefault="004152A0" w:rsidP="00C719BA">
            <w:pPr>
              <w:pStyle w:val="TableParagraph"/>
              <w:spacing w:before="18" w:line="202" w:lineRule="exact"/>
              <w:ind w:left="1787"/>
              <w:jc w:val="both"/>
              <w:rPr>
                <w:sz w:val="18"/>
              </w:rPr>
              <w:pPrChange w:id="276" w:author="elib" w:date="2025-03-16T12:34:00Z">
                <w:pPr>
                  <w:pStyle w:val="TableParagraph"/>
                  <w:spacing w:before="18" w:line="202" w:lineRule="exact"/>
                  <w:ind w:left="1787"/>
                </w:pPr>
              </w:pPrChange>
            </w:pPr>
          </w:p>
        </w:tc>
      </w:tr>
      <w:tr w:rsidR="004152A0" w14:paraId="5FA8DD1B" w14:textId="068E35C6" w:rsidTr="004152A0">
        <w:trPr>
          <w:trHeight w:val="209"/>
          <w:trPrChange w:id="277" w:author="elib" w:date="2025-03-16T11:42:00Z">
            <w:trPr>
              <w:trHeight w:val="209"/>
            </w:trPr>
          </w:trPrChange>
        </w:trPr>
        <w:tc>
          <w:tcPr>
            <w:tcW w:w="1496" w:type="dxa"/>
            <w:tcPrChange w:id="278" w:author="elib" w:date="2025-03-16T11:42:00Z">
              <w:tcPr>
                <w:tcW w:w="2756" w:type="dxa"/>
              </w:tcPr>
            </w:tcPrChange>
          </w:tcPr>
          <w:p w14:paraId="7AA5F89A" w14:textId="77777777" w:rsidR="004152A0" w:rsidRDefault="004152A0" w:rsidP="00C719BA">
            <w:pPr>
              <w:pStyle w:val="TableParagraph"/>
              <w:spacing w:line="240" w:lineRule="auto"/>
              <w:jc w:val="both"/>
              <w:rPr>
                <w:sz w:val="14"/>
              </w:rPr>
              <w:pPrChange w:id="279" w:author="elib" w:date="2025-03-16T12:34:00Z">
                <w:pPr>
                  <w:pStyle w:val="TableParagraph"/>
                  <w:spacing w:line="240" w:lineRule="auto"/>
                </w:pPr>
              </w:pPrChange>
            </w:pPr>
          </w:p>
        </w:tc>
        <w:tc>
          <w:tcPr>
            <w:tcW w:w="1170" w:type="dxa"/>
            <w:tcPrChange w:id="280" w:author="elib" w:date="2025-03-16T11:42:00Z">
              <w:tcPr>
                <w:tcW w:w="4047" w:type="dxa"/>
              </w:tcPr>
            </w:tcPrChange>
          </w:tcPr>
          <w:p w14:paraId="4C3F3836" w14:textId="77777777" w:rsidR="004152A0" w:rsidRDefault="004152A0" w:rsidP="00C719BA">
            <w:pPr>
              <w:pStyle w:val="TableParagraph"/>
              <w:ind w:right="1"/>
              <w:jc w:val="both"/>
              <w:rPr>
                <w:sz w:val="18"/>
              </w:rPr>
              <w:pPrChange w:id="281" w:author="elib" w:date="2025-03-16T12:34:00Z">
                <w:pPr>
                  <w:pStyle w:val="TableParagraph"/>
                  <w:ind w:right="1"/>
                  <w:jc w:val="center"/>
                </w:pPr>
              </w:pPrChange>
            </w:pPr>
            <w:r>
              <w:rPr>
                <w:spacing w:val="-10"/>
                <w:sz w:val="18"/>
              </w:rPr>
              <w:t>1</w:t>
            </w:r>
          </w:p>
        </w:tc>
        <w:tc>
          <w:tcPr>
            <w:tcW w:w="3510" w:type="dxa"/>
            <w:tcPrChange w:id="282" w:author="elib" w:date="2025-03-16T11:42:00Z">
              <w:tcPr>
                <w:tcW w:w="3161" w:type="dxa"/>
              </w:tcPr>
            </w:tcPrChange>
          </w:tcPr>
          <w:p w14:paraId="305C4AA8" w14:textId="77777777" w:rsidR="004152A0" w:rsidRDefault="004152A0" w:rsidP="00C719BA">
            <w:pPr>
              <w:pStyle w:val="TableParagraph"/>
              <w:ind w:left="1926"/>
              <w:jc w:val="both"/>
              <w:rPr>
                <w:sz w:val="18"/>
              </w:rPr>
              <w:pPrChange w:id="283" w:author="elib" w:date="2025-03-16T12:34:00Z">
                <w:pPr>
                  <w:pStyle w:val="TableParagraph"/>
                  <w:ind w:left="1926"/>
                </w:pPr>
              </w:pPrChange>
            </w:pPr>
            <w:r>
              <w:rPr>
                <w:spacing w:val="-5"/>
                <w:sz w:val="18"/>
              </w:rPr>
              <w:t>S-TE</w:t>
            </w:r>
          </w:p>
        </w:tc>
        <w:tc>
          <w:tcPr>
            <w:tcW w:w="6949" w:type="dxa"/>
            <w:tcPrChange w:id="284" w:author="elib" w:date="2025-03-16T11:42:00Z">
              <w:tcPr>
                <w:tcW w:w="3161" w:type="dxa"/>
              </w:tcPr>
            </w:tcPrChange>
          </w:tcPr>
          <w:p w14:paraId="18B19399" w14:textId="1CA51DBD" w:rsidR="004152A0" w:rsidRDefault="004152A0" w:rsidP="00C719BA">
            <w:pPr>
              <w:pStyle w:val="TableParagraph"/>
              <w:ind w:left="1926"/>
              <w:jc w:val="both"/>
              <w:rPr>
                <w:spacing w:val="-5"/>
                <w:sz w:val="18"/>
              </w:rPr>
              <w:pPrChange w:id="285" w:author="elib" w:date="2025-03-16T12:34:00Z">
                <w:pPr>
                  <w:pStyle w:val="TableParagraph"/>
                  <w:ind w:left="1926"/>
                </w:pPr>
              </w:pPrChange>
            </w:pPr>
            <w:ins w:id="286" w:author="elib" w:date="2025-03-16T11:43:00Z">
              <w:r>
                <w:rPr>
                  <w:sz w:val="18"/>
                </w:rPr>
                <w:t>MDR</w:t>
              </w:r>
            </w:ins>
          </w:p>
        </w:tc>
        <w:tc>
          <w:tcPr>
            <w:tcW w:w="3161" w:type="dxa"/>
            <w:tcPrChange w:id="287" w:author="elib" w:date="2025-03-16T11:42:00Z">
              <w:tcPr>
                <w:tcW w:w="3161" w:type="dxa"/>
              </w:tcPr>
            </w:tcPrChange>
          </w:tcPr>
          <w:p w14:paraId="6F780910" w14:textId="77777777" w:rsidR="004152A0" w:rsidRDefault="004152A0" w:rsidP="00C719BA">
            <w:pPr>
              <w:pStyle w:val="TableParagraph"/>
              <w:ind w:left="1926"/>
              <w:jc w:val="both"/>
              <w:rPr>
                <w:spacing w:val="-5"/>
                <w:sz w:val="18"/>
              </w:rPr>
              <w:pPrChange w:id="288" w:author="elib" w:date="2025-03-16T12:34:00Z">
                <w:pPr>
                  <w:pStyle w:val="TableParagraph"/>
                  <w:ind w:left="1926"/>
                </w:pPr>
              </w:pPrChange>
            </w:pPr>
          </w:p>
        </w:tc>
        <w:tc>
          <w:tcPr>
            <w:tcW w:w="3161" w:type="dxa"/>
            <w:tcPrChange w:id="289" w:author="elib" w:date="2025-03-16T11:42:00Z">
              <w:tcPr>
                <w:tcW w:w="3161" w:type="dxa"/>
              </w:tcPr>
            </w:tcPrChange>
          </w:tcPr>
          <w:p w14:paraId="6B009963" w14:textId="77777777" w:rsidR="004152A0" w:rsidRDefault="004152A0" w:rsidP="00C719BA">
            <w:pPr>
              <w:pStyle w:val="TableParagraph"/>
              <w:ind w:left="1926"/>
              <w:jc w:val="both"/>
              <w:rPr>
                <w:spacing w:val="-5"/>
                <w:sz w:val="18"/>
              </w:rPr>
              <w:pPrChange w:id="290" w:author="elib" w:date="2025-03-16T12:34:00Z">
                <w:pPr>
                  <w:pStyle w:val="TableParagraph"/>
                  <w:ind w:left="1926"/>
                </w:pPr>
              </w:pPrChange>
            </w:pPr>
          </w:p>
        </w:tc>
      </w:tr>
      <w:tr w:rsidR="004152A0" w14:paraId="11A810D4" w14:textId="110950A5" w:rsidTr="004152A0">
        <w:trPr>
          <w:trHeight w:val="209"/>
          <w:trPrChange w:id="291" w:author="elib" w:date="2025-03-16T11:42:00Z">
            <w:trPr>
              <w:trHeight w:val="209"/>
            </w:trPr>
          </w:trPrChange>
        </w:trPr>
        <w:tc>
          <w:tcPr>
            <w:tcW w:w="1496" w:type="dxa"/>
            <w:tcPrChange w:id="292" w:author="elib" w:date="2025-03-16T11:42:00Z">
              <w:tcPr>
                <w:tcW w:w="2756" w:type="dxa"/>
              </w:tcPr>
            </w:tcPrChange>
          </w:tcPr>
          <w:p w14:paraId="6C3738FC" w14:textId="77777777" w:rsidR="004152A0" w:rsidRDefault="004152A0" w:rsidP="00C719BA">
            <w:pPr>
              <w:pStyle w:val="TableParagraph"/>
              <w:ind w:left="39"/>
              <w:jc w:val="both"/>
              <w:rPr>
                <w:sz w:val="18"/>
              </w:rPr>
              <w:pPrChange w:id="293" w:author="elib" w:date="2025-03-16T12:34:00Z">
                <w:pPr>
                  <w:pStyle w:val="TableParagraph"/>
                  <w:ind w:left="39"/>
                </w:pPr>
              </w:pPrChange>
            </w:pPr>
            <w:r>
              <w:rPr>
                <w:spacing w:val="-10"/>
                <w:sz w:val="18"/>
              </w:rPr>
              <w:t>2</w:t>
            </w:r>
          </w:p>
        </w:tc>
        <w:tc>
          <w:tcPr>
            <w:tcW w:w="1170" w:type="dxa"/>
            <w:tcPrChange w:id="294" w:author="elib" w:date="2025-03-16T11:42:00Z">
              <w:tcPr>
                <w:tcW w:w="4047" w:type="dxa"/>
              </w:tcPr>
            </w:tcPrChange>
          </w:tcPr>
          <w:p w14:paraId="1D921622" w14:textId="77777777" w:rsidR="004152A0" w:rsidRDefault="004152A0" w:rsidP="00C719BA">
            <w:pPr>
              <w:pStyle w:val="TableParagraph"/>
              <w:ind w:right="1"/>
              <w:jc w:val="both"/>
              <w:rPr>
                <w:sz w:val="18"/>
              </w:rPr>
              <w:pPrChange w:id="295" w:author="elib" w:date="2025-03-16T12:34:00Z">
                <w:pPr>
                  <w:pStyle w:val="TableParagraph"/>
                  <w:ind w:right="1"/>
                  <w:jc w:val="center"/>
                </w:pPr>
              </w:pPrChange>
            </w:pPr>
            <w:r>
              <w:rPr>
                <w:spacing w:val="-10"/>
                <w:sz w:val="18"/>
              </w:rPr>
              <w:t>1</w:t>
            </w:r>
          </w:p>
        </w:tc>
        <w:tc>
          <w:tcPr>
            <w:tcW w:w="3510" w:type="dxa"/>
            <w:tcPrChange w:id="296" w:author="elib" w:date="2025-03-16T11:42:00Z">
              <w:tcPr>
                <w:tcW w:w="3161" w:type="dxa"/>
              </w:tcPr>
            </w:tcPrChange>
          </w:tcPr>
          <w:p w14:paraId="0867D020" w14:textId="77777777" w:rsidR="004152A0" w:rsidRDefault="004152A0" w:rsidP="00C719BA">
            <w:pPr>
              <w:pStyle w:val="TableParagraph"/>
              <w:ind w:left="1700"/>
              <w:jc w:val="both"/>
              <w:rPr>
                <w:sz w:val="18"/>
              </w:rPr>
              <w:pPrChange w:id="297" w:author="elib" w:date="2025-03-16T12:34:00Z">
                <w:pPr>
                  <w:pStyle w:val="TableParagraph"/>
                  <w:ind w:left="1700"/>
                </w:pPr>
              </w:pPrChange>
            </w:pPr>
            <w:r>
              <w:rPr>
                <w:sz w:val="18"/>
              </w:rPr>
              <w:t>COT-</w:t>
            </w:r>
            <w:r>
              <w:rPr>
                <w:spacing w:val="-5"/>
                <w:sz w:val="18"/>
              </w:rPr>
              <w:t>AMP</w:t>
            </w:r>
          </w:p>
        </w:tc>
        <w:tc>
          <w:tcPr>
            <w:tcW w:w="6949" w:type="dxa"/>
            <w:tcPrChange w:id="298" w:author="elib" w:date="2025-03-16T11:42:00Z">
              <w:tcPr>
                <w:tcW w:w="3161" w:type="dxa"/>
              </w:tcPr>
            </w:tcPrChange>
          </w:tcPr>
          <w:p w14:paraId="2D679027" w14:textId="60093B3E" w:rsidR="004152A0" w:rsidRDefault="004152A0" w:rsidP="00C719BA">
            <w:pPr>
              <w:pStyle w:val="TableParagraph"/>
              <w:ind w:left="1700"/>
              <w:jc w:val="both"/>
              <w:rPr>
                <w:sz w:val="18"/>
              </w:rPr>
              <w:pPrChange w:id="299" w:author="elib" w:date="2025-03-16T12:34:00Z">
                <w:pPr>
                  <w:pStyle w:val="TableParagraph"/>
                  <w:ind w:left="1700"/>
                </w:pPr>
              </w:pPrChange>
            </w:pPr>
            <w:ins w:id="300" w:author="elib" w:date="2025-03-16T11:43:00Z">
              <w:r>
                <w:rPr>
                  <w:sz w:val="18"/>
                </w:rPr>
                <w:t>MDR</w:t>
              </w:r>
            </w:ins>
          </w:p>
        </w:tc>
        <w:tc>
          <w:tcPr>
            <w:tcW w:w="3161" w:type="dxa"/>
            <w:tcPrChange w:id="301" w:author="elib" w:date="2025-03-16T11:42:00Z">
              <w:tcPr>
                <w:tcW w:w="3161" w:type="dxa"/>
              </w:tcPr>
            </w:tcPrChange>
          </w:tcPr>
          <w:p w14:paraId="7911E335" w14:textId="77777777" w:rsidR="004152A0" w:rsidRDefault="004152A0" w:rsidP="00C719BA">
            <w:pPr>
              <w:pStyle w:val="TableParagraph"/>
              <w:ind w:left="1700"/>
              <w:jc w:val="both"/>
              <w:rPr>
                <w:sz w:val="18"/>
              </w:rPr>
              <w:pPrChange w:id="302" w:author="elib" w:date="2025-03-16T12:34:00Z">
                <w:pPr>
                  <w:pStyle w:val="TableParagraph"/>
                  <w:ind w:left="1700"/>
                </w:pPr>
              </w:pPrChange>
            </w:pPr>
          </w:p>
        </w:tc>
        <w:tc>
          <w:tcPr>
            <w:tcW w:w="3161" w:type="dxa"/>
            <w:tcPrChange w:id="303" w:author="elib" w:date="2025-03-16T11:42:00Z">
              <w:tcPr>
                <w:tcW w:w="3161" w:type="dxa"/>
              </w:tcPr>
            </w:tcPrChange>
          </w:tcPr>
          <w:p w14:paraId="3E466D8D" w14:textId="77777777" w:rsidR="004152A0" w:rsidRDefault="004152A0" w:rsidP="00C719BA">
            <w:pPr>
              <w:pStyle w:val="TableParagraph"/>
              <w:ind w:left="1700"/>
              <w:jc w:val="both"/>
              <w:rPr>
                <w:sz w:val="18"/>
              </w:rPr>
              <w:pPrChange w:id="304" w:author="elib" w:date="2025-03-16T12:34:00Z">
                <w:pPr>
                  <w:pStyle w:val="TableParagraph"/>
                  <w:ind w:left="1700"/>
                </w:pPr>
              </w:pPrChange>
            </w:pPr>
          </w:p>
        </w:tc>
      </w:tr>
      <w:tr w:rsidR="004152A0" w14:paraId="214F727D" w14:textId="2EE59975" w:rsidTr="004152A0">
        <w:trPr>
          <w:trHeight w:val="209"/>
          <w:trPrChange w:id="305" w:author="elib" w:date="2025-03-16T11:42:00Z">
            <w:trPr>
              <w:trHeight w:val="209"/>
            </w:trPr>
          </w:trPrChange>
        </w:trPr>
        <w:tc>
          <w:tcPr>
            <w:tcW w:w="1496" w:type="dxa"/>
            <w:tcPrChange w:id="306" w:author="elib" w:date="2025-03-16T11:42:00Z">
              <w:tcPr>
                <w:tcW w:w="2756" w:type="dxa"/>
              </w:tcPr>
            </w:tcPrChange>
          </w:tcPr>
          <w:p w14:paraId="779A4724" w14:textId="77777777" w:rsidR="004152A0" w:rsidRDefault="004152A0" w:rsidP="00C719BA">
            <w:pPr>
              <w:pStyle w:val="TableParagraph"/>
              <w:spacing w:line="240" w:lineRule="auto"/>
              <w:jc w:val="both"/>
              <w:rPr>
                <w:sz w:val="14"/>
              </w:rPr>
              <w:pPrChange w:id="307" w:author="elib" w:date="2025-03-16T12:34:00Z">
                <w:pPr>
                  <w:pStyle w:val="TableParagraph"/>
                  <w:spacing w:line="240" w:lineRule="auto"/>
                </w:pPr>
              </w:pPrChange>
            </w:pPr>
          </w:p>
        </w:tc>
        <w:tc>
          <w:tcPr>
            <w:tcW w:w="1170" w:type="dxa"/>
            <w:tcPrChange w:id="308" w:author="elib" w:date="2025-03-16T11:42:00Z">
              <w:tcPr>
                <w:tcW w:w="4047" w:type="dxa"/>
              </w:tcPr>
            </w:tcPrChange>
          </w:tcPr>
          <w:p w14:paraId="74A81DC5" w14:textId="77777777" w:rsidR="004152A0" w:rsidRDefault="004152A0" w:rsidP="00C719BA">
            <w:pPr>
              <w:pStyle w:val="TableParagraph"/>
              <w:ind w:right="1"/>
              <w:jc w:val="both"/>
              <w:rPr>
                <w:sz w:val="18"/>
              </w:rPr>
              <w:pPrChange w:id="309" w:author="elib" w:date="2025-03-16T12:34:00Z">
                <w:pPr>
                  <w:pStyle w:val="TableParagraph"/>
                  <w:ind w:right="1"/>
                  <w:jc w:val="center"/>
                </w:pPr>
              </w:pPrChange>
            </w:pPr>
            <w:r>
              <w:rPr>
                <w:spacing w:val="-10"/>
                <w:sz w:val="18"/>
              </w:rPr>
              <w:t>1</w:t>
            </w:r>
          </w:p>
        </w:tc>
        <w:tc>
          <w:tcPr>
            <w:tcW w:w="3510" w:type="dxa"/>
            <w:tcPrChange w:id="310" w:author="elib" w:date="2025-03-16T11:42:00Z">
              <w:tcPr>
                <w:tcW w:w="3161" w:type="dxa"/>
              </w:tcPr>
            </w:tcPrChange>
          </w:tcPr>
          <w:p w14:paraId="708B0BC5" w14:textId="77777777" w:rsidR="004152A0" w:rsidRDefault="004152A0" w:rsidP="00C719BA">
            <w:pPr>
              <w:pStyle w:val="TableParagraph"/>
              <w:ind w:left="1840"/>
              <w:jc w:val="both"/>
              <w:rPr>
                <w:sz w:val="18"/>
              </w:rPr>
              <w:pPrChange w:id="311" w:author="elib" w:date="2025-03-16T12:34:00Z">
                <w:pPr>
                  <w:pStyle w:val="TableParagraph"/>
                  <w:ind w:left="1840"/>
                </w:pPr>
              </w:pPrChange>
            </w:pPr>
            <w:r>
              <w:rPr>
                <w:w w:val="90"/>
                <w:sz w:val="18"/>
              </w:rPr>
              <w:t>S-</w:t>
            </w:r>
            <w:r>
              <w:rPr>
                <w:spacing w:val="-5"/>
                <w:sz w:val="18"/>
              </w:rPr>
              <w:t>AMP</w:t>
            </w:r>
          </w:p>
        </w:tc>
        <w:tc>
          <w:tcPr>
            <w:tcW w:w="6949" w:type="dxa"/>
            <w:tcPrChange w:id="312" w:author="elib" w:date="2025-03-16T11:42:00Z">
              <w:tcPr>
                <w:tcW w:w="3161" w:type="dxa"/>
              </w:tcPr>
            </w:tcPrChange>
          </w:tcPr>
          <w:p w14:paraId="393CF22C" w14:textId="688B750E" w:rsidR="004152A0" w:rsidRDefault="004152A0" w:rsidP="00C719BA">
            <w:pPr>
              <w:pStyle w:val="TableParagraph"/>
              <w:ind w:left="1840"/>
              <w:jc w:val="both"/>
              <w:rPr>
                <w:w w:val="90"/>
                <w:sz w:val="18"/>
              </w:rPr>
              <w:pPrChange w:id="313" w:author="elib" w:date="2025-03-16T12:34:00Z">
                <w:pPr>
                  <w:pStyle w:val="TableParagraph"/>
                  <w:ind w:left="1840"/>
                </w:pPr>
              </w:pPrChange>
            </w:pPr>
            <w:ins w:id="314" w:author="elib" w:date="2025-03-16T11:43:00Z">
              <w:r>
                <w:rPr>
                  <w:sz w:val="18"/>
                </w:rPr>
                <w:t>MDR</w:t>
              </w:r>
            </w:ins>
          </w:p>
        </w:tc>
        <w:tc>
          <w:tcPr>
            <w:tcW w:w="3161" w:type="dxa"/>
            <w:tcPrChange w:id="315" w:author="elib" w:date="2025-03-16T11:42:00Z">
              <w:tcPr>
                <w:tcW w:w="3161" w:type="dxa"/>
              </w:tcPr>
            </w:tcPrChange>
          </w:tcPr>
          <w:p w14:paraId="72236590" w14:textId="77777777" w:rsidR="004152A0" w:rsidRDefault="004152A0" w:rsidP="00C719BA">
            <w:pPr>
              <w:pStyle w:val="TableParagraph"/>
              <w:ind w:left="1840"/>
              <w:jc w:val="both"/>
              <w:rPr>
                <w:w w:val="90"/>
                <w:sz w:val="18"/>
              </w:rPr>
              <w:pPrChange w:id="316" w:author="elib" w:date="2025-03-16T12:34:00Z">
                <w:pPr>
                  <w:pStyle w:val="TableParagraph"/>
                  <w:ind w:left="1840"/>
                </w:pPr>
              </w:pPrChange>
            </w:pPr>
          </w:p>
        </w:tc>
        <w:tc>
          <w:tcPr>
            <w:tcW w:w="3161" w:type="dxa"/>
            <w:tcPrChange w:id="317" w:author="elib" w:date="2025-03-16T11:42:00Z">
              <w:tcPr>
                <w:tcW w:w="3161" w:type="dxa"/>
              </w:tcPr>
            </w:tcPrChange>
          </w:tcPr>
          <w:p w14:paraId="52FC2E83" w14:textId="77777777" w:rsidR="004152A0" w:rsidRDefault="004152A0" w:rsidP="00C719BA">
            <w:pPr>
              <w:pStyle w:val="TableParagraph"/>
              <w:ind w:left="1840"/>
              <w:jc w:val="both"/>
              <w:rPr>
                <w:w w:val="90"/>
                <w:sz w:val="18"/>
              </w:rPr>
              <w:pPrChange w:id="318" w:author="elib" w:date="2025-03-16T12:34:00Z">
                <w:pPr>
                  <w:pStyle w:val="TableParagraph"/>
                  <w:ind w:left="1840"/>
                </w:pPr>
              </w:pPrChange>
            </w:pPr>
          </w:p>
        </w:tc>
      </w:tr>
      <w:tr w:rsidR="004152A0" w14:paraId="75CFC083" w14:textId="2F913254" w:rsidTr="004152A0">
        <w:trPr>
          <w:trHeight w:val="214"/>
          <w:trPrChange w:id="319" w:author="elib" w:date="2025-03-16T11:42:00Z">
            <w:trPr>
              <w:trHeight w:val="214"/>
            </w:trPr>
          </w:trPrChange>
        </w:trPr>
        <w:tc>
          <w:tcPr>
            <w:tcW w:w="1496" w:type="dxa"/>
            <w:tcBorders>
              <w:bottom w:val="single" w:sz="4" w:space="0" w:color="000000"/>
            </w:tcBorders>
            <w:tcPrChange w:id="320" w:author="elib" w:date="2025-03-16T11:42:00Z">
              <w:tcPr>
                <w:tcW w:w="2756" w:type="dxa"/>
                <w:tcBorders>
                  <w:bottom w:val="single" w:sz="4" w:space="0" w:color="000000"/>
                </w:tcBorders>
              </w:tcPr>
            </w:tcPrChange>
          </w:tcPr>
          <w:p w14:paraId="7FE7EADD" w14:textId="77777777" w:rsidR="004152A0" w:rsidRDefault="004152A0" w:rsidP="00C719BA">
            <w:pPr>
              <w:pStyle w:val="TableParagraph"/>
              <w:spacing w:line="240" w:lineRule="auto"/>
              <w:jc w:val="both"/>
              <w:rPr>
                <w:sz w:val="14"/>
              </w:rPr>
              <w:pPrChange w:id="321" w:author="elib" w:date="2025-03-16T12:34:00Z">
                <w:pPr>
                  <w:pStyle w:val="TableParagraph"/>
                  <w:spacing w:line="240" w:lineRule="auto"/>
                </w:pPr>
              </w:pPrChange>
            </w:pPr>
          </w:p>
        </w:tc>
        <w:tc>
          <w:tcPr>
            <w:tcW w:w="1170" w:type="dxa"/>
            <w:tcBorders>
              <w:bottom w:val="single" w:sz="4" w:space="0" w:color="000000"/>
            </w:tcBorders>
            <w:tcPrChange w:id="322" w:author="elib" w:date="2025-03-16T11:42:00Z">
              <w:tcPr>
                <w:tcW w:w="4047" w:type="dxa"/>
                <w:tcBorders>
                  <w:bottom w:val="single" w:sz="4" w:space="0" w:color="000000"/>
                </w:tcBorders>
              </w:tcPr>
            </w:tcPrChange>
          </w:tcPr>
          <w:p w14:paraId="7F2A2F18" w14:textId="77777777" w:rsidR="004152A0" w:rsidRDefault="004152A0" w:rsidP="00C719BA">
            <w:pPr>
              <w:pStyle w:val="TableParagraph"/>
              <w:spacing w:line="193" w:lineRule="exact"/>
              <w:ind w:right="1"/>
              <w:jc w:val="both"/>
              <w:rPr>
                <w:sz w:val="18"/>
              </w:rPr>
              <w:pPrChange w:id="323" w:author="elib" w:date="2025-03-16T12:34:00Z">
                <w:pPr>
                  <w:pStyle w:val="TableParagraph"/>
                  <w:spacing w:line="193" w:lineRule="exact"/>
                  <w:ind w:right="1"/>
                  <w:jc w:val="center"/>
                </w:pPr>
              </w:pPrChange>
            </w:pPr>
            <w:r>
              <w:rPr>
                <w:spacing w:val="-10"/>
                <w:sz w:val="18"/>
              </w:rPr>
              <w:t>6</w:t>
            </w:r>
          </w:p>
        </w:tc>
        <w:tc>
          <w:tcPr>
            <w:tcW w:w="3510" w:type="dxa"/>
            <w:tcBorders>
              <w:bottom w:val="single" w:sz="4" w:space="0" w:color="000000"/>
            </w:tcBorders>
            <w:tcPrChange w:id="324" w:author="elib" w:date="2025-03-16T11:42:00Z">
              <w:tcPr>
                <w:tcW w:w="3161" w:type="dxa"/>
                <w:tcBorders>
                  <w:bottom w:val="single" w:sz="4" w:space="0" w:color="000000"/>
                </w:tcBorders>
              </w:tcPr>
            </w:tcPrChange>
          </w:tcPr>
          <w:p w14:paraId="105DB404" w14:textId="77777777" w:rsidR="004152A0" w:rsidRDefault="004152A0" w:rsidP="00C719BA">
            <w:pPr>
              <w:pStyle w:val="TableParagraph"/>
              <w:spacing w:line="193" w:lineRule="exact"/>
              <w:ind w:left="1777"/>
              <w:jc w:val="both"/>
              <w:rPr>
                <w:sz w:val="18"/>
              </w:rPr>
              <w:pPrChange w:id="325" w:author="elib" w:date="2025-03-16T12:34:00Z">
                <w:pPr>
                  <w:pStyle w:val="TableParagraph"/>
                  <w:spacing w:line="193" w:lineRule="exact"/>
                  <w:ind w:left="1777"/>
                </w:pPr>
              </w:pPrChange>
            </w:pPr>
            <w:r>
              <w:rPr>
                <w:spacing w:val="-2"/>
                <w:sz w:val="18"/>
              </w:rPr>
              <w:t>TE-</w:t>
            </w:r>
            <w:r>
              <w:rPr>
                <w:spacing w:val="-5"/>
                <w:sz w:val="18"/>
              </w:rPr>
              <w:t>AMP</w:t>
            </w:r>
          </w:p>
        </w:tc>
        <w:tc>
          <w:tcPr>
            <w:tcW w:w="6949" w:type="dxa"/>
            <w:tcBorders>
              <w:bottom w:val="single" w:sz="4" w:space="0" w:color="000000"/>
            </w:tcBorders>
            <w:tcPrChange w:id="326" w:author="elib" w:date="2025-03-16T11:42:00Z">
              <w:tcPr>
                <w:tcW w:w="3161" w:type="dxa"/>
                <w:tcBorders>
                  <w:bottom w:val="single" w:sz="4" w:space="0" w:color="000000"/>
                </w:tcBorders>
              </w:tcPr>
            </w:tcPrChange>
          </w:tcPr>
          <w:p w14:paraId="70449914" w14:textId="0E9A5DE3" w:rsidR="004152A0" w:rsidRDefault="004152A0" w:rsidP="00C719BA">
            <w:pPr>
              <w:pStyle w:val="TableParagraph"/>
              <w:spacing w:line="193" w:lineRule="exact"/>
              <w:ind w:left="1777"/>
              <w:jc w:val="both"/>
              <w:rPr>
                <w:spacing w:val="-2"/>
                <w:sz w:val="18"/>
              </w:rPr>
              <w:pPrChange w:id="327" w:author="elib" w:date="2025-03-16T12:34:00Z">
                <w:pPr>
                  <w:pStyle w:val="TableParagraph"/>
                  <w:spacing w:line="193" w:lineRule="exact"/>
                  <w:ind w:left="1777"/>
                </w:pPr>
              </w:pPrChange>
            </w:pPr>
            <w:ins w:id="328" w:author="elib" w:date="2025-03-16T11:43:00Z">
              <w:r>
                <w:rPr>
                  <w:sz w:val="18"/>
                </w:rPr>
                <w:t>MDR</w:t>
              </w:r>
            </w:ins>
          </w:p>
        </w:tc>
        <w:tc>
          <w:tcPr>
            <w:tcW w:w="3161" w:type="dxa"/>
            <w:tcBorders>
              <w:bottom w:val="single" w:sz="4" w:space="0" w:color="000000"/>
            </w:tcBorders>
            <w:tcPrChange w:id="329" w:author="elib" w:date="2025-03-16T11:42:00Z">
              <w:tcPr>
                <w:tcW w:w="3161" w:type="dxa"/>
                <w:tcBorders>
                  <w:bottom w:val="single" w:sz="4" w:space="0" w:color="000000"/>
                </w:tcBorders>
              </w:tcPr>
            </w:tcPrChange>
          </w:tcPr>
          <w:p w14:paraId="12B188EF" w14:textId="77777777" w:rsidR="004152A0" w:rsidRDefault="004152A0" w:rsidP="00C719BA">
            <w:pPr>
              <w:pStyle w:val="TableParagraph"/>
              <w:spacing w:line="193" w:lineRule="exact"/>
              <w:ind w:left="1777"/>
              <w:jc w:val="both"/>
              <w:rPr>
                <w:spacing w:val="-2"/>
                <w:sz w:val="18"/>
              </w:rPr>
              <w:pPrChange w:id="330" w:author="elib" w:date="2025-03-16T12:34:00Z">
                <w:pPr>
                  <w:pStyle w:val="TableParagraph"/>
                  <w:spacing w:line="193" w:lineRule="exact"/>
                  <w:ind w:left="1777"/>
                </w:pPr>
              </w:pPrChange>
            </w:pPr>
          </w:p>
        </w:tc>
        <w:tc>
          <w:tcPr>
            <w:tcW w:w="3161" w:type="dxa"/>
            <w:tcBorders>
              <w:bottom w:val="single" w:sz="4" w:space="0" w:color="000000"/>
            </w:tcBorders>
            <w:tcPrChange w:id="331" w:author="elib" w:date="2025-03-16T11:42:00Z">
              <w:tcPr>
                <w:tcW w:w="3161" w:type="dxa"/>
                <w:tcBorders>
                  <w:bottom w:val="single" w:sz="4" w:space="0" w:color="000000"/>
                </w:tcBorders>
              </w:tcPr>
            </w:tcPrChange>
          </w:tcPr>
          <w:p w14:paraId="3FDEE542" w14:textId="77777777" w:rsidR="004152A0" w:rsidRDefault="004152A0" w:rsidP="00C719BA">
            <w:pPr>
              <w:pStyle w:val="TableParagraph"/>
              <w:spacing w:line="193" w:lineRule="exact"/>
              <w:ind w:left="1777"/>
              <w:jc w:val="both"/>
              <w:rPr>
                <w:spacing w:val="-2"/>
                <w:sz w:val="18"/>
              </w:rPr>
              <w:pPrChange w:id="332" w:author="elib" w:date="2025-03-16T12:34:00Z">
                <w:pPr>
                  <w:pStyle w:val="TableParagraph"/>
                  <w:spacing w:line="193" w:lineRule="exact"/>
                  <w:ind w:left="1777"/>
                </w:pPr>
              </w:pPrChange>
            </w:pPr>
          </w:p>
        </w:tc>
      </w:tr>
      <w:tr w:rsidR="004152A0" w14:paraId="030F53B0" w14:textId="650DE3CD" w:rsidTr="004152A0">
        <w:trPr>
          <w:trHeight w:val="239"/>
          <w:trPrChange w:id="333" w:author="elib" w:date="2025-03-16T11:42:00Z">
            <w:trPr>
              <w:trHeight w:val="239"/>
            </w:trPr>
          </w:trPrChange>
        </w:trPr>
        <w:tc>
          <w:tcPr>
            <w:tcW w:w="1496" w:type="dxa"/>
            <w:tcBorders>
              <w:top w:val="single" w:sz="4" w:space="0" w:color="000000"/>
            </w:tcBorders>
            <w:tcPrChange w:id="334" w:author="elib" w:date="2025-03-16T11:42:00Z">
              <w:tcPr>
                <w:tcW w:w="2756" w:type="dxa"/>
                <w:tcBorders>
                  <w:top w:val="single" w:sz="4" w:space="0" w:color="000000"/>
                </w:tcBorders>
              </w:tcPr>
            </w:tcPrChange>
          </w:tcPr>
          <w:p w14:paraId="3E19513C" w14:textId="77777777" w:rsidR="004152A0" w:rsidRDefault="004152A0" w:rsidP="00C719BA">
            <w:pPr>
              <w:pStyle w:val="TableParagraph"/>
              <w:spacing w:line="240" w:lineRule="auto"/>
              <w:jc w:val="both"/>
              <w:rPr>
                <w:sz w:val="16"/>
              </w:rPr>
              <w:pPrChange w:id="335" w:author="elib" w:date="2025-03-16T12:34:00Z">
                <w:pPr>
                  <w:pStyle w:val="TableParagraph"/>
                  <w:spacing w:line="240" w:lineRule="auto"/>
                </w:pPr>
              </w:pPrChange>
            </w:pPr>
          </w:p>
        </w:tc>
        <w:tc>
          <w:tcPr>
            <w:tcW w:w="1170" w:type="dxa"/>
            <w:tcBorders>
              <w:top w:val="single" w:sz="4" w:space="0" w:color="000000"/>
            </w:tcBorders>
            <w:tcPrChange w:id="336" w:author="elib" w:date="2025-03-16T11:42:00Z">
              <w:tcPr>
                <w:tcW w:w="4047" w:type="dxa"/>
                <w:tcBorders>
                  <w:top w:val="single" w:sz="4" w:space="0" w:color="000000"/>
                </w:tcBorders>
              </w:tcPr>
            </w:tcPrChange>
          </w:tcPr>
          <w:p w14:paraId="6C4E3725" w14:textId="77777777" w:rsidR="004152A0" w:rsidRDefault="004152A0" w:rsidP="00C719BA">
            <w:pPr>
              <w:pStyle w:val="TableParagraph"/>
              <w:spacing w:before="17" w:line="203" w:lineRule="exact"/>
              <w:ind w:right="1"/>
              <w:jc w:val="both"/>
              <w:rPr>
                <w:sz w:val="18"/>
              </w:rPr>
              <w:pPrChange w:id="337" w:author="elib" w:date="2025-03-16T12:34:00Z">
                <w:pPr>
                  <w:pStyle w:val="TableParagraph"/>
                  <w:spacing w:before="17" w:line="203" w:lineRule="exact"/>
                  <w:ind w:right="1"/>
                  <w:jc w:val="center"/>
                </w:pPr>
              </w:pPrChange>
            </w:pPr>
            <w:r>
              <w:rPr>
                <w:spacing w:val="-10"/>
                <w:sz w:val="18"/>
              </w:rPr>
              <w:t>1</w:t>
            </w:r>
          </w:p>
        </w:tc>
        <w:tc>
          <w:tcPr>
            <w:tcW w:w="3510" w:type="dxa"/>
            <w:tcBorders>
              <w:top w:val="single" w:sz="4" w:space="0" w:color="000000"/>
            </w:tcBorders>
            <w:tcPrChange w:id="338" w:author="elib" w:date="2025-03-16T11:42:00Z">
              <w:tcPr>
                <w:tcW w:w="3161" w:type="dxa"/>
                <w:tcBorders>
                  <w:top w:val="single" w:sz="4" w:space="0" w:color="000000"/>
                </w:tcBorders>
              </w:tcPr>
            </w:tcPrChange>
          </w:tcPr>
          <w:p w14:paraId="0FA68A2B" w14:textId="77777777" w:rsidR="004152A0" w:rsidRDefault="004152A0" w:rsidP="00C719BA">
            <w:pPr>
              <w:pStyle w:val="TableParagraph"/>
              <w:spacing w:before="17" w:line="203" w:lineRule="exact"/>
              <w:ind w:left="1765"/>
              <w:jc w:val="both"/>
              <w:rPr>
                <w:sz w:val="18"/>
              </w:rPr>
              <w:pPrChange w:id="339" w:author="elib" w:date="2025-03-16T12:34:00Z">
                <w:pPr>
                  <w:pStyle w:val="TableParagraph"/>
                  <w:spacing w:before="17" w:line="203" w:lineRule="exact"/>
                  <w:ind w:left="1765"/>
                </w:pPr>
              </w:pPrChange>
            </w:pPr>
            <w:r>
              <w:rPr>
                <w:spacing w:val="-4"/>
                <w:sz w:val="18"/>
              </w:rPr>
              <w:t>NA-S-</w:t>
            </w:r>
            <w:r>
              <w:rPr>
                <w:spacing w:val="-5"/>
                <w:sz w:val="18"/>
              </w:rPr>
              <w:t>TE</w:t>
            </w:r>
          </w:p>
        </w:tc>
        <w:tc>
          <w:tcPr>
            <w:tcW w:w="6949" w:type="dxa"/>
            <w:tcBorders>
              <w:top w:val="single" w:sz="4" w:space="0" w:color="000000"/>
            </w:tcBorders>
            <w:tcPrChange w:id="340" w:author="elib" w:date="2025-03-16T11:42:00Z">
              <w:tcPr>
                <w:tcW w:w="3161" w:type="dxa"/>
                <w:tcBorders>
                  <w:top w:val="single" w:sz="4" w:space="0" w:color="000000"/>
                </w:tcBorders>
              </w:tcPr>
            </w:tcPrChange>
          </w:tcPr>
          <w:p w14:paraId="60E90C9B" w14:textId="66C11211" w:rsidR="004152A0" w:rsidRDefault="004152A0" w:rsidP="00C719BA">
            <w:pPr>
              <w:pStyle w:val="TableParagraph"/>
              <w:spacing w:before="17" w:line="203" w:lineRule="exact"/>
              <w:ind w:left="1765"/>
              <w:jc w:val="both"/>
              <w:rPr>
                <w:spacing w:val="-4"/>
                <w:sz w:val="18"/>
              </w:rPr>
              <w:pPrChange w:id="341" w:author="elib" w:date="2025-03-16T12:34:00Z">
                <w:pPr>
                  <w:pStyle w:val="TableParagraph"/>
                  <w:spacing w:before="17" w:line="203" w:lineRule="exact"/>
                  <w:ind w:left="1765"/>
                </w:pPr>
              </w:pPrChange>
            </w:pPr>
            <w:ins w:id="342" w:author="elib" w:date="2025-03-16T11:45:00Z">
              <w:r>
                <w:rPr>
                  <w:spacing w:val="-4"/>
                  <w:sz w:val="18"/>
                </w:rPr>
                <w:t>MDR</w:t>
              </w:r>
            </w:ins>
          </w:p>
        </w:tc>
        <w:tc>
          <w:tcPr>
            <w:tcW w:w="3161" w:type="dxa"/>
            <w:tcBorders>
              <w:top w:val="single" w:sz="4" w:space="0" w:color="000000"/>
            </w:tcBorders>
            <w:tcPrChange w:id="343" w:author="elib" w:date="2025-03-16T11:42:00Z">
              <w:tcPr>
                <w:tcW w:w="3161" w:type="dxa"/>
                <w:tcBorders>
                  <w:top w:val="single" w:sz="4" w:space="0" w:color="000000"/>
                </w:tcBorders>
              </w:tcPr>
            </w:tcPrChange>
          </w:tcPr>
          <w:p w14:paraId="67958E0B" w14:textId="77777777" w:rsidR="004152A0" w:rsidRDefault="004152A0" w:rsidP="00C719BA">
            <w:pPr>
              <w:pStyle w:val="TableParagraph"/>
              <w:spacing w:before="17" w:line="203" w:lineRule="exact"/>
              <w:ind w:left="1765"/>
              <w:jc w:val="both"/>
              <w:rPr>
                <w:spacing w:val="-4"/>
                <w:sz w:val="18"/>
              </w:rPr>
              <w:pPrChange w:id="344" w:author="elib" w:date="2025-03-16T12:34:00Z">
                <w:pPr>
                  <w:pStyle w:val="TableParagraph"/>
                  <w:spacing w:before="17" w:line="203" w:lineRule="exact"/>
                  <w:ind w:left="1765"/>
                </w:pPr>
              </w:pPrChange>
            </w:pPr>
          </w:p>
        </w:tc>
        <w:tc>
          <w:tcPr>
            <w:tcW w:w="3161" w:type="dxa"/>
            <w:tcBorders>
              <w:top w:val="single" w:sz="4" w:space="0" w:color="000000"/>
            </w:tcBorders>
            <w:tcPrChange w:id="345" w:author="elib" w:date="2025-03-16T11:42:00Z">
              <w:tcPr>
                <w:tcW w:w="3161" w:type="dxa"/>
                <w:tcBorders>
                  <w:top w:val="single" w:sz="4" w:space="0" w:color="000000"/>
                </w:tcBorders>
              </w:tcPr>
            </w:tcPrChange>
          </w:tcPr>
          <w:p w14:paraId="6F771FDF" w14:textId="77777777" w:rsidR="004152A0" w:rsidRDefault="004152A0" w:rsidP="00C719BA">
            <w:pPr>
              <w:pStyle w:val="TableParagraph"/>
              <w:spacing w:before="17" w:line="203" w:lineRule="exact"/>
              <w:ind w:left="1765"/>
              <w:jc w:val="both"/>
              <w:rPr>
                <w:spacing w:val="-4"/>
                <w:sz w:val="18"/>
              </w:rPr>
              <w:pPrChange w:id="346" w:author="elib" w:date="2025-03-16T12:34:00Z">
                <w:pPr>
                  <w:pStyle w:val="TableParagraph"/>
                  <w:spacing w:before="17" w:line="203" w:lineRule="exact"/>
                  <w:ind w:left="1765"/>
                </w:pPr>
              </w:pPrChange>
            </w:pPr>
          </w:p>
        </w:tc>
      </w:tr>
      <w:tr w:rsidR="004152A0" w14:paraId="6A083778" w14:textId="480EB316" w:rsidTr="004152A0">
        <w:trPr>
          <w:trHeight w:val="209"/>
          <w:trPrChange w:id="347" w:author="elib" w:date="2025-03-16T11:42:00Z">
            <w:trPr>
              <w:trHeight w:val="209"/>
            </w:trPr>
          </w:trPrChange>
        </w:trPr>
        <w:tc>
          <w:tcPr>
            <w:tcW w:w="1496" w:type="dxa"/>
            <w:tcPrChange w:id="348" w:author="elib" w:date="2025-03-16T11:42:00Z">
              <w:tcPr>
                <w:tcW w:w="2756" w:type="dxa"/>
              </w:tcPr>
            </w:tcPrChange>
          </w:tcPr>
          <w:p w14:paraId="7E0A4606" w14:textId="77777777" w:rsidR="004152A0" w:rsidRDefault="004152A0" w:rsidP="00C719BA">
            <w:pPr>
              <w:pStyle w:val="TableParagraph"/>
              <w:spacing w:line="240" w:lineRule="auto"/>
              <w:jc w:val="both"/>
              <w:rPr>
                <w:sz w:val="14"/>
              </w:rPr>
              <w:pPrChange w:id="349" w:author="elib" w:date="2025-03-16T12:34:00Z">
                <w:pPr>
                  <w:pStyle w:val="TableParagraph"/>
                  <w:spacing w:line="240" w:lineRule="auto"/>
                </w:pPr>
              </w:pPrChange>
            </w:pPr>
          </w:p>
        </w:tc>
        <w:tc>
          <w:tcPr>
            <w:tcW w:w="1170" w:type="dxa"/>
            <w:tcPrChange w:id="350" w:author="elib" w:date="2025-03-16T11:42:00Z">
              <w:tcPr>
                <w:tcW w:w="4047" w:type="dxa"/>
              </w:tcPr>
            </w:tcPrChange>
          </w:tcPr>
          <w:p w14:paraId="6B2D5222" w14:textId="77777777" w:rsidR="004152A0" w:rsidRDefault="004152A0" w:rsidP="00C719BA">
            <w:pPr>
              <w:pStyle w:val="TableParagraph"/>
              <w:ind w:right="1"/>
              <w:jc w:val="both"/>
              <w:rPr>
                <w:sz w:val="18"/>
              </w:rPr>
              <w:pPrChange w:id="351" w:author="elib" w:date="2025-03-16T12:34:00Z">
                <w:pPr>
                  <w:pStyle w:val="TableParagraph"/>
                  <w:ind w:right="1"/>
                  <w:jc w:val="center"/>
                </w:pPr>
              </w:pPrChange>
            </w:pPr>
            <w:r>
              <w:rPr>
                <w:spacing w:val="-10"/>
                <w:sz w:val="18"/>
              </w:rPr>
              <w:t>1</w:t>
            </w:r>
          </w:p>
        </w:tc>
        <w:tc>
          <w:tcPr>
            <w:tcW w:w="3510" w:type="dxa"/>
            <w:tcPrChange w:id="352" w:author="elib" w:date="2025-03-16T11:42:00Z">
              <w:tcPr>
                <w:tcW w:w="3161" w:type="dxa"/>
              </w:tcPr>
            </w:tcPrChange>
          </w:tcPr>
          <w:p w14:paraId="44B4E028" w14:textId="77777777" w:rsidR="004152A0" w:rsidRDefault="004152A0" w:rsidP="00C719BA">
            <w:pPr>
              <w:pStyle w:val="TableParagraph"/>
              <w:ind w:left="1685"/>
              <w:jc w:val="both"/>
              <w:rPr>
                <w:sz w:val="18"/>
              </w:rPr>
              <w:pPrChange w:id="353" w:author="elib" w:date="2025-03-16T12:34:00Z">
                <w:pPr>
                  <w:pStyle w:val="TableParagraph"/>
                  <w:ind w:left="1685"/>
                </w:pPr>
              </w:pPrChange>
            </w:pPr>
            <w:r>
              <w:rPr>
                <w:spacing w:val="-2"/>
                <w:sz w:val="18"/>
              </w:rPr>
              <w:t>C-TE-</w:t>
            </w:r>
            <w:r>
              <w:rPr>
                <w:spacing w:val="-5"/>
                <w:sz w:val="18"/>
              </w:rPr>
              <w:t>AMP</w:t>
            </w:r>
          </w:p>
        </w:tc>
        <w:tc>
          <w:tcPr>
            <w:tcW w:w="6949" w:type="dxa"/>
            <w:tcPrChange w:id="354" w:author="elib" w:date="2025-03-16T11:42:00Z">
              <w:tcPr>
                <w:tcW w:w="3161" w:type="dxa"/>
              </w:tcPr>
            </w:tcPrChange>
          </w:tcPr>
          <w:p w14:paraId="76F91D3E" w14:textId="7E90BA85" w:rsidR="004152A0" w:rsidRDefault="004152A0" w:rsidP="00C719BA">
            <w:pPr>
              <w:pStyle w:val="TableParagraph"/>
              <w:ind w:left="1685"/>
              <w:jc w:val="both"/>
              <w:rPr>
                <w:spacing w:val="-2"/>
                <w:sz w:val="18"/>
              </w:rPr>
              <w:pPrChange w:id="355" w:author="elib" w:date="2025-03-16T12:34:00Z">
                <w:pPr>
                  <w:pStyle w:val="TableParagraph"/>
                  <w:ind w:left="1685"/>
                </w:pPr>
              </w:pPrChange>
            </w:pPr>
            <w:ins w:id="356" w:author="elib" w:date="2025-03-16T11:45:00Z">
              <w:r>
                <w:rPr>
                  <w:spacing w:val="-4"/>
                  <w:sz w:val="18"/>
                </w:rPr>
                <w:t>MDR</w:t>
              </w:r>
            </w:ins>
          </w:p>
        </w:tc>
        <w:tc>
          <w:tcPr>
            <w:tcW w:w="3161" w:type="dxa"/>
            <w:tcPrChange w:id="357" w:author="elib" w:date="2025-03-16T11:42:00Z">
              <w:tcPr>
                <w:tcW w:w="3161" w:type="dxa"/>
              </w:tcPr>
            </w:tcPrChange>
          </w:tcPr>
          <w:p w14:paraId="4DE3D3F3" w14:textId="77777777" w:rsidR="004152A0" w:rsidRDefault="004152A0" w:rsidP="00C719BA">
            <w:pPr>
              <w:pStyle w:val="TableParagraph"/>
              <w:ind w:left="1685"/>
              <w:jc w:val="both"/>
              <w:rPr>
                <w:spacing w:val="-2"/>
                <w:sz w:val="18"/>
              </w:rPr>
              <w:pPrChange w:id="358" w:author="elib" w:date="2025-03-16T12:34:00Z">
                <w:pPr>
                  <w:pStyle w:val="TableParagraph"/>
                  <w:ind w:left="1685"/>
                </w:pPr>
              </w:pPrChange>
            </w:pPr>
          </w:p>
        </w:tc>
        <w:tc>
          <w:tcPr>
            <w:tcW w:w="3161" w:type="dxa"/>
            <w:tcPrChange w:id="359" w:author="elib" w:date="2025-03-16T11:42:00Z">
              <w:tcPr>
                <w:tcW w:w="3161" w:type="dxa"/>
              </w:tcPr>
            </w:tcPrChange>
          </w:tcPr>
          <w:p w14:paraId="3846F801" w14:textId="77777777" w:rsidR="004152A0" w:rsidRDefault="004152A0" w:rsidP="00C719BA">
            <w:pPr>
              <w:pStyle w:val="TableParagraph"/>
              <w:ind w:left="1685"/>
              <w:jc w:val="both"/>
              <w:rPr>
                <w:spacing w:val="-2"/>
                <w:sz w:val="18"/>
              </w:rPr>
              <w:pPrChange w:id="360" w:author="elib" w:date="2025-03-16T12:34:00Z">
                <w:pPr>
                  <w:pStyle w:val="TableParagraph"/>
                  <w:ind w:left="1685"/>
                </w:pPr>
              </w:pPrChange>
            </w:pPr>
          </w:p>
        </w:tc>
      </w:tr>
      <w:tr w:rsidR="004152A0" w14:paraId="538E74D4" w14:textId="15A51954" w:rsidTr="004152A0">
        <w:trPr>
          <w:trHeight w:val="209"/>
          <w:trPrChange w:id="361" w:author="elib" w:date="2025-03-16T11:42:00Z">
            <w:trPr>
              <w:trHeight w:val="209"/>
            </w:trPr>
          </w:trPrChange>
        </w:trPr>
        <w:tc>
          <w:tcPr>
            <w:tcW w:w="1496" w:type="dxa"/>
            <w:tcPrChange w:id="362" w:author="elib" w:date="2025-03-16T11:42:00Z">
              <w:tcPr>
                <w:tcW w:w="2756" w:type="dxa"/>
              </w:tcPr>
            </w:tcPrChange>
          </w:tcPr>
          <w:p w14:paraId="5844E7BC" w14:textId="77777777" w:rsidR="004152A0" w:rsidRDefault="004152A0" w:rsidP="00C719BA">
            <w:pPr>
              <w:pStyle w:val="TableParagraph"/>
              <w:ind w:left="39"/>
              <w:jc w:val="both"/>
              <w:rPr>
                <w:sz w:val="18"/>
              </w:rPr>
              <w:pPrChange w:id="363" w:author="elib" w:date="2025-03-16T12:34:00Z">
                <w:pPr>
                  <w:pStyle w:val="TableParagraph"/>
                  <w:ind w:left="39"/>
                </w:pPr>
              </w:pPrChange>
            </w:pPr>
            <w:r>
              <w:rPr>
                <w:spacing w:val="-10"/>
                <w:sz w:val="18"/>
              </w:rPr>
              <w:t>3</w:t>
            </w:r>
          </w:p>
        </w:tc>
        <w:tc>
          <w:tcPr>
            <w:tcW w:w="1170" w:type="dxa"/>
            <w:tcPrChange w:id="364" w:author="elib" w:date="2025-03-16T11:42:00Z">
              <w:tcPr>
                <w:tcW w:w="4047" w:type="dxa"/>
              </w:tcPr>
            </w:tcPrChange>
          </w:tcPr>
          <w:p w14:paraId="667AFBC6" w14:textId="77777777" w:rsidR="004152A0" w:rsidRDefault="004152A0" w:rsidP="00C719BA">
            <w:pPr>
              <w:pStyle w:val="TableParagraph"/>
              <w:ind w:right="1"/>
              <w:jc w:val="both"/>
              <w:rPr>
                <w:sz w:val="18"/>
              </w:rPr>
              <w:pPrChange w:id="365" w:author="elib" w:date="2025-03-16T12:34:00Z">
                <w:pPr>
                  <w:pStyle w:val="TableParagraph"/>
                  <w:ind w:right="1"/>
                  <w:jc w:val="center"/>
                </w:pPr>
              </w:pPrChange>
            </w:pPr>
            <w:r>
              <w:rPr>
                <w:spacing w:val="-10"/>
                <w:sz w:val="18"/>
              </w:rPr>
              <w:t>1</w:t>
            </w:r>
          </w:p>
        </w:tc>
        <w:tc>
          <w:tcPr>
            <w:tcW w:w="3510" w:type="dxa"/>
            <w:tcPrChange w:id="366" w:author="elib" w:date="2025-03-16T11:42:00Z">
              <w:tcPr>
                <w:tcW w:w="3161" w:type="dxa"/>
              </w:tcPr>
            </w:tcPrChange>
          </w:tcPr>
          <w:p w14:paraId="1719CB06" w14:textId="77777777" w:rsidR="004152A0" w:rsidRDefault="004152A0" w:rsidP="00C719BA">
            <w:pPr>
              <w:pStyle w:val="TableParagraph"/>
              <w:ind w:left="1748"/>
              <w:jc w:val="both"/>
              <w:rPr>
                <w:sz w:val="18"/>
              </w:rPr>
              <w:pPrChange w:id="367" w:author="elib" w:date="2025-03-16T12:34:00Z">
                <w:pPr>
                  <w:pStyle w:val="TableParagraph"/>
                  <w:ind w:left="1748"/>
                </w:pPr>
              </w:pPrChange>
            </w:pPr>
            <w:r>
              <w:rPr>
                <w:spacing w:val="-4"/>
                <w:sz w:val="18"/>
              </w:rPr>
              <w:t>C-S-</w:t>
            </w:r>
            <w:r>
              <w:rPr>
                <w:spacing w:val="-5"/>
                <w:sz w:val="18"/>
              </w:rPr>
              <w:t>AMP</w:t>
            </w:r>
          </w:p>
        </w:tc>
        <w:tc>
          <w:tcPr>
            <w:tcW w:w="6949" w:type="dxa"/>
            <w:tcPrChange w:id="368" w:author="elib" w:date="2025-03-16T11:42:00Z">
              <w:tcPr>
                <w:tcW w:w="3161" w:type="dxa"/>
              </w:tcPr>
            </w:tcPrChange>
          </w:tcPr>
          <w:p w14:paraId="79C9729F" w14:textId="77548323" w:rsidR="004152A0" w:rsidRDefault="004152A0" w:rsidP="00C719BA">
            <w:pPr>
              <w:pStyle w:val="TableParagraph"/>
              <w:ind w:left="1748"/>
              <w:jc w:val="both"/>
              <w:rPr>
                <w:spacing w:val="-4"/>
                <w:sz w:val="18"/>
              </w:rPr>
              <w:pPrChange w:id="369" w:author="elib" w:date="2025-03-16T12:34:00Z">
                <w:pPr>
                  <w:pStyle w:val="TableParagraph"/>
                  <w:ind w:left="1748"/>
                </w:pPr>
              </w:pPrChange>
            </w:pPr>
            <w:ins w:id="370" w:author="elib" w:date="2025-03-16T11:45:00Z">
              <w:r>
                <w:rPr>
                  <w:spacing w:val="-4"/>
                  <w:sz w:val="18"/>
                </w:rPr>
                <w:t>MDR</w:t>
              </w:r>
            </w:ins>
          </w:p>
        </w:tc>
        <w:tc>
          <w:tcPr>
            <w:tcW w:w="3161" w:type="dxa"/>
            <w:tcPrChange w:id="371" w:author="elib" w:date="2025-03-16T11:42:00Z">
              <w:tcPr>
                <w:tcW w:w="3161" w:type="dxa"/>
              </w:tcPr>
            </w:tcPrChange>
          </w:tcPr>
          <w:p w14:paraId="403F2610" w14:textId="77777777" w:rsidR="004152A0" w:rsidRDefault="004152A0" w:rsidP="00C719BA">
            <w:pPr>
              <w:pStyle w:val="TableParagraph"/>
              <w:ind w:left="1748"/>
              <w:jc w:val="both"/>
              <w:rPr>
                <w:spacing w:val="-4"/>
                <w:sz w:val="18"/>
              </w:rPr>
              <w:pPrChange w:id="372" w:author="elib" w:date="2025-03-16T12:34:00Z">
                <w:pPr>
                  <w:pStyle w:val="TableParagraph"/>
                  <w:ind w:left="1748"/>
                </w:pPr>
              </w:pPrChange>
            </w:pPr>
          </w:p>
        </w:tc>
        <w:tc>
          <w:tcPr>
            <w:tcW w:w="3161" w:type="dxa"/>
            <w:tcPrChange w:id="373" w:author="elib" w:date="2025-03-16T11:42:00Z">
              <w:tcPr>
                <w:tcW w:w="3161" w:type="dxa"/>
              </w:tcPr>
            </w:tcPrChange>
          </w:tcPr>
          <w:p w14:paraId="51A407A8" w14:textId="77777777" w:rsidR="004152A0" w:rsidRDefault="004152A0" w:rsidP="00C719BA">
            <w:pPr>
              <w:pStyle w:val="TableParagraph"/>
              <w:ind w:left="1748"/>
              <w:jc w:val="both"/>
              <w:rPr>
                <w:spacing w:val="-4"/>
                <w:sz w:val="18"/>
              </w:rPr>
              <w:pPrChange w:id="374" w:author="elib" w:date="2025-03-16T12:34:00Z">
                <w:pPr>
                  <w:pStyle w:val="TableParagraph"/>
                  <w:ind w:left="1748"/>
                </w:pPr>
              </w:pPrChange>
            </w:pPr>
          </w:p>
        </w:tc>
      </w:tr>
      <w:tr w:rsidR="004152A0" w14:paraId="02729A9A" w14:textId="1CC69BB0" w:rsidTr="004152A0">
        <w:trPr>
          <w:trHeight w:val="209"/>
          <w:trPrChange w:id="375" w:author="elib" w:date="2025-03-16T11:42:00Z">
            <w:trPr>
              <w:trHeight w:val="209"/>
            </w:trPr>
          </w:trPrChange>
        </w:trPr>
        <w:tc>
          <w:tcPr>
            <w:tcW w:w="1496" w:type="dxa"/>
            <w:tcPrChange w:id="376" w:author="elib" w:date="2025-03-16T11:42:00Z">
              <w:tcPr>
                <w:tcW w:w="2756" w:type="dxa"/>
              </w:tcPr>
            </w:tcPrChange>
          </w:tcPr>
          <w:p w14:paraId="1B24C614" w14:textId="77777777" w:rsidR="004152A0" w:rsidRDefault="004152A0" w:rsidP="00C719BA">
            <w:pPr>
              <w:pStyle w:val="TableParagraph"/>
              <w:spacing w:line="240" w:lineRule="auto"/>
              <w:jc w:val="both"/>
              <w:rPr>
                <w:sz w:val="14"/>
              </w:rPr>
              <w:pPrChange w:id="377" w:author="elib" w:date="2025-03-16T12:34:00Z">
                <w:pPr>
                  <w:pStyle w:val="TableParagraph"/>
                  <w:spacing w:line="240" w:lineRule="auto"/>
                </w:pPr>
              </w:pPrChange>
            </w:pPr>
          </w:p>
        </w:tc>
        <w:tc>
          <w:tcPr>
            <w:tcW w:w="1170" w:type="dxa"/>
            <w:tcPrChange w:id="378" w:author="elib" w:date="2025-03-16T11:42:00Z">
              <w:tcPr>
                <w:tcW w:w="4047" w:type="dxa"/>
              </w:tcPr>
            </w:tcPrChange>
          </w:tcPr>
          <w:p w14:paraId="6CCFB7AB" w14:textId="77777777" w:rsidR="004152A0" w:rsidRDefault="004152A0" w:rsidP="00C719BA">
            <w:pPr>
              <w:pStyle w:val="TableParagraph"/>
              <w:ind w:right="1"/>
              <w:jc w:val="both"/>
              <w:rPr>
                <w:sz w:val="18"/>
              </w:rPr>
              <w:pPrChange w:id="379" w:author="elib" w:date="2025-03-16T12:34:00Z">
                <w:pPr>
                  <w:pStyle w:val="TableParagraph"/>
                  <w:ind w:right="1"/>
                  <w:jc w:val="center"/>
                </w:pPr>
              </w:pPrChange>
            </w:pPr>
            <w:r>
              <w:rPr>
                <w:spacing w:val="-10"/>
                <w:sz w:val="18"/>
              </w:rPr>
              <w:t>4</w:t>
            </w:r>
          </w:p>
        </w:tc>
        <w:tc>
          <w:tcPr>
            <w:tcW w:w="3510" w:type="dxa"/>
            <w:tcPrChange w:id="380" w:author="elib" w:date="2025-03-16T11:42:00Z">
              <w:tcPr>
                <w:tcW w:w="3161" w:type="dxa"/>
              </w:tcPr>
            </w:tcPrChange>
          </w:tcPr>
          <w:p w14:paraId="77C6031E" w14:textId="77777777" w:rsidR="004152A0" w:rsidRDefault="004152A0" w:rsidP="00C719BA">
            <w:pPr>
              <w:pStyle w:val="TableParagraph"/>
              <w:ind w:left="1626"/>
              <w:jc w:val="both"/>
              <w:rPr>
                <w:sz w:val="18"/>
              </w:rPr>
              <w:pPrChange w:id="381" w:author="elib" w:date="2025-03-16T12:34:00Z">
                <w:pPr>
                  <w:pStyle w:val="TableParagraph"/>
                  <w:ind w:left="1626"/>
                </w:pPr>
              </w:pPrChange>
            </w:pPr>
            <w:r>
              <w:rPr>
                <w:spacing w:val="-2"/>
                <w:sz w:val="18"/>
              </w:rPr>
              <w:t>COT-S-</w:t>
            </w:r>
            <w:r>
              <w:rPr>
                <w:spacing w:val="-5"/>
                <w:sz w:val="18"/>
              </w:rPr>
              <w:t>AMP</w:t>
            </w:r>
          </w:p>
        </w:tc>
        <w:tc>
          <w:tcPr>
            <w:tcW w:w="6949" w:type="dxa"/>
            <w:tcPrChange w:id="382" w:author="elib" w:date="2025-03-16T11:42:00Z">
              <w:tcPr>
                <w:tcW w:w="3161" w:type="dxa"/>
              </w:tcPr>
            </w:tcPrChange>
          </w:tcPr>
          <w:p w14:paraId="0A4F78BF" w14:textId="16B34BEF" w:rsidR="004152A0" w:rsidRDefault="004152A0" w:rsidP="00C719BA">
            <w:pPr>
              <w:pStyle w:val="TableParagraph"/>
              <w:ind w:left="1626"/>
              <w:jc w:val="both"/>
              <w:rPr>
                <w:spacing w:val="-2"/>
                <w:sz w:val="18"/>
              </w:rPr>
              <w:pPrChange w:id="383" w:author="elib" w:date="2025-03-16T12:34:00Z">
                <w:pPr>
                  <w:pStyle w:val="TableParagraph"/>
                  <w:ind w:left="1626"/>
                </w:pPr>
              </w:pPrChange>
            </w:pPr>
            <w:ins w:id="384" w:author="elib" w:date="2025-03-16T11:45:00Z">
              <w:r>
                <w:rPr>
                  <w:spacing w:val="-4"/>
                  <w:sz w:val="18"/>
                </w:rPr>
                <w:t>MDR</w:t>
              </w:r>
            </w:ins>
          </w:p>
        </w:tc>
        <w:tc>
          <w:tcPr>
            <w:tcW w:w="3161" w:type="dxa"/>
            <w:tcPrChange w:id="385" w:author="elib" w:date="2025-03-16T11:42:00Z">
              <w:tcPr>
                <w:tcW w:w="3161" w:type="dxa"/>
              </w:tcPr>
            </w:tcPrChange>
          </w:tcPr>
          <w:p w14:paraId="25D7E7A4" w14:textId="77777777" w:rsidR="004152A0" w:rsidRDefault="004152A0" w:rsidP="00C719BA">
            <w:pPr>
              <w:pStyle w:val="TableParagraph"/>
              <w:ind w:left="1626"/>
              <w:jc w:val="both"/>
              <w:rPr>
                <w:spacing w:val="-2"/>
                <w:sz w:val="18"/>
              </w:rPr>
              <w:pPrChange w:id="386" w:author="elib" w:date="2025-03-16T12:34:00Z">
                <w:pPr>
                  <w:pStyle w:val="TableParagraph"/>
                  <w:ind w:left="1626"/>
                </w:pPr>
              </w:pPrChange>
            </w:pPr>
          </w:p>
        </w:tc>
        <w:tc>
          <w:tcPr>
            <w:tcW w:w="3161" w:type="dxa"/>
            <w:tcPrChange w:id="387" w:author="elib" w:date="2025-03-16T11:42:00Z">
              <w:tcPr>
                <w:tcW w:w="3161" w:type="dxa"/>
              </w:tcPr>
            </w:tcPrChange>
          </w:tcPr>
          <w:p w14:paraId="66DE5784" w14:textId="77777777" w:rsidR="004152A0" w:rsidRDefault="004152A0" w:rsidP="00C719BA">
            <w:pPr>
              <w:pStyle w:val="TableParagraph"/>
              <w:ind w:left="1626"/>
              <w:jc w:val="both"/>
              <w:rPr>
                <w:spacing w:val="-2"/>
                <w:sz w:val="18"/>
              </w:rPr>
              <w:pPrChange w:id="388" w:author="elib" w:date="2025-03-16T12:34:00Z">
                <w:pPr>
                  <w:pStyle w:val="TableParagraph"/>
                  <w:ind w:left="1626"/>
                </w:pPr>
              </w:pPrChange>
            </w:pPr>
          </w:p>
        </w:tc>
      </w:tr>
      <w:tr w:rsidR="004152A0" w14:paraId="0EF6590F" w14:textId="7AD05417" w:rsidTr="004152A0">
        <w:trPr>
          <w:trHeight w:val="213"/>
          <w:trPrChange w:id="389" w:author="elib" w:date="2025-03-16T11:42:00Z">
            <w:trPr>
              <w:trHeight w:val="213"/>
            </w:trPr>
          </w:trPrChange>
        </w:trPr>
        <w:tc>
          <w:tcPr>
            <w:tcW w:w="1496" w:type="dxa"/>
            <w:tcBorders>
              <w:bottom w:val="single" w:sz="4" w:space="0" w:color="000000"/>
            </w:tcBorders>
            <w:tcPrChange w:id="390" w:author="elib" w:date="2025-03-16T11:42:00Z">
              <w:tcPr>
                <w:tcW w:w="2756" w:type="dxa"/>
                <w:tcBorders>
                  <w:bottom w:val="single" w:sz="4" w:space="0" w:color="000000"/>
                </w:tcBorders>
              </w:tcPr>
            </w:tcPrChange>
          </w:tcPr>
          <w:p w14:paraId="01A1AD70" w14:textId="77777777" w:rsidR="004152A0" w:rsidRDefault="004152A0" w:rsidP="00C719BA">
            <w:pPr>
              <w:pStyle w:val="TableParagraph"/>
              <w:spacing w:line="240" w:lineRule="auto"/>
              <w:jc w:val="both"/>
              <w:rPr>
                <w:sz w:val="14"/>
              </w:rPr>
              <w:pPrChange w:id="391" w:author="elib" w:date="2025-03-16T12:34:00Z">
                <w:pPr>
                  <w:pStyle w:val="TableParagraph"/>
                  <w:spacing w:line="240" w:lineRule="auto"/>
                </w:pPr>
              </w:pPrChange>
            </w:pPr>
          </w:p>
        </w:tc>
        <w:tc>
          <w:tcPr>
            <w:tcW w:w="1170" w:type="dxa"/>
            <w:tcBorders>
              <w:bottom w:val="single" w:sz="4" w:space="0" w:color="000000"/>
            </w:tcBorders>
            <w:tcPrChange w:id="392" w:author="elib" w:date="2025-03-16T11:42:00Z">
              <w:tcPr>
                <w:tcW w:w="4047" w:type="dxa"/>
                <w:tcBorders>
                  <w:bottom w:val="single" w:sz="4" w:space="0" w:color="000000"/>
                </w:tcBorders>
              </w:tcPr>
            </w:tcPrChange>
          </w:tcPr>
          <w:p w14:paraId="32874A9A" w14:textId="77777777" w:rsidR="004152A0" w:rsidRDefault="004152A0" w:rsidP="00C719BA">
            <w:pPr>
              <w:pStyle w:val="TableParagraph"/>
              <w:spacing w:line="193" w:lineRule="exact"/>
              <w:ind w:right="1"/>
              <w:jc w:val="both"/>
              <w:rPr>
                <w:sz w:val="18"/>
              </w:rPr>
              <w:pPrChange w:id="393" w:author="elib" w:date="2025-03-16T12:34:00Z">
                <w:pPr>
                  <w:pStyle w:val="TableParagraph"/>
                  <w:spacing w:line="193" w:lineRule="exact"/>
                  <w:ind w:right="1"/>
                  <w:jc w:val="center"/>
                </w:pPr>
              </w:pPrChange>
            </w:pPr>
            <w:r>
              <w:rPr>
                <w:spacing w:val="-10"/>
                <w:sz w:val="18"/>
              </w:rPr>
              <w:t>8</w:t>
            </w:r>
          </w:p>
        </w:tc>
        <w:tc>
          <w:tcPr>
            <w:tcW w:w="3510" w:type="dxa"/>
            <w:tcBorders>
              <w:bottom w:val="single" w:sz="4" w:space="0" w:color="000000"/>
            </w:tcBorders>
            <w:tcPrChange w:id="394" w:author="elib" w:date="2025-03-16T11:42:00Z">
              <w:tcPr>
                <w:tcW w:w="3161" w:type="dxa"/>
                <w:tcBorders>
                  <w:bottom w:val="single" w:sz="4" w:space="0" w:color="000000"/>
                </w:tcBorders>
              </w:tcPr>
            </w:tcPrChange>
          </w:tcPr>
          <w:p w14:paraId="0B45C72A" w14:textId="77777777" w:rsidR="004152A0" w:rsidRDefault="004152A0" w:rsidP="00C719BA">
            <w:pPr>
              <w:pStyle w:val="TableParagraph"/>
              <w:spacing w:line="193" w:lineRule="exact"/>
              <w:ind w:left="1562"/>
              <w:jc w:val="both"/>
              <w:rPr>
                <w:sz w:val="18"/>
              </w:rPr>
              <w:pPrChange w:id="395" w:author="elib" w:date="2025-03-16T12:34:00Z">
                <w:pPr>
                  <w:pStyle w:val="TableParagraph"/>
                  <w:spacing w:line="193" w:lineRule="exact"/>
                  <w:ind w:left="1562"/>
                </w:pPr>
              </w:pPrChange>
            </w:pPr>
            <w:r>
              <w:rPr>
                <w:spacing w:val="-2"/>
                <w:sz w:val="18"/>
              </w:rPr>
              <w:t>COT-TE-</w:t>
            </w:r>
            <w:r>
              <w:rPr>
                <w:spacing w:val="-5"/>
                <w:sz w:val="18"/>
              </w:rPr>
              <w:t>AMP</w:t>
            </w:r>
          </w:p>
        </w:tc>
        <w:tc>
          <w:tcPr>
            <w:tcW w:w="6949" w:type="dxa"/>
            <w:tcBorders>
              <w:bottom w:val="single" w:sz="4" w:space="0" w:color="000000"/>
            </w:tcBorders>
            <w:tcPrChange w:id="396" w:author="elib" w:date="2025-03-16T11:42:00Z">
              <w:tcPr>
                <w:tcW w:w="3161" w:type="dxa"/>
                <w:tcBorders>
                  <w:bottom w:val="single" w:sz="4" w:space="0" w:color="000000"/>
                </w:tcBorders>
              </w:tcPr>
            </w:tcPrChange>
          </w:tcPr>
          <w:p w14:paraId="25370133" w14:textId="4001745B" w:rsidR="004152A0" w:rsidRDefault="004152A0" w:rsidP="00C719BA">
            <w:pPr>
              <w:pStyle w:val="TableParagraph"/>
              <w:spacing w:line="193" w:lineRule="exact"/>
              <w:ind w:left="1562"/>
              <w:jc w:val="both"/>
              <w:rPr>
                <w:spacing w:val="-2"/>
                <w:sz w:val="18"/>
              </w:rPr>
              <w:pPrChange w:id="397" w:author="elib" w:date="2025-03-16T12:34:00Z">
                <w:pPr>
                  <w:pStyle w:val="TableParagraph"/>
                  <w:spacing w:line="193" w:lineRule="exact"/>
                  <w:ind w:left="1562"/>
                </w:pPr>
              </w:pPrChange>
            </w:pPr>
            <w:ins w:id="398" w:author="elib" w:date="2025-03-16T11:45:00Z">
              <w:r>
                <w:rPr>
                  <w:spacing w:val="-4"/>
                  <w:sz w:val="18"/>
                </w:rPr>
                <w:t>MDR</w:t>
              </w:r>
            </w:ins>
          </w:p>
        </w:tc>
        <w:tc>
          <w:tcPr>
            <w:tcW w:w="3161" w:type="dxa"/>
            <w:tcBorders>
              <w:bottom w:val="single" w:sz="4" w:space="0" w:color="000000"/>
            </w:tcBorders>
            <w:tcPrChange w:id="399" w:author="elib" w:date="2025-03-16T11:42:00Z">
              <w:tcPr>
                <w:tcW w:w="3161" w:type="dxa"/>
                <w:tcBorders>
                  <w:bottom w:val="single" w:sz="4" w:space="0" w:color="000000"/>
                </w:tcBorders>
              </w:tcPr>
            </w:tcPrChange>
          </w:tcPr>
          <w:p w14:paraId="4A35CB55" w14:textId="77777777" w:rsidR="004152A0" w:rsidRDefault="004152A0" w:rsidP="00C719BA">
            <w:pPr>
              <w:pStyle w:val="TableParagraph"/>
              <w:spacing w:line="193" w:lineRule="exact"/>
              <w:ind w:left="1562"/>
              <w:jc w:val="both"/>
              <w:rPr>
                <w:spacing w:val="-2"/>
                <w:sz w:val="18"/>
              </w:rPr>
              <w:pPrChange w:id="400" w:author="elib" w:date="2025-03-16T12:34:00Z">
                <w:pPr>
                  <w:pStyle w:val="TableParagraph"/>
                  <w:spacing w:line="193" w:lineRule="exact"/>
                  <w:ind w:left="1562"/>
                </w:pPr>
              </w:pPrChange>
            </w:pPr>
          </w:p>
        </w:tc>
        <w:tc>
          <w:tcPr>
            <w:tcW w:w="3161" w:type="dxa"/>
            <w:tcBorders>
              <w:bottom w:val="single" w:sz="4" w:space="0" w:color="000000"/>
            </w:tcBorders>
            <w:tcPrChange w:id="401" w:author="elib" w:date="2025-03-16T11:42:00Z">
              <w:tcPr>
                <w:tcW w:w="3161" w:type="dxa"/>
                <w:tcBorders>
                  <w:bottom w:val="single" w:sz="4" w:space="0" w:color="000000"/>
                </w:tcBorders>
              </w:tcPr>
            </w:tcPrChange>
          </w:tcPr>
          <w:p w14:paraId="0CC65280" w14:textId="77777777" w:rsidR="004152A0" w:rsidRDefault="004152A0" w:rsidP="00C719BA">
            <w:pPr>
              <w:pStyle w:val="TableParagraph"/>
              <w:spacing w:line="193" w:lineRule="exact"/>
              <w:ind w:left="1562"/>
              <w:jc w:val="both"/>
              <w:rPr>
                <w:spacing w:val="-2"/>
                <w:sz w:val="18"/>
              </w:rPr>
              <w:pPrChange w:id="402" w:author="elib" w:date="2025-03-16T12:34:00Z">
                <w:pPr>
                  <w:pStyle w:val="TableParagraph"/>
                  <w:spacing w:line="193" w:lineRule="exact"/>
                  <w:ind w:left="1562"/>
                </w:pPr>
              </w:pPrChange>
            </w:pPr>
          </w:p>
        </w:tc>
      </w:tr>
      <w:tr w:rsidR="004152A0" w14:paraId="700D3024" w14:textId="2F57AB14" w:rsidTr="004152A0">
        <w:trPr>
          <w:trHeight w:val="240"/>
          <w:trPrChange w:id="403" w:author="elib" w:date="2025-03-16T11:42:00Z">
            <w:trPr>
              <w:trHeight w:val="240"/>
            </w:trPr>
          </w:trPrChange>
        </w:trPr>
        <w:tc>
          <w:tcPr>
            <w:tcW w:w="1496" w:type="dxa"/>
            <w:tcBorders>
              <w:top w:val="single" w:sz="4" w:space="0" w:color="000000"/>
            </w:tcBorders>
            <w:tcPrChange w:id="404" w:author="elib" w:date="2025-03-16T11:42:00Z">
              <w:tcPr>
                <w:tcW w:w="2756" w:type="dxa"/>
                <w:tcBorders>
                  <w:top w:val="single" w:sz="4" w:space="0" w:color="000000"/>
                </w:tcBorders>
              </w:tcPr>
            </w:tcPrChange>
          </w:tcPr>
          <w:p w14:paraId="1BC35886" w14:textId="77777777" w:rsidR="004152A0" w:rsidRDefault="004152A0" w:rsidP="00C719BA">
            <w:pPr>
              <w:pStyle w:val="TableParagraph"/>
              <w:spacing w:line="240" w:lineRule="auto"/>
              <w:jc w:val="both"/>
              <w:rPr>
                <w:sz w:val="16"/>
              </w:rPr>
              <w:pPrChange w:id="405" w:author="elib" w:date="2025-03-16T12:34:00Z">
                <w:pPr>
                  <w:pStyle w:val="TableParagraph"/>
                  <w:spacing w:line="240" w:lineRule="auto"/>
                </w:pPr>
              </w:pPrChange>
            </w:pPr>
          </w:p>
        </w:tc>
        <w:tc>
          <w:tcPr>
            <w:tcW w:w="1170" w:type="dxa"/>
            <w:tcBorders>
              <w:top w:val="single" w:sz="4" w:space="0" w:color="000000"/>
            </w:tcBorders>
            <w:tcPrChange w:id="406" w:author="elib" w:date="2025-03-16T11:42:00Z">
              <w:tcPr>
                <w:tcW w:w="4047" w:type="dxa"/>
                <w:tcBorders>
                  <w:top w:val="single" w:sz="4" w:space="0" w:color="000000"/>
                </w:tcBorders>
              </w:tcPr>
            </w:tcPrChange>
          </w:tcPr>
          <w:p w14:paraId="3027D420" w14:textId="77777777" w:rsidR="004152A0" w:rsidRDefault="004152A0" w:rsidP="00C719BA">
            <w:pPr>
              <w:pStyle w:val="TableParagraph"/>
              <w:spacing w:before="17" w:line="203" w:lineRule="exact"/>
              <w:ind w:right="1"/>
              <w:jc w:val="both"/>
              <w:rPr>
                <w:sz w:val="18"/>
              </w:rPr>
              <w:pPrChange w:id="407" w:author="elib" w:date="2025-03-16T12:34:00Z">
                <w:pPr>
                  <w:pStyle w:val="TableParagraph"/>
                  <w:spacing w:before="17" w:line="203" w:lineRule="exact"/>
                  <w:ind w:right="1"/>
                  <w:jc w:val="center"/>
                </w:pPr>
              </w:pPrChange>
            </w:pPr>
            <w:r>
              <w:rPr>
                <w:spacing w:val="-10"/>
                <w:sz w:val="18"/>
              </w:rPr>
              <w:t>1</w:t>
            </w:r>
          </w:p>
        </w:tc>
        <w:tc>
          <w:tcPr>
            <w:tcW w:w="3510" w:type="dxa"/>
            <w:tcBorders>
              <w:top w:val="single" w:sz="4" w:space="0" w:color="000000"/>
            </w:tcBorders>
            <w:tcPrChange w:id="408" w:author="elib" w:date="2025-03-16T11:42:00Z">
              <w:tcPr>
                <w:tcW w:w="3161" w:type="dxa"/>
                <w:tcBorders>
                  <w:top w:val="single" w:sz="4" w:space="0" w:color="000000"/>
                </w:tcBorders>
              </w:tcPr>
            </w:tcPrChange>
          </w:tcPr>
          <w:p w14:paraId="03019DBE" w14:textId="77777777" w:rsidR="004152A0" w:rsidRDefault="004152A0" w:rsidP="00C719BA">
            <w:pPr>
              <w:pStyle w:val="TableParagraph"/>
              <w:spacing w:before="17" w:line="203" w:lineRule="exact"/>
              <w:ind w:left="1541"/>
              <w:jc w:val="both"/>
              <w:rPr>
                <w:sz w:val="18"/>
              </w:rPr>
              <w:pPrChange w:id="409" w:author="elib" w:date="2025-03-16T12:34:00Z">
                <w:pPr>
                  <w:pStyle w:val="TableParagraph"/>
                  <w:spacing w:before="17" w:line="203" w:lineRule="exact"/>
                  <w:ind w:left="1541"/>
                </w:pPr>
              </w:pPrChange>
            </w:pPr>
            <w:r>
              <w:rPr>
                <w:spacing w:val="-2"/>
                <w:sz w:val="18"/>
              </w:rPr>
              <w:t>NA-S-TE-</w:t>
            </w:r>
            <w:r>
              <w:rPr>
                <w:spacing w:val="-5"/>
                <w:sz w:val="18"/>
              </w:rPr>
              <w:t>AMP</w:t>
            </w:r>
          </w:p>
        </w:tc>
        <w:tc>
          <w:tcPr>
            <w:tcW w:w="6949" w:type="dxa"/>
            <w:tcBorders>
              <w:top w:val="single" w:sz="4" w:space="0" w:color="000000"/>
            </w:tcBorders>
            <w:tcPrChange w:id="410" w:author="elib" w:date="2025-03-16T11:42:00Z">
              <w:tcPr>
                <w:tcW w:w="3161" w:type="dxa"/>
                <w:tcBorders>
                  <w:top w:val="single" w:sz="4" w:space="0" w:color="000000"/>
                </w:tcBorders>
              </w:tcPr>
            </w:tcPrChange>
          </w:tcPr>
          <w:p w14:paraId="514AE90B" w14:textId="453EDD32" w:rsidR="004152A0" w:rsidRDefault="004152A0" w:rsidP="00C719BA">
            <w:pPr>
              <w:pStyle w:val="TableParagraph"/>
              <w:spacing w:before="17" w:line="203" w:lineRule="exact"/>
              <w:ind w:left="1541"/>
              <w:jc w:val="both"/>
              <w:rPr>
                <w:spacing w:val="-2"/>
                <w:sz w:val="18"/>
              </w:rPr>
              <w:pPrChange w:id="411" w:author="elib" w:date="2025-03-16T12:34:00Z">
                <w:pPr>
                  <w:pStyle w:val="TableParagraph"/>
                  <w:spacing w:before="17" w:line="203" w:lineRule="exact"/>
                  <w:ind w:left="1541"/>
                </w:pPr>
              </w:pPrChange>
            </w:pPr>
            <w:ins w:id="412" w:author="elib" w:date="2025-03-16T11:45:00Z">
              <w:r>
                <w:rPr>
                  <w:spacing w:val="-4"/>
                  <w:sz w:val="18"/>
                </w:rPr>
                <w:t>MDR</w:t>
              </w:r>
            </w:ins>
          </w:p>
        </w:tc>
        <w:tc>
          <w:tcPr>
            <w:tcW w:w="3161" w:type="dxa"/>
            <w:tcBorders>
              <w:top w:val="single" w:sz="4" w:space="0" w:color="000000"/>
            </w:tcBorders>
            <w:tcPrChange w:id="413" w:author="elib" w:date="2025-03-16T11:42:00Z">
              <w:tcPr>
                <w:tcW w:w="3161" w:type="dxa"/>
                <w:tcBorders>
                  <w:top w:val="single" w:sz="4" w:space="0" w:color="000000"/>
                </w:tcBorders>
              </w:tcPr>
            </w:tcPrChange>
          </w:tcPr>
          <w:p w14:paraId="41DB2F7A" w14:textId="77777777" w:rsidR="004152A0" w:rsidRDefault="004152A0" w:rsidP="00C719BA">
            <w:pPr>
              <w:pStyle w:val="TableParagraph"/>
              <w:spacing w:before="17" w:line="203" w:lineRule="exact"/>
              <w:ind w:left="1541"/>
              <w:jc w:val="both"/>
              <w:rPr>
                <w:spacing w:val="-2"/>
                <w:sz w:val="18"/>
              </w:rPr>
              <w:pPrChange w:id="414" w:author="elib" w:date="2025-03-16T12:34:00Z">
                <w:pPr>
                  <w:pStyle w:val="TableParagraph"/>
                  <w:spacing w:before="17" w:line="203" w:lineRule="exact"/>
                  <w:ind w:left="1541"/>
                </w:pPr>
              </w:pPrChange>
            </w:pPr>
          </w:p>
        </w:tc>
        <w:tc>
          <w:tcPr>
            <w:tcW w:w="3161" w:type="dxa"/>
            <w:tcBorders>
              <w:top w:val="single" w:sz="4" w:space="0" w:color="000000"/>
            </w:tcBorders>
            <w:tcPrChange w:id="415" w:author="elib" w:date="2025-03-16T11:42:00Z">
              <w:tcPr>
                <w:tcW w:w="3161" w:type="dxa"/>
                <w:tcBorders>
                  <w:top w:val="single" w:sz="4" w:space="0" w:color="000000"/>
                </w:tcBorders>
              </w:tcPr>
            </w:tcPrChange>
          </w:tcPr>
          <w:p w14:paraId="10B9250E" w14:textId="77777777" w:rsidR="004152A0" w:rsidRDefault="004152A0" w:rsidP="00C719BA">
            <w:pPr>
              <w:pStyle w:val="TableParagraph"/>
              <w:spacing w:before="17" w:line="203" w:lineRule="exact"/>
              <w:ind w:left="1541"/>
              <w:jc w:val="both"/>
              <w:rPr>
                <w:spacing w:val="-2"/>
                <w:sz w:val="18"/>
              </w:rPr>
              <w:pPrChange w:id="416" w:author="elib" w:date="2025-03-16T12:34:00Z">
                <w:pPr>
                  <w:pStyle w:val="TableParagraph"/>
                  <w:spacing w:before="17" w:line="203" w:lineRule="exact"/>
                  <w:ind w:left="1541"/>
                </w:pPr>
              </w:pPrChange>
            </w:pPr>
          </w:p>
        </w:tc>
      </w:tr>
      <w:tr w:rsidR="004152A0" w14:paraId="774B86B1" w14:textId="29CF3360" w:rsidTr="004152A0">
        <w:trPr>
          <w:trHeight w:val="209"/>
          <w:trPrChange w:id="417" w:author="elib" w:date="2025-03-16T11:42:00Z">
            <w:trPr>
              <w:trHeight w:val="209"/>
            </w:trPr>
          </w:trPrChange>
        </w:trPr>
        <w:tc>
          <w:tcPr>
            <w:tcW w:w="1496" w:type="dxa"/>
            <w:tcPrChange w:id="418" w:author="elib" w:date="2025-03-16T11:42:00Z">
              <w:tcPr>
                <w:tcW w:w="2756" w:type="dxa"/>
              </w:tcPr>
            </w:tcPrChange>
          </w:tcPr>
          <w:p w14:paraId="44FCBA6C" w14:textId="77777777" w:rsidR="004152A0" w:rsidRDefault="004152A0" w:rsidP="00C719BA">
            <w:pPr>
              <w:pStyle w:val="TableParagraph"/>
              <w:ind w:left="39"/>
              <w:jc w:val="both"/>
              <w:rPr>
                <w:sz w:val="18"/>
              </w:rPr>
              <w:pPrChange w:id="419" w:author="elib" w:date="2025-03-16T12:34:00Z">
                <w:pPr>
                  <w:pStyle w:val="TableParagraph"/>
                  <w:ind w:left="39"/>
                </w:pPr>
              </w:pPrChange>
            </w:pPr>
            <w:r>
              <w:rPr>
                <w:spacing w:val="-10"/>
                <w:sz w:val="18"/>
              </w:rPr>
              <w:t>4</w:t>
            </w:r>
          </w:p>
        </w:tc>
        <w:tc>
          <w:tcPr>
            <w:tcW w:w="1170" w:type="dxa"/>
            <w:tcPrChange w:id="420" w:author="elib" w:date="2025-03-16T11:42:00Z">
              <w:tcPr>
                <w:tcW w:w="4047" w:type="dxa"/>
              </w:tcPr>
            </w:tcPrChange>
          </w:tcPr>
          <w:p w14:paraId="2E88923C" w14:textId="77777777" w:rsidR="004152A0" w:rsidRDefault="004152A0" w:rsidP="00C719BA">
            <w:pPr>
              <w:pStyle w:val="TableParagraph"/>
              <w:ind w:right="1"/>
              <w:jc w:val="both"/>
              <w:rPr>
                <w:sz w:val="18"/>
              </w:rPr>
              <w:pPrChange w:id="421" w:author="elib" w:date="2025-03-16T12:34:00Z">
                <w:pPr>
                  <w:pStyle w:val="TableParagraph"/>
                  <w:ind w:right="1"/>
                  <w:jc w:val="center"/>
                </w:pPr>
              </w:pPrChange>
            </w:pPr>
            <w:r>
              <w:rPr>
                <w:spacing w:val="-10"/>
                <w:sz w:val="18"/>
              </w:rPr>
              <w:t>2</w:t>
            </w:r>
          </w:p>
        </w:tc>
        <w:tc>
          <w:tcPr>
            <w:tcW w:w="3510" w:type="dxa"/>
            <w:tcPrChange w:id="422" w:author="elib" w:date="2025-03-16T11:42:00Z">
              <w:tcPr>
                <w:tcW w:w="3161" w:type="dxa"/>
              </w:tcPr>
            </w:tcPrChange>
          </w:tcPr>
          <w:p w14:paraId="485EC8D6" w14:textId="77777777" w:rsidR="004152A0" w:rsidRDefault="004152A0" w:rsidP="00C719BA">
            <w:pPr>
              <w:pStyle w:val="TableParagraph"/>
              <w:ind w:left="1401"/>
              <w:jc w:val="both"/>
              <w:rPr>
                <w:sz w:val="18"/>
              </w:rPr>
              <w:pPrChange w:id="423" w:author="elib" w:date="2025-03-16T12:34:00Z">
                <w:pPr>
                  <w:pStyle w:val="TableParagraph"/>
                  <w:ind w:left="1401"/>
                </w:pPr>
              </w:pPrChange>
            </w:pPr>
            <w:r>
              <w:rPr>
                <w:spacing w:val="-2"/>
                <w:sz w:val="18"/>
              </w:rPr>
              <w:t>COT-NA-TE-</w:t>
            </w:r>
            <w:r>
              <w:rPr>
                <w:spacing w:val="-5"/>
                <w:sz w:val="18"/>
              </w:rPr>
              <w:t>AMP</w:t>
            </w:r>
          </w:p>
        </w:tc>
        <w:tc>
          <w:tcPr>
            <w:tcW w:w="6949" w:type="dxa"/>
            <w:tcPrChange w:id="424" w:author="elib" w:date="2025-03-16T11:42:00Z">
              <w:tcPr>
                <w:tcW w:w="3161" w:type="dxa"/>
              </w:tcPr>
            </w:tcPrChange>
          </w:tcPr>
          <w:p w14:paraId="0CF2A093" w14:textId="27881EAD" w:rsidR="004152A0" w:rsidRDefault="004152A0" w:rsidP="00C719BA">
            <w:pPr>
              <w:pStyle w:val="TableParagraph"/>
              <w:ind w:left="1401"/>
              <w:jc w:val="both"/>
              <w:rPr>
                <w:spacing w:val="-2"/>
                <w:sz w:val="18"/>
              </w:rPr>
              <w:pPrChange w:id="425" w:author="elib" w:date="2025-03-16T12:34:00Z">
                <w:pPr>
                  <w:pStyle w:val="TableParagraph"/>
                  <w:ind w:left="1401"/>
                </w:pPr>
              </w:pPrChange>
            </w:pPr>
            <w:ins w:id="426" w:author="elib" w:date="2025-03-16T11:45:00Z">
              <w:r>
                <w:rPr>
                  <w:spacing w:val="-4"/>
                  <w:sz w:val="18"/>
                </w:rPr>
                <w:t>MDR</w:t>
              </w:r>
            </w:ins>
          </w:p>
        </w:tc>
        <w:tc>
          <w:tcPr>
            <w:tcW w:w="3161" w:type="dxa"/>
            <w:tcPrChange w:id="427" w:author="elib" w:date="2025-03-16T11:42:00Z">
              <w:tcPr>
                <w:tcW w:w="3161" w:type="dxa"/>
              </w:tcPr>
            </w:tcPrChange>
          </w:tcPr>
          <w:p w14:paraId="5306F1CE" w14:textId="77777777" w:rsidR="004152A0" w:rsidRDefault="004152A0" w:rsidP="00C719BA">
            <w:pPr>
              <w:pStyle w:val="TableParagraph"/>
              <w:ind w:left="1401"/>
              <w:jc w:val="both"/>
              <w:rPr>
                <w:spacing w:val="-2"/>
                <w:sz w:val="18"/>
              </w:rPr>
              <w:pPrChange w:id="428" w:author="elib" w:date="2025-03-16T12:34:00Z">
                <w:pPr>
                  <w:pStyle w:val="TableParagraph"/>
                  <w:ind w:left="1401"/>
                </w:pPr>
              </w:pPrChange>
            </w:pPr>
          </w:p>
        </w:tc>
        <w:tc>
          <w:tcPr>
            <w:tcW w:w="3161" w:type="dxa"/>
            <w:tcPrChange w:id="429" w:author="elib" w:date="2025-03-16T11:42:00Z">
              <w:tcPr>
                <w:tcW w:w="3161" w:type="dxa"/>
              </w:tcPr>
            </w:tcPrChange>
          </w:tcPr>
          <w:p w14:paraId="4C7753D6" w14:textId="77777777" w:rsidR="004152A0" w:rsidRDefault="004152A0" w:rsidP="00C719BA">
            <w:pPr>
              <w:pStyle w:val="TableParagraph"/>
              <w:ind w:left="1401"/>
              <w:jc w:val="both"/>
              <w:rPr>
                <w:spacing w:val="-2"/>
                <w:sz w:val="18"/>
              </w:rPr>
              <w:pPrChange w:id="430" w:author="elib" w:date="2025-03-16T12:34:00Z">
                <w:pPr>
                  <w:pStyle w:val="TableParagraph"/>
                  <w:ind w:left="1401"/>
                </w:pPr>
              </w:pPrChange>
            </w:pPr>
          </w:p>
        </w:tc>
      </w:tr>
      <w:tr w:rsidR="004152A0" w14:paraId="0B04DEA9" w14:textId="18D81714" w:rsidTr="004152A0">
        <w:trPr>
          <w:trHeight w:val="213"/>
          <w:trPrChange w:id="431" w:author="elib" w:date="2025-03-16T11:42:00Z">
            <w:trPr>
              <w:trHeight w:val="213"/>
            </w:trPr>
          </w:trPrChange>
        </w:trPr>
        <w:tc>
          <w:tcPr>
            <w:tcW w:w="1496" w:type="dxa"/>
            <w:tcBorders>
              <w:bottom w:val="single" w:sz="4" w:space="0" w:color="000000"/>
            </w:tcBorders>
            <w:tcPrChange w:id="432" w:author="elib" w:date="2025-03-16T11:42:00Z">
              <w:tcPr>
                <w:tcW w:w="2756" w:type="dxa"/>
                <w:tcBorders>
                  <w:bottom w:val="single" w:sz="4" w:space="0" w:color="000000"/>
                </w:tcBorders>
              </w:tcPr>
            </w:tcPrChange>
          </w:tcPr>
          <w:p w14:paraId="277B230C" w14:textId="77777777" w:rsidR="004152A0" w:rsidRDefault="004152A0" w:rsidP="00C719BA">
            <w:pPr>
              <w:pStyle w:val="TableParagraph"/>
              <w:spacing w:line="240" w:lineRule="auto"/>
              <w:jc w:val="both"/>
              <w:rPr>
                <w:sz w:val="14"/>
              </w:rPr>
              <w:pPrChange w:id="433" w:author="elib" w:date="2025-03-16T12:34:00Z">
                <w:pPr>
                  <w:pStyle w:val="TableParagraph"/>
                  <w:spacing w:line="240" w:lineRule="auto"/>
                </w:pPr>
              </w:pPrChange>
            </w:pPr>
          </w:p>
        </w:tc>
        <w:tc>
          <w:tcPr>
            <w:tcW w:w="1170" w:type="dxa"/>
            <w:tcBorders>
              <w:bottom w:val="single" w:sz="4" w:space="0" w:color="000000"/>
            </w:tcBorders>
            <w:tcPrChange w:id="434" w:author="elib" w:date="2025-03-16T11:42:00Z">
              <w:tcPr>
                <w:tcW w:w="4047" w:type="dxa"/>
                <w:tcBorders>
                  <w:bottom w:val="single" w:sz="4" w:space="0" w:color="000000"/>
                </w:tcBorders>
              </w:tcPr>
            </w:tcPrChange>
          </w:tcPr>
          <w:p w14:paraId="39FC48D2" w14:textId="77777777" w:rsidR="004152A0" w:rsidRDefault="004152A0" w:rsidP="00C719BA">
            <w:pPr>
              <w:pStyle w:val="TableParagraph"/>
              <w:spacing w:line="193" w:lineRule="exact"/>
              <w:ind w:right="1"/>
              <w:jc w:val="both"/>
              <w:rPr>
                <w:sz w:val="18"/>
              </w:rPr>
              <w:pPrChange w:id="435" w:author="elib" w:date="2025-03-16T12:34:00Z">
                <w:pPr>
                  <w:pStyle w:val="TableParagraph"/>
                  <w:spacing w:line="193" w:lineRule="exact"/>
                  <w:ind w:right="1"/>
                  <w:jc w:val="center"/>
                </w:pPr>
              </w:pPrChange>
            </w:pPr>
            <w:r>
              <w:rPr>
                <w:spacing w:val="-10"/>
                <w:sz w:val="18"/>
              </w:rPr>
              <w:t>5</w:t>
            </w:r>
          </w:p>
        </w:tc>
        <w:tc>
          <w:tcPr>
            <w:tcW w:w="3510" w:type="dxa"/>
            <w:tcBorders>
              <w:bottom w:val="single" w:sz="4" w:space="0" w:color="000000"/>
            </w:tcBorders>
            <w:tcPrChange w:id="436" w:author="elib" w:date="2025-03-16T11:42:00Z">
              <w:tcPr>
                <w:tcW w:w="3161" w:type="dxa"/>
                <w:tcBorders>
                  <w:bottom w:val="single" w:sz="4" w:space="0" w:color="000000"/>
                </w:tcBorders>
              </w:tcPr>
            </w:tcPrChange>
          </w:tcPr>
          <w:p w14:paraId="1E826261" w14:textId="77777777" w:rsidR="004152A0" w:rsidRDefault="004152A0" w:rsidP="00C719BA">
            <w:pPr>
              <w:pStyle w:val="TableParagraph"/>
              <w:spacing w:line="193" w:lineRule="exact"/>
              <w:ind w:left="1487"/>
              <w:jc w:val="both"/>
              <w:rPr>
                <w:sz w:val="18"/>
              </w:rPr>
              <w:pPrChange w:id="437" w:author="elib" w:date="2025-03-16T12:34:00Z">
                <w:pPr>
                  <w:pStyle w:val="TableParagraph"/>
                  <w:spacing w:line="193" w:lineRule="exact"/>
                  <w:ind w:left="1487"/>
                </w:pPr>
              </w:pPrChange>
            </w:pPr>
            <w:r>
              <w:rPr>
                <w:spacing w:val="-2"/>
                <w:sz w:val="18"/>
              </w:rPr>
              <w:t>COT-S-TE-</w:t>
            </w:r>
            <w:r>
              <w:rPr>
                <w:spacing w:val="-5"/>
                <w:sz w:val="18"/>
              </w:rPr>
              <w:t>AMP</w:t>
            </w:r>
          </w:p>
        </w:tc>
        <w:tc>
          <w:tcPr>
            <w:tcW w:w="6949" w:type="dxa"/>
            <w:tcBorders>
              <w:bottom w:val="single" w:sz="4" w:space="0" w:color="000000"/>
            </w:tcBorders>
            <w:tcPrChange w:id="438" w:author="elib" w:date="2025-03-16T11:42:00Z">
              <w:tcPr>
                <w:tcW w:w="3161" w:type="dxa"/>
                <w:tcBorders>
                  <w:bottom w:val="single" w:sz="4" w:space="0" w:color="000000"/>
                </w:tcBorders>
              </w:tcPr>
            </w:tcPrChange>
          </w:tcPr>
          <w:p w14:paraId="34FA280B" w14:textId="5DB8875B" w:rsidR="004152A0" w:rsidRDefault="007C3D7B" w:rsidP="00C719BA">
            <w:pPr>
              <w:pStyle w:val="TableParagraph"/>
              <w:spacing w:line="193" w:lineRule="exact"/>
              <w:ind w:left="1487"/>
              <w:jc w:val="both"/>
              <w:rPr>
                <w:spacing w:val="-2"/>
                <w:sz w:val="18"/>
              </w:rPr>
              <w:pPrChange w:id="439" w:author="elib" w:date="2025-03-16T12:34:00Z">
                <w:pPr>
                  <w:pStyle w:val="TableParagraph"/>
                  <w:spacing w:line="193" w:lineRule="exact"/>
                  <w:ind w:left="1487"/>
                </w:pPr>
              </w:pPrChange>
            </w:pPr>
            <w:ins w:id="440" w:author="elib" w:date="2025-03-16T11:46:00Z">
              <w:r>
                <w:rPr>
                  <w:spacing w:val="-4"/>
                  <w:sz w:val="18"/>
                </w:rPr>
                <w:t>MDR</w:t>
              </w:r>
            </w:ins>
          </w:p>
        </w:tc>
        <w:tc>
          <w:tcPr>
            <w:tcW w:w="3161" w:type="dxa"/>
            <w:tcBorders>
              <w:bottom w:val="single" w:sz="4" w:space="0" w:color="000000"/>
            </w:tcBorders>
            <w:tcPrChange w:id="441" w:author="elib" w:date="2025-03-16T11:42:00Z">
              <w:tcPr>
                <w:tcW w:w="3161" w:type="dxa"/>
                <w:tcBorders>
                  <w:bottom w:val="single" w:sz="4" w:space="0" w:color="000000"/>
                </w:tcBorders>
              </w:tcPr>
            </w:tcPrChange>
          </w:tcPr>
          <w:p w14:paraId="7BDEF64C" w14:textId="77777777" w:rsidR="004152A0" w:rsidRDefault="004152A0" w:rsidP="00C719BA">
            <w:pPr>
              <w:pStyle w:val="TableParagraph"/>
              <w:spacing w:line="193" w:lineRule="exact"/>
              <w:ind w:left="1487"/>
              <w:jc w:val="both"/>
              <w:rPr>
                <w:spacing w:val="-2"/>
                <w:sz w:val="18"/>
              </w:rPr>
              <w:pPrChange w:id="442" w:author="elib" w:date="2025-03-16T12:34:00Z">
                <w:pPr>
                  <w:pStyle w:val="TableParagraph"/>
                  <w:spacing w:line="193" w:lineRule="exact"/>
                  <w:ind w:left="1487"/>
                </w:pPr>
              </w:pPrChange>
            </w:pPr>
          </w:p>
        </w:tc>
        <w:tc>
          <w:tcPr>
            <w:tcW w:w="3161" w:type="dxa"/>
            <w:tcBorders>
              <w:bottom w:val="single" w:sz="4" w:space="0" w:color="000000"/>
            </w:tcBorders>
            <w:tcPrChange w:id="443" w:author="elib" w:date="2025-03-16T11:42:00Z">
              <w:tcPr>
                <w:tcW w:w="3161" w:type="dxa"/>
                <w:tcBorders>
                  <w:bottom w:val="single" w:sz="4" w:space="0" w:color="000000"/>
                </w:tcBorders>
              </w:tcPr>
            </w:tcPrChange>
          </w:tcPr>
          <w:p w14:paraId="339BCCAD" w14:textId="77777777" w:rsidR="004152A0" w:rsidRDefault="004152A0" w:rsidP="00C719BA">
            <w:pPr>
              <w:pStyle w:val="TableParagraph"/>
              <w:spacing w:line="193" w:lineRule="exact"/>
              <w:ind w:left="1487"/>
              <w:jc w:val="both"/>
              <w:rPr>
                <w:spacing w:val="-2"/>
                <w:sz w:val="18"/>
              </w:rPr>
              <w:pPrChange w:id="444" w:author="elib" w:date="2025-03-16T12:34:00Z">
                <w:pPr>
                  <w:pStyle w:val="TableParagraph"/>
                  <w:spacing w:line="193" w:lineRule="exact"/>
                  <w:ind w:left="1487"/>
                </w:pPr>
              </w:pPrChange>
            </w:pPr>
          </w:p>
        </w:tc>
      </w:tr>
      <w:tr w:rsidR="004152A0" w14:paraId="2AA4685D" w14:textId="7B07E77B" w:rsidTr="004152A0">
        <w:trPr>
          <w:trHeight w:val="239"/>
          <w:trPrChange w:id="445" w:author="elib" w:date="2025-03-16T11:42:00Z">
            <w:trPr>
              <w:trHeight w:val="239"/>
            </w:trPr>
          </w:trPrChange>
        </w:trPr>
        <w:tc>
          <w:tcPr>
            <w:tcW w:w="1496" w:type="dxa"/>
            <w:tcBorders>
              <w:top w:val="single" w:sz="4" w:space="0" w:color="000000"/>
            </w:tcBorders>
            <w:tcPrChange w:id="446" w:author="elib" w:date="2025-03-16T11:42:00Z">
              <w:tcPr>
                <w:tcW w:w="2756" w:type="dxa"/>
                <w:tcBorders>
                  <w:top w:val="single" w:sz="4" w:space="0" w:color="000000"/>
                </w:tcBorders>
              </w:tcPr>
            </w:tcPrChange>
          </w:tcPr>
          <w:p w14:paraId="54DEAE71" w14:textId="77777777" w:rsidR="004152A0" w:rsidRDefault="004152A0" w:rsidP="00C719BA">
            <w:pPr>
              <w:pStyle w:val="TableParagraph"/>
              <w:spacing w:line="240" w:lineRule="auto"/>
              <w:jc w:val="both"/>
              <w:rPr>
                <w:sz w:val="16"/>
              </w:rPr>
              <w:pPrChange w:id="447" w:author="elib" w:date="2025-03-16T12:34:00Z">
                <w:pPr>
                  <w:pStyle w:val="TableParagraph"/>
                  <w:spacing w:line="240" w:lineRule="auto"/>
                </w:pPr>
              </w:pPrChange>
            </w:pPr>
          </w:p>
        </w:tc>
        <w:tc>
          <w:tcPr>
            <w:tcW w:w="1170" w:type="dxa"/>
            <w:tcBorders>
              <w:top w:val="single" w:sz="4" w:space="0" w:color="000000"/>
            </w:tcBorders>
            <w:tcPrChange w:id="448" w:author="elib" w:date="2025-03-16T11:42:00Z">
              <w:tcPr>
                <w:tcW w:w="4047" w:type="dxa"/>
                <w:tcBorders>
                  <w:top w:val="single" w:sz="4" w:space="0" w:color="000000"/>
                </w:tcBorders>
              </w:tcPr>
            </w:tcPrChange>
          </w:tcPr>
          <w:p w14:paraId="7DD715F7" w14:textId="77777777" w:rsidR="004152A0" w:rsidRDefault="004152A0" w:rsidP="00C719BA">
            <w:pPr>
              <w:pStyle w:val="TableParagraph"/>
              <w:spacing w:before="18" w:line="202" w:lineRule="exact"/>
              <w:ind w:right="1"/>
              <w:jc w:val="both"/>
              <w:rPr>
                <w:sz w:val="18"/>
              </w:rPr>
              <w:pPrChange w:id="449" w:author="elib" w:date="2025-03-16T12:34:00Z">
                <w:pPr>
                  <w:pStyle w:val="TableParagraph"/>
                  <w:spacing w:before="18" w:line="202" w:lineRule="exact"/>
                  <w:ind w:right="1"/>
                  <w:jc w:val="center"/>
                </w:pPr>
              </w:pPrChange>
            </w:pPr>
            <w:r>
              <w:rPr>
                <w:spacing w:val="-10"/>
                <w:sz w:val="18"/>
              </w:rPr>
              <w:t>1</w:t>
            </w:r>
          </w:p>
        </w:tc>
        <w:tc>
          <w:tcPr>
            <w:tcW w:w="3510" w:type="dxa"/>
            <w:tcBorders>
              <w:top w:val="single" w:sz="4" w:space="0" w:color="000000"/>
            </w:tcBorders>
            <w:tcPrChange w:id="450" w:author="elib" w:date="2025-03-16T11:42:00Z">
              <w:tcPr>
                <w:tcW w:w="3161" w:type="dxa"/>
                <w:tcBorders>
                  <w:top w:val="single" w:sz="4" w:space="0" w:color="000000"/>
                </w:tcBorders>
              </w:tcPr>
            </w:tcPrChange>
          </w:tcPr>
          <w:p w14:paraId="3F729AAB" w14:textId="77777777" w:rsidR="004152A0" w:rsidRDefault="004152A0" w:rsidP="00C719BA">
            <w:pPr>
              <w:pStyle w:val="TableParagraph"/>
              <w:spacing w:before="18" w:line="202" w:lineRule="exact"/>
              <w:ind w:right="133"/>
              <w:jc w:val="both"/>
              <w:rPr>
                <w:sz w:val="18"/>
              </w:rPr>
              <w:pPrChange w:id="451" w:author="elib" w:date="2025-03-16T12:34:00Z">
                <w:pPr>
                  <w:pStyle w:val="TableParagraph"/>
                  <w:spacing w:before="18" w:line="202" w:lineRule="exact"/>
                  <w:ind w:right="133"/>
                  <w:jc w:val="right"/>
                </w:pPr>
              </w:pPrChange>
            </w:pPr>
            <w:r>
              <w:rPr>
                <w:spacing w:val="-2"/>
                <w:sz w:val="18"/>
              </w:rPr>
              <w:t>COT-NA-GEN-TE-</w:t>
            </w:r>
            <w:r>
              <w:rPr>
                <w:spacing w:val="-5"/>
                <w:sz w:val="18"/>
              </w:rPr>
              <w:t>AMP</w:t>
            </w:r>
          </w:p>
        </w:tc>
        <w:tc>
          <w:tcPr>
            <w:tcW w:w="6949" w:type="dxa"/>
            <w:tcBorders>
              <w:top w:val="single" w:sz="4" w:space="0" w:color="000000"/>
            </w:tcBorders>
            <w:tcPrChange w:id="452" w:author="elib" w:date="2025-03-16T11:42:00Z">
              <w:tcPr>
                <w:tcW w:w="3161" w:type="dxa"/>
                <w:tcBorders>
                  <w:top w:val="single" w:sz="4" w:space="0" w:color="000000"/>
                </w:tcBorders>
              </w:tcPr>
            </w:tcPrChange>
          </w:tcPr>
          <w:p w14:paraId="79484354" w14:textId="234473A5" w:rsidR="004152A0" w:rsidRDefault="007C3D7B" w:rsidP="00C719BA">
            <w:pPr>
              <w:pStyle w:val="TableParagraph"/>
              <w:spacing w:before="18" w:line="202" w:lineRule="exact"/>
              <w:ind w:right="133"/>
              <w:jc w:val="both"/>
              <w:rPr>
                <w:spacing w:val="-2"/>
                <w:sz w:val="18"/>
              </w:rPr>
              <w:pPrChange w:id="453" w:author="elib" w:date="2025-03-16T12:34:00Z">
                <w:pPr>
                  <w:pStyle w:val="TableParagraph"/>
                  <w:spacing w:before="18" w:line="202" w:lineRule="exact"/>
                  <w:ind w:right="133"/>
                  <w:jc w:val="right"/>
                </w:pPr>
              </w:pPrChange>
            </w:pPr>
            <w:ins w:id="454" w:author="elib" w:date="2025-03-16T11:49:00Z">
              <w:r>
                <w:rPr>
                  <w:spacing w:val="-2"/>
                  <w:sz w:val="18"/>
                </w:rPr>
                <w:t>MDR</w:t>
              </w:r>
            </w:ins>
          </w:p>
        </w:tc>
        <w:tc>
          <w:tcPr>
            <w:tcW w:w="3161" w:type="dxa"/>
            <w:tcBorders>
              <w:top w:val="single" w:sz="4" w:space="0" w:color="000000"/>
            </w:tcBorders>
            <w:tcPrChange w:id="455" w:author="elib" w:date="2025-03-16T11:42:00Z">
              <w:tcPr>
                <w:tcW w:w="3161" w:type="dxa"/>
                <w:tcBorders>
                  <w:top w:val="single" w:sz="4" w:space="0" w:color="000000"/>
                </w:tcBorders>
              </w:tcPr>
            </w:tcPrChange>
          </w:tcPr>
          <w:p w14:paraId="644BF236" w14:textId="77777777" w:rsidR="004152A0" w:rsidRDefault="004152A0" w:rsidP="00C719BA">
            <w:pPr>
              <w:pStyle w:val="TableParagraph"/>
              <w:spacing w:before="18" w:line="202" w:lineRule="exact"/>
              <w:ind w:right="133"/>
              <w:jc w:val="both"/>
              <w:rPr>
                <w:spacing w:val="-2"/>
                <w:sz w:val="18"/>
              </w:rPr>
              <w:pPrChange w:id="456" w:author="elib" w:date="2025-03-16T12:34:00Z">
                <w:pPr>
                  <w:pStyle w:val="TableParagraph"/>
                  <w:spacing w:before="18" w:line="202" w:lineRule="exact"/>
                  <w:ind w:right="133"/>
                  <w:jc w:val="right"/>
                </w:pPr>
              </w:pPrChange>
            </w:pPr>
          </w:p>
        </w:tc>
        <w:tc>
          <w:tcPr>
            <w:tcW w:w="3161" w:type="dxa"/>
            <w:tcBorders>
              <w:top w:val="single" w:sz="4" w:space="0" w:color="000000"/>
            </w:tcBorders>
            <w:tcPrChange w:id="457" w:author="elib" w:date="2025-03-16T11:42:00Z">
              <w:tcPr>
                <w:tcW w:w="3161" w:type="dxa"/>
                <w:tcBorders>
                  <w:top w:val="single" w:sz="4" w:space="0" w:color="000000"/>
                </w:tcBorders>
              </w:tcPr>
            </w:tcPrChange>
          </w:tcPr>
          <w:p w14:paraId="5097F5D5" w14:textId="77777777" w:rsidR="004152A0" w:rsidRDefault="004152A0" w:rsidP="00C719BA">
            <w:pPr>
              <w:pStyle w:val="TableParagraph"/>
              <w:spacing w:before="18" w:line="202" w:lineRule="exact"/>
              <w:ind w:right="133"/>
              <w:jc w:val="both"/>
              <w:rPr>
                <w:spacing w:val="-2"/>
                <w:sz w:val="18"/>
              </w:rPr>
              <w:pPrChange w:id="458" w:author="elib" w:date="2025-03-16T12:34:00Z">
                <w:pPr>
                  <w:pStyle w:val="TableParagraph"/>
                  <w:spacing w:before="18" w:line="202" w:lineRule="exact"/>
                  <w:ind w:right="133"/>
                  <w:jc w:val="right"/>
                </w:pPr>
              </w:pPrChange>
            </w:pPr>
          </w:p>
        </w:tc>
      </w:tr>
      <w:tr w:rsidR="004152A0" w14:paraId="63981935" w14:textId="70BEBBA7" w:rsidTr="004152A0">
        <w:trPr>
          <w:trHeight w:val="209"/>
          <w:trPrChange w:id="459" w:author="elib" w:date="2025-03-16T11:42:00Z">
            <w:trPr>
              <w:trHeight w:val="209"/>
            </w:trPr>
          </w:trPrChange>
        </w:trPr>
        <w:tc>
          <w:tcPr>
            <w:tcW w:w="1496" w:type="dxa"/>
            <w:tcPrChange w:id="460" w:author="elib" w:date="2025-03-16T11:42:00Z">
              <w:tcPr>
                <w:tcW w:w="2756" w:type="dxa"/>
              </w:tcPr>
            </w:tcPrChange>
          </w:tcPr>
          <w:p w14:paraId="00449440" w14:textId="77777777" w:rsidR="004152A0" w:rsidRDefault="004152A0" w:rsidP="00C719BA">
            <w:pPr>
              <w:pStyle w:val="TableParagraph"/>
              <w:ind w:left="39"/>
              <w:jc w:val="both"/>
              <w:rPr>
                <w:sz w:val="18"/>
              </w:rPr>
              <w:pPrChange w:id="461" w:author="elib" w:date="2025-03-16T12:34:00Z">
                <w:pPr>
                  <w:pStyle w:val="TableParagraph"/>
                  <w:ind w:left="39"/>
                </w:pPr>
              </w:pPrChange>
            </w:pPr>
            <w:r>
              <w:rPr>
                <w:spacing w:val="-10"/>
                <w:sz w:val="18"/>
              </w:rPr>
              <w:t>5</w:t>
            </w:r>
          </w:p>
        </w:tc>
        <w:tc>
          <w:tcPr>
            <w:tcW w:w="1170" w:type="dxa"/>
            <w:tcPrChange w:id="462" w:author="elib" w:date="2025-03-16T11:42:00Z">
              <w:tcPr>
                <w:tcW w:w="4047" w:type="dxa"/>
              </w:tcPr>
            </w:tcPrChange>
          </w:tcPr>
          <w:p w14:paraId="61F81445" w14:textId="77777777" w:rsidR="004152A0" w:rsidRDefault="004152A0" w:rsidP="00C719BA">
            <w:pPr>
              <w:pStyle w:val="TableParagraph"/>
              <w:ind w:right="1"/>
              <w:jc w:val="both"/>
              <w:rPr>
                <w:sz w:val="18"/>
              </w:rPr>
              <w:pPrChange w:id="463" w:author="elib" w:date="2025-03-16T12:34:00Z">
                <w:pPr>
                  <w:pStyle w:val="TableParagraph"/>
                  <w:ind w:right="1"/>
                  <w:jc w:val="center"/>
                </w:pPr>
              </w:pPrChange>
            </w:pPr>
            <w:r>
              <w:rPr>
                <w:spacing w:val="-10"/>
                <w:sz w:val="18"/>
              </w:rPr>
              <w:t>2</w:t>
            </w:r>
          </w:p>
        </w:tc>
        <w:tc>
          <w:tcPr>
            <w:tcW w:w="3510" w:type="dxa"/>
            <w:tcPrChange w:id="464" w:author="elib" w:date="2025-03-16T11:42:00Z">
              <w:tcPr>
                <w:tcW w:w="3161" w:type="dxa"/>
              </w:tcPr>
            </w:tcPrChange>
          </w:tcPr>
          <w:p w14:paraId="052E7DAD" w14:textId="77777777" w:rsidR="004152A0" w:rsidRDefault="004152A0" w:rsidP="00C719BA">
            <w:pPr>
              <w:pStyle w:val="TableParagraph"/>
              <w:ind w:left="1327"/>
              <w:jc w:val="both"/>
              <w:rPr>
                <w:sz w:val="18"/>
              </w:rPr>
              <w:pPrChange w:id="465" w:author="elib" w:date="2025-03-16T12:34:00Z">
                <w:pPr>
                  <w:pStyle w:val="TableParagraph"/>
                  <w:ind w:left="1327"/>
                </w:pPr>
              </w:pPrChange>
            </w:pPr>
            <w:r>
              <w:rPr>
                <w:spacing w:val="-2"/>
                <w:sz w:val="18"/>
              </w:rPr>
              <w:t>COT-NA-S-TE-</w:t>
            </w:r>
            <w:r>
              <w:rPr>
                <w:spacing w:val="-5"/>
                <w:sz w:val="18"/>
              </w:rPr>
              <w:t>AMP</w:t>
            </w:r>
          </w:p>
        </w:tc>
        <w:tc>
          <w:tcPr>
            <w:tcW w:w="6949" w:type="dxa"/>
            <w:tcPrChange w:id="466" w:author="elib" w:date="2025-03-16T11:42:00Z">
              <w:tcPr>
                <w:tcW w:w="3161" w:type="dxa"/>
              </w:tcPr>
            </w:tcPrChange>
          </w:tcPr>
          <w:p w14:paraId="6031D640" w14:textId="53EEA05A" w:rsidR="004152A0" w:rsidRDefault="007C3D7B" w:rsidP="00C719BA">
            <w:pPr>
              <w:pStyle w:val="TableParagraph"/>
              <w:ind w:left="1327"/>
              <w:jc w:val="both"/>
              <w:rPr>
                <w:spacing w:val="-2"/>
                <w:sz w:val="18"/>
              </w:rPr>
              <w:pPrChange w:id="467" w:author="elib" w:date="2025-03-16T12:34:00Z">
                <w:pPr>
                  <w:pStyle w:val="TableParagraph"/>
                  <w:ind w:left="1327"/>
                </w:pPr>
              </w:pPrChange>
            </w:pPr>
            <w:ins w:id="468" w:author="elib" w:date="2025-03-16T11:49:00Z">
              <w:r>
                <w:rPr>
                  <w:spacing w:val="-2"/>
                  <w:sz w:val="18"/>
                </w:rPr>
                <w:t>MDR</w:t>
              </w:r>
            </w:ins>
          </w:p>
        </w:tc>
        <w:tc>
          <w:tcPr>
            <w:tcW w:w="3161" w:type="dxa"/>
            <w:tcPrChange w:id="469" w:author="elib" w:date="2025-03-16T11:42:00Z">
              <w:tcPr>
                <w:tcW w:w="3161" w:type="dxa"/>
              </w:tcPr>
            </w:tcPrChange>
          </w:tcPr>
          <w:p w14:paraId="72F53455" w14:textId="77777777" w:rsidR="004152A0" w:rsidRDefault="004152A0" w:rsidP="00C719BA">
            <w:pPr>
              <w:pStyle w:val="TableParagraph"/>
              <w:ind w:left="1327"/>
              <w:jc w:val="both"/>
              <w:rPr>
                <w:spacing w:val="-2"/>
                <w:sz w:val="18"/>
              </w:rPr>
              <w:pPrChange w:id="470" w:author="elib" w:date="2025-03-16T12:34:00Z">
                <w:pPr>
                  <w:pStyle w:val="TableParagraph"/>
                  <w:ind w:left="1327"/>
                </w:pPr>
              </w:pPrChange>
            </w:pPr>
          </w:p>
        </w:tc>
        <w:tc>
          <w:tcPr>
            <w:tcW w:w="3161" w:type="dxa"/>
            <w:tcPrChange w:id="471" w:author="elib" w:date="2025-03-16T11:42:00Z">
              <w:tcPr>
                <w:tcW w:w="3161" w:type="dxa"/>
              </w:tcPr>
            </w:tcPrChange>
          </w:tcPr>
          <w:p w14:paraId="43E58DF9" w14:textId="77777777" w:rsidR="004152A0" w:rsidRDefault="004152A0" w:rsidP="00C719BA">
            <w:pPr>
              <w:pStyle w:val="TableParagraph"/>
              <w:ind w:left="1327"/>
              <w:jc w:val="both"/>
              <w:rPr>
                <w:spacing w:val="-2"/>
                <w:sz w:val="18"/>
              </w:rPr>
              <w:pPrChange w:id="472" w:author="elib" w:date="2025-03-16T12:34:00Z">
                <w:pPr>
                  <w:pStyle w:val="TableParagraph"/>
                  <w:ind w:left="1327"/>
                </w:pPr>
              </w:pPrChange>
            </w:pPr>
          </w:p>
        </w:tc>
      </w:tr>
      <w:tr w:rsidR="004152A0" w14:paraId="3446AAB0" w14:textId="58847547" w:rsidTr="004152A0">
        <w:trPr>
          <w:trHeight w:val="214"/>
          <w:trPrChange w:id="473" w:author="elib" w:date="2025-03-16T11:42:00Z">
            <w:trPr>
              <w:trHeight w:val="214"/>
            </w:trPr>
          </w:trPrChange>
        </w:trPr>
        <w:tc>
          <w:tcPr>
            <w:tcW w:w="1496" w:type="dxa"/>
            <w:tcBorders>
              <w:bottom w:val="single" w:sz="4" w:space="0" w:color="000000"/>
            </w:tcBorders>
            <w:tcPrChange w:id="474" w:author="elib" w:date="2025-03-16T11:42:00Z">
              <w:tcPr>
                <w:tcW w:w="2756" w:type="dxa"/>
                <w:tcBorders>
                  <w:bottom w:val="single" w:sz="4" w:space="0" w:color="000000"/>
                </w:tcBorders>
              </w:tcPr>
            </w:tcPrChange>
          </w:tcPr>
          <w:p w14:paraId="5D0BEB68" w14:textId="77777777" w:rsidR="004152A0" w:rsidRDefault="004152A0" w:rsidP="00C719BA">
            <w:pPr>
              <w:pStyle w:val="TableParagraph"/>
              <w:spacing w:line="240" w:lineRule="auto"/>
              <w:jc w:val="both"/>
              <w:rPr>
                <w:sz w:val="14"/>
              </w:rPr>
              <w:pPrChange w:id="475" w:author="elib" w:date="2025-03-16T12:34:00Z">
                <w:pPr>
                  <w:pStyle w:val="TableParagraph"/>
                  <w:spacing w:line="240" w:lineRule="auto"/>
                </w:pPr>
              </w:pPrChange>
            </w:pPr>
          </w:p>
        </w:tc>
        <w:tc>
          <w:tcPr>
            <w:tcW w:w="1170" w:type="dxa"/>
            <w:tcBorders>
              <w:bottom w:val="single" w:sz="4" w:space="0" w:color="000000"/>
            </w:tcBorders>
            <w:tcPrChange w:id="476" w:author="elib" w:date="2025-03-16T11:42:00Z">
              <w:tcPr>
                <w:tcW w:w="4047" w:type="dxa"/>
                <w:tcBorders>
                  <w:bottom w:val="single" w:sz="4" w:space="0" w:color="000000"/>
                </w:tcBorders>
              </w:tcPr>
            </w:tcPrChange>
          </w:tcPr>
          <w:p w14:paraId="2D52D6DD" w14:textId="77777777" w:rsidR="004152A0" w:rsidRDefault="004152A0" w:rsidP="00C719BA">
            <w:pPr>
              <w:pStyle w:val="TableParagraph"/>
              <w:spacing w:line="194" w:lineRule="exact"/>
              <w:ind w:right="1"/>
              <w:jc w:val="both"/>
              <w:rPr>
                <w:sz w:val="18"/>
              </w:rPr>
              <w:pPrChange w:id="477" w:author="elib" w:date="2025-03-16T12:34:00Z">
                <w:pPr>
                  <w:pStyle w:val="TableParagraph"/>
                  <w:spacing w:line="194" w:lineRule="exact"/>
                  <w:ind w:right="1"/>
                  <w:jc w:val="center"/>
                </w:pPr>
              </w:pPrChange>
            </w:pPr>
            <w:r>
              <w:rPr>
                <w:spacing w:val="-10"/>
                <w:sz w:val="18"/>
              </w:rPr>
              <w:t>2</w:t>
            </w:r>
          </w:p>
        </w:tc>
        <w:tc>
          <w:tcPr>
            <w:tcW w:w="3510" w:type="dxa"/>
            <w:tcBorders>
              <w:bottom w:val="single" w:sz="4" w:space="0" w:color="000000"/>
            </w:tcBorders>
            <w:tcPrChange w:id="478" w:author="elib" w:date="2025-03-16T11:42:00Z">
              <w:tcPr>
                <w:tcW w:w="3161" w:type="dxa"/>
                <w:tcBorders>
                  <w:bottom w:val="single" w:sz="4" w:space="0" w:color="000000"/>
                </w:tcBorders>
              </w:tcPr>
            </w:tcPrChange>
          </w:tcPr>
          <w:p w14:paraId="5E09AD35" w14:textId="77777777" w:rsidR="004152A0" w:rsidRDefault="004152A0" w:rsidP="00C719BA">
            <w:pPr>
              <w:pStyle w:val="TableParagraph"/>
              <w:spacing w:line="194" w:lineRule="exact"/>
              <w:ind w:left="1397"/>
              <w:jc w:val="both"/>
              <w:rPr>
                <w:sz w:val="18"/>
              </w:rPr>
              <w:pPrChange w:id="479" w:author="elib" w:date="2025-03-16T12:34:00Z">
                <w:pPr>
                  <w:pStyle w:val="TableParagraph"/>
                  <w:spacing w:line="194" w:lineRule="exact"/>
                  <w:ind w:left="1397"/>
                </w:pPr>
              </w:pPrChange>
            </w:pPr>
            <w:r>
              <w:rPr>
                <w:spacing w:val="-2"/>
                <w:sz w:val="18"/>
              </w:rPr>
              <w:t>COT-C-S-TE-</w:t>
            </w:r>
            <w:r>
              <w:rPr>
                <w:spacing w:val="-5"/>
                <w:sz w:val="18"/>
              </w:rPr>
              <w:t>AMP</w:t>
            </w:r>
          </w:p>
        </w:tc>
        <w:tc>
          <w:tcPr>
            <w:tcW w:w="6949" w:type="dxa"/>
            <w:tcBorders>
              <w:bottom w:val="single" w:sz="4" w:space="0" w:color="000000"/>
            </w:tcBorders>
            <w:tcPrChange w:id="480" w:author="elib" w:date="2025-03-16T11:42:00Z">
              <w:tcPr>
                <w:tcW w:w="3161" w:type="dxa"/>
                <w:tcBorders>
                  <w:bottom w:val="single" w:sz="4" w:space="0" w:color="000000"/>
                </w:tcBorders>
              </w:tcPr>
            </w:tcPrChange>
          </w:tcPr>
          <w:p w14:paraId="6C940D3E" w14:textId="4B63FA0F" w:rsidR="004152A0" w:rsidRDefault="007C3D7B" w:rsidP="00C719BA">
            <w:pPr>
              <w:pStyle w:val="TableParagraph"/>
              <w:spacing w:line="194" w:lineRule="exact"/>
              <w:ind w:left="1397"/>
              <w:jc w:val="both"/>
              <w:rPr>
                <w:spacing w:val="-2"/>
                <w:sz w:val="18"/>
              </w:rPr>
              <w:pPrChange w:id="481" w:author="elib" w:date="2025-03-16T12:34:00Z">
                <w:pPr>
                  <w:pStyle w:val="TableParagraph"/>
                  <w:spacing w:line="194" w:lineRule="exact"/>
                  <w:ind w:left="1397"/>
                </w:pPr>
              </w:pPrChange>
            </w:pPr>
            <w:ins w:id="482" w:author="elib" w:date="2025-03-16T11:49:00Z">
              <w:r>
                <w:rPr>
                  <w:spacing w:val="-2"/>
                  <w:sz w:val="18"/>
                </w:rPr>
                <w:t>MDR</w:t>
              </w:r>
            </w:ins>
          </w:p>
        </w:tc>
        <w:tc>
          <w:tcPr>
            <w:tcW w:w="3161" w:type="dxa"/>
            <w:tcBorders>
              <w:bottom w:val="single" w:sz="4" w:space="0" w:color="000000"/>
            </w:tcBorders>
            <w:tcPrChange w:id="483" w:author="elib" w:date="2025-03-16T11:42:00Z">
              <w:tcPr>
                <w:tcW w:w="3161" w:type="dxa"/>
                <w:tcBorders>
                  <w:bottom w:val="single" w:sz="4" w:space="0" w:color="000000"/>
                </w:tcBorders>
              </w:tcPr>
            </w:tcPrChange>
          </w:tcPr>
          <w:p w14:paraId="06CCE54F" w14:textId="77777777" w:rsidR="004152A0" w:rsidRDefault="004152A0" w:rsidP="00C719BA">
            <w:pPr>
              <w:pStyle w:val="TableParagraph"/>
              <w:spacing w:line="194" w:lineRule="exact"/>
              <w:ind w:left="1397"/>
              <w:jc w:val="both"/>
              <w:rPr>
                <w:spacing w:val="-2"/>
                <w:sz w:val="18"/>
              </w:rPr>
              <w:pPrChange w:id="484" w:author="elib" w:date="2025-03-16T12:34:00Z">
                <w:pPr>
                  <w:pStyle w:val="TableParagraph"/>
                  <w:spacing w:line="194" w:lineRule="exact"/>
                  <w:ind w:left="1397"/>
                </w:pPr>
              </w:pPrChange>
            </w:pPr>
          </w:p>
        </w:tc>
        <w:tc>
          <w:tcPr>
            <w:tcW w:w="3161" w:type="dxa"/>
            <w:tcBorders>
              <w:bottom w:val="single" w:sz="4" w:space="0" w:color="000000"/>
            </w:tcBorders>
            <w:tcPrChange w:id="485" w:author="elib" w:date="2025-03-16T11:42:00Z">
              <w:tcPr>
                <w:tcW w:w="3161" w:type="dxa"/>
                <w:tcBorders>
                  <w:bottom w:val="single" w:sz="4" w:space="0" w:color="000000"/>
                </w:tcBorders>
              </w:tcPr>
            </w:tcPrChange>
          </w:tcPr>
          <w:p w14:paraId="7D85BCD2" w14:textId="77777777" w:rsidR="004152A0" w:rsidRDefault="004152A0" w:rsidP="00C719BA">
            <w:pPr>
              <w:pStyle w:val="TableParagraph"/>
              <w:spacing w:line="194" w:lineRule="exact"/>
              <w:ind w:left="1397"/>
              <w:jc w:val="both"/>
              <w:rPr>
                <w:spacing w:val="-2"/>
                <w:sz w:val="18"/>
              </w:rPr>
              <w:pPrChange w:id="486" w:author="elib" w:date="2025-03-16T12:34:00Z">
                <w:pPr>
                  <w:pStyle w:val="TableParagraph"/>
                  <w:spacing w:line="194" w:lineRule="exact"/>
                  <w:ind w:left="1397"/>
                </w:pPr>
              </w:pPrChange>
            </w:pPr>
          </w:p>
        </w:tc>
      </w:tr>
      <w:tr w:rsidR="004152A0" w14:paraId="504FF6C3" w14:textId="0EA9BC2D" w:rsidTr="004152A0">
        <w:trPr>
          <w:trHeight w:val="239"/>
          <w:trPrChange w:id="487" w:author="elib" w:date="2025-03-16T11:42:00Z">
            <w:trPr>
              <w:trHeight w:val="239"/>
            </w:trPr>
          </w:trPrChange>
        </w:trPr>
        <w:tc>
          <w:tcPr>
            <w:tcW w:w="1496" w:type="dxa"/>
            <w:tcBorders>
              <w:top w:val="single" w:sz="4" w:space="0" w:color="000000"/>
            </w:tcBorders>
            <w:tcPrChange w:id="488" w:author="elib" w:date="2025-03-16T11:42:00Z">
              <w:tcPr>
                <w:tcW w:w="2756" w:type="dxa"/>
                <w:tcBorders>
                  <w:top w:val="single" w:sz="4" w:space="0" w:color="000000"/>
                </w:tcBorders>
              </w:tcPr>
            </w:tcPrChange>
          </w:tcPr>
          <w:p w14:paraId="160EF303" w14:textId="77777777" w:rsidR="004152A0" w:rsidRDefault="004152A0" w:rsidP="00C719BA">
            <w:pPr>
              <w:pStyle w:val="TableParagraph"/>
              <w:spacing w:line="240" w:lineRule="auto"/>
              <w:jc w:val="both"/>
              <w:rPr>
                <w:sz w:val="16"/>
              </w:rPr>
              <w:pPrChange w:id="489" w:author="elib" w:date="2025-03-16T12:34:00Z">
                <w:pPr>
                  <w:pStyle w:val="TableParagraph"/>
                  <w:spacing w:line="240" w:lineRule="auto"/>
                </w:pPr>
              </w:pPrChange>
            </w:pPr>
          </w:p>
        </w:tc>
        <w:tc>
          <w:tcPr>
            <w:tcW w:w="1170" w:type="dxa"/>
            <w:tcBorders>
              <w:top w:val="single" w:sz="4" w:space="0" w:color="000000"/>
            </w:tcBorders>
            <w:tcPrChange w:id="490" w:author="elib" w:date="2025-03-16T11:42:00Z">
              <w:tcPr>
                <w:tcW w:w="4047" w:type="dxa"/>
                <w:tcBorders>
                  <w:top w:val="single" w:sz="4" w:space="0" w:color="000000"/>
                </w:tcBorders>
              </w:tcPr>
            </w:tcPrChange>
          </w:tcPr>
          <w:p w14:paraId="568D8218" w14:textId="77777777" w:rsidR="004152A0" w:rsidRDefault="004152A0" w:rsidP="00C719BA">
            <w:pPr>
              <w:pStyle w:val="TableParagraph"/>
              <w:spacing w:before="18" w:line="202" w:lineRule="exact"/>
              <w:ind w:right="1"/>
              <w:jc w:val="both"/>
              <w:rPr>
                <w:sz w:val="18"/>
              </w:rPr>
              <w:pPrChange w:id="491" w:author="elib" w:date="2025-03-16T12:34:00Z">
                <w:pPr>
                  <w:pStyle w:val="TableParagraph"/>
                  <w:spacing w:before="18" w:line="202" w:lineRule="exact"/>
                  <w:ind w:right="1"/>
                  <w:jc w:val="center"/>
                </w:pPr>
              </w:pPrChange>
            </w:pPr>
            <w:r>
              <w:rPr>
                <w:spacing w:val="-10"/>
                <w:sz w:val="18"/>
              </w:rPr>
              <w:t>1</w:t>
            </w:r>
          </w:p>
        </w:tc>
        <w:tc>
          <w:tcPr>
            <w:tcW w:w="3510" w:type="dxa"/>
            <w:tcBorders>
              <w:top w:val="single" w:sz="4" w:space="0" w:color="000000"/>
            </w:tcBorders>
            <w:tcPrChange w:id="492" w:author="elib" w:date="2025-03-16T11:42:00Z">
              <w:tcPr>
                <w:tcW w:w="3161" w:type="dxa"/>
                <w:tcBorders>
                  <w:top w:val="single" w:sz="4" w:space="0" w:color="000000"/>
                </w:tcBorders>
              </w:tcPr>
            </w:tcPrChange>
          </w:tcPr>
          <w:p w14:paraId="0DC4C1EA" w14:textId="77777777" w:rsidR="004152A0" w:rsidRDefault="004152A0" w:rsidP="00C719BA">
            <w:pPr>
              <w:pStyle w:val="TableParagraph"/>
              <w:spacing w:before="18" w:line="202" w:lineRule="exact"/>
              <w:ind w:right="42"/>
              <w:jc w:val="both"/>
              <w:rPr>
                <w:sz w:val="18"/>
              </w:rPr>
              <w:pPrChange w:id="493" w:author="elib" w:date="2025-03-16T12:34:00Z">
                <w:pPr>
                  <w:pStyle w:val="TableParagraph"/>
                  <w:spacing w:before="18" w:line="202" w:lineRule="exact"/>
                  <w:ind w:right="42"/>
                  <w:jc w:val="right"/>
                </w:pPr>
              </w:pPrChange>
            </w:pPr>
            <w:r>
              <w:rPr>
                <w:sz w:val="18"/>
              </w:rPr>
              <w:t>COT-C-NA-GEN-TE-</w:t>
            </w:r>
            <w:r>
              <w:rPr>
                <w:spacing w:val="-5"/>
                <w:sz w:val="18"/>
              </w:rPr>
              <w:t>AMP</w:t>
            </w:r>
          </w:p>
        </w:tc>
        <w:tc>
          <w:tcPr>
            <w:tcW w:w="6949" w:type="dxa"/>
            <w:tcBorders>
              <w:top w:val="single" w:sz="4" w:space="0" w:color="000000"/>
            </w:tcBorders>
            <w:tcPrChange w:id="494" w:author="elib" w:date="2025-03-16T11:42:00Z">
              <w:tcPr>
                <w:tcW w:w="3161" w:type="dxa"/>
                <w:tcBorders>
                  <w:top w:val="single" w:sz="4" w:space="0" w:color="000000"/>
                </w:tcBorders>
              </w:tcPr>
            </w:tcPrChange>
          </w:tcPr>
          <w:p w14:paraId="20A4D5CD" w14:textId="5380C0D8" w:rsidR="004152A0" w:rsidRDefault="007C3D7B" w:rsidP="00C719BA">
            <w:pPr>
              <w:pStyle w:val="TableParagraph"/>
              <w:spacing w:before="18" w:line="202" w:lineRule="exact"/>
              <w:ind w:right="42"/>
              <w:jc w:val="both"/>
              <w:rPr>
                <w:sz w:val="18"/>
              </w:rPr>
              <w:pPrChange w:id="495" w:author="elib" w:date="2025-03-16T12:34:00Z">
                <w:pPr>
                  <w:pStyle w:val="TableParagraph"/>
                  <w:spacing w:before="18" w:line="202" w:lineRule="exact"/>
                  <w:ind w:right="42"/>
                  <w:jc w:val="right"/>
                </w:pPr>
              </w:pPrChange>
            </w:pPr>
            <w:ins w:id="496" w:author="elib" w:date="2025-03-16T11:49:00Z">
              <w:r>
                <w:rPr>
                  <w:sz w:val="18"/>
                </w:rPr>
                <w:t>MDR</w:t>
              </w:r>
            </w:ins>
          </w:p>
        </w:tc>
        <w:tc>
          <w:tcPr>
            <w:tcW w:w="3161" w:type="dxa"/>
            <w:tcBorders>
              <w:top w:val="single" w:sz="4" w:space="0" w:color="000000"/>
            </w:tcBorders>
            <w:tcPrChange w:id="497" w:author="elib" w:date="2025-03-16T11:42:00Z">
              <w:tcPr>
                <w:tcW w:w="3161" w:type="dxa"/>
                <w:tcBorders>
                  <w:top w:val="single" w:sz="4" w:space="0" w:color="000000"/>
                </w:tcBorders>
              </w:tcPr>
            </w:tcPrChange>
          </w:tcPr>
          <w:p w14:paraId="6EAAEFF0" w14:textId="77777777" w:rsidR="004152A0" w:rsidRDefault="004152A0" w:rsidP="00C719BA">
            <w:pPr>
              <w:pStyle w:val="TableParagraph"/>
              <w:spacing w:before="18" w:line="202" w:lineRule="exact"/>
              <w:ind w:right="42"/>
              <w:jc w:val="both"/>
              <w:rPr>
                <w:sz w:val="18"/>
              </w:rPr>
              <w:pPrChange w:id="498" w:author="elib" w:date="2025-03-16T12:34:00Z">
                <w:pPr>
                  <w:pStyle w:val="TableParagraph"/>
                  <w:spacing w:before="18" w:line="202" w:lineRule="exact"/>
                  <w:ind w:right="42"/>
                  <w:jc w:val="right"/>
                </w:pPr>
              </w:pPrChange>
            </w:pPr>
          </w:p>
        </w:tc>
        <w:tc>
          <w:tcPr>
            <w:tcW w:w="3161" w:type="dxa"/>
            <w:tcBorders>
              <w:top w:val="single" w:sz="4" w:space="0" w:color="000000"/>
            </w:tcBorders>
            <w:tcPrChange w:id="499" w:author="elib" w:date="2025-03-16T11:42:00Z">
              <w:tcPr>
                <w:tcW w:w="3161" w:type="dxa"/>
                <w:tcBorders>
                  <w:top w:val="single" w:sz="4" w:space="0" w:color="000000"/>
                </w:tcBorders>
              </w:tcPr>
            </w:tcPrChange>
          </w:tcPr>
          <w:p w14:paraId="2EC3BB8E" w14:textId="77777777" w:rsidR="004152A0" w:rsidRDefault="004152A0" w:rsidP="00C719BA">
            <w:pPr>
              <w:pStyle w:val="TableParagraph"/>
              <w:spacing w:before="18" w:line="202" w:lineRule="exact"/>
              <w:ind w:right="42"/>
              <w:jc w:val="both"/>
              <w:rPr>
                <w:sz w:val="18"/>
              </w:rPr>
              <w:pPrChange w:id="500" w:author="elib" w:date="2025-03-16T12:34:00Z">
                <w:pPr>
                  <w:pStyle w:val="TableParagraph"/>
                  <w:spacing w:before="18" w:line="202" w:lineRule="exact"/>
                  <w:ind w:right="42"/>
                  <w:jc w:val="right"/>
                </w:pPr>
              </w:pPrChange>
            </w:pPr>
          </w:p>
        </w:tc>
      </w:tr>
      <w:tr w:rsidR="004152A0" w14:paraId="3D3335BA" w14:textId="25FF09AF" w:rsidTr="004152A0">
        <w:trPr>
          <w:trHeight w:val="209"/>
          <w:trPrChange w:id="501" w:author="elib" w:date="2025-03-16T11:42:00Z">
            <w:trPr>
              <w:trHeight w:val="209"/>
            </w:trPr>
          </w:trPrChange>
        </w:trPr>
        <w:tc>
          <w:tcPr>
            <w:tcW w:w="1496" w:type="dxa"/>
            <w:tcPrChange w:id="502" w:author="elib" w:date="2025-03-16T11:42:00Z">
              <w:tcPr>
                <w:tcW w:w="2756" w:type="dxa"/>
              </w:tcPr>
            </w:tcPrChange>
          </w:tcPr>
          <w:p w14:paraId="26BA7EFE" w14:textId="77777777" w:rsidR="004152A0" w:rsidRDefault="004152A0" w:rsidP="00C719BA">
            <w:pPr>
              <w:pStyle w:val="TableParagraph"/>
              <w:ind w:left="39"/>
              <w:jc w:val="both"/>
              <w:rPr>
                <w:sz w:val="18"/>
              </w:rPr>
              <w:pPrChange w:id="503" w:author="elib" w:date="2025-03-16T12:34:00Z">
                <w:pPr>
                  <w:pStyle w:val="TableParagraph"/>
                  <w:ind w:left="39"/>
                </w:pPr>
              </w:pPrChange>
            </w:pPr>
            <w:r>
              <w:rPr>
                <w:spacing w:val="-10"/>
                <w:sz w:val="18"/>
              </w:rPr>
              <w:t>6</w:t>
            </w:r>
          </w:p>
        </w:tc>
        <w:tc>
          <w:tcPr>
            <w:tcW w:w="1170" w:type="dxa"/>
            <w:tcPrChange w:id="504" w:author="elib" w:date="2025-03-16T11:42:00Z">
              <w:tcPr>
                <w:tcW w:w="4047" w:type="dxa"/>
              </w:tcPr>
            </w:tcPrChange>
          </w:tcPr>
          <w:p w14:paraId="5BA69C2E" w14:textId="77777777" w:rsidR="004152A0" w:rsidRDefault="004152A0" w:rsidP="00C719BA">
            <w:pPr>
              <w:pStyle w:val="TableParagraph"/>
              <w:ind w:right="1"/>
              <w:jc w:val="both"/>
              <w:rPr>
                <w:sz w:val="18"/>
              </w:rPr>
              <w:pPrChange w:id="505" w:author="elib" w:date="2025-03-16T12:34:00Z">
                <w:pPr>
                  <w:pStyle w:val="TableParagraph"/>
                  <w:ind w:right="1"/>
                  <w:jc w:val="center"/>
                </w:pPr>
              </w:pPrChange>
            </w:pPr>
            <w:r>
              <w:rPr>
                <w:spacing w:val="-10"/>
                <w:sz w:val="18"/>
              </w:rPr>
              <w:t>1</w:t>
            </w:r>
          </w:p>
        </w:tc>
        <w:tc>
          <w:tcPr>
            <w:tcW w:w="3510" w:type="dxa"/>
            <w:tcPrChange w:id="506" w:author="elib" w:date="2025-03-16T11:42:00Z">
              <w:tcPr>
                <w:tcW w:w="3161" w:type="dxa"/>
              </w:tcPr>
            </w:tcPrChange>
          </w:tcPr>
          <w:p w14:paraId="21C27C9C" w14:textId="77777777" w:rsidR="004152A0" w:rsidRDefault="004152A0" w:rsidP="00C719BA">
            <w:pPr>
              <w:pStyle w:val="TableParagraph"/>
              <w:ind w:right="39"/>
              <w:jc w:val="both"/>
              <w:rPr>
                <w:sz w:val="18"/>
              </w:rPr>
              <w:pPrChange w:id="507" w:author="elib" w:date="2025-03-16T12:34:00Z">
                <w:pPr>
                  <w:pStyle w:val="TableParagraph"/>
                  <w:ind w:right="39"/>
                  <w:jc w:val="right"/>
                </w:pPr>
              </w:pPrChange>
            </w:pPr>
            <w:r>
              <w:rPr>
                <w:spacing w:val="-2"/>
                <w:sz w:val="18"/>
              </w:rPr>
              <w:t>COT-NA-S-AMC-TE-</w:t>
            </w:r>
            <w:r>
              <w:rPr>
                <w:spacing w:val="-5"/>
                <w:sz w:val="18"/>
              </w:rPr>
              <w:t>AMP</w:t>
            </w:r>
          </w:p>
        </w:tc>
        <w:tc>
          <w:tcPr>
            <w:tcW w:w="6949" w:type="dxa"/>
            <w:tcPrChange w:id="508" w:author="elib" w:date="2025-03-16T11:42:00Z">
              <w:tcPr>
                <w:tcW w:w="3161" w:type="dxa"/>
              </w:tcPr>
            </w:tcPrChange>
          </w:tcPr>
          <w:p w14:paraId="442342E9" w14:textId="63689D70" w:rsidR="004152A0" w:rsidRDefault="007C3D7B" w:rsidP="00C719BA">
            <w:pPr>
              <w:pStyle w:val="TableParagraph"/>
              <w:ind w:right="39"/>
              <w:jc w:val="both"/>
              <w:rPr>
                <w:spacing w:val="-2"/>
                <w:sz w:val="18"/>
              </w:rPr>
              <w:pPrChange w:id="509" w:author="elib" w:date="2025-03-16T12:34:00Z">
                <w:pPr>
                  <w:pStyle w:val="TableParagraph"/>
                  <w:ind w:right="39"/>
                  <w:jc w:val="right"/>
                </w:pPr>
              </w:pPrChange>
            </w:pPr>
            <w:ins w:id="510" w:author="elib" w:date="2025-03-16T11:49:00Z">
              <w:r>
                <w:rPr>
                  <w:spacing w:val="-2"/>
                  <w:sz w:val="18"/>
                </w:rPr>
                <w:t>MDR</w:t>
              </w:r>
            </w:ins>
          </w:p>
        </w:tc>
        <w:tc>
          <w:tcPr>
            <w:tcW w:w="3161" w:type="dxa"/>
            <w:tcPrChange w:id="511" w:author="elib" w:date="2025-03-16T11:42:00Z">
              <w:tcPr>
                <w:tcW w:w="3161" w:type="dxa"/>
              </w:tcPr>
            </w:tcPrChange>
          </w:tcPr>
          <w:p w14:paraId="17CAB14D" w14:textId="77777777" w:rsidR="004152A0" w:rsidRDefault="004152A0" w:rsidP="00C719BA">
            <w:pPr>
              <w:pStyle w:val="TableParagraph"/>
              <w:ind w:right="39"/>
              <w:jc w:val="both"/>
              <w:rPr>
                <w:spacing w:val="-2"/>
                <w:sz w:val="18"/>
              </w:rPr>
              <w:pPrChange w:id="512" w:author="elib" w:date="2025-03-16T12:34:00Z">
                <w:pPr>
                  <w:pStyle w:val="TableParagraph"/>
                  <w:ind w:right="39"/>
                  <w:jc w:val="right"/>
                </w:pPr>
              </w:pPrChange>
            </w:pPr>
          </w:p>
        </w:tc>
        <w:tc>
          <w:tcPr>
            <w:tcW w:w="3161" w:type="dxa"/>
            <w:tcPrChange w:id="513" w:author="elib" w:date="2025-03-16T11:42:00Z">
              <w:tcPr>
                <w:tcW w:w="3161" w:type="dxa"/>
              </w:tcPr>
            </w:tcPrChange>
          </w:tcPr>
          <w:p w14:paraId="5600837B" w14:textId="77777777" w:rsidR="004152A0" w:rsidRDefault="004152A0" w:rsidP="00C719BA">
            <w:pPr>
              <w:pStyle w:val="TableParagraph"/>
              <w:ind w:right="39"/>
              <w:jc w:val="both"/>
              <w:rPr>
                <w:spacing w:val="-2"/>
                <w:sz w:val="18"/>
              </w:rPr>
              <w:pPrChange w:id="514" w:author="elib" w:date="2025-03-16T12:34:00Z">
                <w:pPr>
                  <w:pStyle w:val="TableParagraph"/>
                  <w:ind w:right="39"/>
                  <w:jc w:val="right"/>
                </w:pPr>
              </w:pPrChange>
            </w:pPr>
          </w:p>
        </w:tc>
      </w:tr>
      <w:tr w:rsidR="004152A0" w14:paraId="45B601F0" w14:textId="6CC0DB79" w:rsidTr="004152A0">
        <w:trPr>
          <w:trHeight w:val="213"/>
          <w:trPrChange w:id="515" w:author="elib" w:date="2025-03-16T11:42:00Z">
            <w:trPr>
              <w:trHeight w:val="213"/>
            </w:trPr>
          </w:trPrChange>
        </w:trPr>
        <w:tc>
          <w:tcPr>
            <w:tcW w:w="1496" w:type="dxa"/>
            <w:tcBorders>
              <w:bottom w:val="single" w:sz="4" w:space="0" w:color="000000"/>
            </w:tcBorders>
            <w:tcPrChange w:id="516" w:author="elib" w:date="2025-03-16T11:42:00Z">
              <w:tcPr>
                <w:tcW w:w="2756" w:type="dxa"/>
                <w:tcBorders>
                  <w:bottom w:val="single" w:sz="4" w:space="0" w:color="000000"/>
                </w:tcBorders>
              </w:tcPr>
            </w:tcPrChange>
          </w:tcPr>
          <w:p w14:paraId="70A0FE3A" w14:textId="77777777" w:rsidR="004152A0" w:rsidRDefault="004152A0" w:rsidP="00C719BA">
            <w:pPr>
              <w:pStyle w:val="TableParagraph"/>
              <w:spacing w:line="240" w:lineRule="auto"/>
              <w:jc w:val="both"/>
              <w:rPr>
                <w:sz w:val="14"/>
              </w:rPr>
              <w:pPrChange w:id="517" w:author="elib" w:date="2025-03-16T12:34:00Z">
                <w:pPr>
                  <w:pStyle w:val="TableParagraph"/>
                  <w:spacing w:line="240" w:lineRule="auto"/>
                </w:pPr>
              </w:pPrChange>
            </w:pPr>
          </w:p>
        </w:tc>
        <w:tc>
          <w:tcPr>
            <w:tcW w:w="1170" w:type="dxa"/>
            <w:tcBorders>
              <w:bottom w:val="single" w:sz="4" w:space="0" w:color="000000"/>
            </w:tcBorders>
            <w:tcPrChange w:id="518" w:author="elib" w:date="2025-03-16T11:42:00Z">
              <w:tcPr>
                <w:tcW w:w="4047" w:type="dxa"/>
                <w:tcBorders>
                  <w:bottom w:val="single" w:sz="4" w:space="0" w:color="000000"/>
                </w:tcBorders>
              </w:tcPr>
            </w:tcPrChange>
          </w:tcPr>
          <w:p w14:paraId="6B45F938" w14:textId="77777777" w:rsidR="004152A0" w:rsidRDefault="004152A0" w:rsidP="00C719BA">
            <w:pPr>
              <w:pStyle w:val="TableParagraph"/>
              <w:spacing w:line="193" w:lineRule="exact"/>
              <w:ind w:right="1"/>
              <w:jc w:val="both"/>
              <w:rPr>
                <w:sz w:val="18"/>
              </w:rPr>
              <w:pPrChange w:id="519" w:author="elib" w:date="2025-03-16T12:34:00Z">
                <w:pPr>
                  <w:pStyle w:val="TableParagraph"/>
                  <w:spacing w:line="193" w:lineRule="exact"/>
                  <w:ind w:right="1"/>
                  <w:jc w:val="center"/>
                </w:pPr>
              </w:pPrChange>
            </w:pPr>
            <w:r>
              <w:rPr>
                <w:spacing w:val="-10"/>
                <w:sz w:val="18"/>
              </w:rPr>
              <w:t>3</w:t>
            </w:r>
          </w:p>
        </w:tc>
        <w:tc>
          <w:tcPr>
            <w:tcW w:w="3510" w:type="dxa"/>
            <w:tcBorders>
              <w:bottom w:val="single" w:sz="4" w:space="0" w:color="000000"/>
            </w:tcBorders>
            <w:tcPrChange w:id="520" w:author="elib" w:date="2025-03-16T11:42:00Z">
              <w:tcPr>
                <w:tcW w:w="3161" w:type="dxa"/>
                <w:tcBorders>
                  <w:bottom w:val="single" w:sz="4" w:space="0" w:color="000000"/>
                </w:tcBorders>
              </w:tcPr>
            </w:tcPrChange>
          </w:tcPr>
          <w:p w14:paraId="7676C6D0" w14:textId="77777777" w:rsidR="004152A0" w:rsidRDefault="004152A0" w:rsidP="00C719BA">
            <w:pPr>
              <w:pStyle w:val="TableParagraph"/>
              <w:spacing w:line="193" w:lineRule="exact"/>
              <w:ind w:left="1236"/>
              <w:jc w:val="both"/>
              <w:rPr>
                <w:sz w:val="18"/>
              </w:rPr>
              <w:pPrChange w:id="521" w:author="elib" w:date="2025-03-16T12:34:00Z">
                <w:pPr>
                  <w:pStyle w:val="TableParagraph"/>
                  <w:spacing w:line="193" w:lineRule="exact"/>
                  <w:ind w:left="1236"/>
                </w:pPr>
              </w:pPrChange>
            </w:pPr>
            <w:r>
              <w:rPr>
                <w:spacing w:val="-2"/>
                <w:sz w:val="18"/>
              </w:rPr>
              <w:t>COT-C-NA-S-TE-</w:t>
            </w:r>
            <w:r>
              <w:rPr>
                <w:spacing w:val="-5"/>
                <w:sz w:val="18"/>
              </w:rPr>
              <w:t>AMP</w:t>
            </w:r>
          </w:p>
        </w:tc>
        <w:tc>
          <w:tcPr>
            <w:tcW w:w="6949" w:type="dxa"/>
            <w:tcBorders>
              <w:bottom w:val="single" w:sz="4" w:space="0" w:color="000000"/>
            </w:tcBorders>
            <w:tcPrChange w:id="522" w:author="elib" w:date="2025-03-16T11:42:00Z">
              <w:tcPr>
                <w:tcW w:w="3161" w:type="dxa"/>
                <w:tcBorders>
                  <w:bottom w:val="single" w:sz="4" w:space="0" w:color="000000"/>
                </w:tcBorders>
              </w:tcPr>
            </w:tcPrChange>
          </w:tcPr>
          <w:p w14:paraId="3DB0B056" w14:textId="4A713BC1" w:rsidR="004152A0" w:rsidRDefault="007C3D7B" w:rsidP="00C719BA">
            <w:pPr>
              <w:pStyle w:val="TableParagraph"/>
              <w:spacing w:line="193" w:lineRule="exact"/>
              <w:ind w:left="1236"/>
              <w:jc w:val="both"/>
              <w:rPr>
                <w:spacing w:val="-2"/>
                <w:sz w:val="18"/>
              </w:rPr>
              <w:pPrChange w:id="523" w:author="elib" w:date="2025-03-16T12:34:00Z">
                <w:pPr>
                  <w:pStyle w:val="TableParagraph"/>
                  <w:spacing w:line="193" w:lineRule="exact"/>
                  <w:ind w:left="1236"/>
                </w:pPr>
              </w:pPrChange>
            </w:pPr>
            <w:ins w:id="524" w:author="elib" w:date="2025-03-16T11:49:00Z">
              <w:r>
                <w:rPr>
                  <w:spacing w:val="-2"/>
                  <w:sz w:val="18"/>
                </w:rPr>
                <w:t>MDR</w:t>
              </w:r>
            </w:ins>
          </w:p>
        </w:tc>
        <w:tc>
          <w:tcPr>
            <w:tcW w:w="3161" w:type="dxa"/>
            <w:tcBorders>
              <w:bottom w:val="single" w:sz="4" w:space="0" w:color="000000"/>
            </w:tcBorders>
            <w:tcPrChange w:id="525" w:author="elib" w:date="2025-03-16T11:42:00Z">
              <w:tcPr>
                <w:tcW w:w="3161" w:type="dxa"/>
                <w:tcBorders>
                  <w:bottom w:val="single" w:sz="4" w:space="0" w:color="000000"/>
                </w:tcBorders>
              </w:tcPr>
            </w:tcPrChange>
          </w:tcPr>
          <w:p w14:paraId="3E69A4FD" w14:textId="77777777" w:rsidR="004152A0" w:rsidRDefault="004152A0" w:rsidP="00C719BA">
            <w:pPr>
              <w:pStyle w:val="TableParagraph"/>
              <w:spacing w:line="193" w:lineRule="exact"/>
              <w:ind w:left="1236"/>
              <w:jc w:val="both"/>
              <w:rPr>
                <w:spacing w:val="-2"/>
                <w:sz w:val="18"/>
              </w:rPr>
              <w:pPrChange w:id="526" w:author="elib" w:date="2025-03-16T12:34:00Z">
                <w:pPr>
                  <w:pStyle w:val="TableParagraph"/>
                  <w:spacing w:line="193" w:lineRule="exact"/>
                  <w:ind w:left="1236"/>
                </w:pPr>
              </w:pPrChange>
            </w:pPr>
          </w:p>
        </w:tc>
        <w:tc>
          <w:tcPr>
            <w:tcW w:w="3161" w:type="dxa"/>
            <w:tcBorders>
              <w:bottom w:val="single" w:sz="4" w:space="0" w:color="000000"/>
            </w:tcBorders>
            <w:tcPrChange w:id="527" w:author="elib" w:date="2025-03-16T11:42:00Z">
              <w:tcPr>
                <w:tcW w:w="3161" w:type="dxa"/>
                <w:tcBorders>
                  <w:bottom w:val="single" w:sz="4" w:space="0" w:color="000000"/>
                </w:tcBorders>
              </w:tcPr>
            </w:tcPrChange>
          </w:tcPr>
          <w:p w14:paraId="75EB5E44" w14:textId="77777777" w:rsidR="004152A0" w:rsidRDefault="004152A0" w:rsidP="00C719BA">
            <w:pPr>
              <w:pStyle w:val="TableParagraph"/>
              <w:spacing w:line="193" w:lineRule="exact"/>
              <w:ind w:left="1236"/>
              <w:jc w:val="both"/>
              <w:rPr>
                <w:spacing w:val="-2"/>
                <w:sz w:val="18"/>
              </w:rPr>
              <w:pPrChange w:id="528" w:author="elib" w:date="2025-03-16T12:34:00Z">
                <w:pPr>
                  <w:pStyle w:val="TableParagraph"/>
                  <w:spacing w:line="193" w:lineRule="exact"/>
                  <w:ind w:left="1236"/>
                </w:pPr>
              </w:pPrChange>
            </w:pPr>
          </w:p>
        </w:tc>
      </w:tr>
    </w:tbl>
    <w:p w14:paraId="72752F13" w14:textId="0259EBB0" w:rsidR="00250F78" w:rsidRDefault="002F4AEB" w:rsidP="00C719BA">
      <w:pPr>
        <w:spacing w:before="42" w:line="247" w:lineRule="auto"/>
        <w:ind w:left="27"/>
        <w:jc w:val="both"/>
        <w:rPr>
          <w:sz w:val="16"/>
        </w:rPr>
        <w:pPrChange w:id="529" w:author="elib" w:date="2025-03-16T12:34:00Z">
          <w:pPr>
            <w:spacing w:before="42" w:line="247" w:lineRule="auto"/>
            <w:ind w:left="27"/>
          </w:pPr>
        </w:pPrChange>
      </w:pPr>
      <w:bookmarkStart w:id="530" w:name="_bookmark0"/>
      <w:bookmarkEnd w:id="530"/>
      <w:commentRangeStart w:id="531"/>
      <w:r>
        <w:rPr>
          <w:sz w:val="16"/>
        </w:rPr>
        <w:t>Abbreviations:</w:t>
      </w:r>
      <w:r>
        <w:rPr>
          <w:spacing w:val="-4"/>
          <w:sz w:val="16"/>
        </w:rPr>
        <w:t xml:space="preserve"> </w:t>
      </w:r>
      <w:r>
        <w:rPr>
          <w:sz w:val="16"/>
        </w:rPr>
        <w:t>AMC</w:t>
      </w:r>
      <w:ins w:id="532" w:author="elib" w:date="2025-03-16T11:39:00Z">
        <w:r w:rsidR="004152A0">
          <w:rPr>
            <w:sz w:val="16"/>
          </w:rPr>
          <w:t xml:space="preserve"> =</w:t>
        </w:r>
      </w:ins>
      <w:del w:id="533" w:author="elib" w:date="2025-03-16T11:39:00Z">
        <w:r w:rsidDel="004152A0">
          <w:rPr>
            <w:sz w:val="16"/>
          </w:rPr>
          <w:delText>,</w:delText>
        </w:r>
      </w:del>
      <w:r>
        <w:rPr>
          <w:spacing w:val="-4"/>
          <w:sz w:val="16"/>
        </w:rPr>
        <w:t xml:space="preserve"> </w:t>
      </w:r>
      <w:r>
        <w:rPr>
          <w:sz w:val="16"/>
        </w:rPr>
        <w:t>Amoxicillin;</w:t>
      </w:r>
      <w:r>
        <w:rPr>
          <w:spacing w:val="-3"/>
          <w:sz w:val="16"/>
        </w:rPr>
        <w:t xml:space="preserve"> </w:t>
      </w:r>
      <w:r>
        <w:rPr>
          <w:sz w:val="16"/>
        </w:rPr>
        <w:t>AMP</w:t>
      </w:r>
      <w:del w:id="534" w:author="elib" w:date="2025-03-16T11:39:00Z">
        <w:r w:rsidDel="004152A0">
          <w:rPr>
            <w:sz w:val="16"/>
          </w:rPr>
          <w:delText>,</w:delText>
        </w:r>
      </w:del>
      <w:ins w:id="535" w:author="elib" w:date="2025-03-16T11:39:00Z">
        <w:r w:rsidR="004152A0">
          <w:rPr>
            <w:sz w:val="16"/>
          </w:rPr>
          <w:t xml:space="preserve"> =</w:t>
        </w:r>
      </w:ins>
      <w:r>
        <w:rPr>
          <w:spacing w:val="-5"/>
          <w:sz w:val="16"/>
        </w:rPr>
        <w:t xml:space="preserve"> </w:t>
      </w:r>
      <w:r>
        <w:rPr>
          <w:sz w:val="16"/>
        </w:rPr>
        <w:t>Ampicillin;</w:t>
      </w:r>
      <w:r>
        <w:rPr>
          <w:spacing w:val="-3"/>
          <w:sz w:val="16"/>
        </w:rPr>
        <w:t xml:space="preserve"> </w:t>
      </w:r>
      <w:r>
        <w:rPr>
          <w:sz w:val="16"/>
        </w:rPr>
        <w:t>COT,</w:t>
      </w:r>
      <w:r>
        <w:rPr>
          <w:spacing w:val="-3"/>
          <w:sz w:val="16"/>
        </w:rPr>
        <w:t xml:space="preserve"> </w:t>
      </w:r>
      <w:r>
        <w:rPr>
          <w:sz w:val="16"/>
        </w:rPr>
        <w:t>Co-trimoxazole;</w:t>
      </w:r>
      <w:r>
        <w:rPr>
          <w:spacing w:val="-4"/>
          <w:sz w:val="16"/>
        </w:rPr>
        <w:t xml:space="preserve"> </w:t>
      </w:r>
      <w:r>
        <w:rPr>
          <w:sz w:val="16"/>
        </w:rPr>
        <w:t>C,</w:t>
      </w:r>
      <w:r>
        <w:rPr>
          <w:spacing w:val="-3"/>
          <w:sz w:val="16"/>
        </w:rPr>
        <w:t xml:space="preserve"> </w:t>
      </w:r>
      <w:r>
        <w:rPr>
          <w:sz w:val="16"/>
        </w:rPr>
        <w:t>Chloramphenicol;</w:t>
      </w:r>
      <w:r>
        <w:rPr>
          <w:spacing w:val="-4"/>
          <w:sz w:val="16"/>
        </w:rPr>
        <w:t xml:space="preserve"> </w:t>
      </w:r>
      <w:r>
        <w:rPr>
          <w:sz w:val="16"/>
        </w:rPr>
        <w:t>GEN,</w:t>
      </w:r>
      <w:r>
        <w:rPr>
          <w:spacing w:val="-4"/>
          <w:sz w:val="16"/>
        </w:rPr>
        <w:t xml:space="preserve"> </w:t>
      </w:r>
      <w:r>
        <w:rPr>
          <w:sz w:val="16"/>
        </w:rPr>
        <w:t>Gentamicin;</w:t>
      </w:r>
      <w:r>
        <w:rPr>
          <w:spacing w:val="-4"/>
          <w:sz w:val="16"/>
        </w:rPr>
        <w:t xml:space="preserve"> </w:t>
      </w:r>
      <w:r>
        <w:rPr>
          <w:sz w:val="16"/>
        </w:rPr>
        <w:t>NA,</w:t>
      </w:r>
      <w:r>
        <w:rPr>
          <w:spacing w:val="-4"/>
          <w:sz w:val="16"/>
        </w:rPr>
        <w:t xml:space="preserve"> </w:t>
      </w:r>
      <w:r>
        <w:rPr>
          <w:sz w:val="16"/>
        </w:rPr>
        <w:t>Nalidixic</w:t>
      </w:r>
      <w:r>
        <w:rPr>
          <w:spacing w:val="-4"/>
          <w:sz w:val="16"/>
        </w:rPr>
        <w:t xml:space="preserve"> </w:t>
      </w:r>
      <w:r>
        <w:rPr>
          <w:sz w:val="16"/>
        </w:rPr>
        <w:t>acid;</w:t>
      </w:r>
      <w:r>
        <w:rPr>
          <w:spacing w:val="-4"/>
          <w:sz w:val="16"/>
        </w:rPr>
        <w:t xml:space="preserve"> </w:t>
      </w:r>
      <w:r>
        <w:rPr>
          <w:sz w:val="16"/>
        </w:rPr>
        <w:t>S,</w:t>
      </w:r>
      <w:r>
        <w:rPr>
          <w:spacing w:val="-4"/>
          <w:sz w:val="16"/>
        </w:rPr>
        <w:t xml:space="preserve"> </w:t>
      </w:r>
      <w:r>
        <w:rPr>
          <w:sz w:val="16"/>
        </w:rPr>
        <w:t>Streptomycin;</w:t>
      </w:r>
      <w:r>
        <w:rPr>
          <w:spacing w:val="40"/>
          <w:sz w:val="16"/>
        </w:rPr>
        <w:t xml:space="preserve"> </w:t>
      </w:r>
      <w:r>
        <w:rPr>
          <w:sz w:val="16"/>
        </w:rPr>
        <w:t>TE, Tetracycline</w:t>
      </w:r>
      <w:commentRangeEnd w:id="531"/>
      <w:r w:rsidR="004152A0">
        <w:rPr>
          <w:rStyle w:val="CommentReference"/>
        </w:rPr>
        <w:commentReference w:id="531"/>
      </w:r>
      <w:r>
        <w:rPr>
          <w:sz w:val="16"/>
        </w:rPr>
        <w:t>.</w:t>
      </w:r>
    </w:p>
    <w:p w14:paraId="149BD268" w14:textId="459A37B7" w:rsidR="00250F78" w:rsidDel="007C3D7B" w:rsidRDefault="00250F78" w:rsidP="00C719BA">
      <w:pPr>
        <w:pStyle w:val="BodyText"/>
        <w:jc w:val="both"/>
        <w:rPr>
          <w:del w:id="536" w:author="elib" w:date="2025-03-16T11:52:00Z"/>
          <w:sz w:val="16"/>
        </w:rPr>
        <w:pPrChange w:id="537" w:author="elib" w:date="2025-03-16T12:34:00Z">
          <w:pPr>
            <w:pStyle w:val="BodyText"/>
          </w:pPr>
        </w:pPrChange>
      </w:pPr>
    </w:p>
    <w:p w14:paraId="38E3A5D7" w14:textId="77777777" w:rsidR="00250F78" w:rsidRDefault="00250F78" w:rsidP="00C719BA">
      <w:pPr>
        <w:pStyle w:val="BodyText"/>
        <w:spacing w:before="42"/>
        <w:jc w:val="both"/>
        <w:rPr>
          <w:sz w:val="16"/>
        </w:rPr>
        <w:pPrChange w:id="538" w:author="elib" w:date="2025-03-16T12:34:00Z">
          <w:pPr>
            <w:pStyle w:val="BodyText"/>
            <w:spacing w:before="42"/>
          </w:pPr>
        </w:pPrChange>
      </w:pPr>
    </w:p>
    <w:p w14:paraId="105DFC94" w14:textId="77777777" w:rsidR="00250F78" w:rsidRDefault="002F4AEB" w:rsidP="00C719BA">
      <w:pPr>
        <w:spacing w:before="1"/>
        <w:ind w:left="1848"/>
        <w:jc w:val="both"/>
        <w:rPr>
          <w:sz w:val="16"/>
        </w:rPr>
        <w:pPrChange w:id="539" w:author="elib" w:date="2025-03-16T12:34:00Z">
          <w:pPr>
            <w:spacing w:before="1"/>
            <w:ind w:left="1848"/>
          </w:pPr>
        </w:pPrChange>
      </w:pPr>
      <w:r>
        <w:rPr>
          <w:noProof/>
          <w:sz w:val="16"/>
        </w:rPr>
        <mc:AlternateContent>
          <mc:Choice Requires="wpg">
            <w:drawing>
              <wp:anchor distT="0" distB="0" distL="0" distR="0" simplePos="0" relativeHeight="251643904" behindDoc="0" locked="0" layoutInCell="1" allowOverlap="1" wp14:anchorId="5186F54B" wp14:editId="417D25A6">
                <wp:simplePos x="0" y="0"/>
                <wp:positionH relativeFrom="page">
                  <wp:posOffset>1994242</wp:posOffset>
                </wp:positionH>
                <wp:positionV relativeFrom="paragraph">
                  <wp:posOffset>69559</wp:posOffset>
                </wp:positionV>
                <wp:extent cx="3982085" cy="24212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2085" cy="2421255"/>
                          <a:chOff x="0" y="0"/>
                          <a:chExt cx="3982085" cy="2421255"/>
                        </a:xfrm>
                      </wpg:grpSpPr>
                      <wps:wsp>
                        <wps:cNvPr id="10" name="Graphic 10"/>
                        <wps:cNvSpPr/>
                        <wps:spPr>
                          <a:xfrm>
                            <a:off x="37134" y="2257387"/>
                            <a:ext cx="3944620" cy="80645"/>
                          </a:xfrm>
                          <a:custGeom>
                            <a:avLst/>
                            <a:gdLst/>
                            <a:ahLst/>
                            <a:cxnLst/>
                            <a:rect l="l" t="t" r="r" b="b"/>
                            <a:pathLst>
                              <a:path w="3944620" h="80645">
                                <a:moveTo>
                                  <a:pt x="2218956" y="80111"/>
                                </a:moveTo>
                                <a:lnTo>
                                  <a:pt x="2613304" y="80111"/>
                                </a:lnTo>
                              </a:path>
                              <a:path w="3944620" h="80645">
                                <a:moveTo>
                                  <a:pt x="838136" y="80111"/>
                                </a:moveTo>
                                <a:lnTo>
                                  <a:pt x="1133576" y="80111"/>
                                </a:lnTo>
                              </a:path>
                              <a:path w="3944620" h="80645">
                                <a:moveTo>
                                  <a:pt x="344893" y="80111"/>
                                </a:moveTo>
                                <a:lnTo>
                                  <a:pt x="641591" y="80111"/>
                                </a:lnTo>
                              </a:path>
                              <a:path w="3944620" h="80645">
                                <a:moveTo>
                                  <a:pt x="1824608" y="80111"/>
                                </a:moveTo>
                                <a:lnTo>
                                  <a:pt x="2120061" y="80111"/>
                                </a:lnTo>
                              </a:path>
                              <a:path w="3944620" h="80645">
                                <a:moveTo>
                                  <a:pt x="3303079" y="80111"/>
                                </a:moveTo>
                                <a:lnTo>
                                  <a:pt x="3599764" y="80111"/>
                                </a:lnTo>
                              </a:path>
                              <a:path w="3944620" h="80645">
                                <a:moveTo>
                                  <a:pt x="0" y="80111"/>
                                </a:moveTo>
                                <a:lnTo>
                                  <a:pt x="148348" y="80111"/>
                                </a:lnTo>
                              </a:path>
                              <a:path w="3944620" h="80645">
                                <a:moveTo>
                                  <a:pt x="2712186" y="80111"/>
                                </a:moveTo>
                                <a:lnTo>
                                  <a:pt x="3106534" y="80111"/>
                                </a:lnTo>
                              </a:path>
                              <a:path w="3944620" h="80645">
                                <a:moveTo>
                                  <a:pt x="3796309" y="80111"/>
                                </a:moveTo>
                                <a:lnTo>
                                  <a:pt x="3944454" y="80111"/>
                                </a:lnTo>
                              </a:path>
                              <a:path w="3944620" h="80645">
                                <a:moveTo>
                                  <a:pt x="1331366" y="80111"/>
                                </a:moveTo>
                                <a:lnTo>
                                  <a:pt x="1626819" y="80111"/>
                                </a:lnTo>
                              </a:path>
                              <a:path w="3944620" h="80645">
                                <a:moveTo>
                                  <a:pt x="3303079" y="0"/>
                                </a:moveTo>
                                <a:lnTo>
                                  <a:pt x="3599764" y="0"/>
                                </a:lnTo>
                              </a:path>
                              <a:path w="3944620" h="80645">
                                <a:moveTo>
                                  <a:pt x="838136" y="0"/>
                                </a:moveTo>
                                <a:lnTo>
                                  <a:pt x="1133576" y="0"/>
                                </a:lnTo>
                              </a:path>
                              <a:path w="3944620" h="80645">
                                <a:moveTo>
                                  <a:pt x="1331366" y="0"/>
                                </a:moveTo>
                                <a:lnTo>
                                  <a:pt x="1626819" y="0"/>
                                </a:lnTo>
                              </a:path>
                              <a:path w="3944620" h="80645">
                                <a:moveTo>
                                  <a:pt x="1824608" y="0"/>
                                </a:moveTo>
                                <a:lnTo>
                                  <a:pt x="2120061" y="0"/>
                                </a:lnTo>
                              </a:path>
                              <a:path w="3944620" h="80645">
                                <a:moveTo>
                                  <a:pt x="344893" y="0"/>
                                </a:moveTo>
                                <a:lnTo>
                                  <a:pt x="641591" y="0"/>
                                </a:lnTo>
                              </a:path>
                              <a:path w="3944620" h="80645">
                                <a:moveTo>
                                  <a:pt x="2218956" y="0"/>
                                </a:moveTo>
                                <a:lnTo>
                                  <a:pt x="2613304" y="0"/>
                                </a:lnTo>
                              </a:path>
                              <a:path w="3944620" h="80645">
                                <a:moveTo>
                                  <a:pt x="0" y="0"/>
                                </a:moveTo>
                                <a:lnTo>
                                  <a:pt x="148348" y="0"/>
                                </a:lnTo>
                              </a:path>
                              <a:path w="3944620" h="80645">
                                <a:moveTo>
                                  <a:pt x="3796309" y="0"/>
                                </a:moveTo>
                                <a:lnTo>
                                  <a:pt x="3944454" y="0"/>
                                </a:lnTo>
                              </a:path>
                              <a:path w="3944620" h="80645">
                                <a:moveTo>
                                  <a:pt x="2712186" y="0"/>
                                </a:moveTo>
                                <a:lnTo>
                                  <a:pt x="3106534" y="0"/>
                                </a:lnTo>
                              </a:path>
                            </a:pathLst>
                          </a:custGeom>
                          <a:ln w="4190">
                            <a:solidFill>
                              <a:srgbClr val="211D1E"/>
                            </a:solidFill>
                            <a:prstDash val="dot"/>
                          </a:ln>
                        </wps:spPr>
                        <wps:bodyPr wrap="square" lIns="0" tIns="0" rIns="0" bIns="0" rtlCol="0">
                          <a:prstTxWarp prst="textNoShape">
                            <a:avLst/>
                          </a:prstTxWarp>
                          <a:noAutofit/>
                        </wps:bodyPr>
                      </wps:wsp>
                      <wps:wsp>
                        <wps:cNvPr id="11" name="Graphic 11"/>
                        <wps:cNvSpPr/>
                        <wps:spPr>
                          <a:xfrm>
                            <a:off x="37134" y="485978"/>
                            <a:ext cx="3944620" cy="1690370"/>
                          </a:xfrm>
                          <a:custGeom>
                            <a:avLst/>
                            <a:gdLst/>
                            <a:ahLst/>
                            <a:cxnLst/>
                            <a:rect l="l" t="t" r="r" b="b"/>
                            <a:pathLst>
                              <a:path w="3944620" h="1690370">
                                <a:moveTo>
                                  <a:pt x="1824608" y="1690027"/>
                                </a:moveTo>
                                <a:lnTo>
                                  <a:pt x="2120061" y="1690027"/>
                                </a:lnTo>
                              </a:path>
                              <a:path w="3944620" h="1690370">
                                <a:moveTo>
                                  <a:pt x="0" y="1690027"/>
                                </a:moveTo>
                                <a:lnTo>
                                  <a:pt x="148348" y="1690027"/>
                                </a:lnTo>
                              </a:path>
                              <a:path w="3944620" h="1690370">
                                <a:moveTo>
                                  <a:pt x="2712186" y="1690027"/>
                                </a:moveTo>
                                <a:lnTo>
                                  <a:pt x="3106534" y="1690027"/>
                                </a:lnTo>
                              </a:path>
                              <a:path w="3944620" h="1690370">
                                <a:moveTo>
                                  <a:pt x="3796309" y="1690027"/>
                                </a:moveTo>
                                <a:lnTo>
                                  <a:pt x="3944454" y="1690027"/>
                                </a:lnTo>
                              </a:path>
                              <a:path w="3944620" h="1690370">
                                <a:moveTo>
                                  <a:pt x="344893" y="1690027"/>
                                </a:moveTo>
                                <a:lnTo>
                                  <a:pt x="641591" y="1690027"/>
                                </a:lnTo>
                              </a:path>
                              <a:path w="3944620" h="1690370">
                                <a:moveTo>
                                  <a:pt x="1331366" y="1690027"/>
                                </a:moveTo>
                                <a:lnTo>
                                  <a:pt x="1626819" y="1690027"/>
                                </a:lnTo>
                              </a:path>
                              <a:path w="3944620" h="1690370">
                                <a:moveTo>
                                  <a:pt x="3303079" y="1690027"/>
                                </a:moveTo>
                                <a:lnTo>
                                  <a:pt x="3599764" y="1690027"/>
                                </a:lnTo>
                              </a:path>
                              <a:path w="3944620" h="1690370">
                                <a:moveTo>
                                  <a:pt x="2218956" y="1690027"/>
                                </a:moveTo>
                                <a:lnTo>
                                  <a:pt x="2613304" y="1690027"/>
                                </a:lnTo>
                              </a:path>
                              <a:path w="3944620" h="1690370">
                                <a:moveTo>
                                  <a:pt x="838136" y="1690027"/>
                                </a:moveTo>
                                <a:lnTo>
                                  <a:pt x="1133576" y="1690027"/>
                                </a:lnTo>
                              </a:path>
                              <a:path w="3944620" h="1690370">
                                <a:moveTo>
                                  <a:pt x="3205429" y="1609915"/>
                                </a:moveTo>
                                <a:lnTo>
                                  <a:pt x="3599764" y="1609915"/>
                                </a:lnTo>
                              </a:path>
                              <a:path w="3944620" h="1690370">
                                <a:moveTo>
                                  <a:pt x="344893" y="1609915"/>
                                </a:moveTo>
                                <a:lnTo>
                                  <a:pt x="641591" y="1609915"/>
                                </a:lnTo>
                              </a:path>
                              <a:path w="3944620" h="1690370">
                                <a:moveTo>
                                  <a:pt x="2712186" y="1609915"/>
                                </a:moveTo>
                                <a:lnTo>
                                  <a:pt x="3106534" y="1609915"/>
                                </a:lnTo>
                              </a:path>
                              <a:path w="3944620" h="1690370">
                                <a:moveTo>
                                  <a:pt x="2218956" y="1609915"/>
                                </a:moveTo>
                                <a:lnTo>
                                  <a:pt x="2613304" y="1609915"/>
                                </a:lnTo>
                              </a:path>
                              <a:path w="3944620" h="1690370">
                                <a:moveTo>
                                  <a:pt x="1331366" y="1609915"/>
                                </a:moveTo>
                                <a:lnTo>
                                  <a:pt x="1626819" y="1609915"/>
                                </a:lnTo>
                              </a:path>
                              <a:path w="3944620" h="1690370">
                                <a:moveTo>
                                  <a:pt x="3796309" y="1609915"/>
                                </a:moveTo>
                                <a:lnTo>
                                  <a:pt x="3944454" y="1609915"/>
                                </a:lnTo>
                              </a:path>
                              <a:path w="3944620" h="1690370">
                                <a:moveTo>
                                  <a:pt x="838136" y="1609915"/>
                                </a:moveTo>
                                <a:lnTo>
                                  <a:pt x="1133576" y="1609915"/>
                                </a:lnTo>
                              </a:path>
                              <a:path w="3944620" h="1690370">
                                <a:moveTo>
                                  <a:pt x="1824608" y="1609915"/>
                                </a:moveTo>
                                <a:lnTo>
                                  <a:pt x="2120061" y="1609915"/>
                                </a:lnTo>
                              </a:path>
                              <a:path w="3944620" h="1690370">
                                <a:moveTo>
                                  <a:pt x="0" y="1609915"/>
                                </a:moveTo>
                                <a:lnTo>
                                  <a:pt x="245998" y="1609915"/>
                                </a:lnTo>
                              </a:path>
                              <a:path w="3944620" h="1690370">
                                <a:moveTo>
                                  <a:pt x="0" y="1448422"/>
                                </a:moveTo>
                                <a:lnTo>
                                  <a:pt x="245998" y="1448422"/>
                                </a:lnTo>
                              </a:path>
                              <a:path w="3944620" h="1690370">
                                <a:moveTo>
                                  <a:pt x="344893" y="1448422"/>
                                </a:moveTo>
                                <a:lnTo>
                                  <a:pt x="641591" y="1448422"/>
                                </a:lnTo>
                              </a:path>
                              <a:path w="3944620" h="1690370">
                                <a:moveTo>
                                  <a:pt x="3205429" y="1448422"/>
                                </a:moveTo>
                                <a:lnTo>
                                  <a:pt x="3599764" y="1448422"/>
                                </a:lnTo>
                              </a:path>
                              <a:path w="3944620" h="1690370">
                                <a:moveTo>
                                  <a:pt x="1331366" y="1448422"/>
                                </a:moveTo>
                                <a:lnTo>
                                  <a:pt x="1626819" y="1448422"/>
                                </a:lnTo>
                              </a:path>
                              <a:path w="3944620" h="1690370">
                                <a:moveTo>
                                  <a:pt x="838136" y="1448422"/>
                                </a:moveTo>
                                <a:lnTo>
                                  <a:pt x="1133576" y="1448422"/>
                                </a:lnTo>
                              </a:path>
                              <a:path w="3944620" h="1690370">
                                <a:moveTo>
                                  <a:pt x="3697427" y="1448422"/>
                                </a:moveTo>
                                <a:lnTo>
                                  <a:pt x="3944454" y="1448422"/>
                                </a:lnTo>
                              </a:path>
                              <a:path w="3944620" h="1690370">
                                <a:moveTo>
                                  <a:pt x="1824608" y="1448422"/>
                                </a:moveTo>
                                <a:lnTo>
                                  <a:pt x="2120061" y="1448422"/>
                                </a:lnTo>
                              </a:path>
                              <a:path w="3944620" h="1690370">
                                <a:moveTo>
                                  <a:pt x="2218956" y="1448422"/>
                                </a:moveTo>
                                <a:lnTo>
                                  <a:pt x="2613304" y="1448422"/>
                                </a:lnTo>
                              </a:path>
                              <a:path w="3944620" h="1690370">
                                <a:moveTo>
                                  <a:pt x="2712186" y="1448422"/>
                                </a:moveTo>
                                <a:lnTo>
                                  <a:pt x="3106534" y="1448422"/>
                                </a:lnTo>
                              </a:path>
                              <a:path w="3944620" h="1690370">
                                <a:moveTo>
                                  <a:pt x="0" y="1368298"/>
                                </a:moveTo>
                                <a:lnTo>
                                  <a:pt x="245998" y="1368298"/>
                                </a:lnTo>
                              </a:path>
                              <a:path w="3944620" h="1690370">
                                <a:moveTo>
                                  <a:pt x="3205429" y="1368298"/>
                                </a:moveTo>
                                <a:lnTo>
                                  <a:pt x="3599764" y="1368298"/>
                                </a:lnTo>
                              </a:path>
                              <a:path w="3944620" h="1690370">
                                <a:moveTo>
                                  <a:pt x="838136" y="1368298"/>
                                </a:moveTo>
                                <a:lnTo>
                                  <a:pt x="1133576" y="1368298"/>
                                </a:lnTo>
                              </a:path>
                              <a:path w="3944620" h="1690370">
                                <a:moveTo>
                                  <a:pt x="2712186" y="1368298"/>
                                </a:moveTo>
                                <a:lnTo>
                                  <a:pt x="3106534" y="1368298"/>
                                </a:lnTo>
                              </a:path>
                              <a:path w="3944620" h="1690370">
                                <a:moveTo>
                                  <a:pt x="1824608" y="1368298"/>
                                </a:moveTo>
                                <a:lnTo>
                                  <a:pt x="2120061" y="1368298"/>
                                </a:lnTo>
                              </a:path>
                              <a:path w="3944620" h="1690370">
                                <a:moveTo>
                                  <a:pt x="344893" y="1368298"/>
                                </a:moveTo>
                                <a:lnTo>
                                  <a:pt x="641591" y="1368298"/>
                                </a:lnTo>
                              </a:path>
                              <a:path w="3944620" h="1690370">
                                <a:moveTo>
                                  <a:pt x="2218956" y="1368298"/>
                                </a:moveTo>
                                <a:lnTo>
                                  <a:pt x="2613304" y="1368298"/>
                                </a:lnTo>
                              </a:path>
                              <a:path w="3944620" h="1690370">
                                <a:moveTo>
                                  <a:pt x="1331366" y="1368298"/>
                                </a:moveTo>
                                <a:lnTo>
                                  <a:pt x="1626819" y="1368298"/>
                                </a:lnTo>
                              </a:path>
                              <a:path w="3944620" h="1690370">
                                <a:moveTo>
                                  <a:pt x="3697427" y="1368298"/>
                                </a:moveTo>
                                <a:lnTo>
                                  <a:pt x="3944454" y="1368298"/>
                                </a:lnTo>
                              </a:path>
                              <a:path w="3944620" h="1690370">
                                <a:moveTo>
                                  <a:pt x="838136" y="1288186"/>
                                </a:moveTo>
                                <a:lnTo>
                                  <a:pt x="1133576" y="1288186"/>
                                </a:lnTo>
                              </a:path>
                              <a:path w="3944620" h="1690370">
                                <a:moveTo>
                                  <a:pt x="2218956" y="1288186"/>
                                </a:moveTo>
                                <a:lnTo>
                                  <a:pt x="2613304" y="1288186"/>
                                </a:lnTo>
                              </a:path>
                              <a:path w="3944620" h="1690370">
                                <a:moveTo>
                                  <a:pt x="344893" y="1288186"/>
                                </a:moveTo>
                                <a:lnTo>
                                  <a:pt x="641591" y="1288186"/>
                                </a:lnTo>
                              </a:path>
                              <a:path w="3944620" h="1690370">
                                <a:moveTo>
                                  <a:pt x="2712186" y="1288186"/>
                                </a:moveTo>
                                <a:lnTo>
                                  <a:pt x="3106534" y="1288186"/>
                                </a:lnTo>
                              </a:path>
                              <a:path w="3944620" h="1690370">
                                <a:moveTo>
                                  <a:pt x="1824608" y="1288186"/>
                                </a:moveTo>
                                <a:lnTo>
                                  <a:pt x="2120061" y="1288186"/>
                                </a:lnTo>
                              </a:path>
                              <a:path w="3944620" h="1690370">
                                <a:moveTo>
                                  <a:pt x="1331366" y="1288186"/>
                                </a:moveTo>
                                <a:lnTo>
                                  <a:pt x="1626819" y="1288186"/>
                                </a:lnTo>
                              </a:path>
                              <a:path w="3944620" h="1690370">
                                <a:moveTo>
                                  <a:pt x="3205429" y="1288186"/>
                                </a:moveTo>
                                <a:lnTo>
                                  <a:pt x="3599764" y="1288186"/>
                                </a:lnTo>
                              </a:path>
                              <a:path w="3944620" h="1690370">
                                <a:moveTo>
                                  <a:pt x="0" y="1288186"/>
                                </a:moveTo>
                                <a:lnTo>
                                  <a:pt x="245998" y="1288186"/>
                                </a:lnTo>
                              </a:path>
                              <a:path w="3944620" h="1690370">
                                <a:moveTo>
                                  <a:pt x="3697427" y="1288186"/>
                                </a:moveTo>
                                <a:lnTo>
                                  <a:pt x="3944454" y="1288186"/>
                                </a:lnTo>
                              </a:path>
                              <a:path w="3944620" h="1690370">
                                <a:moveTo>
                                  <a:pt x="3697427" y="1208062"/>
                                </a:moveTo>
                                <a:lnTo>
                                  <a:pt x="3944454" y="1208062"/>
                                </a:lnTo>
                              </a:path>
                              <a:path w="3944620" h="1690370">
                                <a:moveTo>
                                  <a:pt x="344893" y="1208062"/>
                                </a:moveTo>
                                <a:lnTo>
                                  <a:pt x="739241" y="1208062"/>
                                </a:lnTo>
                              </a:path>
                              <a:path w="3944620" h="1690370">
                                <a:moveTo>
                                  <a:pt x="3205429" y="1208062"/>
                                </a:moveTo>
                                <a:lnTo>
                                  <a:pt x="3599764" y="1208062"/>
                                </a:lnTo>
                              </a:path>
                              <a:path w="3944620" h="1690370">
                                <a:moveTo>
                                  <a:pt x="2712186" y="1208062"/>
                                </a:moveTo>
                                <a:lnTo>
                                  <a:pt x="3106534" y="1208062"/>
                                </a:lnTo>
                              </a:path>
                              <a:path w="3944620" h="1690370">
                                <a:moveTo>
                                  <a:pt x="1331366" y="1208062"/>
                                </a:moveTo>
                                <a:lnTo>
                                  <a:pt x="1626819" y="1208062"/>
                                </a:lnTo>
                              </a:path>
                              <a:path w="3944620" h="1690370">
                                <a:moveTo>
                                  <a:pt x="2218956" y="1208062"/>
                                </a:moveTo>
                                <a:lnTo>
                                  <a:pt x="2613304" y="1208062"/>
                                </a:lnTo>
                              </a:path>
                              <a:path w="3944620" h="1690370">
                                <a:moveTo>
                                  <a:pt x="838136" y="1208062"/>
                                </a:moveTo>
                                <a:lnTo>
                                  <a:pt x="1133576" y="1208062"/>
                                </a:lnTo>
                              </a:path>
                              <a:path w="3944620" h="1690370">
                                <a:moveTo>
                                  <a:pt x="1824608" y="1208062"/>
                                </a:moveTo>
                                <a:lnTo>
                                  <a:pt x="2120061" y="1208062"/>
                                </a:lnTo>
                              </a:path>
                              <a:path w="3944620" h="1690370">
                                <a:moveTo>
                                  <a:pt x="0" y="1208062"/>
                                </a:moveTo>
                                <a:lnTo>
                                  <a:pt x="245998" y="1208062"/>
                                </a:lnTo>
                              </a:path>
                              <a:path w="3944620" h="1690370">
                                <a:moveTo>
                                  <a:pt x="0" y="1046568"/>
                                </a:moveTo>
                                <a:lnTo>
                                  <a:pt x="245998" y="1046568"/>
                                </a:lnTo>
                              </a:path>
                              <a:path w="3944620" h="1690370">
                                <a:moveTo>
                                  <a:pt x="3697427" y="1046568"/>
                                </a:moveTo>
                                <a:lnTo>
                                  <a:pt x="3944454" y="1046568"/>
                                </a:lnTo>
                              </a:path>
                              <a:path w="3944620" h="1690370">
                                <a:moveTo>
                                  <a:pt x="2218956" y="1046568"/>
                                </a:moveTo>
                                <a:lnTo>
                                  <a:pt x="2613304" y="1046568"/>
                                </a:lnTo>
                              </a:path>
                              <a:path w="3944620" h="1690370">
                                <a:moveTo>
                                  <a:pt x="1331366" y="1046568"/>
                                </a:moveTo>
                                <a:lnTo>
                                  <a:pt x="1626819" y="1046568"/>
                                </a:lnTo>
                              </a:path>
                              <a:path w="3944620" h="1690370">
                                <a:moveTo>
                                  <a:pt x="3205429" y="1046568"/>
                                </a:moveTo>
                                <a:lnTo>
                                  <a:pt x="3599764" y="1046568"/>
                                </a:lnTo>
                              </a:path>
                              <a:path w="3944620" h="1690370">
                                <a:moveTo>
                                  <a:pt x="2712186" y="1046568"/>
                                </a:moveTo>
                                <a:lnTo>
                                  <a:pt x="3106534" y="1046568"/>
                                </a:lnTo>
                              </a:path>
                              <a:path w="3944620" h="1690370">
                                <a:moveTo>
                                  <a:pt x="344893" y="1046568"/>
                                </a:moveTo>
                                <a:lnTo>
                                  <a:pt x="739241" y="1046568"/>
                                </a:lnTo>
                              </a:path>
                              <a:path w="3944620" h="1690370">
                                <a:moveTo>
                                  <a:pt x="1725714" y="1046568"/>
                                </a:moveTo>
                                <a:lnTo>
                                  <a:pt x="2120061" y="1046568"/>
                                </a:lnTo>
                              </a:path>
                              <a:path w="3944620" h="1690370">
                                <a:moveTo>
                                  <a:pt x="838136" y="1046568"/>
                                </a:moveTo>
                                <a:lnTo>
                                  <a:pt x="1232471" y="1046568"/>
                                </a:lnTo>
                              </a:path>
                              <a:path w="3944620" h="1690370">
                                <a:moveTo>
                                  <a:pt x="1725714" y="966444"/>
                                </a:moveTo>
                                <a:lnTo>
                                  <a:pt x="2120061" y="966444"/>
                                </a:lnTo>
                              </a:path>
                              <a:path w="3944620" h="1690370">
                                <a:moveTo>
                                  <a:pt x="2712186" y="966444"/>
                                </a:moveTo>
                                <a:lnTo>
                                  <a:pt x="3106534" y="966444"/>
                                </a:lnTo>
                              </a:path>
                              <a:path w="3944620" h="1690370">
                                <a:moveTo>
                                  <a:pt x="3697427" y="966444"/>
                                </a:moveTo>
                                <a:lnTo>
                                  <a:pt x="3944454" y="966444"/>
                                </a:lnTo>
                              </a:path>
                              <a:path w="3944620" h="1690370">
                                <a:moveTo>
                                  <a:pt x="1331366" y="966444"/>
                                </a:moveTo>
                                <a:lnTo>
                                  <a:pt x="1626819" y="966444"/>
                                </a:lnTo>
                              </a:path>
                              <a:path w="3944620" h="1690370">
                                <a:moveTo>
                                  <a:pt x="0" y="966444"/>
                                </a:moveTo>
                                <a:lnTo>
                                  <a:pt x="245998" y="966444"/>
                                </a:lnTo>
                              </a:path>
                              <a:path w="3944620" h="1690370">
                                <a:moveTo>
                                  <a:pt x="838136" y="966444"/>
                                </a:moveTo>
                                <a:lnTo>
                                  <a:pt x="1232471" y="966444"/>
                                </a:lnTo>
                              </a:path>
                              <a:path w="3944620" h="1690370">
                                <a:moveTo>
                                  <a:pt x="344893" y="966444"/>
                                </a:moveTo>
                                <a:lnTo>
                                  <a:pt x="739241" y="966444"/>
                                </a:lnTo>
                              </a:path>
                              <a:path w="3944620" h="1690370">
                                <a:moveTo>
                                  <a:pt x="3205429" y="966444"/>
                                </a:moveTo>
                                <a:lnTo>
                                  <a:pt x="3599764" y="966444"/>
                                </a:lnTo>
                              </a:path>
                              <a:path w="3944620" h="1690370">
                                <a:moveTo>
                                  <a:pt x="2218956" y="966444"/>
                                </a:moveTo>
                                <a:lnTo>
                                  <a:pt x="2613304" y="966444"/>
                                </a:lnTo>
                              </a:path>
                              <a:path w="3944620" h="1690370">
                                <a:moveTo>
                                  <a:pt x="2218956" y="885075"/>
                                </a:moveTo>
                                <a:lnTo>
                                  <a:pt x="2613304" y="885075"/>
                                </a:lnTo>
                              </a:path>
                              <a:path w="3944620" h="1690370">
                                <a:moveTo>
                                  <a:pt x="1725714" y="885075"/>
                                </a:moveTo>
                                <a:lnTo>
                                  <a:pt x="2120061" y="885075"/>
                                </a:lnTo>
                              </a:path>
                              <a:path w="3944620" h="1690370">
                                <a:moveTo>
                                  <a:pt x="3205429" y="885075"/>
                                </a:moveTo>
                                <a:lnTo>
                                  <a:pt x="3599764" y="885075"/>
                                </a:lnTo>
                              </a:path>
                              <a:path w="3944620" h="1690370">
                                <a:moveTo>
                                  <a:pt x="3697427" y="885075"/>
                                </a:moveTo>
                                <a:lnTo>
                                  <a:pt x="3944454" y="885075"/>
                                </a:lnTo>
                              </a:path>
                              <a:path w="3944620" h="1690370">
                                <a:moveTo>
                                  <a:pt x="0" y="885075"/>
                                </a:moveTo>
                                <a:lnTo>
                                  <a:pt x="245998" y="885075"/>
                                </a:lnTo>
                              </a:path>
                              <a:path w="3944620" h="1690370">
                                <a:moveTo>
                                  <a:pt x="838136" y="885075"/>
                                </a:moveTo>
                                <a:lnTo>
                                  <a:pt x="1232471" y="885075"/>
                                </a:lnTo>
                              </a:path>
                              <a:path w="3944620" h="1690370">
                                <a:moveTo>
                                  <a:pt x="2712186" y="885075"/>
                                </a:moveTo>
                                <a:lnTo>
                                  <a:pt x="3106534" y="885075"/>
                                </a:lnTo>
                              </a:path>
                              <a:path w="3944620" h="1690370">
                                <a:moveTo>
                                  <a:pt x="344893" y="885075"/>
                                </a:moveTo>
                                <a:lnTo>
                                  <a:pt x="739241" y="885075"/>
                                </a:lnTo>
                              </a:path>
                              <a:path w="3944620" h="1690370">
                                <a:moveTo>
                                  <a:pt x="1331366" y="885075"/>
                                </a:moveTo>
                                <a:lnTo>
                                  <a:pt x="1626819" y="885075"/>
                                </a:lnTo>
                              </a:path>
                              <a:path w="3944620" h="1690370">
                                <a:moveTo>
                                  <a:pt x="2218956" y="804951"/>
                                </a:moveTo>
                                <a:lnTo>
                                  <a:pt x="2613304" y="804951"/>
                                </a:lnTo>
                              </a:path>
                              <a:path w="3944620" h="1690370">
                                <a:moveTo>
                                  <a:pt x="1331366" y="804951"/>
                                </a:moveTo>
                                <a:lnTo>
                                  <a:pt x="1626819" y="804951"/>
                                </a:lnTo>
                              </a:path>
                              <a:path w="3944620" h="1690370">
                                <a:moveTo>
                                  <a:pt x="0" y="804951"/>
                                </a:moveTo>
                                <a:lnTo>
                                  <a:pt x="245998" y="804951"/>
                                </a:lnTo>
                              </a:path>
                              <a:path w="3944620" h="1690370">
                                <a:moveTo>
                                  <a:pt x="2712186" y="804951"/>
                                </a:moveTo>
                                <a:lnTo>
                                  <a:pt x="3106534" y="804951"/>
                                </a:lnTo>
                              </a:path>
                              <a:path w="3944620" h="1690370">
                                <a:moveTo>
                                  <a:pt x="838136" y="804951"/>
                                </a:moveTo>
                                <a:lnTo>
                                  <a:pt x="1232471" y="804951"/>
                                </a:lnTo>
                              </a:path>
                              <a:path w="3944620" h="1690370">
                                <a:moveTo>
                                  <a:pt x="3697427" y="804951"/>
                                </a:moveTo>
                                <a:lnTo>
                                  <a:pt x="3944454" y="804951"/>
                                </a:lnTo>
                              </a:path>
                              <a:path w="3944620" h="1690370">
                                <a:moveTo>
                                  <a:pt x="3205429" y="804951"/>
                                </a:moveTo>
                                <a:lnTo>
                                  <a:pt x="3599764" y="804951"/>
                                </a:lnTo>
                              </a:path>
                              <a:path w="3944620" h="1690370">
                                <a:moveTo>
                                  <a:pt x="1725714" y="804951"/>
                                </a:moveTo>
                                <a:lnTo>
                                  <a:pt x="2120061" y="804951"/>
                                </a:lnTo>
                              </a:path>
                              <a:path w="3944620" h="1690370">
                                <a:moveTo>
                                  <a:pt x="344893" y="804951"/>
                                </a:moveTo>
                                <a:lnTo>
                                  <a:pt x="739241" y="804951"/>
                                </a:lnTo>
                              </a:path>
                              <a:path w="3944620" h="1690370">
                                <a:moveTo>
                                  <a:pt x="344893" y="643458"/>
                                </a:moveTo>
                                <a:lnTo>
                                  <a:pt x="739241" y="643458"/>
                                </a:lnTo>
                              </a:path>
                              <a:path w="3944620" h="1690370">
                                <a:moveTo>
                                  <a:pt x="3697427" y="643458"/>
                                </a:moveTo>
                                <a:lnTo>
                                  <a:pt x="3944454" y="643458"/>
                                </a:lnTo>
                              </a:path>
                              <a:path w="3944620" h="1690370">
                                <a:moveTo>
                                  <a:pt x="3205429" y="643458"/>
                                </a:moveTo>
                                <a:lnTo>
                                  <a:pt x="3599764" y="643458"/>
                                </a:lnTo>
                              </a:path>
                              <a:path w="3944620" h="1690370">
                                <a:moveTo>
                                  <a:pt x="2218956" y="643458"/>
                                </a:moveTo>
                                <a:lnTo>
                                  <a:pt x="2613304" y="643458"/>
                                </a:lnTo>
                              </a:path>
                              <a:path w="3944620" h="1690370">
                                <a:moveTo>
                                  <a:pt x="0" y="643458"/>
                                </a:moveTo>
                                <a:lnTo>
                                  <a:pt x="245998" y="643458"/>
                                </a:lnTo>
                              </a:path>
                              <a:path w="3944620" h="1690370">
                                <a:moveTo>
                                  <a:pt x="838136" y="643458"/>
                                </a:moveTo>
                                <a:lnTo>
                                  <a:pt x="2120061" y="643458"/>
                                </a:lnTo>
                              </a:path>
                              <a:path w="3944620" h="1690370">
                                <a:moveTo>
                                  <a:pt x="2712186" y="643458"/>
                                </a:moveTo>
                                <a:lnTo>
                                  <a:pt x="3106534" y="643458"/>
                                </a:lnTo>
                              </a:path>
                              <a:path w="3944620" h="1690370">
                                <a:moveTo>
                                  <a:pt x="2712186" y="563333"/>
                                </a:moveTo>
                                <a:lnTo>
                                  <a:pt x="3106534" y="563333"/>
                                </a:lnTo>
                              </a:path>
                              <a:path w="3944620" h="1690370">
                                <a:moveTo>
                                  <a:pt x="0" y="563333"/>
                                </a:moveTo>
                                <a:lnTo>
                                  <a:pt x="245998" y="563333"/>
                                </a:lnTo>
                              </a:path>
                              <a:path w="3944620" h="1690370">
                                <a:moveTo>
                                  <a:pt x="3205429" y="563333"/>
                                </a:moveTo>
                                <a:lnTo>
                                  <a:pt x="3599764" y="563333"/>
                                </a:lnTo>
                              </a:path>
                              <a:path w="3944620" h="1690370">
                                <a:moveTo>
                                  <a:pt x="3697427" y="563333"/>
                                </a:moveTo>
                                <a:lnTo>
                                  <a:pt x="3944454" y="563333"/>
                                </a:lnTo>
                              </a:path>
                              <a:path w="3944620" h="1690370">
                                <a:moveTo>
                                  <a:pt x="2218956" y="563333"/>
                                </a:moveTo>
                                <a:lnTo>
                                  <a:pt x="2613304" y="563333"/>
                                </a:lnTo>
                              </a:path>
                              <a:path w="3944620" h="1690370">
                                <a:moveTo>
                                  <a:pt x="344893" y="563333"/>
                                </a:moveTo>
                                <a:lnTo>
                                  <a:pt x="2120061" y="563333"/>
                                </a:lnTo>
                              </a:path>
                              <a:path w="3944620" h="1690370">
                                <a:moveTo>
                                  <a:pt x="2712186" y="483222"/>
                                </a:moveTo>
                                <a:lnTo>
                                  <a:pt x="3106534" y="483222"/>
                                </a:lnTo>
                              </a:path>
                              <a:path w="3944620" h="1690370">
                                <a:moveTo>
                                  <a:pt x="344893" y="483222"/>
                                </a:moveTo>
                                <a:lnTo>
                                  <a:pt x="2120061" y="483222"/>
                                </a:lnTo>
                              </a:path>
                              <a:path w="3944620" h="1690370">
                                <a:moveTo>
                                  <a:pt x="3697427" y="483222"/>
                                </a:moveTo>
                                <a:lnTo>
                                  <a:pt x="3944454" y="483222"/>
                                </a:lnTo>
                              </a:path>
                              <a:path w="3944620" h="1690370">
                                <a:moveTo>
                                  <a:pt x="2218956" y="483222"/>
                                </a:moveTo>
                                <a:lnTo>
                                  <a:pt x="2613304" y="483222"/>
                                </a:lnTo>
                              </a:path>
                              <a:path w="3944620" h="1690370">
                                <a:moveTo>
                                  <a:pt x="0" y="483222"/>
                                </a:moveTo>
                                <a:lnTo>
                                  <a:pt x="245998" y="483222"/>
                                </a:lnTo>
                              </a:path>
                              <a:path w="3944620" h="1690370">
                                <a:moveTo>
                                  <a:pt x="3205429" y="483222"/>
                                </a:moveTo>
                                <a:lnTo>
                                  <a:pt x="3599764" y="483222"/>
                                </a:lnTo>
                              </a:path>
                              <a:path w="3944620" h="1690370">
                                <a:moveTo>
                                  <a:pt x="3205429" y="403097"/>
                                </a:moveTo>
                                <a:lnTo>
                                  <a:pt x="3944454" y="403097"/>
                                </a:lnTo>
                              </a:path>
                              <a:path w="3944620" h="1690370">
                                <a:moveTo>
                                  <a:pt x="0" y="403097"/>
                                </a:moveTo>
                                <a:lnTo>
                                  <a:pt x="245998" y="403097"/>
                                </a:lnTo>
                              </a:path>
                              <a:path w="3944620" h="1690370">
                                <a:moveTo>
                                  <a:pt x="2218956" y="403097"/>
                                </a:moveTo>
                                <a:lnTo>
                                  <a:pt x="2613304" y="403097"/>
                                </a:lnTo>
                              </a:path>
                              <a:path w="3944620" h="1690370">
                                <a:moveTo>
                                  <a:pt x="344893" y="403097"/>
                                </a:moveTo>
                                <a:lnTo>
                                  <a:pt x="2120061" y="403097"/>
                                </a:lnTo>
                              </a:path>
                              <a:path w="3944620" h="1690370">
                                <a:moveTo>
                                  <a:pt x="2712186" y="403097"/>
                                </a:moveTo>
                                <a:lnTo>
                                  <a:pt x="3106534" y="403097"/>
                                </a:lnTo>
                              </a:path>
                              <a:path w="3944620" h="1690370">
                                <a:moveTo>
                                  <a:pt x="344893" y="241604"/>
                                </a:moveTo>
                                <a:lnTo>
                                  <a:pt x="2120061" y="241604"/>
                                </a:lnTo>
                              </a:path>
                              <a:path w="3944620" h="1690370">
                                <a:moveTo>
                                  <a:pt x="0" y="241604"/>
                                </a:moveTo>
                                <a:lnTo>
                                  <a:pt x="245998" y="241604"/>
                                </a:lnTo>
                              </a:path>
                              <a:path w="3944620" h="1690370">
                                <a:moveTo>
                                  <a:pt x="2712186" y="241604"/>
                                </a:moveTo>
                                <a:lnTo>
                                  <a:pt x="3106534" y="241604"/>
                                </a:lnTo>
                              </a:path>
                              <a:path w="3944620" h="1690370">
                                <a:moveTo>
                                  <a:pt x="3205429" y="241604"/>
                                </a:moveTo>
                                <a:lnTo>
                                  <a:pt x="3944454" y="241604"/>
                                </a:lnTo>
                              </a:path>
                              <a:path w="3944620" h="1690370">
                                <a:moveTo>
                                  <a:pt x="2218956" y="241604"/>
                                </a:moveTo>
                                <a:lnTo>
                                  <a:pt x="2613304" y="241604"/>
                                </a:lnTo>
                              </a:path>
                              <a:path w="3944620" h="1690370">
                                <a:moveTo>
                                  <a:pt x="0" y="161493"/>
                                </a:moveTo>
                                <a:lnTo>
                                  <a:pt x="2120061" y="161493"/>
                                </a:lnTo>
                              </a:path>
                              <a:path w="3944620" h="1690370">
                                <a:moveTo>
                                  <a:pt x="2712186" y="161493"/>
                                </a:moveTo>
                                <a:lnTo>
                                  <a:pt x="3944454" y="161493"/>
                                </a:lnTo>
                              </a:path>
                              <a:path w="3944620" h="1690370">
                                <a:moveTo>
                                  <a:pt x="2218956" y="161493"/>
                                </a:moveTo>
                                <a:lnTo>
                                  <a:pt x="2613304" y="161493"/>
                                </a:lnTo>
                              </a:path>
                              <a:path w="3944620" h="1690370">
                                <a:moveTo>
                                  <a:pt x="2218956" y="80124"/>
                                </a:moveTo>
                                <a:lnTo>
                                  <a:pt x="2613304" y="80124"/>
                                </a:lnTo>
                              </a:path>
                              <a:path w="3944620" h="1690370">
                                <a:moveTo>
                                  <a:pt x="0" y="80124"/>
                                </a:moveTo>
                                <a:lnTo>
                                  <a:pt x="2120061" y="80124"/>
                                </a:lnTo>
                              </a:path>
                              <a:path w="3944620" h="1690370">
                                <a:moveTo>
                                  <a:pt x="2712186" y="80124"/>
                                </a:moveTo>
                                <a:lnTo>
                                  <a:pt x="3944454" y="80124"/>
                                </a:lnTo>
                              </a:path>
                              <a:path w="3944620" h="1690370">
                                <a:moveTo>
                                  <a:pt x="2218956" y="0"/>
                                </a:moveTo>
                                <a:lnTo>
                                  <a:pt x="2613304" y="0"/>
                                </a:lnTo>
                              </a:path>
                              <a:path w="3944620" h="1690370">
                                <a:moveTo>
                                  <a:pt x="2712186" y="0"/>
                                </a:moveTo>
                                <a:lnTo>
                                  <a:pt x="3944454" y="0"/>
                                </a:lnTo>
                              </a:path>
                              <a:path w="3944620" h="1690370">
                                <a:moveTo>
                                  <a:pt x="0" y="0"/>
                                </a:moveTo>
                                <a:lnTo>
                                  <a:pt x="2120061" y="0"/>
                                </a:lnTo>
                              </a:path>
                            </a:pathLst>
                          </a:custGeom>
                          <a:ln w="4191">
                            <a:solidFill>
                              <a:srgbClr val="211D1E"/>
                            </a:solidFill>
                            <a:prstDash val="dot"/>
                          </a:ln>
                        </wps:spPr>
                        <wps:bodyPr wrap="square" lIns="0" tIns="0" rIns="0" bIns="0" rtlCol="0">
                          <a:prstTxWarp prst="textNoShape">
                            <a:avLst/>
                          </a:prstTxWarp>
                          <a:noAutofit/>
                        </wps:bodyPr>
                      </wps:wsp>
                      <wps:wsp>
                        <wps:cNvPr id="12" name="Graphic 12"/>
                        <wps:cNvSpPr/>
                        <wps:spPr>
                          <a:xfrm>
                            <a:off x="37134" y="84124"/>
                            <a:ext cx="3944620" cy="240665"/>
                          </a:xfrm>
                          <a:custGeom>
                            <a:avLst/>
                            <a:gdLst/>
                            <a:ahLst/>
                            <a:cxnLst/>
                            <a:rect l="l" t="t" r="r" b="b"/>
                            <a:pathLst>
                              <a:path w="3944620" h="240665">
                                <a:moveTo>
                                  <a:pt x="0" y="240360"/>
                                </a:moveTo>
                                <a:lnTo>
                                  <a:pt x="3944454" y="240360"/>
                                </a:lnTo>
                              </a:path>
                              <a:path w="3944620" h="240665">
                                <a:moveTo>
                                  <a:pt x="0" y="160235"/>
                                </a:moveTo>
                                <a:lnTo>
                                  <a:pt x="3944454" y="160235"/>
                                </a:lnTo>
                              </a:path>
                              <a:path w="3944620" h="240665">
                                <a:moveTo>
                                  <a:pt x="0" y="80111"/>
                                </a:moveTo>
                                <a:lnTo>
                                  <a:pt x="3944454" y="80111"/>
                                </a:lnTo>
                              </a:path>
                              <a:path w="3944620" h="240665">
                                <a:moveTo>
                                  <a:pt x="0" y="0"/>
                                </a:moveTo>
                                <a:lnTo>
                                  <a:pt x="3944454" y="0"/>
                                </a:lnTo>
                              </a:path>
                            </a:pathLst>
                          </a:custGeom>
                          <a:ln w="4191">
                            <a:solidFill>
                              <a:srgbClr val="211D1E"/>
                            </a:solidFill>
                            <a:prstDash val="dot"/>
                          </a:ln>
                        </wps:spPr>
                        <wps:bodyPr wrap="square" lIns="0" tIns="0" rIns="0" bIns="0" rtlCol="0">
                          <a:prstTxWarp prst="textNoShape">
                            <a:avLst/>
                          </a:prstTxWarp>
                          <a:noAutofit/>
                        </wps:bodyPr>
                      </wps:wsp>
                      <wps:wsp>
                        <wps:cNvPr id="13" name="Graphic 13"/>
                        <wps:cNvSpPr/>
                        <wps:spPr>
                          <a:xfrm>
                            <a:off x="37134" y="807707"/>
                            <a:ext cx="3944620" cy="1208405"/>
                          </a:xfrm>
                          <a:custGeom>
                            <a:avLst/>
                            <a:gdLst/>
                            <a:ahLst/>
                            <a:cxnLst/>
                            <a:rect l="l" t="t" r="r" b="b"/>
                            <a:pathLst>
                              <a:path w="3944620" h="1208405">
                                <a:moveTo>
                                  <a:pt x="3205429" y="1208062"/>
                                </a:moveTo>
                                <a:lnTo>
                                  <a:pt x="3599764" y="1208062"/>
                                </a:lnTo>
                              </a:path>
                              <a:path w="3944620" h="1208405">
                                <a:moveTo>
                                  <a:pt x="2218956" y="1208062"/>
                                </a:moveTo>
                                <a:lnTo>
                                  <a:pt x="2613304" y="1208062"/>
                                </a:lnTo>
                              </a:path>
                              <a:path w="3944620" h="1208405">
                                <a:moveTo>
                                  <a:pt x="1824608" y="1208062"/>
                                </a:moveTo>
                                <a:lnTo>
                                  <a:pt x="2120061" y="1208062"/>
                                </a:lnTo>
                              </a:path>
                              <a:path w="3944620" h="1208405">
                                <a:moveTo>
                                  <a:pt x="838136" y="1208062"/>
                                </a:moveTo>
                                <a:lnTo>
                                  <a:pt x="1133576" y="1208062"/>
                                </a:lnTo>
                              </a:path>
                              <a:path w="3944620" h="1208405">
                                <a:moveTo>
                                  <a:pt x="344893" y="1208062"/>
                                </a:moveTo>
                                <a:lnTo>
                                  <a:pt x="641591" y="1208062"/>
                                </a:lnTo>
                              </a:path>
                              <a:path w="3944620" h="1208405">
                                <a:moveTo>
                                  <a:pt x="3796309" y="1208062"/>
                                </a:moveTo>
                                <a:lnTo>
                                  <a:pt x="3944454" y="1208062"/>
                                </a:lnTo>
                              </a:path>
                              <a:path w="3944620" h="1208405">
                                <a:moveTo>
                                  <a:pt x="0" y="1208062"/>
                                </a:moveTo>
                                <a:lnTo>
                                  <a:pt x="245998" y="1208062"/>
                                </a:lnTo>
                              </a:path>
                              <a:path w="3944620" h="1208405">
                                <a:moveTo>
                                  <a:pt x="1331366" y="1208062"/>
                                </a:moveTo>
                                <a:lnTo>
                                  <a:pt x="1626819" y="1208062"/>
                                </a:lnTo>
                              </a:path>
                              <a:path w="3944620" h="1208405">
                                <a:moveTo>
                                  <a:pt x="2712186" y="1208062"/>
                                </a:moveTo>
                                <a:lnTo>
                                  <a:pt x="3106534" y="1208062"/>
                                </a:lnTo>
                              </a:path>
                              <a:path w="3944620" h="1208405">
                                <a:moveTo>
                                  <a:pt x="344893" y="804951"/>
                                </a:moveTo>
                                <a:lnTo>
                                  <a:pt x="739241" y="804951"/>
                                </a:lnTo>
                              </a:path>
                              <a:path w="3944620" h="1208405">
                                <a:moveTo>
                                  <a:pt x="3697427" y="804951"/>
                                </a:moveTo>
                                <a:lnTo>
                                  <a:pt x="3944454" y="804951"/>
                                </a:lnTo>
                              </a:path>
                              <a:path w="3944620" h="1208405">
                                <a:moveTo>
                                  <a:pt x="1331366" y="804951"/>
                                </a:moveTo>
                                <a:lnTo>
                                  <a:pt x="1626819" y="804951"/>
                                </a:lnTo>
                              </a:path>
                              <a:path w="3944620" h="1208405">
                                <a:moveTo>
                                  <a:pt x="2218956" y="804951"/>
                                </a:moveTo>
                                <a:lnTo>
                                  <a:pt x="2613304" y="804951"/>
                                </a:lnTo>
                              </a:path>
                              <a:path w="3944620" h="1208405">
                                <a:moveTo>
                                  <a:pt x="0" y="804951"/>
                                </a:moveTo>
                                <a:lnTo>
                                  <a:pt x="245998" y="804951"/>
                                </a:lnTo>
                              </a:path>
                              <a:path w="3944620" h="1208405">
                                <a:moveTo>
                                  <a:pt x="2712186" y="804951"/>
                                </a:moveTo>
                                <a:lnTo>
                                  <a:pt x="3106534" y="804951"/>
                                </a:lnTo>
                              </a:path>
                              <a:path w="3944620" h="1208405">
                                <a:moveTo>
                                  <a:pt x="3205429" y="804951"/>
                                </a:moveTo>
                                <a:lnTo>
                                  <a:pt x="3599764" y="804951"/>
                                </a:lnTo>
                              </a:path>
                              <a:path w="3944620" h="1208405">
                                <a:moveTo>
                                  <a:pt x="838136" y="804951"/>
                                </a:moveTo>
                                <a:lnTo>
                                  <a:pt x="1133576" y="804951"/>
                                </a:lnTo>
                              </a:path>
                              <a:path w="3944620" h="1208405">
                                <a:moveTo>
                                  <a:pt x="1824608" y="804951"/>
                                </a:moveTo>
                                <a:lnTo>
                                  <a:pt x="2120061" y="804951"/>
                                </a:lnTo>
                              </a:path>
                              <a:path w="3944620" h="1208405">
                                <a:moveTo>
                                  <a:pt x="838136" y="403110"/>
                                </a:moveTo>
                                <a:lnTo>
                                  <a:pt x="2120061" y="403110"/>
                                </a:lnTo>
                              </a:path>
                              <a:path w="3944620" h="1208405">
                                <a:moveTo>
                                  <a:pt x="0" y="403110"/>
                                </a:moveTo>
                                <a:lnTo>
                                  <a:pt x="245998" y="403110"/>
                                </a:lnTo>
                              </a:path>
                              <a:path w="3944620" h="1208405">
                                <a:moveTo>
                                  <a:pt x="2712186" y="403110"/>
                                </a:moveTo>
                                <a:lnTo>
                                  <a:pt x="3106534" y="403110"/>
                                </a:lnTo>
                              </a:path>
                              <a:path w="3944620" h="1208405">
                                <a:moveTo>
                                  <a:pt x="3697427" y="403110"/>
                                </a:moveTo>
                                <a:lnTo>
                                  <a:pt x="3944454" y="403110"/>
                                </a:lnTo>
                              </a:path>
                              <a:path w="3944620" h="1208405">
                                <a:moveTo>
                                  <a:pt x="2218956" y="403110"/>
                                </a:moveTo>
                                <a:lnTo>
                                  <a:pt x="2613304" y="403110"/>
                                </a:lnTo>
                              </a:path>
                              <a:path w="3944620" h="1208405">
                                <a:moveTo>
                                  <a:pt x="3205429" y="403110"/>
                                </a:moveTo>
                                <a:lnTo>
                                  <a:pt x="3599764" y="403110"/>
                                </a:lnTo>
                              </a:path>
                              <a:path w="3944620" h="1208405">
                                <a:moveTo>
                                  <a:pt x="344893" y="403110"/>
                                </a:moveTo>
                                <a:lnTo>
                                  <a:pt x="739241" y="403110"/>
                                </a:lnTo>
                              </a:path>
                              <a:path w="3944620" h="1208405">
                                <a:moveTo>
                                  <a:pt x="2712186" y="0"/>
                                </a:moveTo>
                                <a:lnTo>
                                  <a:pt x="3106534" y="0"/>
                                </a:lnTo>
                              </a:path>
                              <a:path w="3944620" h="1208405">
                                <a:moveTo>
                                  <a:pt x="344893" y="0"/>
                                </a:moveTo>
                                <a:lnTo>
                                  <a:pt x="2120061" y="0"/>
                                </a:lnTo>
                              </a:path>
                              <a:path w="3944620" h="1208405">
                                <a:moveTo>
                                  <a:pt x="2218956" y="0"/>
                                </a:moveTo>
                                <a:lnTo>
                                  <a:pt x="2613304" y="0"/>
                                </a:lnTo>
                              </a:path>
                              <a:path w="3944620" h="1208405">
                                <a:moveTo>
                                  <a:pt x="0" y="0"/>
                                </a:moveTo>
                                <a:lnTo>
                                  <a:pt x="245998" y="0"/>
                                </a:lnTo>
                              </a:path>
                              <a:path w="3944620" h="1208405">
                                <a:moveTo>
                                  <a:pt x="3205429" y="0"/>
                                </a:moveTo>
                                <a:lnTo>
                                  <a:pt x="3944454" y="0"/>
                                </a:lnTo>
                              </a:path>
                            </a:pathLst>
                          </a:custGeom>
                          <a:ln w="6350">
                            <a:solidFill>
                              <a:srgbClr val="211D1E"/>
                            </a:solidFill>
                            <a:prstDash val="dot"/>
                          </a:ln>
                        </wps:spPr>
                        <wps:bodyPr wrap="square" lIns="0" tIns="0" rIns="0" bIns="0" rtlCol="0">
                          <a:prstTxWarp prst="textNoShape">
                            <a:avLst/>
                          </a:prstTxWarp>
                          <a:noAutofit/>
                        </wps:bodyPr>
                      </wps:wsp>
                      <wps:wsp>
                        <wps:cNvPr id="14" name="Graphic 14"/>
                        <wps:cNvSpPr/>
                        <wps:spPr>
                          <a:xfrm>
                            <a:off x="37134" y="3175"/>
                            <a:ext cx="3944620" cy="403225"/>
                          </a:xfrm>
                          <a:custGeom>
                            <a:avLst/>
                            <a:gdLst/>
                            <a:ahLst/>
                            <a:cxnLst/>
                            <a:rect l="l" t="t" r="r" b="b"/>
                            <a:pathLst>
                              <a:path w="3944620" h="403225">
                                <a:moveTo>
                                  <a:pt x="0" y="402678"/>
                                </a:moveTo>
                                <a:lnTo>
                                  <a:pt x="3944454" y="402678"/>
                                </a:lnTo>
                              </a:path>
                              <a:path w="3944620" h="403225">
                                <a:moveTo>
                                  <a:pt x="0" y="0"/>
                                </a:moveTo>
                                <a:lnTo>
                                  <a:pt x="3944454" y="0"/>
                                </a:lnTo>
                              </a:path>
                            </a:pathLst>
                          </a:custGeom>
                          <a:ln w="6350">
                            <a:solidFill>
                              <a:srgbClr val="211D1E"/>
                            </a:solidFill>
                            <a:prstDash val="dot"/>
                          </a:ln>
                        </wps:spPr>
                        <wps:bodyPr wrap="square" lIns="0" tIns="0" rIns="0" bIns="0" rtlCol="0">
                          <a:prstTxWarp prst="textNoShape">
                            <a:avLst/>
                          </a:prstTxWarp>
                          <a:noAutofit/>
                        </wps:bodyPr>
                      </wps:wsp>
                      <wps:wsp>
                        <wps:cNvPr id="15" name="Graphic 15"/>
                        <wps:cNvSpPr/>
                        <wps:spPr>
                          <a:xfrm>
                            <a:off x="678726" y="479716"/>
                            <a:ext cx="3056255" cy="1938655"/>
                          </a:xfrm>
                          <a:custGeom>
                            <a:avLst/>
                            <a:gdLst/>
                            <a:ahLst/>
                            <a:cxnLst/>
                            <a:rect l="l" t="t" r="r" b="b"/>
                            <a:pathLst>
                              <a:path w="3056255" h="1938655">
                                <a:moveTo>
                                  <a:pt x="97650" y="1268158"/>
                                </a:moveTo>
                                <a:lnTo>
                                  <a:pt x="0" y="1268158"/>
                                </a:lnTo>
                                <a:lnTo>
                                  <a:pt x="0" y="1938108"/>
                                </a:lnTo>
                                <a:lnTo>
                                  <a:pt x="97650" y="1938108"/>
                                </a:lnTo>
                                <a:lnTo>
                                  <a:pt x="97650" y="1268158"/>
                                </a:lnTo>
                                <a:close/>
                              </a:path>
                              <a:path w="3056255" h="1938655">
                                <a:moveTo>
                                  <a:pt x="590880" y="1080363"/>
                                </a:moveTo>
                                <a:lnTo>
                                  <a:pt x="491985" y="1080363"/>
                                </a:lnTo>
                                <a:lnTo>
                                  <a:pt x="491985" y="1938108"/>
                                </a:lnTo>
                                <a:lnTo>
                                  <a:pt x="590880" y="1938108"/>
                                </a:lnTo>
                                <a:lnTo>
                                  <a:pt x="590880" y="1080363"/>
                                </a:lnTo>
                                <a:close/>
                              </a:path>
                              <a:path w="3056255" h="1938655">
                                <a:moveTo>
                                  <a:pt x="1084122" y="744867"/>
                                </a:moveTo>
                                <a:lnTo>
                                  <a:pt x="985227" y="744867"/>
                                </a:lnTo>
                                <a:lnTo>
                                  <a:pt x="985227" y="1938108"/>
                                </a:lnTo>
                                <a:lnTo>
                                  <a:pt x="1084122" y="1938108"/>
                                </a:lnTo>
                                <a:lnTo>
                                  <a:pt x="1084122" y="744867"/>
                                </a:lnTo>
                                <a:close/>
                              </a:path>
                              <a:path w="3056255" h="1938655">
                                <a:moveTo>
                                  <a:pt x="1577365" y="0"/>
                                </a:moveTo>
                                <a:lnTo>
                                  <a:pt x="1478470" y="0"/>
                                </a:lnTo>
                                <a:lnTo>
                                  <a:pt x="1478470" y="1938108"/>
                                </a:lnTo>
                                <a:lnTo>
                                  <a:pt x="1577365" y="1938108"/>
                                </a:lnTo>
                                <a:lnTo>
                                  <a:pt x="1577365" y="0"/>
                                </a:lnTo>
                                <a:close/>
                              </a:path>
                              <a:path w="3056255" h="1938655">
                                <a:moveTo>
                                  <a:pt x="2070595" y="0"/>
                                </a:moveTo>
                                <a:lnTo>
                                  <a:pt x="1971713" y="0"/>
                                </a:lnTo>
                                <a:lnTo>
                                  <a:pt x="1971713" y="1938108"/>
                                </a:lnTo>
                                <a:lnTo>
                                  <a:pt x="2070595" y="1938108"/>
                                </a:lnTo>
                                <a:lnTo>
                                  <a:pt x="2070595" y="0"/>
                                </a:lnTo>
                                <a:close/>
                              </a:path>
                              <a:path w="3056255" h="1938655">
                                <a:moveTo>
                                  <a:pt x="2563838" y="224091"/>
                                </a:moveTo>
                                <a:lnTo>
                                  <a:pt x="2464943" y="224091"/>
                                </a:lnTo>
                                <a:lnTo>
                                  <a:pt x="2464943" y="1938108"/>
                                </a:lnTo>
                                <a:lnTo>
                                  <a:pt x="2563838" y="1938108"/>
                                </a:lnTo>
                                <a:lnTo>
                                  <a:pt x="2563838" y="224091"/>
                                </a:lnTo>
                                <a:close/>
                              </a:path>
                              <a:path w="3056255" h="1938655">
                                <a:moveTo>
                                  <a:pt x="3055836" y="410616"/>
                                </a:moveTo>
                                <a:lnTo>
                                  <a:pt x="2958173" y="410616"/>
                                </a:lnTo>
                                <a:lnTo>
                                  <a:pt x="2958173" y="1938108"/>
                                </a:lnTo>
                                <a:lnTo>
                                  <a:pt x="3055836" y="1938108"/>
                                </a:lnTo>
                                <a:lnTo>
                                  <a:pt x="3055836" y="410616"/>
                                </a:lnTo>
                                <a:close/>
                              </a:path>
                            </a:pathLst>
                          </a:custGeom>
                          <a:solidFill>
                            <a:srgbClr val="22ADE3"/>
                          </a:solidFill>
                        </wps:spPr>
                        <wps:bodyPr wrap="square" lIns="0" tIns="0" rIns="0" bIns="0" rtlCol="0">
                          <a:prstTxWarp prst="textNoShape">
                            <a:avLst/>
                          </a:prstTxWarp>
                          <a:noAutofit/>
                        </wps:bodyPr>
                      </wps:wsp>
                      <wps:wsp>
                        <wps:cNvPr id="16" name="Graphic 16"/>
                        <wps:cNvSpPr/>
                        <wps:spPr>
                          <a:xfrm>
                            <a:off x="776376" y="1075613"/>
                            <a:ext cx="3057525" cy="1342390"/>
                          </a:xfrm>
                          <a:custGeom>
                            <a:avLst/>
                            <a:gdLst/>
                            <a:ahLst/>
                            <a:cxnLst/>
                            <a:rect l="l" t="t" r="r" b="b"/>
                            <a:pathLst>
                              <a:path w="3057525" h="1342390">
                                <a:moveTo>
                                  <a:pt x="98894" y="0"/>
                                </a:moveTo>
                                <a:lnTo>
                                  <a:pt x="0" y="0"/>
                                </a:lnTo>
                                <a:lnTo>
                                  <a:pt x="0" y="1342212"/>
                                </a:lnTo>
                                <a:lnTo>
                                  <a:pt x="98894" y="1342212"/>
                                </a:lnTo>
                                <a:lnTo>
                                  <a:pt x="98894" y="0"/>
                                </a:lnTo>
                                <a:close/>
                              </a:path>
                              <a:path w="3057525" h="1342390">
                                <a:moveTo>
                                  <a:pt x="592124" y="187782"/>
                                </a:moveTo>
                                <a:lnTo>
                                  <a:pt x="493229" y="187782"/>
                                </a:lnTo>
                                <a:lnTo>
                                  <a:pt x="493229" y="1342212"/>
                                </a:lnTo>
                                <a:lnTo>
                                  <a:pt x="592124" y="1342212"/>
                                </a:lnTo>
                                <a:lnTo>
                                  <a:pt x="592124" y="187782"/>
                                </a:lnTo>
                                <a:close/>
                              </a:path>
                              <a:path w="3057525" h="1342390">
                                <a:moveTo>
                                  <a:pt x="1085367" y="523278"/>
                                </a:moveTo>
                                <a:lnTo>
                                  <a:pt x="986472" y="523278"/>
                                </a:lnTo>
                                <a:lnTo>
                                  <a:pt x="986472" y="1342212"/>
                                </a:lnTo>
                                <a:lnTo>
                                  <a:pt x="1085367" y="1342212"/>
                                </a:lnTo>
                                <a:lnTo>
                                  <a:pt x="1085367" y="523278"/>
                                </a:lnTo>
                                <a:close/>
                              </a:path>
                              <a:path w="3057525" h="1342390">
                                <a:moveTo>
                                  <a:pt x="1578610" y="1268145"/>
                                </a:moveTo>
                                <a:lnTo>
                                  <a:pt x="1479715" y="1268145"/>
                                </a:lnTo>
                                <a:lnTo>
                                  <a:pt x="1479715" y="1342212"/>
                                </a:lnTo>
                                <a:lnTo>
                                  <a:pt x="1578610" y="1342212"/>
                                </a:lnTo>
                                <a:lnTo>
                                  <a:pt x="1578610" y="1268145"/>
                                </a:lnTo>
                                <a:close/>
                              </a:path>
                              <a:path w="3057525" h="1342390">
                                <a:moveTo>
                                  <a:pt x="2070595" y="1268145"/>
                                </a:moveTo>
                                <a:lnTo>
                                  <a:pt x="1972945" y="1268145"/>
                                </a:lnTo>
                                <a:lnTo>
                                  <a:pt x="1972945" y="1342212"/>
                                </a:lnTo>
                                <a:lnTo>
                                  <a:pt x="2070595" y="1342212"/>
                                </a:lnTo>
                                <a:lnTo>
                                  <a:pt x="2070595" y="1268145"/>
                                </a:lnTo>
                                <a:close/>
                              </a:path>
                              <a:path w="3057525" h="1342390">
                                <a:moveTo>
                                  <a:pt x="2563838" y="1044067"/>
                                </a:moveTo>
                                <a:lnTo>
                                  <a:pt x="2466187" y="1044067"/>
                                </a:lnTo>
                                <a:lnTo>
                                  <a:pt x="2466187" y="1342212"/>
                                </a:lnTo>
                                <a:lnTo>
                                  <a:pt x="2563838" y="1342212"/>
                                </a:lnTo>
                                <a:lnTo>
                                  <a:pt x="2563838" y="1044067"/>
                                </a:lnTo>
                                <a:close/>
                              </a:path>
                              <a:path w="3057525" h="1342390">
                                <a:moveTo>
                                  <a:pt x="3057067" y="857529"/>
                                </a:moveTo>
                                <a:lnTo>
                                  <a:pt x="2958185" y="857529"/>
                                </a:lnTo>
                                <a:lnTo>
                                  <a:pt x="2958185" y="1342212"/>
                                </a:lnTo>
                                <a:lnTo>
                                  <a:pt x="3057067" y="1342212"/>
                                </a:lnTo>
                                <a:lnTo>
                                  <a:pt x="3057067" y="857529"/>
                                </a:lnTo>
                                <a:close/>
                              </a:path>
                            </a:pathLst>
                          </a:custGeom>
                          <a:solidFill>
                            <a:srgbClr val="EC3496"/>
                          </a:solidFill>
                        </wps:spPr>
                        <wps:bodyPr wrap="square" lIns="0" tIns="0" rIns="0" bIns="0" rtlCol="0">
                          <a:prstTxWarp prst="textNoShape">
                            <a:avLst/>
                          </a:prstTxWarp>
                          <a:noAutofit/>
                        </wps:bodyPr>
                      </wps:wsp>
                      <wps:wsp>
                        <wps:cNvPr id="17" name="Graphic 17"/>
                        <wps:cNvSpPr/>
                        <wps:spPr>
                          <a:xfrm>
                            <a:off x="185483" y="2119680"/>
                            <a:ext cx="97790" cy="298450"/>
                          </a:xfrm>
                          <a:custGeom>
                            <a:avLst/>
                            <a:gdLst/>
                            <a:ahLst/>
                            <a:cxnLst/>
                            <a:rect l="l" t="t" r="r" b="b"/>
                            <a:pathLst>
                              <a:path w="97790" h="298450">
                                <a:moveTo>
                                  <a:pt x="97650" y="0"/>
                                </a:moveTo>
                                <a:lnTo>
                                  <a:pt x="0" y="0"/>
                                </a:lnTo>
                                <a:lnTo>
                                  <a:pt x="0" y="298145"/>
                                </a:lnTo>
                                <a:lnTo>
                                  <a:pt x="97650" y="298145"/>
                                </a:lnTo>
                                <a:lnTo>
                                  <a:pt x="97650" y="0"/>
                                </a:lnTo>
                                <a:close/>
                              </a:path>
                            </a:pathLst>
                          </a:custGeom>
                          <a:solidFill>
                            <a:srgbClr val="22ADE3"/>
                          </a:solidFill>
                        </wps:spPr>
                        <wps:bodyPr wrap="square" lIns="0" tIns="0" rIns="0" bIns="0" rtlCol="0">
                          <a:prstTxWarp prst="textNoShape">
                            <a:avLst/>
                          </a:prstTxWarp>
                          <a:noAutofit/>
                        </wps:bodyPr>
                      </wps:wsp>
                      <wps:wsp>
                        <wps:cNvPr id="18" name="Graphic 18"/>
                        <wps:cNvSpPr/>
                        <wps:spPr>
                          <a:xfrm>
                            <a:off x="283133" y="703808"/>
                            <a:ext cx="99060" cy="1714500"/>
                          </a:xfrm>
                          <a:custGeom>
                            <a:avLst/>
                            <a:gdLst/>
                            <a:ahLst/>
                            <a:cxnLst/>
                            <a:rect l="l" t="t" r="r" b="b"/>
                            <a:pathLst>
                              <a:path w="99060" h="1714500">
                                <a:moveTo>
                                  <a:pt x="98894" y="0"/>
                                </a:moveTo>
                                <a:lnTo>
                                  <a:pt x="0" y="0"/>
                                </a:lnTo>
                                <a:lnTo>
                                  <a:pt x="0" y="1714017"/>
                                </a:lnTo>
                                <a:lnTo>
                                  <a:pt x="98894" y="1714017"/>
                                </a:lnTo>
                                <a:lnTo>
                                  <a:pt x="98894" y="0"/>
                                </a:lnTo>
                                <a:close/>
                              </a:path>
                            </a:pathLst>
                          </a:custGeom>
                          <a:solidFill>
                            <a:srgbClr val="EC3496"/>
                          </a:solidFill>
                        </wps:spPr>
                        <wps:bodyPr wrap="square" lIns="0" tIns="0" rIns="0" bIns="0" rtlCol="0">
                          <a:prstTxWarp prst="textNoShape">
                            <a:avLst/>
                          </a:prstTxWarp>
                          <a:noAutofit/>
                        </wps:bodyPr>
                      </wps:wsp>
                      <wps:wsp>
                        <wps:cNvPr id="19" name="Graphic 19"/>
                        <wps:cNvSpPr/>
                        <wps:spPr>
                          <a:xfrm>
                            <a:off x="37134" y="3175"/>
                            <a:ext cx="1270" cy="2414905"/>
                          </a:xfrm>
                          <a:custGeom>
                            <a:avLst/>
                            <a:gdLst/>
                            <a:ahLst/>
                            <a:cxnLst/>
                            <a:rect l="l" t="t" r="r" b="b"/>
                            <a:pathLst>
                              <a:path h="2414905">
                                <a:moveTo>
                                  <a:pt x="0" y="2414651"/>
                                </a:moveTo>
                                <a:lnTo>
                                  <a:pt x="0" y="0"/>
                                </a:lnTo>
                              </a:path>
                            </a:pathLst>
                          </a:custGeom>
                          <a:ln w="6350">
                            <a:solidFill>
                              <a:srgbClr val="211D1E"/>
                            </a:solidFill>
                            <a:prstDash val="solid"/>
                          </a:ln>
                        </wps:spPr>
                        <wps:bodyPr wrap="square" lIns="0" tIns="0" rIns="0" bIns="0" rtlCol="0">
                          <a:prstTxWarp prst="textNoShape">
                            <a:avLst/>
                          </a:prstTxWarp>
                          <a:noAutofit/>
                        </wps:bodyPr>
                      </wps:wsp>
                      <wps:wsp>
                        <wps:cNvPr id="20" name="Graphic 20"/>
                        <wps:cNvSpPr/>
                        <wps:spPr>
                          <a:xfrm>
                            <a:off x="0" y="3175"/>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1" name="Graphic 21"/>
                        <wps:cNvSpPr/>
                        <wps:spPr>
                          <a:xfrm>
                            <a:off x="0" y="405866"/>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2" name="Graphic 22"/>
                        <wps:cNvSpPr/>
                        <wps:spPr>
                          <a:xfrm>
                            <a:off x="0" y="807720"/>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3" name="Graphic 23"/>
                        <wps:cNvSpPr/>
                        <wps:spPr>
                          <a:xfrm>
                            <a:off x="0" y="1210818"/>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4" name="Graphic 24"/>
                        <wps:cNvSpPr/>
                        <wps:spPr>
                          <a:xfrm>
                            <a:off x="0" y="1612658"/>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5" name="Graphic 25"/>
                        <wps:cNvSpPr/>
                        <wps:spPr>
                          <a:xfrm>
                            <a:off x="0" y="2015769"/>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6" name="Graphic 26"/>
                        <wps:cNvSpPr/>
                        <wps:spPr>
                          <a:xfrm>
                            <a:off x="0" y="2417826"/>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7" name="Graphic 27"/>
                        <wps:cNvSpPr/>
                        <wps:spPr>
                          <a:xfrm>
                            <a:off x="37134" y="2417826"/>
                            <a:ext cx="3944620" cy="1270"/>
                          </a:xfrm>
                          <a:custGeom>
                            <a:avLst/>
                            <a:gdLst/>
                            <a:ahLst/>
                            <a:cxnLst/>
                            <a:rect l="l" t="t" r="r" b="b"/>
                            <a:pathLst>
                              <a:path w="3944620">
                                <a:moveTo>
                                  <a:pt x="0" y="0"/>
                                </a:moveTo>
                                <a:lnTo>
                                  <a:pt x="3944454" y="0"/>
                                </a:lnTo>
                              </a:path>
                            </a:pathLst>
                          </a:custGeom>
                          <a:ln w="6350">
                            <a:solidFill>
                              <a:srgbClr val="211D1E"/>
                            </a:solidFill>
                            <a:prstDash val="solid"/>
                          </a:ln>
                        </wps:spPr>
                        <wps:bodyPr wrap="square" lIns="0" tIns="0" rIns="0" bIns="0" rtlCol="0">
                          <a:prstTxWarp prst="textNoShape">
                            <a:avLst/>
                          </a:prstTxWarp>
                          <a:noAutofit/>
                        </wps:bodyPr>
                      </wps:wsp>
                    </wpg:wgp>
                  </a:graphicData>
                </a:graphic>
              </wp:anchor>
            </w:drawing>
          </mc:Choice>
          <mc:Fallback>
            <w:pict>
              <v:group w14:anchorId="1BD69720" id="Group 9" o:spid="_x0000_s1026" style="position:absolute;margin-left:157.05pt;margin-top:5.5pt;width:313.55pt;height:190.65pt;z-index:251643904;mso-wrap-distance-left:0;mso-wrap-distance-right:0;mso-position-horizontal-relative:page" coordsize="39820,2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">
                <v:shape id="Graphic 10" o:spid="_x0000_s1027" style="position:absolute;left:371;top:22573;width:39446;height:807;visibility:visible;mso-wrap-style:square;v-text-anchor:top" coordsize="39446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" path="m2218956,80111r394348,em838136,80111r295440,em344893,80111r296698,em1824608,80111r295453,em3303079,80111r296685,em,80111r148348,em2712186,80111r394348,em3796309,80111r148145,em1331366,80111r295453,em3303079,r296685,em838136,r295440,em1331366,r295453,em1824608,r295453,em344893,l641591,em2218956,r394348,em,l148348,em3796309,r148145,em2712186,r394348,e" filled="f" strokecolor="#211d1e" strokeweight=".1164mm">
                  <v:stroke dashstyle="dot"/>
                  <v:path arrowok="t"/>
                </v:shape>
                <v:shape id="Graphic 11" o:spid="_x0000_s1028" style="position:absolute;left:371;top:4859;width:39446;height:16904;visibility:visible;mso-wrap-style:square;v-text-anchor:top" coordsize="3944620,169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" path="m1824608,1690027r295453,em,1690027r148348,em2712186,1690027r394348,em3796309,1690027r148145,em344893,1690027r296698,em1331366,1690027r295453,em3303079,1690027r296685,em2218956,1690027r394348,em838136,1690027r295440,em3205429,1609915r394335,em344893,1609915r296698,em2712186,1609915r394348,em2218956,1609915r394348,em1331366,1609915r295453,em3796309,1609915r148145,em838136,1609915r295440,em1824608,1609915r295453,em,1609915r245998,em,1448422r245998,em344893,1448422r296698,em3205429,1448422r394335,em1331366,1448422r295453,em838136,1448422r295440,em3697427,1448422r247027,em1824608,1448422r295453,em2218956,1448422r394348,em2712186,1448422r394348,em,1368298r245998,em3205429,1368298r394335,em838136,1368298r295440,em2712186,1368298r394348,em1824608,1368298r295453,em344893,1368298r296698,em2218956,1368298r394348,em1331366,1368298r295453,em3697427,1368298r247027,em838136,1288186r295440,em2218956,1288186r394348,em344893,1288186r296698,em2712186,1288186r394348,em1824608,1288186r295453,em1331366,1288186r295453,em3205429,1288186r394335,em,1288186r245998,em3697427,1288186r247027,em3697427,1208062r247027,em344893,1208062r394348,em3205429,1208062r394335,em2712186,1208062r394348,em1331366,1208062r295453,em2218956,1208062r394348,em838136,1208062r295440,em1824608,1208062r295453,em,1208062r245998,em,1046568r245998,em3697427,1046568r247027,em2218956,1046568r394348,em1331366,1046568r295453,em3205429,1046568r394335,em2712186,1046568r394348,em344893,1046568r394348,em1725714,1046568r394347,em838136,1046568r394335,em1725714,966444r394347,em2712186,966444r394348,em3697427,966444r247027,em1331366,966444r295453,em,966444r245998,em838136,966444r394335,em344893,966444r394348,em3205429,966444r394335,em2218956,966444r394348,em2218956,885075r394348,em1725714,885075r394347,em3205429,885075r394335,em3697427,885075r247027,em,885075r245998,em838136,885075r394335,em2712186,885075r394348,em344893,885075r394348,em1331366,885075r295453,em2218956,804951r394348,em1331366,804951r295453,em,804951r245998,em2712186,804951r394348,em838136,804951r394335,em3697427,804951r247027,em3205429,804951r394335,em1725714,804951r394347,em344893,804951r394348,em344893,643458r394348,em3697427,643458r247027,em3205429,643458r394335,em2218956,643458r394348,em,643458r245998,em838136,643458r1281925,em2712186,643458r394348,em2712186,563333r394348,em,563333r245998,em3205429,563333r394335,em3697427,563333r247027,em2218956,563333r394348,em344893,563333r1775168,em2712186,483222r394348,em344893,483222r1775168,em3697427,483222r247027,em2218956,483222r394348,em,483222r245998,em3205429,483222r394335,em3205429,403097r739025,em,403097r245998,em2218956,403097r394348,em344893,403097r1775168,em2712186,403097r394348,em344893,241604r1775168,em,241604r245998,em2712186,241604r394348,em3205429,241604r739025,em2218956,241604r394348,em,161493r2120061,em2712186,161493r1232268,em2218956,161493r394348,em2218956,80124r394348,em,80124r2120061,em2712186,80124r1232268,em2218956,r394348,em2712186,l3944454,em,l2120061,e" filled="f" strokecolor="#211d1e" strokeweight=".33pt">
                  <v:stroke dashstyle="dot"/>
                  <v:path arrowok="t"/>
                </v:shape>
                <v:shape id="Graphic 12" o:spid="_x0000_s1029" style="position:absolute;left:371;top:841;width:39446;height:2406;visibility:visible;mso-wrap-style:square;v-text-anchor:top" coordsize="394462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" path="m,240360r3944454,em,160235r3944454,em,80111r3944454,em,l3944454,e" filled="f" strokecolor="#211d1e" strokeweight=".33pt">
                  <v:stroke dashstyle="dot"/>
                  <v:path arrowok="t"/>
                </v:shape>
                <v:shape id="Graphic 13" o:spid="_x0000_s1030" style="position:absolute;left:371;top:8077;width:39446;height:12084;visibility:visible;mso-wrap-style:square;v-text-anchor:top" coordsize="394462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" path="m3205429,1208062r394335,em2218956,1208062r394348,em1824608,1208062r295453,em838136,1208062r295440,em344893,1208062r296698,em3796309,1208062r148145,em,1208062r245998,em1331366,1208062r295453,em2712186,1208062r394348,em344893,804951r394348,em3697427,804951r247027,em1331366,804951r295453,em2218956,804951r394348,em,804951r245998,em2712186,804951r394348,em3205429,804951r394335,em838136,804951r295440,em1824608,804951r295453,em838136,403110r1281925,em,403110r245998,em2712186,403110r394348,em3697427,403110r247027,em2218956,403110r394348,em3205429,403110r394335,em344893,403110r394348,em2712186,r394348,em344893,l2120061,em2218956,r394348,em,l245998,em3205429,r739025,e" filled="f" strokecolor="#211d1e" strokeweight=".5pt">
                  <v:stroke dashstyle="dot"/>
                  <v:path arrowok="t"/>
                </v:shape>
                <v:shape id="Graphic 14" o:spid="_x0000_s1031" style="position:absolute;left:371;top:31;width:39446;height:4033;visibility:visible;mso-wrap-style:square;v-text-anchor:top" coordsize="394462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" path="m,402678r3944454,em,l3944454,e" filled="f" strokecolor="#211d1e" strokeweight=".5pt">
                  <v:stroke dashstyle="dot"/>
                  <v:path arrowok="t"/>
                </v:shape>
                <v:shape id="Graphic 15" o:spid="_x0000_s1032" style="position:absolute;left:6787;top:4797;width:30562;height:19386;visibility:visible;mso-wrap-style:square;v-text-anchor:top" coordsize="3056255,19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" path="m97650,1268158r-97650,l,1938108r97650,l97650,1268158xem590880,1080363r-98895,l491985,1938108r98895,l590880,1080363xem1084122,744867r-98895,l985227,1938108r98895,l1084122,744867xem1577365,r-98895,l1478470,1938108r98895,l1577365,xem2070595,r-98882,l1971713,1938108r98882,l2070595,xem2563838,224091r-98895,l2464943,1938108r98895,l2563838,224091xem3055836,410616r-97663,l2958173,1938108r97663,l3055836,410616xe" fillcolor="#22ade3" stroked="f">
                  <v:path arrowok="t"/>
                </v:shape>
                <v:shape id="Graphic 16" o:spid="_x0000_s1033" style="position:absolute;left:7763;top:10756;width:30576;height:13424;visibility:visible;mso-wrap-style:square;v-text-anchor:top" coordsize="3057525,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" path="m98894,l,,,1342212r98894,l98894,xem592124,187782r-98895,l493229,1342212r98895,l592124,187782xem1085367,523278r-98895,l986472,1342212r98895,l1085367,523278xem1578610,1268145r-98895,l1479715,1342212r98895,l1578610,1268145xem2070595,1268145r-97650,l1972945,1342212r97650,l2070595,1268145xem2563838,1044067r-97651,l2466187,1342212r97651,l2563838,1044067xem3057067,857529r-98882,l2958185,1342212r98882,l3057067,857529xe" fillcolor="#ec3496" stroked="f">
                  <v:path arrowok="t"/>
                </v:shape>
                <v:shape id="Graphic 17" o:spid="_x0000_s1034" style="position:absolute;left:1854;top:21196;width:978;height:2985;visibility:visible;mso-wrap-style:square;v-text-anchor:top" coordsize="9779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" path="m97650,l,,,298145r97650,l97650,xe" fillcolor="#22ade3" stroked="f">
                  <v:path arrowok="t"/>
                </v:shape>
                <v:shape id="Graphic 18" o:spid="_x0000_s1035" style="position:absolute;left:2831;top:7038;width:990;height:17145;visibility:visible;mso-wrap-style:square;v-text-anchor:top" coordsize="9906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" path="m98894,l,,,1714017r98894,l98894,xe" fillcolor="#ec3496" stroked="f">
                  <v:path arrowok="t"/>
                </v:shape>
                <v:shape id="Graphic 19" o:spid="_x0000_s1036" style="position:absolute;left:371;top:31;width:13;height:24149;visibility:visible;mso-wrap-style:square;v-text-anchor:top" coordsize="1270,24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" path="m,2414651l,e" filled="f" strokecolor="#211d1e" strokeweight=".5pt">
                  <v:path arrowok="t"/>
                </v:shape>
                <v:shape id="Graphic 20" o:spid="_x0000_s1037" style="position:absolute;top:31;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" path="m,l37134,e" filled="f" strokecolor="#211d1e" strokeweight=".5pt">
                  <v:path arrowok="t"/>
                </v:shape>
                <v:shape id="Graphic 21" o:spid="_x0000_s1038" style="position:absolute;top:4058;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" path="m,l37134,e" filled="f" strokecolor="#211d1e" strokeweight=".5pt">
                  <v:path arrowok="t"/>
                </v:shape>
                <v:shape id="Graphic 22" o:spid="_x0000_s1039" style="position:absolute;top:8077;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" path="m,l37134,e" filled="f" strokecolor="#211d1e" strokeweight=".5pt">
                  <v:path arrowok="t"/>
                </v:shape>
                <v:shape id="Graphic 23" o:spid="_x0000_s1040" style="position:absolute;top:12108;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" path="m,l37134,e" filled="f" strokecolor="#211d1e" strokeweight=".5pt">
                  <v:path arrowok="t"/>
                </v:shape>
                <v:shape id="Graphic 24" o:spid="_x0000_s1041" style="position:absolute;top:16126;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" path="m,l37134,e" filled="f" strokecolor="#211d1e" strokeweight=".5pt">
                  <v:path arrowok="t"/>
                </v:shape>
                <v:shape id="Graphic 25" o:spid="_x0000_s1042" style="position:absolute;top:20157;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" path="m,l37134,e" filled="f" strokecolor="#211d1e" strokeweight=".5pt">
                  <v:path arrowok="t"/>
                </v:shape>
                <v:shape id="Graphic 26" o:spid="_x0000_s1043" style="position:absolute;top:24178;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" path="m,l37134,e" filled="f" strokecolor="#211d1e" strokeweight=".5pt">
                  <v:path arrowok="t"/>
                </v:shape>
                <v:shape id="Graphic 27" o:spid="_x0000_s1044" style="position:absolute;left:371;top:24178;width:39446;height:12;visibility:visible;mso-wrap-style:square;v-text-anchor:top" coordsize="394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" path="m,l3944454,e" filled="f" strokecolor="#211d1e" strokeweight=".5pt">
                  <v:path arrowok="t"/>
                </v:shape>
                <w10:wrap anchorx="page"/>
              </v:group>
            </w:pict>
          </mc:Fallback>
        </mc:AlternateContent>
      </w:r>
      <w:r>
        <w:rPr>
          <w:color w:val="211D1E"/>
          <w:spacing w:val="-5"/>
          <w:sz w:val="16"/>
        </w:rPr>
        <w:t>120</w:t>
      </w:r>
    </w:p>
    <w:p w14:paraId="00AF7A95" w14:textId="77777777" w:rsidR="00250F78" w:rsidRDefault="00250F78" w:rsidP="00C719BA">
      <w:pPr>
        <w:pStyle w:val="BodyText"/>
        <w:jc w:val="both"/>
        <w:rPr>
          <w:sz w:val="16"/>
        </w:rPr>
        <w:pPrChange w:id="540" w:author="elib" w:date="2025-03-16T12:34:00Z">
          <w:pPr>
            <w:pStyle w:val="BodyText"/>
          </w:pPr>
        </w:pPrChange>
      </w:pPr>
    </w:p>
    <w:p w14:paraId="66FE5E2C" w14:textId="77777777" w:rsidR="00250F78" w:rsidRDefault="00250F78" w:rsidP="00C719BA">
      <w:pPr>
        <w:pStyle w:val="BodyText"/>
        <w:spacing w:before="81"/>
        <w:jc w:val="both"/>
        <w:rPr>
          <w:sz w:val="16"/>
        </w:rPr>
        <w:pPrChange w:id="541" w:author="elib" w:date="2025-03-16T12:34:00Z">
          <w:pPr>
            <w:pStyle w:val="BodyText"/>
            <w:spacing w:before="81"/>
          </w:pPr>
        </w:pPrChange>
      </w:pPr>
    </w:p>
    <w:p w14:paraId="476FB918" w14:textId="77777777" w:rsidR="00250F78" w:rsidRDefault="002F4AEB" w:rsidP="00C719BA">
      <w:pPr>
        <w:ind w:left="1848"/>
        <w:jc w:val="both"/>
        <w:rPr>
          <w:sz w:val="16"/>
        </w:rPr>
        <w:pPrChange w:id="542" w:author="elib" w:date="2025-03-16T12:34:00Z">
          <w:pPr>
            <w:ind w:left="1848"/>
          </w:pPr>
        </w:pPrChange>
      </w:pPr>
      <w:r>
        <w:rPr>
          <w:color w:val="211D1E"/>
          <w:spacing w:val="-5"/>
          <w:sz w:val="16"/>
        </w:rPr>
        <w:t>100</w:t>
      </w:r>
    </w:p>
    <w:p w14:paraId="241C9D5F" w14:textId="77777777" w:rsidR="00250F78" w:rsidRDefault="00250F78" w:rsidP="00C719BA">
      <w:pPr>
        <w:pStyle w:val="BodyText"/>
        <w:jc w:val="both"/>
        <w:rPr>
          <w:sz w:val="16"/>
        </w:rPr>
        <w:pPrChange w:id="543" w:author="elib" w:date="2025-03-16T12:34:00Z">
          <w:pPr>
            <w:pStyle w:val="BodyText"/>
          </w:pPr>
        </w:pPrChange>
      </w:pPr>
    </w:p>
    <w:p w14:paraId="78CDFC35" w14:textId="77777777" w:rsidR="00250F78" w:rsidRDefault="00250F78" w:rsidP="00C719BA">
      <w:pPr>
        <w:pStyle w:val="BodyText"/>
        <w:spacing w:before="82"/>
        <w:jc w:val="both"/>
        <w:rPr>
          <w:sz w:val="16"/>
        </w:rPr>
        <w:pPrChange w:id="544" w:author="elib" w:date="2025-03-16T12:34:00Z">
          <w:pPr>
            <w:pStyle w:val="BodyText"/>
            <w:spacing w:before="82"/>
          </w:pPr>
        </w:pPrChange>
      </w:pPr>
    </w:p>
    <w:p w14:paraId="11516E06" w14:textId="77777777" w:rsidR="00250F78" w:rsidRDefault="002F4AEB" w:rsidP="00C719BA">
      <w:pPr>
        <w:ind w:left="1924"/>
        <w:jc w:val="both"/>
        <w:rPr>
          <w:sz w:val="16"/>
        </w:rPr>
        <w:pPrChange w:id="545" w:author="elib" w:date="2025-03-16T12:34:00Z">
          <w:pPr>
            <w:ind w:left="1924"/>
          </w:pPr>
        </w:pPrChange>
      </w:pPr>
      <w:r>
        <w:rPr>
          <w:color w:val="211D1E"/>
          <w:spacing w:val="-5"/>
          <w:sz w:val="16"/>
        </w:rPr>
        <w:t>80</w:t>
      </w:r>
    </w:p>
    <w:p w14:paraId="7BF69DE3" w14:textId="77777777" w:rsidR="00250F78" w:rsidRDefault="00250F78" w:rsidP="00C719BA">
      <w:pPr>
        <w:pStyle w:val="BodyText"/>
        <w:jc w:val="both"/>
        <w:rPr>
          <w:sz w:val="16"/>
        </w:rPr>
        <w:pPrChange w:id="546" w:author="elib" w:date="2025-03-16T12:34:00Z">
          <w:pPr>
            <w:pStyle w:val="BodyText"/>
          </w:pPr>
        </w:pPrChange>
      </w:pPr>
    </w:p>
    <w:p w14:paraId="3F141922" w14:textId="77777777" w:rsidR="00250F78" w:rsidRDefault="00250F78" w:rsidP="00C719BA">
      <w:pPr>
        <w:pStyle w:val="BodyText"/>
        <w:spacing w:before="82"/>
        <w:jc w:val="both"/>
        <w:rPr>
          <w:sz w:val="16"/>
        </w:rPr>
        <w:pPrChange w:id="547" w:author="elib" w:date="2025-03-16T12:34:00Z">
          <w:pPr>
            <w:pStyle w:val="BodyText"/>
            <w:spacing w:before="82"/>
          </w:pPr>
        </w:pPrChange>
      </w:pPr>
    </w:p>
    <w:p w14:paraId="0114F703" w14:textId="77777777" w:rsidR="00250F78" w:rsidRDefault="002F4AEB" w:rsidP="00C719BA">
      <w:pPr>
        <w:ind w:left="1924"/>
        <w:jc w:val="both"/>
        <w:rPr>
          <w:sz w:val="16"/>
        </w:rPr>
        <w:pPrChange w:id="548" w:author="elib" w:date="2025-03-16T12:34:00Z">
          <w:pPr>
            <w:ind w:left="1924"/>
          </w:pPr>
        </w:pPrChange>
      </w:pPr>
      <w:r>
        <w:rPr>
          <w:noProof/>
          <w:sz w:val="16"/>
        </w:rPr>
        <mc:AlternateContent>
          <mc:Choice Requires="wps">
            <w:drawing>
              <wp:anchor distT="0" distB="0" distL="0" distR="0" simplePos="0" relativeHeight="251650048" behindDoc="0" locked="0" layoutInCell="1" allowOverlap="1" wp14:anchorId="791A1E41" wp14:editId="7A07925B">
                <wp:simplePos x="0" y="0"/>
                <wp:positionH relativeFrom="page">
                  <wp:posOffset>1615630</wp:posOffset>
                </wp:positionH>
                <wp:positionV relativeFrom="paragraph">
                  <wp:posOffset>-163382</wp:posOffset>
                </wp:positionV>
                <wp:extent cx="162560" cy="4718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471805"/>
                        </a:xfrm>
                        <a:prstGeom prst="rect">
                          <a:avLst/>
                        </a:prstGeom>
                      </wps:spPr>
                      <wps:txbx>
                        <w:txbxContent>
                          <w:p w14:paraId="730F4E63" w14:textId="77777777" w:rsidR="00250F78" w:rsidRDefault="002F4AEB">
                            <w:pPr>
                              <w:spacing w:before="29"/>
                              <w:ind w:left="20"/>
                              <w:rPr>
                                <w:sz w:val="16"/>
                              </w:rPr>
                            </w:pPr>
                            <w:r>
                              <w:rPr>
                                <w:color w:val="211D1E"/>
                                <w:spacing w:val="-2"/>
                                <w:sz w:val="16"/>
                              </w:rPr>
                              <w:t>Percentage</w:t>
                            </w:r>
                          </w:p>
                        </w:txbxContent>
                      </wps:txbx>
                      <wps:bodyPr vert="vert270" wrap="square" lIns="0" tIns="0" rIns="0" bIns="0" rtlCol="0">
                        <a:noAutofit/>
                      </wps:bodyPr>
                    </wps:wsp>
                  </a:graphicData>
                </a:graphic>
              </wp:anchor>
            </w:drawing>
          </mc:Choice>
          <mc:Fallback>
            <w:pict>
              <v:shapetype w14:anchorId="791A1E41" id="_x0000_t202" coordsize="21600,21600" o:spt="202" path="m,l,21600r21600,l21600,xe">
                <v:stroke joinstyle="miter"/>
                <v:path gradientshapeok="t" o:connecttype="rect"/>
              </v:shapetype>
              <v:shape id="Textbox 28" o:spid="_x0000_s1026" type="#_x0000_t202" style="position:absolute;left:0;text-align:left;margin-left:127.2pt;margin-top:-12.85pt;width:12.8pt;height:37.1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" filled="f" stroked="f">
                <v:textbox style="layout-flow:vertical;mso-layout-flow-alt:bottom-to-top" inset="0,0,0,0">
                  <w:txbxContent>
                    <w:p w14:paraId="730F4E63" w14:textId="77777777" w:rsidR="00250F78" w:rsidRDefault="002F4AEB">
                      <w:pPr>
                        <w:spacing w:before="29"/>
                        <w:ind w:left="20"/>
                        <w:rPr>
                          <w:sz w:val="16"/>
                        </w:rPr>
                      </w:pPr>
                      <w:r>
                        <w:rPr>
                          <w:color w:val="211D1E"/>
                          <w:spacing w:val="-2"/>
                          <w:sz w:val="16"/>
                        </w:rPr>
                        <w:t>Percentage</w:t>
                      </w:r>
                    </w:p>
                  </w:txbxContent>
                </v:textbox>
                <w10:wrap anchorx="page"/>
              </v:shape>
            </w:pict>
          </mc:Fallback>
        </mc:AlternateContent>
      </w:r>
      <w:r>
        <w:rPr>
          <w:color w:val="211D1E"/>
          <w:spacing w:val="-5"/>
          <w:sz w:val="16"/>
        </w:rPr>
        <w:t>60</w:t>
      </w:r>
    </w:p>
    <w:p w14:paraId="1C54D069" w14:textId="77777777" w:rsidR="00250F78" w:rsidRDefault="00250F78" w:rsidP="00C719BA">
      <w:pPr>
        <w:pStyle w:val="BodyText"/>
        <w:jc w:val="both"/>
        <w:rPr>
          <w:sz w:val="16"/>
        </w:rPr>
        <w:pPrChange w:id="549" w:author="elib" w:date="2025-03-16T12:34:00Z">
          <w:pPr>
            <w:pStyle w:val="BodyText"/>
          </w:pPr>
        </w:pPrChange>
      </w:pPr>
    </w:p>
    <w:p w14:paraId="7CCC06F6" w14:textId="77777777" w:rsidR="00250F78" w:rsidRDefault="00250F78" w:rsidP="00C719BA">
      <w:pPr>
        <w:pStyle w:val="BodyText"/>
        <w:spacing w:before="82"/>
        <w:jc w:val="both"/>
        <w:rPr>
          <w:sz w:val="16"/>
        </w:rPr>
        <w:pPrChange w:id="550" w:author="elib" w:date="2025-03-16T12:34:00Z">
          <w:pPr>
            <w:pStyle w:val="BodyText"/>
            <w:spacing w:before="82"/>
          </w:pPr>
        </w:pPrChange>
      </w:pPr>
    </w:p>
    <w:p w14:paraId="3A340743" w14:textId="77777777" w:rsidR="00250F78" w:rsidRDefault="002F4AEB" w:rsidP="00C719BA">
      <w:pPr>
        <w:ind w:left="1924"/>
        <w:jc w:val="both"/>
        <w:rPr>
          <w:sz w:val="16"/>
        </w:rPr>
        <w:pPrChange w:id="551" w:author="elib" w:date="2025-03-16T12:34:00Z">
          <w:pPr>
            <w:ind w:left="1924"/>
          </w:pPr>
        </w:pPrChange>
      </w:pPr>
      <w:r>
        <w:rPr>
          <w:color w:val="211D1E"/>
          <w:spacing w:val="-5"/>
          <w:sz w:val="16"/>
        </w:rPr>
        <w:t>40</w:t>
      </w:r>
    </w:p>
    <w:p w14:paraId="7907692E" w14:textId="77777777" w:rsidR="00250F78" w:rsidRDefault="00250F78" w:rsidP="00C719BA">
      <w:pPr>
        <w:pStyle w:val="BodyText"/>
        <w:jc w:val="both"/>
        <w:rPr>
          <w:sz w:val="16"/>
        </w:rPr>
        <w:pPrChange w:id="552" w:author="elib" w:date="2025-03-16T12:34:00Z">
          <w:pPr>
            <w:pStyle w:val="BodyText"/>
          </w:pPr>
        </w:pPrChange>
      </w:pPr>
    </w:p>
    <w:p w14:paraId="2C5B13BB" w14:textId="77777777" w:rsidR="00250F78" w:rsidRDefault="00250F78" w:rsidP="00C719BA">
      <w:pPr>
        <w:pStyle w:val="BodyText"/>
        <w:spacing w:before="81"/>
        <w:jc w:val="both"/>
        <w:rPr>
          <w:sz w:val="16"/>
        </w:rPr>
        <w:pPrChange w:id="553" w:author="elib" w:date="2025-03-16T12:34:00Z">
          <w:pPr>
            <w:pStyle w:val="BodyText"/>
            <w:spacing w:before="81"/>
          </w:pPr>
        </w:pPrChange>
      </w:pPr>
    </w:p>
    <w:p w14:paraId="3D10B6E3" w14:textId="77777777" w:rsidR="00250F78" w:rsidRDefault="002F4AEB" w:rsidP="00C719BA">
      <w:pPr>
        <w:spacing w:before="1"/>
        <w:ind w:left="1924"/>
        <w:jc w:val="both"/>
        <w:rPr>
          <w:sz w:val="16"/>
        </w:rPr>
        <w:pPrChange w:id="554" w:author="elib" w:date="2025-03-16T12:34:00Z">
          <w:pPr>
            <w:spacing w:before="1"/>
            <w:ind w:left="1924"/>
          </w:pPr>
        </w:pPrChange>
      </w:pPr>
      <w:r>
        <w:rPr>
          <w:color w:val="211D1E"/>
          <w:spacing w:val="-5"/>
          <w:sz w:val="16"/>
        </w:rPr>
        <w:t>20</w:t>
      </w:r>
    </w:p>
    <w:p w14:paraId="45450705" w14:textId="77777777" w:rsidR="00250F78" w:rsidRDefault="00250F78" w:rsidP="00C719BA">
      <w:pPr>
        <w:pStyle w:val="BodyText"/>
        <w:jc w:val="both"/>
        <w:rPr>
          <w:sz w:val="16"/>
        </w:rPr>
        <w:pPrChange w:id="555" w:author="elib" w:date="2025-03-16T12:34:00Z">
          <w:pPr>
            <w:pStyle w:val="BodyText"/>
          </w:pPr>
        </w:pPrChange>
      </w:pPr>
    </w:p>
    <w:p w14:paraId="042B1B85" w14:textId="77777777" w:rsidR="00250F78" w:rsidRDefault="00250F78" w:rsidP="00C719BA">
      <w:pPr>
        <w:pStyle w:val="BodyText"/>
        <w:spacing w:before="81"/>
        <w:jc w:val="both"/>
        <w:rPr>
          <w:sz w:val="16"/>
        </w:rPr>
        <w:pPrChange w:id="556" w:author="elib" w:date="2025-03-16T12:34:00Z">
          <w:pPr>
            <w:pStyle w:val="BodyText"/>
            <w:spacing w:before="81"/>
          </w:pPr>
        </w:pPrChange>
      </w:pPr>
    </w:p>
    <w:p w14:paraId="04CB627C" w14:textId="77777777" w:rsidR="00250F78" w:rsidRDefault="002F4AEB" w:rsidP="00C719BA">
      <w:pPr>
        <w:ind w:left="2001"/>
        <w:jc w:val="both"/>
        <w:rPr>
          <w:sz w:val="16"/>
        </w:rPr>
        <w:pPrChange w:id="557" w:author="elib" w:date="2025-03-16T12:34:00Z">
          <w:pPr>
            <w:ind w:left="2001"/>
          </w:pPr>
        </w:pPrChange>
      </w:pPr>
      <w:r>
        <w:rPr>
          <w:noProof/>
          <w:sz w:val="16"/>
        </w:rPr>
        <mc:AlternateContent>
          <mc:Choice Requires="wps">
            <w:drawing>
              <wp:anchor distT="0" distB="0" distL="0" distR="0" simplePos="0" relativeHeight="251652096" behindDoc="0" locked="0" layoutInCell="1" allowOverlap="1" wp14:anchorId="0F8698E2" wp14:editId="39A3D844">
                <wp:simplePos x="0" y="0"/>
                <wp:positionH relativeFrom="page">
                  <wp:posOffset>2188349</wp:posOffset>
                </wp:positionH>
                <wp:positionV relativeFrom="paragraph">
                  <wp:posOffset>104529</wp:posOffset>
                </wp:positionV>
                <wp:extent cx="162560" cy="7594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759460"/>
                        </a:xfrm>
                        <a:prstGeom prst="rect">
                          <a:avLst/>
                        </a:prstGeom>
                      </wps:spPr>
                      <wps:txbx>
                        <w:txbxContent>
                          <w:p w14:paraId="6BD33C43" w14:textId="77777777" w:rsidR="00250F78" w:rsidRDefault="002F4AEB">
                            <w:pPr>
                              <w:spacing w:before="29"/>
                              <w:ind w:left="20"/>
                              <w:rPr>
                                <w:sz w:val="16"/>
                              </w:rPr>
                            </w:pPr>
                            <w:r>
                              <w:rPr>
                                <w:color w:val="211D1E"/>
                                <w:spacing w:val="-2"/>
                                <w:sz w:val="16"/>
                              </w:rPr>
                              <w:t>Ampicillin</w:t>
                            </w:r>
                            <w:r>
                              <w:rPr>
                                <w:color w:val="211D1E"/>
                                <w:spacing w:val="3"/>
                                <w:sz w:val="16"/>
                              </w:rPr>
                              <w:t xml:space="preserve"> </w:t>
                            </w:r>
                            <w:r>
                              <w:rPr>
                                <w:color w:val="211D1E"/>
                                <w:spacing w:val="-2"/>
                                <w:sz w:val="16"/>
                              </w:rPr>
                              <w:t>(Amp)</w:t>
                            </w:r>
                          </w:p>
                        </w:txbxContent>
                      </wps:txbx>
                      <wps:bodyPr vert="vert270" wrap="square" lIns="0" tIns="0" rIns="0" bIns="0" rtlCol="0">
                        <a:noAutofit/>
                      </wps:bodyPr>
                    </wps:wsp>
                  </a:graphicData>
                </a:graphic>
              </wp:anchor>
            </w:drawing>
          </mc:Choice>
          <mc:Fallback>
            <w:pict>
              <v:shape w14:anchorId="0F8698E2" id="Textbox 29" o:spid="_x0000_s1027" type="#_x0000_t202" style="position:absolute;left:0;text-align:left;margin-left:172.3pt;margin-top:8.25pt;width:12.8pt;height:59.8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" filled="f" stroked="f">
                <v:textbox style="layout-flow:vertical;mso-layout-flow-alt:bottom-to-top" inset="0,0,0,0">
                  <w:txbxContent>
                    <w:p w14:paraId="6BD33C43" w14:textId="77777777" w:rsidR="00250F78" w:rsidRDefault="002F4AEB">
                      <w:pPr>
                        <w:spacing w:before="29"/>
                        <w:ind w:left="20"/>
                        <w:rPr>
                          <w:sz w:val="16"/>
                        </w:rPr>
                      </w:pPr>
                      <w:r>
                        <w:rPr>
                          <w:color w:val="211D1E"/>
                          <w:spacing w:val="-2"/>
                          <w:sz w:val="16"/>
                        </w:rPr>
                        <w:t>Ampicillin</w:t>
                      </w:r>
                      <w:r>
                        <w:rPr>
                          <w:color w:val="211D1E"/>
                          <w:spacing w:val="3"/>
                          <w:sz w:val="16"/>
                        </w:rPr>
                        <w:t xml:space="preserve"> </w:t>
                      </w:r>
                      <w:r>
                        <w:rPr>
                          <w:color w:val="211D1E"/>
                          <w:spacing w:val="-2"/>
                          <w:sz w:val="16"/>
                        </w:rPr>
                        <w:t>(Amp)</w:t>
                      </w:r>
                    </w:p>
                  </w:txbxContent>
                </v:textbox>
                <w10:wrap anchorx="page"/>
              </v:shape>
            </w:pict>
          </mc:Fallback>
        </mc:AlternateContent>
      </w:r>
      <w:r>
        <w:rPr>
          <w:noProof/>
          <w:sz w:val="16"/>
        </w:rPr>
        <mc:AlternateContent>
          <mc:Choice Requires="wps">
            <w:drawing>
              <wp:anchor distT="0" distB="0" distL="0" distR="0" simplePos="0" relativeHeight="251654144" behindDoc="0" locked="0" layoutInCell="1" allowOverlap="1" wp14:anchorId="5DAC6B17" wp14:editId="3A9528A6">
                <wp:simplePos x="0" y="0"/>
                <wp:positionH relativeFrom="page">
                  <wp:posOffset>2681414</wp:posOffset>
                </wp:positionH>
                <wp:positionV relativeFrom="paragraph">
                  <wp:posOffset>104417</wp:posOffset>
                </wp:positionV>
                <wp:extent cx="162560" cy="7334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733425"/>
                        </a:xfrm>
                        <a:prstGeom prst="rect">
                          <a:avLst/>
                        </a:prstGeom>
                      </wps:spPr>
                      <wps:txbx>
                        <w:txbxContent>
                          <w:p w14:paraId="3BC99F59" w14:textId="77777777" w:rsidR="00250F78" w:rsidRDefault="002F4AEB">
                            <w:pPr>
                              <w:spacing w:before="29"/>
                              <w:ind w:left="20"/>
                              <w:rPr>
                                <w:sz w:val="16"/>
                              </w:rPr>
                            </w:pPr>
                            <w:r>
                              <w:rPr>
                                <w:color w:val="211D1E"/>
                                <w:spacing w:val="-4"/>
                                <w:sz w:val="16"/>
                              </w:rPr>
                              <w:t>Tetracycline</w:t>
                            </w:r>
                            <w:r>
                              <w:rPr>
                                <w:color w:val="211D1E"/>
                                <w:spacing w:val="11"/>
                                <w:sz w:val="16"/>
                              </w:rPr>
                              <w:t xml:space="preserve"> </w:t>
                            </w:r>
                            <w:r>
                              <w:rPr>
                                <w:color w:val="211D1E"/>
                                <w:spacing w:val="-4"/>
                                <w:sz w:val="16"/>
                              </w:rPr>
                              <w:t>(TE)</w:t>
                            </w:r>
                          </w:p>
                        </w:txbxContent>
                      </wps:txbx>
                      <wps:bodyPr vert="vert270" wrap="square" lIns="0" tIns="0" rIns="0" bIns="0" rtlCol="0">
                        <a:noAutofit/>
                      </wps:bodyPr>
                    </wps:wsp>
                  </a:graphicData>
                </a:graphic>
              </wp:anchor>
            </w:drawing>
          </mc:Choice>
          <mc:Fallback>
            <w:pict>
              <v:shape w14:anchorId="5DAC6B17" id="Textbox 30" o:spid="_x0000_s1028" type="#_x0000_t202" style="position:absolute;left:0;text-align:left;margin-left:211.15pt;margin-top:8.2pt;width:12.8pt;height:57.7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" filled="f" stroked="f">
                <v:textbox style="layout-flow:vertical;mso-layout-flow-alt:bottom-to-top" inset="0,0,0,0">
                  <w:txbxContent>
                    <w:p w14:paraId="3BC99F59" w14:textId="77777777" w:rsidR="00250F78" w:rsidRDefault="002F4AEB">
                      <w:pPr>
                        <w:spacing w:before="29"/>
                        <w:ind w:left="20"/>
                        <w:rPr>
                          <w:sz w:val="16"/>
                        </w:rPr>
                      </w:pPr>
                      <w:r>
                        <w:rPr>
                          <w:color w:val="211D1E"/>
                          <w:spacing w:val="-4"/>
                          <w:sz w:val="16"/>
                        </w:rPr>
                        <w:t>Tetracycline</w:t>
                      </w:r>
                      <w:r>
                        <w:rPr>
                          <w:color w:val="211D1E"/>
                          <w:spacing w:val="11"/>
                          <w:sz w:val="16"/>
                        </w:rPr>
                        <w:t xml:space="preserve"> </w:t>
                      </w:r>
                      <w:r>
                        <w:rPr>
                          <w:color w:val="211D1E"/>
                          <w:spacing w:val="-4"/>
                          <w:sz w:val="16"/>
                        </w:rPr>
                        <w:t>(TE)</w:t>
                      </w:r>
                    </w:p>
                  </w:txbxContent>
                </v:textbox>
                <w10:wrap anchorx="page"/>
              </v:shape>
            </w:pict>
          </mc:Fallback>
        </mc:AlternateContent>
      </w:r>
      <w:r>
        <w:rPr>
          <w:noProof/>
          <w:sz w:val="16"/>
        </w:rPr>
        <mc:AlternateContent>
          <mc:Choice Requires="wps">
            <w:drawing>
              <wp:anchor distT="0" distB="0" distL="0" distR="0" simplePos="0" relativeHeight="251656192" behindDoc="0" locked="0" layoutInCell="1" allowOverlap="1" wp14:anchorId="0745333D" wp14:editId="04CB50DA">
                <wp:simplePos x="0" y="0"/>
                <wp:positionH relativeFrom="page">
                  <wp:posOffset>3174479</wp:posOffset>
                </wp:positionH>
                <wp:positionV relativeFrom="paragraph">
                  <wp:posOffset>104671</wp:posOffset>
                </wp:positionV>
                <wp:extent cx="162560" cy="9677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967740"/>
                        </a:xfrm>
                        <a:prstGeom prst="rect">
                          <a:avLst/>
                        </a:prstGeom>
                      </wps:spPr>
                      <wps:txbx>
                        <w:txbxContent>
                          <w:p w14:paraId="42455DB8" w14:textId="77777777" w:rsidR="00250F78" w:rsidRDefault="002F4AEB">
                            <w:pPr>
                              <w:spacing w:before="29"/>
                              <w:ind w:left="20"/>
                              <w:rPr>
                                <w:sz w:val="16"/>
                              </w:rPr>
                            </w:pPr>
                            <w:r>
                              <w:rPr>
                                <w:color w:val="211D1E"/>
                                <w:spacing w:val="-2"/>
                                <w:sz w:val="16"/>
                              </w:rPr>
                              <w:t>Co-trimoxazole</w:t>
                            </w:r>
                            <w:r>
                              <w:rPr>
                                <w:color w:val="211D1E"/>
                                <w:spacing w:val="15"/>
                                <w:sz w:val="16"/>
                              </w:rPr>
                              <w:t xml:space="preserve"> </w:t>
                            </w:r>
                            <w:r>
                              <w:rPr>
                                <w:color w:val="211D1E"/>
                                <w:spacing w:val="-4"/>
                                <w:sz w:val="16"/>
                              </w:rPr>
                              <w:t>(COT)</w:t>
                            </w:r>
                          </w:p>
                        </w:txbxContent>
                      </wps:txbx>
                      <wps:bodyPr vert="vert270" wrap="square" lIns="0" tIns="0" rIns="0" bIns="0" rtlCol="0">
                        <a:noAutofit/>
                      </wps:bodyPr>
                    </wps:wsp>
                  </a:graphicData>
                </a:graphic>
              </wp:anchor>
            </w:drawing>
          </mc:Choice>
          <mc:Fallback>
            <w:pict>
              <v:shape w14:anchorId="0745333D" id="Textbox 31" o:spid="_x0000_s1029" type="#_x0000_t202" style="position:absolute;left:0;text-align:left;margin-left:249.95pt;margin-top:8.25pt;width:12.8pt;height:76.2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" filled="f" stroked="f">
                <v:textbox style="layout-flow:vertical;mso-layout-flow-alt:bottom-to-top" inset="0,0,0,0">
                  <w:txbxContent>
                    <w:p w14:paraId="42455DB8" w14:textId="77777777" w:rsidR="00250F78" w:rsidRDefault="002F4AEB">
                      <w:pPr>
                        <w:spacing w:before="29"/>
                        <w:ind w:left="20"/>
                        <w:rPr>
                          <w:sz w:val="16"/>
                        </w:rPr>
                      </w:pPr>
                      <w:r>
                        <w:rPr>
                          <w:color w:val="211D1E"/>
                          <w:spacing w:val="-2"/>
                          <w:sz w:val="16"/>
                        </w:rPr>
                        <w:t>Co-trimoxazole</w:t>
                      </w:r>
                      <w:r>
                        <w:rPr>
                          <w:color w:val="211D1E"/>
                          <w:spacing w:val="15"/>
                          <w:sz w:val="16"/>
                        </w:rPr>
                        <w:t xml:space="preserve"> </w:t>
                      </w:r>
                      <w:r>
                        <w:rPr>
                          <w:color w:val="211D1E"/>
                          <w:spacing w:val="-4"/>
                          <w:sz w:val="16"/>
                        </w:rPr>
                        <w:t>(COT)</w:t>
                      </w:r>
                    </w:p>
                  </w:txbxContent>
                </v:textbox>
                <w10:wrap anchorx="page"/>
              </v:shape>
            </w:pict>
          </mc:Fallback>
        </mc:AlternateContent>
      </w:r>
      <w:r>
        <w:rPr>
          <w:noProof/>
          <w:sz w:val="16"/>
        </w:rPr>
        <mc:AlternateContent>
          <mc:Choice Requires="wps">
            <w:drawing>
              <wp:anchor distT="0" distB="0" distL="0" distR="0" simplePos="0" relativeHeight="251658240" behindDoc="0" locked="0" layoutInCell="1" allowOverlap="1" wp14:anchorId="06E97CB0" wp14:editId="466115F9">
                <wp:simplePos x="0" y="0"/>
                <wp:positionH relativeFrom="page">
                  <wp:posOffset>3667543</wp:posOffset>
                </wp:positionH>
                <wp:positionV relativeFrom="paragraph">
                  <wp:posOffset>104396</wp:posOffset>
                </wp:positionV>
                <wp:extent cx="162560" cy="7112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711200"/>
                        </a:xfrm>
                        <a:prstGeom prst="rect">
                          <a:avLst/>
                        </a:prstGeom>
                      </wps:spPr>
                      <wps:txbx>
                        <w:txbxContent>
                          <w:p w14:paraId="190EB6FC" w14:textId="77777777" w:rsidR="00250F78" w:rsidRDefault="002F4AEB">
                            <w:pPr>
                              <w:spacing w:before="29"/>
                              <w:ind w:left="20"/>
                              <w:rPr>
                                <w:sz w:val="16"/>
                              </w:rPr>
                            </w:pPr>
                            <w:r>
                              <w:rPr>
                                <w:color w:val="211D1E"/>
                                <w:spacing w:val="-2"/>
                                <w:sz w:val="16"/>
                              </w:rPr>
                              <w:t>Streptomycin</w:t>
                            </w:r>
                            <w:r>
                              <w:rPr>
                                <w:color w:val="211D1E"/>
                                <w:spacing w:val="7"/>
                                <w:sz w:val="16"/>
                              </w:rPr>
                              <w:t xml:space="preserve"> </w:t>
                            </w:r>
                            <w:r>
                              <w:rPr>
                                <w:color w:val="211D1E"/>
                                <w:spacing w:val="-5"/>
                                <w:sz w:val="16"/>
                              </w:rPr>
                              <w:t>(S)</w:t>
                            </w:r>
                          </w:p>
                        </w:txbxContent>
                      </wps:txbx>
                      <wps:bodyPr vert="vert270" wrap="square" lIns="0" tIns="0" rIns="0" bIns="0" rtlCol="0">
                        <a:noAutofit/>
                      </wps:bodyPr>
                    </wps:wsp>
                  </a:graphicData>
                </a:graphic>
              </wp:anchor>
            </w:drawing>
          </mc:Choice>
          <mc:Fallback>
            <w:pict>
              <v:shape w14:anchorId="06E97CB0" id="Textbox 32" o:spid="_x0000_s1030" type="#_x0000_t202" style="position:absolute;left:0;text-align:left;margin-left:288.8pt;margin-top:8.2pt;width:12.8pt;height:56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" filled="f" stroked="f">
                <v:textbox style="layout-flow:vertical;mso-layout-flow-alt:bottom-to-top" inset="0,0,0,0">
                  <w:txbxContent>
                    <w:p w14:paraId="190EB6FC" w14:textId="77777777" w:rsidR="00250F78" w:rsidRDefault="002F4AEB">
                      <w:pPr>
                        <w:spacing w:before="29"/>
                        <w:ind w:left="20"/>
                        <w:rPr>
                          <w:sz w:val="16"/>
                        </w:rPr>
                      </w:pPr>
                      <w:r>
                        <w:rPr>
                          <w:color w:val="211D1E"/>
                          <w:spacing w:val="-2"/>
                          <w:sz w:val="16"/>
                        </w:rPr>
                        <w:t>Streptomycin</w:t>
                      </w:r>
                      <w:r>
                        <w:rPr>
                          <w:color w:val="211D1E"/>
                          <w:spacing w:val="7"/>
                          <w:sz w:val="16"/>
                        </w:rPr>
                        <w:t xml:space="preserve"> </w:t>
                      </w:r>
                      <w:r>
                        <w:rPr>
                          <w:color w:val="211D1E"/>
                          <w:spacing w:val="-5"/>
                          <w:sz w:val="16"/>
                        </w:rPr>
                        <w:t>(S)</w:t>
                      </w:r>
                    </w:p>
                  </w:txbxContent>
                </v:textbox>
                <w10:wrap anchorx="page"/>
              </v:shape>
            </w:pict>
          </mc:Fallback>
        </mc:AlternateContent>
      </w:r>
      <w:r>
        <w:rPr>
          <w:noProof/>
          <w:sz w:val="16"/>
        </w:rPr>
        <mc:AlternateContent>
          <mc:Choice Requires="wps">
            <w:drawing>
              <wp:anchor distT="0" distB="0" distL="0" distR="0" simplePos="0" relativeHeight="251660288" behindDoc="0" locked="0" layoutInCell="1" allowOverlap="1" wp14:anchorId="1594C77A" wp14:editId="07B55AE1">
                <wp:simplePos x="0" y="0"/>
                <wp:positionH relativeFrom="page">
                  <wp:posOffset>4160608</wp:posOffset>
                </wp:positionH>
                <wp:positionV relativeFrom="paragraph">
                  <wp:posOffset>104396</wp:posOffset>
                </wp:positionV>
                <wp:extent cx="162560" cy="831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31215"/>
                        </a:xfrm>
                        <a:prstGeom prst="rect">
                          <a:avLst/>
                        </a:prstGeom>
                      </wps:spPr>
                      <wps:txbx>
                        <w:txbxContent>
                          <w:p w14:paraId="4C6DDF0F" w14:textId="77777777" w:rsidR="00250F78" w:rsidRDefault="002F4AEB">
                            <w:pPr>
                              <w:spacing w:before="29"/>
                              <w:ind w:left="20"/>
                              <w:rPr>
                                <w:sz w:val="16"/>
                              </w:rPr>
                            </w:pPr>
                            <w:r>
                              <w:rPr>
                                <w:color w:val="211D1E"/>
                                <w:spacing w:val="-2"/>
                                <w:sz w:val="16"/>
                              </w:rPr>
                              <w:t>Amoxicillin</w:t>
                            </w:r>
                            <w:r>
                              <w:rPr>
                                <w:color w:val="211D1E"/>
                                <w:spacing w:val="2"/>
                                <w:sz w:val="16"/>
                              </w:rPr>
                              <w:t xml:space="preserve"> </w:t>
                            </w:r>
                            <w:r>
                              <w:rPr>
                                <w:color w:val="211D1E"/>
                                <w:spacing w:val="-4"/>
                                <w:sz w:val="16"/>
                              </w:rPr>
                              <w:t>(AMC)</w:t>
                            </w:r>
                          </w:p>
                        </w:txbxContent>
                      </wps:txbx>
                      <wps:bodyPr vert="vert270" wrap="square" lIns="0" tIns="0" rIns="0" bIns="0" rtlCol="0">
                        <a:noAutofit/>
                      </wps:bodyPr>
                    </wps:wsp>
                  </a:graphicData>
                </a:graphic>
              </wp:anchor>
            </w:drawing>
          </mc:Choice>
          <mc:Fallback>
            <w:pict>
              <v:shape w14:anchorId="1594C77A" id="Textbox 33" o:spid="_x0000_s1031" type="#_x0000_t202" style="position:absolute;left:0;text-align:left;margin-left:327.6pt;margin-top:8.2pt;width:12.8pt;height:65.4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" filled="f" stroked="f">
                <v:textbox style="layout-flow:vertical;mso-layout-flow-alt:bottom-to-top" inset="0,0,0,0">
                  <w:txbxContent>
                    <w:p w14:paraId="4C6DDF0F" w14:textId="77777777" w:rsidR="00250F78" w:rsidRDefault="002F4AEB">
                      <w:pPr>
                        <w:spacing w:before="29"/>
                        <w:ind w:left="20"/>
                        <w:rPr>
                          <w:sz w:val="16"/>
                        </w:rPr>
                      </w:pPr>
                      <w:r>
                        <w:rPr>
                          <w:color w:val="211D1E"/>
                          <w:spacing w:val="-2"/>
                          <w:sz w:val="16"/>
                        </w:rPr>
                        <w:t>Amoxicillin</w:t>
                      </w:r>
                      <w:r>
                        <w:rPr>
                          <w:color w:val="211D1E"/>
                          <w:spacing w:val="2"/>
                          <w:sz w:val="16"/>
                        </w:rPr>
                        <w:t xml:space="preserve"> </w:t>
                      </w:r>
                      <w:r>
                        <w:rPr>
                          <w:color w:val="211D1E"/>
                          <w:spacing w:val="-4"/>
                          <w:sz w:val="16"/>
                        </w:rPr>
                        <w:t>(AMC)</w:t>
                      </w:r>
                    </w:p>
                  </w:txbxContent>
                </v:textbox>
                <w10:wrap anchorx="page"/>
              </v:shape>
            </w:pict>
          </mc:Fallback>
        </mc:AlternateContent>
      </w:r>
      <w:r>
        <w:rPr>
          <w:noProof/>
          <w:sz w:val="16"/>
        </w:rPr>
        <mc:AlternateContent>
          <mc:Choice Requires="wps">
            <w:drawing>
              <wp:anchor distT="0" distB="0" distL="0" distR="0" simplePos="0" relativeHeight="251662336" behindDoc="0" locked="0" layoutInCell="1" allowOverlap="1" wp14:anchorId="536C2F1F" wp14:editId="785899BE">
                <wp:simplePos x="0" y="0"/>
                <wp:positionH relativeFrom="page">
                  <wp:posOffset>4653673</wp:posOffset>
                </wp:positionH>
                <wp:positionV relativeFrom="paragraph">
                  <wp:posOffset>104386</wp:posOffset>
                </wp:positionV>
                <wp:extent cx="162560" cy="8083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08355"/>
                        </a:xfrm>
                        <a:prstGeom prst="rect">
                          <a:avLst/>
                        </a:prstGeom>
                      </wps:spPr>
                      <wps:txbx>
                        <w:txbxContent>
                          <w:p w14:paraId="2F05CAFC" w14:textId="77777777" w:rsidR="00250F78" w:rsidRDefault="002F4AEB">
                            <w:pPr>
                              <w:spacing w:before="29"/>
                              <w:ind w:left="20"/>
                              <w:rPr>
                                <w:sz w:val="16"/>
                              </w:rPr>
                            </w:pPr>
                            <w:r>
                              <w:rPr>
                                <w:color w:val="211D1E"/>
                                <w:sz w:val="16"/>
                              </w:rPr>
                              <w:t>Gentamicin</w:t>
                            </w:r>
                            <w:r>
                              <w:rPr>
                                <w:color w:val="211D1E"/>
                                <w:spacing w:val="3"/>
                                <w:sz w:val="16"/>
                              </w:rPr>
                              <w:t xml:space="preserve"> </w:t>
                            </w:r>
                            <w:r>
                              <w:rPr>
                                <w:color w:val="211D1E"/>
                                <w:spacing w:val="-2"/>
                                <w:sz w:val="16"/>
                              </w:rPr>
                              <w:t>(GEN)</w:t>
                            </w:r>
                          </w:p>
                        </w:txbxContent>
                      </wps:txbx>
                      <wps:bodyPr vert="vert270" wrap="square" lIns="0" tIns="0" rIns="0" bIns="0" rtlCol="0">
                        <a:noAutofit/>
                      </wps:bodyPr>
                    </wps:wsp>
                  </a:graphicData>
                </a:graphic>
              </wp:anchor>
            </w:drawing>
          </mc:Choice>
          <mc:Fallback>
            <w:pict>
              <v:shape w14:anchorId="536C2F1F" id="Textbox 34" o:spid="_x0000_s1032" type="#_x0000_t202" style="position:absolute;left:0;text-align:left;margin-left:366.45pt;margin-top:8.2pt;width:12.8pt;height:63.6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" filled="f" stroked="f">
                <v:textbox style="layout-flow:vertical;mso-layout-flow-alt:bottom-to-top" inset="0,0,0,0">
                  <w:txbxContent>
                    <w:p w14:paraId="2F05CAFC" w14:textId="77777777" w:rsidR="00250F78" w:rsidRDefault="002F4AEB">
                      <w:pPr>
                        <w:spacing w:before="29"/>
                        <w:ind w:left="20"/>
                        <w:rPr>
                          <w:sz w:val="16"/>
                        </w:rPr>
                      </w:pPr>
                      <w:r>
                        <w:rPr>
                          <w:color w:val="211D1E"/>
                          <w:sz w:val="16"/>
                        </w:rPr>
                        <w:t>Gentamicin</w:t>
                      </w:r>
                      <w:r>
                        <w:rPr>
                          <w:color w:val="211D1E"/>
                          <w:spacing w:val="3"/>
                          <w:sz w:val="16"/>
                        </w:rPr>
                        <w:t xml:space="preserve"> </w:t>
                      </w:r>
                      <w:r>
                        <w:rPr>
                          <w:color w:val="211D1E"/>
                          <w:spacing w:val="-2"/>
                          <w:sz w:val="16"/>
                        </w:rPr>
                        <w:t>(GEN)</w:t>
                      </w:r>
                    </w:p>
                  </w:txbxContent>
                </v:textbox>
                <w10:wrap anchorx="page"/>
              </v:shape>
            </w:pict>
          </mc:Fallback>
        </mc:AlternateContent>
      </w:r>
      <w:r>
        <w:rPr>
          <w:noProof/>
          <w:sz w:val="16"/>
        </w:rPr>
        <mc:AlternateContent>
          <mc:Choice Requires="wps">
            <w:drawing>
              <wp:anchor distT="0" distB="0" distL="0" distR="0" simplePos="0" relativeHeight="251664384" behindDoc="0" locked="0" layoutInCell="1" allowOverlap="1" wp14:anchorId="7A0EF3EC" wp14:editId="2AB0A623">
                <wp:simplePos x="0" y="0"/>
                <wp:positionH relativeFrom="page">
                  <wp:posOffset>5146738</wp:posOffset>
                </wp:positionH>
                <wp:positionV relativeFrom="paragraph">
                  <wp:posOffset>104447</wp:posOffset>
                </wp:positionV>
                <wp:extent cx="162560" cy="8947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94715"/>
                        </a:xfrm>
                        <a:prstGeom prst="rect">
                          <a:avLst/>
                        </a:prstGeom>
                      </wps:spPr>
                      <wps:txbx>
                        <w:txbxContent>
                          <w:p w14:paraId="67B3C80C" w14:textId="77777777" w:rsidR="00250F78" w:rsidRDefault="002F4AEB">
                            <w:pPr>
                              <w:spacing w:before="29"/>
                              <w:ind w:left="20"/>
                              <w:rPr>
                                <w:sz w:val="16"/>
                              </w:rPr>
                            </w:pPr>
                            <w:proofErr w:type="spellStart"/>
                            <w:r>
                              <w:rPr>
                                <w:color w:val="211D1E"/>
                                <w:sz w:val="16"/>
                              </w:rPr>
                              <w:t>Chloramphenical</w:t>
                            </w:r>
                            <w:proofErr w:type="spellEnd"/>
                            <w:r>
                              <w:rPr>
                                <w:color w:val="211D1E"/>
                                <w:spacing w:val="-3"/>
                                <w:sz w:val="16"/>
                              </w:rPr>
                              <w:t xml:space="preserve"> </w:t>
                            </w:r>
                            <w:r>
                              <w:rPr>
                                <w:color w:val="211D1E"/>
                                <w:spacing w:val="-5"/>
                                <w:sz w:val="16"/>
                              </w:rPr>
                              <w:t>(C)</w:t>
                            </w:r>
                          </w:p>
                        </w:txbxContent>
                      </wps:txbx>
                      <wps:bodyPr vert="vert270" wrap="square" lIns="0" tIns="0" rIns="0" bIns="0" rtlCol="0">
                        <a:noAutofit/>
                      </wps:bodyPr>
                    </wps:wsp>
                  </a:graphicData>
                </a:graphic>
              </wp:anchor>
            </w:drawing>
          </mc:Choice>
          <mc:Fallback>
            <w:pict>
              <v:shape w14:anchorId="7A0EF3EC" id="Textbox 35" o:spid="_x0000_s1033" type="#_x0000_t202" style="position:absolute;left:0;text-align:left;margin-left:405.25pt;margin-top:8.2pt;width:12.8pt;height:70.45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" filled="f" stroked="f">
                <v:textbox style="layout-flow:vertical;mso-layout-flow-alt:bottom-to-top" inset="0,0,0,0">
                  <w:txbxContent>
                    <w:p w14:paraId="67B3C80C" w14:textId="77777777" w:rsidR="00250F78" w:rsidRDefault="002F4AEB">
                      <w:pPr>
                        <w:spacing w:before="29"/>
                        <w:ind w:left="20"/>
                        <w:rPr>
                          <w:sz w:val="16"/>
                        </w:rPr>
                      </w:pPr>
                      <w:proofErr w:type="spellStart"/>
                      <w:r>
                        <w:rPr>
                          <w:color w:val="211D1E"/>
                          <w:sz w:val="16"/>
                        </w:rPr>
                        <w:t>Chloramphenical</w:t>
                      </w:r>
                      <w:proofErr w:type="spellEnd"/>
                      <w:r>
                        <w:rPr>
                          <w:color w:val="211D1E"/>
                          <w:spacing w:val="-3"/>
                          <w:sz w:val="16"/>
                        </w:rPr>
                        <w:t xml:space="preserve"> </w:t>
                      </w:r>
                      <w:r>
                        <w:rPr>
                          <w:color w:val="211D1E"/>
                          <w:spacing w:val="-5"/>
                          <w:sz w:val="16"/>
                        </w:rPr>
                        <w:t>(C)</w:t>
                      </w:r>
                    </w:p>
                  </w:txbxContent>
                </v:textbox>
                <w10:wrap anchorx="page"/>
              </v:shape>
            </w:pict>
          </mc:Fallback>
        </mc:AlternateContent>
      </w:r>
      <w:r>
        <w:rPr>
          <w:noProof/>
          <w:sz w:val="16"/>
        </w:rPr>
        <mc:AlternateContent>
          <mc:Choice Requires="wps">
            <w:drawing>
              <wp:anchor distT="0" distB="0" distL="0" distR="0" simplePos="0" relativeHeight="251666432" behindDoc="0" locked="0" layoutInCell="1" allowOverlap="1" wp14:anchorId="55E25ADD" wp14:editId="67C4BB6E">
                <wp:simplePos x="0" y="0"/>
                <wp:positionH relativeFrom="page">
                  <wp:posOffset>5639803</wp:posOffset>
                </wp:positionH>
                <wp:positionV relativeFrom="paragraph">
                  <wp:posOffset>104386</wp:posOffset>
                </wp:positionV>
                <wp:extent cx="162560" cy="8223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22325"/>
                        </a:xfrm>
                        <a:prstGeom prst="rect">
                          <a:avLst/>
                        </a:prstGeom>
                      </wps:spPr>
                      <wps:txbx>
                        <w:txbxContent>
                          <w:p w14:paraId="7FAED496" w14:textId="77777777" w:rsidR="00250F78" w:rsidRDefault="002F4AEB">
                            <w:pPr>
                              <w:spacing w:before="29"/>
                              <w:ind w:left="20"/>
                              <w:rPr>
                                <w:sz w:val="16"/>
                              </w:rPr>
                            </w:pPr>
                            <w:r>
                              <w:rPr>
                                <w:color w:val="211D1E"/>
                                <w:spacing w:val="-2"/>
                                <w:sz w:val="16"/>
                              </w:rPr>
                              <w:t>Nalidixic</w:t>
                            </w:r>
                            <w:r>
                              <w:rPr>
                                <w:color w:val="211D1E"/>
                                <w:spacing w:val="-1"/>
                                <w:sz w:val="16"/>
                              </w:rPr>
                              <w:t xml:space="preserve"> </w:t>
                            </w:r>
                            <w:r>
                              <w:rPr>
                                <w:color w:val="211D1E"/>
                                <w:spacing w:val="-2"/>
                                <w:sz w:val="16"/>
                              </w:rPr>
                              <w:t>acid</w:t>
                            </w:r>
                            <w:r>
                              <w:rPr>
                                <w:color w:val="211D1E"/>
                                <w:spacing w:val="-1"/>
                                <w:sz w:val="16"/>
                              </w:rPr>
                              <w:t xml:space="preserve"> </w:t>
                            </w:r>
                            <w:r>
                              <w:rPr>
                                <w:color w:val="211D1E"/>
                                <w:spacing w:val="-4"/>
                                <w:sz w:val="16"/>
                              </w:rPr>
                              <w:t>(NA)</w:t>
                            </w:r>
                          </w:p>
                        </w:txbxContent>
                      </wps:txbx>
                      <wps:bodyPr vert="vert270" wrap="square" lIns="0" tIns="0" rIns="0" bIns="0" rtlCol="0">
                        <a:noAutofit/>
                      </wps:bodyPr>
                    </wps:wsp>
                  </a:graphicData>
                </a:graphic>
              </wp:anchor>
            </w:drawing>
          </mc:Choice>
          <mc:Fallback>
            <w:pict>
              <v:shape w14:anchorId="55E25ADD" id="Textbox 36" o:spid="_x0000_s1034" type="#_x0000_t202" style="position:absolute;left:0;text-align:left;margin-left:444.1pt;margin-top:8.2pt;width:12.8pt;height:64.7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" filled="f" stroked="f">
                <v:textbox style="layout-flow:vertical;mso-layout-flow-alt:bottom-to-top" inset="0,0,0,0">
                  <w:txbxContent>
                    <w:p w14:paraId="7FAED496" w14:textId="77777777" w:rsidR="00250F78" w:rsidRDefault="002F4AEB">
                      <w:pPr>
                        <w:spacing w:before="29"/>
                        <w:ind w:left="20"/>
                        <w:rPr>
                          <w:sz w:val="16"/>
                        </w:rPr>
                      </w:pPr>
                      <w:r>
                        <w:rPr>
                          <w:color w:val="211D1E"/>
                          <w:spacing w:val="-2"/>
                          <w:sz w:val="16"/>
                        </w:rPr>
                        <w:t>Nalidixic</w:t>
                      </w:r>
                      <w:r>
                        <w:rPr>
                          <w:color w:val="211D1E"/>
                          <w:spacing w:val="-1"/>
                          <w:sz w:val="16"/>
                        </w:rPr>
                        <w:t xml:space="preserve"> </w:t>
                      </w:r>
                      <w:r>
                        <w:rPr>
                          <w:color w:val="211D1E"/>
                          <w:spacing w:val="-2"/>
                          <w:sz w:val="16"/>
                        </w:rPr>
                        <w:t>acid</w:t>
                      </w:r>
                      <w:r>
                        <w:rPr>
                          <w:color w:val="211D1E"/>
                          <w:spacing w:val="-1"/>
                          <w:sz w:val="16"/>
                        </w:rPr>
                        <w:t xml:space="preserve"> </w:t>
                      </w:r>
                      <w:r>
                        <w:rPr>
                          <w:color w:val="211D1E"/>
                          <w:spacing w:val="-4"/>
                          <w:sz w:val="16"/>
                        </w:rPr>
                        <w:t>(NA)</w:t>
                      </w:r>
                    </w:p>
                  </w:txbxContent>
                </v:textbox>
                <w10:wrap anchorx="page"/>
              </v:shape>
            </w:pict>
          </mc:Fallback>
        </mc:AlternateContent>
      </w:r>
      <w:r>
        <w:rPr>
          <w:color w:val="211D1E"/>
          <w:spacing w:val="-10"/>
          <w:sz w:val="16"/>
        </w:rPr>
        <w:t>0</w:t>
      </w:r>
    </w:p>
    <w:p w14:paraId="098DE61F" w14:textId="77777777" w:rsidR="00250F78" w:rsidRDefault="00250F78" w:rsidP="00C719BA">
      <w:pPr>
        <w:pStyle w:val="BodyText"/>
        <w:jc w:val="both"/>
        <w:rPr>
          <w:sz w:val="16"/>
        </w:rPr>
        <w:pPrChange w:id="558" w:author="elib" w:date="2025-03-16T12:34:00Z">
          <w:pPr>
            <w:pStyle w:val="BodyText"/>
          </w:pPr>
        </w:pPrChange>
      </w:pPr>
    </w:p>
    <w:p w14:paraId="23C1FA25" w14:textId="77777777" w:rsidR="00250F78" w:rsidRDefault="00250F78" w:rsidP="00C719BA">
      <w:pPr>
        <w:pStyle w:val="BodyText"/>
        <w:jc w:val="both"/>
        <w:rPr>
          <w:sz w:val="16"/>
        </w:rPr>
        <w:pPrChange w:id="559" w:author="elib" w:date="2025-03-16T12:34:00Z">
          <w:pPr>
            <w:pStyle w:val="BodyText"/>
          </w:pPr>
        </w:pPrChange>
      </w:pPr>
    </w:p>
    <w:p w14:paraId="63A630D6" w14:textId="77777777" w:rsidR="00250F78" w:rsidRDefault="00250F78" w:rsidP="00C719BA">
      <w:pPr>
        <w:pStyle w:val="BodyText"/>
        <w:jc w:val="both"/>
        <w:rPr>
          <w:sz w:val="16"/>
        </w:rPr>
        <w:pPrChange w:id="560" w:author="elib" w:date="2025-03-16T12:34:00Z">
          <w:pPr>
            <w:pStyle w:val="BodyText"/>
          </w:pPr>
        </w:pPrChange>
      </w:pPr>
    </w:p>
    <w:p w14:paraId="79AC61F2" w14:textId="77777777" w:rsidR="00250F78" w:rsidRDefault="00250F78" w:rsidP="00C719BA">
      <w:pPr>
        <w:pStyle w:val="BodyText"/>
        <w:jc w:val="both"/>
        <w:rPr>
          <w:sz w:val="16"/>
        </w:rPr>
        <w:pPrChange w:id="561" w:author="elib" w:date="2025-03-16T12:34:00Z">
          <w:pPr>
            <w:pStyle w:val="BodyText"/>
          </w:pPr>
        </w:pPrChange>
      </w:pPr>
    </w:p>
    <w:p w14:paraId="653689CE" w14:textId="77777777" w:rsidR="00250F78" w:rsidRDefault="00250F78" w:rsidP="00C719BA">
      <w:pPr>
        <w:pStyle w:val="BodyText"/>
        <w:jc w:val="both"/>
        <w:rPr>
          <w:sz w:val="16"/>
        </w:rPr>
        <w:pPrChange w:id="562" w:author="elib" w:date="2025-03-16T12:34:00Z">
          <w:pPr>
            <w:pStyle w:val="BodyText"/>
          </w:pPr>
        </w:pPrChange>
      </w:pPr>
    </w:p>
    <w:p w14:paraId="78519EA4" w14:textId="77777777" w:rsidR="00250F78" w:rsidRDefault="00250F78" w:rsidP="00C719BA">
      <w:pPr>
        <w:pStyle w:val="BodyText"/>
        <w:jc w:val="both"/>
        <w:rPr>
          <w:sz w:val="16"/>
        </w:rPr>
        <w:pPrChange w:id="563" w:author="elib" w:date="2025-03-16T12:34:00Z">
          <w:pPr>
            <w:pStyle w:val="BodyText"/>
          </w:pPr>
        </w:pPrChange>
      </w:pPr>
    </w:p>
    <w:p w14:paraId="6E3FEE9D" w14:textId="77777777" w:rsidR="00250F78" w:rsidRDefault="00250F78" w:rsidP="00C719BA">
      <w:pPr>
        <w:pStyle w:val="BodyText"/>
        <w:jc w:val="both"/>
        <w:rPr>
          <w:sz w:val="16"/>
        </w:rPr>
        <w:pPrChange w:id="564" w:author="elib" w:date="2025-03-16T12:34:00Z">
          <w:pPr>
            <w:pStyle w:val="BodyText"/>
          </w:pPr>
        </w:pPrChange>
      </w:pPr>
    </w:p>
    <w:p w14:paraId="25B1F2C0" w14:textId="77777777" w:rsidR="00250F78" w:rsidRDefault="00250F78" w:rsidP="00C719BA">
      <w:pPr>
        <w:pStyle w:val="BodyText"/>
        <w:spacing w:before="54"/>
        <w:jc w:val="both"/>
        <w:rPr>
          <w:sz w:val="16"/>
        </w:rPr>
        <w:pPrChange w:id="565" w:author="elib" w:date="2025-03-16T12:34:00Z">
          <w:pPr>
            <w:pStyle w:val="BodyText"/>
            <w:spacing w:before="54"/>
          </w:pPr>
        </w:pPrChange>
      </w:pPr>
    </w:p>
    <w:p w14:paraId="36BA7103" w14:textId="77777777" w:rsidR="00250F78" w:rsidRDefault="002F4AEB" w:rsidP="00C719BA">
      <w:pPr>
        <w:ind w:left="609"/>
        <w:jc w:val="both"/>
        <w:rPr>
          <w:sz w:val="16"/>
        </w:rPr>
        <w:pPrChange w:id="566" w:author="elib" w:date="2025-03-16T12:34:00Z">
          <w:pPr>
            <w:ind w:left="609"/>
            <w:jc w:val="center"/>
          </w:pPr>
        </w:pPrChange>
      </w:pPr>
      <w:r>
        <w:rPr>
          <w:color w:val="211D1E"/>
          <w:spacing w:val="-2"/>
          <w:sz w:val="16"/>
        </w:rPr>
        <w:t>Antimicrobials</w:t>
      </w:r>
    </w:p>
    <w:p w14:paraId="298E61F3" w14:textId="77777777" w:rsidR="00250F78" w:rsidRDefault="002F4AEB" w:rsidP="00C719BA">
      <w:pPr>
        <w:spacing w:before="122" w:line="285" w:lineRule="auto"/>
        <w:ind w:left="2420" w:right="6593" w:firstLine="11"/>
        <w:jc w:val="both"/>
        <w:rPr>
          <w:sz w:val="16"/>
        </w:rPr>
        <w:pPrChange w:id="567" w:author="elib" w:date="2025-03-16T12:34:00Z">
          <w:pPr>
            <w:spacing w:before="122" w:line="285" w:lineRule="auto"/>
            <w:ind w:left="2420" w:right="6593" w:firstLine="11"/>
          </w:pPr>
        </w:pPrChange>
      </w:pPr>
      <w:r>
        <w:rPr>
          <w:noProof/>
          <w:sz w:val="16"/>
        </w:rPr>
        <mc:AlternateContent>
          <mc:Choice Requires="wps">
            <w:drawing>
              <wp:anchor distT="0" distB="0" distL="0" distR="0" simplePos="0" relativeHeight="251645952" behindDoc="0" locked="0" layoutInCell="1" allowOverlap="1" wp14:anchorId="0157616D" wp14:editId="10414CBF">
                <wp:simplePos x="0" y="0"/>
                <wp:positionH relativeFrom="page">
                  <wp:posOffset>2031377</wp:posOffset>
                </wp:positionH>
                <wp:positionV relativeFrom="paragraph">
                  <wp:posOffset>105601</wp:posOffset>
                </wp:positionV>
                <wp:extent cx="72390" cy="7239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72390"/>
                        </a:xfrm>
                        <a:custGeom>
                          <a:avLst/>
                          <a:gdLst/>
                          <a:ahLst/>
                          <a:cxnLst/>
                          <a:rect l="l" t="t" r="r" b="b"/>
                          <a:pathLst>
                            <a:path w="72390" h="72390">
                              <a:moveTo>
                                <a:pt x="72008" y="0"/>
                              </a:moveTo>
                              <a:lnTo>
                                <a:pt x="0" y="0"/>
                              </a:lnTo>
                              <a:lnTo>
                                <a:pt x="0" y="72009"/>
                              </a:lnTo>
                              <a:lnTo>
                                <a:pt x="72008" y="72009"/>
                              </a:lnTo>
                              <a:lnTo>
                                <a:pt x="72008" y="0"/>
                              </a:lnTo>
                              <a:close/>
                            </a:path>
                          </a:pathLst>
                        </a:custGeom>
                        <a:solidFill>
                          <a:srgbClr val="22ADE3"/>
                        </a:solidFill>
                      </wps:spPr>
                      <wps:bodyPr wrap="square" lIns="0" tIns="0" rIns="0" bIns="0" rtlCol="0">
                        <a:prstTxWarp prst="textNoShape">
                          <a:avLst/>
                        </a:prstTxWarp>
                        <a:noAutofit/>
                      </wps:bodyPr>
                    </wps:wsp>
                  </a:graphicData>
                </a:graphic>
              </wp:anchor>
            </w:drawing>
          </mc:Choice>
          <mc:Fallback>
            <w:pict>
              <v:shape w14:anchorId="358836CC" id="Graphic 37" o:spid="_x0000_s1026" style="position:absolute;margin-left:159.95pt;margin-top:8.3pt;width:5.7pt;height:5.7pt;z-index:251645952;visibility:visible;mso-wrap-style:square;mso-wrap-distance-left:0;mso-wrap-distance-top:0;mso-wrap-distance-right:0;mso-wrap-distance-bottom:0;mso-position-horizontal:absolute;mso-position-horizontal-relative:page;mso-position-vertical:absolute;mso-position-vertical-relative:text;v-text-anchor:top"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" path="m72008,l,,,72009r72008,l72008,xe" fillcolor="#22ade3" stroked="f">
                <v:path arrowok="t"/>
                <w10:wrap anchorx="page"/>
              </v:shape>
            </w:pict>
          </mc:Fallback>
        </mc:AlternateContent>
      </w:r>
      <w:r>
        <w:rPr>
          <w:noProof/>
          <w:sz w:val="16"/>
        </w:rPr>
        <mc:AlternateContent>
          <mc:Choice Requires="wps">
            <w:drawing>
              <wp:anchor distT="0" distB="0" distL="0" distR="0" simplePos="0" relativeHeight="251648000" behindDoc="0" locked="0" layoutInCell="1" allowOverlap="1" wp14:anchorId="3429ED11" wp14:editId="47787490">
                <wp:simplePos x="0" y="0"/>
                <wp:positionH relativeFrom="page">
                  <wp:posOffset>2031377</wp:posOffset>
                </wp:positionH>
                <wp:positionV relativeFrom="paragraph">
                  <wp:posOffset>246291</wp:posOffset>
                </wp:positionV>
                <wp:extent cx="72390" cy="7239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72390"/>
                        </a:xfrm>
                        <a:custGeom>
                          <a:avLst/>
                          <a:gdLst/>
                          <a:ahLst/>
                          <a:cxnLst/>
                          <a:rect l="l" t="t" r="r" b="b"/>
                          <a:pathLst>
                            <a:path w="72390" h="72390">
                              <a:moveTo>
                                <a:pt x="72008" y="0"/>
                              </a:moveTo>
                              <a:lnTo>
                                <a:pt x="0" y="0"/>
                              </a:lnTo>
                              <a:lnTo>
                                <a:pt x="0" y="71983"/>
                              </a:lnTo>
                              <a:lnTo>
                                <a:pt x="72008" y="71983"/>
                              </a:lnTo>
                              <a:lnTo>
                                <a:pt x="72008" y="0"/>
                              </a:lnTo>
                              <a:close/>
                            </a:path>
                          </a:pathLst>
                        </a:custGeom>
                        <a:solidFill>
                          <a:srgbClr val="EC3496"/>
                        </a:solidFill>
                      </wps:spPr>
                      <wps:bodyPr wrap="square" lIns="0" tIns="0" rIns="0" bIns="0" rtlCol="0">
                        <a:prstTxWarp prst="textNoShape">
                          <a:avLst/>
                        </a:prstTxWarp>
                        <a:noAutofit/>
                      </wps:bodyPr>
                    </wps:wsp>
                  </a:graphicData>
                </a:graphic>
              </wp:anchor>
            </w:drawing>
          </mc:Choice>
          <mc:Fallback>
            <w:pict>
              <v:shape w14:anchorId="778E9B0D" id="Graphic 38" o:spid="_x0000_s1026" style="position:absolute;margin-left:159.95pt;margin-top:19.4pt;width:5.7pt;height:5.7pt;z-index:251648000;visibility:visible;mso-wrap-style:square;mso-wrap-distance-left:0;mso-wrap-distance-top:0;mso-wrap-distance-right:0;mso-wrap-distance-bottom:0;mso-position-horizontal:absolute;mso-position-horizontal-relative:page;mso-position-vertical:absolute;mso-position-vertical-relative:text;v-text-anchor:top"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" path="m72008,l,,,71983r72008,l72008,xe" fillcolor="#ec3496" stroked="f">
                <v:path arrowok="t"/>
                <w10:wrap anchorx="page"/>
              </v:shape>
            </w:pict>
          </mc:Fallback>
        </mc:AlternateContent>
      </w:r>
      <w:r>
        <w:rPr>
          <w:color w:val="211D1E"/>
          <w:spacing w:val="-2"/>
          <w:sz w:val="16"/>
        </w:rPr>
        <w:t>Susceptible</w:t>
      </w:r>
      <w:r>
        <w:rPr>
          <w:color w:val="211D1E"/>
          <w:spacing w:val="-8"/>
          <w:sz w:val="16"/>
        </w:rPr>
        <w:t xml:space="preserve"> </w:t>
      </w:r>
      <w:r>
        <w:rPr>
          <w:color w:val="211D1E"/>
          <w:spacing w:val="-2"/>
          <w:sz w:val="16"/>
        </w:rPr>
        <w:t>(%)</w:t>
      </w:r>
      <w:r>
        <w:rPr>
          <w:color w:val="211D1E"/>
          <w:spacing w:val="40"/>
          <w:sz w:val="16"/>
        </w:rPr>
        <w:t xml:space="preserve"> </w:t>
      </w:r>
      <w:bookmarkStart w:id="568" w:name="_bookmark1"/>
      <w:bookmarkEnd w:id="568"/>
      <w:r>
        <w:rPr>
          <w:color w:val="211D1E"/>
          <w:sz w:val="16"/>
        </w:rPr>
        <w:t>Resistant</w:t>
      </w:r>
      <w:r>
        <w:rPr>
          <w:color w:val="211D1E"/>
          <w:spacing w:val="-9"/>
          <w:sz w:val="16"/>
        </w:rPr>
        <w:t xml:space="preserve"> </w:t>
      </w:r>
      <w:r>
        <w:rPr>
          <w:color w:val="211D1E"/>
          <w:sz w:val="16"/>
        </w:rPr>
        <w:t>(%)</w:t>
      </w:r>
    </w:p>
    <w:p w14:paraId="5650634B" w14:textId="77777777" w:rsidR="00250F78" w:rsidRDefault="002F4AEB" w:rsidP="00C719BA">
      <w:pPr>
        <w:spacing w:before="67"/>
        <w:ind w:left="609" w:right="609"/>
        <w:jc w:val="both"/>
        <w:rPr>
          <w:sz w:val="18"/>
        </w:rPr>
        <w:pPrChange w:id="569" w:author="elib" w:date="2025-03-16T12:34:00Z">
          <w:pPr>
            <w:spacing w:before="67"/>
            <w:ind w:left="609" w:right="609"/>
            <w:jc w:val="center"/>
          </w:pPr>
        </w:pPrChange>
      </w:pPr>
      <w:r>
        <w:rPr>
          <w:rFonts w:ascii="Calibri" w:hAnsi="Calibri"/>
          <w:sz w:val="18"/>
        </w:rPr>
        <w:t>F</w:t>
      </w:r>
      <w:r>
        <w:rPr>
          <w:rFonts w:ascii="Calibri" w:hAnsi="Calibri"/>
          <w:smallCaps/>
          <w:sz w:val="18"/>
        </w:rPr>
        <w:t>ig</w:t>
      </w:r>
      <w:r>
        <w:rPr>
          <w:rFonts w:ascii="Calibri" w:hAnsi="Calibri"/>
          <w:sz w:val="18"/>
        </w:rPr>
        <w:t>u</w:t>
      </w:r>
      <w:r>
        <w:rPr>
          <w:rFonts w:ascii="Calibri" w:hAnsi="Calibri"/>
          <w:smallCaps/>
          <w:sz w:val="18"/>
        </w:rPr>
        <w:t>re</w:t>
      </w:r>
      <w:r>
        <w:rPr>
          <w:rFonts w:ascii="Calibri" w:hAnsi="Calibri"/>
          <w:spacing w:val="6"/>
          <w:sz w:val="18"/>
        </w:rPr>
        <w:t xml:space="preserve"> </w:t>
      </w:r>
      <w:r>
        <w:rPr>
          <w:sz w:val="18"/>
        </w:rPr>
        <w:t>1:</w:t>
      </w:r>
      <w:r>
        <w:rPr>
          <w:spacing w:val="7"/>
          <w:sz w:val="18"/>
        </w:rPr>
        <w:t xml:space="preserve"> </w:t>
      </w:r>
      <w:r>
        <w:rPr>
          <w:sz w:val="18"/>
        </w:rPr>
        <w:t>Antimicrobial</w:t>
      </w:r>
      <w:r>
        <w:rPr>
          <w:spacing w:val="9"/>
          <w:sz w:val="18"/>
        </w:rPr>
        <w:t xml:space="preserve"> </w:t>
      </w:r>
      <w:r>
        <w:rPr>
          <w:sz w:val="18"/>
        </w:rPr>
        <w:t>susceptibility/resistance</w:t>
      </w:r>
      <w:r>
        <w:rPr>
          <w:spacing w:val="8"/>
          <w:sz w:val="18"/>
        </w:rPr>
        <w:t xml:space="preserve"> </w:t>
      </w:r>
      <w:r>
        <w:rPr>
          <w:sz w:val="18"/>
        </w:rPr>
        <w:t>patterns</w:t>
      </w:r>
      <w:r>
        <w:rPr>
          <w:spacing w:val="8"/>
          <w:sz w:val="18"/>
        </w:rPr>
        <w:t xml:space="preserve"> </w:t>
      </w:r>
      <w:r>
        <w:rPr>
          <w:sz w:val="18"/>
        </w:rPr>
        <w:t>of</w:t>
      </w:r>
      <w:r>
        <w:rPr>
          <w:spacing w:val="8"/>
          <w:sz w:val="18"/>
        </w:rPr>
        <w:t xml:space="preserve"> </w:t>
      </w:r>
      <w:r>
        <w:rPr>
          <w:i/>
          <w:sz w:val="18"/>
        </w:rPr>
        <w:t>E.</w:t>
      </w:r>
      <w:r>
        <w:rPr>
          <w:i/>
          <w:spacing w:val="7"/>
          <w:sz w:val="18"/>
        </w:rPr>
        <w:t xml:space="preserve"> </w:t>
      </w:r>
      <w:r>
        <w:rPr>
          <w:i/>
          <w:sz w:val="18"/>
        </w:rPr>
        <w:t>coli</w:t>
      </w:r>
      <w:r>
        <w:rPr>
          <w:i/>
          <w:spacing w:val="8"/>
          <w:sz w:val="18"/>
        </w:rPr>
        <w:t xml:space="preserve"> </w:t>
      </w:r>
      <w:r>
        <w:rPr>
          <w:sz w:val="18"/>
        </w:rPr>
        <w:t>isolates</w:t>
      </w:r>
      <w:r>
        <w:rPr>
          <w:spacing w:val="9"/>
          <w:sz w:val="18"/>
        </w:rPr>
        <w:t xml:space="preserve"> </w:t>
      </w:r>
      <w:r>
        <w:rPr>
          <w:sz w:val="18"/>
        </w:rPr>
        <w:t>(</w:t>
      </w:r>
      <w:r>
        <w:rPr>
          <w:i/>
          <w:sz w:val="18"/>
        </w:rPr>
        <w:t>n</w:t>
      </w:r>
      <w:r>
        <w:rPr>
          <w:i/>
          <w:spacing w:val="-16"/>
          <w:sz w:val="18"/>
        </w:rPr>
        <w:t xml:space="preserve"> </w:t>
      </w:r>
      <w:r>
        <w:rPr>
          <w:rFonts w:ascii="Symbol" w:hAnsi="Symbol"/>
          <w:sz w:val="18"/>
        </w:rPr>
        <w:t>�</w:t>
      </w:r>
      <w:r>
        <w:rPr>
          <w:spacing w:val="-15"/>
          <w:sz w:val="18"/>
        </w:rPr>
        <w:t xml:space="preserve"> </w:t>
      </w:r>
      <w:r>
        <w:rPr>
          <w:spacing w:val="-4"/>
          <w:sz w:val="18"/>
        </w:rPr>
        <w:t>54).</w:t>
      </w:r>
    </w:p>
    <w:p w14:paraId="64FE210A" w14:textId="77777777" w:rsidR="00250F78" w:rsidRDefault="00250F78" w:rsidP="00C719BA">
      <w:pPr>
        <w:pStyle w:val="BodyText"/>
        <w:spacing w:before="136"/>
        <w:jc w:val="both"/>
        <w:pPrChange w:id="570" w:author="elib" w:date="2025-03-16T12:34:00Z">
          <w:pPr>
            <w:pStyle w:val="BodyText"/>
            <w:spacing w:before="136"/>
          </w:pPr>
        </w:pPrChange>
      </w:pPr>
    </w:p>
    <w:p w14:paraId="044672F3" w14:textId="77777777" w:rsidR="00250F78" w:rsidRDefault="00250F78" w:rsidP="00C719BA">
      <w:pPr>
        <w:pStyle w:val="BodyText"/>
        <w:jc w:val="both"/>
        <w:sectPr w:rsidR="00250F78">
          <w:pgSz w:w="12010" w:h="16010"/>
          <w:pgMar w:top="760" w:right="992" w:bottom="280" w:left="992" w:header="720" w:footer="720" w:gutter="0"/>
          <w:cols w:space="720"/>
        </w:sectPr>
        <w:pPrChange w:id="571" w:author="elib" w:date="2025-03-16T12:34:00Z">
          <w:pPr>
            <w:pStyle w:val="BodyText"/>
          </w:pPr>
        </w:pPrChange>
      </w:pPr>
    </w:p>
    <w:p w14:paraId="1DB4807D" w14:textId="77777777" w:rsidR="00250F78" w:rsidRDefault="002F4AEB" w:rsidP="00C719BA">
      <w:pPr>
        <w:pStyle w:val="ListParagraph"/>
        <w:numPr>
          <w:ilvl w:val="1"/>
          <w:numId w:val="2"/>
        </w:numPr>
        <w:tabs>
          <w:tab w:val="left" w:pos="335"/>
        </w:tabs>
        <w:spacing w:before="97"/>
        <w:ind w:firstLine="0"/>
        <w:jc w:val="both"/>
        <w:rPr>
          <w:sz w:val="20"/>
        </w:rPr>
      </w:pPr>
      <w:bookmarkStart w:id="572" w:name="3.3._Multidrug_Resistance_in_the_E._coli"/>
      <w:bookmarkEnd w:id="572"/>
      <w:r>
        <w:rPr>
          <w:i/>
          <w:spacing w:val="-4"/>
          <w:sz w:val="20"/>
        </w:rPr>
        <w:t>Multidrug</w:t>
      </w:r>
      <w:r>
        <w:rPr>
          <w:i/>
          <w:spacing w:val="-9"/>
          <w:sz w:val="20"/>
        </w:rPr>
        <w:t xml:space="preserve"> </w:t>
      </w:r>
      <w:r>
        <w:rPr>
          <w:i/>
          <w:spacing w:val="-4"/>
          <w:sz w:val="20"/>
        </w:rPr>
        <w:t>Resistance</w:t>
      </w:r>
      <w:r>
        <w:rPr>
          <w:i/>
          <w:spacing w:val="-8"/>
          <w:sz w:val="20"/>
        </w:rPr>
        <w:t xml:space="preserve"> </w:t>
      </w:r>
      <w:r>
        <w:rPr>
          <w:i/>
          <w:spacing w:val="-4"/>
          <w:sz w:val="20"/>
        </w:rPr>
        <w:t>in</w:t>
      </w:r>
      <w:r>
        <w:rPr>
          <w:i/>
          <w:spacing w:val="-9"/>
          <w:sz w:val="20"/>
        </w:rPr>
        <w:t xml:space="preserve"> </w:t>
      </w:r>
      <w:r>
        <w:rPr>
          <w:i/>
          <w:spacing w:val="-4"/>
          <w:sz w:val="20"/>
        </w:rPr>
        <w:t>the</w:t>
      </w:r>
      <w:r>
        <w:rPr>
          <w:i/>
          <w:spacing w:val="-8"/>
          <w:sz w:val="20"/>
        </w:rPr>
        <w:t xml:space="preserve"> </w:t>
      </w:r>
      <w:r>
        <w:rPr>
          <w:i/>
          <w:spacing w:val="-4"/>
          <w:sz w:val="20"/>
        </w:rPr>
        <w:t>E.</w:t>
      </w:r>
      <w:r>
        <w:rPr>
          <w:i/>
          <w:spacing w:val="-9"/>
          <w:sz w:val="20"/>
        </w:rPr>
        <w:t xml:space="preserve"> </w:t>
      </w:r>
      <w:r>
        <w:rPr>
          <w:i/>
          <w:spacing w:val="-4"/>
          <w:sz w:val="20"/>
        </w:rPr>
        <w:t>coli</w:t>
      </w:r>
      <w:r>
        <w:rPr>
          <w:i/>
          <w:spacing w:val="-8"/>
          <w:sz w:val="20"/>
        </w:rPr>
        <w:t xml:space="preserve"> </w:t>
      </w:r>
      <w:r>
        <w:rPr>
          <w:i/>
          <w:spacing w:val="-4"/>
          <w:sz w:val="20"/>
        </w:rPr>
        <w:t>Isolates.</w:t>
      </w:r>
      <w:r>
        <w:rPr>
          <w:i/>
          <w:spacing w:val="18"/>
          <w:sz w:val="20"/>
        </w:rPr>
        <w:t xml:space="preserve"> </w:t>
      </w:r>
      <w:r>
        <w:rPr>
          <w:spacing w:val="-4"/>
          <w:sz w:val="20"/>
        </w:rPr>
        <w:t xml:space="preserve">Forty-four out </w:t>
      </w:r>
      <w:r>
        <w:rPr>
          <w:spacing w:val="-2"/>
          <w:sz w:val="20"/>
        </w:rPr>
        <w:t>of</w:t>
      </w:r>
      <w:r>
        <w:rPr>
          <w:spacing w:val="-11"/>
          <w:sz w:val="20"/>
        </w:rPr>
        <w:t xml:space="preserve"> </w:t>
      </w:r>
      <w:r>
        <w:rPr>
          <w:spacing w:val="-2"/>
          <w:sz w:val="20"/>
        </w:rPr>
        <w:t>the</w:t>
      </w:r>
      <w:r>
        <w:rPr>
          <w:spacing w:val="-10"/>
          <w:sz w:val="20"/>
        </w:rPr>
        <w:t xml:space="preserve"> </w:t>
      </w:r>
      <w:commentRangeStart w:id="573"/>
      <w:r>
        <w:rPr>
          <w:spacing w:val="-2"/>
          <w:sz w:val="20"/>
        </w:rPr>
        <w:t>54</w:t>
      </w:r>
      <w:r>
        <w:rPr>
          <w:spacing w:val="-11"/>
          <w:sz w:val="20"/>
        </w:rPr>
        <w:t xml:space="preserve"> </w:t>
      </w:r>
      <w:r>
        <w:rPr>
          <w:spacing w:val="-2"/>
          <w:sz w:val="20"/>
        </w:rPr>
        <w:t>(81.5%)</w:t>
      </w:r>
      <w:r>
        <w:rPr>
          <w:spacing w:val="-10"/>
          <w:sz w:val="20"/>
        </w:rPr>
        <w:t xml:space="preserve"> </w:t>
      </w:r>
      <w:commentRangeEnd w:id="573"/>
      <w:r w:rsidR="007C3D7B">
        <w:rPr>
          <w:rStyle w:val="CommentReference"/>
        </w:rPr>
        <w:commentReference w:id="573"/>
      </w:r>
      <w:r>
        <w:rPr>
          <w:i/>
          <w:spacing w:val="-2"/>
          <w:sz w:val="20"/>
        </w:rPr>
        <w:t>E.</w:t>
      </w:r>
      <w:r>
        <w:rPr>
          <w:i/>
          <w:spacing w:val="-11"/>
          <w:sz w:val="20"/>
        </w:rPr>
        <w:t xml:space="preserve"> </w:t>
      </w:r>
      <w:r>
        <w:rPr>
          <w:i/>
          <w:spacing w:val="-2"/>
          <w:sz w:val="20"/>
        </w:rPr>
        <w:t>coli</w:t>
      </w:r>
      <w:r>
        <w:rPr>
          <w:i/>
          <w:spacing w:val="-10"/>
          <w:sz w:val="20"/>
        </w:rPr>
        <w:t xml:space="preserve"> </w:t>
      </w:r>
      <w:r>
        <w:rPr>
          <w:spacing w:val="-2"/>
          <w:sz w:val="20"/>
        </w:rPr>
        <w:t>isolates</w:t>
      </w:r>
      <w:r>
        <w:rPr>
          <w:spacing w:val="-11"/>
          <w:sz w:val="20"/>
        </w:rPr>
        <w:t xml:space="preserve"> </w:t>
      </w:r>
      <w:r>
        <w:rPr>
          <w:spacing w:val="-2"/>
          <w:sz w:val="20"/>
        </w:rPr>
        <w:t>showed</w:t>
      </w:r>
      <w:r>
        <w:rPr>
          <w:spacing w:val="-10"/>
          <w:sz w:val="20"/>
        </w:rPr>
        <w:t xml:space="preserve"> </w:t>
      </w:r>
      <w:r>
        <w:rPr>
          <w:spacing w:val="-2"/>
          <w:sz w:val="20"/>
        </w:rPr>
        <w:t>multidrug</w:t>
      </w:r>
      <w:r>
        <w:rPr>
          <w:spacing w:val="-11"/>
          <w:sz w:val="20"/>
        </w:rPr>
        <w:t xml:space="preserve"> </w:t>
      </w:r>
      <w:r>
        <w:rPr>
          <w:spacing w:val="-2"/>
          <w:sz w:val="20"/>
        </w:rPr>
        <w:t xml:space="preserve">resistance </w:t>
      </w:r>
      <w:r>
        <w:rPr>
          <w:sz w:val="20"/>
        </w:rPr>
        <w:lastRenderedPageBreak/>
        <w:t>(resistance</w:t>
      </w:r>
      <w:r>
        <w:rPr>
          <w:spacing w:val="-8"/>
          <w:sz w:val="20"/>
        </w:rPr>
        <w:t xml:space="preserve"> </w:t>
      </w:r>
      <w:r>
        <w:rPr>
          <w:sz w:val="20"/>
        </w:rPr>
        <w:t>to</w:t>
      </w:r>
      <w:r>
        <w:rPr>
          <w:spacing w:val="-8"/>
          <w:sz w:val="20"/>
        </w:rPr>
        <w:t xml:space="preserve"> </w:t>
      </w:r>
      <w:commentRangeStart w:id="574"/>
      <w:r>
        <w:rPr>
          <w:sz w:val="20"/>
        </w:rPr>
        <w:t>two</w:t>
      </w:r>
      <w:commentRangeEnd w:id="574"/>
      <w:r w:rsidR="006B1CBD">
        <w:rPr>
          <w:rStyle w:val="CommentReference"/>
        </w:rPr>
        <w:commentReference w:id="574"/>
      </w:r>
      <w:r>
        <w:rPr>
          <w:spacing w:val="-7"/>
          <w:sz w:val="20"/>
        </w:rPr>
        <w:t xml:space="preserve"> </w:t>
      </w:r>
      <w:r>
        <w:rPr>
          <w:sz w:val="20"/>
        </w:rPr>
        <w:t>or</w:t>
      </w:r>
      <w:r>
        <w:rPr>
          <w:spacing w:val="-7"/>
          <w:sz w:val="20"/>
        </w:rPr>
        <w:t xml:space="preserve"> </w:t>
      </w:r>
      <w:r>
        <w:rPr>
          <w:sz w:val="20"/>
        </w:rPr>
        <w:t>more</w:t>
      </w:r>
      <w:r>
        <w:rPr>
          <w:spacing w:val="-8"/>
          <w:sz w:val="20"/>
        </w:rPr>
        <w:t xml:space="preserve"> </w:t>
      </w:r>
      <w:r>
        <w:rPr>
          <w:sz w:val="20"/>
        </w:rPr>
        <w:t>antimicrobials).</w:t>
      </w:r>
      <w:r>
        <w:rPr>
          <w:spacing w:val="-7"/>
          <w:sz w:val="20"/>
        </w:rPr>
        <w:t xml:space="preserve"> </w:t>
      </w:r>
      <w:r>
        <w:rPr>
          <w:sz w:val="20"/>
        </w:rPr>
        <w:t>Figure</w:t>
      </w:r>
      <w:r>
        <w:rPr>
          <w:spacing w:val="-8"/>
          <w:sz w:val="20"/>
        </w:rPr>
        <w:t xml:space="preserve"> </w:t>
      </w:r>
      <w:hyperlink w:anchor="_bookmark2" w:history="1">
        <w:r>
          <w:rPr>
            <w:sz w:val="20"/>
          </w:rPr>
          <w:t>2</w:t>
        </w:r>
      </w:hyperlink>
      <w:r>
        <w:rPr>
          <w:spacing w:val="-7"/>
          <w:sz w:val="20"/>
        </w:rPr>
        <w:t xml:space="preserve"> </w:t>
      </w:r>
      <w:r>
        <w:rPr>
          <w:spacing w:val="-2"/>
          <w:sz w:val="20"/>
        </w:rPr>
        <w:t>presents</w:t>
      </w:r>
    </w:p>
    <w:p w14:paraId="30B1F555" w14:textId="77777777" w:rsidR="00250F78" w:rsidRDefault="002F4AEB" w:rsidP="00C719BA">
      <w:pPr>
        <w:pStyle w:val="BodyText"/>
        <w:spacing w:before="96"/>
        <w:ind w:left="27" w:right="24"/>
        <w:jc w:val="both"/>
      </w:pPr>
      <w:r>
        <w:br w:type="column"/>
      </w:r>
      <w:r>
        <w:t xml:space="preserve">several organisms resistant to a respective number of an- </w:t>
      </w:r>
      <w:proofErr w:type="spellStart"/>
      <w:r>
        <w:t>timicrobials</w:t>
      </w:r>
      <w:proofErr w:type="spellEnd"/>
      <w:r>
        <w:t xml:space="preserve">; antimicrobial combinations resistant-to are given in Table </w:t>
      </w:r>
      <w:hyperlink w:anchor="_bookmark0" w:history="1">
        <w:r>
          <w:t>1;</w:t>
        </w:r>
      </w:hyperlink>
      <w:r>
        <w:t xml:space="preserve"> while Figure </w:t>
      </w:r>
      <w:hyperlink w:anchor="_bookmark2" w:history="1">
        <w:r>
          <w:t>2</w:t>
        </w:r>
      </w:hyperlink>
      <w:r>
        <w:t xml:space="preserve"> shows the</w:t>
      </w:r>
      <w:r>
        <w:rPr>
          <w:spacing w:val="-1"/>
        </w:rPr>
        <w:t xml:space="preserve"> </w:t>
      </w:r>
      <w:r>
        <w:t>number of</w:t>
      </w:r>
      <w:r>
        <w:rPr>
          <w:spacing w:val="1"/>
        </w:rPr>
        <w:t xml:space="preserve"> </w:t>
      </w:r>
      <w:r>
        <w:rPr>
          <w:spacing w:val="-2"/>
        </w:rPr>
        <w:t>times</w:t>
      </w:r>
    </w:p>
    <w:p w14:paraId="361D8104" w14:textId="77777777" w:rsidR="00250F78" w:rsidRDefault="00250F78" w:rsidP="00C719BA">
      <w:pPr>
        <w:pStyle w:val="BodyText"/>
        <w:jc w:val="both"/>
        <w:sectPr w:rsidR="00250F78">
          <w:type w:val="continuous"/>
          <w:pgSz w:w="12010" w:h="16010"/>
          <w:pgMar w:top="0" w:right="992" w:bottom="280" w:left="992" w:header="720" w:footer="720" w:gutter="0"/>
          <w:cols w:num="2" w:space="720" w:equalWidth="0">
            <w:col w:w="4830" w:space="330"/>
            <w:col w:w="4866"/>
          </w:cols>
        </w:sectPr>
      </w:pPr>
    </w:p>
    <w:p w14:paraId="24EB46B4" w14:textId="77777777" w:rsidR="00250F78" w:rsidRDefault="002F4AEB" w:rsidP="00C719BA">
      <w:pPr>
        <w:pStyle w:val="BodyText"/>
        <w:tabs>
          <w:tab w:val="left" w:pos="7225"/>
        </w:tabs>
        <w:spacing w:before="78"/>
        <w:ind w:left="27"/>
        <w:jc w:val="both"/>
        <w:pPrChange w:id="575" w:author="elib" w:date="2025-03-16T12:34:00Z">
          <w:pPr>
            <w:pStyle w:val="BodyText"/>
            <w:tabs>
              <w:tab w:val="left" w:pos="7225"/>
            </w:tabs>
            <w:spacing w:before="78"/>
            <w:ind w:left="27"/>
          </w:pPr>
        </w:pPrChange>
      </w:pPr>
      <w:r>
        <w:rPr>
          <w:spacing w:val="-10"/>
        </w:rPr>
        <w:lastRenderedPageBreak/>
        <w:t>4</w:t>
      </w:r>
      <w:r>
        <w:tab/>
      </w:r>
    </w:p>
    <w:p w14:paraId="71042F78" w14:textId="77777777" w:rsidR="00250F78" w:rsidRDefault="00250F78" w:rsidP="00C719BA">
      <w:pPr>
        <w:pStyle w:val="BodyText"/>
        <w:spacing w:before="20"/>
        <w:jc w:val="both"/>
        <w:pPrChange w:id="576" w:author="elib" w:date="2025-03-16T12:34:00Z">
          <w:pPr>
            <w:pStyle w:val="BodyText"/>
            <w:spacing w:before="20"/>
          </w:pPr>
        </w:pPrChange>
      </w:pPr>
    </w:p>
    <w:p w14:paraId="489E04C1" w14:textId="77777777" w:rsidR="00250F78" w:rsidRDefault="00250F78" w:rsidP="00C719BA">
      <w:pPr>
        <w:pStyle w:val="BodyText"/>
        <w:jc w:val="both"/>
        <w:sectPr w:rsidR="00250F78">
          <w:pgSz w:w="12010" w:h="16010"/>
          <w:pgMar w:top="760" w:right="992" w:bottom="280" w:left="992" w:header="720" w:footer="720" w:gutter="0"/>
          <w:cols w:space="720"/>
        </w:sectPr>
        <w:pPrChange w:id="577" w:author="elib" w:date="2025-03-16T12:34:00Z">
          <w:pPr>
            <w:pStyle w:val="BodyText"/>
          </w:pPr>
        </w:pPrChange>
      </w:pPr>
    </w:p>
    <w:p w14:paraId="71294B2F" w14:textId="77777777" w:rsidR="00250F78" w:rsidRDefault="002F4AEB" w:rsidP="00C719BA">
      <w:pPr>
        <w:spacing w:before="125"/>
        <w:ind w:left="1522"/>
        <w:jc w:val="both"/>
        <w:rPr>
          <w:sz w:val="16"/>
        </w:rPr>
        <w:pPrChange w:id="578" w:author="elib" w:date="2025-03-16T12:34:00Z">
          <w:pPr>
            <w:spacing w:before="125"/>
            <w:ind w:left="1522"/>
          </w:pPr>
        </w:pPrChange>
      </w:pPr>
      <w:r>
        <w:rPr>
          <w:rFonts w:ascii="Sitka Display"/>
          <w:i/>
          <w:color w:val="211D1E"/>
          <w:sz w:val="16"/>
        </w:rPr>
        <w:t>E.</w:t>
      </w:r>
      <w:r>
        <w:rPr>
          <w:rFonts w:ascii="Sitka Display"/>
          <w:i/>
          <w:color w:val="211D1E"/>
          <w:spacing w:val="-3"/>
          <w:sz w:val="16"/>
        </w:rPr>
        <w:t xml:space="preserve"> </w:t>
      </w:r>
      <w:r>
        <w:rPr>
          <w:rFonts w:ascii="Sitka Display"/>
          <w:i/>
          <w:color w:val="211D1E"/>
          <w:sz w:val="16"/>
        </w:rPr>
        <w:t>coli</w:t>
      </w:r>
      <w:r>
        <w:rPr>
          <w:rFonts w:ascii="Sitka Display"/>
          <w:i/>
          <w:color w:val="211D1E"/>
          <w:spacing w:val="-2"/>
          <w:sz w:val="16"/>
        </w:rPr>
        <w:t xml:space="preserve"> </w:t>
      </w:r>
      <w:r>
        <w:rPr>
          <w:color w:val="211D1E"/>
          <w:sz w:val="16"/>
        </w:rPr>
        <w:t>isolates</w:t>
      </w:r>
      <w:r>
        <w:rPr>
          <w:color w:val="211D1E"/>
          <w:spacing w:val="-4"/>
          <w:sz w:val="16"/>
        </w:rPr>
        <w:t xml:space="preserve"> </w:t>
      </w:r>
      <w:r>
        <w:rPr>
          <w:color w:val="211D1E"/>
          <w:sz w:val="16"/>
        </w:rPr>
        <w:t>patterns</w:t>
      </w:r>
      <w:r>
        <w:rPr>
          <w:color w:val="211D1E"/>
          <w:spacing w:val="-4"/>
          <w:sz w:val="16"/>
        </w:rPr>
        <w:t xml:space="preserve"> </w:t>
      </w:r>
      <w:r>
        <w:rPr>
          <w:color w:val="211D1E"/>
          <w:sz w:val="16"/>
        </w:rPr>
        <w:t>of</w:t>
      </w:r>
      <w:r>
        <w:rPr>
          <w:color w:val="211D1E"/>
          <w:spacing w:val="-5"/>
          <w:sz w:val="16"/>
        </w:rPr>
        <w:t xml:space="preserve"> </w:t>
      </w:r>
      <w:r>
        <w:rPr>
          <w:color w:val="211D1E"/>
          <w:spacing w:val="-2"/>
          <w:sz w:val="16"/>
        </w:rPr>
        <w:t>resistance</w:t>
      </w:r>
    </w:p>
    <w:p w14:paraId="58363991" w14:textId="77777777" w:rsidR="00250F78" w:rsidRDefault="002F4AEB" w:rsidP="00C719BA">
      <w:pPr>
        <w:spacing w:before="23"/>
        <w:ind w:left="513"/>
        <w:jc w:val="both"/>
        <w:rPr>
          <w:sz w:val="16"/>
        </w:rPr>
        <w:pPrChange w:id="579" w:author="elib" w:date="2025-03-16T12:34:00Z">
          <w:pPr>
            <w:spacing w:before="23"/>
            <w:ind w:left="513"/>
          </w:pPr>
        </w:pPrChange>
      </w:pPr>
      <w:commentRangeStart w:id="580"/>
      <w:r>
        <w:rPr>
          <w:noProof/>
          <w:sz w:val="16"/>
        </w:rPr>
        <mc:AlternateContent>
          <mc:Choice Requires="wpg">
            <w:drawing>
              <wp:anchor distT="0" distB="0" distL="0" distR="0" simplePos="0" relativeHeight="251672576" behindDoc="1" locked="0" layoutInCell="1" allowOverlap="1" wp14:anchorId="731C902A" wp14:editId="29D3874E">
                <wp:simplePos x="0" y="0"/>
                <wp:positionH relativeFrom="page">
                  <wp:posOffset>1094863</wp:posOffset>
                </wp:positionH>
                <wp:positionV relativeFrom="paragraph">
                  <wp:posOffset>85143</wp:posOffset>
                </wp:positionV>
                <wp:extent cx="2450465" cy="13341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0465" cy="1334135"/>
                          <a:chOff x="0" y="0"/>
                          <a:chExt cx="2450465" cy="1334135"/>
                        </a:xfrm>
                      </wpg:grpSpPr>
                      <wps:wsp>
                        <wps:cNvPr id="41" name="Graphic 41"/>
                        <wps:cNvSpPr/>
                        <wps:spPr>
                          <a:xfrm>
                            <a:off x="3175" y="2095"/>
                            <a:ext cx="2447290" cy="1270"/>
                          </a:xfrm>
                          <a:custGeom>
                            <a:avLst/>
                            <a:gdLst/>
                            <a:ahLst/>
                            <a:cxnLst/>
                            <a:rect l="l" t="t" r="r" b="b"/>
                            <a:pathLst>
                              <a:path w="2447290">
                                <a:moveTo>
                                  <a:pt x="0" y="0"/>
                                </a:moveTo>
                                <a:lnTo>
                                  <a:pt x="2447264" y="0"/>
                                </a:lnTo>
                              </a:path>
                            </a:pathLst>
                          </a:custGeom>
                          <a:ln w="4191">
                            <a:solidFill>
                              <a:srgbClr val="211D1E"/>
                            </a:solidFill>
                            <a:prstDash val="dot"/>
                          </a:ln>
                        </wps:spPr>
                        <wps:bodyPr wrap="square" lIns="0" tIns="0" rIns="0" bIns="0" rtlCol="0">
                          <a:prstTxWarp prst="textNoShape">
                            <a:avLst/>
                          </a:prstTxWarp>
                          <a:noAutofit/>
                        </wps:bodyPr>
                      </wps:wsp>
                      <wps:wsp>
                        <wps:cNvPr id="42" name="Graphic 42"/>
                        <wps:cNvSpPr/>
                        <wps:spPr>
                          <a:xfrm>
                            <a:off x="3175" y="168655"/>
                            <a:ext cx="2447290" cy="996315"/>
                          </a:xfrm>
                          <a:custGeom>
                            <a:avLst/>
                            <a:gdLst/>
                            <a:ahLst/>
                            <a:cxnLst/>
                            <a:rect l="l" t="t" r="r" b="b"/>
                            <a:pathLst>
                              <a:path w="2447290" h="996315">
                                <a:moveTo>
                                  <a:pt x="856284" y="0"/>
                                </a:moveTo>
                                <a:lnTo>
                                  <a:pt x="2447264" y="0"/>
                                </a:lnTo>
                              </a:path>
                              <a:path w="2447290" h="996315">
                                <a:moveTo>
                                  <a:pt x="0" y="0"/>
                                </a:moveTo>
                                <a:lnTo>
                                  <a:pt x="611670" y="0"/>
                                </a:lnTo>
                              </a:path>
                              <a:path w="2447290" h="996315">
                                <a:moveTo>
                                  <a:pt x="0" y="165671"/>
                                </a:moveTo>
                                <a:lnTo>
                                  <a:pt x="611670" y="165671"/>
                                </a:lnTo>
                              </a:path>
                              <a:path w="2447290" h="996315">
                                <a:moveTo>
                                  <a:pt x="856284" y="165671"/>
                                </a:moveTo>
                                <a:lnTo>
                                  <a:pt x="2447264" y="165671"/>
                                </a:lnTo>
                              </a:path>
                              <a:path w="2447290" h="996315">
                                <a:moveTo>
                                  <a:pt x="0" y="331343"/>
                                </a:moveTo>
                                <a:lnTo>
                                  <a:pt x="611670" y="331343"/>
                                </a:lnTo>
                              </a:path>
                              <a:path w="2447290" h="996315">
                                <a:moveTo>
                                  <a:pt x="856284" y="331343"/>
                                </a:moveTo>
                                <a:lnTo>
                                  <a:pt x="2447264" y="331343"/>
                                </a:lnTo>
                              </a:path>
                              <a:path w="2447290" h="996315">
                                <a:moveTo>
                                  <a:pt x="0" y="497979"/>
                                </a:moveTo>
                                <a:lnTo>
                                  <a:pt x="122466" y="497979"/>
                                </a:lnTo>
                              </a:path>
                              <a:path w="2447290" h="996315">
                                <a:moveTo>
                                  <a:pt x="856284" y="497979"/>
                                </a:moveTo>
                                <a:lnTo>
                                  <a:pt x="2447264" y="497979"/>
                                </a:lnTo>
                              </a:path>
                              <a:path w="2447290" h="996315">
                                <a:moveTo>
                                  <a:pt x="367068" y="497979"/>
                                </a:moveTo>
                                <a:lnTo>
                                  <a:pt x="611670" y="497979"/>
                                </a:lnTo>
                              </a:path>
                              <a:path w="2447290" h="996315">
                                <a:moveTo>
                                  <a:pt x="0" y="663651"/>
                                </a:moveTo>
                                <a:lnTo>
                                  <a:pt x="122466" y="663651"/>
                                </a:lnTo>
                              </a:path>
                              <a:path w="2447290" h="996315">
                                <a:moveTo>
                                  <a:pt x="1346466" y="663651"/>
                                </a:moveTo>
                                <a:lnTo>
                                  <a:pt x="2447264" y="663651"/>
                                </a:lnTo>
                              </a:path>
                              <a:path w="2447290" h="996315">
                                <a:moveTo>
                                  <a:pt x="856284" y="663651"/>
                                </a:moveTo>
                                <a:lnTo>
                                  <a:pt x="1100886" y="663651"/>
                                </a:lnTo>
                              </a:path>
                              <a:path w="2447290" h="996315">
                                <a:moveTo>
                                  <a:pt x="367068" y="663651"/>
                                </a:moveTo>
                                <a:lnTo>
                                  <a:pt x="611670" y="663651"/>
                                </a:lnTo>
                              </a:path>
                              <a:path w="2447290" h="996315">
                                <a:moveTo>
                                  <a:pt x="367068" y="830287"/>
                                </a:moveTo>
                                <a:lnTo>
                                  <a:pt x="611670" y="830287"/>
                                </a:lnTo>
                              </a:path>
                              <a:path w="2447290" h="996315">
                                <a:moveTo>
                                  <a:pt x="2324887" y="830287"/>
                                </a:moveTo>
                                <a:lnTo>
                                  <a:pt x="2447264" y="830287"/>
                                </a:lnTo>
                              </a:path>
                              <a:path w="2447290" h="996315">
                                <a:moveTo>
                                  <a:pt x="856284" y="830287"/>
                                </a:moveTo>
                                <a:lnTo>
                                  <a:pt x="1100886" y="830287"/>
                                </a:lnTo>
                              </a:path>
                              <a:path w="2447290" h="996315">
                                <a:moveTo>
                                  <a:pt x="1346466" y="830287"/>
                                </a:moveTo>
                                <a:lnTo>
                                  <a:pt x="1591068" y="830287"/>
                                </a:lnTo>
                              </a:path>
                              <a:path w="2447290" h="996315">
                                <a:moveTo>
                                  <a:pt x="1835683" y="830287"/>
                                </a:moveTo>
                                <a:lnTo>
                                  <a:pt x="2080285" y="830287"/>
                                </a:lnTo>
                              </a:path>
                              <a:path w="2447290" h="996315">
                                <a:moveTo>
                                  <a:pt x="0" y="830287"/>
                                </a:moveTo>
                                <a:lnTo>
                                  <a:pt x="122466" y="830287"/>
                                </a:lnTo>
                              </a:path>
                              <a:path w="2447290" h="996315">
                                <a:moveTo>
                                  <a:pt x="1835683" y="995972"/>
                                </a:moveTo>
                                <a:lnTo>
                                  <a:pt x="2080285" y="995972"/>
                                </a:lnTo>
                              </a:path>
                              <a:path w="2447290" h="996315">
                                <a:moveTo>
                                  <a:pt x="2324887" y="995972"/>
                                </a:moveTo>
                                <a:lnTo>
                                  <a:pt x="2447264" y="995972"/>
                                </a:lnTo>
                              </a:path>
                              <a:path w="2447290" h="996315">
                                <a:moveTo>
                                  <a:pt x="1346466" y="995972"/>
                                </a:moveTo>
                                <a:lnTo>
                                  <a:pt x="1591068" y="995972"/>
                                </a:lnTo>
                              </a:path>
                              <a:path w="2447290" h="996315">
                                <a:moveTo>
                                  <a:pt x="856284" y="995972"/>
                                </a:moveTo>
                                <a:lnTo>
                                  <a:pt x="1100886" y="995972"/>
                                </a:lnTo>
                              </a:path>
                              <a:path w="2447290" h="996315">
                                <a:moveTo>
                                  <a:pt x="367068" y="995972"/>
                                </a:moveTo>
                                <a:lnTo>
                                  <a:pt x="611670" y="995972"/>
                                </a:lnTo>
                              </a:path>
                              <a:path w="2447290" h="996315">
                                <a:moveTo>
                                  <a:pt x="0" y="995972"/>
                                </a:moveTo>
                                <a:lnTo>
                                  <a:pt x="122466" y="995972"/>
                                </a:lnTo>
                              </a:path>
                            </a:pathLst>
                          </a:custGeom>
                          <a:ln w="4190">
                            <a:solidFill>
                              <a:srgbClr val="211D1E"/>
                            </a:solidFill>
                            <a:prstDash val="dot"/>
                          </a:ln>
                        </wps:spPr>
                        <wps:bodyPr wrap="square" lIns="0" tIns="0" rIns="0" bIns="0" rtlCol="0">
                          <a:prstTxWarp prst="textNoShape">
                            <a:avLst/>
                          </a:prstTxWarp>
                          <a:noAutofit/>
                        </wps:bodyPr>
                      </wps:wsp>
                      <wps:wsp>
                        <wps:cNvPr id="43" name="Graphic 43"/>
                        <wps:cNvSpPr/>
                        <wps:spPr>
                          <a:xfrm>
                            <a:off x="125632" y="84848"/>
                            <a:ext cx="2202815" cy="1246505"/>
                          </a:xfrm>
                          <a:custGeom>
                            <a:avLst/>
                            <a:gdLst/>
                            <a:ahLst/>
                            <a:cxnLst/>
                            <a:rect l="l" t="t" r="r" b="b"/>
                            <a:pathLst>
                              <a:path w="2202815" h="1246505">
                                <a:moveTo>
                                  <a:pt x="244602" y="415150"/>
                                </a:moveTo>
                                <a:lnTo>
                                  <a:pt x="0" y="415150"/>
                                </a:lnTo>
                                <a:lnTo>
                                  <a:pt x="0" y="1245933"/>
                                </a:lnTo>
                                <a:lnTo>
                                  <a:pt x="244602" y="1245933"/>
                                </a:lnTo>
                                <a:lnTo>
                                  <a:pt x="244602" y="415150"/>
                                </a:lnTo>
                                <a:close/>
                              </a:path>
                              <a:path w="2202815" h="1246505">
                                <a:moveTo>
                                  <a:pt x="733818" y="0"/>
                                </a:moveTo>
                                <a:lnTo>
                                  <a:pt x="489204" y="0"/>
                                </a:lnTo>
                                <a:lnTo>
                                  <a:pt x="489204" y="1245933"/>
                                </a:lnTo>
                                <a:lnTo>
                                  <a:pt x="733818" y="1245933"/>
                                </a:lnTo>
                                <a:lnTo>
                                  <a:pt x="733818" y="0"/>
                                </a:lnTo>
                                <a:close/>
                              </a:path>
                              <a:path w="2202815" h="1246505">
                                <a:moveTo>
                                  <a:pt x="1224000" y="581787"/>
                                </a:moveTo>
                                <a:lnTo>
                                  <a:pt x="978420" y="581787"/>
                                </a:lnTo>
                                <a:lnTo>
                                  <a:pt x="978420" y="1245933"/>
                                </a:lnTo>
                                <a:lnTo>
                                  <a:pt x="1224000" y="1245933"/>
                                </a:lnTo>
                                <a:lnTo>
                                  <a:pt x="1224000" y="581787"/>
                                </a:lnTo>
                                <a:close/>
                              </a:path>
                              <a:path w="2202815" h="1246505">
                                <a:moveTo>
                                  <a:pt x="1713217" y="830300"/>
                                </a:moveTo>
                                <a:lnTo>
                                  <a:pt x="1468602" y="830300"/>
                                </a:lnTo>
                                <a:lnTo>
                                  <a:pt x="1468602" y="1245933"/>
                                </a:lnTo>
                                <a:lnTo>
                                  <a:pt x="1713217" y="1245933"/>
                                </a:lnTo>
                                <a:lnTo>
                                  <a:pt x="1713217" y="830300"/>
                                </a:lnTo>
                                <a:close/>
                              </a:path>
                              <a:path w="2202815" h="1246505">
                                <a:moveTo>
                                  <a:pt x="2202421" y="830300"/>
                                </a:moveTo>
                                <a:lnTo>
                                  <a:pt x="1957819" y="830300"/>
                                </a:lnTo>
                                <a:lnTo>
                                  <a:pt x="1957819" y="1245933"/>
                                </a:lnTo>
                                <a:lnTo>
                                  <a:pt x="2202421" y="1245933"/>
                                </a:lnTo>
                                <a:lnTo>
                                  <a:pt x="2202421" y="830300"/>
                                </a:lnTo>
                                <a:close/>
                              </a:path>
                            </a:pathLst>
                          </a:custGeom>
                          <a:solidFill>
                            <a:srgbClr val="265598"/>
                          </a:solidFill>
                        </wps:spPr>
                        <wps:bodyPr wrap="square" lIns="0" tIns="0" rIns="0" bIns="0" rtlCol="0">
                          <a:prstTxWarp prst="textNoShape">
                            <a:avLst/>
                          </a:prstTxWarp>
                          <a:noAutofit/>
                        </wps:bodyPr>
                      </wps:wsp>
                      <wps:wsp>
                        <wps:cNvPr id="44" name="Graphic 44"/>
                        <wps:cNvSpPr/>
                        <wps:spPr>
                          <a:xfrm>
                            <a:off x="3175" y="2095"/>
                            <a:ext cx="1270" cy="1329055"/>
                          </a:xfrm>
                          <a:custGeom>
                            <a:avLst/>
                            <a:gdLst/>
                            <a:ahLst/>
                            <a:cxnLst/>
                            <a:rect l="l" t="t" r="r" b="b"/>
                            <a:pathLst>
                              <a:path h="1329055">
                                <a:moveTo>
                                  <a:pt x="0" y="1328686"/>
                                </a:moveTo>
                                <a:lnTo>
                                  <a:pt x="0" y="0"/>
                                </a:lnTo>
                              </a:path>
                            </a:pathLst>
                          </a:custGeom>
                          <a:ln w="6350">
                            <a:solidFill>
                              <a:srgbClr val="090808"/>
                            </a:solidFill>
                            <a:prstDash val="solid"/>
                          </a:ln>
                        </wps:spPr>
                        <wps:bodyPr wrap="square" lIns="0" tIns="0" rIns="0" bIns="0" rtlCol="0">
                          <a:prstTxWarp prst="textNoShape">
                            <a:avLst/>
                          </a:prstTxWarp>
                          <a:noAutofit/>
                        </wps:bodyPr>
                      </wps:wsp>
                      <wps:wsp>
                        <wps:cNvPr id="45" name="Graphic 45"/>
                        <wps:cNvSpPr/>
                        <wps:spPr>
                          <a:xfrm>
                            <a:off x="3175" y="1330782"/>
                            <a:ext cx="2447290" cy="1270"/>
                          </a:xfrm>
                          <a:custGeom>
                            <a:avLst/>
                            <a:gdLst/>
                            <a:ahLst/>
                            <a:cxnLst/>
                            <a:rect l="l" t="t" r="r" b="b"/>
                            <a:pathLst>
                              <a:path w="2447290">
                                <a:moveTo>
                                  <a:pt x="0" y="0"/>
                                </a:moveTo>
                                <a:lnTo>
                                  <a:pt x="2447264" y="0"/>
                                </a:lnTo>
                              </a:path>
                            </a:pathLst>
                          </a:custGeom>
                          <a:ln w="6350">
                            <a:solidFill>
                              <a:srgbClr val="090808"/>
                            </a:solidFill>
                            <a:prstDash val="solid"/>
                          </a:ln>
                        </wps:spPr>
                        <wps:bodyPr wrap="square" lIns="0" tIns="0" rIns="0" bIns="0" rtlCol="0">
                          <a:prstTxWarp prst="textNoShape">
                            <a:avLst/>
                          </a:prstTxWarp>
                          <a:noAutofit/>
                        </wps:bodyPr>
                      </wps:wsp>
                    </wpg:wgp>
                  </a:graphicData>
                </a:graphic>
              </wp:anchor>
            </w:drawing>
          </mc:Choice>
          <mc:Fallback>
            <w:pict>
              <v:group w14:anchorId="53D71A91" id="Group 40" o:spid="_x0000_s1026" style="position:absolute;margin-left:86.2pt;margin-top:6.7pt;width:192.95pt;height:105.05pt;z-index:-251643904;mso-wrap-distance-left:0;mso-wrap-distance-right:0;mso-position-horizontal-relative:page" coordsize="24504,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">
                <v:shape id="Graphic 41" o:spid="_x0000_s1027" style="position:absolute;left:31;top:20;width:24473;height:13;visibility:visible;mso-wrap-style:square;v-text-anchor:top" coordsize="2447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" path="m,l2447264,e" filled="f" strokecolor="#211d1e" strokeweight=".33pt">
                  <v:stroke dashstyle="dot"/>
                  <v:path arrowok="t"/>
                </v:shape>
                <v:shape id="Graphic 42" o:spid="_x0000_s1028" style="position:absolute;left:31;top:1686;width:24473;height:9963;visibility:visible;mso-wrap-style:square;v-text-anchor:top" coordsize="2447290,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" path="m856284,l2447264,em,l611670,em,165671r611670,em856284,165671r1590980,em,331343r611670,em856284,331343r1590980,em,497979r122466,em856284,497979r1590980,em367068,497979r244602,em,663651r122466,em1346466,663651r1100798,em856284,663651r244602,em367068,663651r244602,em367068,830287r244602,em2324887,830287r122377,em856284,830287r244602,em1346466,830287r244602,em1835683,830287r244602,em,830287r122466,em1835683,995972r244602,em2324887,995972r122377,em1346466,995972r244602,em856284,995972r244602,em367068,995972r244602,em,995972r122466,e" filled="f" strokecolor="#211d1e" strokeweight=".1164mm">
                  <v:stroke dashstyle="dot"/>
                  <v:path arrowok="t"/>
                </v:shape>
                <v:shape id="Graphic 43" o:spid="_x0000_s1029" style="position:absolute;left:1256;top:848;width:22028;height:12465;visibility:visible;mso-wrap-style:square;v-text-anchor:top" coordsize="2202815,124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" path="m244602,415150l,415150r,830783l244602,1245933r,-830783xem733818,l489204,r,1245933l733818,1245933,733818,xem1224000,581787r-245580,l978420,1245933r245580,l1224000,581787xem1713217,830300r-244615,l1468602,1245933r244615,l1713217,830300xem2202421,830300r-244602,l1957819,1245933r244602,l2202421,830300xe" fillcolor="#265598" stroked="f">
                  <v:path arrowok="t"/>
                </v:shape>
                <v:shape id="Graphic 44" o:spid="_x0000_s1030" style="position:absolute;left:31;top:20;width:13;height:13291;visibility:visible;mso-wrap-style:square;v-text-anchor:top" coordsize="1270,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" path="m,1328686l,e" filled="f" strokecolor="#090808" strokeweight=".5pt">
                  <v:path arrowok="t"/>
                </v:shape>
                <v:shape id="Graphic 45" o:spid="_x0000_s1031" style="position:absolute;left:31;top:13307;width:24473;height:13;visibility:visible;mso-wrap-style:square;v-text-anchor:top" coordsize="2447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" path="m,l2447264,e" filled="f" strokecolor="#090808" strokeweight=".5pt">
                  <v:path arrowok="t"/>
                </v:shape>
                <w10:wrap anchorx="page"/>
              </v:group>
            </w:pict>
          </mc:Fallback>
        </mc:AlternateContent>
      </w:r>
      <w:r>
        <w:rPr>
          <w:color w:val="211D1E"/>
          <w:spacing w:val="-5"/>
          <w:sz w:val="16"/>
        </w:rPr>
        <w:t>16</w:t>
      </w:r>
    </w:p>
    <w:p w14:paraId="334B544E" w14:textId="77777777" w:rsidR="00250F78" w:rsidRDefault="002F4AEB" w:rsidP="00C719BA">
      <w:pPr>
        <w:spacing w:before="78"/>
        <w:ind w:left="513"/>
        <w:jc w:val="both"/>
        <w:rPr>
          <w:sz w:val="16"/>
        </w:rPr>
        <w:pPrChange w:id="581" w:author="elib" w:date="2025-03-16T12:34:00Z">
          <w:pPr>
            <w:spacing w:before="78"/>
            <w:ind w:left="513"/>
          </w:pPr>
        </w:pPrChange>
      </w:pPr>
      <w:r>
        <w:rPr>
          <w:noProof/>
          <w:sz w:val="16"/>
        </w:rPr>
        <mc:AlternateContent>
          <mc:Choice Requires="wps">
            <w:drawing>
              <wp:anchor distT="0" distB="0" distL="0" distR="0" simplePos="0" relativeHeight="251669504" behindDoc="0" locked="0" layoutInCell="1" allowOverlap="1" wp14:anchorId="32FA927B" wp14:editId="51D235AD">
                <wp:simplePos x="0" y="0"/>
                <wp:positionH relativeFrom="page">
                  <wp:posOffset>768191</wp:posOffset>
                </wp:positionH>
                <wp:positionV relativeFrom="paragraph">
                  <wp:posOffset>37858</wp:posOffset>
                </wp:positionV>
                <wp:extent cx="162560" cy="11645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164590"/>
                        </a:xfrm>
                        <a:prstGeom prst="rect">
                          <a:avLst/>
                        </a:prstGeom>
                      </wps:spPr>
                      <wps:txbx>
                        <w:txbxContent>
                          <w:p w14:paraId="38C451DD" w14:textId="77777777" w:rsidR="00250F78" w:rsidRDefault="002F4AEB">
                            <w:pPr>
                              <w:spacing w:before="29"/>
                              <w:ind w:left="20"/>
                              <w:rPr>
                                <w:sz w:val="16"/>
                              </w:rPr>
                            </w:pPr>
                            <w:r>
                              <w:rPr>
                                <w:color w:val="211D1E"/>
                                <w:sz w:val="16"/>
                              </w:rPr>
                              <w:t>Number</w:t>
                            </w:r>
                            <w:r>
                              <w:rPr>
                                <w:color w:val="211D1E"/>
                                <w:spacing w:val="-6"/>
                                <w:sz w:val="16"/>
                              </w:rPr>
                              <w:t xml:space="preserve"> </w:t>
                            </w:r>
                            <w:r>
                              <w:rPr>
                                <w:color w:val="211D1E"/>
                                <w:sz w:val="16"/>
                              </w:rPr>
                              <w:t>of</w:t>
                            </w:r>
                            <w:r>
                              <w:rPr>
                                <w:color w:val="211D1E"/>
                                <w:spacing w:val="-5"/>
                                <w:sz w:val="16"/>
                              </w:rPr>
                              <w:t xml:space="preserve"> </w:t>
                            </w:r>
                            <w:r>
                              <w:rPr>
                                <w:color w:val="211D1E"/>
                                <w:sz w:val="16"/>
                              </w:rPr>
                              <w:t>isolates</w:t>
                            </w:r>
                            <w:r>
                              <w:rPr>
                                <w:color w:val="211D1E"/>
                                <w:spacing w:val="-5"/>
                                <w:sz w:val="16"/>
                              </w:rPr>
                              <w:t xml:space="preserve"> </w:t>
                            </w:r>
                            <w:r>
                              <w:rPr>
                                <w:color w:val="211D1E"/>
                                <w:spacing w:val="-2"/>
                                <w:sz w:val="16"/>
                              </w:rPr>
                              <w:t>resistant</w:t>
                            </w:r>
                          </w:p>
                        </w:txbxContent>
                      </wps:txbx>
                      <wps:bodyPr vert="vert270" wrap="square" lIns="0" tIns="0" rIns="0" bIns="0" rtlCol="0">
                        <a:noAutofit/>
                      </wps:bodyPr>
                    </wps:wsp>
                  </a:graphicData>
                </a:graphic>
              </wp:anchor>
            </w:drawing>
          </mc:Choice>
          <mc:Fallback>
            <w:pict>
              <v:shape w14:anchorId="32FA927B" id="Textbox 46" o:spid="_x0000_s1035" type="#_x0000_t202" style="position:absolute;left:0;text-align:left;margin-left:60.5pt;margin-top:3pt;width:12.8pt;height:91.7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" filled="f" stroked="f">
                <v:textbox style="layout-flow:vertical;mso-layout-flow-alt:bottom-to-top" inset="0,0,0,0">
                  <w:txbxContent>
                    <w:p w14:paraId="38C451DD" w14:textId="77777777" w:rsidR="00250F78" w:rsidRDefault="002F4AEB">
                      <w:pPr>
                        <w:spacing w:before="29"/>
                        <w:ind w:left="20"/>
                        <w:rPr>
                          <w:sz w:val="16"/>
                        </w:rPr>
                      </w:pPr>
                      <w:r>
                        <w:rPr>
                          <w:color w:val="211D1E"/>
                          <w:sz w:val="16"/>
                        </w:rPr>
                        <w:t>Number</w:t>
                      </w:r>
                      <w:r>
                        <w:rPr>
                          <w:color w:val="211D1E"/>
                          <w:spacing w:val="-6"/>
                          <w:sz w:val="16"/>
                        </w:rPr>
                        <w:t xml:space="preserve"> </w:t>
                      </w:r>
                      <w:r>
                        <w:rPr>
                          <w:color w:val="211D1E"/>
                          <w:sz w:val="16"/>
                        </w:rPr>
                        <w:t>of</w:t>
                      </w:r>
                      <w:r>
                        <w:rPr>
                          <w:color w:val="211D1E"/>
                          <w:spacing w:val="-5"/>
                          <w:sz w:val="16"/>
                        </w:rPr>
                        <w:t xml:space="preserve"> </w:t>
                      </w:r>
                      <w:r>
                        <w:rPr>
                          <w:color w:val="211D1E"/>
                          <w:sz w:val="16"/>
                        </w:rPr>
                        <w:t>isolates</w:t>
                      </w:r>
                      <w:r>
                        <w:rPr>
                          <w:color w:val="211D1E"/>
                          <w:spacing w:val="-5"/>
                          <w:sz w:val="16"/>
                        </w:rPr>
                        <w:t xml:space="preserve"> </w:t>
                      </w:r>
                      <w:r>
                        <w:rPr>
                          <w:color w:val="211D1E"/>
                          <w:spacing w:val="-2"/>
                          <w:sz w:val="16"/>
                        </w:rPr>
                        <w:t>resistant</w:t>
                      </w:r>
                    </w:p>
                  </w:txbxContent>
                </v:textbox>
                <w10:wrap anchorx="page"/>
              </v:shape>
            </w:pict>
          </mc:Fallback>
        </mc:AlternateContent>
      </w:r>
      <w:r>
        <w:rPr>
          <w:color w:val="211D1E"/>
          <w:spacing w:val="-5"/>
          <w:sz w:val="16"/>
        </w:rPr>
        <w:t>14</w:t>
      </w:r>
    </w:p>
    <w:p w14:paraId="6BEE0C00" w14:textId="77777777" w:rsidR="00250F78" w:rsidRDefault="002F4AEB" w:rsidP="00C719BA">
      <w:pPr>
        <w:spacing w:before="77"/>
        <w:ind w:left="513"/>
        <w:jc w:val="both"/>
        <w:rPr>
          <w:sz w:val="16"/>
        </w:rPr>
        <w:pPrChange w:id="582" w:author="elib" w:date="2025-03-16T12:34:00Z">
          <w:pPr>
            <w:spacing w:before="77"/>
            <w:ind w:left="513"/>
          </w:pPr>
        </w:pPrChange>
      </w:pPr>
      <w:r>
        <w:rPr>
          <w:color w:val="211D1E"/>
          <w:spacing w:val="-5"/>
          <w:sz w:val="16"/>
        </w:rPr>
        <w:t>12</w:t>
      </w:r>
    </w:p>
    <w:p w14:paraId="264F49C6" w14:textId="77777777" w:rsidR="00250F78" w:rsidRDefault="002F4AEB" w:rsidP="00C719BA">
      <w:pPr>
        <w:spacing w:before="78"/>
        <w:ind w:left="513"/>
        <w:jc w:val="both"/>
        <w:rPr>
          <w:sz w:val="16"/>
        </w:rPr>
        <w:pPrChange w:id="583" w:author="elib" w:date="2025-03-16T12:34:00Z">
          <w:pPr>
            <w:spacing w:before="78"/>
            <w:ind w:left="513"/>
          </w:pPr>
        </w:pPrChange>
      </w:pPr>
      <w:r>
        <w:rPr>
          <w:color w:val="211D1E"/>
          <w:spacing w:val="-5"/>
          <w:sz w:val="16"/>
        </w:rPr>
        <w:t>10</w:t>
      </w:r>
    </w:p>
    <w:p w14:paraId="4ACDE874" w14:textId="77777777" w:rsidR="00250F78" w:rsidRDefault="002F4AEB" w:rsidP="00C719BA">
      <w:pPr>
        <w:spacing w:before="77"/>
        <w:ind w:left="590"/>
        <w:jc w:val="both"/>
        <w:rPr>
          <w:sz w:val="16"/>
        </w:rPr>
        <w:pPrChange w:id="584" w:author="elib" w:date="2025-03-16T12:34:00Z">
          <w:pPr>
            <w:spacing w:before="77"/>
            <w:ind w:left="590"/>
          </w:pPr>
        </w:pPrChange>
      </w:pPr>
      <w:r>
        <w:rPr>
          <w:color w:val="211D1E"/>
          <w:spacing w:val="-10"/>
          <w:sz w:val="16"/>
        </w:rPr>
        <w:t>8</w:t>
      </w:r>
    </w:p>
    <w:p w14:paraId="585B7478" w14:textId="77777777" w:rsidR="00250F78" w:rsidRDefault="002F4AEB" w:rsidP="00C719BA">
      <w:pPr>
        <w:spacing w:before="78"/>
        <w:ind w:left="590"/>
        <w:jc w:val="both"/>
        <w:rPr>
          <w:sz w:val="16"/>
        </w:rPr>
        <w:pPrChange w:id="585" w:author="elib" w:date="2025-03-16T12:34:00Z">
          <w:pPr>
            <w:spacing w:before="78"/>
            <w:ind w:left="590"/>
          </w:pPr>
        </w:pPrChange>
      </w:pPr>
      <w:r>
        <w:rPr>
          <w:color w:val="211D1E"/>
          <w:spacing w:val="-10"/>
          <w:sz w:val="16"/>
        </w:rPr>
        <w:t>6</w:t>
      </w:r>
    </w:p>
    <w:p w14:paraId="479000A0" w14:textId="77777777" w:rsidR="00250F78" w:rsidRDefault="002F4AEB" w:rsidP="00C719BA">
      <w:pPr>
        <w:spacing w:before="78"/>
        <w:ind w:left="590"/>
        <w:jc w:val="both"/>
        <w:rPr>
          <w:sz w:val="16"/>
        </w:rPr>
        <w:pPrChange w:id="586" w:author="elib" w:date="2025-03-16T12:34:00Z">
          <w:pPr>
            <w:spacing w:before="78"/>
            <w:ind w:left="590"/>
          </w:pPr>
        </w:pPrChange>
      </w:pPr>
      <w:r>
        <w:rPr>
          <w:color w:val="211D1E"/>
          <w:spacing w:val="-10"/>
          <w:sz w:val="16"/>
        </w:rPr>
        <w:t>4</w:t>
      </w:r>
      <w:commentRangeEnd w:id="580"/>
      <w:r w:rsidR="00497581">
        <w:rPr>
          <w:rStyle w:val="CommentReference"/>
        </w:rPr>
        <w:commentReference w:id="580"/>
      </w:r>
    </w:p>
    <w:p w14:paraId="7A74DC94" w14:textId="77777777" w:rsidR="00250F78" w:rsidRDefault="002F4AEB" w:rsidP="00C719BA">
      <w:pPr>
        <w:spacing w:before="77"/>
        <w:ind w:left="590"/>
        <w:jc w:val="both"/>
        <w:rPr>
          <w:sz w:val="16"/>
        </w:rPr>
        <w:pPrChange w:id="587" w:author="elib" w:date="2025-03-16T12:34:00Z">
          <w:pPr>
            <w:spacing w:before="77"/>
            <w:ind w:left="590"/>
          </w:pPr>
        </w:pPrChange>
      </w:pPr>
      <w:r>
        <w:rPr>
          <w:color w:val="211D1E"/>
          <w:spacing w:val="-10"/>
          <w:sz w:val="16"/>
        </w:rPr>
        <w:t>2</w:t>
      </w:r>
    </w:p>
    <w:p w14:paraId="703F0D87" w14:textId="77777777" w:rsidR="00250F78" w:rsidRDefault="002F4AEB" w:rsidP="00C719BA">
      <w:pPr>
        <w:tabs>
          <w:tab w:val="left" w:pos="1084"/>
          <w:tab w:val="left" w:pos="1854"/>
          <w:tab w:val="left" w:pos="2625"/>
          <w:tab w:val="left" w:pos="3396"/>
          <w:tab w:val="left" w:pos="4167"/>
        </w:tabs>
        <w:spacing w:before="79"/>
        <w:ind w:left="590"/>
        <w:jc w:val="both"/>
        <w:rPr>
          <w:sz w:val="16"/>
        </w:rPr>
        <w:pPrChange w:id="588" w:author="elib" w:date="2025-03-16T12:34:00Z">
          <w:pPr>
            <w:tabs>
              <w:tab w:val="left" w:pos="1084"/>
              <w:tab w:val="left" w:pos="1854"/>
              <w:tab w:val="left" w:pos="2625"/>
              <w:tab w:val="left" w:pos="3396"/>
              <w:tab w:val="left" w:pos="4167"/>
            </w:tabs>
            <w:spacing w:before="79"/>
            <w:ind w:left="590"/>
          </w:pPr>
        </w:pPrChange>
      </w:pPr>
      <w:r>
        <w:rPr>
          <w:color w:val="211D1E"/>
          <w:spacing w:val="-10"/>
          <w:position w:val="14"/>
          <w:sz w:val="16"/>
        </w:rPr>
        <w:t>0</w:t>
      </w:r>
      <w:r>
        <w:rPr>
          <w:color w:val="211D1E"/>
          <w:position w:val="14"/>
          <w:sz w:val="16"/>
        </w:rPr>
        <w:tab/>
      </w:r>
      <w:r>
        <w:rPr>
          <w:color w:val="211D1E"/>
          <w:spacing w:val="-10"/>
          <w:sz w:val="16"/>
        </w:rPr>
        <w:t>2</w:t>
      </w:r>
      <w:r>
        <w:rPr>
          <w:color w:val="211D1E"/>
          <w:sz w:val="16"/>
        </w:rPr>
        <w:tab/>
      </w:r>
      <w:r>
        <w:rPr>
          <w:color w:val="211D1E"/>
          <w:spacing w:val="-10"/>
          <w:sz w:val="16"/>
        </w:rPr>
        <w:t>3</w:t>
      </w:r>
      <w:r>
        <w:rPr>
          <w:color w:val="211D1E"/>
          <w:sz w:val="16"/>
        </w:rPr>
        <w:tab/>
      </w:r>
      <w:r>
        <w:rPr>
          <w:color w:val="211D1E"/>
          <w:spacing w:val="-10"/>
          <w:sz w:val="16"/>
        </w:rPr>
        <w:t>4</w:t>
      </w:r>
      <w:r>
        <w:rPr>
          <w:color w:val="211D1E"/>
          <w:sz w:val="16"/>
        </w:rPr>
        <w:tab/>
      </w:r>
      <w:r>
        <w:rPr>
          <w:color w:val="211D1E"/>
          <w:spacing w:val="-10"/>
          <w:sz w:val="16"/>
        </w:rPr>
        <w:t>5</w:t>
      </w:r>
      <w:r>
        <w:rPr>
          <w:color w:val="211D1E"/>
          <w:sz w:val="16"/>
        </w:rPr>
        <w:tab/>
      </w:r>
      <w:r>
        <w:rPr>
          <w:color w:val="211D1E"/>
          <w:spacing w:val="-10"/>
          <w:sz w:val="16"/>
        </w:rPr>
        <w:t>6</w:t>
      </w:r>
    </w:p>
    <w:p w14:paraId="3DF6E64F" w14:textId="77777777" w:rsidR="00250F78" w:rsidRDefault="002F4AEB" w:rsidP="00C719BA">
      <w:pPr>
        <w:spacing w:before="32"/>
        <w:ind w:left="1828"/>
        <w:jc w:val="both"/>
        <w:rPr>
          <w:sz w:val="16"/>
        </w:rPr>
        <w:pPrChange w:id="589" w:author="elib" w:date="2025-03-16T12:34:00Z">
          <w:pPr>
            <w:spacing w:before="32"/>
            <w:ind w:left="1828"/>
          </w:pPr>
        </w:pPrChange>
      </w:pPr>
      <w:bookmarkStart w:id="590" w:name="_bookmark2"/>
      <w:bookmarkEnd w:id="590"/>
      <w:r>
        <w:rPr>
          <w:color w:val="211D1E"/>
          <w:sz w:val="16"/>
        </w:rPr>
        <w:t>Number</w:t>
      </w:r>
      <w:r>
        <w:rPr>
          <w:color w:val="211D1E"/>
          <w:spacing w:val="1"/>
          <w:sz w:val="16"/>
        </w:rPr>
        <w:t xml:space="preserve"> </w:t>
      </w:r>
      <w:r>
        <w:rPr>
          <w:color w:val="211D1E"/>
          <w:sz w:val="16"/>
        </w:rPr>
        <w:t>of</w:t>
      </w:r>
      <w:r>
        <w:rPr>
          <w:color w:val="211D1E"/>
          <w:spacing w:val="1"/>
          <w:sz w:val="16"/>
        </w:rPr>
        <w:t xml:space="preserve"> </w:t>
      </w:r>
      <w:r>
        <w:rPr>
          <w:color w:val="211D1E"/>
          <w:spacing w:val="-2"/>
          <w:sz w:val="16"/>
        </w:rPr>
        <w:t>antimicrobials</w:t>
      </w:r>
    </w:p>
    <w:p w14:paraId="43EE3EB0" w14:textId="624476BC" w:rsidR="00250F78" w:rsidRDefault="002F4AEB" w:rsidP="00C719BA">
      <w:pPr>
        <w:pStyle w:val="BodyText"/>
        <w:spacing w:before="88"/>
        <w:ind w:left="513" w:right="24" w:firstLine="299"/>
        <w:jc w:val="both"/>
      </w:pPr>
      <w:r>
        <w:br w:type="column"/>
      </w:r>
      <w:r>
        <w:t xml:space="preserve">AMR results of this study showed that </w:t>
      </w:r>
      <w:r>
        <w:rPr>
          <w:i/>
        </w:rPr>
        <w:t xml:space="preserve">E. coli </w:t>
      </w:r>
      <w:r>
        <w:t>isolates from</w:t>
      </w:r>
      <w:r>
        <w:rPr>
          <w:spacing w:val="-9"/>
        </w:rPr>
        <w:t xml:space="preserve"> </w:t>
      </w:r>
      <w:r>
        <w:t>the</w:t>
      </w:r>
      <w:r>
        <w:rPr>
          <w:spacing w:val="-10"/>
        </w:rPr>
        <w:t xml:space="preserve"> </w:t>
      </w:r>
      <w:r>
        <w:t>screened</w:t>
      </w:r>
      <w:r>
        <w:rPr>
          <w:spacing w:val="-10"/>
        </w:rPr>
        <w:t xml:space="preserve"> </w:t>
      </w:r>
      <w:r>
        <w:t>chickens</w:t>
      </w:r>
      <w:r>
        <w:rPr>
          <w:spacing w:val="-10"/>
        </w:rPr>
        <w:t xml:space="preserve"> </w:t>
      </w:r>
      <w:r>
        <w:t>were</w:t>
      </w:r>
      <w:r>
        <w:rPr>
          <w:spacing w:val="-11"/>
        </w:rPr>
        <w:t xml:space="preserve"> </w:t>
      </w:r>
      <w:r>
        <w:t>resistant,</w:t>
      </w:r>
      <w:r>
        <w:rPr>
          <w:spacing w:val="-9"/>
        </w:rPr>
        <w:t xml:space="preserve"> </w:t>
      </w:r>
      <w:r>
        <w:t>though</w:t>
      </w:r>
      <w:r>
        <w:rPr>
          <w:spacing w:val="-10"/>
        </w:rPr>
        <w:t xml:space="preserve"> </w:t>
      </w:r>
      <w:r>
        <w:t>at</w:t>
      </w:r>
      <w:r>
        <w:rPr>
          <w:spacing w:val="-9"/>
        </w:rPr>
        <w:t xml:space="preserve"> </w:t>
      </w:r>
      <w:r>
        <w:t>varying levels, to some of the commonly used antimicrobials, pre</w:t>
      </w:r>
      <w:del w:id="591" w:author="elib" w:date="2025-03-16T12:16:00Z">
        <w:r w:rsidDel="00CA274B">
          <w:delText xml:space="preserve">- </w:delText>
        </w:r>
      </w:del>
      <w:r>
        <w:t>dictably</w:t>
      </w:r>
      <w:r>
        <w:rPr>
          <w:spacing w:val="-6"/>
        </w:rPr>
        <w:t xml:space="preserve"> </w:t>
      </w:r>
      <w:r>
        <w:t>because</w:t>
      </w:r>
      <w:r>
        <w:rPr>
          <w:spacing w:val="-7"/>
        </w:rPr>
        <w:t xml:space="preserve"> </w:t>
      </w:r>
      <w:r>
        <w:t>they</w:t>
      </w:r>
      <w:r>
        <w:rPr>
          <w:spacing w:val="-6"/>
        </w:rPr>
        <w:t xml:space="preserve"> </w:t>
      </w:r>
      <w:r>
        <w:t>are</w:t>
      </w:r>
      <w:r>
        <w:rPr>
          <w:spacing w:val="-7"/>
        </w:rPr>
        <w:t xml:space="preserve"> </w:t>
      </w:r>
      <w:r>
        <w:t>cheap</w:t>
      </w:r>
      <w:r>
        <w:rPr>
          <w:spacing w:val="-6"/>
        </w:rPr>
        <w:t xml:space="preserve"> </w:t>
      </w:r>
      <w:r>
        <w:t>and,</w:t>
      </w:r>
      <w:r>
        <w:rPr>
          <w:spacing w:val="-7"/>
        </w:rPr>
        <w:t xml:space="preserve"> </w:t>
      </w:r>
      <w:r>
        <w:t>therefore,</w:t>
      </w:r>
      <w:r>
        <w:rPr>
          <w:spacing w:val="-6"/>
        </w:rPr>
        <w:t xml:space="preserve"> </w:t>
      </w:r>
      <w:r>
        <w:t>affordable</w:t>
      </w:r>
      <w:r>
        <w:rPr>
          <w:spacing w:val="-6"/>
        </w:rPr>
        <w:t xml:space="preserve"> </w:t>
      </w:r>
      <w:r>
        <w:t>to the inhabitants of the study area. The antimicrobial re</w:t>
      </w:r>
      <w:del w:id="592" w:author="elib" w:date="2025-03-16T12:16:00Z">
        <w:r w:rsidDel="00CA274B">
          <w:delText xml:space="preserve">- </w:delText>
        </w:r>
      </w:del>
      <w:r>
        <w:t xml:space="preserve">sistance rates were as follows: Ampicillin (85.2%), Tetra- </w:t>
      </w:r>
      <w:proofErr w:type="spellStart"/>
      <w:r>
        <w:t>cycline</w:t>
      </w:r>
      <w:proofErr w:type="spellEnd"/>
      <w:r>
        <w:rPr>
          <w:spacing w:val="-13"/>
        </w:rPr>
        <w:t xml:space="preserve"> </w:t>
      </w:r>
      <w:r>
        <w:t>(66.7%),</w:t>
      </w:r>
      <w:r>
        <w:rPr>
          <w:spacing w:val="-12"/>
        </w:rPr>
        <w:t xml:space="preserve"> </w:t>
      </w:r>
      <w:r>
        <w:t>Co-trimoxazole</w:t>
      </w:r>
      <w:r>
        <w:rPr>
          <w:spacing w:val="-13"/>
        </w:rPr>
        <w:t xml:space="preserve"> </w:t>
      </w:r>
      <w:r>
        <w:t>(57.4%),</w:t>
      </w:r>
      <w:r>
        <w:rPr>
          <w:spacing w:val="-12"/>
        </w:rPr>
        <w:t xml:space="preserve"> </w:t>
      </w:r>
      <w:r>
        <w:t>and</w:t>
      </w:r>
      <w:r>
        <w:rPr>
          <w:spacing w:val="-13"/>
        </w:rPr>
        <w:t xml:space="preserve"> </w:t>
      </w:r>
      <w:r>
        <w:t>Streptomycin (40.7%)</w:t>
      </w:r>
      <w:r>
        <w:rPr>
          <w:spacing w:val="22"/>
        </w:rPr>
        <w:t xml:space="preserve"> </w:t>
      </w:r>
      <w:r>
        <w:t>(Table</w:t>
      </w:r>
      <w:r>
        <w:rPr>
          <w:spacing w:val="22"/>
        </w:rPr>
        <w:t xml:space="preserve"> </w:t>
      </w:r>
      <w:hyperlink w:anchor="_bookmark0" w:history="1">
        <w:r>
          <w:t>1).</w:t>
        </w:r>
      </w:hyperlink>
      <w:r>
        <w:rPr>
          <w:spacing w:val="21"/>
        </w:rPr>
        <w:t xml:space="preserve"> </w:t>
      </w:r>
      <w:r>
        <w:t>The</w:t>
      </w:r>
      <w:r>
        <w:rPr>
          <w:spacing w:val="22"/>
        </w:rPr>
        <w:t xml:space="preserve"> </w:t>
      </w:r>
      <w:r>
        <w:t>resistance</w:t>
      </w:r>
      <w:r>
        <w:rPr>
          <w:spacing w:val="22"/>
        </w:rPr>
        <w:t xml:space="preserve"> </w:t>
      </w:r>
      <w:r>
        <w:t>may</w:t>
      </w:r>
      <w:r>
        <w:rPr>
          <w:spacing w:val="21"/>
        </w:rPr>
        <w:t xml:space="preserve"> </w:t>
      </w:r>
      <w:r>
        <w:t>have</w:t>
      </w:r>
      <w:r>
        <w:rPr>
          <w:spacing w:val="22"/>
        </w:rPr>
        <w:t xml:space="preserve"> </w:t>
      </w:r>
      <w:r>
        <w:t>developed</w:t>
      </w:r>
      <w:r>
        <w:rPr>
          <w:spacing w:val="22"/>
        </w:rPr>
        <w:t xml:space="preserve"> </w:t>
      </w:r>
      <w:r>
        <w:t>as a</w:t>
      </w:r>
      <w:r>
        <w:rPr>
          <w:spacing w:val="-6"/>
        </w:rPr>
        <w:t xml:space="preserve"> </w:t>
      </w:r>
      <w:r>
        <w:t>result</w:t>
      </w:r>
      <w:r>
        <w:rPr>
          <w:spacing w:val="-6"/>
        </w:rPr>
        <w:t xml:space="preserve"> </w:t>
      </w:r>
      <w:r>
        <w:t>of</w:t>
      </w:r>
      <w:r>
        <w:rPr>
          <w:spacing w:val="-7"/>
        </w:rPr>
        <w:t xml:space="preserve"> </w:t>
      </w:r>
      <w:r>
        <w:t>high</w:t>
      </w:r>
      <w:r>
        <w:rPr>
          <w:spacing w:val="-6"/>
        </w:rPr>
        <w:t xml:space="preserve"> </w:t>
      </w:r>
      <w:r>
        <w:t>or</w:t>
      </w:r>
      <w:r>
        <w:rPr>
          <w:spacing w:val="-6"/>
        </w:rPr>
        <w:t xml:space="preserve"> </w:t>
      </w:r>
      <w:r>
        <w:t>indiscriminate</w:t>
      </w:r>
      <w:r>
        <w:rPr>
          <w:spacing w:val="-6"/>
        </w:rPr>
        <w:t xml:space="preserve"> </w:t>
      </w:r>
      <w:r>
        <w:t>usage</w:t>
      </w:r>
      <w:r>
        <w:rPr>
          <w:spacing w:val="-7"/>
        </w:rPr>
        <w:t xml:space="preserve"> </w:t>
      </w:r>
      <w:r>
        <w:t>of</w:t>
      </w:r>
      <w:r>
        <w:rPr>
          <w:spacing w:val="-6"/>
        </w:rPr>
        <w:t xml:space="preserve"> </w:t>
      </w:r>
      <w:r>
        <w:t>the</w:t>
      </w:r>
      <w:r>
        <w:rPr>
          <w:spacing w:val="-6"/>
        </w:rPr>
        <w:t xml:space="preserve"> </w:t>
      </w:r>
      <w:r>
        <w:t>antimicrobials in</w:t>
      </w:r>
      <w:r>
        <w:rPr>
          <w:spacing w:val="-10"/>
        </w:rPr>
        <w:t xml:space="preserve"> </w:t>
      </w:r>
      <w:r>
        <w:t>the</w:t>
      </w:r>
      <w:r>
        <w:rPr>
          <w:spacing w:val="-10"/>
        </w:rPr>
        <w:t xml:space="preserve"> </w:t>
      </w:r>
      <w:r>
        <w:t>area;</w:t>
      </w:r>
      <w:r>
        <w:rPr>
          <w:spacing w:val="-10"/>
        </w:rPr>
        <w:t xml:space="preserve"> </w:t>
      </w:r>
      <w:r>
        <w:t>either</w:t>
      </w:r>
      <w:r>
        <w:rPr>
          <w:spacing w:val="-10"/>
        </w:rPr>
        <w:t xml:space="preserve"> </w:t>
      </w:r>
      <w:r>
        <w:t>on</w:t>
      </w:r>
      <w:r>
        <w:rPr>
          <w:spacing w:val="-11"/>
        </w:rPr>
        <w:t xml:space="preserve"> </w:t>
      </w:r>
      <w:r>
        <w:t>the</w:t>
      </w:r>
      <w:r>
        <w:rPr>
          <w:spacing w:val="-10"/>
        </w:rPr>
        <w:t xml:space="preserve"> </w:t>
      </w:r>
      <w:r>
        <w:t>humans</w:t>
      </w:r>
      <w:r>
        <w:rPr>
          <w:spacing w:val="-11"/>
        </w:rPr>
        <w:t xml:space="preserve"> </w:t>
      </w:r>
      <w:r>
        <w:t>or</w:t>
      </w:r>
      <w:r>
        <w:rPr>
          <w:spacing w:val="-10"/>
        </w:rPr>
        <w:t xml:space="preserve"> </w:t>
      </w:r>
      <w:r>
        <w:t>their</w:t>
      </w:r>
      <w:r>
        <w:rPr>
          <w:spacing w:val="-11"/>
        </w:rPr>
        <w:t xml:space="preserve"> </w:t>
      </w:r>
      <w:r>
        <w:t>animals;</w:t>
      </w:r>
      <w:r>
        <w:rPr>
          <w:spacing w:val="-11"/>
        </w:rPr>
        <w:t xml:space="preserve"> </w:t>
      </w:r>
      <w:r>
        <w:t>it</w:t>
      </w:r>
      <w:r>
        <w:rPr>
          <w:spacing w:val="-11"/>
        </w:rPr>
        <w:t xml:space="preserve"> </w:t>
      </w:r>
      <w:r>
        <w:t>may</w:t>
      </w:r>
      <w:r>
        <w:rPr>
          <w:spacing w:val="-10"/>
        </w:rPr>
        <w:t xml:space="preserve"> </w:t>
      </w:r>
      <w:r>
        <w:t>also be as a result of environmental contamination through human/animal movement across the area, through fecal contamination,</w:t>
      </w:r>
      <w:r>
        <w:rPr>
          <w:spacing w:val="47"/>
        </w:rPr>
        <w:t xml:space="preserve"> </w:t>
      </w:r>
      <w:r>
        <w:t>spitting,</w:t>
      </w:r>
      <w:r>
        <w:rPr>
          <w:spacing w:val="47"/>
        </w:rPr>
        <w:t xml:space="preserve"> </w:t>
      </w:r>
      <w:r>
        <w:t>or</w:t>
      </w:r>
      <w:r>
        <w:rPr>
          <w:spacing w:val="47"/>
        </w:rPr>
        <w:t xml:space="preserve"> </w:t>
      </w:r>
      <w:r>
        <w:t>other</w:t>
      </w:r>
      <w:r>
        <w:rPr>
          <w:spacing w:val="47"/>
        </w:rPr>
        <w:t xml:space="preserve"> </w:t>
      </w:r>
      <w:r>
        <w:t>excrements,</w:t>
      </w:r>
      <w:r>
        <w:rPr>
          <w:spacing w:val="47"/>
        </w:rPr>
        <w:t xml:space="preserve"> </w:t>
      </w:r>
      <w:r>
        <w:t>or</w:t>
      </w:r>
      <w:r>
        <w:rPr>
          <w:spacing w:val="47"/>
        </w:rPr>
        <w:t xml:space="preserve"> </w:t>
      </w:r>
      <w:r>
        <w:rPr>
          <w:spacing w:val="-2"/>
        </w:rPr>
        <w:t>through</w:t>
      </w:r>
    </w:p>
    <w:p w14:paraId="25E7C58C" w14:textId="77777777" w:rsidR="00250F78" w:rsidRDefault="00250F78" w:rsidP="00C719BA">
      <w:pPr>
        <w:pStyle w:val="BodyText"/>
        <w:jc w:val="both"/>
        <w:sectPr w:rsidR="00250F78">
          <w:type w:val="continuous"/>
          <w:pgSz w:w="12010" w:h="16010"/>
          <w:pgMar w:top="0" w:right="992" w:bottom="280" w:left="992" w:header="720" w:footer="720" w:gutter="0"/>
          <w:cols w:num="2" w:space="720" w:equalWidth="0">
            <w:col w:w="4285" w:space="389"/>
            <w:col w:w="5352"/>
          </w:cols>
        </w:sectPr>
      </w:pPr>
    </w:p>
    <w:p w14:paraId="47925D02" w14:textId="02A25140" w:rsidR="00250F78" w:rsidRDefault="002F4AEB" w:rsidP="00C719BA">
      <w:pPr>
        <w:spacing w:before="18" w:line="237" w:lineRule="auto"/>
        <w:ind w:left="27"/>
        <w:jc w:val="both"/>
        <w:rPr>
          <w:sz w:val="18"/>
        </w:rPr>
      </w:pPr>
      <w:r>
        <w:rPr>
          <w:rFonts w:ascii="Calibri"/>
          <w:sz w:val="18"/>
        </w:rPr>
        <w:t>F</w:t>
      </w:r>
      <w:r>
        <w:rPr>
          <w:rFonts w:ascii="Calibri"/>
          <w:smallCaps/>
          <w:sz w:val="18"/>
        </w:rPr>
        <w:t>ig</w:t>
      </w:r>
      <w:r>
        <w:rPr>
          <w:rFonts w:ascii="Calibri"/>
          <w:sz w:val="18"/>
        </w:rPr>
        <w:t>u</w:t>
      </w:r>
      <w:r>
        <w:rPr>
          <w:rFonts w:ascii="Calibri"/>
          <w:smallCaps/>
          <w:sz w:val="18"/>
        </w:rPr>
        <w:t>re</w:t>
      </w:r>
      <w:r>
        <w:rPr>
          <w:rFonts w:ascii="Calibri"/>
          <w:sz w:val="18"/>
        </w:rPr>
        <w:t xml:space="preserve"> </w:t>
      </w:r>
      <w:r>
        <w:rPr>
          <w:sz w:val="18"/>
        </w:rPr>
        <w:t xml:space="preserve">2: Number of </w:t>
      </w:r>
      <w:r>
        <w:rPr>
          <w:i/>
          <w:sz w:val="18"/>
        </w:rPr>
        <w:t xml:space="preserve">E. coli </w:t>
      </w:r>
      <w:r>
        <w:rPr>
          <w:sz w:val="18"/>
        </w:rPr>
        <w:t xml:space="preserve">isolates </w:t>
      </w:r>
      <w:ins w:id="593" w:author="elib" w:date="2025-03-16T12:03:00Z">
        <w:r w:rsidR="006B1CBD">
          <w:rPr>
            <w:sz w:val="18"/>
          </w:rPr>
          <w:t xml:space="preserve">with </w:t>
        </w:r>
      </w:ins>
      <w:r>
        <w:rPr>
          <w:sz w:val="18"/>
        </w:rPr>
        <w:t>multi</w:t>
      </w:r>
      <w:ins w:id="594" w:author="elib" w:date="2025-03-16T12:03:00Z">
        <w:r w:rsidR="006B1CBD">
          <w:rPr>
            <w:sz w:val="18"/>
          </w:rPr>
          <w:t xml:space="preserve">drug </w:t>
        </w:r>
      </w:ins>
      <w:r>
        <w:rPr>
          <w:sz w:val="18"/>
        </w:rPr>
        <w:t>resistant</w:t>
      </w:r>
      <w:ins w:id="595" w:author="elib" w:date="2025-03-16T12:03:00Z">
        <w:r w:rsidR="006B1CBD">
          <w:rPr>
            <w:sz w:val="18"/>
          </w:rPr>
          <w:t xml:space="preserve"> Profile </w:t>
        </w:r>
      </w:ins>
      <w:del w:id="596" w:author="elib" w:date="2025-03-16T12:03:00Z">
        <w:r w:rsidDel="006B1CBD">
          <w:rPr>
            <w:sz w:val="18"/>
          </w:rPr>
          <w:delText xml:space="preserve"> to a respective number of antimicrobials (from left to right: 2, 3, 4, 5, and 6 </w:delText>
        </w:r>
        <w:r w:rsidDel="006B1CBD">
          <w:rPr>
            <w:spacing w:val="-2"/>
            <w:sz w:val="18"/>
          </w:rPr>
          <w:delText>antimicrobials).</w:delText>
        </w:r>
      </w:del>
    </w:p>
    <w:p w14:paraId="5506E4B3" w14:textId="77777777" w:rsidR="00250F78" w:rsidRDefault="00250F78" w:rsidP="00C719BA">
      <w:pPr>
        <w:pStyle w:val="BodyText"/>
        <w:spacing w:before="94"/>
        <w:jc w:val="both"/>
        <w:rPr>
          <w:sz w:val="18"/>
        </w:rPr>
        <w:pPrChange w:id="597" w:author="elib" w:date="2025-03-16T12:34:00Z">
          <w:pPr>
            <w:pStyle w:val="BodyText"/>
            <w:spacing w:before="94"/>
          </w:pPr>
        </w:pPrChange>
      </w:pPr>
    </w:p>
    <w:p w14:paraId="0480921B" w14:textId="77777777" w:rsidR="00250F78" w:rsidRDefault="002F4AEB" w:rsidP="00C719BA">
      <w:pPr>
        <w:pStyle w:val="BodyText"/>
        <w:ind w:left="27"/>
        <w:jc w:val="both"/>
      </w:pPr>
      <w:r>
        <w:t>an antimicrobial was involved in cases of multidrug re</w:t>
      </w:r>
      <w:del w:id="598" w:author="elib" w:date="2025-03-16T12:28:00Z">
        <w:r w:rsidDel="00C719BA">
          <w:delText xml:space="preserve">- </w:delText>
        </w:r>
      </w:del>
      <w:r>
        <w:t xml:space="preserve">sistance among the </w:t>
      </w:r>
      <w:r>
        <w:rPr>
          <w:i/>
        </w:rPr>
        <w:t xml:space="preserve">E. coli </w:t>
      </w:r>
      <w:r>
        <w:t>isolates. Ten (22.7%) of the multidrug-resistant isolates were resistant to two antimi</w:t>
      </w:r>
      <w:del w:id="599" w:author="elib" w:date="2025-03-16T12:28:00Z">
        <w:r w:rsidDel="00C719BA">
          <w:delText xml:space="preserve">- </w:delText>
        </w:r>
      </w:del>
      <w:r>
        <w:t>crobials;</w:t>
      </w:r>
      <w:r>
        <w:rPr>
          <w:spacing w:val="27"/>
        </w:rPr>
        <w:t xml:space="preserve"> </w:t>
      </w:r>
      <w:r>
        <w:t>15</w:t>
      </w:r>
      <w:r>
        <w:rPr>
          <w:spacing w:val="28"/>
        </w:rPr>
        <w:t xml:space="preserve"> </w:t>
      </w:r>
      <w:r>
        <w:t>(34.1%)</w:t>
      </w:r>
      <w:r>
        <w:rPr>
          <w:spacing w:val="28"/>
        </w:rPr>
        <w:t xml:space="preserve"> </w:t>
      </w:r>
      <w:r>
        <w:t>were</w:t>
      </w:r>
      <w:r>
        <w:rPr>
          <w:spacing w:val="29"/>
        </w:rPr>
        <w:t xml:space="preserve"> </w:t>
      </w:r>
      <w:r>
        <w:t>resistant</w:t>
      </w:r>
      <w:r>
        <w:rPr>
          <w:spacing w:val="29"/>
        </w:rPr>
        <w:t xml:space="preserve"> </w:t>
      </w:r>
      <w:r>
        <w:t>to</w:t>
      </w:r>
      <w:r>
        <w:rPr>
          <w:spacing w:val="28"/>
        </w:rPr>
        <w:t xml:space="preserve"> </w:t>
      </w:r>
      <w:r>
        <w:t>3</w:t>
      </w:r>
      <w:r>
        <w:rPr>
          <w:spacing w:val="29"/>
        </w:rPr>
        <w:t xml:space="preserve"> </w:t>
      </w:r>
      <w:r>
        <w:t>antimicrobials;</w:t>
      </w:r>
      <w:r>
        <w:rPr>
          <w:spacing w:val="29"/>
        </w:rPr>
        <w:t xml:space="preserve"> </w:t>
      </w:r>
      <w:r>
        <w:rPr>
          <w:spacing w:val="-10"/>
        </w:rPr>
        <w:t>8</w:t>
      </w:r>
    </w:p>
    <w:p w14:paraId="5371B893" w14:textId="77777777" w:rsidR="00250F78" w:rsidRDefault="002F4AEB" w:rsidP="00C719BA">
      <w:pPr>
        <w:pStyle w:val="BodyText"/>
        <w:ind w:left="27"/>
        <w:jc w:val="both"/>
      </w:pPr>
      <w:r>
        <w:t>(18.2%)</w:t>
      </w:r>
      <w:r>
        <w:rPr>
          <w:spacing w:val="-5"/>
        </w:rPr>
        <w:t xml:space="preserve"> </w:t>
      </w:r>
      <w:r>
        <w:t>to</w:t>
      </w:r>
      <w:r>
        <w:rPr>
          <w:spacing w:val="-5"/>
        </w:rPr>
        <w:t xml:space="preserve"> </w:t>
      </w:r>
      <w:r>
        <w:t>4,</w:t>
      </w:r>
      <w:r>
        <w:rPr>
          <w:spacing w:val="-4"/>
        </w:rPr>
        <w:t xml:space="preserve"> </w:t>
      </w:r>
      <w:r>
        <w:t>while</w:t>
      </w:r>
      <w:r>
        <w:rPr>
          <w:spacing w:val="-4"/>
        </w:rPr>
        <w:t xml:space="preserve"> </w:t>
      </w:r>
      <w:r>
        <w:t>5</w:t>
      </w:r>
      <w:r>
        <w:rPr>
          <w:spacing w:val="-4"/>
        </w:rPr>
        <w:t xml:space="preserve"> </w:t>
      </w:r>
      <w:r>
        <w:t>(11.4%)</w:t>
      </w:r>
      <w:r>
        <w:rPr>
          <w:spacing w:val="-5"/>
        </w:rPr>
        <w:t xml:space="preserve"> </w:t>
      </w:r>
      <w:r>
        <w:t>each</w:t>
      </w:r>
      <w:r>
        <w:rPr>
          <w:spacing w:val="-5"/>
        </w:rPr>
        <w:t xml:space="preserve"> </w:t>
      </w:r>
      <w:r>
        <w:t>were</w:t>
      </w:r>
      <w:r>
        <w:rPr>
          <w:spacing w:val="-5"/>
        </w:rPr>
        <w:t xml:space="preserve"> </w:t>
      </w:r>
      <w:r>
        <w:t>resistant</w:t>
      </w:r>
      <w:r>
        <w:rPr>
          <w:spacing w:val="-4"/>
        </w:rPr>
        <w:t xml:space="preserve"> </w:t>
      </w:r>
      <w:r>
        <w:t>to</w:t>
      </w:r>
      <w:r>
        <w:rPr>
          <w:spacing w:val="-4"/>
        </w:rPr>
        <w:t xml:space="preserve"> </w:t>
      </w:r>
      <w:r>
        <w:t>5</w:t>
      </w:r>
      <w:r>
        <w:rPr>
          <w:spacing w:val="-5"/>
        </w:rPr>
        <w:t xml:space="preserve"> </w:t>
      </w:r>
      <w:r>
        <w:t>and</w:t>
      </w:r>
      <w:r>
        <w:rPr>
          <w:spacing w:val="-4"/>
        </w:rPr>
        <w:t xml:space="preserve"> </w:t>
      </w:r>
      <w:r>
        <w:t>6 antimicrobials,</w:t>
      </w:r>
      <w:r>
        <w:rPr>
          <w:spacing w:val="-12"/>
        </w:rPr>
        <w:t xml:space="preserve"> </w:t>
      </w:r>
      <w:r>
        <w:t>respectively</w:t>
      </w:r>
      <w:r>
        <w:rPr>
          <w:spacing w:val="-12"/>
        </w:rPr>
        <w:t xml:space="preserve"> </w:t>
      </w:r>
      <w:r>
        <w:t>(Figure</w:t>
      </w:r>
      <w:r>
        <w:rPr>
          <w:spacing w:val="-11"/>
        </w:rPr>
        <w:t xml:space="preserve"> </w:t>
      </w:r>
      <w:hyperlink w:anchor="_bookmark2" w:history="1">
        <w:r>
          <w:t>2).</w:t>
        </w:r>
      </w:hyperlink>
      <w:r>
        <w:rPr>
          <w:spacing w:val="-12"/>
        </w:rPr>
        <w:t xml:space="preserve"> </w:t>
      </w:r>
      <w:r>
        <w:t>Of</w:t>
      </w:r>
      <w:r>
        <w:rPr>
          <w:spacing w:val="-12"/>
        </w:rPr>
        <w:t xml:space="preserve"> </w:t>
      </w:r>
      <w:r>
        <w:t>the</w:t>
      </w:r>
      <w:r>
        <w:rPr>
          <w:spacing w:val="-11"/>
        </w:rPr>
        <w:t xml:space="preserve"> </w:t>
      </w:r>
      <w:r>
        <w:t>152</w:t>
      </w:r>
      <w:r>
        <w:rPr>
          <w:spacing w:val="-12"/>
        </w:rPr>
        <w:t xml:space="preserve"> </w:t>
      </w:r>
      <w:r>
        <w:t>times</w:t>
      </w:r>
      <w:r>
        <w:rPr>
          <w:spacing w:val="-12"/>
        </w:rPr>
        <w:t xml:space="preserve"> </w:t>
      </w:r>
      <w:r>
        <w:t xml:space="preserve">that the test antimicrobials were included in multidrug combi- nations, the antimicrobial included most was Ampicillin at </w:t>
      </w:r>
      <w:r>
        <w:rPr>
          <w:spacing w:val="-2"/>
        </w:rPr>
        <w:t>26.3%</w:t>
      </w:r>
      <w:r>
        <w:rPr>
          <w:spacing w:val="-9"/>
        </w:rPr>
        <w:t xml:space="preserve"> </w:t>
      </w:r>
      <w:r>
        <w:rPr>
          <w:spacing w:val="-2"/>
        </w:rPr>
        <w:t>(40/151);</w:t>
      </w:r>
      <w:r>
        <w:rPr>
          <w:spacing w:val="-9"/>
        </w:rPr>
        <w:t xml:space="preserve"> </w:t>
      </w:r>
      <w:r>
        <w:rPr>
          <w:spacing w:val="-2"/>
        </w:rPr>
        <w:t>followed</w:t>
      </w:r>
      <w:r>
        <w:rPr>
          <w:spacing w:val="-9"/>
        </w:rPr>
        <w:t xml:space="preserve"> </w:t>
      </w:r>
      <w:r>
        <w:rPr>
          <w:spacing w:val="-2"/>
        </w:rPr>
        <w:t>by</w:t>
      </w:r>
      <w:r>
        <w:rPr>
          <w:spacing w:val="-9"/>
        </w:rPr>
        <w:t xml:space="preserve"> </w:t>
      </w:r>
      <w:r>
        <w:rPr>
          <w:spacing w:val="-2"/>
        </w:rPr>
        <w:t>Tetracycline</w:t>
      </w:r>
      <w:r>
        <w:rPr>
          <w:spacing w:val="-9"/>
        </w:rPr>
        <w:t xml:space="preserve"> </w:t>
      </w:r>
      <w:r>
        <w:rPr>
          <w:spacing w:val="-2"/>
        </w:rPr>
        <w:t>at</w:t>
      </w:r>
      <w:r>
        <w:rPr>
          <w:spacing w:val="-9"/>
        </w:rPr>
        <w:t xml:space="preserve"> </w:t>
      </w:r>
      <w:r>
        <w:rPr>
          <w:spacing w:val="-2"/>
        </w:rPr>
        <w:t>23.7%</w:t>
      </w:r>
      <w:r>
        <w:rPr>
          <w:spacing w:val="-9"/>
        </w:rPr>
        <w:t xml:space="preserve"> </w:t>
      </w:r>
      <w:r>
        <w:rPr>
          <w:spacing w:val="-2"/>
        </w:rPr>
        <w:t xml:space="preserve">(36/152); </w:t>
      </w:r>
      <w:r>
        <w:t>Co-trimoxazole at 20.3% (31/152); Streptomycin at 14.5% (22/152);</w:t>
      </w:r>
      <w:r>
        <w:rPr>
          <w:spacing w:val="-9"/>
        </w:rPr>
        <w:t xml:space="preserve"> </w:t>
      </w:r>
      <w:r>
        <w:t>Nalidixic</w:t>
      </w:r>
      <w:r>
        <w:rPr>
          <w:spacing w:val="-9"/>
        </w:rPr>
        <w:t xml:space="preserve"> </w:t>
      </w:r>
      <w:r>
        <w:t>acid</w:t>
      </w:r>
      <w:r>
        <w:rPr>
          <w:spacing w:val="-10"/>
        </w:rPr>
        <w:t xml:space="preserve"> </w:t>
      </w:r>
      <w:r>
        <w:t>at</w:t>
      </w:r>
      <w:r>
        <w:rPr>
          <w:spacing w:val="-9"/>
        </w:rPr>
        <w:t xml:space="preserve"> </w:t>
      </w:r>
      <w:r>
        <w:t>7.9%</w:t>
      </w:r>
      <w:r>
        <w:rPr>
          <w:spacing w:val="-9"/>
        </w:rPr>
        <w:t xml:space="preserve"> </w:t>
      </w:r>
      <w:r>
        <w:t>(12/152);</w:t>
      </w:r>
      <w:r>
        <w:rPr>
          <w:spacing w:val="-9"/>
        </w:rPr>
        <w:t xml:space="preserve"> </w:t>
      </w:r>
      <w:r>
        <w:t xml:space="preserve">Chloramphenicol at 5.3% (8/152); Gentamicin at 1.3% (2/152); and lastly Amoxicillin at 0.7% (1/152) (Figure </w:t>
      </w:r>
      <w:hyperlink w:anchor="_bookmark2" w:history="1">
        <w:r>
          <w:t>2).</w:t>
        </w:r>
      </w:hyperlink>
    </w:p>
    <w:p w14:paraId="4CC2C408" w14:textId="77777777" w:rsidR="00250F78" w:rsidRDefault="002F4AEB" w:rsidP="00C719BA">
      <w:pPr>
        <w:pStyle w:val="Heading1"/>
        <w:numPr>
          <w:ilvl w:val="0"/>
          <w:numId w:val="2"/>
        </w:numPr>
        <w:tabs>
          <w:tab w:val="left" w:pos="256"/>
        </w:tabs>
        <w:spacing w:before="211"/>
        <w:ind w:left="256" w:hanging="229"/>
        <w:jc w:val="both"/>
        <w:pPrChange w:id="600" w:author="elib" w:date="2025-03-16T12:34:00Z">
          <w:pPr>
            <w:pStyle w:val="Heading1"/>
            <w:numPr>
              <w:numId w:val="2"/>
            </w:numPr>
            <w:tabs>
              <w:tab w:val="left" w:pos="256"/>
            </w:tabs>
            <w:spacing w:before="211"/>
            <w:ind w:left="256" w:hanging="229"/>
          </w:pPr>
        </w:pPrChange>
      </w:pPr>
      <w:bookmarkStart w:id="601" w:name="4._Discussion"/>
      <w:bookmarkEnd w:id="601"/>
      <w:r>
        <w:rPr>
          <w:spacing w:val="-2"/>
        </w:rPr>
        <w:t>Discussion</w:t>
      </w:r>
    </w:p>
    <w:p w14:paraId="66E73E92" w14:textId="7338A749" w:rsidR="00250F78" w:rsidRDefault="002F4AEB" w:rsidP="00C719BA">
      <w:pPr>
        <w:pStyle w:val="BodyText"/>
        <w:spacing w:before="159"/>
        <w:ind w:left="27"/>
        <w:jc w:val="both"/>
      </w:pPr>
      <w:r>
        <w:t xml:space="preserve">This study was carried out to determine the current anti- microbial resistance profiles of </w:t>
      </w:r>
      <w:r>
        <w:rPr>
          <w:i/>
        </w:rPr>
        <w:t xml:space="preserve">E. coli </w:t>
      </w:r>
      <w:r>
        <w:t xml:space="preserve">organisms isolated from chicken cloacae, from selected study sites in Nairobi. </w:t>
      </w:r>
      <w:r>
        <w:rPr>
          <w:spacing w:val="-2"/>
        </w:rPr>
        <w:t>There</w:t>
      </w:r>
      <w:r>
        <w:rPr>
          <w:spacing w:val="-11"/>
        </w:rPr>
        <w:t xml:space="preserve"> </w:t>
      </w:r>
      <w:r>
        <w:rPr>
          <w:spacing w:val="-2"/>
        </w:rPr>
        <w:t>was</w:t>
      </w:r>
      <w:r>
        <w:rPr>
          <w:spacing w:val="-10"/>
        </w:rPr>
        <w:t xml:space="preserve"> </w:t>
      </w:r>
      <w:r>
        <w:rPr>
          <w:spacing w:val="-2"/>
        </w:rPr>
        <w:t>a</w:t>
      </w:r>
      <w:r>
        <w:rPr>
          <w:spacing w:val="-11"/>
        </w:rPr>
        <w:t xml:space="preserve"> </w:t>
      </w:r>
      <w:r>
        <w:rPr>
          <w:spacing w:val="-2"/>
        </w:rPr>
        <w:t>low</w:t>
      </w:r>
      <w:r>
        <w:rPr>
          <w:spacing w:val="-10"/>
        </w:rPr>
        <w:t xml:space="preserve"> </w:t>
      </w:r>
      <w:r>
        <w:rPr>
          <w:i/>
          <w:spacing w:val="-2"/>
        </w:rPr>
        <w:t>E.</w:t>
      </w:r>
      <w:r>
        <w:rPr>
          <w:i/>
          <w:spacing w:val="-11"/>
        </w:rPr>
        <w:t xml:space="preserve"> </w:t>
      </w:r>
      <w:r>
        <w:rPr>
          <w:i/>
          <w:spacing w:val="-2"/>
        </w:rPr>
        <w:t>coli</w:t>
      </w:r>
      <w:r>
        <w:rPr>
          <w:i/>
          <w:spacing w:val="-10"/>
        </w:rPr>
        <w:t xml:space="preserve"> </w:t>
      </w:r>
      <w:r>
        <w:rPr>
          <w:spacing w:val="-2"/>
        </w:rPr>
        <w:t>recovery</w:t>
      </w:r>
      <w:r>
        <w:rPr>
          <w:spacing w:val="-11"/>
        </w:rPr>
        <w:t xml:space="preserve"> </w:t>
      </w:r>
      <w:r>
        <w:rPr>
          <w:spacing w:val="-2"/>
        </w:rPr>
        <w:t>of</w:t>
      </w:r>
      <w:r>
        <w:rPr>
          <w:spacing w:val="-10"/>
        </w:rPr>
        <w:t xml:space="preserve"> </w:t>
      </w:r>
      <w:r>
        <w:rPr>
          <w:spacing w:val="-2"/>
        </w:rPr>
        <w:t>31.4%</w:t>
      </w:r>
      <w:r>
        <w:rPr>
          <w:spacing w:val="-11"/>
        </w:rPr>
        <w:t xml:space="preserve"> </w:t>
      </w:r>
      <w:r>
        <w:rPr>
          <w:spacing w:val="-2"/>
        </w:rPr>
        <w:t>(54/172).</w:t>
      </w:r>
      <w:r>
        <w:rPr>
          <w:spacing w:val="-10"/>
        </w:rPr>
        <w:t xml:space="preserve"> </w:t>
      </w:r>
      <w:r>
        <w:rPr>
          <w:spacing w:val="-2"/>
        </w:rPr>
        <w:t>This</w:t>
      </w:r>
      <w:r>
        <w:rPr>
          <w:spacing w:val="-11"/>
        </w:rPr>
        <w:t xml:space="preserve"> </w:t>
      </w:r>
      <w:r>
        <w:rPr>
          <w:spacing w:val="-2"/>
        </w:rPr>
        <w:t xml:space="preserve">was </w:t>
      </w:r>
      <w:r>
        <w:t>contrary</w:t>
      </w:r>
      <w:r>
        <w:rPr>
          <w:spacing w:val="-13"/>
        </w:rPr>
        <w:t xml:space="preserve"> </w:t>
      </w:r>
      <w:r>
        <w:t>to</w:t>
      </w:r>
      <w:r>
        <w:rPr>
          <w:spacing w:val="-12"/>
        </w:rPr>
        <w:t xml:space="preserve"> </w:t>
      </w:r>
      <w:r>
        <w:t>what</w:t>
      </w:r>
      <w:r>
        <w:rPr>
          <w:spacing w:val="-13"/>
        </w:rPr>
        <w:t xml:space="preserve"> </w:t>
      </w:r>
      <w:r>
        <w:t>was</w:t>
      </w:r>
      <w:r>
        <w:rPr>
          <w:spacing w:val="-12"/>
        </w:rPr>
        <w:t xml:space="preserve"> </w:t>
      </w:r>
      <w:r>
        <w:t>expected</w:t>
      </w:r>
      <w:r>
        <w:rPr>
          <w:spacing w:val="-13"/>
        </w:rPr>
        <w:t xml:space="preserve"> </w:t>
      </w:r>
      <w:r>
        <w:t>since</w:t>
      </w:r>
      <w:r>
        <w:rPr>
          <w:spacing w:val="-12"/>
        </w:rPr>
        <w:t xml:space="preserve"> </w:t>
      </w:r>
      <w:r>
        <w:rPr>
          <w:i/>
        </w:rPr>
        <w:t>E.</w:t>
      </w:r>
      <w:r>
        <w:rPr>
          <w:i/>
          <w:spacing w:val="-13"/>
        </w:rPr>
        <w:t xml:space="preserve"> </w:t>
      </w:r>
      <w:r>
        <w:rPr>
          <w:i/>
        </w:rPr>
        <w:t>coli</w:t>
      </w:r>
      <w:r>
        <w:rPr>
          <w:i/>
          <w:spacing w:val="-12"/>
        </w:rPr>
        <w:t xml:space="preserve"> </w:t>
      </w:r>
      <w:r>
        <w:t>is</w:t>
      </w:r>
      <w:r>
        <w:rPr>
          <w:spacing w:val="-13"/>
        </w:rPr>
        <w:t xml:space="preserve"> </w:t>
      </w:r>
      <w:r>
        <w:t>one</w:t>
      </w:r>
      <w:r>
        <w:rPr>
          <w:spacing w:val="-12"/>
        </w:rPr>
        <w:t xml:space="preserve"> </w:t>
      </w:r>
      <w:r>
        <w:t>of</w:t>
      </w:r>
      <w:r>
        <w:rPr>
          <w:spacing w:val="-13"/>
        </w:rPr>
        <w:t xml:space="preserve"> </w:t>
      </w:r>
      <w:r>
        <w:t>the</w:t>
      </w:r>
      <w:r>
        <w:rPr>
          <w:spacing w:val="-12"/>
        </w:rPr>
        <w:t xml:space="preserve"> </w:t>
      </w:r>
      <w:r>
        <w:t>most common</w:t>
      </w:r>
      <w:r>
        <w:rPr>
          <w:spacing w:val="-5"/>
        </w:rPr>
        <w:t xml:space="preserve"> </w:t>
      </w:r>
      <w:r>
        <w:t>commensals</w:t>
      </w:r>
      <w:r>
        <w:rPr>
          <w:spacing w:val="-5"/>
        </w:rPr>
        <w:t xml:space="preserve"> </w:t>
      </w:r>
      <w:r>
        <w:t>in</w:t>
      </w:r>
      <w:r>
        <w:rPr>
          <w:spacing w:val="-4"/>
        </w:rPr>
        <w:t xml:space="preserve"> </w:t>
      </w:r>
      <w:r>
        <w:t>the</w:t>
      </w:r>
      <w:r>
        <w:rPr>
          <w:spacing w:val="-5"/>
        </w:rPr>
        <w:t xml:space="preserve"> </w:t>
      </w:r>
      <w:r>
        <w:t>intestinal</w:t>
      </w:r>
      <w:r>
        <w:rPr>
          <w:spacing w:val="-5"/>
        </w:rPr>
        <w:t xml:space="preserve"> </w:t>
      </w:r>
      <w:r>
        <w:t>tracts</w:t>
      </w:r>
      <w:r>
        <w:rPr>
          <w:spacing w:val="-5"/>
        </w:rPr>
        <w:t xml:space="preserve"> </w:t>
      </w:r>
      <w:r>
        <w:t>of</w:t>
      </w:r>
      <w:r>
        <w:rPr>
          <w:spacing w:val="-4"/>
        </w:rPr>
        <w:t xml:space="preserve"> </w:t>
      </w:r>
      <w:r>
        <w:t>both</w:t>
      </w:r>
      <w:r>
        <w:rPr>
          <w:spacing w:val="-5"/>
        </w:rPr>
        <w:t xml:space="preserve"> </w:t>
      </w:r>
      <w:r>
        <w:t>humans and</w:t>
      </w:r>
      <w:r>
        <w:rPr>
          <w:spacing w:val="-13"/>
        </w:rPr>
        <w:t xml:space="preserve"> </w:t>
      </w:r>
      <w:r>
        <w:t>animals;</w:t>
      </w:r>
      <w:r>
        <w:rPr>
          <w:spacing w:val="-12"/>
        </w:rPr>
        <w:t xml:space="preserve"> </w:t>
      </w:r>
      <w:r>
        <w:t>it</w:t>
      </w:r>
      <w:r>
        <w:rPr>
          <w:spacing w:val="-13"/>
        </w:rPr>
        <w:t xml:space="preserve"> </w:t>
      </w:r>
      <w:r>
        <w:t>is</w:t>
      </w:r>
      <w:r>
        <w:rPr>
          <w:spacing w:val="-12"/>
        </w:rPr>
        <w:t xml:space="preserve"> </w:t>
      </w:r>
      <w:r>
        <w:t>also</w:t>
      </w:r>
      <w:r>
        <w:rPr>
          <w:spacing w:val="-13"/>
        </w:rPr>
        <w:t xml:space="preserve"> </w:t>
      </w:r>
      <w:r>
        <w:t>the</w:t>
      </w:r>
      <w:r>
        <w:rPr>
          <w:spacing w:val="-12"/>
        </w:rPr>
        <w:t xml:space="preserve"> </w:t>
      </w:r>
      <w:r>
        <w:t>most</w:t>
      </w:r>
      <w:r>
        <w:rPr>
          <w:spacing w:val="-13"/>
        </w:rPr>
        <w:t xml:space="preserve"> </w:t>
      </w:r>
      <w:r>
        <w:t>commonly</w:t>
      </w:r>
      <w:r>
        <w:rPr>
          <w:spacing w:val="-12"/>
        </w:rPr>
        <w:t xml:space="preserve"> </w:t>
      </w:r>
      <w:r>
        <w:t>isolated</w:t>
      </w:r>
      <w:r>
        <w:rPr>
          <w:spacing w:val="-13"/>
        </w:rPr>
        <w:t xml:space="preserve"> </w:t>
      </w:r>
      <w:r>
        <w:t>bacterium (</w:t>
      </w:r>
      <w:proofErr w:type="spellStart"/>
      <w:r>
        <w:t>coprobacterium</w:t>
      </w:r>
      <w:proofErr w:type="spellEnd"/>
      <w:r>
        <w:t xml:space="preserve">) from feces </w:t>
      </w:r>
      <w:hyperlink w:anchor="_bookmark28" w:history="1">
        <w:r>
          <w:t>[32].</w:t>
        </w:r>
      </w:hyperlink>
      <w:r>
        <w:t xml:space="preserve"> However, this less-than- 100%-recovery using the cloacal swab method has been observed</w:t>
      </w:r>
      <w:r>
        <w:rPr>
          <w:spacing w:val="-9"/>
        </w:rPr>
        <w:t xml:space="preserve"> </w:t>
      </w:r>
      <w:r>
        <w:t>in</w:t>
      </w:r>
      <w:r>
        <w:rPr>
          <w:spacing w:val="-9"/>
        </w:rPr>
        <w:t xml:space="preserve"> </w:t>
      </w:r>
      <w:r>
        <w:t>other</w:t>
      </w:r>
      <w:r>
        <w:rPr>
          <w:spacing w:val="-9"/>
        </w:rPr>
        <w:t xml:space="preserve"> </w:t>
      </w:r>
      <w:r>
        <w:t>studies.</w:t>
      </w:r>
      <w:r>
        <w:rPr>
          <w:spacing w:val="-8"/>
        </w:rPr>
        <w:t xml:space="preserve"> </w:t>
      </w:r>
      <w:r>
        <w:t>Ibrahim</w:t>
      </w:r>
      <w:r>
        <w:rPr>
          <w:spacing w:val="-8"/>
        </w:rPr>
        <w:t xml:space="preserve"> </w:t>
      </w:r>
      <w:del w:id="602" w:author="elib" w:date="2025-03-16T12:09:00Z">
        <w:r w:rsidDel="00497581">
          <w:delText>et</w:delText>
        </w:r>
        <w:r w:rsidDel="00497581">
          <w:rPr>
            <w:spacing w:val="-9"/>
          </w:rPr>
          <w:delText xml:space="preserve"> </w:delText>
        </w:r>
        <w:r w:rsidDel="00497581">
          <w:delText>al</w:delText>
        </w:r>
      </w:del>
      <w:ins w:id="603" w:author="elib" w:date="2025-03-16T12:09:00Z">
        <w:r w:rsidR="00497581" w:rsidRPr="00497581">
          <w:rPr>
            <w:i/>
            <w:iCs/>
          </w:rPr>
          <w:t>et al</w:t>
        </w:r>
      </w:ins>
      <w:r>
        <w:t>.</w:t>
      </w:r>
      <w:r>
        <w:rPr>
          <w:spacing w:val="-8"/>
        </w:rPr>
        <w:t xml:space="preserve"> </w:t>
      </w:r>
      <w:hyperlink w:anchor="_bookmark29" w:history="1">
        <w:r>
          <w:t>[33],</w:t>
        </w:r>
      </w:hyperlink>
      <w:r>
        <w:rPr>
          <w:spacing w:val="-9"/>
        </w:rPr>
        <w:t xml:space="preserve"> </w:t>
      </w:r>
      <w:r>
        <w:t>isolated</w:t>
      </w:r>
      <w:r>
        <w:rPr>
          <w:spacing w:val="-9"/>
        </w:rPr>
        <w:t xml:space="preserve"> </w:t>
      </w:r>
      <w:r>
        <w:rPr>
          <w:i/>
        </w:rPr>
        <w:t>E.</w:t>
      </w:r>
      <w:r>
        <w:rPr>
          <w:i/>
          <w:spacing w:val="-8"/>
        </w:rPr>
        <w:t xml:space="preserve"> </w:t>
      </w:r>
      <w:r>
        <w:rPr>
          <w:i/>
        </w:rPr>
        <w:t xml:space="preserve">coli </w:t>
      </w:r>
      <w:r>
        <w:rPr>
          <w:spacing w:val="-2"/>
        </w:rPr>
        <w:t>at</w:t>
      </w:r>
      <w:r>
        <w:rPr>
          <w:spacing w:val="-11"/>
        </w:rPr>
        <w:t xml:space="preserve"> </w:t>
      </w:r>
      <w:r>
        <w:rPr>
          <w:spacing w:val="-2"/>
        </w:rPr>
        <w:t>53.4%</w:t>
      </w:r>
      <w:r>
        <w:rPr>
          <w:spacing w:val="-10"/>
        </w:rPr>
        <w:t xml:space="preserve"> </w:t>
      </w:r>
      <w:r>
        <w:rPr>
          <w:spacing w:val="-2"/>
        </w:rPr>
        <w:t>(269/504);</w:t>
      </w:r>
      <w:r>
        <w:rPr>
          <w:spacing w:val="-11"/>
        </w:rPr>
        <w:t xml:space="preserve"> </w:t>
      </w:r>
      <w:proofErr w:type="spellStart"/>
      <w:r>
        <w:rPr>
          <w:spacing w:val="-2"/>
        </w:rPr>
        <w:t>Bebora</w:t>
      </w:r>
      <w:proofErr w:type="spellEnd"/>
      <w:r>
        <w:rPr>
          <w:spacing w:val="-10"/>
        </w:rPr>
        <w:t xml:space="preserve"> </w:t>
      </w:r>
      <w:hyperlink w:anchor="_bookmark30" w:history="1">
        <w:r>
          <w:rPr>
            <w:spacing w:val="-2"/>
          </w:rPr>
          <w:t>[34]</w:t>
        </w:r>
      </w:hyperlink>
      <w:r>
        <w:rPr>
          <w:spacing w:val="-11"/>
        </w:rPr>
        <w:t xml:space="preserve"> </w:t>
      </w:r>
      <w:r>
        <w:rPr>
          <w:spacing w:val="-2"/>
        </w:rPr>
        <w:t>isolated</w:t>
      </w:r>
      <w:r>
        <w:rPr>
          <w:spacing w:val="-10"/>
        </w:rPr>
        <w:t xml:space="preserve"> </w:t>
      </w:r>
      <w:r>
        <w:rPr>
          <w:spacing w:val="-2"/>
        </w:rPr>
        <w:t>the</w:t>
      </w:r>
      <w:r>
        <w:rPr>
          <w:spacing w:val="-11"/>
        </w:rPr>
        <w:t xml:space="preserve"> </w:t>
      </w:r>
      <w:r>
        <w:rPr>
          <w:spacing w:val="-2"/>
        </w:rPr>
        <w:t>organism</w:t>
      </w:r>
      <w:r>
        <w:rPr>
          <w:spacing w:val="-10"/>
        </w:rPr>
        <w:t xml:space="preserve"> </w:t>
      </w:r>
      <w:r>
        <w:rPr>
          <w:spacing w:val="-2"/>
        </w:rPr>
        <w:t>from</w:t>
      </w:r>
      <w:r>
        <w:rPr>
          <w:spacing w:val="-11"/>
        </w:rPr>
        <w:t xml:space="preserve"> </w:t>
      </w:r>
      <w:r>
        <w:rPr>
          <w:spacing w:val="-2"/>
        </w:rPr>
        <w:t xml:space="preserve">4 </w:t>
      </w:r>
      <w:r>
        <w:t>lots</w:t>
      </w:r>
      <w:r>
        <w:rPr>
          <w:spacing w:val="-5"/>
        </w:rPr>
        <w:t xml:space="preserve"> </w:t>
      </w:r>
      <w:r>
        <w:t>of</w:t>
      </w:r>
      <w:r>
        <w:rPr>
          <w:spacing w:val="-4"/>
        </w:rPr>
        <w:t xml:space="preserve"> </w:t>
      </w:r>
      <w:r>
        <w:t>chickens</w:t>
      </w:r>
      <w:r>
        <w:rPr>
          <w:spacing w:val="-5"/>
        </w:rPr>
        <w:t xml:space="preserve"> </w:t>
      </w:r>
      <w:r>
        <w:t>at</w:t>
      </w:r>
      <w:r>
        <w:rPr>
          <w:spacing w:val="-5"/>
        </w:rPr>
        <w:t xml:space="preserve"> </w:t>
      </w:r>
      <w:r>
        <w:t>51.1%</w:t>
      </w:r>
      <w:r>
        <w:rPr>
          <w:spacing w:val="-5"/>
        </w:rPr>
        <w:t xml:space="preserve"> </w:t>
      </w:r>
      <w:r>
        <w:t>(97/133),</w:t>
      </w:r>
      <w:r>
        <w:rPr>
          <w:spacing w:val="-4"/>
        </w:rPr>
        <w:t xml:space="preserve"> </w:t>
      </w:r>
      <w:r>
        <w:t>46%</w:t>
      </w:r>
      <w:r>
        <w:rPr>
          <w:spacing w:val="-4"/>
        </w:rPr>
        <w:t xml:space="preserve"> </w:t>
      </w:r>
      <w:r>
        <w:t>(98/176),</w:t>
      </w:r>
      <w:r>
        <w:rPr>
          <w:spacing w:val="-4"/>
        </w:rPr>
        <w:t xml:space="preserve"> </w:t>
      </w:r>
      <w:r>
        <w:t>66%</w:t>
      </w:r>
      <w:r>
        <w:rPr>
          <w:spacing w:val="-4"/>
        </w:rPr>
        <w:t xml:space="preserve"> </w:t>
      </w:r>
      <w:r>
        <w:t>(66/ 100), and 88% (22/25). This may be due to intermittent shedding of the organisms in feces, as previously docu</w:t>
      </w:r>
      <w:del w:id="604" w:author="elib" w:date="2025-03-16T12:13:00Z">
        <w:r w:rsidDel="00497581">
          <w:delText xml:space="preserve">- </w:delText>
        </w:r>
      </w:del>
      <w:r>
        <w:t>mented</w:t>
      </w:r>
      <w:r>
        <w:rPr>
          <w:spacing w:val="-4"/>
        </w:rPr>
        <w:t xml:space="preserve"> </w:t>
      </w:r>
      <w:hyperlink w:anchor="_bookmark33" w:history="1">
        <w:r>
          <w:t>[35–38].</w:t>
        </w:r>
      </w:hyperlink>
      <w:r>
        <w:rPr>
          <w:spacing w:val="-3"/>
        </w:rPr>
        <w:t xml:space="preserve"> </w:t>
      </w:r>
      <w:r>
        <w:t>Shedding</w:t>
      </w:r>
      <w:r>
        <w:rPr>
          <w:spacing w:val="-4"/>
        </w:rPr>
        <w:t xml:space="preserve"> </w:t>
      </w:r>
      <w:r>
        <w:t>is</w:t>
      </w:r>
      <w:r>
        <w:rPr>
          <w:spacing w:val="-4"/>
        </w:rPr>
        <w:t xml:space="preserve"> </w:t>
      </w:r>
      <w:r>
        <w:t>influenced</w:t>
      </w:r>
      <w:r>
        <w:rPr>
          <w:spacing w:val="-4"/>
        </w:rPr>
        <w:t xml:space="preserve"> </w:t>
      </w:r>
      <w:r>
        <w:t>by</w:t>
      </w:r>
      <w:r>
        <w:rPr>
          <w:spacing w:val="-4"/>
        </w:rPr>
        <w:t xml:space="preserve"> </w:t>
      </w:r>
      <w:r>
        <w:t>stress:</w:t>
      </w:r>
      <w:r>
        <w:rPr>
          <w:spacing w:val="-3"/>
        </w:rPr>
        <w:t xml:space="preserve"> </w:t>
      </w:r>
      <w:r>
        <w:t xml:space="preserve">muscular fatigue, cold, wetness, limitation of food and water, and concurrent infection </w:t>
      </w:r>
      <w:hyperlink w:anchor="_bookmark32" w:history="1">
        <w:r>
          <w:t>[36].</w:t>
        </w:r>
      </w:hyperlink>
      <w:r>
        <w:t xml:space="preserve"> Working on </w:t>
      </w:r>
      <w:commentRangeStart w:id="605"/>
      <w:r>
        <w:rPr>
          <w:i/>
        </w:rPr>
        <w:t>Salmonella typhi</w:t>
      </w:r>
      <w:del w:id="606" w:author="elib" w:date="2025-03-16T12:14:00Z">
        <w:r w:rsidDel="00497581">
          <w:rPr>
            <w:i/>
          </w:rPr>
          <w:delText xml:space="preserve">- </w:delText>
        </w:r>
      </w:del>
      <w:r>
        <w:rPr>
          <w:i/>
        </w:rPr>
        <w:t>murium</w:t>
      </w:r>
      <w:r>
        <w:t>,</w:t>
      </w:r>
      <w:r>
        <w:rPr>
          <w:spacing w:val="-3"/>
        </w:rPr>
        <w:t xml:space="preserve"> </w:t>
      </w:r>
      <w:r>
        <w:t>Brownell</w:t>
      </w:r>
      <w:r>
        <w:rPr>
          <w:spacing w:val="-3"/>
        </w:rPr>
        <w:t xml:space="preserve"> </w:t>
      </w:r>
      <w:del w:id="607" w:author="elib" w:date="2025-03-16T12:09:00Z">
        <w:r w:rsidDel="00497581">
          <w:delText>et</w:delText>
        </w:r>
        <w:r w:rsidDel="00497581">
          <w:rPr>
            <w:spacing w:val="-3"/>
          </w:rPr>
          <w:delText xml:space="preserve"> </w:delText>
        </w:r>
        <w:r w:rsidDel="00497581">
          <w:delText>al</w:delText>
        </w:r>
      </w:del>
      <w:ins w:id="608" w:author="elib" w:date="2025-03-16T12:09:00Z">
        <w:r w:rsidR="00497581" w:rsidRPr="00497581">
          <w:rPr>
            <w:i/>
            <w:iCs/>
          </w:rPr>
          <w:t>et al</w:t>
        </w:r>
      </w:ins>
      <w:r>
        <w:t>.</w:t>
      </w:r>
      <w:r>
        <w:rPr>
          <w:spacing w:val="-3"/>
        </w:rPr>
        <w:t xml:space="preserve"> </w:t>
      </w:r>
      <w:hyperlink w:anchor="_bookmark32" w:history="1">
        <w:r>
          <w:t>[36]</w:t>
        </w:r>
      </w:hyperlink>
      <w:r>
        <w:rPr>
          <w:spacing w:val="-3"/>
        </w:rPr>
        <w:t xml:space="preserve"> </w:t>
      </w:r>
      <w:r>
        <w:t>found</w:t>
      </w:r>
      <w:r>
        <w:rPr>
          <w:spacing w:val="-3"/>
        </w:rPr>
        <w:t xml:space="preserve"> </w:t>
      </w:r>
      <w:r>
        <w:t>that</w:t>
      </w:r>
      <w:r>
        <w:rPr>
          <w:spacing w:val="-2"/>
        </w:rPr>
        <w:t xml:space="preserve"> </w:t>
      </w:r>
      <w:r>
        <w:t>cloacal</w:t>
      </w:r>
      <w:r>
        <w:rPr>
          <w:spacing w:val="-3"/>
        </w:rPr>
        <w:t xml:space="preserve"> </w:t>
      </w:r>
      <w:r>
        <w:t>excretion</w:t>
      </w:r>
      <w:r>
        <w:rPr>
          <w:spacing w:val="-3"/>
        </w:rPr>
        <w:t xml:space="preserve"> </w:t>
      </w:r>
      <w:r>
        <w:t>of the organisms occurred during the first 5</w:t>
      </w:r>
      <w:r>
        <w:rPr>
          <w:spacing w:val="-13"/>
        </w:rPr>
        <w:t xml:space="preserve"> </w:t>
      </w:r>
      <w:r>
        <w:t xml:space="preserve">days of infection, after which the excretion dropped considerably. Williams and Whittemore </w:t>
      </w:r>
      <w:hyperlink w:anchor="_bookmark34" w:history="1">
        <w:r>
          <w:t>[39]</w:t>
        </w:r>
      </w:hyperlink>
      <w:r>
        <w:t xml:space="preserve"> had similar findings; they also con</w:t>
      </w:r>
      <w:del w:id="609" w:author="elib" w:date="2025-03-16T12:14:00Z">
        <w:r w:rsidDel="00497581">
          <w:delText xml:space="preserve">- </w:delText>
        </w:r>
      </w:del>
      <w:r>
        <w:t>cluded</w:t>
      </w:r>
      <w:r>
        <w:rPr>
          <w:spacing w:val="-1"/>
        </w:rPr>
        <w:t xml:space="preserve"> </w:t>
      </w:r>
      <w:r>
        <w:t>that</w:t>
      </w:r>
      <w:r>
        <w:rPr>
          <w:spacing w:val="-1"/>
        </w:rPr>
        <w:t xml:space="preserve"> </w:t>
      </w:r>
      <w:r>
        <w:t>the cloacal swab</w:t>
      </w:r>
      <w:r>
        <w:rPr>
          <w:spacing w:val="-1"/>
        </w:rPr>
        <w:t xml:space="preserve"> </w:t>
      </w:r>
      <w:r>
        <w:t>method was inadequate</w:t>
      </w:r>
      <w:r>
        <w:rPr>
          <w:spacing w:val="-1"/>
        </w:rPr>
        <w:t xml:space="preserve"> </w:t>
      </w:r>
      <w:r>
        <w:t xml:space="preserve">for the isolation of </w:t>
      </w:r>
      <w:r>
        <w:rPr>
          <w:i/>
        </w:rPr>
        <w:t>Salmonella typhimurium</w:t>
      </w:r>
      <w:commentRangeEnd w:id="605"/>
      <w:r w:rsidR="00497581">
        <w:rPr>
          <w:rStyle w:val="CommentReference"/>
        </w:rPr>
        <w:commentReference w:id="605"/>
      </w:r>
      <w:r>
        <w:t>. The amount of fecal material in the cloacal swab is much less than in the in</w:t>
      </w:r>
      <w:del w:id="610" w:author="elib" w:date="2025-03-16T12:16:00Z">
        <w:r w:rsidDel="00497581">
          <w:delText xml:space="preserve">- </w:delText>
        </w:r>
      </w:del>
      <w:r>
        <w:t xml:space="preserve">testinal swab, so there is a </w:t>
      </w:r>
      <w:r>
        <w:t>higher chance of not picking the organism, even though it is present.</w:t>
      </w:r>
    </w:p>
    <w:p w14:paraId="505854CF" w14:textId="77777777" w:rsidR="00250F78" w:rsidRDefault="002F4AEB" w:rsidP="00C719BA">
      <w:pPr>
        <w:pStyle w:val="BodyText"/>
        <w:ind w:left="27" w:right="24"/>
        <w:jc w:val="both"/>
      </w:pPr>
      <w:r>
        <w:br w:type="column"/>
      </w:r>
      <w:r>
        <w:lastRenderedPageBreak/>
        <w:t>careless disposal of medicines. This trend of resistance has also</w:t>
      </w:r>
      <w:r>
        <w:rPr>
          <w:spacing w:val="-8"/>
        </w:rPr>
        <w:t xml:space="preserve"> </w:t>
      </w:r>
      <w:r>
        <w:t>been</w:t>
      </w:r>
      <w:r>
        <w:rPr>
          <w:spacing w:val="-9"/>
        </w:rPr>
        <w:t xml:space="preserve"> </w:t>
      </w:r>
      <w:r>
        <w:t>reported</w:t>
      </w:r>
      <w:r>
        <w:rPr>
          <w:spacing w:val="-8"/>
        </w:rPr>
        <w:t xml:space="preserve"> </w:t>
      </w:r>
      <w:r>
        <w:t>in</w:t>
      </w:r>
      <w:r>
        <w:rPr>
          <w:spacing w:val="-9"/>
        </w:rPr>
        <w:t xml:space="preserve"> </w:t>
      </w:r>
      <w:r>
        <w:t>other</w:t>
      </w:r>
      <w:r>
        <w:rPr>
          <w:spacing w:val="-10"/>
        </w:rPr>
        <w:t xml:space="preserve"> </w:t>
      </w:r>
      <w:r>
        <w:t>studies</w:t>
      </w:r>
      <w:r>
        <w:rPr>
          <w:spacing w:val="-8"/>
        </w:rPr>
        <w:t xml:space="preserve"> </w:t>
      </w:r>
      <w:hyperlink w:anchor="_bookmark20" w:history="1">
        <w:r>
          <w:t>[22,</w:t>
        </w:r>
      </w:hyperlink>
      <w:r>
        <w:rPr>
          <w:spacing w:val="-9"/>
        </w:rPr>
        <w:t xml:space="preserve"> </w:t>
      </w:r>
      <w:hyperlink w:anchor="_bookmark39" w:history="1">
        <w:r>
          <w:t>40–44].</w:t>
        </w:r>
      </w:hyperlink>
      <w:r>
        <w:rPr>
          <w:spacing w:val="-9"/>
        </w:rPr>
        <w:t xml:space="preserve"> </w:t>
      </w:r>
      <w:r>
        <w:t>In</w:t>
      </w:r>
      <w:r>
        <w:rPr>
          <w:spacing w:val="-9"/>
        </w:rPr>
        <w:t xml:space="preserve"> </w:t>
      </w:r>
      <w:r>
        <w:t>this</w:t>
      </w:r>
      <w:r>
        <w:rPr>
          <w:spacing w:val="-10"/>
        </w:rPr>
        <w:t xml:space="preserve"> </w:t>
      </w:r>
      <w:r>
        <w:t>study, it</w:t>
      </w:r>
      <w:r>
        <w:rPr>
          <w:spacing w:val="-6"/>
        </w:rPr>
        <w:t xml:space="preserve"> </w:t>
      </w:r>
      <w:r>
        <w:t>was</w:t>
      </w:r>
      <w:r>
        <w:rPr>
          <w:spacing w:val="-7"/>
        </w:rPr>
        <w:t xml:space="preserve"> </w:t>
      </w:r>
      <w:r>
        <w:t>encouraging</w:t>
      </w:r>
      <w:r>
        <w:rPr>
          <w:spacing w:val="-7"/>
        </w:rPr>
        <w:t xml:space="preserve"> </w:t>
      </w:r>
      <w:r>
        <w:t>to</w:t>
      </w:r>
      <w:r>
        <w:rPr>
          <w:spacing w:val="-7"/>
        </w:rPr>
        <w:t xml:space="preserve"> </w:t>
      </w:r>
      <w:r>
        <w:t>find</w:t>
      </w:r>
      <w:r>
        <w:rPr>
          <w:spacing w:val="-7"/>
        </w:rPr>
        <w:t xml:space="preserve"> </w:t>
      </w:r>
      <w:r>
        <w:t>that</w:t>
      </w:r>
      <w:r>
        <w:rPr>
          <w:spacing w:val="-7"/>
        </w:rPr>
        <w:t xml:space="preserve"> </w:t>
      </w:r>
      <w:r>
        <w:t>some</w:t>
      </w:r>
      <w:r>
        <w:rPr>
          <w:spacing w:val="-7"/>
        </w:rPr>
        <w:t xml:space="preserve"> </w:t>
      </w:r>
      <w:r>
        <w:rPr>
          <w:i/>
        </w:rPr>
        <w:t>E.</w:t>
      </w:r>
      <w:r>
        <w:rPr>
          <w:i/>
          <w:spacing w:val="-7"/>
        </w:rPr>
        <w:t xml:space="preserve"> </w:t>
      </w:r>
      <w:r>
        <w:rPr>
          <w:i/>
        </w:rPr>
        <w:t>coli</w:t>
      </w:r>
      <w:r>
        <w:rPr>
          <w:i/>
          <w:spacing w:val="-7"/>
        </w:rPr>
        <w:t xml:space="preserve"> </w:t>
      </w:r>
      <w:r>
        <w:t>strains</w:t>
      </w:r>
      <w:r>
        <w:rPr>
          <w:spacing w:val="-7"/>
        </w:rPr>
        <w:t xml:space="preserve"> </w:t>
      </w:r>
      <w:r>
        <w:t>were</w:t>
      </w:r>
      <w:r>
        <w:rPr>
          <w:spacing w:val="-7"/>
        </w:rPr>
        <w:t xml:space="preserve"> </w:t>
      </w:r>
      <w:r>
        <w:t>still susceptible to the commonly-used antimicrobials; for ex- ample, 5 (9.3%) of the isolates were susceptible to all the 8 antimicrobials tested. High susceptibilities were also ob</w:t>
      </w:r>
      <w:del w:id="611" w:author="elib" w:date="2025-03-16T12:29:00Z">
        <w:r w:rsidDel="00C719BA">
          <w:delText xml:space="preserve">- </w:delText>
        </w:r>
      </w:del>
      <w:r>
        <w:t>served to Amoxicillin and Gentamicin (each at 96.3%), Chloramphenicol (85.2%), and Nalidixic acid (75.9%).</w:t>
      </w:r>
    </w:p>
    <w:p w14:paraId="67BA6702" w14:textId="0C425C04" w:rsidR="00250F78" w:rsidRDefault="002F4AEB" w:rsidP="00C719BA">
      <w:pPr>
        <w:pStyle w:val="BodyText"/>
        <w:ind w:left="27" w:right="24" w:firstLine="299"/>
        <w:jc w:val="both"/>
      </w:pPr>
      <w:r>
        <w:t xml:space="preserve">Antimicrobial-resistant bacteria could also have </w:t>
      </w:r>
      <w:proofErr w:type="spellStart"/>
      <w:r>
        <w:t>origi</w:t>
      </w:r>
      <w:proofErr w:type="spellEnd"/>
      <w:r>
        <w:t xml:space="preserve">- </w:t>
      </w:r>
      <w:proofErr w:type="spellStart"/>
      <w:r>
        <w:t>nated</w:t>
      </w:r>
      <w:proofErr w:type="spellEnd"/>
      <w:r>
        <w:t xml:space="preserve"> from dogs and rats which are normally seen every- where in human dwellings (especially in informal settlements), in markets, and in farms </w:t>
      </w:r>
      <w:hyperlink w:anchor="_bookmark41" w:history="1">
        <w:r>
          <w:t>[45–49].</w:t>
        </w:r>
      </w:hyperlink>
      <w:r>
        <w:t xml:space="preserve"> There is documentation on the presence of zoonotic antimicrobial- resistant</w:t>
      </w:r>
      <w:r>
        <w:rPr>
          <w:spacing w:val="-4"/>
        </w:rPr>
        <w:t xml:space="preserve"> </w:t>
      </w:r>
      <w:r>
        <w:t>bacteria</w:t>
      </w:r>
      <w:r>
        <w:rPr>
          <w:spacing w:val="-3"/>
        </w:rPr>
        <w:t xml:space="preserve"> </w:t>
      </w:r>
      <w:r>
        <w:t>in</w:t>
      </w:r>
      <w:r>
        <w:rPr>
          <w:spacing w:val="-4"/>
        </w:rPr>
        <w:t xml:space="preserve"> </w:t>
      </w:r>
      <w:r>
        <w:t>dogs</w:t>
      </w:r>
      <w:r>
        <w:rPr>
          <w:spacing w:val="-4"/>
        </w:rPr>
        <w:t xml:space="preserve"> </w:t>
      </w:r>
      <w:hyperlink w:anchor="_bookmark39" w:history="1">
        <w:r>
          <w:t>[44,</w:t>
        </w:r>
      </w:hyperlink>
      <w:r>
        <w:rPr>
          <w:spacing w:val="-4"/>
        </w:rPr>
        <w:t xml:space="preserve"> </w:t>
      </w:r>
      <w:hyperlink w:anchor="_bookmark42" w:history="1">
        <w:r>
          <w:t>50]</w:t>
        </w:r>
      </w:hyperlink>
      <w:r>
        <w:rPr>
          <w:spacing w:val="-4"/>
        </w:rPr>
        <w:t xml:space="preserve"> </w:t>
      </w:r>
      <w:r>
        <w:t>and</w:t>
      </w:r>
      <w:r>
        <w:rPr>
          <w:spacing w:val="-4"/>
        </w:rPr>
        <w:t xml:space="preserve"> </w:t>
      </w:r>
      <w:r>
        <w:t>rats</w:t>
      </w:r>
      <w:r>
        <w:rPr>
          <w:spacing w:val="-4"/>
        </w:rPr>
        <w:t xml:space="preserve"> </w:t>
      </w:r>
      <w:hyperlink w:anchor="_bookmark20" w:history="1">
        <w:r>
          <w:t>[22];</w:t>
        </w:r>
      </w:hyperlink>
      <w:r>
        <w:rPr>
          <w:spacing w:val="-4"/>
        </w:rPr>
        <w:t xml:space="preserve"> </w:t>
      </w:r>
      <w:r>
        <w:t>hence,</w:t>
      </w:r>
      <w:r>
        <w:rPr>
          <w:spacing w:val="-4"/>
        </w:rPr>
        <w:t xml:space="preserve"> </w:t>
      </w:r>
      <w:r>
        <w:t xml:space="preserve">these animals can easily and widely disseminate them. Allor- </w:t>
      </w:r>
      <w:proofErr w:type="spellStart"/>
      <w:r>
        <w:t>echtova</w:t>
      </w:r>
      <w:proofErr w:type="spellEnd"/>
      <w:r>
        <w:rPr>
          <w:spacing w:val="13"/>
        </w:rPr>
        <w:t xml:space="preserve"> </w:t>
      </w:r>
      <w:del w:id="612" w:author="elib" w:date="2025-03-16T12:09:00Z">
        <w:r w:rsidDel="00497581">
          <w:delText>et</w:delText>
        </w:r>
        <w:r w:rsidDel="00497581">
          <w:rPr>
            <w:spacing w:val="12"/>
          </w:rPr>
          <w:delText xml:space="preserve"> </w:delText>
        </w:r>
        <w:r w:rsidDel="00497581">
          <w:delText>al</w:delText>
        </w:r>
      </w:del>
      <w:ins w:id="613" w:author="elib" w:date="2025-03-16T12:09:00Z">
        <w:r w:rsidR="00497581" w:rsidRPr="00497581">
          <w:rPr>
            <w:i/>
            <w:iCs/>
          </w:rPr>
          <w:t>et al</w:t>
        </w:r>
      </w:ins>
      <w:r>
        <w:t>.</w:t>
      </w:r>
      <w:r>
        <w:rPr>
          <w:spacing w:val="13"/>
        </w:rPr>
        <w:t xml:space="preserve"> </w:t>
      </w:r>
      <w:hyperlink w:anchor="_bookmark39" w:history="1">
        <w:r>
          <w:t>[44]</w:t>
        </w:r>
      </w:hyperlink>
      <w:r>
        <w:rPr>
          <w:spacing w:val="13"/>
        </w:rPr>
        <w:t xml:space="preserve"> </w:t>
      </w:r>
      <w:r>
        <w:t>specifically</w:t>
      </w:r>
      <w:r>
        <w:rPr>
          <w:spacing w:val="13"/>
        </w:rPr>
        <w:t xml:space="preserve"> </w:t>
      </w:r>
      <w:r>
        <w:t>looked</w:t>
      </w:r>
      <w:r>
        <w:rPr>
          <w:spacing w:val="12"/>
        </w:rPr>
        <w:t xml:space="preserve"> </w:t>
      </w:r>
      <w:r>
        <w:t>for</w:t>
      </w:r>
      <w:r>
        <w:rPr>
          <w:spacing w:val="14"/>
        </w:rPr>
        <w:t xml:space="preserve"> </w:t>
      </w:r>
      <w:r>
        <w:t>ESBL-</w:t>
      </w:r>
      <w:r>
        <w:rPr>
          <w:spacing w:val="-2"/>
        </w:rPr>
        <w:t>producing</w:t>
      </w:r>
    </w:p>
    <w:p w14:paraId="750EA173" w14:textId="77777777" w:rsidR="00250F78" w:rsidRDefault="002F4AEB" w:rsidP="00C719BA">
      <w:pPr>
        <w:pStyle w:val="BodyText"/>
        <w:ind w:left="27" w:right="24"/>
        <w:jc w:val="both"/>
      </w:pPr>
      <w:commentRangeStart w:id="614"/>
      <w:r>
        <w:rPr>
          <w:i/>
        </w:rPr>
        <w:t xml:space="preserve">E. coli </w:t>
      </w:r>
      <w:r>
        <w:t xml:space="preserve">strains in Northern Kenya and demonstrated their presence in humans, dogs, and, to a lesser extent, cats. Comparing genetic profiles of the ESBL-producing </w:t>
      </w:r>
      <w:r>
        <w:rPr>
          <w:i/>
        </w:rPr>
        <w:t xml:space="preserve">E. coli </w:t>
      </w:r>
      <w:r>
        <w:t>isolates, eight isolates from dogs and two isolates from humans</w:t>
      </w:r>
      <w:r>
        <w:rPr>
          <w:spacing w:val="-6"/>
        </w:rPr>
        <w:t xml:space="preserve"> </w:t>
      </w:r>
      <w:r>
        <w:t>gave</w:t>
      </w:r>
      <w:r>
        <w:rPr>
          <w:spacing w:val="-7"/>
        </w:rPr>
        <w:t xml:space="preserve"> </w:t>
      </w:r>
      <w:r>
        <w:t>identical</w:t>
      </w:r>
      <w:r>
        <w:rPr>
          <w:spacing w:val="-8"/>
        </w:rPr>
        <w:t xml:space="preserve"> </w:t>
      </w:r>
      <w:r>
        <w:t>profiles;</w:t>
      </w:r>
      <w:r>
        <w:rPr>
          <w:spacing w:val="-6"/>
        </w:rPr>
        <w:t xml:space="preserve"> </w:t>
      </w:r>
      <w:r>
        <w:t>while</w:t>
      </w:r>
      <w:r>
        <w:rPr>
          <w:spacing w:val="-7"/>
        </w:rPr>
        <w:t xml:space="preserve"> </w:t>
      </w:r>
      <w:r>
        <w:t>a</w:t>
      </w:r>
      <w:r>
        <w:rPr>
          <w:spacing w:val="-8"/>
        </w:rPr>
        <w:t xml:space="preserve"> </w:t>
      </w:r>
      <w:r>
        <w:t>close</w:t>
      </w:r>
      <w:r>
        <w:rPr>
          <w:spacing w:val="-7"/>
        </w:rPr>
        <w:t xml:space="preserve"> </w:t>
      </w:r>
      <w:r>
        <w:t>relationship</w:t>
      </w:r>
      <w:r>
        <w:rPr>
          <w:spacing w:val="-7"/>
        </w:rPr>
        <w:t xml:space="preserve"> </w:t>
      </w:r>
      <w:r>
        <w:t>(</w:t>
      </w:r>
      <w:r>
        <w:rPr>
          <w:rFonts w:ascii="Arial MT"/>
        </w:rPr>
        <w:t xml:space="preserve">&gt; </w:t>
      </w:r>
      <w:r>
        <w:t xml:space="preserve">95%) was found in one human isolate and one cat isolate. This suggests that the spread of resistant bacteria between humans and dogs is a common occurrence; </w:t>
      </w:r>
      <w:commentRangeEnd w:id="614"/>
      <w:r w:rsidR="00C719BA">
        <w:rPr>
          <w:rStyle w:val="CommentReference"/>
        </w:rPr>
        <w:commentReference w:id="614"/>
      </w:r>
      <w:r>
        <w:t>some of these organisms were found to be multidrug resistant. Most farmers practice mixed animal-raising; that is: they keep many types of animals; there is also a close relationship between humans/farmers and their animals; so, resistant bacteria can easily be transferred across the animals and to/ from humans.</w:t>
      </w:r>
    </w:p>
    <w:p w14:paraId="4D549DEE" w14:textId="77777777" w:rsidR="00250F78" w:rsidRDefault="002F4AEB" w:rsidP="00C719BA">
      <w:pPr>
        <w:pStyle w:val="BodyText"/>
        <w:spacing w:line="215" w:lineRule="exact"/>
        <w:ind w:left="326"/>
        <w:jc w:val="both"/>
      </w:pPr>
      <w:r>
        <w:t>Many</w:t>
      </w:r>
      <w:r>
        <w:rPr>
          <w:spacing w:val="12"/>
        </w:rPr>
        <w:t xml:space="preserve"> </w:t>
      </w:r>
      <w:r>
        <w:t>classes</w:t>
      </w:r>
      <w:r>
        <w:rPr>
          <w:spacing w:val="13"/>
        </w:rPr>
        <w:t xml:space="preserve"> </w:t>
      </w:r>
      <w:r>
        <w:t>of</w:t>
      </w:r>
      <w:r>
        <w:rPr>
          <w:spacing w:val="12"/>
        </w:rPr>
        <w:t xml:space="preserve"> </w:t>
      </w:r>
      <w:r>
        <w:t>antimicrobials</w:t>
      </w:r>
      <w:r>
        <w:rPr>
          <w:spacing w:val="12"/>
        </w:rPr>
        <w:t xml:space="preserve"> </w:t>
      </w:r>
      <w:r>
        <w:t>have</w:t>
      </w:r>
      <w:r>
        <w:rPr>
          <w:spacing w:val="13"/>
        </w:rPr>
        <w:t xml:space="preserve"> </w:t>
      </w:r>
      <w:r>
        <w:t>been</w:t>
      </w:r>
      <w:r>
        <w:rPr>
          <w:spacing w:val="13"/>
        </w:rPr>
        <w:t xml:space="preserve"> </w:t>
      </w:r>
      <w:r>
        <w:t>used</w:t>
      </w:r>
      <w:r>
        <w:rPr>
          <w:spacing w:val="11"/>
        </w:rPr>
        <w:t xml:space="preserve"> </w:t>
      </w:r>
      <w:r>
        <w:t>to</w:t>
      </w:r>
      <w:r>
        <w:rPr>
          <w:spacing w:val="13"/>
        </w:rPr>
        <w:t xml:space="preserve"> </w:t>
      </w:r>
      <w:r>
        <w:rPr>
          <w:spacing w:val="-2"/>
        </w:rPr>
        <w:t>treat</w:t>
      </w:r>
    </w:p>
    <w:p w14:paraId="423B95B1" w14:textId="2401E249" w:rsidR="00250F78" w:rsidRDefault="002F4AEB" w:rsidP="00C719BA">
      <w:pPr>
        <w:pStyle w:val="BodyText"/>
        <w:ind w:left="27" w:right="24"/>
        <w:jc w:val="both"/>
      </w:pPr>
      <w:r>
        <w:t xml:space="preserve">both humans and livestock </w:t>
      </w:r>
      <w:hyperlink w:anchor="_bookmark5" w:history="1">
        <w:r>
          <w:t>[4].</w:t>
        </w:r>
      </w:hyperlink>
      <w:r>
        <w:t xml:space="preserve"> They include: </w:t>
      </w:r>
      <w:r>
        <w:rPr>
          <w:i/>
        </w:rPr>
        <w:t>β</w:t>
      </w:r>
      <w:r>
        <w:t>-lactams (</w:t>
      </w:r>
      <w:proofErr w:type="spellStart"/>
      <w:r>
        <w:t>Penicillins</w:t>
      </w:r>
      <w:proofErr w:type="spellEnd"/>
      <w:r>
        <w:t xml:space="preserve"> and Cephalosporins); </w:t>
      </w:r>
      <w:proofErr w:type="spellStart"/>
      <w:r>
        <w:t>Sulphonamides</w:t>
      </w:r>
      <w:proofErr w:type="spellEnd"/>
      <w:r>
        <w:t xml:space="preserve"> with or without Trimethoprim; Tetracyclines; Macrolides, </w:t>
      </w:r>
      <w:proofErr w:type="spellStart"/>
      <w:r>
        <w:t>Lincosa</w:t>
      </w:r>
      <w:proofErr w:type="spellEnd"/>
      <w:r>
        <w:t xml:space="preserve">- </w:t>
      </w:r>
      <w:proofErr w:type="spellStart"/>
      <w:r>
        <w:t>mides</w:t>
      </w:r>
      <w:proofErr w:type="spellEnd"/>
      <w:r>
        <w:t xml:space="preserve">, and Streptogramins; and Quinolones including Fluoroquinolones [51]. Classes most used to treat livestock </w:t>
      </w:r>
      <w:r>
        <w:rPr>
          <w:spacing w:val="-2"/>
        </w:rPr>
        <w:t>are</w:t>
      </w:r>
      <w:r>
        <w:rPr>
          <w:spacing w:val="-6"/>
        </w:rPr>
        <w:t xml:space="preserve"> </w:t>
      </w:r>
      <w:r>
        <w:rPr>
          <w:spacing w:val="-2"/>
        </w:rPr>
        <w:t>Penicillin</w:t>
      </w:r>
      <w:r>
        <w:rPr>
          <w:spacing w:val="-5"/>
        </w:rPr>
        <w:t xml:space="preserve"> </w:t>
      </w:r>
      <w:r>
        <w:rPr>
          <w:spacing w:val="-2"/>
        </w:rPr>
        <w:t>derivatives,</w:t>
      </w:r>
      <w:r>
        <w:rPr>
          <w:spacing w:val="-6"/>
        </w:rPr>
        <w:t xml:space="preserve"> </w:t>
      </w:r>
      <w:r>
        <w:rPr>
          <w:spacing w:val="-2"/>
        </w:rPr>
        <w:t>such</w:t>
      </w:r>
      <w:r>
        <w:rPr>
          <w:spacing w:val="-6"/>
        </w:rPr>
        <w:t xml:space="preserve"> </w:t>
      </w:r>
      <w:r>
        <w:rPr>
          <w:spacing w:val="-2"/>
        </w:rPr>
        <w:t>as</w:t>
      </w:r>
      <w:r>
        <w:rPr>
          <w:spacing w:val="-5"/>
        </w:rPr>
        <w:t xml:space="preserve"> </w:t>
      </w:r>
      <w:r>
        <w:rPr>
          <w:spacing w:val="-2"/>
        </w:rPr>
        <w:t>Ampicillin</w:t>
      </w:r>
      <w:r>
        <w:rPr>
          <w:spacing w:val="-6"/>
        </w:rPr>
        <w:t xml:space="preserve"> </w:t>
      </w:r>
      <w:r>
        <w:rPr>
          <w:spacing w:val="-2"/>
        </w:rPr>
        <w:t>and</w:t>
      </w:r>
      <w:r>
        <w:rPr>
          <w:spacing w:val="-6"/>
        </w:rPr>
        <w:t xml:space="preserve"> </w:t>
      </w:r>
      <w:r>
        <w:rPr>
          <w:spacing w:val="-2"/>
        </w:rPr>
        <w:t xml:space="preserve">Cloxacillin; </w:t>
      </w:r>
      <w:proofErr w:type="spellStart"/>
      <w:r>
        <w:t>Sulphonamide</w:t>
      </w:r>
      <w:proofErr w:type="spellEnd"/>
      <w:r>
        <w:t>, e.g., Tyrosine, used for the treatment of metritis and acute mastitis in cattle, sheep, and goats, en</w:t>
      </w:r>
      <w:del w:id="615" w:author="elib" w:date="2025-03-16T12:32:00Z">
        <w:r w:rsidDel="00C719BA">
          <w:delText xml:space="preserve">- </w:delText>
        </w:r>
      </w:del>
      <w:r>
        <w:t>teritis, pneumonia, erysipelas, infectious arthritis in swine, and</w:t>
      </w:r>
      <w:r>
        <w:rPr>
          <w:spacing w:val="-7"/>
        </w:rPr>
        <w:t xml:space="preserve"> </w:t>
      </w:r>
      <w:r>
        <w:t>chronic</w:t>
      </w:r>
      <w:r>
        <w:rPr>
          <w:spacing w:val="-7"/>
        </w:rPr>
        <w:t xml:space="preserve"> </w:t>
      </w:r>
      <w:r>
        <w:t>respiratory</w:t>
      </w:r>
      <w:r>
        <w:rPr>
          <w:spacing w:val="-7"/>
        </w:rPr>
        <w:t xml:space="preserve"> </w:t>
      </w:r>
      <w:r>
        <w:t>disease</w:t>
      </w:r>
      <w:r>
        <w:rPr>
          <w:spacing w:val="-7"/>
        </w:rPr>
        <w:t xml:space="preserve"> </w:t>
      </w:r>
      <w:r>
        <w:t>in</w:t>
      </w:r>
      <w:r>
        <w:rPr>
          <w:spacing w:val="-7"/>
        </w:rPr>
        <w:t xml:space="preserve"> </w:t>
      </w:r>
      <w:r>
        <w:t>chickens</w:t>
      </w:r>
      <w:r>
        <w:rPr>
          <w:spacing w:val="-7"/>
        </w:rPr>
        <w:t xml:space="preserve"> </w:t>
      </w:r>
      <w:hyperlink w:anchor="_bookmark10" w:history="1">
        <w:r>
          <w:t>[9].</w:t>
        </w:r>
      </w:hyperlink>
      <w:r>
        <w:rPr>
          <w:spacing w:val="-7"/>
        </w:rPr>
        <w:t xml:space="preserve"> </w:t>
      </w:r>
      <w:r>
        <w:t xml:space="preserve">Tetracycline and Co-trimoxazole (containing sulfamethoxazole and tri- </w:t>
      </w:r>
      <w:proofErr w:type="spellStart"/>
      <w:r>
        <w:t>methoprim</w:t>
      </w:r>
      <w:proofErr w:type="spellEnd"/>
      <w:r>
        <w:t xml:space="preserve">) are two most-used antimicrobials for pro- phylaxis and as growth promoters in livestock rearing, to increase productivity </w:t>
      </w:r>
      <w:hyperlink w:anchor="_bookmark10" w:history="1">
        <w:r>
          <w:t>[9].</w:t>
        </w:r>
      </w:hyperlink>
      <w:r>
        <w:t xml:space="preserve"> Most of these are also used in Kenya.</w:t>
      </w:r>
      <w:r>
        <w:rPr>
          <w:spacing w:val="24"/>
        </w:rPr>
        <w:t xml:space="preserve"> </w:t>
      </w:r>
      <w:r>
        <w:t>Resistance,</w:t>
      </w:r>
      <w:r>
        <w:rPr>
          <w:spacing w:val="23"/>
        </w:rPr>
        <w:t xml:space="preserve"> </w:t>
      </w:r>
      <w:r>
        <w:t>particularly</w:t>
      </w:r>
      <w:r>
        <w:rPr>
          <w:spacing w:val="24"/>
        </w:rPr>
        <w:t xml:space="preserve"> </w:t>
      </w:r>
      <w:r>
        <w:t>to</w:t>
      </w:r>
      <w:r>
        <w:rPr>
          <w:spacing w:val="24"/>
        </w:rPr>
        <w:t xml:space="preserve"> </w:t>
      </w:r>
      <w:r>
        <w:t>the</w:t>
      </w:r>
      <w:r>
        <w:rPr>
          <w:spacing w:val="23"/>
        </w:rPr>
        <w:t xml:space="preserve"> </w:t>
      </w:r>
      <w:r>
        <w:t>commonly</w:t>
      </w:r>
      <w:r>
        <w:rPr>
          <w:spacing w:val="25"/>
        </w:rPr>
        <w:t xml:space="preserve"> </w:t>
      </w:r>
      <w:r>
        <w:rPr>
          <w:spacing w:val="-2"/>
        </w:rPr>
        <w:t>available</w:t>
      </w:r>
    </w:p>
    <w:p w14:paraId="02EA862A" w14:textId="77777777" w:rsidR="00250F78" w:rsidRDefault="00250F78" w:rsidP="00C719BA">
      <w:pPr>
        <w:pStyle w:val="BodyText"/>
        <w:jc w:val="both"/>
        <w:sectPr w:rsidR="00250F78">
          <w:type w:val="continuous"/>
          <w:pgSz w:w="12010" w:h="16010"/>
          <w:pgMar w:top="0" w:right="992" w:bottom="280" w:left="992" w:header="720" w:footer="720" w:gutter="0"/>
          <w:cols w:num="2" w:space="720" w:equalWidth="0">
            <w:col w:w="4830" w:space="330"/>
            <w:col w:w="4866"/>
          </w:cols>
        </w:sectPr>
      </w:pPr>
    </w:p>
    <w:p w14:paraId="7A29AB15" w14:textId="77777777" w:rsidR="00250F78" w:rsidRDefault="002F4AEB" w:rsidP="00C719BA">
      <w:pPr>
        <w:pStyle w:val="BodyText"/>
        <w:tabs>
          <w:tab w:val="right" w:pos="9989"/>
        </w:tabs>
        <w:spacing w:before="78"/>
        <w:ind w:left="27"/>
        <w:jc w:val="both"/>
        <w:pPrChange w:id="616" w:author="elib" w:date="2025-03-16T12:34:00Z">
          <w:pPr>
            <w:pStyle w:val="BodyText"/>
            <w:tabs>
              <w:tab w:val="right" w:pos="9989"/>
            </w:tabs>
            <w:spacing w:before="78"/>
            <w:ind w:left="27"/>
          </w:pPr>
        </w:pPrChange>
      </w:pPr>
      <w:r>
        <w:lastRenderedPageBreak/>
        <w:tab/>
      </w:r>
      <w:r>
        <w:rPr>
          <w:spacing w:val="-10"/>
        </w:rPr>
        <w:t>5</w:t>
      </w:r>
    </w:p>
    <w:p w14:paraId="2B953CD1" w14:textId="77777777" w:rsidR="00250F78" w:rsidRDefault="00250F78" w:rsidP="00C719BA">
      <w:pPr>
        <w:pStyle w:val="BodyText"/>
        <w:jc w:val="both"/>
        <w:sectPr w:rsidR="00250F78">
          <w:pgSz w:w="12010" w:h="16010"/>
          <w:pgMar w:top="760" w:right="992" w:bottom="280" w:left="992" w:header="720" w:footer="720" w:gutter="0"/>
          <w:cols w:space="720"/>
        </w:sectPr>
        <w:pPrChange w:id="617" w:author="elib" w:date="2025-03-16T12:34:00Z">
          <w:pPr>
            <w:pStyle w:val="BodyText"/>
          </w:pPr>
        </w:pPrChange>
      </w:pPr>
    </w:p>
    <w:p w14:paraId="174AF5F8" w14:textId="77777777" w:rsidR="00250F78" w:rsidRDefault="002F4AEB" w:rsidP="00C719BA">
      <w:pPr>
        <w:pStyle w:val="BodyText"/>
        <w:spacing w:before="348"/>
        <w:ind w:left="27"/>
        <w:jc w:val="both"/>
      </w:pPr>
      <w:r>
        <w:t>antimicrobials, poses a major health concern, as alternative therapeutic</w:t>
      </w:r>
      <w:r>
        <w:rPr>
          <w:spacing w:val="-13"/>
        </w:rPr>
        <w:t xml:space="preserve"> </w:t>
      </w:r>
      <w:r>
        <w:t>choices</w:t>
      </w:r>
      <w:r>
        <w:rPr>
          <w:spacing w:val="-12"/>
        </w:rPr>
        <w:t xml:space="preserve"> </w:t>
      </w:r>
      <w:r>
        <w:t>are</w:t>
      </w:r>
      <w:r>
        <w:rPr>
          <w:spacing w:val="-13"/>
        </w:rPr>
        <w:t xml:space="preserve"> </w:t>
      </w:r>
      <w:r>
        <w:t>either</w:t>
      </w:r>
      <w:r>
        <w:rPr>
          <w:spacing w:val="-12"/>
        </w:rPr>
        <w:t xml:space="preserve"> </w:t>
      </w:r>
      <w:r>
        <w:t>unavailable</w:t>
      </w:r>
      <w:r>
        <w:rPr>
          <w:spacing w:val="-13"/>
        </w:rPr>
        <w:t xml:space="preserve"> </w:t>
      </w:r>
      <w:r>
        <w:t>or</w:t>
      </w:r>
      <w:r>
        <w:rPr>
          <w:spacing w:val="-12"/>
        </w:rPr>
        <w:t xml:space="preserve"> </w:t>
      </w:r>
      <w:r>
        <w:t>too</w:t>
      </w:r>
      <w:r>
        <w:rPr>
          <w:spacing w:val="-13"/>
        </w:rPr>
        <w:t xml:space="preserve"> </w:t>
      </w:r>
      <w:r>
        <w:t>expensive</w:t>
      </w:r>
      <w:r>
        <w:rPr>
          <w:spacing w:val="-12"/>
        </w:rPr>
        <w:t xml:space="preserve"> </w:t>
      </w:r>
      <w:r>
        <w:t>to be affordable for most patients.</w:t>
      </w:r>
    </w:p>
    <w:p w14:paraId="31CAEEFB" w14:textId="1526333A" w:rsidR="00250F78" w:rsidRDefault="002F4AEB" w:rsidP="00C719BA">
      <w:pPr>
        <w:pStyle w:val="BodyText"/>
        <w:ind w:left="27" w:firstLine="298"/>
        <w:jc w:val="both"/>
        <w:pPrChange w:id="618" w:author="elib" w:date="2025-03-16T12:34:00Z">
          <w:pPr>
            <w:pStyle w:val="BodyText"/>
            <w:ind w:left="27" w:firstLine="298"/>
            <w:jc w:val="right"/>
          </w:pPr>
        </w:pPrChange>
      </w:pPr>
      <w:r>
        <w:rPr>
          <w:spacing w:val="-4"/>
        </w:rPr>
        <w:t>A</w:t>
      </w:r>
      <w:r>
        <w:rPr>
          <w:spacing w:val="-5"/>
        </w:rPr>
        <w:t xml:space="preserve"> </w:t>
      </w:r>
      <w:r>
        <w:rPr>
          <w:spacing w:val="-4"/>
        </w:rPr>
        <w:t>high</w:t>
      </w:r>
      <w:r>
        <w:rPr>
          <w:spacing w:val="-6"/>
        </w:rPr>
        <w:t xml:space="preserve"> </w:t>
      </w:r>
      <w:r>
        <w:rPr>
          <w:spacing w:val="-4"/>
        </w:rPr>
        <w:t>percentage</w:t>
      </w:r>
      <w:r>
        <w:rPr>
          <w:spacing w:val="-6"/>
        </w:rPr>
        <w:t xml:space="preserve"> </w:t>
      </w:r>
      <w:r>
        <w:rPr>
          <w:spacing w:val="-4"/>
        </w:rPr>
        <w:t>(81.5%;</w:t>
      </w:r>
      <w:r>
        <w:rPr>
          <w:spacing w:val="-5"/>
        </w:rPr>
        <w:t xml:space="preserve"> </w:t>
      </w:r>
      <w:r>
        <w:rPr>
          <w:spacing w:val="-4"/>
        </w:rPr>
        <w:t>44/54)</w:t>
      </w:r>
      <w:r>
        <w:rPr>
          <w:spacing w:val="-6"/>
        </w:rPr>
        <w:t xml:space="preserve"> </w:t>
      </w:r>
      <w:r>
        <w:rPr>
          <w:spacing w:val="-4"/>
        </w:rPr>
        <w:t>of</w:t>
      </w:r>
      <w:r>
        <w:rPr>
          <w:spacing w:val="-5"/>
        </w:rPr>
        <w:t xml:space="preserve"> </w:t>
      </w:r>
      <w:r>
        <w:rPr>
          <w:spacing w:val="-4"/>
        </w:rPr>
        <w:t>the</w:t>
      </w:r>
      <w:r>
        <w:rPr>
          <w:spacing w:val="-6"/>
        </w:rPr>
        <w:t xml:space="preserve"> </w:t>
      </w:r>
      <w:r>
        <w:rPr>
          <w:i/>
          <w:spacing w:val="-4"/>
        </w:rPr>
        <w:t>E.</w:t>
      </w:r>
      <w:r>
        <w:rPr>
          <w:i/>
          <w:spacing w:val="-5"/>
        </w:rPr>
        <w:t xml:space="preserve"> </w:t>
      </w:r>
      <w:r>
        <w:rPr>
          <w:i/>
          <w:spacing w:val="-4"/>
        </w:rPr>
        <w:t>coli</w:t>
      </w:r>
      <w:r>
        <w:rPr>
          <w:i/>
          <w:spacing w:val="-6"/>
        </w:rPr>
        <w:t xml:space="preserve"> </w:t>
      </w:r>
      <w:r>
        <w:rPr>
          <w:spacing w:val="-4"/>
        </w:rPr>
        <w:t>isolates,</w:t>
      </w:r>
      <w:r>
        <w:rPr>
          <w:spacing w:val="-5"/>
        </w:rPr>
        <w:t xml:space="preserve"> </w:t>
      </w:r>
      <w:r>
        <w:rPr>
          <w:spacing w:val="-4"/>
        </w:rPr>
        <w:t xml:space="preserve">in </w:t>
      </w:r>
      <w:r>
        <w:t>this</w:t>
      </w:r>
      <w:r>
        <w:rPr>
          <w:spacing w:val="-9"/>
        </w:rPr>
        <w:t xml:space="preserve"> </w:t>
      </w:r>
      <w:r>
        <w:t>study,</w:t>
      </w:r>
      <w:r>
        <w:rPr>
          <w:spacing w:val="-9"/>
        </w:rPr>
        <w:t xml:space="preserve"> </w:t>
      </w:r>
      <w:r>
        <w:t>showed</w:t>
      </w:r>
      <w:r>
        <w:rPr>
          <w:spacing w:val="-10"/>
        </w:rPr>
        <w:t xml:space="preserve"> </w:t>
      </w:r>
      <w:r>
        <w:t>multidrug</w:t>
      </w:r>
      <w:r>
        <w:rPr>
          <w:spacing w:val="-9"/>
        </w:rPr>
        <w:t xml:space="preserve"> </w:t>
      </w:r>
      <w:r>
        <w:t>resistance;</w:t>
      </w:r>
      <w:r>
        <w:rPr>
          <w:spacing w:val="-9"/>
        </w:rPr>
        <w:t xml:space="preserve"> </w:t>
      </w:r>
      <w:r>
        <w:t>10</w:t>
      </w:r>
      <w:r>
        <w:rPr>
          <w:spacing w:val="-8"/>
        </w:rPr>
        <w:t xml:space="preserve"> </w:t>
      </w:r>
      <w:r>
        <w:t>of</w:t>
      </w:r>
      <w:r>
        <w:rPr>
          <w:spacing w:val="-9"/>
        </w:rPr>
        <w:t xml:space="preserve"> </w:t>
      </w:r>
      <w:r>
        <w:t>them</w:t>
      </w:r>
      <w:r>
        <w:rPr>
          <w:spacing w:val="-9"/>
        </w:rPr>
        <w:t xml:space="preserve"> </w:t>
      </w:r>
      <w:r>
        <w:t>(22.7%) were</w:t>
      </w:r>
      <w:r>
        <w:rPr>
          <w:spacing w:val="23"/>
        </w:rPr>
        <w:t xml:space="preserve"> </w:t>
      </w:r>
      <w:r>
        <w:t>resistant</w:t>
      </w:r>
      <w:r>
        <w:rPr>
          <w:spacing w:val="24"/>
        </w:rPr>
        <w:t xml:space="preserve"> </w:t>
      </w:r>
      <w:r>
        <w:t>to</w:t>
      </w:r>
      <w:r>
        <w:rPr>
          <w:spacing w:val="24"/>
        </w:rPr>
        <w:t xml:space="preserve"> </w:t>
      </w:r>
      <w:r>
        <w:t>two</w:t>
      </w:r>
      <w:r>
        <w:rPr>
          <w:spacing w:val="24"/>
        </w:rPr>
        <w:t xml:space="preserve"> </w:t>
      </w:r>
      <w:r>
        <w:t>antimicrobials;</w:t>
      </w:r>
      <w:r>
        <w:rPr>
          <w:spacing w:val="24"/>
        </w:rPr>
        <w:t xml:space="preserve"> </w:t>
      </w:r>
      <w:r>
        <w:t>15</w:t>
      </w:r>
      <w:r>
        <w:rPr>
          <w:spacing w:val="24"/>
        </w:rPr>
        <w:t xml:space="preserve"> </w:t>
      </w:r>
      <w:r>
        <w:t>(34.1%)</w:t>
      </w:r>
      <w:r>
        <w:rPr>
          <w:spacing w:val="23"/>
        </w:rPr>
        <w:t xml:space="preserve"> </w:t>
      </w:r>
      <w:r>
        <w:t>were</w:t>
      </w:r>
      <w:r>
        <w:rPr>
          <w:spacing w:val="23"/>
        </w:rPr>
        <w:t xml:space="preserve"> </w:t>
      </w:r>
      <w:r>
        <w:t>re</w:t>
      </w:r>
      <w:del w:id="619" w:author="elib" w:date="2025-03-16T12:35:00Z">
        <w:r w:rsidDel="00C719BA">
          <w:delText xml:space="preserve">- </w:delText>
        </w:r>
      </w:del>
      <w:r>
        <w:rPr>
          <w:spacing w:val="-2"/>
        </w:rPr>
        <w:t>sistant</w:t>
      </w:r>
      <w:r>
        <w:rPr>
          <w:spacing w:val="-14"/>
        </w:rPr>
        <w:t xml:space="preserve"> </w:t>
      </w:r>
      <w:r>
        <w:rPr>
          <w:spacing w:val="-2"/>
        </w:rPr>
        <w:t>to</w:t>
      </w:r>
      <w:r>
        <w:rPr>
          <w:spacing w:val="-12"/>
        </w:rPr>
        <w:t xml:space="preserve"> </w:t>
      </w:r>
      <w:r>
        <w:rPr>
          <w:spacing w:val="-2"/>
        </w:rPr>
        <w:t>three</w:t>
      </w:r>
      <w:r>
        <w:rPr>
          <w:spacing w:val="-13"/>
        </w:rPr>
        <w:t xml:space="preserve"> </w:t>
      </w:r>
      <w:r>
        <w:rPr>
          <w:spacing w:val="-2"/>
        </w:rPr>
        <w:t>antimicrobials;</w:t>
      </w:r>
      <w:r>
        <w:rPr>
          <w:spacing w:val="-14"/>
        </w:rPr>
        <w:t xml:space="preserve"> </w:t>
      </w:r>
      <w:r>
        <w:rPr>
          <w:spacing w:val="-2"/>
        </w:rPr>
        <w:t>8</w:t>
      </w:r>
      <w:r>
        <w:rPr>
          <w:spacing w:val="-12"/>
        </w:rPr>
        <w:t xml:space="preserve"> </w:t>
      </w:r>
      <w:r>
        <w:rPr>
          <w:spacing w:val="-2"/>
        </w:rPr>
        <w:t>(18.2%)</w:t>
      </w:r>
      <w:r>
        <w:rPr>
          <w:spacing w:val="-13"/>
        </w:rPr>
        <w:t xml:space="preserve"> </w:t>
      </w:r>
      <w:r>
        <w:rPr>
          <w:spacing w:val="-2"/>
        </w:rPr>
        <w:t>to</w:t>
      </w:r>
      <w:r>
        <w:rPr>
          <w:spacing w:val="-13"/>
        </w:rPr>
        <w:t xml:space="preserve"> </w:t>
      </w:r>
      <w:r>
        <w:rPr>
          <w:spacing w:val="-2"/>
        </w:rPr>
        <w:t>4,</w:t>
      </w:r>
      <w:r>
        <w:rPr>
          <w:spacing w:val="-14"/>
        </w:rPr>
        <w:t xml:space="preserve"> </w:t>
      </w:r>
      <w:r>
        <w:rPr>
          <w:spacing w:val="-2"/>
        </w:rPr>
        <w:t>while</w:t>
      </w:r>
      <w:r>
        <w:rPr>
          <w:spacing w:val="-12"/>
        </w:rPr>
        <w:t xml:space="preserve"> </w:t>
      </w:r>
      <w:r>
        <w:rPr>
          <w:spacing w:val="-2"/>
        </w:rPr>
        <w:t>5</w:t>
      </w:r>
      <w:r>
        <w:rPr>
          <w:spacing w:val="-13"/>
        </w:rPr>
        <w:t xml:space="preserve"> </w:t>
      </w:r>
      <w:r>
        <w:rPr>
          <w:spacing w:val="-2"/>
        </w:rPr>
        <w:t xml:space="preserve">(11.4%) </w:t>
      </w:r>
      <w:r>
        <w:t>each</w:t>
      </w:r>
      <w:r>
        <w:rPr>
          <w:spacing w:val="40"/>
        </w:rPr>
        <w:t xml:space="preserve"> </w:t>
      </w:r>
      <w:r>
        <w:t>were</w:t>
      </w:r>
      <w:r>
        <w:rPr>
          <w:spacing w:val="40"/>
        </w:rPr>
        <w:t xml:space="preserve"> </w:t>
      </w:r>
      <w:r>
        <w:t>resistant</w:t>
      </w:r>
      <w:r>
        <w:rPr>
          <w:spacing w:val="40"/>
        </w:rPr>
        <w:t xml:space="preserve"> </w:t>
      </w:r>
      <w:r>
        <w:t>to</w:t>
      </w:r>
      <w:r>
        <w:rPr>
          <w:spacing w:val="40"/>
        </w:rPr>
        <w:t xml:space="preserve"> </w:t>
      </w:r>
      <w:r>
        <w:t>five</w:t>
      </w:r>
      <w:r>
        <w:rPr>
          <w:spacing w:val="40"/>
        </w:rPr>
        <w:t xml:space="preserve"> </w:t>
      </w:r>
      <w:r>
        <w:t>and</w:t>
      </w:r>
      <w:r>
        <w:rPr>
          <w:spacing w:val="40"/>
        </w:rPr>
        <w:t xml:space="preserve"> </w:t>
      </w:r>
      <w:r>
        <w:t>six</w:t>
      </w:r>
      <w:r>
        <w:rPr>
          <w:spacing w:val="40"/>
        </w:rPr>
        <w:t xml:space="preserve"> </w:t>
      </w:r>
      <w:r>
        <w:t>antimicrobials,</w:t>
      </w:r>
      <w:r>
        <w:rPr>
          <w:spacing w:val="40"/>
        </w:rPr>
        <w:t xml:space="preserve"> </w:t>
      </w:r>
      <w:r>
        <w:t>re</w:t>
      </w:r>
      <w:del w:id="620" w:author="elib" w:date="2025-03-16T12:35:00Z">
        <w:r w:rsidDel="00C719BA">
          <w:delText>-</w:delText>
        </w:r>
        <w:r w:rsidDel="00C719BA">
          <w:rPr>
            <w:spacing w:val="40"/>
          </w:rPr>
          <w:delText xml:space="preserve"> </w:delText>
        </w:r>
      </w:del>
      <w:r>
        <w:t>spectively</w:t>
      </w:r>
      <w:r>
        <w:rPr>
          <w:spacing w:val="26"/>
        </w:rPr>
        <w:t xml:space="preserve"> </w:t>
      </w:r>
      <w:r>
        <w:t>(Figure</w:t>
      </w:r>
      <w:r>
        <w:rPr>
          <w:spacing w:val="27"/>
        </w:rPr>
        <w:t xml:space="preserve"> </w:t>
      </w:r>
      <w:r w:rsidR="00000000">
        <w:fldChar w:fldCharType="begin"/>
      </w:r>
      <w:r w:rsidR="00000000">
        <w:instrText>HYPERLINK \l "_bookmark2"</w:instrText>
      </w:r>
      <w:r w:rsidR="00000000">
        <w:fldChar w:fldCharType="separate"/>
      </w:r>
      <w:r>
        <w:t>2).</w:t>
      </w:r>
      <w:r w:rsidR="00000000">
        <w:fldChar w:fldCharType="end"/>
      </w:r>
      <w:r>
        <w:rPr>
          <w:spacing w:val="26"/>
        </w:rPr>
        <w:t xml:space="preserve"> </w:t>
      </w:r>
      <w:commentRangeStart w:id="621"/>
      <w:r>
        <w:t>Of</w:t>
      </w:r>
      <w:r>
        <w:rPr>
          <w:spacing w:val="26"/>
        </w:rPr>
        <w:t xml:space="preserve"> </w:t>
      </w:r>
      <w:r>
        <w:t>the</w:t>
      </w:r>
      <w:r>
        <w:rPr>
          <w:spacing w:val="27"/>
        </w:rPr>
        <w:t xml:space="preserve"> </w:t>
      </w:r>
      <w:r>
        <w:t>152</w:t>
      </w:r>
      <w:r>
        <w:rPr>
          <w:spacing w:val="26"/>
        </w:rPr>
        <w:t xml:space="preserve"> </w:t>
      </w:r>
      <w:r>
        <w:t>times</w:t>
      </w:r>
      <w:r>
        <w:rPr>
          <w:spacing w:val="26"/>
        </w:rPr>
        <w:t xml:space="preserve"> </w:t>
      </w:r>
      <w:commentRangeEnd w:id="621"/>
      <w:r w:rsidR="007041E1">
        <w:rPr>
          <w:rStyle w:val="CommentReference"/>
        </w:rPr>
        <w:commentReference w:id="621"/>
      </w:r>
      <w:r>
        <w:t>that</w:t>
      </w:r>
      <w:r>
        <w:rPr>
          <w:spacing w:val="26"/>
        </w:rPr>
        <w:t xml:space="preserve"> </w:t>
      </w:r>
      <w:r>
        <w:t>the</w:t>
      </w:r>
      <w:r>
        <w:rPr>
          <w:spacing w:val="26"/>
        </w:rPr>
        <w:t xml:space="preserve"> </w:t>
      </w:r>
      <w:r>
        <w:t>test</w:t>
      </w:r>
      <w:r>
        <w:rPr>
          <w:spacing w:val="26"/>
        </w:rPr>
        <w:t xml:space="preserve"> </w:t>
      </w:r>
      <w:r>
        <w:t>anti- microbials</w:t>
      </w:r>
      <w:r>
        <w:rPr>
          <w:spacing w:val="37"/>
        </w:rPr>
        <w:t xml:space="preserve"> </w:t>
      </w:r>
      <w:r>
        <w:t>were</w:t>
      </w:r>
      <w:r>
        <w:rPr>
          <w:spacing w:val="37"/>
        </w:rPr>
        <w:t xml:space="preserve"> </w:t>
      </w:r>
      <w:r>
        <w:t>included</w:t>
      </w:r>
      <w:r>
        <w:rPr>
          <w:spacing w:val="37"/>
        </w:rPr>
        <w:t xml:space="preserve"> </w:t>
      </w:r>
      <w:r>
        <w:t>in</w:t>
      </w:r>
      <w:r>
        <w:rPr>
          <w:spacing w:val="37"/>
        </w:rPr>
        <w:t xml:space="preserve"> </w:t>
      </w:r>
      <w:r>
        <w:t>multidrug</w:t>
      </w:r>
      <w:r>
        <w:rPr>
          <w:spacing w:val="37"/>
        </w:rPr>
        <w:t xml:space="preserve"> </w:t>
      </w:r>
      <w:r>
        <w:t>combinations,</w:t>
      </w:r>
      <w:r>
        <w:rPr>
          <w:spacing w:val="37"/>
        </w:rPr>
        <w:t xml:space="preserve"> </w:t>
      </w:r>
      <w:r>
        <w:t>the antimicrobial included most was Ampicillin at 26.3% (40/ 151);</w:t>
      </w:r>
      <w:r>
        <w:rPr>
          <w:spacing w:val="40"/>
        </w:rPr>
        <w:t xml:space="preserve"> </w:t>
      </w:r>
      <w:r>
        <w:t>followed</w:t>
      </w:r>
      <w:r>
        <w:rPr>
          <w:spacing w:val="40"/>
        </w:rPr>
        <w:t xml:space="preserve"> </w:t>
      </w:r>
      <w:r>
        <w:t>by</w:t>
      </w:r>
      <w:r>
        <w:rPr>
          <w:spacing w:val="40"/>
        </w:rPr>
        <w:t xml:space="preserve"> </w:t>
      </w:r>
      <w:r>
        <w:t>Tetracycline</w:t>
      </w:r>
      <w:r>
        <w:rPr>
          <w:spacing w:val="40"/>
        </w:rPr>
        <w:t xml:space="preserve"> </w:t>
      </w:r>
      <w:r>
        <w:t>at</w:t>
      </w:r>
      <w:r>
        <w:rPr>
          <w:spacing w:val="40"/>
        </w:rPr>
        <w:t xml:space="preserve"> </w:t>
      </w:r>
      <w:r>
        <w:t>23.7%</w:t>
      </w:r>
      <w:r>
        <w:rPr>
          <w:spacing w:val="40"/>
        </w:rPr>
        <w:t xml:space="preserve"> </w:t>
      </w:r>
      <w:r>
        <w:t>(36/152);</w:t>
      </w:r>
      <w:r>
        <w:rPr>
          <w:spacing w:val="40"/>
        </w:rPr>
        <w:t xml:space="preserve"> </w:t>
      </w:r>
      <w:r>
        <w:t>Co- trimoxazole</w:t>
      </w:r>
      <w:r>
        <w:rPr>
          <w:spacing w:val="40"/>
        </w:rPr>
        <w:t xml:space="preserve"> </w:t>
      </w:r>
      <w:r>
        <w:t>at</w:t>
      </w:r>
      <w:r>
        <w:rPr>
          <w:spacing w:val="40"/>
        </w:rPr>
        <w:t xml:space="preserve"> </w:t>
      </w:r>
      <w:r>
        <w:t>20.3%</w:t>
      </w:r>
      <w:r>
        <w:rPr>
          <w:spacing w:val="40"/>
        </w:rPr>
        <w:t xml:space="preserve"> </w:t>
      </w:r>
      <w:r>
        <w:t>(31/152);</w:t>
      </w:r>
      <w:r>
        <w:rPr>
          <w:spacing w:val="40"/>
        </w:rPr>
        <w:t xml:space="preserve"> </w:t>
      </w:r>
      <w:r>
        <w:t>Streptomycin</w:t>
      </w:r>
      <w:r>
        <w:rPr>
          <w:spacing w:val="40"/>
        </w:rPr>
        <w:t xml:space="preserve"> </w:t>
      </w:r>
      <w:r>
        <w:t>at</w:t>
      </w:r>
      <w:r>
        <w:rPr>
          <w:spacing w:val="40"/>
        </w:rPr>
        <w:t xml:space="preserve"> </w:t>
      </w:r>
      <w:r>
        <w:t>14.5% (22/152);</w:t>
      </w:r>
      <w:r>
        <w:rPr>
          <w:spacing w:val="-9"/>
        </w:rPr>
        <w:t xml:space="preserve"> </w:t>
      </w:r>
      <w:r>
        <w:t>Nalidixic</w:t>
      </w:r>
      <w:r>
        <w:rPr>
          <w:spacing w:val="-9"/>
        </w:rPr>
        <w:t xml:space="preserve"> </w:t>
      </w:r>
      <w:r>
        <w:t>acid</w:t>
      </w:r>
      <w:r>
        <w:rPr>
          <w:spacing w:val="-10"/>
        </w:rPr>
        <w:t xml:space="preserve"> </w:t>
      </w:r>
      <w:r>
        <w:t>at</w:t>
      </w:r>
      <w:r>
        <w:rPr>
          <w:spacing w:val="-9"/>
        </w:rPr>
        <w:t xml:space="preserve"> </w:t>
      </w:r>
      <w:r>
        <w:t>7.9%</w:t>
      </w:r>
      <w:r>
        <w:rPr>
          <w:spacing w:val="-9"/>
        </w:rPr>
        <w:t xml:space="preserve"> </w:t>
      </w:r>
      <w:r>
        <w:t>(12/152);</w:t>
      </w:r>
      <w:r>
        <w:rPr>
          <w:spacing w:val="-9"/>
        </w:rPr>
        <w:t xml:space="preserve"> </w:t>
      </w:r>
      <w:r>
        <w:t>Chloramphenicol at</w:t>
      </w:r>
      <w:r>
        <w:rPr>
          <w:spacing w:val="37"/>
        </w:rPr>
        <w:t xml:space="preserve"> </w:t>
      </w:r>
      <w:r>
        <w:t>5.3%</w:t>
      </w:r>
      <w:r>
        <w:rPr>
          <w:spacing w:val="37"/>
        </w:rPr>
        <w:t xml:space="preserve"> </w:t>
      </w:r>
      <w:r>
        <w:t>(8/152);</w:t>
      </w:r>
      <w:r>
        <w:rPr>
          <w:spacing w:val="36"/>
        </w:rPr>
        <w:t xml:space="preserve"> </w:t>
      </w:r>
      <w:r>
        <w:t>Gentamicin</w:t>
      </w:r>
      <w:r>
        <w:rPr>
          <w:spacing w:val="37"/>
        </w:rPr>
        <w:t xml:space="preserve"> </w:t>
      </w:r>
      <w:r>
        <w:t>at</w:t>
      </w:r>
      <w:r>
        <w:rPr>
          <w:spacing w:val="37"/>
        </w:rPr>
        <w:t xml:space="preserve"> </w:t>
      </w:r>
      <w:r>
        <w:t>1.3%</w:t>
      </w:r>
      <w:r>
        <w:rPr>
          <w:spacing w:val="37"/>
        </w:rPr>
        <w:t xml:space="preserve"> </w:t>
      </w:r>
      <w:r>
        <w:t>(2/152);</w:t>
      </w:r>
      <w:r>
        <w:rPr>
          <w:spacing w:val="36"/>
        </w:rPr>
        <w:t xml:space="preserve"> </w:t>
      </w:r>
      <w:r>
        <w:t>and</w:t>
      </w:r>
      <w:r>
        <w:rPr>
          <w:spacing w:val="37"/>
        </w:rPr>
        <w:t xml:space="preserve"> </w:t>
      </w:r>
      <w:r>
        <w:t>lastly Amoxicillin</w:t>
      </w:r>
      <w:r>
        <w:rPr>
          <w:spacing w:val="16"/>
        </w:rPr>
        <w:t xml:space="preserve"> </w:t>
      </w:r>
      <w:r>
        <w:t>at</w:t>
      </w:r>
      <w:r>
        <w:rPr>
          <w:spacing w:val="16"/>
        </w:rPr>
        <w:t xml:space="preserve"> </w:t>
      </w:r>
      <w:r>
        <w:t>0.7%</w:t>
      </w:r>
      <w:r>
        <w:rPr>
          <w:spacing w:val="16"/>
        </w:rPr>
        <w:t xml:space="preserve"> </w:t>
      </w:r>
      <w:r>
        <w:t>(1/152) (Figure</w:t>
      </w:r>
      <w:r>
        <w:rPr>
          <w:spacing w:val="16"/>
        </w:rPr>
        <w:t xml:space="preserve"> </w:t>
      </w:r>
      <w:r w:rsidR="00000000">
        <w:fldChar w:fldCharType="begin"/>
      </w:r>
      <w:r w:rsidR="00000000">
        <w:instrText>HYPERLINK \l "_bookmark2"</w:instrText>
      </w:r>
      <w:r w:rsidR="00000000">
        <w:fldChar w:fldCharType="separate"/>
      </w:r>
      <w:r>
        <w:t>2).</w:t>
      </w:r>
      <w:r w:rsidR="00000000">
        <w:fldChar w:fldCharType="end"/>
      </w:r>
      <w:r>
        <w:rPr>
          <w:spacing w:val="16"/>
        </w:rPr>
        <w:t xml:space="preserve"> </w:t>
      </w:r>
      <w:r>
        <w:t>This</w:t>
      </w:r>
      <w:r>
        <w:rPr>
          <w:spacing w:val="16"/>
        </w:rPr>
        <w:t xml:space="preserve"> </w:t>
      </w:r>
      <w:r>
        <w:t>further</w:t>
      </w:r>
      <w:r>
        <w:rPr>
          <w:spacing w:val="16"/>
        </w:rPr>
        <w:t xml:space="preserve"> </w:t>
      </w:r>
      <w:r>
        <w:t>dem</w:t>
      </w:r>
      <w:del w:id="622" w:author="elib" w:date="2025-03-16T12:38:00Z">
        <w:r w:rsidDel="007041E1">
          <w:delText xml:space="preserve">- </w:delText>
        </w:r>
      </w:del>
      <w:r>
        <w:t>onstrate</w:t>
      </w:r>
      <w:del w:id="623" w:author="elib" w:date="2025-03-16T12:38:00Z">
        <w:r w:rsidDel="007041E1">
          <w:delText>s</w:delText>
        </w:r>
      </w:del>
      <w:ins w:id="624" w:author="elib" w:date="2025-03-16T12:38:00Z">
        <w:r w:rsidR="007041E1">
          <w:t>d</w:t>
        </w:r>
      </w:ins>
      <w:r>
        <w:t xml:space="preserve"> the resistance pattern as being towards the cheap commonly-used</w:t>
      </w:r>
      <w:r>
        <w:rPr>
          <w:spacing w:val="80"/>
        </w:rPr>
        <w:t xml:space="preserve"> </w:t>
      </w:r>
      <w:r>
        <w:t>antimicrobials;</w:t>
      </w:r>
      <w:r>
        <w:rPr>
          <w:spacing w:val="80"/>
        </w:rPr>
        <w:t xml:space="preserve"> </w:t>
      </w:r>
      <w:r>
        <w:t>echoing</w:t>
      </w:r>
      <w:r>
        <w:rPr>
          <w:spacing w:val="80"/>
        </w:rPr>
        <w:t xml:space="preserve"> </w:t>
      </w:r>
      <w:r>
        <w:t>the</w:t>
      </w:r>
      <w:r>
        <w:rPr>
          <w:spacing w:val="80"/>
        </w:rPr>
        <w:t xml:space="preserve"> </w:t>
      </w:r>
      <w:r>
        <w:t>worldwide worry</w:t>
      </w:r>
      <w:r>
        <w:rPr>
          <w:spacing w:val="21"/>
        </w:rPr>
        <w:t xml:space="preserve"> </w:t>
      </w:r>
      <w:r>
        <w:t>towards</w:t>
      </w:r>
      <w:r>
        <w:rPr>
          <w:spacing w:val="22"/>
        </w:rPr>
        <w:t xml:space="preserve"> </w:t>
      </w:r>
      <w:r>
        <w:t>antimicrobial</w:t>
      </w:r>
      <w:r>
        <w:rPr>
          <w:spacing w:val="22"/>
        </w:rPr>
        <w:t xml:space="preserve"> </w:t>
      </w:r>
      <w:r>
        <w:t>resistance</w:t>
      </w:r>
      <w:r>
        <w:rPr>
          <w:spacing w:val="21"/>
        </w:rPr>
        <w:t xml:space="preserve"> </w:t>
      </w:r>
      <w:r w:rsidR="00000000">
        <w:fldChar w:fldCharType="begin"/>
      </w:r>
      <w:r w:rsidR="00000000">
        <w:instrText>HYPERLINK \l "_bookmark4"</w:instrText>
      </w:r>
      <w:r w:rsidR="00000000">
        <w:fldChar w:fldCharType="separate"/>
      </w:r>
      <w:r>
        <w:t>[2,</w:t>
      </w:r>
      <w:r w:rsidR="00000000">
        <w:fldChar w:fldCharType="end"/>
      </w:r>
      <w:r>
        <w:rPr>
          <w:spacing w:val="21"/>
        </w:rPr>
        <w:t xml:space="preserve"> </w:t>
      </w:r>
      <w:r w:rsidR="00000000">
        <w:fldChar w:fldCharType="begin"/>
      </w:r>
      <w:r w:rsidR="00000000">
        <w:instrText>HYPERLINK \l "_bookmark15"</w:instrText>
      </w:r>
      <w:r w:rsidR="00000000">
        <w:fldChar w:fldCharType="separate"/>
      </w:r>
      <w:r>
        <w:t>15,</w:t>
      </w:r>
      <w:r w:rsidR="00000000">
        <w:fldChar w:fldCharType="end"/>
      </w:r>
      <w:r>
        <w:rPr>
          <w:spacing w:val="21"/>
        </w:rPr>
        <w:t xml:space="preserve"> </w:t>
      </w:r>
      <w:r w:rsidR="00000000">
        <w:fldChar w:fldCharType="begin"/>
      </w:r>
      <w:r w:rsidR="00000000">
        <w:instrText>HYPERLINK \l "_bookmark16"</w:instrText>
      </w:r>
      <w:r w:rsidR="00000000">
        <w:fldChar w:fldCharType="separate"/>
      </w:r>
      <w:r>
        <w:t>16].</w:t>
      </w:r>
      <w:r w:rsidR="00000000">
        <w:fldChar w:fldCharType="end"/>
      </w:r>
      <w:r>
        <w:rPr>
          <w:spacing w:val="21"/>
        </w:rPr>
        <w:t xml:space="preserve"> </w:t>
      </w:r>
      <w:r>
        <w:t>Multi- drug resistance has been reported by several researchers in Kenya;</w:t>
      </w:r>
      <w:r>
        <w:rPr>
          <w:spacing w:val="40"/>
        </w:rPr>
        <w:t xml:space="preserve"> </w:t>
      </w:r>
      <w:r>
        <w:t>in</w:t>
      </w:r>
      <w:r>
        <w:rPr>
          <w:spacing w:val="40"/>
        </w:rPr>
        <w:t xml:space="preserve"> </w:t>
      </w:r>
      <w:r>
        <w:t>animals–</w:t>
      </w:r>
      <w:proofErr w:type="spellStart"/>
      <w:r>
        <w:t>Bebora</w:t>
      </w:r>
      <w:proofErr w:type="spellEnd"/>
      <w:r>
        <w:rPr>
          <w:spacing w:val="40"/>
        </w:rPr>
        <w:t xml:space="preserve"> </w:t>
      </w:r>
      <w:r w:rsidR="00000000">
        <w:fldChar w:fldCharType="begin"/>
      </w:r>
      <w:r w:rsidR="00000000">
        <w:instrText>HYPERLINK \l "_bookmark35"</w:instrText>
      </w:r>
      <w:r w:rsidR="00000000">
        <w:fldChar w:fldCharType="separate"/>
      </w:r>
      <w:r>
        <w:t>[40],</w:t>
      </w:r>
      <w:r w:rsidR="00000000">
        <w:fldChar w:fldCharType="end"/>
      </w:r>
      <w:r>
        <w:rPr>
          <w:spacing w:val="40"/>
        </w:rPr>
        <w:t xml:space="preserve"> </w:t>
      </w:r>
      <w:proofErr w:type="spellStart"/>
      <w:r>
        <w:t>Ombui</w:t>
      </w:r>
      <w:proofErr w:type="spellEnd"/>
      <w:r>
        <w:t>,</w:t>
      </w:r>
      <w:r>
        <w:rPr>
          <w:spacing w:val="40"/>
        </w:rPr>
        <w:t xml:space="preserve"> </w:t>
      </w:r>
      <w:proofErr w:type="spellStart"/>
      <w:r>
        <w:t>Kimotho</w:t>
      </w:r>
      <w:proofErr w:type="spellEnd"/>
      <w:r>
        <w:t>,</w:t>
      </w:r>
      <w:r>
        <w:rPr>
          <w:spacing w:val="40"/>
        </w:rPr>
        <w:t xml:space="preserve"> </w:t>
      </w:r>
      <w:r>
        <w:t xml:space="preserve">and </w:t>
      </w:r>
      <w:proofErr w:type="spellStart"/>
      <w:r>
        <w:t>Nduhiu</w:t>
      </w:r>
      <w:proofErr w:type="spellEnd"/>
      <w:r>
        <w:rPr>
          <w:spacing w:val="-9"/>
        </w:rPr>
        <w:t xml:space="preserve"> </w:t>
      </w:r>
      <w:r>
        <w:t>[41],</w:t>
      </w:r>
      <w:r>
        <w:rPr>
          <w:spacing w:val="-9"/>
        </w:rPr>
        <w:t xml:space="preserve"> </w:t>
      </w:r>
      <w:proofErr w:type="spellStart"/>
      <w:r>
        <w:t>Mapeney</w:t>
      </w:r>
      <w:proofErr w:type="spellEnd"/>
      <w:r>
        <w:rPr>
          <w:spacing w:val="-9"/>
        </w:rPr>
        <w:t xml:space="preserve"> </w:t>
      </w:r>
      <w:del w:id="625" w:author="elib" w:date="2025-03-16T12:09:00Z">
        <w:r w:rsidDel="00497581">
          <w:delText>et</w:delText>
        </w:r>
        <w:r w:rsidDel="00497581">
          <w:rPr>
            <w:spacing w:val="-9"/>
          </w:rPr>
          <w:delText xml:space="preserve"> </w:delText>
        </w:r>
        <w:r w:rsidDel="00497581">
          <w:delText>al</w:delText>
        </w:r>
      </w:del>
      <w:ins w:id="626" w:author="elib" w:date="2025-03-16T12:09:00Z">
        <w:r w:rsidR="00497581" w:rsidRPr="00497581">
          <w:rPr>
            <w:i/>
            <w:iCs/>
          </w:rPr>
          <w:t>et al</w:t>
        </w:r>
      </w:ins>
      <w:r>
        <w:t>.</w:t>
      </w:r>
      <w:r>
        <w:rPr>
          <w:spacing w:val="-9"/>
        </w:rPr>
        <w:t xml:space="preserve"> </w:t>
      </w:r>
      <w:r w:rsidR="00000000">
        <w:fldChar w:fldCharType="begin"/>
      </w:r>
      <w:r w:rsidR="00000000">
        <w:instrText>HYPERLINK \l "_bookmark37"</w:instrText>
      </w:r>
      <w:r w:rsidR="00000000">
        <w:fldChar w:fldCharType="separate"/>
      </w:r>
      <w:r>
        <w:t>[42],</w:t>
      </w:r>
      <w:r w:rsidR="00000000">
        <w:fldChar w:fldCharType="end"/>
      </w:r>
      <w:r>
        <w:rPr>
          <w:spacing w:val="-9"/>
        </w:rPr>
        <w:t xml:space="preserve"> </w:t>
      </w:r>
      <w:proofErr w:type="spellStart"/>
      <w:r>
        <w:t>Gakuya</w:t>
      </w:r>
      <w:proofErr w:type="spellEnd"/>
      <w:r>
        <w:rPr>
          <w:spacing w:val="-9"/>
        </w:rPr>
        <w:t xml:space="preserve"> </w:t>
      </w:r>
      <w:del w:id="627" w:author="elib" w:date="2025-03-16T12:09:00Z">
        <w:r w:rsidDel="00497581">
          <w:delText>et</w:delText>
        </w:r>
        <w:r w:rsidDel="00497581">
          <w:rPr>
            <w:spacing w:val="-9"/>
          </w:rPr>
          <w:delText xml:space="preserve"> </w:delText>
        </w:r>
        <w:r w:rsidDel="00497581">
          <w:delText>al</w:delText>
        </w:r>
      </w:del>
      <w:ins w:id="628" w:author="elib" w:date="2025-03-16T12:09:00Z">
        <w:r w:rsidR="00497581" w:rsidRPr="00497581">
          <w:rPr>
            <w:i/>
            <w:iCs/>
          </w:rPr>
          <w:t>et al</w:t>
        </w:r>
      </w:ins>
      <w:r>
        <w:t>.</w:t>
      </w:r>
      <w:r>
        <w:rPr>
          <w:spacing w:val="-9"/>
        </w:rPr>
        <w:t xml:space="preserve"> </w:t>
      </w:r>
      <w:r w:rsidR="00000000">
        <w:fldChar w:fldCharType="begin"/>
      </w:r>
      <w:r w:rsidR="00000000">
        <w:instrText>HYPERLINK \l "_bookmark20"</w:instrText>
      </w:r>
      <w:r w:rsidR="00000000">
        <w:fldChar w:fldCharType="separate"/>
      </w:r>
      <w:r>
        <w:t>[22],</w:t>
      </w:r>
      <w:r w:rsidR="00000000">
        <w:fldChar w:fldCharType="end"/>
      </w:r>
      <w:r>
        <w:rPr>
          <w:spacing w:val="-9"/>
        </w:rPr>
        <w:t xml:space="preserve"> </w:t>
      </w:r>
      <w:proofErr w:type="spellStart"/>
      <w:r>
        <w:t>Kikuvi</w:t>
      </w:r>
      <w:proofErr w:type="spellEnd"/>
      <w:r>
        <w:t xml:space="preserve"> </w:t>
      </w:r>
      <w:del w:id="629" w:author="elib" w:date="2025-03-16T12:09:00Z">
        <w:r w:rsidDel="00497581">
          <w:delText>et</w:delText>
        </w:r>
        <w:r w:rsidDel="00497581">
          <w:rPr>
            <w:spacing w:val="28"/>
          </w:rPr>
          <w:delText xml:space="preserve"> </w:delText>
        </w:r>
        <w:r w:rsidDel="00497581">
          <w:delText>al</w:delText>
        </w:r>
      </w:del>
      <w:ins w:id="630" w:author="elib" w:date="2025-03-16T12:09:00Z">
        <w:r w:rsidR="00497581" w:rsidRPr="00497581">
          <w:rPr>
            <w:i/>
            <w:iCs/>
          </w:rPr>
          <w:t>et al</w:t>
        </w:r>
      </w:ins>
      <w:r>
        <w:t>.</w:t>
      </w:r>
      <w:r>
        <w:rPr>
          <w:spacing w:val="28"/>
        </w:rPr>
        <w:t xml:space="preserve"> </w:t>
      </w:r>
      <w:r w:rsidR="00000000">
        <w:fldChar w:fldCharType="begin"/>
      </w:r>
      <w:r w:rsidR="00000000">
        <w:instrText>HYPERLINK \l "_bookmark38"</w:instrText>
      </w:r>
      <w:r w:rsidR="00000000">
        <w:fldChar w:fldCharType="separate"/>
      </w:r>
      <w:r>
        <w:t>[43],</w:t>
      </w:r>
      <w:r w:rsidR="00000000">
        <w:fldChar w:fldCharType="end"/>
      </w:r>
      <w:r>
        <w:rPr>
          <w:spacing w:val="28"/>
        </w:rPr>
        <w:t xml:space="preserve"> </w:t>
      </w:r>
      <w:proofErr w:type="spellStart"/>
      <w:r>
        <w:t>Allorechtova</w:t>
      </w:r>
      <w:proofErr w:type="spellEnd"/>
      <w:r>
        <w:rPr>
          <w:spacing w:val="27"/>
        </w:rPr>
        <w:t xml:space="preserve"> </w:t>
      </w:r>
      <w:del w:id="631" w:author="elib" w:date="2025-03-16T12:09:00Z">
        <w:r w:rsidDel="00497581">
          <w:delText>et</w:delText>
        </w:r>
        <w:r w:rsidDel="00497581">
          <w:rPr>
            <w:spacing w:val="28"/>
          </w:rPr>
          <w:delText xml:space="preserve"> </w:delText>
        </w:r>
        <w:r w:rsidDel="00497581">
          <w:delText>al</w:delText>
        </w:r>
      </w:del>
      <w:ins w:id="632" w:author="elib" w:date="2025-03-16T12:09:00Z">
        <w:r w:rsidR="00497581" w:rsidRPr="00497581">
          <w:rPr>
            <w:i/>
            <w:iCs/>
          </w:rPr>
          <w:t>et al</w:t>
        </w:r>
      </w:ins>
      <w:r>
        <w:t>.</w:t>
      </w:r>
      <w:r>
        <w:rPr>
          <w:spacing w:val="28"/>
        </w:rPr>
        <w:t xml:space="preserve"> </w:t>
      </w:r>
      <w:r w:rsidR="00000000">
        <w:fldChar w:fldCharType="begin"/>
      </w:r>
      <w:r w:rsidR="00000000">
        <w:instrText>HYPERLINK \l "_bookmark39"</w:instrText>
      </w:r>
      <w:r w:rsidR="00000000">
        <w:fldChar w:fldCharType="separate"/>
      </w:r>
      <w:r>
        <w:t>[44],</w:t>
      </w:r>
      <w:r w:rsidR="00000000">
        <w:fldChar w:fldCharType="end"/>
      </w:r>
      <w:r>
        <w:rPr>
          <w:spacing w:val="28"/>
        </w:rPr>
        <w:t xml:space="preserve"> </w:t>
      </w:r>
      <w:proofErr w:type="spellStart"/>
      <w:r>
        <w:t>Igizeneza</w:t>
      </w:r>
      <w:proofErr w:type="spellEnd"/>
      <w:r>
        <w:rPr>
          <w:spacing w:val="28"/>
        </w:rPr>
        <w:t xml:space="preserve"> </w:t>
      </w:r>
      <w:del w:id="633" w:author="elib" w:date="2025-03-16T12:09:00Z">
        <w:r w:rsidDel="00497581">
          <w:delText>et</w:delText>
        </w:r>
        <w:r w:rsidDel="00497581">
          <w:rPr>
            <w:spacing w:val="28"/>
          </w:rPr>
          <w:delText xml:space="preserve"> </w:delText>
        </w:r>
        <w:r w:rsidDel="00497581">
          <w:delText>al</w:delText>
        </w:r>
      </w:del>
      <w:ins w:id="634" w:author="elib" w:date="2025-03-16T12:09:00Z">
        <w:r w:rsidR="00497581" w:rsidRPr="00497581">
          <w:rPr>
            <w:i/>
            <w:iCs/>
          </w:rPr>
          <w:t>et al</w:t>
        </w:r>
      </w:ins>
      <w:r>
        <w:t>.</w:t>
      </w:r>
      <w:r>
        <w:rPr>
          <w:spacing w:val="28"/>
        </w:rPr>
        <w:t xml:space="preserve"> </w:t>
      </w:r>
      <w:r w:rsidR="00000000">
        <w:fldChar w:fldCharType="begin"/>
      </w:r>
      <w:r w:rsidR="00000000">
        <w:instrText>HYPERLINK \l "_bookmark44"</w:instrText>
      </w:r>
      <w:r w:rsidR="00000000">
        <w:fldChar w:fldCharType="separate"/>
      </w:r>
      <w:r>
        <w:t>[52],</w:t>
      </w:r>
      <w:r w:rsidR="00000000">
        <w:fldChar w:fldCharType="end"/>
      </w:r>
      <w:r>
        <w:t xml:space="preserve"> </w:t>
      </w:r>
      <w:proofErr w:type="spellStart"/>
      <w:r>
        <w:t>Wanja</w:t>
      </w:r>
      <w:proofErr w:type="spellEnd"/>
      <w:r>
        <w:rPr>
          <w:spacing w:val="36"/>
        </w:rPr>
        <w:t xml:space="preserve"> </w:t>
      </w:r>
      <w:del w:id="635" w:author="elib" w:date="2025-03-16T12:09:00Z">
        <w:r w:rsidDel="00497581">
          <w:delText>et</w:delText>
        </w:r>
        <w:r w:rsidDel="00497581">
          <w:rPr>
            <w:spacing w:val="37"/>
          </w:rPr>
          <w:delText xml:space="preserve"> </w:delText>
        </w:r>
        <w:r w:rsidDel="00497581">
          <w:delText>al</w:delText>
        </w:r>
      </w:del>
      <w:ins w:id="636" w:author="elib" w:date="2025-03-16T12:09:00Z">
        <w:r w:rsidR="00497581" w:rsidRPr="00497581">
          <w:rPr>
            <w:i/>
            <w:iCs/>
          </w:rPr>
          <w:t>et al</w:t>
        </w:r>
      </w:ins>
      <w:r>
        <w:t>.</w:t>
      </w:r>
      <w:r>
        <w:rPr>
          <w:spacing w:val="36"/>
        </w:rPr>
        <w:t xml:space="preserve"> </w:t>
      </w:r>
      <w:r>
        <w:t>[</w:t>
      </w:r>
      <w:r w:rsidR="00000000">
        <w:fldChar w:fldCharType="begin"/>
      </w:r>
      <w:r w:rsidR="00000000">
        <w:instrText>HYPERLINK \l "_bookmark18"</w:instrText>
      </w:r>
      <w:r w:rsidR="00000000">
        <w:fldChar w:fldCharType="separate"/>
      </w:r>
      <w:r>
        <w:t>18];</w:t>
      </w:r>
      <w:r w:rsidR="00000000">
        <w:fldChar w:fldCharType="end"/>
      </w:r>
      <w:r>
        <w:rPr>
          <w:spacing w:val="36"/>
        </w:rPr>
        <w:t xml:space="preserve"> </w:t>
      </w:r>
      <w:r>
        <w:t>in</w:t>
      </w:r>
      <w:r>
        <w:rPr>
          <w:spacing w:val="37"/>
        </w:rPr>
        <w:t xml:space="preserve"> </w:t>
      </w:r>
      <w:r>
        <w:t>environment–Wambugu</w:t>
      </w:r>
      <w:r>
        <w:rPr>
          <w:spacing w:val="36"/>
        </w:rPr>
        <w:t xml:space="preserve"> </w:t>
      </w:r>
      <w:del w:id="637" w:author="elib" w:date="2025-03-16T12:09:00Z">
        <w:r w:rsidDel="00497581">
          <w:delText>et</w:delText>
        </w:r>
        <w:r w:rsidDel="00497581">
          <w:rPr>
            <w:spacing w:val="37"/>
          </w:rPr>
          <w:delText xml:space="preserve"> </w:delText>
        </w:r>
        <w:r w:rsidDel="00497581">
          <w:delText>al</w:delText>
        </w:r>
      </w:del>
      <w:ins w:id="638" w:author="elib" w:date="2025-03-16T12:09:00Z">
        <w:r w:rsidR="00497581" w:rsidRPr="00497581">
          <w:rPr>
            <w:i/>
            <w:iCs/>
          </w:rPr>
          <w:t>et al</w:t>
        </w:r>
      </w:ins>
      <w:r>
        <w:t>.</w:t>
      </w:r>
      <w:r>
        <w:rPr>
          <w:spacing w:val="36"/>
        </w:rPr>
        <w:t xml:space="preserve"> </w:t>
      </w:r>
      <w:r w:rsidR="00000000">
        <w:fldChar w:fldCharType="begin"/>
      </w:r>
      <w:r w:rsidR="00000000">
        <w:instrText>HYPERLINK \l "_bookmark45"</w:instrText>
      </w:r>
      <w:r w:rsidR="00000000">
        <w:fldChar w:fldCharType="separate"/>
      </w:r>
      <w:r>
        <w:t>[53],</w:t>
      </w:r>
      <w:r w:rsidR="00000000">
        <w:fldChar w:fldCharType="end"/>
      </w:r>
      <w:r>
        <w:t xml:space="preserve"> </w:t>
      </w:r>
      <w:proofErr w:type="spellStart"/>
      <w:r>
        <w:t>Kutto</w:t>
      </w:r>
      <w:proofErr w:type="spellEnd"/>
      <w:r>
        <w:t xml:space="preserve"> [21]; in humans–Kariuki </w:t>
      </w:r>
      <w:del w:id="639" w:author="elib" w:date="2025-03-16T12:09:00Z">
        <w:r w:rsidDel="00497581">
          <w:delText>et al</w:delText>
        </w:r>
      </w:del>
      <w:ins w:id="640" w:author="elib" w:date="2025-03-16T12:09:00Z">
        <w:r w:rsidR="00497581" w:rsidRPr="00497581">
          <w:rPr>
            <w:i/>
            <w:iCs/>
          </w:rPr>
          <w:t>et al</w:t>
        </w:r>
      </w:ins>
      <w:r>
        <w:t xml:space="preserve">. </w:t>
      </w:r>
      <w:r w:rsidR="00000000">
        <w:fldChar w:fldCharType="begin"/>
      </w:r>
      <w:r w:rsidR="00000000">
        <w:instrText>HYPERLINK \l "_bookmark46"</w:instrText>
      </w:r>
      <w:r w:rsidR="00000000">
        <w:fldChar w:fldCharType="separate"/>
      </w:r>
      <w:r>
        <w:t>[54,</w:t>
      </w:r>
      <w:r w:rsidR="00000000">
        <w:fldChar w:fldCharType="end"/>
      </w:r>
      <w:r>
        <w:t xml:space="preserve"> </w:t>
      </w:r>
      <w:r w:rsidR="00000000">
        <w:fldChar w:fldCharType="begin"/>
      </w:r>
      <w:r w:rsidR="00000000">
        <w:instrText>HYPERLINK \l "_bookmark47"</w:instrText>
      </w:r>
      <w:r w:rsidR="00000000">
        <w:fldChar w:fldCharType="separate"/>
      </w:r>
      <w:r>
        <w:t>55],</w:t>
      </w:r>
      <w:r w:rsidR="00000000">
        <w:fldChar w:fldCharType="end"/>
      </w:r>
      <w:r>
        <w:t xml:space="preserve"> </w:t>
      </w:r>
      <w:proofErr w:type="spellStart"/>
      <w:r>
        <w:t>Bururia</w:t>
      </w:r>
      <w:proofErr w:type="spellEnd"/>
      <w:r>
        <w:t xml:space="preserve"> </w:t>
      </w:r>
      <w:r w:rsidR="00000000">
        <w:fldChar w:fldCharType="begin"/>
      </w:r>
      <w:r w:rsidR="00000000">
        <w:instrText>HYPERLINK \l "_bookmark48"</w:instrText>
      </w:r>
      <w:r w:rsidR="00000000">
        <w:fldChar w:fldCharType="separate"/>
      </w:r>
      <w:r>
        <w:t>[56],</w:t>
      </w:r>
      <w:r w:rsidR="00000000">
        <w:fldChar w:fldCharType="end"/>
      </w:r>
      <w:r>
        <w:t xml:space="preserve"> </w:t>
      </w:r>
      <w:proofErr w:type="spellStart"/>
      <w:r>
        <w:t>Oundo</w:t>
      </w:r>
      <w:proofErr w:type="spellEnd"/>
      <w:r>
        <w:rPr>
          <w:spacing w:val="29"/>
        </w:rPr>
        <w:t xml:space="preserve"> </w:t>
      </w:r>
      <w:del w:id="641" w:author="elib" w:date="2025-03-16T12:09:00Z">
        <w:r w:rsidDel="00497581">
          <w:delText>et</w:delText>
        </w:r>
        <w:r w:rsidDel="00497581">
          <w:rPr>
            <w:spacing w:val="30"/>
          </w:rPr>
          <w:delText xml:space="preserve"> </w:delText>
        </w:r>
        <w:r w:rsidDel="00497581">
          <w:delText>al</w:delText>
        </w:r>
      </w:del>
      <w:ins w:id="642" w:author="elib" w:date="2025-03-16T12:09:00Z">
        <w:r w:rsidR="00497581" w:rsidRPr="00497581">
          <w:rPr>
            <w:i/>
            <w:iCs/>
          </w:rPr>
          <w:t>et al</w:t>
        </w:r>
      </w:ins>
      <w:r>
        <w:t>.</w:t>
      </w:r>
      <w:r>
        <w:rPr>
          <w:spacing w:val="29"/>
        </w:rPr>
        <w:t xml:space="preserve"> </w:t>
      </w:r>
      <w:r w:rsidR="00000000">
        <w:fldChar w:fldCharType="begin"/>
      </w:r>
      <w:r w:rsidR="00000000">
        <w:instrText>HYPERLINK \l "_bookmark49"</w:instrText>
      </w:r>
      <w:r w:rsidR="00000000">
        <w:fldChar w:fldCharType="separate"/>
      </w:r>
      <w:r>
        <w:t>[57].</w:t>
      </w:r>
      <w:r w:rsidR="00000000">
        <w:fldChar w:fldCharType="end"/>
      </w:r>
      <w:r>
        <w:rPr>
          <w:spacing w:val="30"/>
        </w:rPr>
        <w:t xml:space="preserve"> </w:t>
      </w:r>
      <w:r>
        <w:t>It</w:t>
      </w:r>
      <w:r>
        <w:rPr>
          <w:spacing w:val="28"/>
        </w:rPr>
        <w:t xml:space="preserve"> </w:t>
      </w:r>
      <w:r>
        <w:t>has</w:t>
      </w:r>
      <w:r>
        <w:rPr>
          <w:spacing w:val="29"/>
        </w:rPr>
        <w:t xml:space="preserve"> </w:t>
      </w:r>
      <w:r>
        <w:t>also</w:t>
      </w:r>
      <w:r>
        <w:rPr>
          <w:spacing w:val="29"/>
        </w:rPr>
        <w:t xml:space="preserve"> </w:t>
      </w:r>
      <w:r>
        <w:t>been</w:t>
      </w:r>
      <w:r>
        <w:rPr>
          <w:spacing w:val="30"/>
        </w:rPr>
        <w:t xml:space="preserve"> </w:t>
      </w:r>
      <w:r>
        <w:t>reported</w:t>
      </w:r>
      <w:r>
        <w:rPr>
          <w:spacing w:val="29"/>
        </w:rPr>
        <w:t xml:space="preserve"> </w:t>
      </w:r>
      <w:r>
        <w:t>by</w:t>
      </w:r>
      <w:r>
        <w:rPr>
          <w:spacing w:val="29"/>
        </w:rPr>
        <w:t xml:space="preserve"> </w:t>
      </w:r>
      <w:r>
        <w:t>many</w:t>
      </w:r>
      <w:r>
        <w:rPr>
          <w:spacing w:val="29"/>
        </w:rPr>
        <w:t xml:space="preserve"> </w:t>
      </w:r>
      <w:r>
        <w:t xml:space="preserve">re- searchers outside Kenya (Van den </w:t>
      </w:r>
      <w:proofErr w:type="spellStart"/>
      <w:r>
        <w:t>Bogaard</w:t>
      </w:r>
      <w:proofErr w:type="spellEnd"/>
      <w:r>
        <w:t xml:space="preserve"> </w:t>
      </w:r>
      <w:del w:id="643" w:author="elib" w:date="2025-03-16T12:09:00Z">
        <w:r w:rsidDel="00497581">
          <w:delText>et al</w:delText>
        </w:r>
      </w:del>
      <w:ins w:id="644" w:author="elib" w:date="2025-03-16T12:09:00Z">
        <w:r w:rsidR="00497581" w:rsidRPr="00497581">
          <w:rPr>
            <w:i/>
            <w:iCs/>
          </w:rPr>
          <w:t>et al</w:t>
        </w:r>
      </w:ins>
      <w:r>
        <w:t xml:space="preserve">. </w:t>
      </w:r>
      <w:r w:rsidR="00000000">
        <w:fldChar w:fldCharType="begin"/>
      </w:r>
      <w:r w:rsidR="00000000">
        <w:instrText>HYPERLINK \l "_bookmark50"</w:instrText>
      </w:r>
      <w:r w:rsidR="00000000">
        <w:fldChar w:fldCharType="separate"/>
      </w:r>
      <w:r>
        <w:t>[58];</w:t>
      </w:r>
      <w:r w:rsidR="00000000">
        <w:fldChar w:fldCharType="end"/>
      </w:r>
      <w:r>
        <w:t xml:space="preserve"> Ryu </w:t>
      </w:r>
      <w:del w:id="645" w:author="elib" w:date="2025-03-16T12:09:00Z">
        <w:r w:rsidDel="00497581">
          <w:delText>et</w:delText>
        </w:r>
        <w:r w:rsidDel="00497581">
          <w:rPr>
            <w:spacing w:val="27"/>
          </w:rPr>
          <w:delText xml:space="preserve"> </w:delText>
        </w:r>
        <w:r w:rsidDel="00497581">
          <w:delText>al</w:delText>
        </w:r>
      </w:del>
      <w:ins w:id="646" w:author="elib" w:date="2025-03-16T12:09:00Z">
        <w:r w:rsidR="00497581" w:rsidRPr="00497581">
          <w:rPr>
            <w:i/>
            <w:iCs/>
          </w:rPr>
          <w:t>et al</w:t>
        </w:r>
      </w:ins>
      <w:r>
        <w:t>.</w:t>
      </w:r>
      <w:r>
        <w:rPr>
          <w:spacing w:val="26"/>
        </w:rPr>
        <w:t xml:space="preserve"> </w:t>
      </w:r>
      <w:r w:rsidR="00000000">
        <w:fldChar w:fldCharType="begin"/>
      </w:r>
      <w:r w:rsidR="00000000">
        <w:instrText>HYPERLINK \l "_bookmark51"</w:instrText>
      </w:r>
      <w:r w:rsidR="00000000">
        <w:fldChar w:fldCharType="separate"/>
      </w:r>
      <w:r>
        <w:t>[59];</w:t>
      </w:r>
      <w:r w:rsidR="00000000">
        <w:fldChar w:fldCharType="end"/>
      </w:r>
      <w:r>
        <w:rPr>
          <w:spacing w:val="26"/>
        </w:rPr>
        <w:t xml:space="preserve"> </w:t>
      </w:r>
      <w:proofErr w:type="spellStart"/>
      <w:r>
        <w:t>Adzikey</w:t>
      </w:r>
      <w:proofErr w:type="spellEnd"/>
      <w:r>
        <w:t>,</w:t>
      </w:r>
      <w:r>
        <w:rPr>
          <w:spacing w:val="27"/>
        </w:rPr>
        <w:t xml:space="preserve"> </w:t>
      </w:r>
      <w:r>
        <w:t>Huda,</w:t>
      </w:r>
      <w:r>
        <w:rPr>
          <w:spacing w:val="26"/>
        </w:rPr>
        <w:t xml:space="preserve"> </w:t>
      </w:r>
      <w:r>
        <w:t>and</w:t>
      </w:r>
      <w:r>
        <w:rPr>
          <w:spacing w:val="27"/>
        </w:rPr>
        <w:t xml:space="preserve"> </w:t>
      </w:r>
      <w:r>
        <w:t>Ali</w:t>
      </w:r>
      <w:r>
        <w:rPr>
          <w:spacing w:val="26"/>
        </w:rPr>
        <w:t xml:space="preserve"> </w:t>
      </w:r>
      <w:r w:rsidR="00000000">
        <w:fldChar w:fldCharType="begin"/>
      </w:r>
      <w:r w:rsidR="00000000">
        <w:instrText>HYPERLINK \l "_bookmark52"</w:instrText>
      </w:r>
      <w:r w:rsidR="00000000">
        <w:fldChar w:fldCharType="separate"/>
      </w:r>
      <w:r>
        <w:t>[60];</w:t>
      </w:r>
      <w:r w:rsidR="00000000">
        <w:fldChar w:fldCharType="end"/>
      </w:r>
      <w:r>
        <w:rPr>
          <w:spacing w:val="27"/>
        </w:rPr>
        <w:t xml:space="preserve"> </w:t>
      </w:r>
      <w:proofErr w:type="spellStart"/>
      <w:r>
        <w:t>Nys</w:t>
      </w:r>
      <w:proofErr w:type="spellEnd"/>
      <w:r>
        <w:rPr>
          <w:spacing w:val="26"/>
        </w:rPr>
        <w:t xml:space="preserve"> </w:t>
      </w:r>
      <w:del w:id="647" w:author="elib" w:date="2025-03-16T12:09:00Z">
        <w:r w:rsidDel="00497581">
          <w:delText>et</w:delText>
        </w:r>
        <w:r w:rsidDel="00497581">
          <w:rPr>
            <w:spacing w:val="27"/>
          </w:rPr>
          <w:delText xml:space="preserve"> </w:delText>
        </w:r>
        <w:r w:rsidDel="00497581">
          <w:delText>al</w:delText>
        </w:r>
      </w:del>
      <w:ins w:id="648" w:author="elib" w:date="2025-03-16T12:09:00Z">
        <w:r w:rsidR="00497581" w:rsidRPr="00497581">
          <w:rPr>
            <w:i/>
            <w:iCs/>
          </w:rPr>
          <w:t>et al</w:t>
        </w:r>
      </w:ins>
      <w:r>
        <w:t>.</w:t>
      </w:r>
      <w:r>
        <w:rPr>
          <w:spacing w:val="26"/>
        </w:rPr>
        <w:t xml:space="preserve"> </w:t>
      </w:r>
      <w:r>
        <w:t xml:space="preserve">[61]; Kennedy and </w:t>
      </w:r>
      <w:proofErr w:type="spellStart"/>
      <w:r>
        <w:t>Collington</w:t>
      </w:r>
      <w:proofErr w:type="spellEnd"/>
      <w:r>
        <w:t xml:space="preserve"> </w:t>
      </w:r>
      <w:r w:rsidR="00000000">
        <w:fldChar w:fldCharType="begin"/>
      </w:r>
      <w:r w:rsidR="00000000">
        <w:instrText>HYPERLINK \l "_bookmark54"</w:instrText>
      </w:r>
      <w:r w:rsidR="00000000">
        <w:fldChar w:fldCharType="separate"/>
      </w:r>
      <w:r>
        <w:t>[62];</w:t>
      </w:r>
      <w:r w:rsidR="00000000">
        <w:fldChar w:fldCharType="end"/>
      </w:r>
      <w:r>
        <w:t xml:space="preserve"> </w:t>
      </w:r>
      <w:proofErr w:type="spellStart"/>
      <w:r>
        <w:t>Ulstad</w:t>
      </w:r>
      <w:proofErr w:type="spellEnd"/>
      <w:r>
        <w:t xml:space="preserve"> </w:t>
      </w:r>
      <w:del w:id="649" w:author="elib" w:date="2025-03-16T12:09:00Z">
        <w:r w:rsidDel="00497581">
          <w:delText>et al</w:delText>
        </w:r>
      </w:del>
      <w:ins w:id="650" w:author="elib" w:date="2025-03-16T12:09:00Z">
        <w:r w:rsidR="00497581" w:rsidRPr="00497581">
          <w:rPr>
            <w:i/>
            <w:iCs/>
          </w:rPr>
          <w:t>et al</w:t>
        </w:r>
      </w:ins>
      <w:r>
        <w:t xml:space="preserve">. </w:t>
      </w:r>
      <w:r w:rsidR="00000000">
        <w:fldChar w:fldCharType="begin"/>
      </w:r>
      <w:r w:rsidR="00000000">
        <w:instrText>HYPERLINK \l "_bookmark55"</w:instrText>
      </w:r>
      <w:r w:rsidR="00000000">
        <w:fldChar w:fldCharType="separate"/>
      </w:r>
      <w:r>
        <w:t>[63];</w:t>
      </w:r>
      <w:r w:rsidR="00000000">
        <w:fldChar w:fldCharType="end"/>
      </w:r>
      <w:r>
        <w:t xml:space="preserve"> GEN </w:t>
      </w:r>
      <w:r w:rsidR="00000000">
        <w:fldChar w:fldCharType="begin"/>
      </w:r>
      <w:r w:rsidR="00000000">
        <w:instrText>HYPERLINK \l "_bookmark4"</w:instrText>
      </w:r>
      <w:r w:rsidR="00000000">
        <w:fldChar w:fldCharType="separate"/>
      </w:r>
      <w:r>
        <w:t>[2].</w:t>
      </w:r>
      <w:r w:rsidR="00000000">
        <w:fldChar w:fldCharType="end"/>
      </w:r>
      <w:r>
        <w:t xml:space="preserve"> Increased</w:t>
      </w:r>
      <w:r>
        <w:rPr>
          <w:spacing w:val="40"/>
        </w:rPr>
        <w:t xml:space="preserve"> </w:t>
      </w:r>
      <w:r>
        <w:t>use</w:t>
      </w:r>
      <w:r>
        <w:rPr>
          <w:spacing w:val="40"/>
        </w:rPr>
        <w:t xml:space="preserve"> </w:t>
      </w:r>
      <w:r>
        <w:t>of</w:t>
      </w:r>
      <w:r>
        <w:rPr>
          <w:spacing w:val="40"/>
        </w:rPr>
        <w:t xml:space="preserve"> </w:t>
      </w:r>
      <w:r>
        <w:t>antimicrobials</w:t>
      </w:r>
      <w:r>
        <w:rPr>
          <w:spacing w:val="40"/>
        </w:rPr>
        <w:t xml:space="preserve"> </w:t>
      </w:r>
      <w:r>
        <w:t>mainly</w:t>
      </w:r>
      <w:r>
        <w:rPr>
          <w:spacing w:val="40"/>
        </w:rPr>
        <w:t xml:space="preserve"> </w:t>
      </w:r>
      <w:r>
        <w:t>for</w:t>
      </w:r>
      <w:r>
        <w:rPr>
          <w:spacing w:val="40"/>
        </w:rPr>
        <w:t xml:space="preserve"> </w:t>
      </w:r>
      <w:r>
        <w:t>prophylaxis and</w:t>
      </w:r>
      <w:r>
        <w:rPr>
          <w:spacing w:val="-4"/>
        </w:rPr>
        <w:t xml:space="preserve"> </w:t>
      </w:r>
      <w:r>
        <w:t>as</w:t>
      </w:r>
      <w:r>
        <w:rPr>
          <w:spacing w:val="-5"/>
        </w:rPr>
        <w:t xml:space="preserve"> </w:t>
      </w:r>
      <w:r>
        <w:t>growth</w:t>
      </w:r>
      <w:r>
        <w:rPr>
          <w:spacing w:val="-4"/>
        </w:rPr>
        <w:t xml:space="preserve"> </w:t>
      </w:r>
      <w:r>
        <w:t>promoters</w:t>
      </w:r>
      <w:r>
        <w:rPr>
          <w:spacing w:val="-3"/>
        </w:rPr>
        <w:t xml:space="preserve"> </w:t>
      </w:r>
      <w:r>
        <w:t>in</w:t>
      </w:r>
      <w:r>
        <w:rPr>
          <w:spacing w:val="-4"/>
        </w:rPr>
        <w:t xml:space="preserve"> </w:t>
      </w:r>
      <w:r>
        <w:t>animals</w:t>
      </w:r>
      <w:r>
        <w:rPr>
          <w:spacing w:val="-4"/>
        </w:rPr>
        <w:t xml:space="preserve"> </w:t>
      </w:r>
      <w:r>
        <w:t>in</w:t>
      </w:r>
      <w:r>
        <w:rPr>
          <w:spacing w:val="-4"/>
        </w:rPr>
        <w:t xml:space="preserve"> </w:t>
      </w:r>
      <w:r>
        <w:t>Kenya</w:t>
      </w:r>
      <w:r>
        <w:rPr>
          <w:spacing w:val="-4"/>
        </w:rPr>
        <w:t xml:space="preserve"> </w:t>
      </w:r>
      <w:r>
        <w:t>is</w:t>
      </w:r>
      <w:r>
        <w:rPr>
          <w:spacing w:val="-4"/>
        </w:rPr>
        <w:t xml:space="preserve"> </w:t>
      </w:r>
      <w:r>
        <w:t>encouraged by the increased demand for milk, meat, and eggs, due to</w:t>
      </w:r>
      <w:r>
        <w:rPr>
          <w:spacing w:val="40"/>
        </w:rPr>
        <w:t xml:space="preserve"> </w:t>
      </w:r>
      <w:r>
        <w:t>increased</w:t>
      </w:r>
      <w:r>
        <w:rPr>
          <w:spacing w:val="40"/>
        </w:rPr>
        <w:t xml:space="preserve"> </w:t>
      </w:r>
      <w:r>
        <w:t>population</w:t>
      </w:r>
      <w:r>
        <w:rPr>
          <w:spacing w:val="40"/>
        </w:rPr>
        <w:t xml:space="preserve"> </w:t>
      </w:r>
      <w:r>
        <w:t>and</w:t>
      </w:r>
      <w:r>
        <w:rPr>
          <w:spacing w:val="40"/>
        </w:rPr>
        <w:t xml:space="preserve"> </w:t>
      </w:r>
      <w:r>
        <w:t>popularization</w:t>
      </w:r>
      <w:r>
        <w:rPr>
          <w:spacing w:val="40"/>
        </w:rPr>
        <w:t xml:space="preserve"> </w:t>
      </w:r>
      <w:r>
        <w:t>of</w:t>
      </w:r>
      <w:r>
        <w:rPr>
          <w:spacing w:val="40"/>
        </w:rPr>
        <w:t xml:space="preserve"> </w:t>
      </w:r>
      <w:r>
        <w:t>the</w:t>
      </w:r>
      <w:r>
        <w:rPr>
          <w:spacing w:val="40"/>
        </w:rPr>
        <w:t xml:space="preserve"> </w:t>
      </w:r>
      <w:r>
        <w:t>products [</w:t>
      </w:r>
      <w:r w:rsidR="00000000">
        <w:fldChar w:fldCharType="begin"/>
      </w:r>
      <w:r w:rsidR="00000000">
        <w:instrText>HYPERLINK \l "_bookmark13"</w:instrText>
      </w:r>
      <w:r w:rsidR="00000000">
        <w:fldChar w:fldCharType="separate"/>
      </w:r>
      <w:r>
        <w:t>13,</w:t>
      </w:r>
      <w:r w:rsidR="00000000">
        <w:fldChar w:fldCharType="end"/>
      </w:r>
      <w:r>
        <w:t xml:space="preserve"> </w:t>
      </w:r>
      <w:r w:rsidR="00000000">
        <w:fldChar w:fldCharType="begin"/>
      </w:r>
      <w:r w:rsidR="00000000">
        <w:instrText>HYPERLINK \l "_bookmark50"</w:instrText>
      </w:r>
      <w:r w:rsidR="00000000">
        <w:fldChar w:fldCharType="separate"/>
      </w:r>
      <w:r>
        <w:t>58].</w:t>
      </w:r>
      <w:r w:rsidR="00000000">
        <w:fldChar w:fldCharType="end"/>
      </w:r>
      <w:r>
        <w:t xml:space="preserve"> Most of the antimicrobials are used in intensively kept chickens and pigs, while in other livestock, more an</w:t>
      </w:r>
      <w:del w:id="651" w:author="elib" w:date="2025-03-16T12:40:00Z">
        <w:r w:rsidDel="007041E1">
          <w:delText xml:space="preserve">- </w:delText>
        </w:r>
      </w:del>
      <w:r>
        <w:t>timicrobials</w:t>
      </w:r>
      <w:r>
        <w:rPr>
          <w:spacing w:val="40"/>
        </w:rPr>
        <w:t xml:space="preserve"> </w:t>
      </w:r>
      <w:r>
        <w:t>are</w:t>
      </w:r>
      <w:r>
        <w:rPr>
          <w:spacing w:val="40"/>
        </w:rPr>
        <w:t xml:space="preserve"> </w:t>
      </w:r>
      <w:r>
        <w:t>used</w:t>
      </w:r>
      <w:r>
        <w:rPr>
          <w:spacing w:val="39"/>
        </w:rPr>
        <w:t xml:space="preserve"> </w:t>
      </w:r>
      <w:r>
        <w:t>in</w:t>
      </w:r>
      <w:r>
        <w:rPr>
          <w:spacing w:val="40"/>
        </w:rPr>
        <w:t xml:space="preserve"> </w:t>
      </w:r>
      <w:r>
        <w:t>the</w:t>
      </w:r>
      <w:r>
        <w:rPr>
          <w:spacing w:val="40"/>
        </w:rPr>
        <w:t xml:space="preserve"> </w:t>
      </w:r>
      <w:r>
        <w:t>treatment</w:t>
      </w:r>
      <w:r>
        <w:rPr>
          <w:spacing w:val="40"/>
        </w:rPr>
        <w:t xml:space="preserve"> </w:t>
      </w:r>
      <w:r>
        <w:t>and</w:t>
      </w:r>
      <w:r>
        <w:rPr>
          <w:spacing w:val="40"/>
        </w:rPr>
        <w:t xml:space="preserve"> </w:t>
      </w:r>
      <w:r>
        <w:t>prevention</w:t>
      </w:r>
      <w:r>
        <w:rPr>
          <w:spacing w:val="40"/>
        </w:rPr>
        <w:t xml:space="preserve"> </w:t>
      </w:r>
      <w:r>
        <w:t>of mastitis. The Ministry of Agriculture, Livestock, Fisheries, and</w:t>
      </w:r>
      <w:r>
        <w:rPr>
          <w:spacing w:val="40"/>
        </w:rPr>
        <w:t xml:space="preserve"> </w:t>
      </w:r>
      <w:r>
        <w:t>Irrigation</w:t>
      </w:r>
      <w:r>
        <w:rPr>
          <w:spacing w:val="40"/>
        </w:rPr>
        <w:t xml:space="preserve"> </w:t>
      </w:r>
      <w:r>
        <w:t>animal</w:t>
      </w:r>
      <w:r>
        <w:rPr>
          <w:spacing w:val="40"/>
        </w:rPr>
        <w:t xml:space="preserve"> </w:t>
      </w:r>
      <w:r>
        <w:t>census</w:t>
      </w:r>
      <w:r>
        <w:rPr>
          <w:spacing w:val="40"/>
        </w:rPr>
        <w:t xml:space="preserve"> </w:t>
      </w:r>
      <w:r>
        <w:t>(2017)</w:t>
      </w:r>
      <w:r>
        <w:rPr>
          <w:spacing w:val="40"/>
        </w:rPr>
        <w:t xml:space="preserve"> </w:t>
      </w:r>
      <w:r>
        <w:t>g</w:t>
      </w:r>
      <w:ins w:id="652" w:author="elib" w:date="2025-03-16T12:40:00Z">
        <w:r w:rsidR="007041E1">
          <w:t>ave</w:t>
        </w:r>
      </w:ins>
      <w:del w:id="653" w:author="elib" w:date="2025-03-16T12:40:00Z">
        <w:r w:rsidDel="007041E1">
          <w:delText>ives</w:delText>
        </w:r>
      </w:del>
      <w:r>
        <w:rPr>
          <w:spacing w:val="40"/>
        </w:rPr>
        <w:t xml:space="preserve"> </w:t>
      </w:r>
      <w:r>
        <w:t>the</w:t>
      </w:r>
      <w:r>
        <w:rPr>
          <w:spacing w:val="40"/>
        </w:rPr>
        <w:t xml:space="preserve"> </w:t>
      </w:r>
      <w:r>
        <w:t>chicken</w:t>
      </w:r>
      <w:r>
        <w:rPr>
          <w:spacing w:val="40"/>
        </w:rPr>
        <w:t xml:space="preserve"> </w:t>
      </w:r>
      <w:r>
        <w:t>population</w:t>
      </w:r>
      <w:r>
        <w:rPr>
          <w:spacing w:val="40"/>
        </w:rPr>
        <w:t xml:space="preserve"> </w:t>
      </w:r>
      <w:r>
        <w:t>to</w:t>
      </w:r>
      <w:r>
        <w:rPr>
          <w:spacing w:val="40"/>
        </w:rPr>
        <w:t xml:space="preserve"> </w:t>
      </w:r>
      <w:r>
        <w:t>be</w:t>
      </w:r>
      <w:r>
        <w:rPr>
          <w:spacing w:val="40"/>
        </w:rPr>
        <w:t xml:space="preserve"> </w:t>
      </w:r>
      <w:r>
        <w:t>48,123,577</w:t>
      </w:r>
      <w:r>
        <w:rPr>
          <w:spacing w:val="40"/>
        </w:rPr>
        <w:t xml:space="preserve"> </w:t>
      </w:r>
      <w:r>
        <w:t>(broilers</w:t>
      </w:r>
      <w:r>
        <w:rPr>
          <w:spacing w:val="40"/>
        </w:rPr>
        <w:t xml:space="preserve"> </w:t>
      </w:r>
      <w:r>
        <w:t>3,819,515;</w:t>
      </w:r>
      <w:r>
        <w:rPr>
          <w:spacing w:val="40"/>
        </w:rPr>
        <w:t xml:space="preserve"> </w:t>
      </w:r>
      <w:r>
        <w:t>layers 4,237,188; indigenous 40,067,874). Imprudent use of anti- microbials in chickens in Kenya; coupled with lay admin</w:t>
      </w:r>
      <w:del w:id="654" w:author="elib" w:date="2025-03-16T12:41:00Z">
        <w:r w:rsidDel="007041E1">
          <w:delText xml:space="preserve">- </w:delText>
        </w:r>
      </w:del>
      <w:r>
        <w:t>istration of the drugs to chickens, facilitated by easy access</w:t>
      </w:r>
      <w:ins w:id="655" w:author="elib" w:date="2025-03-16T12:41:00Z">
        <w:r w:rsidR="007041E1">
          <w:t xml:space="preserve"> to</w:t>
        </w:r>
      </w:ins>
      <w:r>
        <w:t xml:space="preserve"> over the counter</w:t>
      </w:r>
      <w:ins w:id="656" w:author="elib" w:date="2025-03-16T12:42:00Z">
        <w:r w:rsidR="007041E1">
          <w:t xml:space="preserve"> drugs</w:t>
        </w:r>
      </w:ins>
      <w:r>
        <w:t xml:space="preserve"> </w:t>
      </w:r>
      <w:r w:rsidR="00000000">
        <w:fldChar w:fldCharType="begin"/>
      </w:r>
      <w:r w:rsidR="00000000">
        <w:instrText>HYPERLINK \l "_bookmark56"</w:instrText>
      </w:r>
      <w:r w:rsidR="00000000">
        <w:fldChar w:fldCharType="separate"/>
      </w:r>
      <w:r>
        <w:t>[64],</w:t>
      </w:r>
      <w:r w:rsidR="00000000">
        <w:fldChar w:fldCharType="end"/>
      </w:r>
      <w:r>
        <w:t xml:space="preserve"> is common practice in Kenya (per</w:t>
      </w:r>
      <w:del w:id="657" w:author="elib" w:date="2025-03-16T12:41:00Z">
        <w:r w:rsidDel="007041E1">
          <w:delText>-</w:delText>
        </w:r>
        <w:r w:rsidDel="007041E1">
          <w:rPr>
            <w:spacing w:val="40"/>
          </w:rPr>
          <w:delText xml:space="preserve"> </w:delText>
        </w:r>
      </w:del>
      <w:r>
        <w:t>sonal</w:t>
      </w:r>
      <w:r>
        <w:rPr>
          <w:spacing w:val="-11"/>
        </w:rPr>
        <w:t xml:space="preserve"> </w:t>
      </w:r>
      <w:r>
        <w:t>observation)</w:t>
      </w:r>
      <w:ins w:id="658" w:author="elib" w:date="2025-03-16T12:42:00Z">
        <w:r w:rsidR="007041E1">
          <w:t xml:space="preserve"> </w:t>
        </w:r>
      </w:ins>
      <w:del w:id="659" w:author="elib" w:date="2025-03-16T12:42:00Z">
        <w:r w:rsidDel="007041E1">
          <w:delText>.</w:delText>
        </w:r>
        <w:r w:rsidDel="007041E1">
          <w:rPr>
            <w:spacing w:val="-10"/>
          </w:rPr>
          <w:delText xml:space="preserve"> </w:delText>
        </w:r>
        <w:r w:rsidDel="007041E1">
          <w:delText>Most</w:delText>
        </w:r>
        <w:r w:rsidDel="007041E1">
          <w:rPr>
            <w:spacing w:val="-10"/>
          </w:rPr>
          <w:delText xml:space="preserve"> </w:delText>
        </w:r>
        <w:r w:rsidDel="007041E1">
          <w:delText>of</w:delText>
        </w:r>
        <w:r w:rsidDel="007041E1">
          <w:rPr>
            <w:spacing w:val="-10"/>
          </w:rPr>
          <w:delText xml:space="preserve"> </w:delText>
        </w:r>
        <w:r w:rsidDel="007041E1">
          <w:delText>the</w:delText>
        </w:r>
      </w:del>
      <w:ins w:id="660" w:author="elib" w:date="2025-03-16T12:42:00Z">
        <w:r w:rsidR="007041E1">
          <w:t>most</w:t>
        </w:r>
      </w:ins>
      <w:ins w:id="661" w:author="elib" w:date="2025-03-16T12:43:00Z">
        <w:r w:rsidR="007041E1">
          <w:t>ly</w:t>
        </w:r>
      </w:ins>
      <w:r>
        <w:rPr>
          <w:spacing w:val="-10"/>
        </w:rPr>
        <w:t xml:space="preserve"> </w:t>
      </w:r>
      <w:del w:id="662" w:author="elib" w:date="2025-03-16T12:43:00Z">
        <w:r w:rsidDel="007041E1">
          <w:delText>time</w:delText>
        </w:r>
        <w:r w:rsidDel="007041E1">
          <w:rPr>
            <w:spacing w:val="-10"/>
          </w:rPr>
          <w:delText xml:space="preserve"> </w:delText>
        </w:r>
        <w:r w:rsidDel="007041E1">
          <w:delText>the</w:delText>
        </w:r>
      </w:del>
      <w:ins w:id="663" w:author="elib" w:date="2025-03-16T12:43:00Z">
        <w:r w:rsidR="007041E1">
          <w:t>by</w:t>
        </w:r>
      </w:ins>
      <w:r>
        <w:rPr>
          <w:spacing w:val="-11"/>
        </w:rPr>
        <w:t xml:space="preserve"> </w:t>
      </w:r>
      <w:r>
        <w:t>unprofessional</w:t>
      </w:r>
      <w:r>
        <w:rPr>
          <w:spacing w:val="-10"/>
        </w:rPr>
        <w:t xml:space="preserve"> </w:t>
      </w:r>
      <w:r>
        <w:t>drug administrators</w:t>
      </w:r>
      <w:r>
        <w:rPr>
          <w:spacing w:val="32"/>
        </w:rPr>
        <w:t xml:space="preserve"> </w:t>
      </w:r>
      <w:r>
        <w:t>(farmers,</w:t>
      </w:r>
      <w:r>
        <w:rPr>
          <w:spacing w:val="34"/>
        </w:rPr>
        <w:t xml:space="preserve"> </w:t>
      </w:r>
      <w:r>
        <w:t>etc.)</w:t>
      </w:r>
      <w:ins w:id="664" w:author="elib" w:date="2025-03-16T12:43:00Z">
        <w:r w:rsidR="007041E1">
          <w:t xml:space="preserve">, whom are </w:t>
        </w:r>
      </w:ins>
      <w:del w:id="665" w:author="elib" w:date="2025-03-16T12:43:00Z">
        <w:r w:rsidDel="007041E1">
          <w:rPr>
            <w:spacing w:val="32"/>
          </w:rPr>
          <w:delText xml:space="preserve"> </w:delText>
        </w:r>
        <w:r w:rsidDel="007041E1">
          <w:delText>are</w:delText>
        </w:r>
      </w:del>
      <w:ins w:id="666" w:author="elib" w:date="2025-03-16T12:43:00Z">
        <w:r w:rsidR="007041E1">
          <w:t>most times</w:t>
        </w:r>
      </w:ins>
      <w:r>
        <w:rPr>
          <w:spacing w:val="33"/>
        </w:rPr>
        <w:t xml:space="preserve"> </w:t>
      </w:r>
      <w:r>
        <w:t>deprived</w:t>
      </w:r>
      <w:r>
        <w:rPr>
          <w:spacing w:val="33"/>
        </w:rPr>
        <w:t xml:space="preserve"> </w:t>
      </w:r>
      <w:r>
        <w:t>of</w:t>
      </w:r>
      <w:r>
        <w:rPr>
          <w:spacing w:val="33"/>
        </w:rPr>
        <w:t xml:space="preserve"> </w:t>
      </w:r>
      <w:r>
        <w:t xml:space="preserve">instructions and, hence tend to do so incorrectly, or purchase the wrong drug </w:t>
      </w:r>
      <w:r w:rsidR="00000000">
        <w:fldChar w:fldCharType="begin"/>
      </w:r>
      <w:r w:rsidR="00000000">
        <w:instrText>HYPERLINK \l "_bookmark57"</w:instrText>
      </w:r>
      <w:r w:rsidR="00000000">
        <w:fldChar w:fldCharType="separate"/>
      </w:r>
      <w:r>
        <w:t>[65].</w:t>
      </w:r>
      <w:r w:rsidR="00000000">
        <w:fldChar w:fldCharType="end"/>
      </w:r>
      <w:r>
        <w:t xml:space="preserve"> The situation is made worse by human doctors and veterinarians who tend to use antimicrobials as a cover for</w:t>
      </w:r>
      <w:r>
        <w:rPr>
          <w:spacing w:val="-8"/>
        </w:rPr>
        <w:t xml:space="preserve"> </w:t>
      </w:r>
      <w:r>
        <w:t>any</w:t>
      </w:r>
      <w:r>
        <w:rPr>
          <w:spacing w:val="-7"/>
        </w:rPr>
        <w:t xml:space="preserve"> </w:t>
      </w:r>
      <w:r>
        <w:t>secondary</w:t>
      </w:r>
      <w:r>
        <w:rPr>
          <w:spacing w:val="-7"/>
        </w:rPr>
        <w:t xml:space="preserve"> </w:t>
      </w:r>
      <w:r>
        <w:t>bacterial</w:t>
      </w:r>
      <w:r>
        <w:rPr>
          <w:spacing w:val="-8"/>
        </w:rPr>
        <w:t xml:space="preserve"> </w:t>
      </w:r>
      <w:r>
        <w:t>infection;</w:t>
      </w:r>
      <w:r>
        <w:rPr>
          <w:spacing w:val="-7"/>
        </w:rPr>
        <w:t xml:space="preserve"> </w:t>
      </w:r>
      <w:r>
        <w:t>they</w:t>
      </w:r>
      <w:r>
        <w:rPr>
          <w:spacing w:val="-8"/>
        </w:rPr>
        <w:t xml:space="preserve"> </w:t>
      </w:r>
      <w:r>
        <w:t>use</w:t>
      </w:r>
      <w:r>
        <w:rPr>
          <w:spacing w:val="-7"/>
        </w:rPr>
        <w:t xml:space="preserve"> </w:t>
      </w:r>
      <w:r>
        <w:t>the</w:t>
      </w:r>
      <w:r>
        <w:rPr>
          <w:spacing w:val="-7"/>
        </w:rPr>
        <w:t xml:space="preserve"> </w:t>
      </w:r>
      <w:r>
        <w:t>assurance that:</w:t>
      </w:r>
      <w:r>
        <w:rPr>
          <w:spacing w:val="-13"/>
        </w:rPr>
        <w:t xml:space="preserve"> </w:t>
      </w:r>
      <w:r>
        <w:t>“if</w:t>
      </w:r>
      <w:r>
        <w:rPr>
          <w:spacing w:val="-12"/>
        </w:rPr>
        <w:t xml:space="preserve"> </w:t>
      </w:r>
      <w:r>
        <w:t>it</w:t>
      </w:r>
      <w:r>
        <w:rPr>
          <w:spacing w:val="-13"/>
        </w:rPr>
        <w:t xml:space="preserve"> </w:t>
      </w:r>
      <w:r>
        <w:t>is</w:t>
      </w:r>
      <w:r>
        <w:rPr>
          <w:spacing w:val="-12"/>
        </w:rPr>
        <w:t xml:space="preserve"> </w:t>
      </w:r>
      <w:r>
        <w:t>broad-spectrum,</w:t>
      </w:r>
      <w:r>
        <w:rPr>
          <w:spacing w:val="-13"/>
        </w:rPr>
        <w:t xml:space="preserve"> </w:t>
      </w:r>
      <w:r>
        <w:t>it</w:t>
      </w:r>
      <w:r>
        <w:rPr>
          <w:spacing w:val="-12"/>
        </w:rPr>
        <w:t xml:space="preserve"> </w:t>
      </w:r>
      <w:r>
        <w:t>can</w:t>
      </w:r>
      <w:r>
        <w:rPr>
          <w:spacing w:val="-13"/>
        </w:rPr>
        <w:t xml:space="preserve"> </w:t>
      </w:r>
      <w:r>
        <w:t>shoot</w:t>
      </w:r>
      <w:r>
        <w:rPr>
          <w:spacing w:val="-12"/>
        </w:rPr>
        <w:t xml:space="preserve"> </w:t>
      </w:r>
      <w:r>
        <w:t>better”</w:t>
      </w:r>
      <w:r>
        <w:rPr>
          <w:spacing w:val="-13"/>
        </w:rPr>
        <w:t xml:space="preserve"> </w:t>
      </w:r>
      <w:r w:rsidR="00000000">
        <w:fldChar w:fldCharType="begin"/>
      </w:r>
      <w:r w:rsidR="00000000">
        <w:instrText>HYPERLINK \l "_bookmark58"</w:instrText>
      </w:r>
      <w:r w:rsidR="00000000">
        <w:fldChar w:fldCharType="separate"/>
      </w:r>
      <w:r>
        <w:t>[66].</w:t>
      </w:r>
      <w:r w:rsidR="00000000">
        <w:fldChar w:fldCharType="end"/>
      </w:r>
      <w:r>
        <w:rPr>
          <w:spacing w:val="-12"/>
        </w:rPr>
        <w:t xml:space="preserve"> </w:t>
      </w:r>
      <w:r>
        <w:t>This</w:t>
      </w:r>
      <w:r>
        <w:rPr>
          <w:spacing w:val="-13"/>
        </w:rPr>
        <w:t xml:space="preserve"> </w:t>
      </w:r>
      <w:r>
        <w:t>is coupled</w:t>
      </w:r>
      <w:r>
        <w:rPr>
          <w:spacing w:val="-4"/>
        </w:rPr>
        <w:t xml:space="preserve"> </w:t>
      </w:r>
      <w:r>
        <w:t>with</w:t>
      </w:r>
      <w:r>
        <w:rPr>
          <w:spacing w:val="-4"/>
        </w:rPr>
        <w:t xml:space="preserve"> </w:t>
      </w:r>
      <w:r>
        <w:t>the</w:t>
      </w:r>
      <w:r>
        <w:rPr>
          <w:spacing w:val="-4"/>
        </w:rPr>
        <w:t xml:space="preserve"> </w:t>
      </w:r>
      <w:r>
        <w:t>increased</w:t>
      </w:r>
      <w:r>
        <w:rPr>
          <w:spacing w:val="-5"/>
        </w:rPr>
        <w:t xml:space="preserve"> </w:t>
      </w:r>
      <w:r>
        <w:t>use</w:t>
      </w:r>
      <w:r>
        <w:rPr>
          <w:spacing w:val="-3"/>
        </w:rPr>
        <w:t xml:space="preserve"> </w:t>
      </w:r>
      <w:r>
        <w:t>of</w:t>
      </w:r>
      <w:r>
        <w:rPr>
          <w:spacing w:val="-5"/>
        </w:rPr>
        <w:t xml:space="preserve"> </w:t>
      </w:r>
      <w:r>
        <w:t>antimicrobials</w:t>
      </w:r>
      <w:r>
        <w:rPr>
          <w:spacing w:val="-4"/>
        </w:rPr>
        <w:t xml:space="preserve"> </w:t>
      </w:r>
      <w:r>
        <w:t>in</w:t>
      </w:r>
      <w:r>
        <w:rPr>
          <w:spacing w:val="-4"/>
        </w:rPr>
        <w:t xml:space="preserve"> </w:t>
      </w:r>
      <w:r>
        <w:t>humans, mainly</w:t>
      </w:r>
      <w:r>
        <w:rPr>
          <w:spacing w:val="34"/>
        </w:rPr>
        <w:t xml:space="preserve"> </w:t>
      </w:r>
      <w:r>
        <w:t>to</w:t>
      </w:r>
      <w:r>
        <w:rPr>
          <w:spacing w:val="35"/>
        </w:rPr>
        <w:t xml:space="preserve"> </w:t>
      </w:r>
      <w:r>
        <w:t>treat</w:t>
      </w:r>
      <w:r>
        <w:rPr>
          <w:spacing w:val="34"/>
        </w:rPr>
        <w:t xml:space="preserve"> </w:t>
      </w:r>
      <w:r>
        <w:t>respiratory,</w:t>
      </w:r>
      <w:r>
        <w:rPr>
          <w:spacing w:val="34"/>
        </w:rPr>
        <w:t xml:space="preserve"> </w:t>
      </w:r>
      <w:r>
        <w:t>enteric,</w:t>
      </w:r>
      <w:r>
        <w:rPr>
          <w:spacing w:val="34"/>
        </w:rPr>
        <w:t xml:space="preserve"> </w:t>
      </w:r>
      <w:r>
        <w:t>and</w:t>
      </w:r>
      <w:r>
        <w:rPr>
          <w:spacing w:val="34"/>
        </w:rPr>
        <w:t xml:space="preserve"> </w:t>
      </w:r>
      <w:r>
        <w:t xml:space="preserve">hospital-acquired infections </w:t>
      </w:r>
      <w:r w:rsidR="00000000">
        <w:fldChar w:fldCharType="begin"/>
      </w:r>
      <w:r w:rsidR="00000000">
        <w:instrText>HYPERLINK \l "_bookmark48"</w:instrText>
      </w:r>
      <w:r w:rsidR="00000000">
        <w:fldChar w:fldCharType="separate"/>
      </w:r>
      <w:r>
        <w:t>[56,</w:t>
      </w:r>
      <w:r w:rsidR="00000000">
        <w:fldChar w:fldCharType="end"/>
      </w:r>
      <w:r>
        <w:t xml:space="preserve"> </w:t>
      </w:r>
      <w:r w:rsidR="00000000">
        <w:fldChar w:fldCharType="begin"/>
      </w:r>
      <w:r w:rsidR="00000000">
        <w:instrText>HYPERLINK \l "_bookmark49"</w:instrText>
      </w:r>
      <w:r w:rsidR="00000000">
        <w:fldChar w:fldCharType="separate"/>
      </w:r>
      <w:r>
        <w:t>57,</w:t>
      </w:r>
      <w:r w:rsidR="00000000">
        <w:fldChar w:fldCharType="end"/>
      </w:r>
      <w:r>
        <w:t xml:space="preserve"> </w:t>
      </w:r>
      <w:r w:rsidR="00000000">
        <w:fldChar w:fldCharType="begin"/>
      </w:r>
      <w:r w:rsidR="00000000">
        <w:instrText>HYPERLINK \l "_bookmark59"</w:instrText>
      </w:r>
      <w:r w:rsidR="00000000">
        <w:fldChar w:fldCharType="separate"/>
      </w:r>
      <w:r>
        <w:t>67,</w:t>
      </w:r>
      <w:r w:rsidR="00000000">
        <w:fldChar w:fldCharType="end"/>
      </w:r>
      <w:r>
        <w:t xml:space="preserve"> </w:t>
      </w:r>
      <w:r w:rsidR="00000000">
        <w:fldChar w:fldCharType="begin"/>
      </w:r>
      <w:r w:rsidR="00000000">
        <w:instrText>HYPERLINK \l "_bookmark60"</w:instrText>
      </w:r>
      <w:r w:rsidR="00000000">
        <w:fldChar w:fldCharType="separate"/>
      </w:r>
      <w:r>
        <w:t>68].</w:t>
      </w:r>
      <w:r w:rsidR="00000000">
        <w:fldChar w:fldCharType="end"/>
      </w:r>
      <w:r>
        <w:t xml:space="preserve"> There is also increased usage of antimicrobials,</w:t>
      </w:r>
      <w:r>
        <w:rPr>
          <w:spacing w:val="-6"/>
        </w:rPr>
        <w:t xml:space="preserve"> </w:t>
      </w:r>
      <w:r>
        <w:t>especially</w:t>
      </w:r>
      <w:r>
        <w:rPr>
          <w:spacing w:val="-7"/>
        </w:rPr>
        <w:t xml:space="preserve"> </w:t>
      </w:r>
      <w:r>
        <w:t>Tetracycline</w:t>
      </w:r>
      <w:r>
        <w:rPr>
          <w:spacing w:val="-6"/>
        </w:rPr>
        <w:t xml:space="preserve"> </w:t>
      </w:r>
      <w:r>
        <w:t>and</w:t>
      </w:r>
      <w:r>
        <w:rPr>
          <w:spacing w:val="-7"/>
        </w:rPr>
        <w:t xml:space="preserve"> </w:t>
      </w:r>
      <w:r>
        <w:t>Co-trimoxazole, in</w:t>
      </w:r>
      <w:r>
        <w:rPr>
          <w:spacing w:val="-13"/>
        </w:rPr>
        <w:t xml:space="preserve"> </w:t>
      </w:r>
      <w:r>
        <w:t>HIV-AIDS</w:t>
      </w:r>
      <w:r>
        <w:rPr>
          <w:spacing w:val="-12"/>
        </w:rPr>
        <w:t xml:space="preserve"> </w:t>
      </w:r>
      <w:r>
        <w:t>patients,</w:t>
      </w:r>
      <w:r>
        <w:rPr>
          <w:spacing w:val="-13"/>
        </w:rPr>
        <w:t xml:space="preserve"> </w:t>
      </w:r>
      <w:r>
        <w:t>to</w:t>
      </w:r>
      <w:r>
        <w:rPr>
          <w:spacing w:val="-12"/>
        </w:rPr>
        <w:t xml:space="preserve"> </w:t>
      </w:r>
      <w:r>
        <w:t>treat</w:t>
      </w:r>
      <w:r>
        <w:rPr>
          <w:spacing w:val="-12"/>
        </w:rPr>
        <w:t xml:space="preserve"> </w:t>
      </w:r>
      <w:r>
        <w:t>infections</w:t>
      </w:r>
      <w:r>
        <w:rPr>
          <w:spacing w:val="-12"/>
        </w:rPr>
        <w:t xml:space="preserve"> </w:t>
      </w:r>
      <w:r>
        <w:t>related</w:t>
      </w:r>
      <w:r>
        <w:rPr>
          <w:spacing w:val="-13"/>
        </w:rPr>
        <w:t xml:space="preserve"> </w:t>
      </w:r>
      <w:r>
        <w:t>to</w:t>
      </w:r>
      <w:r>
        <w:rPr>
          <w:spacing w:val="-13"/>
        </w:rPr>
        <w:t xml:space="preserve"> </w:t>
      </w:r>
      <w:r>
        <w:t xml:space="preserve">Acquired </w:t>
      </w:r>
      <w:r>
        <w:t>Immunodeficiency</w:t>
      </w:r>
      <w:r>
        <w:rPr>
          <w:spacing w:val="26"/>
        </w:rPr>
        <w:t xml:space="preserve"> </w:t>
      </w:r>
      <w:r>
        <w:t>Syndrome</w:t>
      </w:r>
      <w:r>
        <w:rPr>
          <w:spacing w:val="26"/>
        </w:rPr>
        <w:t xml:space="preserve"> </w:t>
      </w:r>
      <w:r>
        <w:t>(AIDS)</w:t>
      </w:r>
      <w:r>
        <w:rPr>
          <w:spacing w:val="27"/>
        </w:rPr>
        <w:t xml:space="preserve"> </w:t>
      </w:r>
      <w:r>
        <w:t>in</w:t>
      </w:r>
      <w:r>
        <w:rPr>
          <w:spacing w:val="26"/>
        </w:rPr>
        <w:t xml:space="preserve"> </w:t>
      </w:r>
      <w:r>
        <w:t>humans</w:t>
      </w:r>
      <w:r>
        <w:rPr>
          <w:spacing w:val="26"/>
        </w:rPr>
        <w:t xml:space="preserve"> </w:t>
      </w:r>
      <w:r w:rsidR="00000000">
        <w:fldChar w:fldCharType="begin"/>
      </w:r>
      <w:r w:rsidR="00000000">
        <w:instrText>HYPERLINK \l "_bookmark9"</w:instrText>
      </w:r>
      <w:r w:rsidR="00000000">
        <w:fldChar w:fldCharType="separate"/>
      </w:r>
      <w:r>
        <w:t>[8].</w:t>
      </w:r>
      <w:r w:rsidR="00000000">
        <w:fldChar w:fldCharType="end"/>
      </w:r>
      <w:r>
        <w:rPr>
          <w:spacing w:val="26"/>
        </w:rPr>
        <w:t xml:space="preserve"> </w:t>
      </w:r>
      <w:r>
        <w:t>The number of people living with HIV/AIDS in Kenya is esti</w:t>
      </w:r>
      <w:del w:id="667" w:author="elib" w:date="2025-03-16T12:45:00Z">
        <w:r w:rsidDel="007041E1">
          <w:delText xml:space="preserve">- </w:delText>
        </w:r>
      </w:del>
      <w:r>
        <w:rPr>
          <w:spacing w:val="-2"/>
        </w:rPr>
        <w:t>mated</w:t>
      </w:r>
      <w:r>
        <w:rPr>
          <w:spacing w:val="-10"/>
        </w:rPr>
        <w:t xml:space="preserve"> </w:t>
      </w:r>
      <w:r>
        <w:rPr>
          <w:spacing w:val="-2"/>
        </w:rPr>
        <w:t>to</w:t>
      </w:r>
      <w:r>
        <w:rPr>
          <w:spacing w:val="-9"/>
        </w:rPr>
        <w:t xml:space="preserve"> </w:t>
      </w:r>
      <w:r>
        <w:rPr>
          <w:spacing w:val="-2"/>
        </w:rPr>
        <w:t>be</w:t>
      </w:r>
      <w:r>
        <w:rPr>
          <w:spacing w:val="-10"/>
        </w:rPr>
        <w:t xml:space="preserve"> </w:t>
      </w:r>
      <w:r>
        <w:rPr>
          <w:spacing w:val="-2"/>
        </w:rPr>
        <w:t>1.6</w:t>
      </w:r>
      <w:r>
        <w:rPr>
          <w:spacing w:val="-8"/>
        </w:rPr>
        <w:t xml:space="preserve"> </w:t>
      </w:r>
      <w:r>
        <w:rPr>
          <w:spacing w:val="-2"/>
        </w:rPr>
        <w:t>million</w:t>
      </w:r>
      <w:r>
        <w:rPr>
          <w:spacing w:val="-10"/>
        </w:rPr>
        <w:t xml:space="preserve"> </w:t>
      </w:r>
      <w:r>
        <w:rPr>
          <w:spacing w:val="-2"/>
        </w:rPr>
        <w:t>(UNAIDS,</w:t>
      </w:r>
      <w:r>
        <w:rPr>
          <w:spacing w:val="-9"/>
        </w:rPr>
        <w:t xml:space="preserve"> </w:t>
      </w:r>
      <w:r>
        <w:rPr>
          <w:spacing w:val="-2"/>
        </w:rPr>
        <w:t>2017</w:t>
      </w:r>
      <w:r>
        <w:rPr>
          <w:spacing w:val="-8"/>
        </w:rPr>
        <w:t xml:space="preserve"> </w:t>
      </w:r>
      <w:r>
        <w:rPr>
          <w:spacing w:val="-2"/>
        </w:rPr>
        <w:t>Data</w:t>
      </w:r>
      <w:r>
        <w:rPr>
          <w:spacing w:val="-10"/>
        </w:rPr>
        <w:t xml:space="preserve"> </w:t>
      </w:r>
      <w:r>
        <w:rPr>
          <w:spacing w:val="-2"/>
        </w:rPr>
        <w:t>Book;</w:t>
      </w:r>
      <w:r>
        <w:rPr>
          <w:spacing w:val="-10"/>
        </w:rPr>
        <w:t xml:space="preserve"> </w:t>
      </w:r>
      <w:r>
        <w:rPr>
          <w:spacing w:val="-2"/>
        </w:rPr>
        <w:t xml:space="preserve">National </w:t>
      </w:r>
      <w:r>
        <w:t>Aids</w:t>
      </w:r>
      <w:r>
        <w:rPr>
          <w:spacing w:val="29"/>
        </w:rPr>
        <w:t xml:space="preserve"> </w:t>
      </w:r>
      <w:r>
        <w:t>Control</w:t>
      </w:r>
      <w:r>
        <w:rPr>
          <w:spacing w:val="29"/>
        </w:rPr>
        <w:t xml:space="preserve"> </w:t>
      </w:r>
      <w:r>
        <w:t>Council</w:t>
      </w:r>
      <w:r>
        <w:rPr>
          <w:spacing w:val="30"/>
        </w:rPr>
        <w:t xml:space="preserve"> </w:t>
      </w:r>
      <w:r>
        <w:t>report</w:t>
      </w:r>
      <w:r>
        <w:rPr>
          <w:spacing w:val="29"/>
        </w:rPr>
        <w:t xml:space="preserve"> </w:t>
      </w:r>
      <w:commentRangeStart w:id="668"/>
      <w:r>
        <w:t>2018</w:t>
      </w:r>
      <w:commentRangeEnd w:id="668"/>
      <w:r w:rsidR="007041E1">
        <w:rPr>
          <w:rStyle w:val="CommentReference"/>
        </w:rPr>
        <w:commentReference w:id="668"/>
      </w:r>
      <w:r>
        <w:t>).</w:t>
      </w:r>
      <w:r>
        <w:rPr>
          <w:spacing w:val="29"/>
        </w:rPr>
        <w:t xml:space="preserve"> </w:t>
      </w:r>
      <w:r>
        <w:t>The</w:t>
      </w:r>
      <w:r>
        <w:rPr>
          <w:spacing w:val="30"/>
        </w:rPr>
        <w:t xml:space="preserve"> </w:t>
      </w:r>
      <w:r>
        <w:t>wide,</w:t>
      </w:r>
      <w:r>
        <w:rPr>
          <w:spacing w:val="29"/>
        </w:rPr>
        <w:t xml:space="preserve"> </w:t>
      </w:r>
      <w:r>
        <w:rPr>
          <w:spacing w:val="-2"/>
        </w:rPr>
        <w:t>sometimes</w:t>
      </w:r>
    </w:p>
    <w:p w14:paraId="513EDC63" w14:textId="77777777" w:rsidR="00250F78" w:rsidRDefault="002F4AEB" w:rsidP="00C719BA">
      <w:pPr>
        <w:spacing w:before="113"/>
        <w:jc w:val="both"/>
        <w:rPr>
          <w:sz w:val="20"/>
        </w:rPr>
        <w:pPrChange w:id="669" w:author="elib" w:date="2025-03-16T12:34:00Z">
          <w:pPr>
            <w:spacing w:before="113"/>
          </w:pPr>
        </w:pPrChange>
      </w:pPr>
      <w:r>
        <w:br w:type="column"/>
      </w:r>
    </w:p>
    <w:p w14:paraId="7399AD8F" w14:textId="77777777" w:rsidR="00250F78" w:rsidRDefault="002F4AEB" w:rsidP="00C719BA">
      <w:pPr>
        <w:pStyle w:val="BodyText"/>
        <w:ind w:left="27" w:right="24"/>
        <w:jc w:val="both"/>
      </w:pPr>
      <w:r>
        <w:t xml:space="preserve">unjustified use of antimicrobials in humans and animals in Kenya may explain the high occurrence of antimicrobial resistance in the </w:t>
      </w:r>
      <w:r>
        <w:rPr>
          <w:i/>
        </w:rPr>
        <w:t xml:space="preserve">E. coli </w:t>
      </w:r>
      <w:r>
        <w:t>strains tested in this study.</w:t>
      </w:r>
    </w:p>
    <w:p w14:paraId="69A440DB" w14:textId="77777777" w:rsidR="00250F78" w:rsidRDefault="002F4AEB" w:rsidP="00C719BA">
      <w:pPr>
        <w:pStyle w:val="Heading1"/>
        <w:numPr>
          <w:ilvl w:val="0"/>
          <w:numId w:val="2"/>
        </w:numPr>
        <w:tabs>
          <w:tab w:val="left" w:pos="257"/>
        </w:tabs>
        <w:spacing w:before="212"/>
        <w:ind w:hanging="230"/>
        <w:jc w:val="both"/>
        <w:pPrChange w:id="670" w:author="elib" w:date="2025-03-16T12:34:00Z">
          <w:pPr>
            <w:pStyle w:val="Heading1"/>
            <w:numPr>
              <w:numId w:val="2"/>
            </w:numPr>
            <w:tabs>
              <w:tab w:val="left" w:pos="257"/>
            </w:tabs>
            <w:spacing w:before="212"/>
            <w:ind w:left="257" w:hanging="230"/>
          </w:pPr>
        </w:pPrChange>
      </w:pPr>
      <w:bookmarkStart w:id="671" w:name="5._Conclusion"/>
      <w:bookmarkEnd w:id="671"/>
      <w:r>
        <w:rPr>
          <w:spacing w:val="-2"/>
        </w:rPr>
        <w:t>Conclusion</w:t>
      </w:r>
    </w:p>
    <w:p w14:paraId="5D58FFC7" w14:textId="5DB098BD" w:rsidR="00250F78" w:rsidRDefault="002F4AEB" w:rsidP="00C719BA">
      <w:pPr>
        <w:pStyle w:val="BodyText"/>
        <w:spacing w:before="160"/>
        <w:ind w:left="27" w:right="26"/>
        <w:jc w:val="both"/>
      </w:pPr>
      <w:r>
        <w:t xml:space="preserve">This study has demonstrated the </w:t>
      </w:r>
      <w:del w:id="672" w:author="elib" w:date="2025-03-16T12:56:00Z">
        <w:r w:rsidDel="0046121A">
          <w:delText xml:space="preserve">carriage </w:delText>
        </w:r>
      </w:del>
      <w:ins w:id="673" w:author="elib" w:date="2025-03-16T12:56:00Z">
        <w:r w:rsidR="0046121A">
          <w:t>expression</w:t>
        </w:r>
        <w:r w:rsidR="0046121A">
          <w:t xml:space="preserve"> </w:t>
        </w:r>
      </w:ins>
      <w:r>
        <w:t xml:space="preserve">of antimicrobial- resistant </w:t>
      </w:r>
      <w:ins w:id="674" w:author="elib" w:date="2025-03-16T12:56:00Z">
        <w:r w:rsidR="008A1FD4">
          <w:t xml:space="preserve">by </w:t>
        </w:r>
      </w:ins>
      <w:r>
        <w:rPr>
          <w:i/>
        </w:rPr>
        <w:t xml:space="preserve">E. coli </w:t>
      </w:r>
      <w:r>
        <w:t xml:space="preserve">in Kenyan chicken; most of them showing </w:t>
      </w:r>
      <w:r>
        <w:rPr>
          <w:spacing w:val="-2"/>
        </w:rPr>
        <w:t>multidrug resistances</w:t>
      </w:r>
      <w:r>
        <w:rPr>
          <w:spacing w:val="-4"/>
        </w:rPr>
        <w:t xml:space="preserve"> </w:t>
      </w:r>
      <w:r>
        <w:rPr>
          <w:spacing w:val="-2"/>
        </w:rPr>
        <w:t>ranging from two to</w:t>
      </w:r>
      <w:r>
        <w:rPr>
          <w:spacing w:val="-4"/>
        </w:rPr>
        <w:t xml:space="preserve"> </w:t>
      </w:r>
      <w:r>
        <w:rPr>
          <w:spacing w:val="-2"/>
        </w:rPr>
        <w:t>six antimicrobials</w:t>
      </w:r>
      <w:ins w:id="675" w:author="elib" w:date="2025-03-16T12:57:00Z">
        <w:r w:rsidR="008A1FD4">
          <w:rPr>
            <w:spacing w:val="-2"/>
          </w:rPr>
          <w:t>.</w:t>
        </w:r>
      </w:ins>
      <w:del w:id="676" w:author="elib" w:date="2025-03-16T12:57:00Z">
        <w:r w:rsidDel="008A1FD4">
          <w:rPr>
            <w:spacing w:val="-2"/>
          </w:rPr>
          <w:delText xml:space="preserve">; </w:delText>
        </w:r>
        <w:r w:rsidDel="008A1FD4">
          <w:delText>the number could have been even higher if more antimi- crobials were tested.</w:delText>
        </w:r>
      </w:del>
      <w:r>
        <w:t xml:space="preserve"> </w:t>
      </w:r>
      <w:commentRangeStart w:id="677"/>
      <w:r>
        <w:t>Data from this study is expected to augment</w:t>
      </w:r>
      <w:r>
        <w:rPr>
          <w:spacing w:val="-13"/>
        </w:rPr>
        <w:t xml:space="preserve"> </w:t>
      </w:r>
      <w:r>
        <w:t>the</w:t>
      </w:r>
      <w:r>
        <w:rPr>
          <w:spacing w:val="-12"/>
        </w:rPr>
        <w:t xml:space="preserve"> </w:t>
      </w:r>
      <w:r>
        <w:t>AMR</w:t>
      </w:r>
      <w:r>
        <w:rPr>
          <w:spacing w:val="-13"/>
        </w:rPr>
        <w:t xml:space="preserve"> </w:t>
      </w:r>
      <w:r>
        <w:t>baseline</w:t>
      </w:r>
      <w:r>
        <w:rPr>
          <w:spacing w:val="-12"/>
        </w:rPr>
        <w:t xml:space="preserve"> </w:t>
      </w:r>
      <w:r>
        <w:t>data</w:t>
      </w:r>
      <w:r>
        <w:rPr>
          <w:spacing w:val="-13"/>
        </w:rPr>
        <w:t xml:space="preserve"> </w:t>
      </w:r>
      <w:r>
        <w:t>already</w:t>
      </w:r>
      <w:r>
        <w:rPr>
          <w:spacing w:val="-12"/>
        </w:rPr>
        <w:t xml:space="preserve"> </w:t>
      </w:r>
      <w:r>
        <w:t>collected</w:t>
      </w:r>
      <w:r>
        <w:rPr>
          <w:spacing w:val="-13"/>
        </w:rPr>
        <w:t xml:space="preserve"> </w:t>
      </w:r>
      <w:r>
        <w:t>for</w:t>
      </w:r>
      <w:r>
        <w:rPr>
          <w:spacing w:val="-12"/>
        </w:rPr>
        <w:t xml:space="preserve"> </w:t>
      </w:r>
      <w:r>
        <w:t>Kenya, it</w:t>
      </w:r>
      <w:r>
        <w:rPr>
          <w:spacing w:val="1"/>
        </w:rPr>
        <w:t xml:space="preserve"> </w:t>
      </w:r>
      <w:r>
        <w:t>will</w:t>
      </w:r>
      <w:r>
        <w:rPr>
          <w:spacing w:val="1"/>
        </w:rPr>
        <w:t xml:space="preserve"> </w:t>
      </w:r>
      <w:r>
        <w:t>also</w:t>
      </w:r>
      <w:r>
        <w:rPr>
          <w:spacing w:val="2"/>
        </w:rPr>
        <w:t xml:space="preserve"> </w:t>
      </w:r>
      <w:r>
        <w:t>inform</w:t>
      </w:r>
      <w:r>
        <w:rPr>
          <w:spacing w:val="1"/>
        </w:rPr>
        <w:t xml:space="preserve"> </w:t>
      </w:r>
      <w:r>
        <w:t>policymakers</w:t>
      </w:r>
      <w:r>
        <w:rPr>
          <w:spacing w:val="2"/>
        </w:rPr>
        <w:t xml:space="preserve"> </w:t>
      </w:r>
      <w:r>
        <w:t>in</w:t>
      </w:r>
      <w:r>
        <w:rPr>
          <w:spacing w:val="1"/>
        </w:rPr>
        <w:t xml:space="preserve"> </w:t>
      </w:r>
      <w:r>
        <w:t>their</w:t>
      </w:r>
      <w:r>
        <w:rPr>
          <w:spacing w:val="2"/>
        </w:rPr>
        <w:t xml:space="preserve"> </w:t>
      </w:r>
      <w:r>
        <w:t>fight</w:t>
      </w:r>
      <w:r>
        <w:rPr>
          <w:spacing w:val="1"/>
        </w:rPr>
        <w:t xml:space="preserve"> </w:t>
      </w:r>
      <w:r>
        <w:t>against</w:t>
      </w:r>
      <w:r>
        <w:rPr>
          <w:spacing w:val="2"/>
        </w:rPr>
        <w:t xml:space="preserve"> </w:t>
      </w:r>
      <w:r>
        <w:rPr>
          <w:spacing w:val="-4"/>
        </w:rPr>
        <w:t>AMR.</w:t>
      </w:r>
      <w:commentRangeEnd w:id="677"/>
      <w:r w:rsidR="008A1FD4">
        <w:rPr>
          <w:rStyle w:val="CommentReference"/>
        </w:rPr>
        <w:commentReference w:id="677"/>
      </w:r>
    </w:p>
    <w:p w14:paraId="3A59568D" w14:textId="77777777" w:rsidR="00250F78" w:rsidRDefault="002F4AEB" w:rsidP="00C719BA">
      <w:pPr>
        <w:pStyle w:val="Heading1"/>
        <w:spacing w:before="203"/>
        <w:jc w:val="both"/>
      </w:pPr>
      <w:bookmarkStart w:id="678" w:name="Data_Availability_Statement"/>
      <w:bookmarkEnd w:id="678"/>
      <w:r>
        <w:rPr>
          <w:spacing w:val="-2"/>
        </w:rPr>
        <w:t>Data</w:t>
      </w:r>
      <w:r>
        <w:rPr>
          <w:spacing w:val="-4"/>
        </w:rPr>
        <w:t xml:space="preserve"> </w:t>
      </w:r>
      <w:r>
        <w:rPr>
          <w:spacing w:val="-2"/>
        </w:rPr>
        <w:t>Availability</w:t>
      </w:r>
      <w:r>
        <w:rPr>
          <w:spacing w:val="-5"/>
        </w:rPr>
        <w:t xml:space="preserve"> </w:t>
      </w:r>
      <w:r>
        <w:rPr>
          <w:spacing w:val="-2"/>
        </w:rPr>
        <w:t>Statement</w:t>
      </w:r>
    </w:p>
    <w:p w14:paraId="105A3039" w14:textId="77777777" w:rsidR="00250F78" w:rsidRDefault="002F4AEB" w:rsidP="00C719BA">
      <w:pPr>
        <w:pStyle w:val="BodyText"/>
        <w:spacing w:before="161"/>
        <w:ind w:left="27" w:right="24"/>
        <w:jc w:val="both"/>
      </w:pPr>
      <w:r>
        <w:t>The</w:t>
      </w:r>
      <w:r>
        <w:rPr>
          <w:spacing w:val="-7"/>
        </w:rPr>
        <w:t xml:space="preserve"> </w:t>
      </w:r>
      <w:r>
        <w:t>data</w:t>
      </w:r>
      <w:r>
        <w:rPr>
          <w:spacing w:val="-7"/>
        </w:rPr>
        <w:t xml:space="preserve"> </w:t>
      </w:r>
      <w:r>
        <w:t>used</w:t>
      </w:r>
      <w:r>
        <w:rPr>
          <w:spacing w:val="-8"/>
        </w:rPr>
        <w:t xml:space="preserve"> </w:t>
      </w:r>
      <w:r>
        <w:t>and</w:t>
      </w:r>
      <w:r>
        <w:rPr>
          <w:spacing w:val="-7"/>
        </w:rPr>
        <w:t xml:space="preserve"> </w:t>
      </w:r>
      <w:proofErr w:type="spellStart"/>
      <w:r>
        <w:t>analysed</w:t>
      </w:r>
      <w:proofErr w:type="spellEnd"/>
      <w:r>
        <w:rPr>
          <w:spacing w:val="-8"/>
        </w:rPr>
        <w:t xml:space="preserve"> </w:t>
      </w:r>
      <w:r>
        <w:t>in</w:t>
      </w:r>
      <w:r>
        <w:rPr>
          <w:spacing w:val="-7"/>
        </w:rPr>
        <w:t xml:space="preserve"> </w:t>
      </w:r>
      <w:r>
        <w:t>this</w:t>
      </w:r>
      <w:r>
        <w:rPr>
          <w:spacing w:val="-9"/>
        </w:rPr>
        <w:t xml:space="preserve"> </w:t>
      </w:r>
      <w:r>
        <w:t>study</w:t>
      </w:r>
      <w:r>
        <w:rPr>
          <w:spacing w:val="-7"/>
        </w:rPr>
        <w:t xml:space="preserve"> </w:t>
      </w:r>
      <w:r>
        <w:t>are</w:t>
      </w:r>
      <w:r>
        <w:rPr>
          <w:spacing w:val="-7"/>
        </w:rPr>
        <w:t xml:space="preserve"> </w:t>
      </w:r>
      <w:r>
        <w:t>obtainable</w:t>
      </w:r>
      <w:r>
        <w:rPr>
          <w:spacing w:val="-7"/>
        </w:rPr>
        <w:t xml:space="preserve"> </w:t>
      </w:r>
      <w:r>
        <w:t>from the corresponding author on rational demand.</w:t>
      </w:r>
    </w:p>
    <w:p w14:paraId="6EF8BBBE" w14:textId="77777777" w:rsidR="00250F78" w:rsidRDefault="002F4AEB" w:rsidP="00C719BA">
      <w:pPr>
        <w:pStyle w:val="Heading1"/>
        <w:spacing w:before="206"/>
        <w:jc w:val="both"/>
      </w:pPr>
      <w:bookmarkStart w:id="679" w:name="Ethics_Statement"/>
      <w:bookmarkEnd w:id="679"/>
      <w:r>
        <w:rPr>
          <w:spacing w:val="-2"/>
        </w:rPr>
        <w:t>Ethics</w:t>
      </w:r>
      <w:r>
        <w:rPr>
          <w:spacing w:val="-6"/>
        </w:rPr>
        <w:t xml:space="preserve"> </w:t>
      </w:r>
      <w:r>
        <w:rPr>
          <w:spacing w:val="-2"/>
        </w:rPr>
        <w:t>Statement</w:t>
      </w:r>
    </w:p>
    <w:p w14:paraId="57475B56" w14:textId="04988116" w:rsidR="00250F78" w:rsidRDefault="002F4AEB" w:rsidP="00C719BA">
      <w:pPr>
        <w:pStyle w:val="BodyText"/>
        <w:spacing w:before="161"/>
        <w:ind w:left="27" w:right="24"/>
        <w:jc w:val="both"/>
      </w:pPr>
      <w:r>
        <w:t>This</w:t>
      </w:r>
      <w:r>
        <w:rPr>
          <w:spacing w:val="-12"/>
        </w:rPr>
        <w:t xml:space="preserve"> </w:t>
      </w:r>
      <w:r>
        <w:t>research</w:t>
      </w:r>
      <w:r>
        <w:rPr>
          <w:spacing w:val="-12"/>
        </w:rPr>
        <w:t xml:space="preserve"> </w:t>
      </w:r>
      <w:r>
        <w:t>was</w:t>
      </w:r>
      <w:r>
        <w:rPr>
          <w:spacing w:val="-13"/>
        </w:rPr>
        <w:t xml:space="preserve"> </w:t>
      </w:r>
      <w:r>
        <w:t>conducted</w:t>
      </w:r>
      <w:r>
        <w:rPr>
          <w:spacing w:val="-12"/>
        </w:rPr>
        <w:t xml:space="preserve"> </w:t>
      </w:r>
      <w:r>
        <w:t>after</w:t>
      </w:r>
      <w:r>
        <w:rPr>
          <w:spacing w:val="-13"/>
        </w:rPr>
        <w:t xml:space="preserve"> </w:t>
      </w:r>
      <w:r>
        <w:t>obtaining</w:t>
      </w:r>
      <w:r>
        <w:rPr>
          <w:spacing w:val="-12"/>
        </w:rPr>
        <w:t xml:space="preserve"> </w:t>
      </w:r>
      <w:r>
        <w:t>ethical</w:t>
      </w:r>
      <w:r>
        <w:rPr>
          <w:spacing w:val="-13"/>
        </w:rPr>
        <w:t xml:space="preserve"> </w:t>
      </w:r>
      <w:r>
        <w:t xml:space="preserve">approval </w:t>
      </w:r>
      <w:del w:id="680" w:author="elib" w:date="2025-03-16T12:59:00Z">
        <w:r w:rsidDel="008A1FD4">
          <w:delText xml:space="preserve">of </w:delText>
        </w:r>
      </w:del>
      <w:ins w:id="681" w:author="elib" w:date="2025-03-16T12:59:00Z">
        <w:r w:rsidR="008A1FD4">
          <w:t xml:space="preserve">from </w:t>
        </w:r>
      </w:ins>
      <w:del w:id="682" w:author="elib" w:date="2025-03-16T12:59:00Z">
        <w:r w:rsidDel="008A1FD4">
          <w:delText>the research proposal by</w:delText>
        </w:r>
      </w:del>
      <w:r>
        <w:t xml:space="preserve"> the Biosafety, Animal Use and </w:t>
      </w:r>
      <w:r>
        <w:rPr>
          <w:spacing w:val="-4"/>
        </w:rPr>
        <w:t>Ethics Committee</w:t>
      </w:r>
      <w:ins w:id="683" w:author="elib" w:date="2025-03-16T12:59:00Z">
        <w:r w:rsidR="008A1FD4">
          <w:rPr>
            <w:spacing w:val="-4"/>
          </w:rPr>
          <w:t xml:space="preserve"> </w:t>
        </w:r>
        <w:proofErr w:type="gramStart"/>
        <w:r w:rsidR="008A1FD4">
          <w:rPr>
            <w:spacing w:val="-4"/>
          </w:rPr>
          <w:t>with  reference</w:t>
        </w:r>
        <w:proofErr w:type="gramEnd"/>
        <w:r w:rsidR="008A1FD4">
          <w:rPr>
            <w:spacing w:val="-4"/>
          </w:rPr>
          <w:t xml:space="preserve"> number </w:t>
        </w:r>
      </w:ins>
      <w:del w:id="684" w:author="elib" w:date="2025-03-16T12:59:00Z">
        <w:r w:rsidDel="008A1FD4">
          <w:rPr>
            <w:spacing w:val="-4"/>
          </w:rPr>
          <w:delText xml:space="preserve"> (</w:delText>
        </w:r>
      </w:del>
      <w:r>
        <w:rPr>
          <w:spacing w:val="-4"/>
        </w:rPr>
        <w:t>REF: FVM BAUEC/2016/104</w:t>
      </w:r>
      <w:del w:id="685" w:author="elib" w:date="2025-03-16T13:00:00Z">
        <w:r w:rsidDel="008A1FD4">
          <w:rPr>
            <w:spacing w:val="-4"/>
          </w:rPr>
          <w:delText>)</w:delText>
        </w:r>
      </w:del>
      <w:r>
        <w:rPr>
          <w:spacing w:val="-4"/>
        </w:rPr>
        <w:t xml:space="preserve">, Faculty of </w:t>
      </w:r>
      <w:r>
        <w:t>Veterinary Medicine, University of Nairobi, Kenya. This research</w:t>
      </w:r>
      <w:r>
        <w:rPr>
          <w:spacing w:val="-12"/>
        </w:rPr>
        <w:t xml:space="preserve"> </w:t>
      </w:r>
      <w:r>
        <w:t>was</w:t>
      </w:r>
      <w:r>
        <w:rPr>
          <w:spacing w:val="-12"/>
        </w:rPr>
        <w:t xml:space="preserve"> </w:t>
      </w:r>
      <w:r>
        <w:t>prepared</w:t>
      </w:r>
      <w:r>
        <w:rPr>
          <w:spacing w:val="-12"/>
        </w:rPr>
        <w:t xml:space="preserve"> </w:t>
      </w:r>
      <w:r>
        <w:t>under</w:t>
      </w:r>
      <w:r>
        <w:rPr>
          <w:spacing w:val="-12"/>
        </w:rPr>
        <w:t xml:space="preserve"> </w:t>
      </w:r>
      <w:r>
        <w:t>the</w:t>
      </w:r>
      <w:r>
        <w:rPr>
          <w:spacing w:val="-12"/>
        </w:rPr>
        <w:t xml:space="preserve"> </w:t>
      </w:r>
      <w:r>
        <w:t>Code</w:t>
      </w:r>
      <w:r>
        <w:rPr>
          <w:spacing w:val="-12"/>
        </w:rPr>
        <w:t xml:space="preserve"> </w:t>
      </w:r>
      <w:r>
        <w:t>of</w:t>
      </w:r>
      <w:r>
        <w:rPr>
          <w:spacing w:val="-12"/>
        </w:rPr>
        <w:t xml:space="preserve"> </w:t>
      </w:r>
      <w:r>
        <w:t>Ethics</w:t>
      </w:r>
      <w:r>
        <w:rPr>
          <w:spacing w:val="-12"/>
        </w:rPr>
        <w:t xml:space="preserve"> </w:t>
      </w:r>
      <w:r>
        <w:t>of</w:t>
      </w:r>
      <w:r>
        <w:rPr>
          <w:spacing w:val="-12"/>
        </w:rPr>
        <w:t xml:space="preserve"> </w:t>
      </w:r>
      <w:r>
        <w:t>the</w:t>
      </w:r>
      <w:r>
        <w:rPr>
          <w:spacing w:val="-12"/>
        </w:rPr>
        <w:t xml:space="preserve"> </w:t>
      </w:r>
      <w:r>
        <w:t>World Medical Association (Declaration of Helsinki) for Experi</w:t>
      </w:r>
      <w:del w:id="686" w:author="elib" w:date="2025-03-16T13:00:00Z">
        <w:r w:rsidDel="008A1FD4">
          <w:delText xml:space="preserve">- </w:delText>
        </w:r>
      </w:del>
      <w:r>
        <w:t>ments in Animals.</w:t>
      </w:r>
    </w:p>
    <w:p w14:paraId="6787E10F" w14:textId="77777777" w:rsidR="00250F78" w:rsidRDefault="002F4AEB" w:rsidP="00C719BA">
      <w:pPr>
        <w:pStyle w:val="Heading1"/>
        <w:spacing w:before="203"/>
        <w:jc w:val="both"/>
        <w:pPrChange w:id="687" w:author="elib" w:date="2025-03-16T12:34:00Z">
          <w:pPr>
            <w:pStyle w:val="Heading1"/>
            <w:spacing w:before="203"/>
          </w:pPr>
        </w:pPrChange>
      </w:pPr>
      <w:bookmarkStart w:id="688" w:name="Consent"/>
      <w:bookmarkEnd w:id="688"/>
      <w:r>
        <w:rPr>
          <w:spacing w:val="-2"/>
        </w:rPr>
        <w:t>Consent</w:t>
      </w:r>
    </w:p>
    <w:p w14:paraId="62D1EF16" w14:textId="77777777" w:rsidR="00250F78" w:rsidRDefault="002F4AEB" w:rsidP="00C719BA">
      <w:pPr>
        <w:pStyle w:val="BodyText"/>
        <w:spacing w:before="159"/>
        <w:ind w:left="27"/>
        <w:jc w:val="both"/>
        <w:pPrChange w:id="689" w:author="elib" w:date="2025-03-16T12:34:00Z">
          <w:pPr>
            <w:pStyle w:val="BodyText"/>
            <w:spacing w:before="159"/>
            <w:ind w:left="27"/>
          </w:pPr>
        </w:pPrChange>
      </w:pPr>
      <w:r>
        <w:t>All</w:t>
      </w:r>
      <w:r>
        <w:rPr>
          <w:spacing w:val="10"/>
        </w:rPr>
        <w:t xml:space="preserve"> </w:t>
      </w:r>
      <w:r>
        <w:t>authors</w:t>
      </w:r>
      <w:r>
        <w:rPr>
          <w:spacing w:val="13"/>
        </w:rPr>
        <w:t xml:space="preserve"> </w:t>
      </w:r>
      <w:r>
        <w:t>declare</w:t>
      </w:r>
      <w:r>
        <w:rPr>
          <w:spacing w:val="10"/>
        </w:rPr>
        <w:t xml:space="preserve"> </w:t>
      </w:r>
      <w:r>
        <w:t>consent</w:t>
      </w:r>
      <w:r>
        <w:rPr>
          <w:spacing w:val="12"/>
        </w:rPr>
        <w:t xml:space="preserve"> </w:t>
      </w:r>
      <w:r>
        <w:t>for</w:t>
      </w:r>
      <w:r>
        <w:rPr>
          <w:spacing w:val="10"/>
        </w:rPr>
        <w:t xml:space="preserve"> </w:t>
      </w:r>
      <w:r>
        <w:t>publication</w:t>
      </w:r>
      <w:r>
        <w:rPr>
          <w:spacing w:val="12"/>
        </w:rPr>
        <w:t xml:space="preserve"> </w:t>
      </w:r>
      <w:r>
        <w:t>of</w:t>
      </w:r>
      <w:r>
        <w:rPr>
          <w:spacing w:val="11"/>
        </w:rPr>
        <w:t xml:space="preserve"> </w:t>
      </w:r>
      <w:r>
        <w:t>the</w:t>
      </w:r>
      <w:r>
        <w:rPr>
          <w:spacing w:val="12"/>
        </w:rPr>
        <w:t xml:space="preserve"> </w:t>
      </w:r>
      <w:r>
        <w:rPr>
          <w:spacing w:val="-2"/>
        </w:rPr>
        <w:t>research.</w:t>
      </w:r>
    </w:p>
    <w:p w14:paraId="2ACE1BC0" w14:textId="77777777" w:rsidR="00250F78" w:rsidRDefault="002F4AEB" w:rsidP="00C719BA">
      <w:pPr>
        <w:pStyle w:val="Heading1"/>
        <w:spacing w:before="204"/>
        <w:jc w:val="both"/>
        <w:pPrChange w:id="690" w:author="elib" w:date="2025-03-16T12:34:00Z">
          <w:pPr>
            <w:pStyle w:val="Heading1"/>
            <w:spacing w:before="204"/>
          </w:pPr>
        </w:pPrChange>
      </w:pPr>
      <w:bookmarkStart w:id="691" w:name="Conflicts_of_Interest"/>
      <w:bookmarkStart w:id="692" w:name="References"/>
      <w:bookmarkEnd w:id="691"/>
      <w:bookmarkEnd w:id="692"/>
      <w:r>
        <w:rPr>
          <w:spacing w:val="-2"/>
        </w:rPr>
        <w:t>References</w:t>
      </w:r>
    </w:p>
    <w:p w14:paraId="400B58C9" w14:textId="77777777" w:rsidR="00250F78" w:rsidRDefault="002F4AEB" w:rsidP="00C719BA">
      <w:pPr>
        <w:pStyle w:val="ListParagraph"/>
        <w:numPr>
          <w:ilvl w:val="0"/>
          <w:numId w:val="1"/>
        </w:numPr>
        <w:tabs>
          <w:tab w:val="left" w:pos="402"/>
          <w:tab w:val="left" w:pos="404"/>
        </w:tabs>
        <w:spacing w:before="158"/>
        <w:ind w:right="24" w:hanging="280"/>
        <w:jc w:val="both"/>
        <w:rPr>
          <w:sz w:val="18"/>
        </w:rPr>
      </w:pPr>
      <w:bookmarkStart w:id="693" w:name="_bookmark3"/>
      <w:bookmarkEnd w:id="693"/>
      <w:r>
        <w:rPr>
          <w:sz w:val="18"/>
        </w:rPr>
        <w:t xml:space="preserve">WHO, </w:t>
      </w:r>
      <w:r>
        <w:rPr>
          <w:i/>
          <w:sz w:val="18"/>
        </w:rPr>
        <w:t xml:space="preserve">Fact Sheet on Antimicrobial Resistance </w:t>
      </w:r>
      <w:r>
        <w:rPr>
          <w:sz w:val="18"/>
        </w:rPr>
        <w:t xml:space="preserve">(Geneva, </w:t>
      </w:r>
      <w:bookmarkStart w:id="694" w:name="_bookmark4"/>
      <w:bookmarkEnd w:id="694"/>
      <w:r>
        <w:rPr>
          <w:sz w:val="18"/>
        </w:rPr>
        <w:t>Switzerland: World Health Organization, 2015).</w:t>
      </w:r>
    </w:p>
    <w:p w14:paraId="0E59EE2A" w14:textId="77777777" w:rsidR="00250F78" w:rsidRDefault="002F4AEB" w:rsidP="00C719BA">
      <w:pPr>
        <w:pStyle w:val="ListParagraph"/>
        <w:numPr>
          <w:ilvl w:val="0"/>
          <w:numId w:val="1"/>
        </w:numPr>
        <w:tabs>
          <w:tab w:val="left" w:pos="402"/>
          <w:tab w:val="left" w:pos="404"/>
        </w:tabs>
        <w:spacing w:before="5" w:line="242" w:lineRule="auto"/>
        <w:ind w:right="24" w:hanging="290"/>
        <w:jc w:val="both"/>
        <w:rPr>
          <w:sz w:val="18"/>
        </w:rPr>
      </w:pPr>
      <w:r>
        <w:rPr>
          <w:spacing w:val="-2"/>
          <w:sz w:val="18"/>
        </w:rPr>
        <w:t>Gen</w:t>
      </w:r>
      <w:r>
        <w:rPr>
          <w:spacing w:val="-10"/>
          <w:sz w:val="18"/>
        </w:rPr>
        <w:t xml:space="preserve"> </w:t>
      </w:r>
      <w:r>
        <w:rPr>
          <w:spacing w:val="-2"/>
          <w:sz w:val="18"/>
        </w:rPr>
        <w:t>News</w:t>
      </w:r>
      <w:r>
        <w:rPr>
          <w:spacing w:val="-9"/>
          <w:sz w:val="18"/>
        </w:rPr>
        <w:t xml:space="preserve"> </w:t>
      </w:r>
      <w:r>
        <w:rPr>
          <w:spacing w:val="-2"/>
          <w:sz w:val="18"/>
        </w:rPr>
        <w:t>Highlight,</w:t>
      </w:r>
      <w:r>
        <w:rPr>
          <w:spacing w:val="-9"/>
          <w:sz w:val="18"/>
        </w:rPr>
        <w:t xml:space="preserve"> </w:t>
      </w:r>
      <w:r>
        <w:rPr>
          <w:i/>
          <w:spacing w:val="-2"/>
          <w:sz w:val="18"/>
        </w:rPr>
        <w:t>Antibiotic</w:t>
      </w:r>
      <w:r>
        <w:rPr>
          <w:i/>
          <w:spacing w:val="-9"/>
          <w:sz w:val="18"/>
        </w:rPr>
        <w:t xml:space="preserve"> </w:t>
      </w:r>
      <w:r>
        <w:rPr>
          <w:i/>
          <w:spacing w:val="-2"/>
          <w:sz w:val="18"/>
        </w:rPr>
        <w:t>Resistance</w:t>
      </w:r>
      <w:r>
        <w:rPr>
          <w:i/>
          <w:spacing w:val="-9"/>
          <w:sz w:val="18"/>
        </w:rPr>
        <w:t xml:space="preserve"> </w:t>
      </w:r>
      <w:r>
        <w:rPr>
          <w:i/>
          <w:spacing w:val="-2"/>
          <w:sz w:val="18"/>
        </w:rPr>
        <w:t>Grows</w:t>
      </w:r>
      <w:r>
        <w:rPr>
          <w:i/>
          <w:spacing w:val="-9"/>
          <w:sz w:val="18"/>
        </w:rPr>
        <w:t xml:space="preserve"> </w:t>
      </w:r>
      <w:r>
        <w:rPr>
          <w:i/>
          <w:spacing w:val="-2"/>
          <w:sz w:val="18"/>
        </w:rPr>
        <w:t>as</w:t>
      </w:r>
      <w:r>
        <w:rPr>
          <w:i/>
          <w:spacing w:val="-10"/>
          <w:sz w:val="18"/>
        </w:rPr>
        <w:t xml:space="preserve"> </w:t>
      </w:r>
      <w:r>
        <w:rPr>
          <w:i/>
          <w:spacing w:val="-2"/>
          <w:sz w:val="18"/>
        </w:rPr>
        <w:t>Last-Line Drugs</w:t>
      </w:r>
      <w:r>
        <w:rPr>
          <w:i/>
          <w:spacing w:val="-6"/>
          <w:sz w:val="18"/>
        </w:rPr>
        <w:t xml:space="preserve"> </w:t>
      </w:r>
      <w:r>
        <w:rPr>
          <w:i/>
          <w:spacing w:val="-2"/>
          <w:sz w:val="18"/>
        </w:rPr>
        <w:t>Fail</w:t>
      </w:r>
      <w:r>
        <w:rPr>
          <w:i/>
          <w:spacing w:val="-7"/>
          <w:sz w:val="18"/>
        </w:rPr>
        <w:t xml:space="preserve"> </w:t>
      </w:r>
      <w:r>
        <w:rPr>
          <w:spacing w:val="-2"/>
          <w:sz w:val="18"/>
        </w:rPr>
        <w:t>(Larchmont,</w:t>
      </w:r>
      <w:r>
        <w:rPr>
          <w:spacing w:val="-7"/>
          <w:sz w:val="18"/>
        </w:rPr>
        <w:t xml:space="preserve"> </w:t>
      </w:r>
      <w:r>
        <w:rPr>
          <w:spacing w:val="-2"/>
          <w:sz w:val="18"/>
        </w:rPr>
        <w:t>Mary</w:t>
      </w:r>
      <w:r>
        <w:rPr>
          <w:spacing w:val="-6"/>
          <w:sz w:val="18"/>
        </w:rPr>
        <w:t xml:space="preserve"> </w:t>
      </w:r>
      <w:r>
        <w:rPr>
          <w:spacing w:val="-2"/>
          <w:sz w:val="18"/>
        </w:rPr>
        <w:t>Ann</w:t>
      </w:r>
      <w:r>
        <w:rPr>
          <w:spacing w:val="-7"/>
          <w:sz w:val="18"/>
        </w:rPr>
        <w:t xml:space="preserve"> </w:t>
      </w:r>
      <w:r>
        <w:rPr>
          <w:spacing w:val="-2"/>
          <w:sz w:val="18"/>
        </w:rPr>
        <w:t>Liebert,</w:t>
      </w:r>
      <w:r>
        <w:rPr>
          <w:spacing w:val="-7"/>
          <w:sz w:val="18"/>
        </w:rPr>
        <w:t xml:space="preserve"> </w:t>
      </w:r>
      <w:r>
        <w:rPr>
          <w:spacing w:val="-2"/>
          <w:sz w:val="18"/>
        </w:rPr>
        <w:t>Inc.,</w:t>
      </w:r>
      <w:r>
        <w:rPr>
          <w:spacing w:val="-6"/>
          <w:sz w:val="18"/>
        </w:rPr>
        <w:t xml:space="preserve"> </w:t>
      </w:r>
      <w:r>
        <w:rPr>
          <w:spacing w:val="-2"/>
          <w:sz w:val="18"/>
        </w:rPr>
        <w:t>2016),</w:t>
      </w:r>
      <w:r>
        <w:rPr>
          <w:spacing w:val="-6"/>
          <w:sz w:val="18"/>
        </w:rPr>
        <w:t xml:space="preserve"> </w:t>
      </w:r>
      <w:hyperlink r:id="rId17">
        <w:r>
          <w:rPr>
            <w:spacing w:val="-2"/>
            <w:sz w:val="18"/>
          </w:rPr>
          <w:t>https://</w:t>
        </w:r>
      </w:hyperlink>
      <w:r>
        <w:rPr>
          <w:spacing w:val="-2"/>
          <w:sz w:val="18"/>
        </w:rPr>
        <w:t xml:space="preserve"> </w:t>
      </w:r>
      <w:hyperlink r:id="rId18">
        <w:r>
          <w:rPr>
            <w:spacing w:val="-2"/>
            <w:sz w:val="18"/>
          </w:rPr>
          <w:t>www.genengnews.com/topics/drug-discovery/antibiotic-</w:t>
        </w:r>
      </w:hyperlink>
      <w:r>
        <w:rPr>
          <w:spacing w:val="-2"/>
          <w:sz w:val="18"/>
        </w:rPr>
        <w:t xml:space="preserve"> </w:t>
      </w:r>
      <w:hyperlink r:id="rId19">
        <w:r>
          <w:rPr>
            <w:spacing w:val="-2"/>
            <w:sz w:val="18"/>
          </w:rPr>
          <w:t>resistance-grows-as-last-line-drugs-fail/</w:t>
        </w:r>
      </w:hyperlink>
      <w:r>
        <w:rPr>
          <w:spacing w:val="-2"/>
          <w:sz w:val="18"/>
        </w:rPr>
        <w:t>.</w:t>
      </w:r>
    </w:p>
    <w:p w14:paraId="2B127E40" w14:textId="77777777" w:rsidR="00250F78" w:rsidRDefault="00250F78" w:rsidP="00C719BA">
      <w:pPr>
        <w:pStyle w:val="ListParagraph"/>
        <w:spacing w:line="242" w:lineRule="auto"/>
        <w:rPr>
          <w:sz w:val="18"/>
        </w:rPr>
        <w:sectPr w:rsidR="00250F78">
          <w:type w:val="continuous"/>
          <w:pgSz w:w="12010" w:h="16010"/>
          <w:pgMar w:top="0" w:right="992" w:bottom="280" w:left="992" w:header="720" w:footer="720" w:gutter="0"/>
          <w:cols w:num="2" w:space="720" w:equalWidth="0">
            <w:col w:w="4830" w:space="330"/>
            <w:col w:w="4866"/>
          </w:cols>
        </w:sectPr>
      </w:pPr>
    </w:p>
    <w:p w14:paraId="7F82318A" w14:textId="77777777" w:rsidR="00250F78" w:rsidRDefault="00250F78" w:rsidP="00C719BA">
      <w:pPr>
        <w:pStyle w:val="BodyText"/>
        <w:spacing w:before="28"/>
        <w:jc w:val="both"/>
        <w:pPrChange w:id="695" w:author="elib" w:date="2025-03-16T12:34:00Z">
          <w:pPr>
            <w:pStyle w:val="BodyText"/>
            <w:spacing w:before="28"/>
          </w:pPr>
        </w:pPrChange>
      </w:pPr>
    </w:p>
    <w:p w14:paraId="40B38899" w14:textId="77777777" w:rsidR="00250F78" w:rsidRDefault="00250F78" w:rsidP="00C719BA">
      <w:pPr>
        <w:pStyle w:val="BodyText"/>
        <w:jc w:val="both"/>
        <w:sectPr w:rsidR="00250F78">
          <w:pgSz w:w="12010" w:h="16010"/>
          <w:pgMar w:top="760" w:right="992" w:bottom="280" w:left="992" w:header="720" w:footer="720" w:gutter="0"/>
          <w:cols w:space="720"/>
        </w:sectPr>
        <w:pPrChange w:id="696" w:author="elib" w:date="2025-03-16T12:34:00Z">
          <w:pPr>
            <w:pStyle w:val="BodyText"/>
          </w:pPr>
        </w:pPrChange>
      </w:pPr>
    </w:p>
    <w:p w14:paraId="428C2D06" w14:textId="77777777" w:rsidR="00250F78" w:rsidRDefault="002F4AEB" w:rsidP="00C719BA">
      <w:pPr>
        <w:pStyle w:val="ListParagraph"/>
        <w:numPr>
          <w:ilvl w:val="0"/>
          <w:numId w:val="1"/>
        </w:numPr>
        <w:tabs>
          <w:tab w:val="left" w:pos="403"/>
          <w:tab w:val="left" w:pos="405"/>
        </w:tabs>
        <w:spacing w:before="99" w:line="244" w:lineRule="auto"/>
        <w:ind w:left="405" w:hanging="290"/>
        <w:jc w:val="both"/>
        <w:rPr>
          <w:sz w:val="18"/>
        </w:rPr>
      </w:pPr>
      <w:r>
        <w:rPr>
          <w:sz w:val="18"/>
        </w:rPr>
        <w:t>C.</w:t>
      </w:r>
      <w:r>
        <w:rPr>
          <w:spacing w:val="-2"/>
          <w:sz w:val="18"/>
        </w:rPr>
        <w:t xml:space="preserve"> </w:t>
      </w:r>
      <w:r>
        <w:rPr>
          <w:sz w:val="18"/>
        </w:rPr>
        <w:t>M.</w:t>
      </w:r>
      <w:r>
        <w:rPr>
          <w:spacing w:val="-2"/>
          <w:sz w:val="18"/>
        </w:rPr>
        <w:t xml:space="preserve"> </w:t>
      </w:r>
      <w:r>
        <w:rPr>
          <w:sz w:val="18"/>
        </w:rPr>
        <w:t>de</w:t>
      </w:r>
      <w:r>
        <w:rPr>
          <w:spacing w:val="-3"/>
          <w:sz w:val="18"/>
        </w:rPr>
        <w:t xml:space="preserve"> </w:t>
      </w:r>
      <w:r>
        <w:rPr>
          <w:sz w:val="18"/>
        </w:rPr>
        <w:t>Souza</w:t>
      </w:r>
      <w:r>
        <w:rPr>
          <w:spacing w:val="-3"/>
          <w:sz w:val="18"/>
        </w:rPr>
        <w:t xml:space="preserve"> </w:t>
      </w:r>
      <w:r>
        <w:rPr>
          <w:sz w:val="18"/>
        </w:rPr>
        <w:t>and</w:t>
      </w:r>
      <w:r>
        <w:rPr>
          <w:spacing w:val="-3"/>
          <w:sz w:val="18"/>
        </w:rPr>
        <w:t xml:space="preserve"> </w:t>
      </w:r>
      <w:r>
        <w:rPr>
          <w:sz w:val="18"/>
        </w:rPr>
        <w:t>M.</w:t>
      </w:r>
      <w:r>
        <w:rPr>
          <w:spacing w:val="-2"/>
          <w:sz w:val="18"/>
        </w:rPr>
        <w:t xml:space="preserve"> </w:t>
      </w:r>
      <w:r>
        <w:rPr>
          <w:sz w:val="18"/>
        </w:rPr>
        <w:t>P.</w:t>
      </w:r>
      <w:r>
        <w:rPr>
          <w:spacing w:val="-2"/>
          <w:sz w:val="18"/>
        </w:rPr>
        <w:t xml:space="preserve"> </w:t>
      </w:r>
      <w:r>
        <w:rPr>
          <w:sz w:val="18"/>
        </w:rPr>
        <w:t>L.</w:t>
      </w:r>
      <w:r>
        <w:rPr>
          <w:spacing w:val="-2"/>
          <w:sz w:val="18"/>
        </w:rPr>
        <w:t xml:space="preserve"> </w:t>
      </w:r>
      <w:r>
        <w:rPr>
          <w:sz w:val="18"/>
        </w:rPr>
        <w:t>Hidalgo,</w:t>
      </w:r>
      <w:r>
        <w:rPr>
          <w:spacing w:val="-2"/>
          <w:sz w:val="18"/>
        </w:rPr>
        <w:t xml:space="preserve"> </w:t>
      </w:r>
      <w:r>
        <w:rPr>
          <w:i/>
          <w:sz w:val="18"/>
        </w:rPr>
        <w:t>The</w:t>
      </w:r>
      <w:r>
        <w:rPr>
          <w:i/>
          <w:spacing w:val="-3"/>
          <w:sz w:val="18"/>
        </w:rPr>
        <w:t xml:space="preserve"> </w:t>
      </w:r>
      <w:r>
        <w:rPr>
          <w:i/>
          <w:sz w:val="18"/>
        </w:rPr>
        <w:t>Medical</w:t>
      </w:r>
      <w:r>
        <w:rPr>
          <w:i/>
          <w:spacing w:val="-3"/>
          <w:sz w:val="18"/>
        </w:rPr>
        <w:t xml:space="preserve"> </w:t>
      </w:r>
      <w:r>
        <w:rPr>
          <w:i/>
          <w:sz w:val="18"/>
        </w:rPr>
        <w:t>Impact</w:t>
      </w:r>
      <w:r>
        <w:rPr>
          <w:i/>
          <w:spacing w:val="-2"/>
          <w:sz w:val="18"/>
        </w:rPr>
        <w:t xml:space="preserve"> </w:t>
      </w:r>
      <w:r>
        <w:rPr>
          <w:i/>
          <w:sz w:val="18"/>
        </w:rPr>
        <w:t>of Antimicrobial</w:t>
      </w:r>
      <w:r>
        <w:rPr>
          <w:i/>
          <w:spacing w:val="-8"/>
          <w:sz w:val="18"/>
        </w:rPr>
        <w:t xml:space="preserve"> </w:t>
      </w:r>
      <w:r>
        <w:rPr>
          <w:i/>
          <w:sz w:val="18"/>
        </w:rPr>
        <w:t>Use</w:t>
      </w:r>
      <w:r>
        <w:rPr>
          <w:i/>
          <w:spacing w:val="-8"/>
          <w:sz w:val="18"/>
        </w:rPr>
        <w:t xml:space="preserve"> </w:t>
      </w:r>
      <w:r>
        <w:rPr>
          <w:i/>
          <w:sz w:val="18"/>
        </w:rPr>
        <w:t>in</w:t>
      </w:r>
      <w:r>
        <w:rPr>
          <w:i/>
          <w:spacing w:val="-8"/>
          <w:sz w:val="18"/>
        </w:rPr>
        <w:t xml:space="preserve"> </w:t>
      </w:r>
      <w:r>
        <w:rPr>
          <w:i/>
          <w:sz w:val="18"/>
        </w:rPr>
        <w:t>Food</w:t>
      </w:r>
      <w:r>
        <w:rPr>
          <w:i/>
          <w:spacing w:val="-8"/>
          <w:sz w:val="18"/>
        </w:rPr>
        <w:t xml:space="preserve"> </w:t>
      </w:r>
      <w:r>
        <w:rPr>
          <w:i/>
          <w:sz w:val="18"/>
        </w:rPr>
        <w:t>Animals</w:t>
      </w:r>
      <w:r>
        <w:rPr>
          <w:i/>
          <w:spacing w:val="-8"/>
          <w:sz w:val="18"/>
        </w:rPr>
        <w:t xml:space="preserve"> </w:t>
      </w:r>
      <w:r>
        <w:rPr>
          <w:sz w:val="18"/>
        </w:rPr>
        <w:t>(Berlin,</w:t>
      </w:r>
      <w:r>
        <w:rPr>
          <w:spacing w:val="-8"/>
          <w:sz w:val="18"/>
        </w:rPr>
        <w:t xml:space="preserve"> </w:t>
      </w:r>
      <w:r>
        <w:rPr>
          <w:sz w:val="18"/>
        </w:rPr>
        <w:t>Germany:</w:t>
      </w:r>
      <w:r>
        <w:rPr>
          <w:spacing w:val="-8"/>
          <w:sz w:val="18"/>
        </w:rPr>
        <w:t xml:space="preserve"> </w:t>
      </w:r>
      <w:r>
        <w:rPr>
          <w:sz w:val="18"/>
        </w:rPr>
        <w:t xml:space="preserve">World </w:t>
      </w:r>
      <w:bookmarkStart w:id="697" w:name="_bookmark5"/>
      <w:bookmarkEnd w:id="697"/>
      <w:r>
        <w:rPr>
          <w:sz w:val="18"/>
        </w:rPr>
        <w:t>Health Organization, 1997).</w:t>
      </w:r>
    </w:p>
    <w:p w14:paraId="16A8180C" w14:textId="73D9A991" w:rsidR="00250F78" w:rsidRDefault="002F4AEB" w:rsidP="00C719BA">
      <w:pPr>
        <w:pStyle w:val="ListParagraph"/>
        <w:numPr>
          <w:ilvl w:val="0"/>
          <w:numId w:val="1"/>
        </w:numPr>
        <w:tabs>
          <w:tab w:val="left" w:pos="403"/>
          <w:tab w:val="left" w:pos="405"/>
        </w:tabs>
        <w:spacing w:line="244" w:lineRule="auto"/>
        <w:ind w:left="405" w:hanging="290"/>
        <w:jc w:val="both"/>
        <w:rPr>
          <w:sz w:val="18"/>
        </w:rPr>
      </w:pPr>
      <w:r>
        <w:rPr>
          <w:sz w:val="18"/>
        </w:rPr>
        <w:t xml:space="preserve">I. Phillips, M. </w:t>
      </w:r>
      <w:proofErr w:type="spellStart"/>
      <w:r>
        <w:rPr>
          <w:sz w:val="18"/>
        </w:rPr>
        <w:t>Casewell</w:t>
      </w:r>
      <w:proofErr w:type="spellEnd"/>
      <w:r>
        <w:rPr>
          <w:sz w:val="18"/>
        </w:rPr>
        <w:t xml:space="preserve">, T Cox, </w:t>
      </w:r>
      <w:del w:id="698" w:author="elib" w:date="2025-03-16T12:09:00Z">
        <w:r w:rsidDel="00497581">
          <w:rPr>
            <w:sz w:val="18"/>
          </w:rPr>
          <w:delText>et al</w:delText>
        </w:r>
      </w:del>
      <w:ins w:id="699" w:author="elib" w:date="2025-03-16T12:09:00Z">
        <w:r w:rsidR="00497581" w:rsidRPr="00497581">
          <w:rPr>
            <w:i/>
            <w:iCs/>
            <w:sz w:val="18"/>
          </w:rPr>
          <w:t>et al</w:t>
        </w:r>
      </w:ins>
      <w:r>
        <w:rPr>
          <w:sz w:val="18"/>
        </w:rPr>
        <w:t>., “Does the Use of Antibiotics</w:t>
      </w:r>
      <w:r>
        <w:rPr>
          <w:spacing w:val="-10"/>
          <w:sz w:val="18"/>
        </w:rPr>
        <w:t xml:space="preserve"> </w:t>
      </w:r>
      <w:r>
        <w:rPr>
          <w:sz w:val="18"/>
        </w:rPr>
        <w:t>in</w:t>
      </w:r>
      <w:r>
        <w:rPr>
          <w:spacing w:val="-11"/>
          <w:sz w:val="18"/>
        </w:rPr>
        <w:t xml:space="preserve"> </w:t>
      </w:r>
      <w:r>
        <w:rPr>
          <w:sz w:val="18"/>
        </w:rPr>
        <w:t>Food</w:t>
      </w:r>
      <w:r>
        <w:rPr>
          <w:spacing w:val="-10"/>
          <w:sz w:val="18"/>
        </w:rPr>
        <w:t xml:space="preserve"> </w:t>
      </w:r>
      <w:r>
        <w:rPr>
          <w:sz w:val="18"/>
        </w:rPr>
        <w:t>Animals</w:t>
      </w:r>
      <w:r>
        <w:rPr>
          <w:spacing w:val="-11"/>
          <w:sz w:val="18"/>
        </w:rPr>
        <w:t xml:space="preserve"> </w:t>
      </w:r>
      <w:r>
        <w:rPr>
          <w:sz w:val="18"/>
        </w:rPr>
        <w:t>Pose</w:t>
      </w:r>
      <w:r>
        <w:rPr>
          <w:spacing w:val="-10"/>
          <w:sz w:val="18"/>
        </w:rPr>
        <w:t xml:space="preserve"> </w:t>
      </w:r>
      <w:r>
        <w:rPr>
          <w:sz w:val="18"/>
        </w:rPr>
        <w:t>a</w:t>
      </w:r>
      <w:r>
        <w:rPr>
          <w:spacing w:val="-11"/>
          <w:sz w:val="18"/>
        </w:rPr>
        <w:t xml:space="preserve"> </w:t>
      </w:r>
      <w:r>
        <w:rPr>
          <w:sz w:val="18"/>
        </w:rPr>
        <w:t>Risk</w:t>
      </w:r>
      <w:r>
        <w:rPr>
          <w:spacing w:val="-10"/>
          <w:sz w:val="18"/>
        </w:rPr>
        <w:t xml:space="preserve"> </w:t>
      </w:r>
      <w:r>
        <w:rPr>
          <w:sz w:val="18"/>
        </w:rPr>
        <w:t>to</w:t>
      </w:r>
      <w:r>
        <w:rPr>
          <w:spacing w:val="-11"/>
          <w:sz w:val="18"/>
        </w:rPr>
        <w:t xml:space="preserve"> </w:t>
      </w:r>
      <w:r>
        <w:rPr>
          <w:sz w:val="18"/>
        </w:rPr>
        <w:t>Human</w:t>
      </w:r>
      <w:r>
        <w:rPr>
          <w:spacing w:val="-10"/>
          <w:sz w:val="18"/>
        </w:rPr>
        <w:t xml:space="preserve"> </w:t>
      </w:r>
      <w:r>
        <w:rPr>
          <w:sz w:val="18"/>
        </w:rPr>
        <w:t>Health?</w:t>
      </w:r>
      <w:r>
        <w:rPr>
          <w:spacing w:val="-10"/>
          <w:sz w:val="18"/>
        </w:rPr>
        <w:t xml:space="preserve"> </w:t>
      </w:r>
      <w:r>
        <w:rPr>
          <w:sz w:val="18"/>
        </w:rPr>
        <w:t>A Critical</w:t>
      </w:r>
      <w:r>
        <w:rPr>
          <w:spacing w:val="-7"/>
          <w:sz w:val="18"/>
        </w:rPr>
        <w:t xml:space="preserve"> </w:t>
      </w:r>
      <w:r>
        <w:rPr>
          <w:sz w:val="18"/>
        </w:rPr>
        <w:t>Review</w:t>
      </w:r>
      <w:r>
        <w:rPr>
          <w:spacing w:val="-7"/>
          <w:sz w:val="18"/>
        </w:rPr>
        <w:t xml:space="preserve"> </w:t>
      </w:r>
      <w:r>
        <w:rPr>
          <w:sz w:val="18"/>
        </w:rPr>
        <w:t>of</w:t>
      </w:r>
      <w:r>
        <w:rPr>
          <w:spacing w:val="-6"/>
          <w:sz w:val="18"/>
        </w:rPr>
        <w:t xml:space="preserve"> </w:t>
      </w:r>
      <w:r>
        <w:rPr>
          <w:sz w:val="18"/>
        </w:rPr>
        <w:t>Published</w:t>
      </w:r>
      <w:r>
        <w:rPr>
          <w:spacing w:val="-7"/>
          <w:sz w:val="18"/>
        </w:rPr>
        <w:t xml:space="preserve"> </w:t>
      </w:r>
      <w:r>
        <w:rPr>
          <w:sz w:val="18"/>
        </w:rPr>
        <w:t>Data,”</w:t>
      </w:r>
      <w:r>
        <w:rPr>
          <w:spacing w:val="-7"/>
          <w:sz w:val="18"/>
        </w:rPr>
        <w:t xml:space="preserve"> </w:t>
      </w:r>
      <w:r>
        <w:rPr>
          <w:i/>
          <w:sz w:val="18"/>
        </w:rPr>
        <w:t>Journal</w:t>
      </w:r>
      <w:r>
        <w:rPr>
          <w:i/>
          <w:spacing w:val="-7"/>
          <w:sz w:val="18"/>
        </w:rPr>
        <w:t xml:space="preserve"> </w:t>
      </w:r>
      <w:r>
        <w:rPr>
          <w:i/>
          <w:sz w:val="18"/>
        </w:rPr>
        <w:t>of</w:t>
      </w:r>
      <w:r>
        <w:rPr>
          <w:i/>
          <w:spacing w:val="-7"/>
          <w:sz w:val="18"/>
        </w:rPr>
        <w:t xml:space="preserve"> </w:t>
      </w:r>
      <w:r>
        <w:rPr>
          <w:i/>
          <w:sz w:val="18"/>
        </w:rPr>
        <w:t xml:space="preserve">Antimicrobial Chemotherapy </w:t>
      </w:r>
      <w:r>
        <w:rPr>
          <w:sz w:val="18"/>
        </w:rPr>
        <w:t xml:space="preserve">53, no. 1 (2004): 28–52, </w:t>
      </w:r>
      <w:hyperlink r:id="rId20">
        <w:r>
          <w:rPr>
            <w:sz w:val="18"/>
          </w:rPr>
          <w:t>https://doi.org/</w:t>
        </w:r>
      </w:hyperlink>
      <w:r>
        <w:rPr>
          <w:sz w:val="18"/>
        </w:rPr>
        <w:t xml:space="preserve"> </w:t>
      </w:r>
      <w:bookmarkStart w:id="700" w:name="_bookmark6"/>
      <w:bookmarkEnd w:id="700"/>
      <w:r>
        <w:fldChar w:fldCharType="begin"/>
      </w:r>
      <w:r>
        <w:instrText xml:space="preserve"> HYPERLINK "http://doi.org/10.1093/jac/dkg483" \h </w:instrText>
      </w:r>
      <w:r>
        <w:fldChar w:fldCharType="separate"/>
      </w:r>
      <w:r>
        <w:rPr>
          <w:spacing w:val="-2"/>
          <w:sz w:val="18"/>
        </w:rPr>
        <w:t>10.1093/</w:t>
      </w:r>
      <w:proofErr w:type="spellStart"/>
      <w:r>
        <w:rPr>
          <w:spacing w:val="-2"/>
          <w:sz w:val="18"/>
        </w:rPr>
        <w:t>jac</w:t>
      </w:r>
      <w:proofErr w:type="spellEnd"/>
      <w:r>
        <w:rPr>
          <w:spacing w:val="-2"/>
          <w:sz w:val="18"/>
        </w:rPr>
        <w:t>/dkg483.</w:t>
      </w:r>
      <w:r>
        <w:rPr>
          <w:spacing w:val="-2"/>
          <w:sz w:val="18"/>
        </w:rPr>
        <w:fldChar w:fldCharType="end"/>
      </w:r>
    </w:p>
    <w:p w14:paraId="49AF482B" w14:textId="004B117F" w:rsidR="00250F78" w:rsidRDefault="002F4AEB" w:rsidP="00C719BA">
      <w:pPr>
        <w:pStyle w:val="ListParagraph"/>
        <w:numPr>
          <w:ilvl w:val="0"/>
          <w:numId w:val="1"/>
        </w:numPr>
        <w:tabs>
          <w:tab w:val="left" w:pos="403"/>
          <w:tab w:val="left" w:pos="405"/>
        </w:tabs>
        <w:spacing w:line="244" w:lineRule="auto"/>
        <w:ind w:left="405" w:hanging="290"/>
        <w:jc w:val="both"/>
        <w:rPr>
          <w:sz w:val="18"/>
        </w:rPr>
      </w:pPr>
      <w:r>
        <w:rPr>
          <w:sz w:val="18"/>
        </w:rPr>
        <w:t xml:space="preserve">H. </w:t>
      </w:r>
      <w:proofErr w:type="spellStart"/>
      <w:r>
        <w:rPr>
          <w:sz w:val="18"/>
        </w:rPr>
        <w:t>Gelband</w:t>
      </w:r>
      <w:proofErr w:type="spellEnd"/>
      <w:r>
        <w:rPr>
          <w:sz w:val="18"/>
        </w:rPr>
        <w:t xml:space="preserve">, M. Miller-Petrie, S Pant, </w:t>
      </w:r>
      <w:del w:id="701" w:author="elib" w:date="2025-03-16T12:09:00Z">
        <w:r w:rsidDel="00497581">
          <w:rPr>
            <w:sz w:val="18"/>
          </w:rPr>
          <w:delText>et al</w:delText>
        </w:r>
      </w:del>
      <w:ins w:id="702" w:author="elib" w:date="2025-03-16T12:09:00Z">
        <w:r w:rsidR="00497581" w:rsidRPr="00497581">
          <w:rPr>
            <w:i/>
            <w:iCs/>
            <w:sz w:val="18"/>
          </w:rPr>
          <w:t>et al</w:t>
        </w:r>
      </w:ins>
      <w:r>
        <w:rPr>
          <w:sz w:val="18"/>
        </w:rPr>
        <w:t xml:space="preserve">., </w:t>
      </w:r>
      <w:r>
        <w:rPr>
          <w:i/>
          <w:sz w:val="18"/>
        </w:rPr>
        <w:t xml:space="preserve">The State of the World’s Antibiotics </w:t>
      </w:r>
      <w:r>
        <w:rPr>
          <w:sz w:val="18"/>
        </w:rPr>
        <w:t xml:space="preserve">(Washington, DC: Centre for Disease </w:t>
      </w:r>
      <w:bookmarkStart w:id="703" w:name="_bookmark7"/>
      <w:bookmarkEnd w:id="703"/>
      <w:r>
        <w:rPr>
          <w:sz w:val="18"/>
        </w:rPr>
        <w:t>Dynamics, Economics and Policy, 2015).</w:t>
      </w:r>
    </w:p>
    <w:p w14:paraId="64708238" w14:textId="77777777" w:rsidR="00250F78" w:rsidRDefault="002F4AEB" w:rsidP="00C719BA">
      <w:pPr>
        <w:pStyle w:val="ListParagraph"/>
        <w:numPr>
          <w:ilvl w:val="0"/>
          <w:numId w:val="1"/>
        </w:numPr>
        <w:tabs>
          <w:tab w:val="left" w:pos="403"/>
          <w:tab w:val="left" w:pos="405"/>
        </w:tabs>
        <w:spacing w:line="244" w:lineRule="auto"/>
        <w:ind w:left="405" w:hanging="290"/>
        <w:jc w:val="both"/>
        <w:rPr>
          <w:sz w:val="18"/>
        </w:rPr>
      </w:pPr>
      <w:r>
        <w:rPr>
          <w:spacing w:val="-2"/>
          <w:sz w:val="18"/>
        </w:rPr>
        <w:t>E.</w:t>
      </w:r>
      <w:r>
        <w:rPr>
          <w:spacing w:val="-8"/>
          <w:sz w:val="18"/>
        </w:rPr>
        <w:t xml:space="preserve"> </w:t>
      </w:r>
      <w:r>
        <w:rPr>
          <w:spacing w:val="-2"/>
          <w:sz w:val="18"/>
        </w:rPr>
        <w:t>S.</w:t>
      </w:r>
      <w:r>
        <w:rPr>
          <w:spacing w:val="-8"/>
          <w:sz w:val="18"/>
        </w:rPr>
        <w:t xml:space="preserve"> </w:t>
      </w:r>
      <w:proofErr w:type="spellStart"/>
      <w:r>
        <w:rPr>
          <w:spacing w:val="-2"/>
          <w:sz w:val="18"/>
        </w:rPr>
        <w:t>Mitema</w:t>
      </w:r>
      <w:proofErr w:type="spellEnd"/>
      <w:r>
        <w:rPr>
          <w:spacing w:val="-2"/>
          <w:sz w:val="18"/>
        </w:rPr>
        <w:t>,</w:t>
      </w:r>
      <w:r>
        <w:rPr>
          <w:spacing w:val="-8"/>
          <w:sz w:val="18"/>
        </w:rPr>
        <w:t xml:space="preserve"> </w:t>
      </w:r>
      <w:r>
        <w:rPr>
          <w:spacing w:val="-2"/>
          <w:sz w:val="18"/>
        </w:rPr>
        <w:t>G.</w:t>
      </w:r>
      <w:r>
        <w:rPr>
          <w:spacing w:val="-8"/>
          <w:sz w:val="18"/>
        </w:rPr>
        <w:t xml:space="preserve"> </w:t>
      </w:r>
      <w:r>
        <w:rPr>
          <w:spacing w:val="-2"/>
          <w:sz w:val="18"/>
        </w:rPr>
        <w:t>M.</w:t>
      </w:r>
      <w:r>
        <w:rPr>
          <w:spacing w:val="-8"/>
          <w:sz w:val="18"/>
        </w:rPr>
        <w:t xml:space="preserve"> </w:t>
      </w:r>
      <w:proofErr w:type="spellStart"/>
      <w:r>
        <w:rPr>
          <w:spacing w:val="-2"/>
          <w:sz w:val="18"/>
        </w:rPr>
        <w:t>Kikuvi</w:t>
      </w:r>
      <w:proofErr w:type="spellEnd"/>
      <w:r>
        <w:rPr>
          <w:spacing w:val="-2"/>
          <w:sz w:val="18"/>
        </w:rPr>
        <w:t>,</w:t>
      </w:r>
      <w:r>
        <w:rPr>
          <w:spacing w:val="-8"/>
          <w:sz w:val="18"/>
        </w:rPr>
        <w:t xml:space="preserve"> </w:t>
      </w:r>
      <w:r>
        <w:rPr>
          <w:spacing w:val="-2"/>
          <w:sz w:val="18"/>
        </w:rPr>
        <w:t>H.</w:t>
      </w:r>
      <w:r>
        <w:rPr>
          <w:spacing w:val="-7"/>
          <w:sz w:val="18"/>
        </w:rPr>
        <w:t xml:space="preserve"> </w:t>
      </w:r>
      <w:r>
        <w:rPr>
          <w:spacing w:val="-2"/>
          <w:sz w:val="18"/>
        </w:rPr>
        <w:t>C.</w:t>
      </w:r>
      <w:r>
        <w:rPr>
          <w:spacing w:val="-8"/>
          <w:sz w:val="18"/>
        </w:rPr>
        <w:t xml:space="preserve"> </w:t>
      </w:r>
      <w:r>
        <w:rPr>
          <w:spacing w:val="-2"/>
          <w:sz w:val="18"/>
        </w:rPr>
        <w:t>Wegener,</w:t>
      </w:r>
      <w:r>
        <w:rPr>
          <w:spacing w:val="-7"/>
          <w:sz w:val="18"/>
        </w:rPr>
        <w:t xml:space="preserve"> </w:t>
      </w:r>
      <w:r>
        <w:rPr>
          <w:spacing w:val="-2"/>
          <w:sz w:val="18"/>
        </w:rPr>
        <w:t>and</w:t>
      </w:r>
      <w:r>
        <w:rPr>
          <w:spacing w:val="-8"/>
          <w:sz w:val="18"/>
        </w:rPr>
        <w:t xml:space="preserve"> </w:t>
      </w:r>
      <w:r>
        <w:rPr>
          <w:spacing w:val="-2"/>
          <w:sz w:val="18"/>
        </w:rPr>
        <w:t>K.</w:t>
      </w:r>
      <w:r>
        <w:rPr>
          <w:spacing w:val="-7"/>
          <w:sz w:val="18"/>
        </w:rPr>
        <w:t xml:space="preserve"> </w:t>
      </w:r>
      <w:proofErr w:type="spellStart"/>
      <w:r>
        <w:rPr>
          <w:spacing w:val="-2"/>
          <w:sz w:val="18"/>
        </w:rPr>
        <w:t>Stohr</w:t>
      </w:r>
      <w:proofErr w:type="spellEnd"/>
      <w:r>
        <w:rPr>
          <w:spacing w:val="-2"/>
          <w:sz w:val="18"/>
        </w:rPr>
        <w:t>,</w:t>
      </w:r>
      <w:r>
        <w:rPr>
          <w:spacing w:val="-8"/>
          <w:sz w:val="18"/>
        </w:rPr>
        <w:t xml:space="preserve"> </w:t>
      </w:r>
      <w:r>
        <w:rPr>
          <w:spacing w:val="-2"/>
          <w:sz w:val="18"/>
        </w:rPr>
        <w:t xml:space="preserve">“An </w:t>
      </w:r>
      <w:r>
        <w:rPr>
          <w:sz w:val="18"/>
        </w:rPr>
        <w:t xml:space="preserve">Assessment of Antimicrobial Consumption in Food- Producing Animals in Kenya,” </w:t>
      </w:r>
      <w:r>
        <w:rPr>
          <w:i/>
          <w:sz w:val="18"/>
        </w:rPr>
        <w:t xml:space="preserve">Journal of Veterinary Phar- </w:t>
      </w:r>
      <w:proofErr w:type="spellStart"/>
      <w:r>
        <w:rPr>
          <w:i/>
          <w:spacing w:val="-2"/>
          <w:sz w:val="18"/>
        </w:rPr>
        <w:t>macology</w:t>
      </w:r>
      <w:proofErr w:type="spellEnd"/>
      <w:r>
        <w:rPr>
          <w:i/>
          <w:spacing w:val="-3"/>
          <w:sz w:val="18"/>
        </w:rPr>
        <w:t xml:space="preserve"> </w:t>
      </w:r>
      <w:r>
        <w:rPr>
          <w:i/>
          <w:spacing w:val="-2"/>
          <w:sz w:val="18"/>
        </w:rPr>
        <w:t>and</w:t>
      </w:r>
      <w:r>
        <w:rPr>
          <w:i/>
          <w:spacing w:val="-3"/>
          <w:sz w:val="18"/>
        </w:rPr>
        <w:t xml:space="preserve"> </w:t>
      </w:r>
      <w:r>
        <w:rPr>
          <w:i/>
          <w:spacing w:val="-2"/>
          <w:sz w:val="18"/>
        </w:rPr>
        <w:t>Therapeutics</w:t>
      </w:r>
      <w:r>
        <w:rPr>
          <w:i/>
          <w:spacing w:val="-3"/>
          <w:sz w:val="18"/>
        </w:rPr>
        <w:t xml:space="preserve"> </w:t>
      </w:r>
      <w:r>
        <w:rPr>
          <w:spacing w:val="-2"/>
          <w:sz w:val="18"/>
        </w:rPr>
        <w:t>24,</w:t>
      </w:r>
      <w:r>
        <w:rPr>
          <w:spacing w:val="-3"/>
          <w:sz w:val="18"/>
        </w:rPr>
        <w:t xml:space="preserve"> </w:t>
      </w:r>
      <w:r>
        <w:rPr>
          <w:spacing w:val="-2"/>
          <w:sz w:val="18"/>
        </w:rPr>
        <w:t>no.</w:t>
      </w:r>
      <w:r>
        <w:rPr>
          <w:spacing w:val="-3"/>
          <w:sz w:val="18"/>
        </w:rPr>
        <w:t xml:space="preserve"> </w:t>
      </w:r>
      <w:r>
        <w:rPr>
          <w:spacing w:val="-2"/>
          <w:sz w:val="18"/>
        </w:rPr>
        <w:t>6</w:t>
      </w:r>
      <w:r>
        <w:rPr>
          <w:spacing w:val="-3"/>
          <w:sz w:val="18"/>
        </w:rPr>
        <w:t xml:space="preserve"> </w:t>
      </w:r>
      <w:r>
        <w:rPr>
          <w:spacing w:val="-2"/>
          <w:sz w:val="18"/>
        </w:rPr>
        <w:t>(2001):</w:t>
      </w:r>
      <w:r>
        <w:rPr>
          <w:spacing w:val="-4"/>
          <w:sz w:val="18"/>
        </w:rPr>
        <w:t xml:space="preserve"> </w:t>
      </w:r>
      <w:r>
        <w:rPr>
          <w:spacing w:val="-2"/>
          <w:sz w:val="18"/>
        </w:rPr>
        <w:t>385–390,</w:t>
      </w:r>
      <w:r>
        <w:rPr>
          <w:spacing w:val="-3"/>
          <w:sz w:val="18"/>
        </w:rPr>
        <w:t xml:space="preserve"> </w:t>
      </w:r>
      <w:hyperlink r:id="rId21">
        <w:r>
          <w:rPr>
            <w:spacing w:val="-2"/>
            <w:sz w:val="18"/>
          </w:rPr>
          <w:t>https://</w:t>
        </w:r>
      </w:hyperlink>
      <w:r>
        <w:rPr>
          <w:spacing w:val="-2"/>
          <w:sz w:val="18"/>
        </w:rPr>
        <w:t xml:space="preserve"> </w:t>
      </w:r>
      <w:bookmarkStart w:id="704" w:name="_bookmark8"/>
      <w:bookmarkEnd w:id="704"/>
      <w:r>
        <w:fldChar w:fldCharType="begin"/>
      </w:r>
      <w:r>
        <w:instrText xml:space="preserve"> HYPERLINK "http://doi.org/10.1046/j.1365-2885.2001.00360.x" \h </w:instrText>
      </w:r>
      <w:r>
        <w:fldChar w:fldCharType="separate"/>
      </w:r>
      <w:r>
        <w:rPr>
          <w:spacing w:val="-2"/>
          <w:sz w:val="18"/>
        </w:rPr>
        <w:t>doi.org/10.1046/j.1365-2885.2001.00360.x.</w:t>
      </w:r>
      <w:r>
        <w:rPr>
          <w:spacing w:val="-2"/>
          <w:sz w:val="18"/>
        </w:rPr>
        <w:fldChar w:fldCharType="end"/>
      </w:r>
    </w:p>
    <w:p w14:paraId="4B408E10" w14:textId="77777777" w:rsidR="00250F78" w:rsidRDefault="002F4AEB" w:rsidP="00C719BA">
      <w:pPr>
        <w:pStyle w:val="ListParagraph"/>
        <w:numPr>
          <w:ilvl w:val="0"/>
          <w:numId w:val="1"/>
        </w:numPr>
        <w:tabs>
          <w:tab w:val="left" w:pos="403"/>
          <w:tab w:val="left" w:pos="405"/>
        </w:tabs>
        <w:spacing w:line="244" w:lineRule="auto"/>
        <w:ind w:left="405" w:hanging="290"/>
        <w:jc w:val="both"/>
        <w:rPr>
          <w:sz w:val="18"/>
        </w:rPr>
      </w:pPr>
      <w:r>
        <w:rPr>
          <w:sz w:val="18"/>
        </w:rPr>
        <w:t xml:space="preserve">W. S. Hart, M. W. </w:t>
      </w:r>
      <w:proofErr w:type="spellStart"/>
      <w:r>
        <w:rPr>
          <w:sz w:val="18"/>
        </w:rPr>
        <w:t>Heuzenroeder</w:t>
      </w:r>
      <w:proofErr w:type="spellEnd"/>
      <w:r>
        <w:rPr>
          <w:sz w:val="18"/>
        </w:rPr>
        <w:t xml:space="preserve">, and M. D. Barton, “An- </w:t>
      </w:r>
      <w:proofErr w:type="spellStart"/>
      <w:r>
        <w:rPr>
          <w:spacing w:val="-4"/>
          <w:sz w:val="18"/>
        </w:rPr>
        <w:t>timicrobial</w:t>
      </w:r>
      <w:proofErr w:type="spellEnd"/>
      <w:r>
        <w:rPr>
          <w:spacing w:val="-4"/>
          <w:sz w:val="18"/>
        </w:rPr>
        <w:t xml:space="preserve"> Resistance in </w:t>
      </w:r>
      <w:r>
        <w:rPr>
          <w:i/>
          <w:spacing w:val="-4"/>
          <w:sz w:val="18"/>
        </w:rPr>
        <w:t xml:space="preserve">Campylobacter spp., Escherichia coli, </w:t>
      </w:r>
      <w:r>
        <w:rPr>
          <w:spacing w:val="-2"/>
          <w:sz w:val="18"/>
        </w:rPr>
        <w:t>and</w:t>
      </w:r>
      <w:r>
        <w:rPr>
          <w:spacing w:val="-10"/>
          <w:sz w:val="18"/>
        </w:rPr>
        <w:t xml:space="preserve"> </w:t>
      </w:r>
      <w:r>
        <w:rPr>
          <w:spacing w:val="-2"/>
          <w:sz w:val="18"/>
        </w:rPr>
        <w:t>Enterococci</w:t>
      </w:r>
      <w:r>
        <w:rPr>
          <w:spacing w:val="-8"/>
          <w:sz w:val="18"/>
        </w:rPr>
        <w:t xml:space="preserve"> </w:t>
      </w:r>
      <w:r>
        <w:rPr>
          <w:spacing w:val="-2"/>
          <w:sz w:val="18"/>
        </w:rPr>
        <w:t>Associated</w:t>
      </w:r>
      <w:r>
        <w:rPr>
          <w:spacing w:val="-10"/>
          <w:sz w:val="18"/>
        </w:rPr>
        <w:t xml:space="preserve"> </w:t>
      </w:r>
      <w:r>
        <w:rPr>
          <w:spacing w:val="-2"/>
          <w:sz w:val="18"/>
        </w:rPr>
        <w:t>With</w:t>
      </w:r>
      <w:r>
        <w:rPr>
          <w:spacing w:val="-8"/>
          <w:sz w:val="18"/>
        </w:rPr>
        <w:t xml:space="preserve"> </w:t>
      </w:r>
      <w:r>
        <w:rPr>
          <w:spacing w:val="-2"/>
          <w:sz w:val="18"/>
        </w:rPr>
        <w:t>Pigs</w:t>
      </w:r>
      <w:r>
        <w:rPr>
          <w:spacing w:val="-9"/>
          <w:sz w:val="18"/>
        </w:rPr>
        <w:t xml:space="preserve"> </w:t>
      </w:r>
      <w:r>
        <w:rPr>
          <w:spacing w:val="-2"/>
          <w:sz w:val="18"/>
        </w:rPr>
        <w:t>in</w:t>
      </w:r>
      <w:r>
        <w:rPr>
          <w:spacing w:val="-9"/>
          <w:sz w:val="18"/>
        </w:rPr>
        <w:t xml:space="preserve"> </w:t>
      </w:r>
      <w:r>
        <w:rPr>
          <w:spacing w:val="-2"/>
          <w:sz w:val="18"/>
        </w:rPr>
        <w:t>Australia,”</w:t>
      </w:r>
      <w:r>
        <w:rPr>
          <w:spacing w:val="-9"/>
          <w:sz w:val="18"/>
        </w:rPr>
        <w:t xml:space="preserve"> </w:t>
      </w:r>
      <w:r>
        <w:rPr>
          <w:i/>
          <w:spacing w:val="-2"/>
          <w:sz w:val="18"/>
        </w:rPr>
        <w:t>Journal</w:t>
      </w:r>
      <w:r>
        <w:rPr>
          <w:i/>
          <w:spacing w:val="-9"/>
          <w:sz w:val="18"/>
        </w:rPr>
        <w:t xml:space="preserve"> </w:t>
      </w:r>
      <w:r>
        <w:rPr>
          <w:i/>
          <w:spacing w:val="-2"/>
          <w:sz w:val="18"/>
        </w:rPr>
        <w:t xml:space="preserve">of </w:t>
      </w:r>
      <w:r>
        <w:rPr>
          <w:i/>
          <w:spacing w:val="-4"/>
          <w:sz w:val="18"/>
        </w:rPr>
        <w:t>Veterinary</w:t>
      </w:r>
      <w:r>
        <w:rPr>
          <w:i/>
          <w:spacing w:val="-5"/>
          <w:sz w:val="18"/>
        </w:rPr>
        <w:t xml:space="preserve"> </w:t>
      </w:r>
      <w:r>
        <w:rPr>
          <w:i/>
          <w:spacing w:val="-4"/>
          <w:sz w:val="18"/>
        </w:rPr>
        <w:t>Medicine Series</w:t>
      </w:r>
      <w:r>
        <w:rPr>
          <w:i/>
          <w:spacing w:val="-5"/>
          <w:sz w:val="18"/>
        </w:rPr>
        <w:t xml:space="preserve"> </w:t>
      </w:r>
      <w:r>
        <w:rPr>
          <w:i/>
          <w:spacing w:val="-4"/>
          <w:sz w:val="18"/>
        </w:rPr>
        <w:t xml:space="preserve">B </w:t>
      </w:r>
      <w:r>
        <w:rPr>
          <w:spacing w:val="-4"/>
          <w:sz w:val="18"/>
        </w:rPr>
        <w:t>51, no.</w:t>
      </w:r>
      <w:r>
        <w:rPr>
          <w:spacing w:val="-5"/>
          <w:sz w:val="18"/>
        </w:rPr>
        <w:t xml:space="preserve"> </w:t>
      </w:r>
      <w:r>
        <w:rPr>
          <w:spacing w:val="-4"/>
          <w:sz w:val="18"/>
        </w:rPr>
        <w:t>5 (2004):</w:t>
      </w:r>
      <w:r>
        <w:rPr>
          <w:spacing w:val="-5"/>
          <w:sz w:val="18"/>
        </w:rPr>
        <w:t xml:space="preserve"> </w:t>
      </w:r>
      <w:r>
        <w:rPr>
          <w:spacing w:val="-4"/>
          <w:sz w:val="18"/>
        </w:rPr>
        <w:t xml:space="preserve">216–221, </w:t>
      </w:r>
      <w:hyperlink r:id="rId22">
        <w:r>
          <w:rPr>
            <w:spacing w:val="-4"/>
            <w:sz w:val="18"/>
          </w:rPr>
          <w:t>https://</w:t>
        </w:r>
      </w:hyperlink>
      <w:r>
        <w:rPr>
          <w:spacing w:val="-4"/>
          <w:sz w:val="18"/>
        </w:rPr>
        <w:t xml:space="preserve"> </w:t>
      </w:r>
      <w:bookmarkStart w:id="705" w:name="_bookmark9"/>
      <w:bookmarkEnd w:id="705"/>
      <w:r>
        <w:fldChar w:fldCharType="begin"/>
      </w:r>
      <w:r>
        <w:instrText xml:space="preserve"> HYPERLINK "http://doi.org/10.1111/j.1439-0450.2004.00760.x" \h </w:instrText>
      </w:r>
      <w:r>
        <w:fldChar w:fldCharType="separate"/>
      </w:r>
      <w:r>
        <w:rPr>
          <w:spacing w:val="-2"/>
          <w:sz w:val="18"/>
        </w:rPr>
        <w:t>doi.org/10.1111/j.1439-0450.2004.00760.x.</w:t>
      </w:r>
      <w:r>
        <w:rPr>
          <w:spacing w:val="-2"/>
          <w:sz w:val="18"/>
        </w:rPr>
        <w:fldChar w:fldCharType="end"/>
      </w:r>
    </w:p>
    <w:p w14:paraId="0696CEFD" w14:textId="77777777" w:rsidR="00250F78" w:rsidRDefault="002F4AEB" w:rsidP="00C719BA">
      <w:pPr>
        <w:pStyle w:val="ListParagraph"/>
        <w:numPr>
          <w:ilvl w:val="0"/>
          <w:numId w:val="1"/>
        </w:numPr>
        <w:tabs>
          <w:tab w:val="left" w:pos="404"/>
        </w:tabs>
        <w:spacing w:line="244" w:lineRule="auto"/>
        <w:ind w:hanging="289"/>
        <w:jc w:val="both"/>
        <w:rPr>
          <w:sz w:val="18"/>
        </w:rPr>
      </w:pPr>
      <w:r>
        <w:rPr>
          <w:sz w:val="18"/>
        </w:rPr>
        <w:t xml:space="preserve">Z. I. </w:t>
      </w:r>
      <w:proofErr w:type="spellStart"/>
      <w:r>
        <w:rPr>
          <w:sz w:val="18"/>
        </w:rPr>
        <w:t>Kimera</w:t>
      </w:r>
      <w:proofErr w:type="spellEnd"/>
      <w:r>
        <w:rPr>
          <w:sz w:val="18"/>
        </w:rPr>
        <w:t xml:space="preserve">, S. E. </w:t>
      </w:r>
      <w:proofErr w:type="spellStart"/>
      <w:r>
        <w:rPr>
          <w:sz w:val="18"/>
        </w:rPr>
        <w:t>Mshana</w:t>
      </w:r>
      <w:proofErr w:type="spellEnd"/>
      <w:r>
        <w:rPr>
          <w:sz w:val="18"/>
        </w:rPr>
        <w:t xml:space="preserve">, M. M. </w:t>
      </w:r>
      <w:proofErr w:type="spellStart"/>
      <w:r>
        <w:rPr>
          <w:sz w:val="18"/>
        </w:rPr>
        <w:t>Rweyemamu</w:t>
      </w:r>
      <w:proofErr w:type="spellEnd"/>
      <w:r>
        <w:rPr>
          <w:sz w:val="18"/>
        </w:rPr>
        <w:t xml:space="preserve">, L. </w:t>
      </w:r>
      <w:proofErr w:type="spellStart"/>
      <w:r>
        <w:rPr>
          <w:sz w:val="18"/>
        </w:rPr>
        <w:t>Mboera</w:t>
      </w:r>
      <w:proofErr w:type="spellEnd"/>
      <w:r>
        <w:rPr>
          <w:sz w:val="18"/>
        </w:rPr>
        <w:t xml:space="preserve">, and M. </w:t>
      </w:r>
      <w:proofErr w:type="spellStart"/>
      <w:r>
        <w:rPr>
          <w:sz w:val="18"/>
        </w:rPr>
        <w:t>Matee</w:t>
      </w:r>
      <w:proofErr w:type="spellEnd"/>
      <w:r>
        <w:rPr>
          <w:sz w:val="18"/>
        </w:rPr>
        <w:t xml:space="preserve">, “Antimicrobial Use and Resistance in Food- Producing Animals and the Environment: An African Per- </w:t>
      </w:r>
      <w:proofErr w:type="spellStart"/>
      <w:r>
        <w:rPr>
          <w:sz w:val="18"/>
        </w:rPr>
        <w:t>spective</w:t>
      </w:r>
      <w:proofErr w:type="spellEnd"/>
      <w:r>
        <w:rPr>
          <w:sz w:val="18"/>
        </w:rPr>
        <w:t xml:space="preserve">,” </w:t>
      </w:r>
      <w:r>
        <w:rPr>
          <w:i/>
          <w:sz w:val="18"/>
        </w:rPr>
        <w:t xml:space="preserve">Antimicrobial Resistance and Infection Control </w:t>
      </w:r>
      <w:r>
        <w:rPr>
          <w:sz w:val="18"/>
        </w:rPr>
        <w:t xml:space="preserve">9, </w:t>
      </w:r>
      <w:bookmarkStart w:id="706" w:name="_bookmark10"/>
      <w:bookmarkEnd w:id="706"/>
      <w:r>
        <w:rPr>
          <w:sz w:val="18"/>
        </w:rPr>
        <w:t xml:space="preserve">no. 1 (2020): </w:t>
      </w:r>
      <w:hyperlink r:id="rId23">
        <w:r>
          <w:rPr>
            <w:sz w:val="18"/>
          </w:rPr>
          <w:t>https://doi.org/10.1186/s13756-020-0697-x.</w:t>
        </w:r>
      </w:hyperlink>
    </w:p>
    <w:p w14:paraId="628F64D9" w14:textId="77777777" w:rsidR="00250F78" w:rsidRDefault="002F4AEB" w:rsidP="00C719BA">
      <w:pPr>
        <w:pStyle w:val="ListParagraph"/>
        <w:numPr>
          <w:ilvl w:val="0"/>
          <w:numId w:val="1"/>
        </w:numPr>
        <w:tabs>
          <w:tab w:val="left" w:pos="402"/>
          <w:tab w:val="left" w:pos="404"/>
        </w:tabs>
        <w:spacing w:line="244" w:lineRule="auto"/>
        <w:ind w:hanging="290"/>
        <w:jc w:val="both"/>
        <w:rPr>
          <w:sz w:val="18"/>
        </w:rPr>
      </w:pPr>
      <w:r>
        <w:rPr>
          <w:sz w:val="18"/>
        </w:rPr>
        <w:t>S.</w:t>
      </w:r>
      <w:r>
        <w:rPr>
          <w:spacing w:val="-2"/>
          <w:sz w:val="18"/>
        </w:rPr>
        <w:t xml:space="preserve"> </w:t>
      </w:r>
      <w:proofErr w:type="spellStart"/>
      <w:r>
        <w:rPr>
          <w:sz w:val="18"/>
        </w:rPr>
        <w:t>Gigue`re</w:t>
      </w:r>
      <w:proofErr w:type="spellEnd"/>
      <w:r>
        <w:rPr>
          <w:sz w:val="18"/>
        </w:rPr>
        <w:t>,</w:t>
      </w:r>
      <w:r>
        <w:rPr>
          <w:spacing w:val="-3"/>
          <w:sz w:val="18"/>
        </w:rPr>
        <w:t xml:space="preserve"> </w:t>
      </w:r>
      <w:r>
        <w:rPr>
          <w:sz w:val="18"/>
        </w:rPr>
        <w:t>J.</w:t>
      </w:r>
      <w:r>
        <w:rPr>
          <w:spacing w:val="-3"/>
          <w:sz w:val="18"/>
        </w:rPr>
        <w:t xml:space="preserve"> </w:t>
      </w:r>
      <w:r>
        <w:rPr>
          <w:sz w:val="18"/>
        </w:rPr>
        <w:t>F.</w:t>
      </w:r>
      <w:r>
        <w:rPr>
          <w:spacing w:val="-2"/>
          <w:sz w:val="18"/>
        </w:rPr>
        <w:t xml:space="preserve"> </w:t>
      </w:r>
      <w:r>
        <w:rPr>
          <w:sz w:val="18"/>
        </w:rPr>
        <w:t>Prescott,</w:t>
      </w:r>
      <w:r>
        <w:rPr>
          <w:spacing w:val="-3"/>
          <w:sz w:val="18"/>
        </w:rPr>
        <w:t xml:space="preserve"> </w:t>
      </w:r>
      <w:r>
        <w:rPr>
          <w:sz w:val="18"/>
        </w:rPr>
        <w:t>and</w:t>
      </w:r>
      <w:r>
        <w:rPr>
          <w:spacing w:val="-2"/>
          <w:sz w:val="18"/>
        </w:rPr>
        <w:t xml:space="preserve"> </w:t>
      </w:r>
      <w:r>
        <w:rPr>
          <w:sz w:val="18"/>
        </w:rPr>
        <w:t>P.</w:t>
      </w:r>
      <w:r>
        <w:rPr>
          <w:spacing w:val="-3"/>
          <w:sz w:val="18"/>
        </w:rPr>
        <w:t xml:space="preserve"> </w:t>
      </w:r>
      <w:r>
        <w:rPr>
          <w:sz w:val="18"/>
        </w:rPr>
        <w:t>M.</w:t>
      </w:r>
      <w:r>
        <w:rPr>
          <w:spacing w:val="-3"/>
          <w:sz w:val="18"/>
        </w:rPr>
        <w:t xml:space="preserve"> </w:t>
      </w:r>
      <w:r>
        <w:rPr>
          <w:sz w:val="18"/>
        </w:rPr>
        <w:t>Dowling,</w:t>
      </w:r>
      <w:r>
        <w:rPr>
          <w:spacing w:val="-2"/>
          <w:sz w:val="18"/>
        </w:rPr>
        <w:t xml:space="preserve"> </w:t>
      </w:r>
      <w:r>
        <w:rPr>
          <w:i/>
          <w:sz w:val="18"/>
        </w:rPr>
        <w:t xml:space="preserve">Antimicrobial </w:t>
      </w:r>
      <w:r>
        <w:rPr>
          <w:i/>
          <w:spacing w:val="-4"/>
          <w:sz w:val="18"/>
        </w:rPr>
        <w:t>Therapy</w:t>
      </w:r>
      <w:r>
        <w:rPr>
          <w:i/>
          <w:spacing w:val="-5"/>
          <w:sz w:val="18"/>
        </w:rPr>
        <w:t xml:space="preserve"> </w:t>
      </w:r>
      <w:r>
        <w:rPr>
          <w:i/>
          <w:spacing w:val="-4"/>
          <w:sz w:val="18"/>
        </w:rPr>
        <w:t xml:space="preserve">in Veterinary Medicine </w:t>
      </w:r>
      <w:r>
        <w:rPr>
          <w:spacing w:val="-4"/>
          <w:sz w:val="18"/>
        </w:rPr>
        <w:t>(Hoboken,</w:t>
      </w:r>
      <w:r>
        <w:rPr>
          <w:spacing w:val="-5"/>
          <w:sz w:val="18"/>
        </w:rPr>
        <w:t xml:space="preserve"> </w:t>
      </w:r>
      <w:r>
        <w:rPr>
          <w:spacing w:val="-4"/>
          <w:sz w:val="18"/>
        </w:rPr>
        <w:t>John Wiley</w:t>
      </w:r>
      <w:r>
        <w:rPr>
          <w:spacing w:val="-5"/>
          <w:sz w:val="18"/>
        </w:rPr>
        <w:t xml:space="preserve"> </w:t>
      </w:r>
      <w:r>
        <w:rPr>
          <w:spacing w:val="-4"/>
          <w:sz w:val="18"/>
        </w:rPr>
        <w:t xml:space="preserve">&amp; Sons, </w:t>
      </w:r>
      <w:r>
        <w:rPr>
          <w:sz w:val="18"/>
        </w:rPr>
        <w:t>2013),</w:t>
      </w:r>
      <w:r>
        <w:rPr>
          <w:spacing w:val="-12"/>
          <w:sz w:val="18"/>
        </w:rPr>
        <w:t xml:space="preserve"> </w:t>
      </w:r>
      <w:hyperlink r:id="rId24">
        <w:r>
          <w:rPr>
            <w:sz w:val="18"/>
          </w:rPr>
          <w:t>https://www.researchgate.net/publication/277696103_</w:t>
        </w:r>
      </w:hyperlink>
      <w:r>
        <w:rPr>
          <w:sz w:val="18"/>
        </w:rPr>
        <w:t xml:space="preserve"> </w:t>
      </w:r>
      <w:bookmarkStart w:id="707" w:name="_bookmark11"/>
      <w:bookmarkEnd w:id="707"/>
      <w:r>
        <w:fldChar w:fldCharType="begin"/>
      </w:r>
      <w:r>
        <w:instrText xml:space="preserve"> HYPERLINK "https://www.researchgate.net/publication/277696103_Antimicrobial_Therapy_in_Veterinary_Medicine_Fifth_Edition" \h </w:instrText>
      </w:r>
      <w:r>
        <w:fldChar w:fldCharType="separate"/>
      </w:r>
      <w:proofErr w:type="spellStart"/>
      <w:r>
        <w:rPr>
          <w:spacing w:val="-6"/>
          <w:sz w:val="18"/>
        </w:rPr>
        <w:t>Antimicrobial_Therapy_in_Veterinary_Medicine_Fifth_Edition</w:t>
      </w:r>
      <w:proofErr w:type="spellEnd"/>
      <w:r>
        <w:rPr>
          <w:spacing w:val="-6"/>
          <w:sz w:val="18"/>
        </w:rPr>
        <w:fldChar w:fldCharType="end"/>
      </w:r>
      <w:r>
        <w:rPr>
          <w:spacing w:val="-6"/>
          <w:sz w:val="18"/>
        </w:rPr>
        <w:t>.</w:t>
      </w:r>
    </w:p>
    <w:p w14:paraId="321CC7BA" w14:textId="77777777" w:rsidR="00250F78" w:rsidRDefault="002F4AEB" w:rsidP="00C719BA">
      <w:pPr>
        <w:pStyle w:val="ListParagraph"/>
        <w:numPr>
          <w:ilvl w:val="0"/>
          <w:numId w:val="1"/>
        </w:numPr>
        <w:tabs>
          <w:tab w:val="left" w:pos="402"/>
          <w:tab w:val="left" w:pos="404"/>
        </w:tabs>
        <w:spacing w:line="244" w:lineRule="auto"/>
        <w:ind w:hanging="367"/>
        <w:jc w:val="both"/>
        <w:rPr>
          <w:sz w:val="18"/>
        </w:rPr>
      </w:pPr>
      <w:r>
        <w:rPr>
          <w:sz w:val="18"/>
        </w:rPr>
        <w:t>M.</w:t>
      </w:r>
      <w:r>
        <w:rPr>
          <w:spacing w:val="-12"/>
          <w:sz w:val="18"/>
        </w:rPr>
        <w:t xml:space="preserve"> </w:t>
      </w:r>
      <w:r>
        <w:rPr>
          <w:sz w:val="18"/>
        </w:rPr>
        <w:t>J.</w:t>
      </w:r>
      <w:r>
        <w:rPr>
          <w:spacing w:val="-11"/>
          <w:sz w:val="18"/>
        </w:rPr>
        <w:t xml:space="preserve"> </w:t>
      </w:r>
      <w:r>
        <w:rPr>
          <w:sz w:val="18"/>
        </w:rPr>
        <w:t>Martin,</w:t>
      </w:r>
      <w:r>
        <w:rPr>
          <w:spacing w:val="-11"/>
          <w:sz w:val="18"/>
        </w:rPr>
        <w:t xml:space="preserve"> </w:t>
      </w:r>
      <w:r>
        <w:rPr>
          <w:sz w:val="18"/>
        </w:rPr>
        <w:t>S.</w:t>
      </w:r>
      <w:r>
        <w:rPr>
          <w:spacing w:val="-11"/>
          <w:sz w:val="18"/>
        </w:rPr>
        <w:t xml:space="preserve"> </w:t>
      </w:r>
      <w:r>
        <w:rPr>
          <w:sz w:val="18"/>
        </w:rPr>
        <w:t>E.</w:t>
      </w:r>
      <w:r>
        <w:rPr>
          <w:spacing w:val="-12"/>
          <w:sz w:val="18"/>
        </w:rPr>
        <w:t xml:space="preserve"> </w:t>
      </w:r>
      <w:proofErr w:type="spellStart"/>
      <w:r>
        <w:rPr>
          <w:sz w:val="18"/>
        </w:rPr>
        <w:t>Thottathil</w:t>
      </w:r>
      <w:proofErr w:type="spellEnd"/>
      <w:r>
        <w:rPr>
          <w:sz w:val="18"/>
        </w:rPr>
        <w:t>,</w:t>
      </w:r>
      <w:r>
        <w:rPr>
          <w:spacing w:val="-11"/>
          <w:sz w:val="18"/>
        </w:rPr>
        <w:t xml:space="preserve"> </w:t>
      </w:r>
      <w:r>
        <w:rPr>
          <w:sz w:val="18"/>
        </w:rPr>
        <w:t>and</w:t>
      </w:r>
      <w:r>
        <w:rPr>
          <w:spacing w:val="-11"/>
          <w:sz w:val="18"/>
        </w:rPr>
        <w:t xml:space="preserve"> </w:t>
      </w:r>
      <w:r>
        <w:rPr>
          <w:sz w:val="18"/>
        </w:rPr>
        <w:t>T.</w:t>
      </w:r>
      <w:r>
        <w:rPr>
          <w:spacing w:val="-11"/>
          <w:sz w:val="18"/>
        </w:rPr>
        <w:t xml:space="preserve"> </w:t>
      </w:r>
      <w:r>
        <w:rPr>
          <w:sz w:val="18"/>
        </w:rPr>
        <w:t>B.</w:t>
      </w:r>
      <w:r>
        <w:rPr>
          <w:spacing w:val="-12"/>
          <w:sz w:val="18"/>
        </w:rPr>
        <w:t xml:space="preserve"> </w:t>
      </w:r>
      <w:r>
        <w:rPr>
          <w:sz w:val="18"/>
        </w:rPr>
        <w:t>Newman,</w:t>
      </w:r>
      <w:r>
        <w:rPr>
          <w:spacing w:val="-11"/>
          <w:sz w:val="18"/>
        </w:rPr>
        <w:t xml:space="preserve"> </w:t>
      </w:r>
      <w:r>
        <w:rPr>
          <w:sz w:val="18"/>
        </w:rPr>
        <w:t xml:space="preserve">“Antibiotics Overuse in Animal Agriculture: A Call to Action for Health Care Providers,” </w:t>
      </w:r>
      <w:r>
        <w:rPr>
          <w:i/>
          <w:sz w:val="18"/>
        </w:rPr>
        <w:t xml:space="preserve">American Journal of Public Health </w:t>
      </w:r>
      <w:r>
        <w:rPr>
          <w:sz w:val="18"/>
        </w:rPr>
        <w:t>105,</w:t>
      </w:r>
      <w:r>
        <w:rPr>
          <w:spacing w:val="80"/>
          <w:sz w:val="18"/>
        </w:rPr>
        <w:t xml:space="preserve"> </w:t>
      </w:r>
      <w:r>
        <w:rPr>
          <w:sz w:val="18"/>
        </w:rPr>
        <w:t xml:space="preserve">no. 12 (2015): 2409–2410, </w:t>
      </w:r>
      <w:hyperlink r:id="rId25">
        <w:r>
          <w:rPr>
            <w:sz w:val="18"/>
          </w:rPr>
          <w:t>https://doi.org/10.2105/</w:t>
        </w:r>
      </w:hyperlink>
      <w:r>
        <w:rPr>
          <w:sz w:val="18"/>
        </w:rPr>
        <w:t xml:space="preserve"> </w:t>
      </w:r>
      <w:bookmarkStart w:id="708" w:name="_bookmark12"/>
      <w:bookmarkEnd w:id="708"/>
      <w:r>
        <w:fldChar w:fldCharType="begin"/>
      </w:r>
      <w:r>
        <w:instrText xml:space="preserve"> HYPERLINK "http://doi.org/10.2105/AJPH.2015.302870" \h </w:instrText>
      </w:r>
      <w:r>
        <w:fldChar w:fldCharType="separate"/>
      </w:r>
      <w:r>
        <w:rPr>
          <w:spacing w:val="-2"/>
          <w:sz w:val="18"/>
        </w:rPr>
        <w:t>AJPH.2015.302870.</w:t>
      </w:r>
      <w:r>
        <w:rPr>
          <w:spacing w:val="-2"/>
          <w:sz w:val="18"/>
        </w:rPr>
        <w:fldChar w:fldCharType="end"/>
      </w:r>
    </w:p>
    <w:p w14:paraId="1526FDD2" w14:textId="5AEAE550" w:rsidR="00250F78" w:rsidRDefault="002F4AEB" w:rsidP="00C719BA">
      <w:pPr>
        <w:pStyle w:val="ListParagraph"/>
        <w:numPr>
          <w:ilvl w:val="0"/>
          <w:numId w:val="1"/>
        </w:numPr>
        <w:tabs>
          <w:tab w:val="left" w:pos="402"/>
          <w:tab w:val="left" w:pos="404"/>
        </w:tabs>
        <w:spacing w:line="244" w:lineRule="auto"/>
        <w:ind w:hanging="367"/>
        <w:jc w:val="both"/>
        <w:rPr>
          <w:sz w:val="18"/>
        </w:rPr>
      </w:pPr>
      <w:r>
        <w:rPr>
          <w:spacing w:val="-2"/>
          <w:sz w:val="18"/>
        </w:rPr>
        <w:t>T.</w:t>
      </w:r>
      <w:r>
        <w:rPr>
          <w:spacing w:val="-10"/>
          <w:sz w:val="18"/>
        </w:rPr>
        <w:t xml:space="preserve"> </w:t>
      </w:r>
      <w:r>
        <w:rPr>
          <w:spacing w:val="-2"/>
          <w:sz w:val="18"/>
        </w:rPr>
        <w:t>P.</w:t>
      </w:r>
      <w:r>
        <w:rPr>
          <w:spacing w:val="-9"/>
          <w:sz w:val="18"/>
        </w:rPr>
        <w:t xml:space="preserve"> </w:t>
      </w:r>
      <w:r>
        <w:rPr>
          <w:spacing w:val="-2"/>
          <w:sz w:val="18"/>
        </w:rPr>
        <w:t>Van</w:t>
      </w:r>
      <w:r>
        <w:rPr>
          <w:spacing w:val="-9"/>
          <w:sz w:val="18"/>
        </w:rPr>
        <w:t xml:space="preserve"> </w:t>
      </w:r>
      <w:proofErr w:type="spellStart"/>
      <w:r>
        <w:rPr>
          <w:spacing w:val="-2"/>
          <w:sz w:val="18"/>
        </w:rPr>
        <w:t>Boeckel</w:t>
      </w:r>
      <w:proofErr w:type="spellEnd"/>
      <w:r>
        <w:rPr>
          <w:spacing w:val="-2"/>
          <w:sz w:val="18"/>
        </w:rPr>
        <w:t>,</w:t>
      </w:r>
      <w:r>
        <w:rPr>
          <w:spacing w:val="-9"/>
          <w:sz w:val="18"/>
        </w:rPr>
        <w:t xml:space="preserve"> </w:t>
      </w:r>
      <w:r>
        <w:rPr>
          <w:spacing w:val="-2"/>
          <w:sz w:val="18"/>
        </w:rPr>
        <w:t>C.</w:t>
      </w:r>
      <w:r>
        <w:rPr>
          <w:spacing w:val="-10"/>
          <w:sz w:val="18"/>
        </w:rPr>
        <w:t xml:space="preserve"> </w:t>
      </w:r>
      <w:r>
        <w:rPr>
          <w:spacing w:val="-2"/>
          <w:sz w:val="18"/>
        </w:rPr>
        <w:t>Brower,</w:t>
      </w:r>
      <w:r>
        <w:rPr>
          <w:spacing w:val="-9"/>
          <w:sz w:val="18"/>
        </w:rPr>
        <w:t xml:space="preserve"> </w:t>
      </w:r>
      <w:r>
        <w:rPr>
          <w:spacing w:val="-2"/>
          <w:sz w:val="18"/>
        </w:rPr>
        <w:t>M</w:t>
      </w:r>
      <w:r>
        <w:rPr>
          <w:spacing w:val="-9"/>
          <w:sz w:val="18"/>
        </w:rPr>
        <w:t xml:space="preserve"> </w:t>
      </w:r>
      <w:r>
        <w:rPr>
          <w:spacing w:val="-2"/>
          <w:sz w:val="18"/>
        </w:rPr>
        <w:t>Gilbert,</w:t>
      </w:r>
      <w:r>
        <w:rPr>
          <w:spacing w:val="-9"/>
          <w:sz w:val="18"/>
        </w:rPr>
        <w:t xml:space="preserve"> </w:t>
      </w:r>
      <w:del w:id="709" w:author="elib" w:date="2025-03-16T12:09:00Z">
        <w:r w:rsidDel="00497581">
          <w:rPr>
            <w:spacing w:val="-2"/>
            <w:sz w:val="18"/>
          </w:rPr>
          <w:delText>et</w:delText>
        </w:r>
        <w:r w:rsidDel="00497581">
          <w:rPr>
            <w:spacing w:val="-10"/>
            <w:sz w:val="18"/>
          </w:rPr>
          <w:delText xml:space="preserve"> </w:delText>
        </w:r>
        <w:r w:rsidDel="00497581">
          <w:rPr>
            <w:spacing w:val="-2"/>
            <w:sz w:val="18"/>
          </w:rPr>
          <w:delText>al</w:delText>
        </w:r>
      </w:del>
      <w:ins w:id="710" w:author="elib" w:date="2025-03-16T12:09:00Z">
        <w:r w:rsidR="00497581" w:rsidRPr="00497581">
          <w:rPr>
            <w:i/>
            <w:iCs/>
            <w:spacing w:val="-2"/>
            <w:sz w:val="18"/>
          </w:rPr>
          <w:t>et al</w:t>
        </w:r>
      </w:ins>
      <w:r>
        <w:rPr>
          <w:spacing w:val="-2"/>
          <w:sz w:val="18"/>
        </w:rPr>
        <w:t>.,</w:t>
      </w:r>
      <w:r>
        <w:rPr>
          <w:spacing w:val="-9"/>
          <w:sz w:val="18"/>
        </w:rPr>
        <w:t xml:space="preserve"> </w:t>
      </w:r>
      <w:r>
        <w:rPr>
          <w:spacing w:val="-2"/>
          <w:sz w:val="18"/>
        </w:rPr>
        <w:t>“Global</w:t>
      </w:r>
      <w:r>
        <w:rPr>
          <w:spacing w:val="-9"/>
          <w:sz w:val="18"/>
        </w:rPr>
        <w:t xml:space="preserve"> </w:t>
      </w:r>
      <w:r>
        <w:rPr>
          <w:spacing w:val="-2"/>
          <w:sz w:val="18"/>
        </w:rPr>
        <w:t xml:space="preserve">Trends </w:t>
      </w:r>
      <w:r>
        <w:rPr>
          <w:sz w:val="18"/>
        </w:rPr>
        <w:t xml:space="preserve">in Antimicrobial Use in Food Animals,” </w:t>
      </w:r>
      <w:r>
        <w:rPr>
          <w:i/>
          <w:sz w:val="18"/>
        </w:rPr>
        <w:t xml:space="preserve">Proceedings of the </w:t>
      </w:r>
      <w:r>
        <w:rPr>
          <w:i/>
          <w:spacing w:val="-2"/>
          <w:sz w:val="18"/>
        </w:rPr>
        <w:t>National</w:t>
      </w:r>
      <w:r>
        <w:rPr>
          <w:i/>
          <w:spacing w:val="-4"/>
          <w:sz w:val="18"/>
        </w:rPr>
        <w:t xml:space="preserve"> </w:t>
      </w:r>
      <w:r>
        <w:rPr>
          <w:i/>
          <w:spacing w:val="-2"/>
          <w:sz w:val="18"/>
        </w:rPr>
        <w:t>Academy</w:t>
      </w:r>
      <w:r>
        <w:rPr>
          <w:i/>
          <w:spacing w:val="-3"/>
          <w:sz w:val="18"/>
        </w:rPr>
        <w:t xml:space="preserve"> </w:t>
      </w:r>
      <w:r>
        <w:rPr>
          <w:i/>
          <w:spacing w:val="-2"/>
          <w:sz w:val="18"/>
        </w:rPr>
        <w:t>of</w:t>
      </w:r>
      <w:r>
        <w:rPr>
          <w:i/>
          <w:spacing w:val="-3"/>
          <w:sz w:val="18"/>
        </w:rPr>
        <w:t xml:space="preserve"> </w:t>
      </w:r>
      <w:r>
        <w:rPr>
          <w:i/>
          <w:spacing w:val="-2"/>
          <w:sz w:val="18"/>
        </w:rPr>
        <w:t>Sciences</w:t>
      </w:r>
      <w:r>
        <w:rPr>
          <w:i/>
          <w:spacing w:val="-3"/>
          <w:sz w:val="18"/>
        </w:rPr>
        <w:t xml:space="preserve"> </w:t>
      </w:r>
      <w:r>
        <w:rPr>
          <w:spacing w:val="-2"/>
          <w:sz w:val="18"/>
        </w:rPr>
        <w:t>112,</w:t>
      </w:r>
      <w:r>
        <w:rPr>
          <w:spacing w:val="-3"/>
          <w:sz w:val="18"/>
        </w:rPr>
        <w:t xml:space="preserve"> </w:t>
      </w:r>
      <w:r>
        <w:rPr>
          <w:spacing w:val="-2"/>
          <w:sz w:val="18"/>
        </w:rPr>
        <w:t>no.</w:t>
      </w:r>
      <w:r>
        <w:rPr>
          <w:spacing w:val="-10"/>
          <w:sz w:val="18"/>
        </w:rPr>
        <w:t xml:space="preserve"> </w:t>
      </w:r>
      <w:r>
        <w:rPr>
          <w:spacing w:val="-2"/>
          <w:sz w:val="18"/>
        </w:rPr>
        <w:t>18 (2015):</w:t>
      </w:r>
      <w:r>
        <w:rPr>
          <w:spacing w:val="-3"/>
          <w:sz w:val="18"/>
        </w:rPr>
        <w:t xml:space="preserve"> </w:t>
      </w:r>
      <w:r>
        <w:rPr>
          <w:spacing w:val="-2"/>
          <w:sz w:val="18"/>
        </w:rPr>
        <w:t xml:space="preserve">5649–5654, </w:t>
      </w:r>
      <w:hyperlink r:id="rId26">
        <w:r>
          <w:rPr>
            <w:spacing w:val="-2"/>
            <w:sz w:val="18"/>
          </w:rPr>
          <w:t>https://doi.org/10.1073/pnas.1503141112.</w:t>
        </w:r>
      </w:hyperlink>
    </w:p>
    <w:p w14:paraId="13E40D33" w14:textId="77777777" w:rsidR="00250F78" w:rsidRDefault="002F4AEB" w:rsidP="00C719BA">
      <w:pPr>
        <w:pStyle w:val="ListParagraph"/>
        <w:numPr>
          <w:ilvl w:val="0"/>
          <w:numId w:val="1"/>
        </w:numPr>
        <w:tabs>
          <w:tab w:val="left" w:pos="402"/>
          <w:tab w:val="left" w:pos="404"/>
        </w:tabs>
        <w:spacing w:line="244" w:lineRule="auto"/>
        <w:ind w:hanging="367"/>
        <w:jc w:val="both"/>
        <w:rPr>
          <w:sz w:val="18"/>
        </w:rPr>
      </w:pPr>
      <w:r>
        <w:rPr>
          <w:sz w:val="18"/>
        </w:rPr>
        <w:t xml:space="preserve">WHO, </w:t>
      </w:r>
      <w:r>
        <w:rPr>
          <w:i/>
          <w:sz w:val="18"/>
        </w:rPr>
        <w:t xml:space="preserve">Stop Using Antibiotics in Healthy Animals to Prevent the Spread of Antibiotic Resistance </w:t>
      </w:r>
      <w:r>
        <w:rPr>
          <w:sz w:val="18"/>
        </w:rPr>
        <w:t xml:space="preserve">(Geneva, Switzerland: </w:t>
      </w:r>
      <w:bookmarkStart w:id="711" w:name="_bookmark13"/>
      <w:bookmarkEnd w:id="711"/>
      <w:r>
        <w:rPr>
          <w:sz w:val="18"/>
        </w:rPr>
        <w:t>News Release, 2017).</w:t>
      </w:r>
    </w:p>
    <w:p w14:paraId="2EDB21F0" w14:textId="77777777" w:rsidR="00250F78" w:rsidRDefault="002F4AEB" w:rsidP="00C719BA">
      <w:pPr>
        <w:pStyle w:val="ListParagraph"/>
        <w:numPr>
          <w:ilvl w:val="0"/>
          <w:numId w:val="1"/>
        </w:numPr>
        <w:tabs>
          <w:tab w:val="left" w:pos="402"/>
          <w:tab w:val="left" w:pos="404"/>
        </w:tabs>
        <w:spacing w:line="244" w:lineRule="auto"/>
        <w:ind w:hanging="367"/>
        <w:jc w:val="both"/>
        <w:rPr>
          <w:sz w:val="18"/>
        </w:rPr>
      </w:pPr>
      <w:r>
        <w:rPr>
          <w:sz w:val="18"/>
        </w:rPr>
        <w:t xml:space="preserve">C. </w:t>
      </w:r>
      <w:proofErr w:type="spellStart"/>
      <w:r>
        <w:rPr>
          <w:sz w:val="18"/>
        </w:rPr>
        <w:t>Manyi-Loh</w:t>
      </w:r>
      <w:proofErr w:type="spellEnd"/>
      <w:r>
        <w:rPr>
          <w:sz w:val="18"/>
        </w:rPr>
        <w:t xml:space="preserve">, S. </w:t>
      </w:r>
      <w:proofErr w:type="spellStart"/>
      <w:r>
        <w:rPr>
          <w:sz w:val="18"/>
        </w:rPr>
        <w:t>Mamphweli</w:t>
      </w:r>
      <w:proofErr w:type="spellEnd"/>
      <w:r>
        <w:rPr>
          <w:sz w:val="18"/>
        </w:rPr>
        <w:t xml:space="preserve">, E. Meyer, and A. </w:t>
      </w:r>
      <w:proofErr w:type="spellStart"/>
      <w:r>
        <w:rPr>
          <w:sz w:val="18"/>
        </w:rPr>
        <w:t>Okoh</w:t>
      </w:r>
      <w:proofErr w:type="spellEnd"/>
      <w:r>
        <w:rPr>
          <w:sz w:val="18"/>
        </w:rPr>
        <w:t xml:space="preserve">, “Antibiotic Use in Agriculture and its Consequential Re- </w:t>
      </w:r>
      <w:proofErr w:type="spellStart"/>
      <w:r>
        <w:rPr>
          <w:sz w:val="18"/>
        </w:rPr>
        <w:t>sistance</w:t>
      </w:r>
      <w:proofErr w:type="spellEnd"/>
      <w:r>
        <w:rPr>
          <w:sz w:val="18"/>
        </w:rPr>
        <w:t xml:space="preserve"> in Environmental Sources: Potential Public Health </w:t>
      </w:r>
      <w:r>
        <w:rPr>
          <w:spacing w:val="-2"/>
          <w:sz w:val="18"/>
        </w:rPr>
        <w:t>Implications,”</w:t>
      </w:r>
      <w:r>
        <w:rPr>
          <w:spacing w:val="-5"/>
          <w:sz w:val="18"/>
        </w:rPr>
        <w:t xml:space="preserve"> </w:t>
      </w:r>
      <w:r>
        <w:rPr>
          <w:i/>
          <w:spacing w:val="-2"/>
          <w:sz w:val="18"/>
        </w:rPr>
        <w:t>Molecules</w:t>
      </w:r>
      <w:r>
        <w:rPr>
          <w:i/>
          <w:spacing w:val="-5"/>
          <w:sz w:val="18"/>
        </w:rPr>
        <w:t xml:space="preserve"> </w:t>
      </w:r>
      <w:r>
        <w:rPr>
          <w:spacing w:val="-2"/>
          <w:sz w:val="18"/>
        </w:rPr>
        <w:t>23,</w:t>
      </w:r>
      <w:r>
        <w:rPr>
          <w:spacing w:val="-6"/>
          <w:sz w:val="18"/>
        </w:rPr>
        <w:t xml:space="preserve"> </w:t>
      </w:r>
      <w:r>
        <w:rPr>
          <w:spacing w:val="-2"/>
          <w:sz w:val="18"/>
        </w:rPr>
        <w:t>no.</w:t>
      </w:r>
      <w:r>
        <w:rPr>
          <w:spacing w:val="-5"/>
          <w:sz w:val="18"/>
        </w:rPr>
        <w:t xml:space="preserve"> </w:t>
      </w:r>
      <w:r>
        <w:rPr>
          <w:spacing w:val="-2"/>
          <w:sz w:val="18"/>
        </w:rPr>
        <w:t>4</w:t>
      </w:r>
      <w:r>
        <w:rPr>
          <w:spacing w:val="-5"/>
          <w:sz w:val="18"/>
        </w:rPr>
        <w:t xml:space="preserve"> </w:t>
      </w:r>
      <w:r>
        <w:rPr>
          <w:spacing w:val="-2"/>
          <w:sz w:val="18"/>
        </w:rPr>
        <w:t>(2018):</w:t>
      </w:r>
      <w:r>
        <w:rPr>
          <w:spacing w:val="-4"/>
          <w:sz w:val="18"/>
        </w:rPr>
        <w:t xml:space="preserve"> </w:t>
      </w:r>
      <w:r>
        <w:rPr>
          <w:spacing w:val="-2"/>
          <w:sz w:val="18"/>
        </w:rPr>
        <w:t>795,</w:t>
      </w:r>
      <w:r>
        <w:rPr>
          <w:spacing w:val="-6"/>
          <w:sz w:val="18"/>
        </w:rPr>
        <w:t xml:space="preserve"> </w:t>
      </w:r>
      <w:hyperlink r:id="rId27">
        <w:r>
          <w:rPr>
            <w:spacing w:val="-2"/>
            <w:sz w:val="18"/>
          </w:rPr>
          <w:t>https://doi.org/</w:t>
        </w:r>
      </w:hyperlink>
      <w:r>
        <w:rPr>
          <w:spacing w:val="-2"/>
          <w:sz w:val="18"/>
        </w:rPr>
        <w:t xml:space="preserve"> </w:t>
      </w:r>
      <w:bookmarkStart w:id="712" w:name="_bookmark14"/>
      <w:bookmarkEnd w:id="712"/>
      <w:r>
        <w:fldChar w:fldCharType="begin"/>
      </w:r>
      <w:r>
        <w:instrText xml:space="preserve"> HYPERLINK "http://doi.org/10.3390/molecules23040795" \h </w:instrText>
      </w:r>
      <w:r>
        <w:fldChar w:fldCharType="separate"/>
      </w:r>
      <w:r>
        <w:rPr>
          <w:spacing w:val="-2"/>
          <w:sz w:val="18"/>
        </w:rPr>
        <w:t>10.3390/molecules23040795.</w:t>
      </w:r>
      <w:r>
        <w:rPr>
          <w:spacing w:val="-2"/>
          <w:sz w:val="18"/>
        </w:rPr>
        <w:fldChar w:fldCharType="end"/>
      </w:r>
    </w:p>
    <w:p w14:paraId="27B1C7CF" w14:textId="006C2667" w:rsidR="00250F78" w:rsidRDefault="002F4AEB" w:rsidP="00C719BA">
      <w:pPr>
        <w:pStyle w:val="ListParagraph"/>
        <w:numPr>
          <w:ilvl w:val="0"/>
          <w:numId w:val="1"/>
        </w:numPr>
        <w:tabs>
          <w:tab w:val="left" w:pos="402"/>
          <w:tab w:val="left" w:pos="404"/>
        </w:tabs>
        <w:spacing w:line="244" w:lineRule="auto"/>
        <w:ind w:hanging="367"/>
        <w:jc w:val="both"/>
        <w:rPr>
          <w:sz w:val="18"/>
        </w:rPr>
      </w:pPr>
      <w:r>
        <w:rPr>
          <w:sz w:val="18"/>
        </w:rPr>
        <w:t xml:space="preserve">H. Yang, S. Chen, D. G White, </w:t>
      </w:r>
      <w:del w:id="713" w:author="elib" w:date="2025-03-16T12:09:00Z">
        <w:r w:rsidDel="00497581">
          <w:rPr>
            <w:sz w:val="18"/>
          </w:rPr>
          <w:delText>et al</w:delText>
        </w:r>
      </w:del>
      <w:ins w:id="714" w:author="elib" w:date="2025-03-16T12:09:00Z">
        <w:r w:rsidR="00497581" w:rsidRPr="00497581">
          <w:rPr>
            <w:i/>
            <w:iCs/>
            <w:sz w:val="18"/>
          </w:rPr>
          <w:t>et al</w:t>
        </w:r>
      </w:ins>
      <w:r>
        <w:rPr>
          <w:sz w:val="18"/>
        </w:rPr>
        <w:t xml:space="preserve">., “Characterization of Multiple-Antimicrobial-Resistant </w:t>
      </w:r>
      <w:r>
        <w:rPr>
          <w:i/>
          <w:sz w:val="18"/>
        </w:rPr>
        <w:t>Escherichia co</w:t>
      </w:r>
      <w:r>
        <w:rPr>
          <w:sz w:val="18"/>
        </w:rPr>
        <w:t xml:space="preserve">li Isolates From Diseased Chickens and Swine in China,” </w:t>
      </w:r>
      <w:r>
        <w:rPr>
          <w:i/>
          <w:sz w:val="18"/>
        </w:rPr>
        <w:t xml:space="preserve">Journal of Clinical Microbiology </w:t>
      </w:r>
      <w:r>
        <w:rPr>
          <w:sz w:val="18"/>
        </w:rPr>
        <w:t xml:space="preserve">42, no. 8 (2004): 3483–3489, </w:t>
      </w:r>
      <w:hyperlink r:id="rId28">
        <w:r>
          <w:rPr>
            <w:sz w:val="18"/>
          </w:rPr>
          <w:t>https://</w:t>
        </w:r>
      </w:hyperlink>
      <w:r>
        <w:rPr>
          <w:sz w:val="18"/>
        </w:rPr>
        <w:t xml:space="preserve"> </w:t>
      </w:r>
      <w:bookmarkStart w:id="715" w:name="_bookmark15"/>
      <w:bookmarkEnd w:id="715"/>
      <w:r>
        <w:fldChar w:fldCharType="begin"/>
      </w:r>
      <w:r>
        <w:instrText xml:space="preserve"> HYPERLINK "http://doi.org/10.1128/jcm.42.8.3483-3489.2004" \h </w:instrText>
      </w:r>
      <w:r>
        <w:fldChar w:fldCharType="separate"/>
      </w:r>
      <w:r>
        <w:rPr>
          <w:spacing w:val="-2"/>
          <w:sz w:val="18"/>
        </w:rPr>
        <w:t>doi.org/10.1128/jcm.42.8.3483-3489.2004.</w:t>
      </w:r>
      <w:r>
        <w:rPr>
          <w:spacing w:val="-2"/>
          <w:sz w:val="18"/>
        </w:rPr>
        <w:fldChar w:fldCharType="end"/>
      </w:r>
    </w:p>
    <w:p w14:paraId="6A4B1EF2" w14:textId="77777777" w:rsidR="00250F78" w:rsidRDefault="002F4AEB" w:rsidP="00C719BA">
      <w:pPr>
        <w:pStyle w:val="ListParagraph"/>
        <w:numPr>
          <w:ilvl w:val="0"/>
          <w:numId w:val="1"/>
        </w:numPr>
        <w:tabs>
          <w:tab w:val="left" w:pos="402"/>
          <w:tab w:val="left" w:pos="404"/>
        </w:tabs>
        <w:spacing w:line="244" w:lineRule="auto"/>
        <w:ind w:right="2" w:hanging="367"/>
        <w:jc w:val="both"/>
        <w:rPr>
          <w:sz w:val="18"/>
        </w:rPr>
      </w:pPr>
      <w:r>
        <w:rPr>
          <w:sz w:val="18"/>
        </w:rPr>
        <w:t>D.</w:t>
      </w:r>
      <w:r>
        <w:rPr>
          <w:spacing w:val="-3"/>
          <w:sz w:val="18"/>
        </w:rPr>
        <w:t xml:space="preserve"> </w:t>
      </w:r>
      <w:r>
        <w:rPr>
          <w:sz w:val="18"/>
        </w:rPr>
        <w:t>F.</w:t>
      </w:r>
      <w:r>
        <w:rPr>
          <w:spacing w:val="-2"/>
          <w:sz w:val="18"/>
        </w:rPr>
        <w:t xml:space="preserve"> </w:t>
      </w:r>
      <w:r>
        <w:rPr>
          <w:sz w:val="18"/>
        </w:rPr>
        <w:t>Maron,</w:t>
      </w:r>
      <w:r>
        <w:rPr>
          <w:spacing w:val="-3"/>
          <w:sz w:val="18"/>
        </w:rPr>
        <w:t xml:space="preserve"> </w:t>
      </w:r>
      <w:r>
        <w:rPr>
          <w:sz w:val="18"/>
        </w:rPr>
        <w:t>“Superbug</w:t>
      </w:r>
      <w:r>
        <w:rPr>
          <w:spacing w:val="-2"/>
          <w:sz w:val="18"/>
        </w:rPr>
        <w:t xml:space="preserve"> </w:t>
      </w:r>
      <w:r>
        <w:rPr>
          <w:sz w:val="18"/>
        </w:rPr>
        <w:t>Explosion</w:t>
      </w:r>
      <w:r>
        <w:rPr>
          <w:spacing w:val="-3"/>
          <w:sz w:val="18"/>
        </w:rPr>
        <w:t xml:space="preserve"> </w:t>
      </w:r>
      <w:r>
        <w:rPr>
          <w:sz w:val="18"/>
        </w:rPr>
        <w:t>Triggers</w:t>
      </w:r>
      <w:r>
        <w:rPr>
          <w:spacing w:val="-3"/>
          <w:sz w:val="18"/>
        </w:rPr>
        <w:t xml:space="preserve"> </w:t>
      </w:r>
      <w:r>
        <w:rPr>
          <w:sz w:val="18"/>
        </w:rPr>
        <w:t>UN</w:t>
      </w:r>
      <w:r>
        <w:rPr>
          <w:spacing w:val="-3"/>
          <w:sz w:val="18"/>
        </w:rPr>
        <w:t xml:space="preserve"> </w:t>
      </w:r>
      <w:r>
        <w:rPr>
          <w:sz w:val="18"/>
        </w:rPr>
        <w:t>General</w:t>
      </w:r>
      <w:r>
        <w:rPr>
          <w:spacing w:val="-2"/>
          <w:sz w:val="18"/>
        </w:rPr>
        <w:t xml:space="preserve"> </w:t>
      </w:r>
      <w:r>
        <w:rPr>
          <w:sz w:val="18"/>
        </w:rPr>
        <w:t xml:space="preserve">As- </w:t>
      </w:r>
      <w:proofErr w:type="spellStart"/>
      <w:r>
        <w:rPr>
          <w:spacing w:val="-2"/>
          <w:sz w:val="18"/>
        </w:rPr>
        <w:t>sembly</w:t>
      </w:r>
      <w:proofErr w:type="spellEnd"/>
      <w:r>
        <w:rPr>
          <w:spacing w:val="-10"/>
          <w:sz w:val="18"/>
        </w:rPr>
        <w:t xml:space="preserve"> </w:t>
      </w:r>
      <w:r>
        <w:rPr>
          <w:spacing w:val="-2"/>
          <w:sz w:val="18"/>
        </w:rPr>
        <w:t>(UNGA)</w:t>
      </w:r>
      <w:r>
        <w:rPr>
          <w:spacing w:val="-9"/>
          <w:sz w:val="18"/>
        </w:rPr>
        <w:t xml:space="preserve"> </w:t>
      </w:r>
      <w:r>
        <w:rPr>
          <w:spacing w:val="-2"/>
          <w:sz w:val="18"/>
        </w:rPr>
        <w:t>Meeting,”</w:t>
      </w:r>
      <w:r>
        <w:rPr>
          <w:spacing w:val="-9"/>
          <w:sz w:val="18"/>
        </w:rPr>
        <w:t xml:space="preserve"> </w:t>
      </w:r>
      <w:r>
        <w:rPr>
          <w:i/>
          <w:spacing w:val="-2"/>
          <w:sz w:val="18"/>
        </w:rPr>
        <w:t>Scientific</w:t>
      </w:r>
      <w:r>
        <w:rPr>
          <w:i/>
          <w:spacing w:val="-9"/>
          <w:sz w:val="18"/>
        </w:rPr>
        <w:t xml:space="preserve"> </w:t>
      </w:r>
      <w:r>
        <w:rPr>
          <w:i/>
          <w:spacing w:val="-2"/>
          <w:sz w:val="18"/>
        </w:rPr>
        <w:t>American-Online</w:t>
      </w:r>
      <w:r>
        <w:rPr>
          <w:i/>
          <w:spacing w:val="-10"/>
          <w:sz w:val="18"/>
        </w:rPr>
        <w:t xml:space="preserve"> </w:t>
      </w:r>
      <w:r>
        <w:rPr>
          <w:spacing w:val="-2"/>
          <w:sz w:val="18"/>
        </w:rPr>
        <w:t xml:space="preserve">(2016): </w:t>
      </w:r>
      <w:hyperlink r:id="rId29">
        <w:r>
          <w:rPr>
            <w:spacing w:val="-4"/>
            <w:sz w:val="18"/>
          </w:rPr>
          <w:t>https://www.scientificamerican.com/article/superbug-explosion-</w:t>
        </w:r>
      </w:hyperlink>
      <w:r>
        <w:rPr>
          <w:spacing w:val="-4"/>
          <w:sz w:val="18"/>
        </w:rPr>
        <w:t xml:space="preserve"> </w:t>
      </w:r>
      <w:bookmarkStart w:id="716" w:name="_bookmark16"/>
      <w:bookmarkEnd w:id="716"/>
      <w:r>
        <w:fldChar w:fldCharType="begin"/>
      </w:r>
      <w:r>
        <w:instrText xml:space="preserve"> HYPERLINK "https://www.scientificamerican.com/article/superbug-explosion-triggers-u-n-general-assembly-meeting/" \h </w:instrText>
      </w:r>
      <w:r>
        <w:fldChar w:fldCharType="separate"/>
      </w:r>
      <w:r>
        <w:rPr>
          <w:spacing w:val="-2"/>
          <w:sz w:val="18"/>
        </w:rPr>
        <w:t>triggers-u-n-general-assembly-meeting/.</w:t>
      </w:r>
      <w:r>
        <w:rPr>
          <w:spacing w:val="-2"/>
          <w:sz w:val="18"/>
        </w:rPr>
        <w:fldChar w:fldCharType="end"/>
      </w:r>
    </w:p>
    <w:p w14:paraId="5EEF2671" w14:textId="77777777" w:rsidR="00250F78" w:rsidRDefault="002F4AEB" w:rsidP="00C719BA">
      <w:pPr>
        <w:pStyle w:val="ListParagraph"/>
        <w:numPr>
          <w:ilvl w:val="0"/>
          <w:numId w:val="1"/>
        </w:numPr>
        <w:tabs>
          <w:tab w:val="left" w:pos="402"/>
          <w:tab w:val="left" w:pos="404"/>
        </w:tabs>
        <w:spacing w:line="244" w:lineRule="auto"/>
        <w:ind w:hanging="367"/>
        <w:jc w:val="both"/>
        <w:rPr>
          <w:sz w:val="18"/>
        </w:rPr>
      </w:pPr>
      <w:r>
        <w:rPr>
          <w:sz w:val="18"/>
        </w:rPr>
        <w:t xml:space="preserve">O. Perovic and C. </w:t>
      </w:r>
      <w:proofErr w:type="spellStart"/>
      <w:r>
        <w:rPr>
          <w:sz w:val="18"/>
        </w:rPr>
        <w:t>Schultsz</w:t>
      </w:r>
      <w:proofErr w:type="spellEnd"/>
      <w:r>
        <w:rPr>
          <w:sz w:val="18"/>
        </w:rPr>
        <w:t xml:space="preserve">, “Stepwise Approach for </w:t>
      </w:r>
      <w:proofErr w:type="spellStart"/>
      <w:r>
        <w:rPr>
          <w:sz w:val="18"/>
        </w:rPr>
        <w:t>Imple</w:t>
      </w:r>
      <w:proofErr w:type="spellEnd"/>
      <w:r>
        <w:rPr>
          <w:sz w:val="18"/>
        </w:rPr>
        <w:t xml:space="preserve">- mentation of Antimicrobial Resistance Surveillance in Africa,” </w:t>
      </w:r>
      <w:r>
        <w:rPr>
          <w:i/>
          <w:sz w:val="18"/>
        </w:rPr>
        <w:t xml:space="preserve">African Journal of Laboratory Medicine </w:t>
      </w:r>
      <w:r>
        <w:rPr>
          <w:sz w:val="18"/>
        </w:rPr>
        <w:t xml:space="preserve">5, no. 3 </w:t>
      </w:r>
      <w:bookmarkStart w:id="717" w:name="_bookmark17"/>
      <w:bookmarkEnd w:id="717"/>
      <w:r>
        <w:rPr>
          <w:sz w:val="18"/>
        </w:rPr>
        <w:t xml:space="preserve">(2016): 482–488, </w:t>
      </w:r>
      <w:hyperlink r:id="rId30">
        <w:r>
          <w:rPr>
            <w:sz w:val="18"/>
          </w:rPr>
          <w:t>https://doi.org/10.4102/ajlm.v5i3.482.</w:t>
        </w:r>
      </w:hyperlink>
    </w:p>
    <w:p w14:paraId="17A2B8E9" w14:textId="77777777" w:rsidR="00250F78" w:rsidRDefault="002F4AEB" w:rsidP="00C719BA">
      <w:pPr>
        <w:pStyle w:val="ListParagraph"/>
        <w:numPr>
          <w:ilvl w:val="0"/>
          <w:numId w:val="1"/>
        </w:numPr>
        <w:tabs>
          <w:tab w:val="left" w:pos="402"/>
          <w:tab w:val="left" w:pos="404"/>
        </w:tabs>
        <w:spacing w:line="244" w:lineRule="auto"/>
        <w:ind w:hanging="367"/>
        <w:jc w:val="both"/>
        <w:rPr>
          <w:sz w:val="18"/>
        </w:rPr>
      </w:pPr>
      <w:r>
        <w:rPr>
          <w:spacing w:val="-2"/>
          <w:sz w:val="18"/>
        </w:rPr>
        <w:t>C.</w:t>
      </w:r>
      <w:r>
        <w:rPr>
          <w:spacing w:val="-9"/>
          <w:sz w:val="18"/>
        </w:rPr>
        <w:t xml:space="preserve"> </w:t>
      </w:r>
      <w:r>
        <w:rPr>
          <w:spacing w:val="-2"/>
          <w:sz w:val="18"/>
        </w:rPr>
        <w:t>J.</w:t>
      </w:r>
      <w:r>
        <w:rPr>
          <w:spacing w:val="-9"/>
          <w:sz w:val="18"/>
        </w:rPr>
        <w:t xml:space="preserve"> </w:t>
      </w:r>
      <w:r>
        <w:rPr>
          <w:spacing w:val="-2"/>
          <w:sz w:val="18"/>
        </w:rPr>
        <w:t>Teale</w:t>
      </w:r>
      <w:r>
        <w:rPr>
          <w:spacing w:val="-9"/>
          <w:sz w:val="18"/>
        </w:rPr>
        <w:t xml:space="preserve"> </w:t>
      </w:r>
      <w:r>
        <w:rPr>
          <w:spacing w:val="-2"/>
          <w:sz w:val="18"/>
        </w:rPr>
        <w:t>and</w:t>
      </w:r>
      <w:r>
        <w:rPr>
          <w:spacing w:val="-9"/>
          <w:sz w:val="18"/>
        </w:rPr>
        <w:t xml:space="preserve"> </w:t>
      </w:r>
      <w:r>
        <w:rPr>
          <w:spacing w:val="-2"/>
          <w:sz w:val="18"/>
        </w:rPr>
        <w:t>G.</w:t>
      </w:r>
      <w:r>
        <w:rPr>
          <w:spacing w:val="-9"/>
          <w:sz w:val="18"/>
        </w:rPr>
        <w:t xml:space="preserve"> </w:t>
      </w:r>
      <w:r>
        <w:rPr>
          <w:spacing w:val="-2"/>
          <w:sz w:val="18"/>
        </w:rPr>
        <w:t>Moulin,</w:t>
      </w:r>
      <w:r>
        <w:rPr>
          <w:spacing w:val="-10"/>
          <w:sz w:val="18"/>
        </w:rPr>
        <w:t xml:space="preserve"> </w:t>
      </w:r>
      <w:r>
        <w:rPr>
          <w:spacing w:val="-2"/>
          <w:sz w:val="18"/>
        </w:rPr>
        <w:t>“Prudent</w:t>
      </w:r>
      <w:r>
        <w:rPr>
          <w:spacing w:val="-8"/>
          <w:sz w:val="18"/>
        </w:rPr>
        <w:t xml:space="preserve"> </w:t>
      </w:r>
      <w:r>
        <w:rPr>
          <w:spacing w:val="-2"/>
          <w:sz w:val="18"/>
        </w:rPr>
        <w:t>Use</w:t>
      </w:r>
      <w:r>
        <w:rPr>
          <w:spacing w:val="-9"/>
          <w:sz w:val="18"/>
        </w:rPr>
        <w:t xml:space="preserve"> </w:t>
      </w:r>
      <w:r>
        <w:rPr>
          <w:spacing w:val="-2"/>
          <w:sz w:val="18"/>
        </w:rPr>
        <w:t>Guidelines:</w:t>
      </w:r>
      <w:r>
        <w:rPr>
          <w:spacing w:val="-9"/>
          <w:sz w:val="18"/>
        </w:rPr>
        <w:t xml:space="preserve"> </w:t>
      </w:r>
      <w:r>
        <w:rPr>
          <w:spacing w:val="-2"/>
          <w:sz w:val="18"/>
        </w:rPr>
        <w:t>A</w:t>
      </w:r>
      <w:r>
        <w:rPr>
          <w:spacing w:val="-9"/>
          <w:sz w:val="18"/>
        </w:rPr>
        <w:t xml:space="preserve"> </w:t>
      </w:r>
      <w:r>
        <w:rPr>
          <w:spacing w:val="-2"/>
          <w:sz w:val="18"/>
        </w:rPr>
        <w:t xml:space="preserve">Review </w:t>
      </w:r>
      <w:r>
        <w:rPr>
          <w:sz w:val="18"/>
        </w:rPr>
        <w:t xml:space="preserve">of Existing Veterinary Guidelines,” </w:t>
      </w:r>
      <w:r>
        <w:rPr>
          <w:i/>
          <w:sz w:val="18"/>
        </w:rPr>
        <w:t xml:space="preserve">Revue </w:t>
      </w:r>
      <w:proofErr w:type="spellStart"/>
      <w:r>
        <w:rPr>
          <w:i/>
          <w:sz w:val="18"/>
        </w:rPr>
        <w:t>Scientifique</w:t>
      </w:r>
      <w:proofErr w:type="spellEnd"/>
      <w:r>
        <w:rPr>
          <w:i/>
          <w:sz w:val="18"/>
        </w:rPr>
        <w:t xml:space="preserve"> et Technique</w:t>
      </w:r>
      <w:r>
        <w:rPr>
          <w:i/>
          <w:spacing w:val="-12"/>
          <w:sz w:val="18"/>
        </w:rPr>
        <w:t xml:space="preserve"> </w:t>
      </w:r>
      <w:r>
        <w:rPr>
          <w:i/>
          <w:sz w:val="18"/>
        </w:rPr>
        <w:t>de</w:t>
      </w:r>
      <w:r>
        <w:rPr>
          <w:i/>
          <w:spacing w:val="-11"/>
          <w:sz w:val="18"/>
        </w:rPr>
        <w:t xml:space="preserve"> </w:t>
      </w:r>
      <w:proofErr w:type="spellStart"/>
      <w:r>
        <w:rPr>
          <w:i/>
          <w:sz w:val="18"/>
        </w:rPr>
        <w:t>l’OIE</w:t>
      </w:r>
      <w:proofErr w:type="spellEnd"/>
      <w:r>
        <w:rPr>
          <w:i/>
          <w:spacing w:val="-11"/>
          <w:sz w:val="18"/>
        </w:rPr>
        <w:t xml:space="preserve"> </w:t>
      </w:r>
      <w:r>
        <w:rPr>
          <w:sz w:val="18"/>
        </w:rPr>
        <w:t>31,</w:t>
      </w:r>
      <w:r>
        <w:rPr>
          <w:spacing w:val="-11"/>
          <w:sz w:val="18"/>
        </w:rPr>
        <w:t xml:space="preserve"> </w:t>
      </w:r>
      <w:r>
        <w:rPr>
          <w:sz w:val="18"/>
        </w:rPr>
        <w:t>no.</w:t>
      </w:r>
      <w:r>
        <w:rPr>
          <w:spacing w:val="-12"/>
          <w:sz w:val="18"/>
        </w:rPr>
        <w:t xml:space="preserve"> </w:t>
      </w:r>
      <w:r>
        <w:rPr>
          <w:sz w:val="18"/>
        </w:rPr>
        <w:t>1</w:t>
      </w:r>
      <w:r>
        <w:rPr>
          <w:spacing w:val="-11"/>
          <w:sz w:val="18"/>
        </w:rPr>
        <w:t xml:space="preserve"> </w:t>
      </w:r>
      <w:r>
        <w:rPr>
          <w:sz w:val="18"/>
        </w:rPr>
        <w:t>(2012):</w:t>
      </w:r>
      <w:r>
        <w:rPr>
          <w:spacing w:val="-11"/>
          <w:sz w:val="18"/>
        </w:rPr>
        <w:t xml:space="preserve"> </w:t>
      </w:r>
      <w:r>
        <w:rPr>
          <w:sz w:val="18"/>
        </w:rPr>
        <w:t>343–354,</w:t>
      </w:r>
      <w:r>
        <w:rPr>
          <w:spacing w:val="-11"/>
          <w:sz w:val="18"/>
        </w:rPr>
        <w:t xml:space="preserve"> </w:t>
      </w:r>
      <w:hyperlink r:id="rId31">
        <w:r>
          <w:rPr>
            <w:sz w:val="18"/>
          </w:rPr>
          <w:t>https://doi.org/</w:t>
        </w:r>
      </w:hyperlink>
      <w:r>
        <w:rPr>
          <w:sz w:val="18"/>
        </w:rPr>
        <w:t xml:space="preserve"> </w:t>
      </w:r>
      <w:hyperlink r:id="rId32">
        <w:r>
          <w:rPr>
            <w:spacing w:val="-2"/>
            <w:sz w:val="18"/>
          </w:rPr>
          <w:t>10.20506/rst.31.1.2119.</w:t>
        </w:r>
      </w:hyperlink>
    </w:p>
    <w:p w14:paraId="589C7FC9" w14:textId="77777777" w:rsidR="00250F78" w:rsidRDefault="002F4AEB" w:rsidP="00C719BA">
      <w:pPr>
        <w:pStyle w:val="ListParagraph"/>
        <w:numPr>
          <w:ilvl w:val="0"/>
          <w:numId w:val="1"/>
        </w:numPr>
        <w:tabs>
          <w:tab w:val="left" w:pos="411"/>
        </w:tabs>
        <w:spacing w:before="97"/>
        <w:ind w:left="411" w:hanging="364"/>
        <w:jc w:val="both"/>
        <w:rPr>
          <w:sz w:val="18"/>
        </w:rPr>
      </w:pPr>
      <w:r>
        <w:br w:type="column"/>
      </w:r>
      <w:bookmarkStart w:id="718" w:name="_bookmark18"/>
      <w:bookmarkEnd w:id="718"/>
      <w:r>
        <w:rPr>
          <w:sz w:val="18"/>
        </w:rPr>
        <w:t>D.</w:t>
      </w:r>
      <w:r>
        <w:rPr>
          <w:spacing w:val="14"/>
          <w:sz w:val="18"/>
        </w:rPr>
        <w:t xml:space="preserve"> </w:t>
      </w:r>
      <w:r>
        <w:rPr>
          <w:sz w:val="18"/>
        </w:rPr>
        <w:t>W.</w:t>
      </w:r>
      <w:r>
        <w:rPr>
          <w:spacing w:val="13"/>
          <w:sz w:val="18"/>
        </w:rPr>
        <w:t xml:space="preserve"> </w:t>
      </w:r>
      <w:proofErr w:type="spellStart"/>
      <w:r>
        <w:rPr>
          <w:sz w:val="18"/>
        </w:rPr>
        <w:t>Wanja</w:t>
      </w:r>
      <w:proofErr w:type="spellEnd"/>
      <w:r>
        <w:rPr>
          <w:sz w:val="18"/>
        </w:rPr>
        <w:t>,</w:t>
      </w:r>
      <w:r>
        <w:rPr>
          <w:spacing w:val="13"/>
          <w:sz w:val="18"/>
        </w:rPr>
        <w:t xml:space="preserve"> </w:t>
      </w:r>
      <w:r>
        <w:rPr>
          <w:sz w:val="18"/>
        </w:rPr>
        <w:t>P.</w:t>
      </w:r>
      <w:r>
        <w:rPr>
          <w:spacing w:val="14"/>
          <w:sz w:val="18"/>
        </w:rPr>
        <w:t xml:space="preserve"> </w:t>
      </w:r>
      <w:r>
        <w:rPr>
          <w:sz w:val="18"/>
        </w:rPr>
        <w:t>G.</w:t>
      </w:r>
      <w:r>
        <w:rPr>
          <w:spacing w:val="13"/>
          <w:sz w:val="18"/>
        </w:rPr>
        <w:t xml:space="preserve"> </w:t>
      </w:r>
      <w:proofErr w:type="spellStart"/>
      <w:r>
        <w:rPr>
          <w:sz w:val="18"/>
        </w:rPr>
        <w:t>Mbuthia</w:t>
      </w:r>
      <w:proofErr w:type="spellEnd"/>
      <w:r>
        <w:rPr>
          <w:sz w:val="18"/>
        </w:rPr>
        <w:t>,</w:t>
      </w:r>
      <w:r>
        <w:rPr>
          <w:spacing w:val="13"/>
          <w:sz w:val="18"/>
        </w:rPr>
        <w:t xml:space="preserve"> </w:t>
      </w:r>
      <w:r>
        <w:rPr>
          <w:sz w:val="18"/>
        </w:rPr>
        <w:t>R.</w:t>
      </w:r>
      <w:r>
        <w:rPr>
          <w:spacing w:val="14"/>
          <w:sz w:val="18"/>
        </w:rPr>
        <w:t xml:space="preserve"> </w:t>
      </w:r>
      <w:r>
        <w:rPr>
          <w:sz w:val="18"/>
        </w:rPr>
        <w:t>M.</w:t>
      </w:r>
      <w:r>
        <w:rPr>
          <w:spacing w:val="14"/>
          <w:sz w:val="18"/>
        </w:rPr>
        <w:t xml:space="preserve"> </w:t>
      </w:r>
      <w:proofErr w:type="spellStart"/>
      <w:r>
        <w:rPr>
          <w:sz w:val="18"/>
        </w:rPr>
        <w:t>Waruiru</w:t>
      </w:r>
      <w:proofErr w:type="spellEnd"/>
      <w:r>
        <w:rPr>
          <w:sz w:val="18"/>
        </w:rPr>
        <w:t>,</w:t>
      </w:r>
      <w:r>
        <w:rPr>
          <w:spacing w:val="13"/>
          <w:sz w:val="18"/>
        </w:rPr>
        <w:t xml:space="preserve"> </w:t>
      </w:r>
      <w:r>
        <w:rPr>
          <w:sz w:val="18"/>
        </w:rPr>
        <w:t>L.</w:t>
      </w:r>
      <w:r>
        <w:rPr>
          <w:spacing w:val="14"/>
          <w:sz w:val="18"/>
        </w:rPr>
        <w:t xml:space="preserve"> </w:t>
      </w:r>
      <w:r>
        <w:rPr>
          <w:sz w:val="18"/>
        </w:rPr>
        <w:t>C.</w:t>
      </w:r>
      <w:r>
        <w:rPr>
          <w:spacing w:val="14"/>
          <w:sz w:val="18"/>
        </w:rPr>
        <w:t xml:space="preserve"> </w:t>
      </w:r>
      <w:proofErr w:type="spellStart"/>
      <w:r>
        <w:rPr>
          <w:spacing w:val="-2"/>
          <w:sz w:val="18"/>
        </w:rPr>
        <w:t>Bebora</w:t>
      </w:r>
      <w:proofErr w:type="spellEnd"/>
      <w:r>
        <w:rPr>
          <w:spacing w:val="-2"/>
          <w:sz w:val="18"/>
        </w:rPr>
        <w:t>,</w:t>
      </w:r>
    </w:p>
    <w:p w14:paraId="06DF2441" w14:textId="77777777" w:rsidR="00250F78" w:rsidRDefault="002F4AEB" w:rsidP="00C719BA">
      <w:pPr>
        <w:spacing w:before="13" w:line="254" w:lineRule="auto"/>
        <w:ind w:left="414" w:right="24"/>
        <w:jc w:val="both"/>
        <w:rPr>
          <w:sz w:val="18"/>
        </w:rPr>
      </w:pPr>
      <w:r>
        <w:rPr>
          <w:sz w:val="18"/>
        </w:rPr>
        <w:t xml:space="preserve">H. A. </w:t>
      </w:r>
      <w:proofErr w:type="spellStart"/>
      <w:r>
        <w:rPr>
          <w:sz w:val="18"/>
        </w:rPr>
        <w:t>Ngowi</w:t>
      </w:r>
      <w:proofErr w:type="spellEnd"/>
      <w:r>
        <w:rPr>
          <w:sz w:val="18"/>
        </w:rPr>
        <w:t xml:space="preserve">, and P. N. </w:t>
      </w:r>
      <w:proofErr w:type="spellStart"/>
      <w:r>
        <w:rPr>
          <w:sz w:val="18"/>
        </w:rPr>
        <w:t>Nyaga</w:t>
      </w:r>
      <w:proofErr w:type="spellEnd"/>
      <w:r>
        <w:rPr>
          <w:sz w:val="18"/>
        </w:rPr>
        <w:t>, “Antibiotic and Disinfectant Susceptibility</w:t>
      </w:r>
      <w:r>
        <w:rPr>
          <w:spacing w:val="-9"/>
          <w:sz w:val="18"/>
        </w:rPr>
        <w:t xml:space="preserve"> </w:t>
      </w:r>
      <w:r>
        <w:rPr>
          <w:sz w:val="18"/>
        </w:rPr>
        <w:t>Patterns</w:t>
      </w:r>
      <w:r>
        <w:rPr>
          <w:spacing w:val="-9"/>
          <w:sz w:val="18"/>
        </w:rPr>
        <w:t xml:space="preserve"> </w:t>
      </w:r>
      <w:r>
        <w:rPr>
          <w:sz w:val="18"/>
        </w:rPr>
        <w:t>of</w:t>
      </w:r>
      <w:r>
        <w:rPr>
          <w:spacing w:val="-9"/>
          <w:sz w:val="18"/>
        </w:rPr>
        <w:t xml:space="preserve"> </w:t>
      </w:r>
      <w:r>
        <w:rPr>
          <w:sz w:val="18"/>
        </w:rPr>
        <w:t>Bacteria</w:t>
      </w:r>
      <w:r>
        <w:rPr>
          <w:spacing w:val="-9"/>
          <w:sz w:val="18"/>
        </w:rPr>
        <w:t xml:space="preserve"> </w:t>
      </w:r>
      <w:r>
        <w:rPr>
          <w:sz w:val="18"/>
        </w:rPr>
        <w:t>Isolated</w:t>
      </w:r>
      <w:r>
        <w:rPr>
          <w:spacing w:val="-9"/>
          <w:sz w:val="18"/>
        </w:rPr>
        <w:t xml:space="preserve"> </w:t>
      </w:r>
      <w:proofErr w:type="gramStart"/>
      <w:r>
        <w:rPr>
          <w:sz w:val="18"/>
        </w:rPr>
        <w:t>From</w:t>
      </w:r>
      <w:proofErr w:type="gramEnd"/>
      <w:r>
        <w:rPr>
          <w:spacing w:val="-9"/>
          <w:sz w:val="18"/>
        </w:rPr>
        <w:t xml:space="preserve"> </w:t>
      </w:r>
      <w:r>
        <w:rPr>
          <w:sz w:val="18"/>
        </w:rPr>
        <w:t>Farmed</w:t>
      </w:r>
      <w:r>
        <w:rPr>
          <w:spacing w:val="-8"/>
          <w:sz w:val="18"/>
        </w:rPr>
        <w:t xml:space="preserve"> </w:t>
      </w:r>
      <w:r>
        <w:rPr>
          <w:sz w:val="18"/>
        </w:rPr>
        <w:t xml:space="preserve">Fish in Kirinyaga County, Kenya,” </w:t>
      </w:r>
      <w:r>
        <w:rPr>
          <w:i/>
          <w:sz w:val="18"/>
        </w:rPr>
        <w:t xml:space="preserve">International Journal of Mi- </w:t>
      </w:r>
      <w:proofErr w:type="spellStart"/>
      <w:r>
        <w:rPr>
          <w:i/>
          <w:sz w:val="18"/>
        </w:rPr>
        <w:t>crobiology</w:t>
      </w:r>
      <w:proofErr w:type="spellEnd"/>
      <w:r>
        <w:rPr>
          <w:i/>
          <w:spacing w:val="35"/>
          <w:sz w:val="18"/>
        </w:rPr>
        <w:t xml:space="preserve"> </w:t>
      </w:r>
      <w:r>
        <w:rPr>
          <w:sz w:val="18"/>
        </w:rPr>
        <w:t>2020</w:t>
      </w:r>
      <w:r>
        <w:rPr>
          <w:spacing w:val="37"/>
          <w:sz w:val="18"/>
        </w:rPr>
        <w:t xml:space="preserve"> </w:t>
      </w:r>
      <w:r>
        <w:rPr>
          <w:sz w:val="18"/>
        </w:rPr>
        <w:t>(2020):</w:t>
      </w:r>
      <w:r>
        <w:rPr>
          <w:spacing w:val="29"/>
          <w:sz w:val="18"/>
        </w:rPr>
        <w:t xml:space="preserve"> </w:t>
      </w:r>
      <w:r>
        <w:rPr>
          <w:sz w:val="18"/>
        </w:rPr>
        <w:t>1–8,</w:t>
      </w:r>
      <w:r>
        <w:rPr>
          <w:spacing w:val="35"/>
          <w:sz w:val="18"/>
        </w:rPr>
        <w:t xml:space="preserve"> </w:t>
      </w:r>
      <w:hyperlink r:id="rId33">
        <w:r>
          <w:rPr>
            <w:spacing w:val="-2"/>
            <w:sz w:val="18"/>
          </w:rPr>
          <w:t>https://doi.org/10.1155/2020/</w:t>
        </w:r>
      </w:hyperlink>
    </w:p>
    <w:p w14:paraId="397E8A1C" w14:textId="77777777" w:rsidR="00250F78" w:rsidRDefault="00000000" w:rsidP="00C719BA">
      <w:pPr>
        <w:spacing w:before="3"/>
        <w:ind w:left="414"/>
        <w:jc w:val="both"/>
        <w:rPr>
          <w:sz w:val="18"/>
        </w:rPr>
        <w:pPrChange w:id="719" w:author="elib" w:date="2025-03-16T12:34:00Z">
          <w:pPr>
            <w:spacing w:before="3"/>
            <w:ind w:left="414"/>
          </w:pPr>
        </w:pPrChange>
      </w:pPr>
      <w:r>
        <w:fldChar w:fldCharType="begin"/>
      </w:r>
      <w:r>
        <w:instrText>HYPERLINK "http://doi.org/10.1155/2020/8897338" \h</w:instrText>
      </w:r>
      <w:r>
        <w:fldChar w:fldCharType="separate"/>
      </w:r>
      <w:r w:rsidR="002F4AEB">
        <w:rPr>
          <w:spacing w:val="-2"/>
          <w:sz w:val="18"/>
        </w:rPr>
        <w:t>8897338.</w:t>
      </w:r>
      <w:r>
        <w:rPr>
          <w:spacing w:val="-2"/>
          <w:sz w:val="18"/>
        </w:rPr>
        <w:fldChar w:fldCharType="end"/>
      </w:r>
    </w:p>
    <w:p w14:paraId="46852C5D" w14:textId="77777777" w:rsidR="00250F78" w:rsidRDefault="002F4AEB" w:rsidP="00C719BA">
      <w:pPr>
        <w:pStyle w:val="ListParagraph"/>
        <w:numPr>
          <w:ilvl w:val="0"/>
          <w:numId w:val="1"/>
        </w:numPr>
        <w:tabs>
          <w:tab w:val="left" w:pos="411"/>
          <w:tab w:val="left" w:pos="413"/>
        </w:tabs>
        <w:spacing w:before="2" w:line="254" w:lineRule="auto"/>
        <w:ind w:left="413" w:right="24" w:hanging="366"/>
        <w:jc w:val="both"/>
        <w:rPr>
          <w:sz w:val="18"/>
        </w:rPr>
      </w:pPr>
      <w:r>
        <w:rPr>
          <w:sz w:val="18"/>
        </w:rPr>
        <w:t xml:space="preserve">J. M. Mutua, C. G. </w:t>
      </w:r>
      <w:proofErr w:type="spellStart"/>
      <w:r>
        <w:rPr>
          <w:sz w:val="18"/>
        </w:rPr>
        <w:t>Gitao</w:t>
      </w:r>
      <w:proofErr w:type="spellEnd"/>
      <w:r>
        <w:rPr>
          <w:sz w:val="18"/>
        </w:rPr>
        <w:t xml:space="preserve">, L. C. </w:t>
      </w:r>
      <w:proofErr w:type="spellStart"/>
      <w:r>
        <w:rPr>
          <w:sz w:val="18"/>
        </w:rPr>
        <w:t>Bebora</w:t>
      </w:r>
      <w:proofErr w:type="spellEnd"/>
      <w:r>
        <w:rPr>
          <w:sz w:val="18"/>
        </w:rPr>
        <w:t>, and F. K. Mutua, “Antimicrobial Resistance</w:t>
      </w:r>
      <w:r>
        <w:rPr>
          <w:spacing w:val="-1"/>
          <w:sz w:val="18"/>
        </w:rPr>
        <w:t xml:space="preserve"> </w:t>
      </w:r>
      <w:r>
        <w:rPr>
          <w:sz w:val="18"/>
        </w:rPr>
        <w:t>Profiles</w:t>
      </w:r>
      <w:r>
        <w:rPr>
          <w:spacing w:val="-1"/>
          <w:sz w:val="18"/>
        </w:rPr>
        <w:t xml:space="preserve"> </w:t>
      </w:r>
      <w:r>
        <w:rPr>
          <w:sz w:val="18"/>
        </w:rPr>
        <w:t>of Bacteria</w:t>
      </w:r>
      <w:r>
        <w:rPr>
          <w:spacing w:val="-1"/>
          <w:sz w:val="18"/>
        </w:rPr>
        <w:t xml:space="preserve"> </w:t>
      </w:r>
      <w:r>
        <w:rPr>
          <w:sz w:val="18"/>
        </w:rPr>
        <w:t>Isolated</w:t>
      </w:r>
      <w:r>
        <w:rPr>
          <w:spacing w:val="-1"/>
          <w:sz w:val="18"/>
        </w:rPr>
        <w:t xml:space="preserve"> </w:t>
      </w:r>
      <w:r>
        <w:rPr>
          <w:sz w:val="18"/>
        </w:rPr>
        <w:t xml:space="preserve">From the Nasal Cavity of Camels in Samburu, Nakuru, and </w:t>
      </w:r>
      <w:proofErr w:type="spellStart"/>
      <w:r>
        <w:rPr>
          <w:sz w:val="18"/>
        </w:rPr>
        <w:t>Isiolo</w:t>
      </w:r>
      <w:proofErr w:type="spellEnd"/>
      <w:r>
        <w:rPr>
          <w:sz w:val="18"/>
        </w:rPr>
        <w:t xml:space="preserve"> Counties of Kenya,” </w:t>
      </w:r>
      <w:r>
        <w:rPr>
          <w:i/>
          <w:sz w:val="18"/>
        </w:rPr>
        <w:t xml:space="preserve">Journal of Veterinary Medicine A </w:t>
      </w:r>
      <w:r>
        <w:rPr>
          <w:sz w:val="18"/>
        </w:rPr>
        <w:t xml:space="preserve">2017 (2017): 1–6, </w:t>
      </w:r>
      <w:hyperlink r:id="rId34">
        <w:r>
          <w:rPr>
            <w:sz w:val="18"/>
          </w:rPr>
          <w:t>https://doi.org/10.1155/2017/1216283.</w:t>
        </w:r>
      </w:hyperlink>
    </w:p>
    <w:p w14:paraId="7E03BD9A" w14:textId="77777777" w:rsidR="00250F78" w:rsidRDefault="002F4AEB" w:rsidP="00C719BA">
      <w:pPr>
        <w:pStyle w:val="ListParagraph"/>
        <w:numPr>
          <w:ilvl w:val="0"/>
          <w:numId w:val="1"/>
        </w:numPr>
        <w:tabs>
          <w:tab w:val="left" w:pos="411"/>
          <w:tab w:val="left" w:pos="413"/>
        </w:tabs>
        <w:spacing w:line="254" w:lineRule="auto"/>
        <w:ind w:left="413" w:right="25" w:hanging="376"/>
        <w:jc w:val="both"/>
        <w:rPr>
          <w:sz w:val="18"/>
        </w:rPr>
      </w:pPr>
      <w:r>
        <w:rPr>
          <w:sz w:val="18"/>
        </w:rPr>
        <w:t>G.</w:t>
      </w:r>
      <w:r>
        <w:rPr>
          <w:spacing w:val="-7"/>
          <w:sz w:val="18"/>
        </w:rPr>
        <w:t xml:space="preserve"> </w:t>
      </w:r>
      <w:r>
        <w:rPr>
          <w:sz w:val="18"/>
        </w:rPr>
        <w:t>M.</w:t>
      </w:r>
      <w:r>
        <w:rPr>
          <w:spacing w:val="-7"/>
          <w:sz w:val="18"/>
        </w:rPr>
        <w:t xml:space="preserve"> </w:t>
      </w:r>
      <w:proofErr w:type="spellStart"/>
      <w:r>
        <w:rPr>
          <w:sz w:val="18"/>
        </w:rPr>
        <w:t>Kikuvi</w:t>
      </w:r>
      <w:proofErr w:type="spellEnd"/>
      <w:r>
        <w:rPr>
          <w:sz w:val="18"/>
        </w:rPr>
        <w:t>,</w:t>
      </w:r>
      <w:r>
        <w:rPr>
          <w:spacing w:val="-7"/>
          <w:sz w:val="18"/>
        </w:rPr>
        <w:t xml:space="preserve"> </w:t>
      </w:r>
      <w:r>
        <w:rPr>
          <w:sz w:val="18"/>
        </w:rPr>
        <w:t>J.</w:t>
      </w:r>
      <w:r>
        <w:rPr>
          <w:spacing w:val="-7"/>
          <w:sz w:val="18"/>
        </w:rPr>
        <w:t xml:space="preserve"> </w:t>
      </w:r>
      <w:r>
        <w:rPr>
          <w:sz w:val="18"/>
        </w:rPr>
        <w:t>N.</w:t>
      </w:r>
      <w:r>
        <w:rPr>
          <w:spacing w:val="-7"/>
          <w:sz w:val="18"/>
        </w:rPr>
        <w:t xml:space="preserve"> </w:t>
      </w:r>
      <w:proofErr w:type="spellStart"/>
      <w:r>
        <w:rPr>
          <w:sz w:val="18"/>
        </w:rPr>
        <w:t>Ombui</w:t>
      </w:r>
      <w:proofErr w:type="spellEnd"/>
      <w:r>
        <w:rPr>
          <w:sz w:val="18"/>
        </w:rPr>
        <w:t>,</w:t>
      </w:r>
      <w:r>
        <w:rPr>
          <w:spacing w:val="-7"/>
          <w:sz w:val="18"/>
        </w:rPr>
        <w:t xml:space="preserve"> </w:t>
      </w:r>
      <w:r>
        <w:rPr>
          <w:sz w:val="18"/>
        </w:rPr>
        <w:t>and</w:t>
      </w:r>
      <w:r>
        <w:rPr>
          <w:spacing w:val="-7"/>
          <w:sz w:val="18"/>
        </w:rPr>
        <w:t xml:space="preserve"> </w:t>
      </w:r>
      <w:r>
        <w:rPr>
          <w:sz w:val="18"/>
        </w:rPr>
        <w:t>E.</w:t>
      </w:r>
      <w:r>
        <w:rPr>
          <w:spacing w:val="-7"/>
          <w:sz w:val="18"/>
        </w:rPr>
        <w:t xml:space="preserve"> </w:t>
      </w:r>
      <w:r>
        <w:rPr>
          <w:sz w:val="18"/>
        </w:rPr>
        <w:t>S.</w:t>
      </w:r>
      <w:r>
        <w:rPr>
          <w:spacing w:val="-7"/>
          <w:sz w:val="18"/>
        </w:rPr>
        <w:t xml:space="preserve"> </w:t>
      </w:r>
      <w:proofErr w:type="spellStart"/>
      <w:r>
        <w:rPr>
          <w:sz w:val="18"/>
        </w:rPr>
        <w:t>Mitema</w:t>
      </w:r>
      <w:proofErr w:type="spellEnd"/>
      <w:r>
        <w:rPr>
          <w:sz w:val="18"/>
        </w:rPr>
        <w:t>,</w:t>
      </w:r>
      <w:r>
        <w:rPr>
          <w:spacing w:val="-7"/>
          <w:sz w:val="18"/>
        </w:rPr>
        <w:t xml:space="preserve"> </w:t>
      </w:r>
      <w:r>
        <w:rPr>
          <w:sz w:val="18"/>
        </w:rPr>
        <w:t>“Serotypes</w:t>
      </w:r>
      <w:r>
        <w:rPr>
          <w:spacing w:val="-7"/>
          <w:sz w:val="18"/>
        </w:rPr>
        <w:t xml:space="preserve"> </w:t>
      </w:r>
      <w:r>
        <w:rPr>
          <w:sz w:val="18"/>
        </w:rPr>
        <w:t xml:space="preserve">and </w:t>
      </w:r>
      <w:r>
        <w:rPr>
          <w:spacing w:val="-2"/>
          <w:sz w:val="18"/>
        </w:rPr>
        <w:t xml:space="preserve">Antimicrobial Resistance Profiles of </w:t>
      </w:r>
      <w:r>
        <w:rPr>
          <w:i/>
          <w:spacing w:val="-2"/>
          <w:sz w:val="18"/>
        </w:rPr>
        <w:t xml:space="preserve">Salmonella </w:t>
      </w:r>
      <w:r>
        <w:rPr>
          <w:spacing w:val="-2"/>
          <w:sz w:val="18"/>
        </w:rPr>
        <w:t xml:space="preserve">Isolates From </w:t>
      </w:r>
      <w:r>
        <w:rPr>
          <w:sz w:val="18"/>
        </w:rPr>
        <w:t xml:space="preserve">Pigs at Slaughter in Kenya,” </w:t>
      </w:r>
      <w:r>
        <w:rPr>
          <w:i/>
          <w:sz w:val="18"/>
        </w:rPr>
        <w:t xml:space="preserve">The Journal of Infection in De- </w:t>
      </w:r>
      <w:proofErr w:type="spellStart"/>
      <w:r>
        <w:rPr>
          <w:i/>
          <w:sz w:val="18"/>
        </w:rPr>
        <w:t>veloping</w:t>
      </w:r>
      <w:proofErr w:type="spellEnd"/>
      <w:r>
        <w:rPr>
          <w:i/>
          <w:spacing w:val="-8"/>
          <w:sz w:val="18"/>
        </w:rPr>
        <w:t xml:space="preserve"> </w:t>
      </w:r>
      <w:r>
        <w:rPr>
          <w:i/>
          <w:sz w:val="18"/>
        </w:rPr>
        <w:t>Countries</w:t>
      </w:r>
      <w:r>
        <w:rPr>
          <w:i/>
          <w:spacing w:val="-9"/>
          <w:sz w:val="18"/>
        </w:rPr>
        <w:t xml:space="preserve"> </w:t>
      </w:r>
      <w:r>
        <w:rPr>
          <w:sz w:val="18"/>
        </w:rPr>
        <w:t>4,</w:t>
      </w:r>
      <w:r>
        <w:rPr>
          <w:spacing w:val="-8"/>
          <w:sz w:val="18"/>
        </w:rPr>
        <w:t xml:space="preserve"> </w:t>
      </w:r>
      <w:r>
        <w:rPr>
          <w:sz w:val="18"/>
        </w:rPr>
        <w:t>no.</w:t>
      </w:r>
      <w:r>
        <w:rPr>
          <w:spacing w:val="-9"/>
          <w:sz w:val="18"/>
        </w:rPr>
        <w:t xml:space="preserve"> </w:t>
      </w:r>
      <w:r>
        <w:rPr>
          <w:sz w:val="18"/>
        </w:rPr>
        <w:t>04</w:t>
      </w:r>
      <w:r>
        <w:rPr>
          <w:spacing w:val="-8"/>
          <w:sz w:val="18"/>
        </w:rPr>
        <w:t xml:space="preserve"> </w:t>
      </w:r>
      <w:r>
        <w:rPr>
          <w:sz w:val="18"/>
        </w:rPr>
        <w:t>(2010):</w:t>
      </w:r>
      <w:r>
        <w:rPr>
          <w:spacing w:val="-8"/>
          <w:sz w:val="18"/>
        </w:rPr>
        <w:t xml:space="preserve"> </w:t>
      </w:r>
      <w:r>
        <w:rPr>
          <w:sz w:val="18"/>
        </w:rPr>
        <w:t>243–248,</w:t>
      </w:r>
      <w:r>
        <w:rPr>
          <w:spacing w:val="-9"/>
          <w:sz w:val="18"/>
        </w:rPr>
        <w:t xml:space="preserve"> </w:t>
      </w:r>
      <w:hyperlink r:id="rId35">
        <w:r>
          <w:rPr>
            <w:sz w:val="18"/>
          </w:rPr>
          <w:t>https://doi.org/</w:t>
        </w:r>
      </w:hyperlink>
      <w:r>
        <w:rPr>
          <w:sz w:val="18"/>
        </w:rPr>
        <w:t xml:space="preserve"> </w:t>
      </w:r>
      <w:bookmarkStart w:id="720" w:name="_bookmark19"/>
      <w:bookmarkEnd w:id="720"/>
      <w:r>
        <w:fldChar w:fldCharType="begin"/>
      </w:r>
      <w:r>
        <w:instrText xml:space="preserve"> HYPERLINK "http://doi.org/10.3855/jidc.446" \h </w:instrText>
      </w:r>
      <w:r>
        <w:fldChar w:fldCharType="separate"/>
      </w:r>
      <w:r>
        <w:rPr>
          <w:spacing w:val="-2"/>
          <w:sz w:val="18"/>
        </w:rPr>
        <w:t>10.3855/jidc.446.</w:t>
      </w:r>
      <w:r>
        <w:rPr>
          <w:spacing w:val="-2"/>
          <w:sz w:val="18"/>
        </w:rPr>
        <w:fldChar w:fldCharType="end"/>
      </w:r>
    </w:p>
    <w:p w14:paraId="708DCAA2" w14:textId="77777777" w:rsidR="00250F78" w:rsidRDefault="002F4AEB" w:rsidP="00C719BA">
      <w:pPr>
        <w:pStyle w:val="ListParagraph"/>
        <w:numPr>
          <w:ilvl w:val="0"/>
          <w:numId w:val="1"/>
        </w:numPr>
        <w:tabs>
          <w:tab w:val="left" w:pos="410"/>
          <w:tab w:val="left" w:pos="413"/>
        </w:tabs>
        <w:spacing w:line="254" w:lineRule="auto"/>
        <w:ind w:left="413" w:right="25" w:hanging="367"/>
        <w:jc w:val="both"/>
        <w:rPr>
          <w:sz w:val="18"/>
        </w:rPr>
      </w:pPr>
      <w:r>
        <w:rPr>
          <w:sz w:val="18"/>
        </w:rPr>
        <w:t xml:space="preserve">E. K. </w:t>
      </w:r>
      <w:proofErr w:type="spellStart"/>
      <w:r>
        <w:rPr>
          <w:sz w:val="18"/>
        </w:rPr>
        <w:t>Kutto</w:t>
      </w:r>
      <w:proofErr w:type="spellEnd"/>
      <w:r>
        <w:rPr>
          <w:sz w:val="18"/>
        </w:rPr>
        <w:t xml:space="preserve">, “Bacteriological Contamination of Farm and Market Kale in Nairobi and its Environs; Pathogenicity and </w:t>
      </w:r>
      <w:r>
        <w:rPr>
          <w:spacing w:val="-2"/>
          <w:sz w:val="18"/>
        </w:rPr>
        <w:t>Antibiotic</w:t>
      </w:r>
      <w:r>
        <w:rPr>
          <w:spacing w:val="-3"/>
          <w:sz w:val="18"/>
        </w:rPr>
        <w:t xml:space="preserve"> </w:t>
      </w:r>
      <w:r>
        <w:rPr>
          <w:spacing w:val="-2"/>
          <w:sz w:val="18"/>
        </w:rPr>
        <w:t>Sensitivity</w:t>
      </w:r>
      <w:r>
        <w:rPr>
          <w:spacing w:val="-3"/>
          <w:sz w:val="18"/>
        </w:rPr>
        <w:t xml:space="preserve"> </w:t>
      </w:r>
      <w:r>
        <w:rPr>
          <w:spacing w:val="-2"/>
          <w:sz w:val="18"/>
        </w:rPr>
        <w:t>of</w:t>
      </w:r>
      <w:r>
        <w:rPr>
          <w:spacing w:val="-3"/>
          <w:sz w:val="18"/>
        </w:rPr>
        <w:t xml:space="preserve"> </w:t>
      </w:r>
      <w:r>
        <w:rPr>
          <w:spacing w:val="-2"/>
          <w:sz w:val="18"/>
        </w:rPr>
        <w:t>Isolated</w:t>
      </w:r>
      <w:r>
        <w:rPr>
          <w:spacing w:val="-3"/>
          <w:sz w:val="18"/>
        </w:rPr>
        <w:t xml:space="preserve"> </w:t>
      </w:r>
      <w:r>
        <w:rPr>
          <w:spacing w:val="-2"/>
          <w:sz w:val="18"/>
        </w:rPr>
        <w:t>Salmonellae,”</w:t>
      </w:r>
      <w:r>
        <w:rPr>
          <w:spacing w:val="-3"/>
          <w:sz w:val="18"/>
        </w:rPr>
        <w:t xml:space="preserve"> </w:t>
      </w:r>
      <w:r>
        <w:rPr>
          <w:spacing w:val="-2"/>
          <w:sz w:val="18"/>
        </w:rPr>
        <w:t xml:space="preserve">(2012), https:// </w:t>
      </w:r>
      <w:r>
        <w:rPr>
          <w:spacing w:val="-4"/>
          <w:sz w:val="18"/>
        </w:rPr>
        <w:t xml:space="preserve">erepository.uonbi.ac.ke/handle/11295/8412https://pubmed.ncbi. </w:t>
      </w:r>
      <w:bookmarkStart w:id="721" w:name="_bookmark20"/>
      <w:bookmarkEnd w:id="721"/>
      <w:r>
        <w:rPr>
          <w:spacing w:val="-2"/>
          <w:sz w:val="18"/>
        </w:rPr>
        <w:t>nlm.nih.gov/24968591/.</w:t>
      </w:r>
    </w:p>
    <w:p w14:paraId="0AA39547" w14:textId="77777777" w:rsidR="00250F78" w:rsidRDefault="002F4AEB" w:rsidP="00C719BA">
      <w:pPr>
        <w:pStyle w:val="ListParagraph"/>
        <w:numPr>
          <w:ilvl w:val="0"/>
          <w:numId w:val="1"/>
        </w:numPr>
        <w:tabs>
          <w:tab w:val="left" w:pos="411"/>
          <w:tab w:val="left" w:pos="413"/>
        </w:tabs>
        <w:spacing w:line="254" w:lineRule="auto"/>
        <w:ind w:left="413" w:right="24" w:hanging="376"/>
        <w:jc w:val="both"/>
        <w:rPr>
          <w:sz w:val="18"/>
        </w:rPr>
      </w:pPr>
      <w:r>
        <w:rPr>
          <w:sz w:val="18"/>
        </w:rPr>
        <w:t>F.</w:t>
      </w:r>
      <w:r>
        <w:rPr>
          <w:spacing w:val="-9"/>
          <w:sz w:val="18"/>
        </w:rPr>
        <w:t xml:space="preserve"> </w:t>
      </w:r>
      <w:r>
        <w:rPr>
          <w:sz w:val="18"/>
        </w:rPr>
        <w:t>M.</w:t>
      </w:r>
      <w:r>
        <w:rPr>
          <w:spacing w:val="-9"/>
          <w:sz w:val="18"/>
        </w:rPr>
        <w:t xml:space="preserve"> </w:t>
      </w:r>
      <w:proofErr w:type="spellStart"/>
      <w:r>
        <w:rPr>
          <w:sz w:val="18"/>
        </w:rPr>
        <w:t>Gakuya</w:t>
      </w:r>
      <w:proofErr w:type="spellEnd"/>
      <w:r>
        <w:rPr>
          <w:sz w:val="18"/>
        </w:rPr>
        <w:t>,</w:t>
      </w:r>
      <w:r>
        <w:rPr>
          <w:spacing w:val="-8"/>
          <w:sz w:val="18"/>
        </w:rPr>
        <w:t xml:space="preserve"> </w:t>
      </w:r>
      <w:r>
        <w:rPr>
          <w:sz w:val="18"/>
        </w:rPr>
        <w:t>M.</w:t>
      </w:r>
      <w:r>
        <w:rPr>
          <w:spacing w:val="-9"/>
          <w:sz w:val="18"/>
        </w:rPr>
        <w:t xml:space="preserve"> </w:t>
      </w:r>
      <w:r>
        <w:rPr>
          <w:sz w:val="18"/>
        </w:rPr>
        <w:t>N.</w:t>
      </w:r>
      <w:r>
        <w:rPr>
          <w:spacing w:val="-9"/>
          <w:sz w:val="18"/>
        </w:rPr>
        <w:t xml:space="preserve"> </w:t>
      </w:r>
      <w:proofErr w:type="spellStart"/>
      <w:r>
        <w:rPr>
          <w:sz w:val="18"/>
        </w:rPr>
        <w:t>Kyule</w:t>
      </w:r>
      <w:proofErr w:type="spellEnd"/>
      <w:r>
        <w:rPr>
          <w:sz w:val="18"/>
        </w:rPr>
        <w:t>,</w:t>
      </w:r>
      <w:r>
        <w:rPr>
          <w:spacing w:val="-9"/>
          <w:sz w:val="18"/>
        </w:rPr>
        <w:t xml:space="preserve"> </w:t>
      </w:r>
      <w:r>
        <w:rPr>
          <w:sz w:val="18"/>
        </w:rPr>
        <w:t>P.</w:t>
      </w:r>
      <w:r>
        <w:rPr>
          <w:spacing w:val="-8"/>
          <w:sz w:val="18"/>
        </w:rPr>
        <w:t xml:space="preserve"> </w:t>
      </w:r>
      <w:r>
        <w:rPr>
          <w:sz w:val="18"/>
        </w:rPr>
        <w:t>B.</w:t>
      </w:r>
      <w:r>
        <w:rPr>
          <w:spacing w:val="-9"/>
          <w:sz w:val="18"/>
        </w:rPr>
        <w:t xml:space="preserve"> </w:t>
      </w:r>
      <w:proofErr w:type="spellStart"/>
      <w:r>
        <w:rPr>
          <w:sz w:val="18"/>
        </w:rPr>
        <w:t>Gathura</w:t>
      </w:r>
      <w:proofErr w:type="spellEnd"/>
      <w:r>
        <w:rPr>
          <w:sz w:val="18"/>
        </w:rPr>
        <w:t>,</w:t>
      </w:r>
      <w:r>
        <w:rPr>
          <w:spacing w:val="-10"/>
          <w:sz w:val="18"/>
        </w:rPr>
        <w:t xml:space="preserve"> </w:t>
      </w:r>
      <w:r>
        <w:rPr>
          <w:sz w:val="18"/>
        </w:rPr>
        <w:t>and</w:t>
      </w:r>
      <w:r>
        <w:rPr>
          <w:spacing w:val="-8"/>
          <w:sz w:val="18"/>
        </w:rPr>
        <w:t xml:space="preserve"> </w:t>
      </w:r>
      <w:r>
        <w:rPr>
          <w:sz w:val="18"/>
        </w:rPr>
        <w:t>S.</w:t>
      </w:r>
      <w:r>
        <w:rPr>
          <w:spacing w:val="-9"/>
          <w:sz w:val="18"/>
        </w:rPr>
        <w:t xml:space="preserve"> </w:t>
      </w:r>
      <w:r>
        <w:rPr>
          <w:sz w:val="18"/>
        </w:rPr>
        <w:t>M.</w:t>
      </w:r>
      <w:r>
        <w:rPr>
          <w:spacing w:val="-8"/>
          <w:sz w:val="18"/>
        </w:rPr>
        <w:t xml:space="preserve"> </w:t>
      </w:r>
      <w:r>
        <w:rPr>
          <w:sz w:val="18"/>
        </w:rPr>
        <w:t xml:space="preserve">Kariuki, “Antimicrobial Resistance of Bacterial Organisms Isolated </w:t>
      </w:r>
      <w:proofErr w:type="gramStart"/>
      <w:r>
        <w:rPr>
          <w:sz w:val="18"/>
        </w:rPr>
        <w:t>From</w:t>
      </w:r>
      <w:proofErr w:type="gramEnd"/>
      <w:r>
        <w:rPr>
          <w:spacing w:val="-1"/>
          <w:sz w:val="18"/>
        </w:rPr>
        <w:t xml:space="preserve"> </w:t>
      </w:r>
      <w:r>
        <w:rPr>
          <w:sz w:val="18"/>
        </w:rPr>
        <w:t>Rats,”</w:t>
      </w:r>
      <w:r>
        <w:rPr>
          <w:spacing w:val="-1"/>
          <w:sz w:val="18"/>
        </w:rPr>
        <w:t xml:space="preserve"> </w:t>
      </w:r>
      <w:r>
        <w:rPr>
          <w:i/>
          <w:sz w:val="18"/>
        </w:rPr>
        <w:t>East African</w:t>
      </w:r>
      <w:r>
        <w:rPr>
          <w:i/>
          <w:spacing w:val="-1"/>
          <w:sz w:val="18"/>
        </w:rPr>
        <w:t xml:space="preserve"> </w:t>
      </w:r>
      <w:r>
        <w:rPr>
          <w:i/>
          <w:sz w:val="18"/>
        </w:rPr>
        <w:t>Medical</w:t>
      </w:r>
      <w:r>
        <w:rPr>
          <w:i/>
          <w:spacing w:val="-1"/>
          <w:sz w:val="18"/>
        </w:rPr>
        <w:t xml:space="preserve"> </w:t>
      </w:r>
      <w:r>
        <w:rPr>
          <w:i/>
          <w:sz w:val="18"/>
        </w:rPr>
        <w:t xml:space="preserve">Journal </w:t>
      </w:r>
      <w:r>
        <w:rPr>
          <w:sz w:val="18"/>
        </w:rPr>
        <w:t>78, no.</w:t>
      </w:r>
      <w:r>
        <w:rPr>
          <w:spacing w:val="-8"/>
          <w:sz w:val="18"/>
        </w:rPr>
        <w:t xml:space="preserve"> </w:t>
      </w:r>
      <w:r>
        <w:rPr>
          <w:sz w:val="18"/>
        </w:rPr>
        <w:t>12</w:t>
      </w:r>
      <w:r>
        <w:rPr>
          <w:spacing w:val="-1"/>
          <w:sz w:val="18"/>
        </w:rPr>
        <w:t xml:space="preserve"> </w:t>
      </w:r>
      <w:r>
        <w:rPr>
          <w:sz w:val="18"/>
        </w:rPr>
        <w:t xml:space="preserve">(2001): 646–649, </w:t>
      </w:r>
      <w:hyperlink r:id="rId36">
        <w:r>
          <w:rPr>
            <w:sz w:val="18"/>
          </w:rPr>
          <w:t>https://doi.org/10.4314/eamj.v78i12.8934.</w:t>
        </w:r>
      </w:hyperlink>
    </w:p>
    <w:p w14:paraId="40A271FA" w14:textId="77777777" w:rsidR="00250F78" w:rsidRDefault="002F4AEB" w:rsidP="00C719BA">
      <w:pPr>
        <w:pStyle w:val="ListParagraph"/>
        <w:numPr>
          <w:ilvl w:val="0"/>
          <w:numId w:val="1"/>
        </w:numPr>
        <w:tabs>
          <w:tab w:val="left" w:pos="412"/>
        </w:tabs>
        <w:spacing w:line="200" w:lineRule="exact"/>
        <w:ind w:left="412" w:hanging="374"/>
        <w:jc w:val="both"/>
        <w:rPr>
          <w:sz w:val="18"/>
        </w:rPr>
      </w:pPr>
      <w:r>
        <w:rPr>
          <w:sz w:val="18"/>
        </w:rPr>
        <w:t>L.</w:t>
      </w:r>
      <w:r>
        <w:rPr>
          <w:spacing w:val="38"/>
          <w:sz w:val="18"/>
        </w:rPr>
        <w:t xml:space="preserve"> </w:t>
      </w:r>
      <w:r>
        <w:rPr>
          <w:sz w:val="18"/>
        </w:rPr>
        <w:t>W.</w:t>
      </w:r>
      <w:r>
        <w:rPr>
          <w:spacing w:val="38"/>
          <w:sz w:val="18"/>
        </w:rPr>
        <w:t xml:space="preserve"> </w:t>
      </w:r>
      <w:proofErr w:type="spellStart"/>
      <w:r>
        <w:rPr>
          <w:sz w:val="18"/>
        </w:rPr>
        <w:t>Njagi</w:t>
      </w:r>
      <w:proofErr w:type="spellEnd"/>
      <w:r>
        <w:rPr>
          <w:sz w:val="18"/>
        </w:rPr>
        <w:t>,</w:t>
      </w:r>
      <w:r>
        <w:rPr>
          <w:spacing w:val="37"/>
          <w:sz w:val="18"/>
        </w:rPr>
        <w:t xml:space="preserve"> </w:t>
      </w:r>
      <w:r>
        <w:rPr>
          <w:sz w:val="18"/>
        </w:rPr>
        <w:t>P.</w:t>
      </w:r>
      <w:r>
        <w:rPr>
          <w:spacing w:val="38"/>
          <w:sz w:val="18"/>
        </w:rPr>
        <w:t xml:space="preserve"> </w:t>
      </w:r>
      <w:r>
        <w:rPr>
          <w:sz w:val="18"/>
        </w:rPr>
        <w:t>G.</w:t>
      </w:r>
      <w:r>
        <w:rPr>
          <w:spacing w:val="38"/>
          <w:sz w:val="18"/>
        </w:rPr>
        <w:t xml:space="preserve"> </w:t>
      </w:r>
      <w:proofErr w:type="spellStart"/>
      <w:r>
        <w:rPr>
          <w:sz w:val="18"/>
        </w:rPr>
        <w:t>Mbuthia</w:t>
      </w:r>
      <w:proofErr w:type="spellEnd"/>
      <w:r>
        <w:rPr>
          <w:sz w:val="18"/>
        </w:rPr>
        <w:t>,</w:t>
      </w:r>
      <w:r>
        <w:rPr>
          <w:spacing w:val="37"/>
          <w:sz w:val="18"/>
        </w:rPr>
        <w:t xml:space="preserve"> </w:t>
      </w:r>
      <w:r>
        <w:rPr>
          <w:sz w:val="18"/>
        </w:rPr>
        <w:t>L.</w:t>
      </w:r>
      <w:r>
        <w:rPr>
          <w:spacing w:val="38"/>
          <w:sz w:val="18"/>
        </w:rPr>
        <w:t xml:space="preserve"> </w:t>
      </w:r>
      <w:r>
        <w:rPr>
          <w:sz w:val="18"/>
        </w:rPr>
        <w:t>C.</w:t>
      </w:r>
      <w:r>
        <w:rPr>
          <w:spacing w:val="38"/>
          <w:sz w:val="18"/>
        </w:rPr>
        <w:t xml:space="preserve"> </w:t>
      </w:r>
      <w:proofErr w:type="spellStart"/>
      <w:r>
        <w:rPr>
          <w:sz w:val="18"/>
        </w:rPr>
        <w:t>Bebora</w:t>
      </w:r>
      <w:proofErr w:type="spellEnd"/>
      <w:r>
        <w:rPr>
          <w:sz w:val="18"/>
        </w:rPr>
        <w:t>,</w:t>
      </w:r>
      <w:r>
        <w:rPr>
          <w:spacing w:val="38"/>
          <w:sz w:val="18"/>
        </w:rPr>
        <w:t xml:space="preserve"> </w:t>
      </w:r>
      <w:r>
        <w:rPr>
          <w:sz w:val="18"/>
        </w:rPr>
        <w:t>P.</w:t>
      </w:r>
      <w:r>
        <w:rPr>
          <w:spacing w:val="37"/>
          <w:sz w:val="18"/>
        </w:rPr>
        <w:t xml:space="preserve"> </w:t>
      </w:r>
      <w:r>
        <w:rPr>
          <w:sz w:val="18"/>
        </w:rPr>
        <w:t>N.</w:t>
      </w:r>
      <w:r>
        <w:rPr>
          <w:spacing w:val="38"/>
          <w:sz w:val="18"/>
        </w:rPr>
        <w:t xml:space="preserve"> </w:t>
      </w:r>
      <w:proofErr w:type="spellStart"/>
      <w:r>
        <w:rPr>
          <w:spacing w:val="-2"/>
          <w:sz w:val="18"/>
        </w:rPr>
        <w:t>Nyaga</w:t>
      </w:r>
      <w:proofErr w:type="spellEnd"/>
      <w:r>
        <w:rPr>
          <w:spacing w:val="-2"/>
          <w:sz w:val="18"/>
        </w:rPr>
        <w:t>,</w:t>
      </w:r>
    </w:p>
    <w:p w14:paraId="32FB4B9A" w14:textId="77777777" w:rsidR="00250F78" w:rsidRDefault="002F4AEB" w:rsidP="00C719BA">
      <w:pPr>
        <w:spacing w:line="254" w:lineRule="auto"/>
        <w:ind w:left="414" w:right="24"/>
        <w:jc w:val="both"/>
        <w:rPr>
          <w:sz w:val="18"/>
        </w:rPr>
      </w:pPr>
      <w:r>
        <w:rPr>
          <w:sz w:val="18"/>
        </w:rPr>
        <w:t>U.</w:t>
      </w:r>
      <w:r>
        <w:rPr>
          <w:spacing w:val="-6"/>
          <w:sz w:val="18"/>
        </w:rPr>
        <w:t xml:space="preserve"> </w:t>
      </w:r>
      <w:r>
        <w:rPr>
          <w:sz w:val="18"/>
        </w:rPr>
        <w:t>M.</w:t>
      </w:r>
      <w:r>
        <w:rPr>
          <w:spacing w:val="-6"/>
          <w:sz w:val="18"/>
        </w:rPr>
        <w:t xml:space="preserve"> </w:t>
      </w:r>
      <w:proofErr w:type="spellStart"/>
      <w:r>
        <w:rPr>
          <w:sz w:val="18"/>
        </w:rPr>
        <w:t>Minga</w:t>
      </w:r>
      <w:proofErr w:type="spellEnd"/>
      <w:r>
        <w:rPr>
          <w:sz w:val="18"/>
        </w:rPr>
        <w:t>,</w:t>
      </w:r>
      <w:r>
        <w:rPr>
          <w:spacing w:val="-6"/>
          <w:sz w:val="18"/>
        </w:rPr>
        <w:t xml:space="preserve"> </w:t>
      </w:r>
      <w:r>
        <w:rPr>
          <w:sz w:val="18"/>
        </w:rPr>
        <w:t>and</w:t>
      </w:r>
      <w:r>
        <w:rPr>
          <w:spacing w:val="-6"/>
          <w:sz w:val="18"/>
        </w:rPr>
        <w:t xml:space="preserve"> </w:t>
      </w:r>
      <w:r>
        <w:rPr>
          <w:sz w:val="18"/>
        </w:rPr>
        <w:t>J.</w:t>
      </w:r>
      <w:r>
        <w:rPr>
          <w:spacing w:val="-6"/>
          <w:sz w:val="18"/>
        </w:rPr>
        <w:t xml:space="preserve"> </w:t>
      </w:r>
      <w:r>
        <w:rPr>
          <w:sz w:val="18"/>
        </w:rPr>
        <w:t>E.</w:t>
      </w:r>
      <w:r>
        <w:rPr>
          <w:spacing w:val="-6"/>
          <w:sz w:val="18"/>
        </w:rPr>
        <w:t xml:space="preserve"> </w:t>
      </w:r>
      <w:r>
        <w:rPr>
          <w:sz w:val="18"/>
        </w:rPr>
        <w:t>Olsen,</w:t>
      </w:r>
      <w:r>
        <w:rPr>
          <w:spacing w:val="-6"/>
          <w:sz w:val="18"/>
        </w:rPr>
        <w:t xml:space="preserve"> </w:t>
      </w:r>
      <w:r>
        <w:rPr>
          <w:sz w:val="18"/>
        </w:rPr>
        <w:t>“Sensitivity</w:t>
      </w:r>
      <w:r>
        <w:rPr>
          <w:spacing w:val="-6"/>
          <w:sz w:val="18"/>
        </w:rPr>
        <w:t xml:space="preserve"> </w:t>
      </w:r>
      <w:r>
        <w:rPr>
          <w:sz w:val="18"/>
        </w:rPr>
        <w:t>of</w:t>
      </w:r>
      <w:r>
        <w:rPr>
          <w:spacing w:val="-6"/>
          <w:sz w:val="18"/>
        </w:rPr>
        <w:t xml:space="preserve"> </w:t>
      </w:r>
      <w:r>
        <w:rPr>
          <w:i/>
          <w:sz w:val="18"/>
        </w:rPr>
        <w:t>Listeria</w:t>
      </w:r>
      <w:r>
        <w:rPr>
          <w:i/>
          <w:spacing w:val="-6"/>
          <w:sz w:val="18"/>
        </w:rPr>
        <w:t xml:space="preserve"> </w:t>
      </w:r>
      <w:r>
        <w:rPr>
          <w:sz w:val="18"/>
        </w:rPr>
        <w:t xml:space="preserve">Species Recovered </w:t>
      </w:r>
      <w:proofErr w:type="gramStart"/>
      <w:r>
        <w:rPr>
          <w:sz w:val="18"/>
        </w:rPr>
        <w:t>From</w:t>
      </w:r>
      <w:proofErr w:type="gramEnd"/>
      <w:r>
        <w:rPr>
          <w:sz w:val="18"/>
        </w:rPr>
        <w:t xml:space="preserve"> Indigenous Chickens to Antibiotics and </w:t>
      </w:r>
      <w:r>
        <w:rPr>
          <w:spacing w:val="-4"/>
          <w:sz w:val="18"/>
        </w:rPr>
        <w:t>Disinfectants,”</w:t>
      </w:r>
      <w:r>
        <w:rPr>
          <w:spacing w:val="2"/>
          <w:sz w:val="18"/>
        </w:rPr>
        <w:t xml:space="preserve"> </w:t>
      </w:r>
      <w:r>
        <w:rPr>
          <w:i/>
          <w:spacing w:val="-4"/>
          <w:sz w:val="18"/>
        </w:rPr>
        <w:t>East</w:t>
      </w:r>
      <w:r>
        <w:rPr>
          <w:i/>
          <w:spacing w:val="1"/>
          <w:sz w:val="18"/>
        </w:rPr>
        <w:t xml:space="preserve"> </w:t>
      </w:r>
      <w:r>
        <w:rPr>
          <w:i/>
          <w:spacing w:val="-4"/>
          <w:sz w:val="18"/>
        </w:rPr>
        <w:t>African</w:t>
      </w:r>
      <w:r>
        <w:rPr>
          <w:i/>
          <w:spacing w:val="1"/>
          <w:sz w:val="18"/>
        </w:rPr>
        <w:t xml:space="preserve"> </w:t>
      </w:r>
      <w:r>
        <w:rPr>
          <w:i/>
          <w:spacing w:val="-4"/>
          <w:sz w:val="18"/>
        </w:rPr>
        <w:t>Medical</w:t>
      </w:r>
      <w:r>
        <w:rPr>
          <w:i/>
          <w:sz w:val="18"/>
        </w:rPr>
        <w:t xml:space="preserve"> </w:t>
      </w:r>
      <w:r>
        <w:rPr>
          <w:i/>
          <w:spacing w:val="-4"/>
          <w:sz w:val="18"/>
        </w:rPr>
        <w:t>Journal</w:t>
      </w:r>
      <w:r>
        <w:rPr>
          <w:i/>
          <w:spacing w:val="2"/>
          <w:sz w:val="18"/>
        </w:rPr>
        <w:t xml:space="preserve"> </w:t>
      </w:r>
      <w:r>
        <w:rPr>
          <w:spacing w:val="-4"/>
          <w:sz w:val="18"/>
        </w:rPr>
        <w:t>81,</w:t>
      </w:r>
      <w:r>
        <w:rPr>
          <w:spacing w:val="1"/>
          <w:sz w:val="18"/>
        </w:rPr>
        <w:t xml:space="preserve"> </w:t>
      </w:r>
      <w:r>
        <w:rPr>
          <w:spacing w:val="-4"/>
          <w:sz w:val="18"/>
        </w:rPr>
        <w:t>no.</w:t>
      </w:r>
      <w:r>
        <w:rPr>
          <w:spacing w:val="-9"/>
          <w:sz w:val="18"/>
        </w:rPr>
        <w:t xml:space="preserve"> </w:t>
      </w:r>
      <w:r>
        <w:rPr>
          <w:spacing w:val="-4"/>
          <w:sz w:val="18"/>
        </w:rPr>
        <w:t>10</w:t>
      </w:r>
      <w:r>
        <w:rPr>
          <w:spacing w:val="1"/>
          <w:sz w:val="18"/>
        </w:rPr>
        <w:t xml:space="preserve"> </w:t>
      </w:r>
      <w:r>
        <w:rPr>
          <w:spacing w:val="-4"/>
          <w:sz w:val="18"/>
        </w:rPr>
        <w:t>(2004):</w:t>
      </w:r>
    </w:p>
    <w:p w14:paraId="6D902D3B" w14:textId="77777777" w:rsidR="00250F78" w:rsidRDefault="002F4AEB" w:rsidP="00C719BA">
      <w:pPr>
        <w:ind w:left="414"/>
        <w:jc w:val="both"/>
        <w:rPr>
          <w:sz w:val="18"/>
        </w:rPr>
      </w:pPr>
      <w:bookmarkStart w:id="722" w:name="_bookmark21"/>
      <w:bookmarkEnd w:id="722"/>
      <w:r>
        <w:rPr>
          <w:spacing w:val="-2"/>
          <w:sz w:val="18"/>
        </w:rPr>
        <w:t>534–537,</w:t>
      </w:r>
      <w:r>
        <w:rPr>
          <w:spacing w:val="4"/>
          <w:sz w:val="18"/>
        </w:rPr>
        <w:t xml:space="preserve"> </w:t>
      </w:r>
      <w:hyperlink r:id="rId37">
        <w:r>
          <w:rPr>
            <w:spacing w:val="-2"/>
            <w:sz w:val="18"/>
          </w:rPr>
          <w:t>https://doi.org/10.4314/eamj.v81i10.9237.</w:t>
        </w:r>
      </w:hyperlink>
    </w:p>
    <w:p w14:paraId="4F242BEA" w14:textId="77777777" w:rsidR="00250F78" w:rsidRDefault="002F4AEB" w:rsidP="00C719BA">
      <w:pPr>
        <w:pStyle w:val="ListParagraph"/>
        <w:numPr>
          <w:ilvl w:val="0"/>
          <w:numId w:val="1"/>
        </w:numPr>
        <w:tabs>
          <w:tab w:val="left" w:pos="412"/>
        </w:tabs>
        <w:ind w:left="412" w:hanging="374"/>
        <w:jc w:val="both"/>
        <w:rPr>
          <w:sz w:val="18"/>
        </w:rPr>
      </w:pPr>
      <w:r>
        <w:rPr>
          <w:sz w:val="18"/>
        </w:rPr>
        <w:t>L.</w:t>
      </w:r>
      <w:r>
        <w:rPr>
          <w:spacing w:val="-5"/>
          <w:sz w:val="18"/>
        </w:rPr>
        <w:t xml:space="preserve"> </w:t>
      </w:r>
      <w:r>
        <w:rPr>
          <w:sz w:val="18"/>
        </w:rPr>
        <w:t>C.</w:t>
      </w:r>
      <w:r>
        <w:rPr>
          <w:spacing w:val="-3"/>
          <w:sz w:val="18"/>
        </w:rPr>
        <w:t xml:space="preserve"> </w:t>
      </w:r>
      <w:proofErr w:type="spellStart"/>
      <w:r>
        <w:rPr>
          <w:sz w:val="18"/>
        </w:rPr>
        <w:t>Bebora</w:t>
      </w:r>
      <w:proofErr w:type="spellEnd"/>
      <w:r>
        <w:rPr>
          <w:sz w:val="18"/>
        </w:rPr>
        <w:t>,</w:t>
      </w:r>
      <w:r>
        <w:rPr>
          <w:spacing w:val="-4"/>
          <w:sz w:val="18"/>
        </w:rPr>
        <w:t xml:space="preserve"> </w:t>
      </w:r>
      <w:r>
        <w:rPr>
          <w:sz w:val="18"/>
        </w:rPr>
        <w:t>J.</w:t>
      </w:r>
      <w:r>
        <w:rPr>
          <w:spacing w:val="-4"/>
          <w:sz w:val="18"/>
        </w:rPr>
        <w:t xml:space="preserve"> </w:t>
      </w:r>
      <w:r>
        <w:rPr>
          <w:sz w:val="18"/>
        </w:rPr>
        <w:t>O.</w:t>
      </w:r>
      <w:r>
        <w:rPr>
          <w:spacing w:val="-5"/>
          <w:sz w:val="18"/>
        </w:rPr>
        <w:t xml:space="preserve"> </w:t>
      </w:r>
      <w:proofErr w:type="spellStart"/>
      <w:r>
        <w:rPr>
          <w:sz w:val="18"/>
        </w:rPr>
        <w:t>Oundo</w:t>
      </w:r>
      <w:proofErr w:type="spellEnd"/>
      <w:r>
        <w:rPr>
          <w:sz w:val="18"/>
        </w:rPr>
        <w:t>,</w:t>
      </w:r>
      <w:r>
        <w:rPr>
          <w:spacing w:val="-4"/>
          <w:sz w:val="18"/>
        </w:rPr>
        <w:t xml:space="preserve"> </w:t>
      </w:r>
      <w:r>
        <w:rPr>
          <w:sz w:val="18"/>
        </w:rPr>
        <w:t>and</w:t>
      </w:r>
      <w:r>
        <w:rPr>
          <w:spacing w:val="-3"/>
          <w:sz w:val="18"/>
        </w:rPr>
        <w:t xml:space="preserve"> </w:t>
      </w:r>
      <w:r>
        <w:rPr>
          <w:sz w:val="18"/>
        </w:rPr>
        <w:t>H.</w:t>
      </w:r>
      <w:r>
        <w:rPr>
          <w:spacing w:val="-4"/>
          <w:sz w:val="18"/>
        </w:rPr>
        <w:t xml:space="preserve"> </w:t>
      </w:r>
      <w:r>
        <w:rPr>
          <w:sz w:val="18"/>
        </w:rPr>
        <w:t>Yamamoto,</w:t>
      </w:r>
      <w:r>
        <w:rPr>
          <w:spacing w:val="-4"/>
          <w:sz w:val="18"/>
        </w:rPr>
        <w:t xml:space="preserve"> </w:t>
      </w:r>
      <w:r>
        <w:rPr>
          <w:sz w:val="18"/>
        </w:rPr>
        <w:t>“Resistance</w:t>
      </w:r>
      <w:r>
        <w:rPr>
          <w:spacing w:val="-4"/>
          <w:sz w:val="18"/>
        </w:rPr>
        <w:t xml:space="preserve"> </w:t>
      </w:r>
      <w:r>
        <w:rPr>
          <w:spacing w:val="-5"/>
          <w:sz w:val="18"/>
        </w:rPr>
        <w:t>of</w:t>
      </w:r>
    </w:p>
    <w:p w14:paraId="39B59709" w14:textId="77777777" w:rsidR="00250F78" w:rsidRDefault="002F4AEB" w:rsidP="00C719BA">
      <w:pPr>
        <w:spacing w:before="10" w:line="254" w:lineRule="auto"/>
        <w:ind w:left="414" w:right="24"/>
        <w:jc w:val="both"/>
        <w:rPr>
          <w:sz w:val="18"/>
        </w:rPr>
      </w:pPr>
      <w:r>
        <w:rPr>
          <w:i/>
          <w:sz w:val="18"/>
        </w:rPr>
        <w:t xml:space="preserve">E. coli </w:t>
      </w:r>
      <w:r>
        <w:rPr>
          <w:sz w:val="18"/>
        </w:rPr>
        <w:t xml:space="preserve">Strains, Recovered </w:t>
      </w:r>
      <w:proofErr w:type="gramStart"/>
      <w:r>
        <w:rPr>
          <w:sz w:val="18"/>
        </w:rPr>
        <w:t>From</w:t>
      </w:r>
      <w:proofErr w:type="gramEnd"/>
      <w:r>
        <w:rPr>
          <w:sz w:val="18"/>
        </w:rPr>
        <w:t xml:space="preserve"> Chickens, to Various Anti- biotics Used for Treatment of Humans, With Particular At- </w:t>
      </w:r>
      <w:proofErr w:type="spellStart"/>
      <w:r>
        <w:rPr>
          <w:sz w:val="18"/>
        </w:rPr>
        <w:t>tention</w:t>
      </w:r>
      <w:proofErr w:type="spellEnd"/>
      <w:r>
        <w:rPr>
          <w:sz w:val="18"/>
        </w:rPr>
        <w:t xml:space="preserve"> to Trimethoprim-</w:t>
      </w:r>
      <w:proofErr w:type="spellStart"/>
      <w:r>
        <w:rPr>
          <w:sz w:val="18"/>
        </w:rPr>
        <w:t>Sulphamethoxazole</w:t>
      </w:r>
      <w:proofErr w:type="spellEnd"/>
      <w:r>
        <w:rPr>
          <w:sz w:val="18"/>
        </w:rPr>
        <w:t xml:space="preserve"> (</w:t>
      </w:r>
      <w:proofErr w:type="spellStart"/>
      <w:r>
        <w:rPr>
          <w:sz w:val="18"/>
        </w:rPr>
        <w:t>Septrin</w:t>
      </w:r>
      <w:proofErr w:type="spellEnd"/>
      <w:r>
        <w:rPr>
          <w:sz w:val="18"/>
        </w:rPr>
        <w:t xml:space="preserve">),” </w:t>
      </w:r>
      <w:r>
        <w:rPr>
          <w:i/>
          <w:sz w:val="18"/>
        </w:rPr>
        <w:t xml:space="preserve">East </w:t>
      </w:r>
      <w:bookmarkStart w:id="723" w:name="_bookmark22"/>
      <w:bookmarkEnd w:id="723"/>
      <w:r>
        <w:rPr>
          <w:i/>
          <w:sz w:val="18"/>
        </w:rPr>
        <w:t xml:space="preserve">African Medical Journal </w:t>
      </w:r>
      <w:r>
        <w:rPr>
          <w:sz w:val="18"/>
        </w:rPr>
        <w:t>71, no. 10 (1994): 624–627.</w:t>
      </w:r>
    </w:p>
    <w:p w14:paraId="067004BF" w14:textId="77777777" w:rsidR="00250F78" w:rsidRDefault="002F4AEB" w:rsidP="00C719BA">
      <w:pPr>
        <w:pStyle w:val="ListParagraph"/>
        <w:numPr>
          <w:ilvl w:val="0"/>
          <w:numId w:val="1"/>
        </w:numPr>
        <w:tabs>
          <w:tab w:val="left" w:pos="412"/>
          <w:tab w:val="left" w:pos="414"/>
        </w:tabs>
        <w:spacing w:line="254" w:lineRule="auto"/>
        <w:ind w:left="414" w:right="24" w:hanging="376"/>
        <w:jc w:val="both"/>
        <w:rPr>
          <w:sz w:val="18"/>
        </w:rPr>
      </w:pPr>
      <w:r>
        <w:rPr>
          <w:sz w:val="18"/>
        </w:rPr>
        <w:t xml:space="preserve">E. S. </w:t>
      </w:r>
      <w:proofErr w:type="spellStart"/>
      <w:r>
        <w:rPr>
          <w:sz w:val="18"/>
        </w:rPr>
        <w:t>Mitema</w:t>
      </w:r>
      <w:proofErr w:type="spellEnd"/>
      <w:r>
        <w:rPr>
          <w:sz w:val="18"/>
        </w:rPr>
        <w:t xml:space="preserve"> and G. M. </w:t>
      </w:r>
      <w:proofErr w:type="spellStart"/>
      <w:r>
        <w:rPr>
          <w:sz w:val="18"/>
        </w:rPr>
        <w:t>Kikuvi</w:t>
      </w:r>
      <w:proofErr w:type="spellEnd"/>
      <w:r>
        <w:rPr>
          <w:sz w:val="18"/>
        </w:rPr>
        <w:t xml:space="preserve">, “Surveillance of the Overall Use of Antimicrobial Drugs in Humans over a 5 Year Period (1997–2001) in Kenya,” </w:t>
      </w:r>
      <w:r>
        <w:rPr>
          <w:i/>
          <w:sz w:val="18"/>
        </w:rPr>
        <w:t xml:space="preserve">Journal of Antimicrobial Chemo- therapy </w:t>
      </w:r>
      <w:r>
        <w:rPr>
          <w:sz w:val="18"/>
        </w:rPr>
        <w:t xml:space="preserve">54 (2004): 966–967, </w:t>
      </w:r>
      <w:hyperlink r:id="rId38">
        <w:r>
          <w:rPr>
            <w:sz w:val="18"/>
          </w:rPr>
          <w:t>https://doi.org/10.1093/jac/</w:t>
        </w:r>
      </w:hyperlink>
      <w:r>
        <w:rPr>
          <w:sz w:val="18"/>
        </w:rPr>
        <w:t xml:space="preserve"> </w:t>
      </w:r>
      <w:hyperlink r:id="rId39">
        <w:r>
          <w:rPr>
            <w:spacing w:val="-2"/>
            <w:sz w:val="18"/>
          </w:rPr>
          <w:t>dkh433.</w:t>
        </w:r>
      </w:hyperlink>
    </w:p>
    <w:p w14:paraId="1272CA03" w14:textId="77777777" w:rsidR="00250F78" w:rsidRDefault="002F4AEB" w:rsidP="00C719BA">
      <w:pPr>
        <w:pStyle w:val="ListParagraph"/>
        <w:numPr>
          <w:ilvl w:val="0"/>
          <w:numId w:val="1"/>
        </w:numPr>
        <w:tabs>
          <w:tab w:val="left" w:pos="412"/>
          <w:tab w:val="left" w:pos="414"/>
        </w:tabs>
        <w:spacing w:line="254" w:lineRule="auto"/>
        <w:ind w:left="414" w:right="25" w:hanging="376"/>
        <w:jc w:val="both"/>
        <w:rPr>
          <w:sz w:val="18"/>
        </w:rPr>
      </w:pPr>
      <w:r>
        <w:rPr>
          <w:sz w:val="18"/>
        </w:rPr>
        <w:t>S.</w:t>
      </w:r>
      <w:r>
        <w:rPr>
          <w:spacing w:val="-12"/>
          <w:sz w:val="18"/>
        </w:rPr>
        <w:t xml:space="preserve"> </w:t>
      </w:r>
      <w:r>
        <w:rPr>
          <w:sz w:val="18"/>
        </w:rPr>
        <w:t>M.</w:t>
      </w:r>
      <w:r>
        <w:rPr>
          <w:spacing w:val="-11"/>
          <w:sz w:val="18"/>
        </w:rPr>
        <w:t xml:space="preserve"> </w:t>
      </w:r>
      <w:r>
        <w:rPr>
          <w:sz w:val="18"/>
        </w:rPr>
        <w:t>Kariuki,</w:t>
      </w:r>
      <w:r>
        <w:rPr>
          <w:spacing w:val="-11"/>
          <w:sz w:val="18"/>
        </w:rPr>
        <w:t xml:space="preserve"> </w:t>
      </w:r>
      <w:r>
        <w:rPr>
          <w:i/>
          <w:sz w:val="18"/>
        </w:rPr>
        <w:t>Improving</w:t>
      </w:r>
      <w:r>
        <w:rPr>
          <w:i/>
          <w:spacing w:val="-11"/>
          <w:sz w:val="18"/>
        </w:rPr>
        <w:t xml:space="preserve"> </w:t>
      </w:r>
      <w:r>
        <w:rPr>
          <w:i/>
          <w:sz w:val="18"/>
        </w:rPr>
        <w:t>Food</w:t>
      </w:r>
      <w:r>
        <w:rPr>
          <w:i/>
          <w:spacing w:val="-12"/>
          <w:sz w:val="18"/>
        </w:rPr>
        <w:t xml:space="preserve"> </w:t>
      </w:r>
      <w:r>
        <w:rPr>
          <w:i/>
          <w:sz w:val="18"/>
        </w:rPr>
        <w:t>safety</w:t>
      </w:r>
      <w:r>
        <w:rPr>
          <w:i/>
          <w:spacing w:val="-11"/>
          <w:sz w:val="18"/>
        </w:rPr>
        <w:t xml:space="preserve"> </w:t>
      </w:r>
      <w:r>
        <w:rPr>
          <w:i/>
          <w:sz w:val="18"/>
        </w:rPr>
        <w:t>in</w:t>
      </w:r>
      <w:r>
        <w:rPr>
          <w:i/>
          <w:spacing w:val="-11"/>
          <w:sz w:val="18"/>
        </w:rPr>
        <w:t xml:space="preserve"> </w:t>
      </w:r>
      <w:r>
        <w:rPr>
          <w:i/>
          <w:sz w:val="18"/>
        </w:rPr>
        <w:t>Meat</w:t>
      </w:r>
      <w:r>
        <w:rPr>
          <w:i/>
          <w:spacing w:val="-11"/>
          <w:sz w:val="18"/>
        </w:rPr>
        <w:t xml:space="preserve"> </w:t>
      </w:r>
      <w:r>
        <w:rPr>
          <w:i/>
          <w:sz w:val="18"/>
        </w:rPr>
        <w:t>Value</w:t>
      </w:r>
      <w:r>
        <w:rPr>
          <w:i/>
          <w:spacing w:val="-12"/>
          <w:sz w:val="18"/>
        </w:rPr>
        <w:t xml:space="preserve"> </w:t>
      </w:r>
      <w:r>
        <w:rPr>
          <w:i/>
          <w:sz w:val="18"/>
        </w:rPr>
        <w:t>Chains</w:t>
      </w:r>
      <w:r>
        <w:rPr>
          <w:i/>
          <w:spacing w:val="-11"/>
          <w:sz w:val="18"/>
        </w:rPr>
        <w:t xml:space="preserve"> </w:t>
      </w:r>
      <w:r>
        <w:rPr>
          <w:i/>
          <w:sz w:val="18"/>
        </w:rPr>
        <w:t xml:space="preserve">in </w:t>
      </w:r>
      <w:bookmarkStart w:id="724" w:name="_bookmark23"/>
      <w:bookmarkEnd w:id="724"/>
      <w:r>
        <w:rPr>
          <w:i/>
          <w:sz w:val="18"/>
        </w:rPr>
        <w:t xml:space="preserve">Kenya </w:t>
      </w:r>
      <w:r>
        <w:rPr>
          <w:sz w:val="18"/>
        </w:rPr>
        <w:t>(Rome, Italy, FAO, 2011).</w:t>
      </w:r>
    </w:p>
    <w:p w14:paraId="58BC9886" w14:textId="77777777" w:rsidR="00250F78" w:rsidRDefault="002F4AEB" w:rsidP="00C719BA">
      <w:pPr>
        <w:pStyle w:val="ListParagraph"/>
        <w:numPr>
          <w:ilvl w:val="0"/>
          <w:numId w:val="1"/>
        </w:numPr>
        <w:tabs>
          <w:tab w:val="left" w:pos="412"/>
          <w:tab w:val="left" w:pos="414"/>
        </w:tabs>
        <w:spacing w:line="254" w:lineRule="auto"/>
        <w:ind w:left="414" w:right="28" w:hanging="376"/>
        <w:jc w:val="both"/>
        <w:rPr>
          <w:sz w:val="18"/>
        </w:rPr>
      </w:pPr>
      <w:r>
        <w:rPr>
          <w:spacing w:val="-6"/>
          <w:sz w:val="18"/>
        </w:rPr>
        <w:t>S.</w:t>
      </w:r>
      <w:r>
        <w:rPr>
          <w:spacing w:val="-2"/>
          <w:sz w:val="18"/>
        </w:rPr>
        <w:t xml:space="preserve"> </w:t>
      </w:r>
      <w:r>
        <w:rPr>
          <w:spacing w:val="-6"/>
          <w:sz w:val="18"/>
        </w:rPr>
        <w:t>M.</w:t>
      </w:r>
      <w:r>
        <w:rPr>
          <w:spacing w:val="-3"/>
          <w:sz w:val="18"/>
        </w:rPr>
        <w:t xml:space="preserve"> </w:t>
      </w:r>
      <w:r>
        <w:rPr>
          <w:spacing w:val="-6"/>
          <w:sz w:val="18"/>
        </w:rPr>
        <w:t>Kariuki,</w:t>
      </w:r>
      <w:r>
        <w:rPr>
          <w:spacing w:val="-3"/>
          <w:sz w:val="18"/>
        </w:rPr>
        <w:t xml:space="preserve"> </w:t>
      </w:r>
      <w:r>
        <w:rPr>
          <w:spacing w:val="-6"/>
          <w:sz w:val="18"/>
        </w:rPr>
        <w:t>“Situation</w:t>
      </w:r>
      <w:r>
        <w:rPr>
          <w:spacing w:val="-2"/>
          <w:sz w:val="18"/>
        </w:rPr>
        <w:t xml:space="preserve"> </w:t>
      </w:r>
      <w:r>
        <w:rPr>
          <w:spacing w:val="-6"/>
          <w:sz w:val="18"/>
        </w:rPr>
        <w:t>Analysis:</w:t>
      </w:r>
      <w:r>
        <w:rPr>
          <w:spacing w:val="-3"/>
          <w:sz w:val="18"/>
        </w:rPr>
        <w:t xml:space="preserve"> </w:t>
      </w:r>
      <w:r>
        <w:rPr>
          <w:spacing w:val="-6"/>
          <w:sz w:val="18"/>
        </w:rPr>
        <w:t>Antibiotic</w:t>
      </w:r>
      <w:r>
        <w:rPr>
          <w:spacing w:val="-3"/>
          <w:sz w:val="18"/>
        </w:rPr>
        <w:t xml:space="preserve"> </w:t>
      </w:r>
      <w:r>
        <w:rPr>
          <w:spacing w:val="-6"/>
          <w:sz w:val="18"/>
        </w:rPr>
        <w:t>Use</w:t>
      </w:r>
      <w:r>
        <w:rPr>
          <w:spacing w:val="-2"/>
          <w:sz w:val="18"/>
        </w:rPr>
        <w:t xml:space="preserve"> </w:t>
      </w:r>
      <w:r>
        <w:rPr>
          <w:spacing w:val="-6"/>
          <w:sz w:val="18"/>
        </w:rPr>
        <w:t>and</w:t>
      </w:r>
      <w:r>
        <w:rPr>
          <w:spacing w:val="-3"/>
          <w:sz w:val="18"/>
        </w:rPr>
        <w:t xml:space="preserve"> </w:t>
      </w:r>
      <w:r>
        <w:rPr>
          <w:spacing w:val="-6"/>
          <w:sz w:val="18"/>
        </w:rPr>
        <w:t>Resistance</w:t>
      </w:r>
      <w:r>
        <w:rPr>
          <w:sz w:val="18"/>
        </w:rPr>
        <w:t xml:space="preserve"> in</w:t>
      </w:r>
      <w:r>
        <w:rPr>
          <w:spacing w:val="-2"/>
          <w:sz w:val="18"/>
        </w:rPr>
        <w:t xml:space="preserve"> </w:t>
      </w:r>
      <w:r>
        <w:rPr>
          <w:sz w:val="18"/>
        </w:rPr>
        <w:t>Kenya,</w:t>
      </w:r>
      <w:r>
        <w:rPr>
          <w:spacing w:val="-3"/>
          <w:sz w:val="18"/>
        </w:rPr>
        <w:t xml:space="preserve"> </w:t>
      </w:r>
      <w:r>
        <w:rPr>
          <w:sz w:val="18"/>
        </w:rPr>
        <w:t>under</w:t>
      </w:r>
      <w:r>
        <w:rPr>
          <w:spacing w:val="-2"/>
          <w:sz w:val="18"/>
        </w:rPr>
        <w:t xml:space="preserve"> </w:t>
      </w:r>
      <w:r>
        <w:rPr>
          <w:sz w:val="18"/>
        </w:rPr>
        <w:t>the</w:t>
      </w:r>
      <w:r>
        <w:rPr>
          <w:spacing w:val="-3"/>
          <w:sz w:val="18"/>
        </w:rPr>
        <w:t xml:space="preserve"> </w:t>
      </w:r>
      <w:r>
        <w:rPr>
          <w:sz w:val="18"/>
        </w:rPr>
        <w:t>Global</w:t>
      </w:r>
      <w:r>
        <w:rPr>
          <w:spacing w:val="-2"/>
          <w:sz w:val="18"/>
        </w:rPr>
        <w:t xml:space="preserve"> </w:t>
      </w:r>
      <w:r>
        <w:rPr>
          <w:sz w:val="18"/>
        </w:rPr>
        <w:t>Antibiotic</w:t>
      </w:r>
      <w:r>
        <w:rPr>
          <w:spacing w:val="-3"/>
          <w:sz w:val="18"/>
        </w:rPr>
        <w:t xml:space="preserve"> </w:t>
      </w:r>
      <w:r>
        <w:rPr>
          <w:sz w:val="18"/>
        </w:rPr>
        <w:t>Resistance</w:t>
      </w:r>
      <w:r>
        <w:rPr>
          <w:spacing w:val="-3"/>
          <w:sz w:val="18"/>
        </w:rPr>
        <w:t xml:space="preserve"> </w:t>
      </w:r>
      <w:r>
        <w:rPr>
          <w:sz w:val="18"/>
        </w:rPr>
        <w:t xml:space="preserve">Partnership </w:t>
      </w:r>
      <w:r>
        <w:rPr>
          <w:spacing w:val="-4"/>
          <w:sz w:val="18"/>
        </w:rPr>
        <w:t>(GARP)</w:t>
      </w:r>
      <w:r>
        <w:rPr>
          <w:spacing w:val="-5"/>
          <w:sz w:val="18"/>
        </w:rPr>
        <w:t xml:space="preserve"> </w:t>
      </w:r>
      <w:r>
        <w:rPr>
          <w:spacing w:val="-4"/>
          <w:sz w:val="18"/>
        </w:rPr>
        <w:t>in</w:t>
      </w:r>
      <w:r>
        <w:rPr>
          <w:spacing w:val="-6"/>
          <w:sz w:val="18"/>
        </w:rPr>
        <w:t xml:space="preserve"> </w:t>
      </w:r>
      <w:r>
        <w:rPr>
          <w:spacing w:val="-4"/>
          <w:sz w:val="18"/>
        </w:rPr>
        <w:t>Kenya,”</w:t>
      </w:r>
      <w:r>
        <w:rPr>
          <w:spacing w:val="-5"/>
          <w:sz w:val="18"/>
        </w:rPr>
        <w:t xml:space="preserve"> </w:t>
      </w:r>
      <w:r>
        <w:rPr>
          <w:i/>
          <w:spacing w:val="-4"/>
          <w:sz w:val="18"/>
        </w:rPr>
        <w:t>FAO</w:t>
      </w:r>
      <w:r>
        <w:rPr>
          <w:i/>
          <w:spacing w:val="-5"/>
          <w:sz w:val="18"/>
        </w:rPr>
        <w:t xml:space="preserve"> </w:t>
      </w:r>
      <w:r>
        <w:rPr>
          <w:i/>
          <w:spacing w:val="-4"/>
          <w:sz w:val="18"/>
        </w:rPr>
        <w:t>report</w:t>
      </w:r>
      <w:r>
        <w:rPr>
          <w:i/>
          <w:spacing w:val="-6"/>
          <w:sz w:val="18"/>
        </w:rPr>
        <w:t xml:space="preserve"> </w:t>
      </w:r>
      <w:r>
        <w:rPr>
          <w:spacing w:val="-4"/>
          <w:sz w:val="18"/>
        </w:rPr>
        <w:t>(2016):</w:t>
      </w:r>
      <w:r>
        <w:rPr>
          <w:spacing w:val="-5"/>
          <w:sz w:val="18"/>
        </w:rPr>
        <w:t xml:space="preserve"> </w:t>
      </w:r>
      <w:hyperlink r:id="rId40">
        <w:r>
          <w:rPr>
            <w:spacing w:val="-4"/>
            <w:sz w:val="18"/>
          </w:rPr>
          <w:t>https://www.cddep.org/</w:t>
        </w:r>
      </w:hyperlink>
      <w:r>
        <w:rPr>
          <w:spacing w:val="-4"/>
          <w:sz w:val="18"/>
        </w:rPr>
        <w:t xml:space="preserve"> </w:t>
      </w:r>
      <w:bookmarkStart w:id="725" w:name="_bookmark24"/>
      <w:bookmarkEnd w:id="725"/>
      <w:r>
        <w:fldChar w:fldCharType="begin"/>
      </w:r>
      <w:r>
        <w:instrText xml:space="preserve"> HYPERLINK "https://www.cddep.org/sites/cddep.org/files/.../kenya_full_report_web.pd" \h </w:instrText>
      </w:r>
      <w:r>
        <w:fldChar w:fldCharType="separate"/>
      </w:r>
      <w:r>
        <w:rPr>
          <w:spacing w:val="-2"/>
          <w:sz w:val="18"/>
        </w:rPr>
        <w:t>sites/cddep.org/files/.../</w:t>
      </w:r>
      <w:proofErr w:type="spellStart"/>
      <w:r>
        <w:rPr>
          <w:spacing w:val="-2"/>
          <w:sz w:val="18"/>
        </w:rPr>
        <w:t>kenya_full_report_web.pd</w:t>
      </w:r>
      <w:proofErr w:type="spellEnd"/>
      <w:r>
        <w:rPr>
          <w:spacing w:val="-2"/>
          <w:sz w:val="18"/>
        </w:rPr>
        <w:t>.</w:t>
      </w:r>
      <w:r>
        <w:rPr>
          <w:spacing w:val="-2"/>
          <w:sz w:val="18"/>
        </w:rPr>
        <w:fldChar w:fldCharType="end"/>
      </w:r>
    </w:p>
    <w:p w14:paraId="563438CD" w14:textId="77777777" w:rsidR="00250F78" w:rsidRDefault="002F4AEB" w:rsidP="00C719BA">
      <w:pPr>
        <w:pStyle w:val="ListParagraph"/>
        <w:numPr>
          <w:ilvl w:val="0"/>
          <w:numId w:val="1"/>
        </w:numPr>
        <w:tabs>
          <w:tab w:val="left" w:pos="412"/>
        </w:tabs>
        <w:spacing w:line="200" w:lineRule="exact"/>
        <w:ind w:left="412" w:hanging="374"/>
        <w:jc w:val="both"/>
        <w:rPr>
          <w:sz w:val="18"/>
        </w:rPr>
      </w:pPr>
      <w:r>
        <w:rPr>
          <w:sz w:val="18"/>
        </w:rPr>
        <w:t>J.</w:t>
      </w:r>
      <w:r>
        <w:rPr>
          <w:spacing w:val="22"/>
          <w:sz w:val="18"/>
        </w:rPr>
        <w:t xml:space="preserve"> </w:t>
      </w:r>
      <w:r>
        <w:rPr>
          <w:sz w:val="18"/>
        </w:rPr>
        <w:t>G.</w:t>
      </w:r>
      <w:r>
        <w:rPr>
          <w:spacing w:val="23"/>
          <w:sz w:val="18"/>
        </w:rPr>
        <w:t xml:space="preserve"> </w:t>
      </w:r>
      <w:r>
        <w:rPr>
          <w:sz w:val="18"/>
        </w:rPr>
        <w:t>Holt,</w:t>
      </w:r>
      <w:r>
        <w:rPr>
          <w:spacing w:val="23"/>
          <w:sz w:val="18"/>
        </w:rPr>
        <w:t xml:space="preserve"> </w:t>
      </w:r>
      <w:r>
        <w:rPr>
          <w:sz w:val="18"/>
        </w:rPr>
        <w:t>N.</w:t>
      </w:r>
      <w:r>
        <w:rPr>
          <w:spacing w:val="24"/>
          <w:sz w:val="18"/>
        </w:rPr>
        <w:t xml:space="preserve"> </w:t>
      </w:r>
      <w:r>
        <w:rPr>
          <w:sz w:val="18"/>
        </w:rPr>
        <w:t>R.</w:t>
      </w:r>
      <w:r>
        <w:rPr>
          <w:spacing w:val="23"/>
          <w:sz w:val="18"/>
        </w:rPr>
        <w:t xml:space="preserve"> </w:t>
      </w:r>
      <w:r>
        <w:rPr>
          <w:sz w:val="18"/>
        </w:rPr>
        <w:t>Krieg,</w:t>
      </w:r>
      <w:r>
        <w:rPr>
          <w:spacing w:val="23"/>
          <w:sz w:val="18"/>
        </w:rPr>
        <w:t xml:space="preserve"> </w:t>
      </w:r>
      <w:r>
        <w:rPr>
          <w:sz w:val="18"/>
        </w:rPr>
        <w:t>P.</w:t>
      </w:r>
      <w:r>
        <w:rPr>
          <w:spacing w:val="23"/>
          <w:sz w:val="18"/>
        </w:rPr>
        <w:t xml:space="preserve"> </w:t>
      </w:r>
      <w:r>
        <w:rPr>
          <w:sz w:val="18"/>
        </w:rPr>
        <w:t>H.</w:t>
      </w:r>
      <w:r>
        <w:rPr>
          <w:spacing w:val="23"/>
          <w:sz w:val="18"/>
        </w:rPr>
        <w:t xml:space="preserve"> </w:t>
      </w:r>
      <w:r>
        <w:rPr>
          <w:sz w:val="18"/>
        </w:rPr>
        <w:t>A.</w:t>
      </w:r>
      <w:r>
        <w:rPr>
          <w:spacing w:val="23"/>
          <w:sz w:val="18"/>
        </w:rPr>
        <w:t xml:space="preserve"> </w:t>
      </w:r>
      <w:r>
        <w:rPr>
          <w:sz w:val="18"/>
        </w:rPr>
        <w:t>Sneath,</w:t>
      </w:r>
      <w:r>
        <w:rPr>
          <w:spacing w:val="22"/>
          <w:sz w:val="18"/>
        </w:rPr>
        <w:t xml:space="preserve"> </w:t>
      </w:r>
      <w:r>
        <w:rPr>
          <w:sz w:val="18"/>
        </w:rPr>
        <w:t>J.</w:t>
      </w:r>
      <w:r>
        <w:rPr>
          <w:spacing w:val="23"/>
          <w:sz w:val="18"/>
        </w:rPr>
        <w:t xml:space="preserve"> </w:t>
      </w:r>
      <w:r>
        <w:rPr>
          <w:sz w:val="18"/>
        </w:rPr>
        <w:t>T.</w:t>
      </w:r>
      <w:r>
        <w:rPr>
          <w:spacing w:val="24"/>
          <w:sz w:val="18"/>
        </w:rPr>
        <w:t xml:space="preserve"> </w:t>
      </w:r>
      <w:r>
        <w:rPr>
          <w:sz w:val="18"/>
        </w:rPr>
        <w:t>Staley,</w:t>
      </w:r>
      <w:r>
        <w:rPr>
          <w:spacing w:val="22"/>
          <w:sz w:val="18"/>
        </w:rPr>
        <w:t xml:space="preserve"> </w:t>
      </w:r>
      <w:r>
        <w:rPr>
          <w:spacing w:val="-5"/>
          <w:sz w:val="18"/>
        </w:rPr>
        <w:t>and</w:t>
      </w:r>
    </w:p>
    <w:p w14:paraId="2C73EE6F" w14:textId="77777777" w:rsidR="00250F78" w:rsidRDefault="002F4AEB" w:rsidP="00C719BA">
      <w:pPr>
        <w:spacing w:line="254" w:lineRule="auto"/>
        <w:ind w:left="414" w:right="21"/>
        <w:jc w:val="both"/>
        <w:rPr>
          <w:sz w:val="18"/>
        </w:rPr>
      </w:pPr>
      <w:r>
        <w:rPr>
          <w:spacing w:val="-4"/>
          <w:sz w:val="18"/>
        </w:rPr>
        <w:t xml:space="preserve">S. T. Williams, </w:t>
      </w:r>
      <w:proofErr w:type="spellStart"/>
      <w:r>
        <w:rPr>
          <w:i/>
          <w:spacing w:val="-4"/>
          <w:sz w:val="18"/>
        </w:rPr>
        <w:t>Bergey’s</w:t>
      </w:r>
      <w:proofErr w:type="spellEnd"/>
      <w:r>
        <w:rPr>
          <w:i/>
          <w:spacing w:val="-4"/>
          <w:sz w:val="18"/>
        </w:rPr>
        <w:t xml:space="preserve"> Manual of Determinative Bacteriology </w:t>
      </w:r>
      <w:r>
        <w:rPr>
          <w:sz w:val="18"/>
        </w:rPr>
        <w:t xml:space="preserve">(William and Wilkins, 1994), </w:t>
      </w:r>
      <w:hyperlink r:id="rId41">
        <w:r>
          <w:rPr>
            <w:sz w:val="18"/>
          </w:rPr>
          <w:t>https://www.scirp.org/</w:t>
        </w:r>
      </w:hyperlink>
      <w:r>
        <w:rPr>
          <w:sz w:val="18"/>
        </w:rPr>
        <w:t xml:space="preserve"> </w:t>
      </w:r>
      <w:hyperlink r:id="rId42">
        <w:r>
          <w:rPr>
            <w:spacing w:val="-2"/>
            <w:sz w:val="18"/>
          </w:rPr>
          <w:t>reference/ReferencesPapers?ReferenceID=1838672https://</w:t>
        </w:r>
      </w:hyperlink>
      <w:r>
        <w:rPr>
          <w:spacing w:val="-2"/>
          <w:sz w:val="18"/>
        </w:rPr>
        <w:t xml:space="preserve"> </w:t>
      </w:r>
      <w:hyperlink r:id="rId43">
        <w:r>
          <w:rPr>
            <w:spacing w:val="-2"/>
            <w:sz w:val="18"/>
          </w:rPr>
          <w:t>www.researchgate.net/profile/Ana-Maria-Ciobotaru/post/</w:t>
        </w:r>
      </w:hyperlink>
      <w:r>
        <w:rPr>
          <w:spacing w:val="-2"/>
          <w:sz w:val="18"/>
        </w:rPr>
        <w:t xml:space="preserve"> </w:t>
      </w:r>
      <w:hyperlink r:id="rId44">
        <w:r>
          <w:rPr>
            <w:spacing w:val="-2"/>
            <w:sz w:val="18"/>
          </w:rPr>
          <w:t>Where-can-I-download-</w:t>
        </w:r>
        <w:proofErr w:type="spellStart"/>
        <w:r>
          <w:rPr>
            <w:spacing w:val="-2"/>
            <w:sz w:val="18"/>
          </w:rPr>
          <w:t>Bergeys</w:t>
        </w:r>
        <w:proofErr w:type="spellEnd"/>
        <w:r>
          <w:rPr>
            <w:spacing w:val="-2"/>
            <w:sz w:val="18"/>
          </w:rPr>
          <w:t>-Manual-of-Determinative-</w:t>
        </w:r>
      </w:hyperlink>
      <w:r>
        <w:rPr>
          <w:spacing w:val="-2"/>
          <w:sz w:val="18"/>
        </w:rPr>
        <w:t xml:space="preserve"> </w:t>
      </w:r>
      <w:hyperlink r:id="rId45">
        <w:r>
          <w:rPr>
            <w:spacing w:val="-2"/>
            <w:sz w:val="18"/>
          </w:rPr>
          <w:t>Bacteriology-Ninth-Edition/attachment/59d6335dc49f4780</w:t>
        </w:r>
      </w:hyperlink>
      <w:r>
        <w:rPr>
          <w:spacing w:val="-2"/>
          <w:sz w:val="18"/>
        </w:rPr>
        <w:t xml:space="preserve"> </w:t>
      </w:r>
      <w:hyperlink r:id="rId46">
        <w:r>
          <w:rPr>
            <w:spacing w:val="-2"/>
            <w:sz w:val="18"/>
          </w:rPr>
          <w:t>72ea2217/AS%3A273642825420808%401442252941657/</w:t>
        </w:r>
      </w:hyperlink>
    </w:p>
    <w:p w14:paraId="768EE99E" w14:textId="77777777" w:rsidR="00250F78" w:rsidRDefault="00000000" w:rsidP="00C719BA">
      <w:pPr>
        <w:spacing w:line="254" w:lineRule="auto"/>
        <w:ind w:left="414"/>
        <w:jc w:val="both"/>
        <w:rPr>
          <w:sz w:val="18"/>
        </w:rPr>
        <w:pPrChange w:id="726" w:author="elib" w:date="2025-03-16T12:34:00Z">
          <w:pPr>
            <w:spacing w:line="254" w:lineRule="auto"/>
            <w:ind w:left="414"/>
          </w:pPr>
        </w:pPrChange>
      </w:pPr>
      <w:r>
        <w:fldChar w:fldCharType="begin"/>
      </w:r>
      <w:r>
        <w:instrText>HYPERLINK "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\h</w:instrText>
      </w:r>
      <w:r>
        <w:fldChar w:fldCharType="separate"/>
      </w:r>
      <w:r w:rsidR="002F4AEB">
        <w:rPr>
          <w:spacing w:val="-2"/>
          <w:sz w:val="18"/>
        </w:rPr>
        <w:t>download/%5BNoel_R._Krieg%2C_Wolfgang_Ludwig%2C_</w:t>
      </w:r>
      <w:r>
        <w:rPr>
          <w:spacing w:val="-2"/>
          <w:sz w:val="18"/>
        </w:rPr>
        <w:fldChar w:fldCharType="end"/>
      </w:r>
      <w:r w:rsidR="002F4AEB">
        <w:rPr>
          <w:spacing w:val="-2"/>
          <w:sz w:val="18"/>
        </w:rPr>
        <w:t xml:space="preserve"> </w:t>
      </w:r>
      <w:bookmarkStart w:id="727" w:name="_bookmark25"/>
      <w:bookmarkEnd w:id="727"/>
      <w:r w:rsidR="002F4AEB">
        <w:fldChar w:fldCharType="begin"/>
      </w:r>
      <w:r w:rsidR="002F4AEB">
        <w:instrText xml:space="preserve"> HYPERLINK "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\h </w:instrText>
      </w:r>
      <w:r w:rsidR="002F4AEB">
        <w:fldChar w:fldCharType="separate"/>
      </w:r>
      <w:r w:rsidR="002F4AEB">
        <w:rPr>
          <w:spacing w:val="-2"/>
          <w:sz w:val="18"/>
        </w:rPr>
        <w:t>William_B._</w:t>
      </w:r>
      <w:proofErr w:type="spellStart"/>
      <w:r w:rsidR="002F4AEB">
        <w:rPr>
          <w:spacing w:val="-2"/>
          <w:sz w:val="18"/>
        </w:rPr>
        <w:t>Whitma</w:t>
      </w:r>
      <w:proofErr w:type="spellEnd"/>
      <w:r w:rsidR="002F4AEB">
        <w:rPr>
          <w:spacing w:val="-2"/>
          <w:sz w:val="18"/>
        </w:rPr>
        <w:t>...pdf</w:t>
      </w:r>
      <w:r w:rsidR="002F4AEB">
        <w:rPr>
          <w:spacing w:val="-2"/>
          <w:sz w:val="18"/>
        </w:rPr>
        <w:fldChar w:fldCharType="end"/>
      </w:r>
      <w:r w:rsidR="002F4AEB">
        <w:rPr>
          <w:spacing w:val="-2"/>
          <w:sz w:val="18"/>
        </w:rPr>
        <w:t>.</w:t>
      </w:r>
    </w:p>
    <w:p w14:paraId="63A555AC" w14:textId="77777777" w:rsidR="00250F78" w:rsidRDefault="002F4AEB" w:rsidP="00C719BA">
      <w:pPr>
        <w:pStyle w:val="ListParagraph"/>
        <w:numPr>
          <w:ilvl w:val="0"/>
          <w:numId w:val="1"/>
        </w:numPr>
        <w:tabs>
          <w:tab w:val="left" w:pos="412"/>
          <w:tab w:val="left" w:pos="414"/>
        </w:tabs>
        <w:spacing w:line="254" w:lineRule="auto"/>
        <w:ind w:left="414" w:right="25" w:hanging="376"/>
        <w:jc w:val="both"/>
        <w:rPr>
          <w:sz w:val="18"/>
        </w:rPr>
      </w:pPr>
      <w:r>
        <w:rPr>
          <w:sz w:val="18"/>
        </w:rPr>
        <w:t>A.</w:t>
      </w:r>
      <w:r>
        <w:rPr>
          <w:spacing w:val="-1"/>
          <w:sz w:val="18"/>
        </w:rPr>
        <w:t xml:space="preserve"> </w:t>
      </w:r>
      <w:r>
        <w:rPr>
          <w:sz w:val="18"/>
        </w:rPr>
        <w:t>Bauer,</w:t>
      </w:r>
      <w:r>
        <w:rPr>
          <w:spacing w:val="-1"/>
          <w:sz w:val="18"/>
        </w:rPr>
        <w:t xml:space="preserve"> </w:t>
      </w:r>
      <w:r>
        <w:rPr>
          <w:sz w:val="18"/>
        </w:rPr>
        <w:t>W.</w:t>
      </w:r>
      <w:r>
        <w:rPr>
          <w:spacing w:val="-1"/>
          <w:sz w:val="18"/>
        </w:rPr>
        <w:t xml:space="preserve"> </w:t>
      </w:r>
      <w:r>
        <w:rPr>
          <w:sz w:val="18"/>
        </w:rPr>
        <w:t>M.</w:t>
      </w:r>
      <w:r>
        <w:rPr>
          <w:spacing w:val="-1"/>
          <w:sz w:val="18"/>
        </w:rPr>
        <w:t xml:space="preserve"> </w:t>
      </w:r>
      <w:r>
        <w:rPr>
          <w:sz w:val="18"/>
        </w:rPr>
        <w:t>Kirby,</w:t>
      </w:r>
      <w:r>
        <w:rPr>
          <w:spacing w:val="-1"/>
          <w:sz w:val="18"/>
        </w:rPr>
        <w:t xml:space="preserve"> </w:t>
      </w:r>
      <w:r>
        <w:rPr>
          <w:sz w:val="18"/>
        </w:rPr>
        <w:t>J.</w:t>
      </w:r>
      <w:r>
        <w:rPr>
          <w:spacing w:val="-1"/>
          <w:sz w:val="18"/>
        </w:rPr>
        <w:t xml:space="preserve"> </w:t>
      </w:r>
      <w:r>
        <w:rPr>
          <w:sz w:val="18"/>
        </w:rPr>
        <w:t>Sherris,</w:t>
      </w:r>
      <w:r>
        <w:rPr>
          <w:spacing w:val="-1"/>
          <w:sz w:val="18"/>
        </w:rPr>
        <w:t xml:space="preserve"> </w:t>
      </w:r>
      <w:r>
        <w:rPr>
          <w:sz w:val="18"/>
        </w:rPr>
        <w:t>and</w:t>
      </w:r>
      <w:r>
        <w:rPr>
          <w:spacing w:val="-1"/>
          <w:sz w:val="18"/>
        </w:rPr>
        <w:t xml:space="preserve"> </w:t>
      </w:r>
      <w:r>
        <w:rPr>
          <w:sz w:val="18"/>
        </w:rPr>
        <w:t>M.</w:t>
      </w:r>
      <w:r>
        <w:rPr>
          <w:spacing w:val="-1"/>
          <w:sz w:val="18"/>
        </w:rPr>
        <w:t xml:space="preserve"> </w:t>
      </w:r>
      <w:proofErr w:type="spellStart"/>
      <w:r>
        <w:rPr>
          <w:sz w:val="18"/>
        </w:rPr>
        <w:t>Turck</w:t>
      </w:r>
      <w:proofErr w:type="spellEnd"/>
      <w:r>
        <w:rPr>
          <w:sz w:val="18"/>
        </w:rPr>
        <w:t>,</w:t>
      </w:r>
      <w:r>
        <w:rPr>
          <w:spacing w:val="-1"/>
          <w:sz w:val="18"/>
        </w:rPr>
        <w:t xml:space="preserve"> </w:t>
      </w:r>
      <w:r>
        <w:rPr>
          <w:sz w:val="18"/>
        </w:rPr>
        <w:t xml:space="preserve">“Antibiotic </w:t>
      </w:r>
      <w:r>
        <w:rPr>
          <w:spacing w:val="-2"/>
          <w:sz w:val="18"/>
        </w:rPr>
        <w:t>Susceptibility</w:t>
      </w:r>
      <w:r>
        <w:rPr>
          <w:spacing w:val="-3"/>
          <w:sz w:val="18"/>
        </w:rPr>
        <w:t xml:space="preserve"> </w:t>
      </w:r>
      <w:r>
        <w:rPr>
          <w:spacing w:val="-2"/>
          <w:sz w:val="18"/>
        </w:rPr>
        <w:t>Testing</w:t>
      </w:r>
      <w:r>
        <w:rPr>
          <w:spacing w:val="-4"/>
          <w:sz w:val="18"/>
        </w:rPr>
        <w:t xml:space="preserve"> </w:t>
      </w:r>
      <w:r>
        <w:rPr>
          <w:spacing w:val="-2"/>
          <w:sz w:val="18"/>
        </w:rPr>
        <w:t>by</w:t>
      </w:r>
      <w:r>
        <w:rPr>
          <w:spacing w:val="-4"/>
          <w:sz w:val="18"/>
        </w:rPr>
        <w:t xml:space="preserve"> </w:t>
      </w:r>
      <w:r>
        <w:rPr>
          <w:spacing w:val="-2"/>
          <w:sz w:val="18"/>
        </w:rPr>
        <w:t>a</w:t>
      </w:r>
      <w:r>
        <w:rPr>
          <w:spacing w:val="-4"/>
          <w:sz w:val="18"/>
        </w:rPr>
        <w:t xml:space="preserve"> </w:t>
      </w:r>
      <w:r>
        <w:rPr>
          <w:spacing w:val="-2"/>
          <w:sz w:val="18"/>
        </w:rPr>
        <w:t>Standardized</w:t>
      </w:r>
      <w:r>
        <w:rPr>
          <w:spacing w:val="-3"/>
          <w:sz w:val="18"/>
        </w:rPr>
        <w:t xml:space="preserve"> </w:t>
      </w:r>
      <w:r>
        <w:rPr>
          <w:spacing w:val="-2"/>
          <w:sz w:val="18"/>
        </w:rPr>
        <w:t>Single</w:t>
      </w:r>
      <w:r>
        <w:rPr>
          <w:spacing w:val="-4"/>
          <w:sz w:val="18"/>
        </w:rPr>
        <w:t xml:space="preserve"> </w:t>
      </w:r>
      <w:r>
        <w:rPr>
          <w:spacing w:val="-2"/>
          <w:sz w:val="18"/>
        </w:rPr>
        <w:t>Disk</w:t>
      </w:r>
      <w:r>
        <w:rPr>
          <w:spacing w:val="-4"/>
          <w:sz w:val="18"/>
        </w:rPr>
        <w:t xml:space="preserve"> </w:t>
      </w:r>
      <w:r>
        <w:rPr>
          <w:spacing w:val="-2"/>
          <w:sz w:val="18"/>
        </w:rPr>
        <w:t xml:space="preserve">Method,” </w:t>
      </w:r>
      <w:r>
        <w:rPr>
          <w:i/>
          <w:sz w:val="18"/>
        </w:rPr>
        <w:t xml:space="preserve">American Journal of Clinical Pathology </w:t>
      </w:r>
      <w:r>
        <w:rPr>
          <w:sz w:val="18"/>
        </w:rPr>
        <w:t xml:space="preserve">45, no. 4_ts (1966): </w:t>
      </w:r>
      <w:bookmarkStart w:id="728" w:name="_bookmark26"/>
      <w:bookmarkEnd w:id="728"/>
      <w:r>
        <w:rPr>
          <w:sz w:val="18"/>
        </w:rPr>
        <w:t xml:space="preserve">493–496, </w:t>
      </w:r>
      <w:hyperlink r:id="rId47">
        <w:r>
          <w:rPr>
            <w:sz w:val="18"/>
          </w:rPr>
          <w:t>https://doi.org/10.1093/ajcp/45.4_ts.493.</w:t>
        </w:r>
      </w:hyperlink>
    </w:p>
    <w:p w14:paraId="58D48A50" w14:textId="77777777" w:rsidR="00250F78" w:rsidRDefault="002F4AEB" w:rsidP="00C719BA">
      <w:pPr>
        <w:pStyle w:val="ListParagraph"/>
        <w:numPr>
          <w:ilvl w:val="0"/>
          <w:numId w:val="1"/>
        </w:numPr>
        <w:tabs>
          <w:tab w:val="left" w:pos="412"/>
          <w:tab w:val="left" w:pos="414"/>
        </w:tabs>
        <w:spacing w:line="254" w:lineRule="auto"/>
        <w:ind w:left="414" w:right="25" w:hanging="376"/>
        <w:jc w:val="both"/>
        <w:rPr>
          <w:sz w:val="18"/>
        </w:rPr>
      </w:pPr>
      <w:r>
        <w:rPr>
          <w:spacing w:val="-2"/>
          <w:sz w:val="18"/>
        </w:rPr>
        <w:t xml:space="preserve">CLSI, </w:t>
      </w:r>
      <w:r>
        <w:rPr>
          <w:i/>
          <w:spacing w:val="-2"/>
          <w:sz w:val="18"/>
        </w:rPr>
        <w:t xml:space="preserve">Performance Standards for Antimicrobial Susceptibility </w:t>
      </w:r>
      <w:r>
        <w:rPr>
          <w:i/>
          <w:sz w:val="18"/>
        </w:rPr>
        <w:t xml:space="preserve">Testing; Eighteenth Informational Supplement </w:t>
      </w:r>
      <w:r>
        <w:rPr>
          <w:sz w:val="18"/>
        </w:rPr>
        <w:t>(2020).</w:t>
      </w:r>
    </w:p>
    <w:p w14:paraId="6CCB0F4D" w14:textId="77777777" w:rsidR="00250F78" w:rsidRDefault="00250F78" w:rsidP="00C719BA">
      <w:pPr>
        <w:pStyle w:val="ListParagraph"/>
        <w:spacing w:line="254" w:lineRule="auto"/>
        <w:rPr>
          <w:sz w:val="18"/>
        </w:rPr>
        <w:sectPr w:rsidR="00250F78">
          <w:type w:val="continuous"/>
          <w:pgSz w:w="12010" w:h="16010"/>
          <w:pgMar w:top="0" w:right="992" w:bottom="280" w:left="992" w:header="720" w:footer="720" w:gutter="0"/>
          <w:cols w:num="2" w:space="720" w:equalWidth="0">
            <w:col w:w="4830" w:space="320"/>
            <w:col w:w="4876"/>
          </w:cols>
        </w:sectPr>
      </w:pPr>
    </w:p>
    <w:p w14:paraId="451700EC" w14:textId="77777777" w:rsidR="00250F78" w:rsidRDefault="002F4AEB" w:rsidP="00C719BA">
      <w:pPr>
        <w:pStyle w:val="BodyText"/>
        <w:tabs>
          <w:tab w:val="right" w:pos="9989"/>
        </w:tabs>
        <w:spacing w:before="78"/>
        <w:ind w:left="27"/>
        <w:jc w:val="both"/>
        <w:pPrChange w:id="729" w:author="elib" w:date="2025-03-16T12:34:00Z">
          <w:pPr>
            <w:pStyle w:val="BodyText"/>
            <w:tabs>
              <w:tab w:val="right" w:pos="9989"/>
            </w:tabs>
            <w:spacing w:before="78"/>
            <w:ind w:left="27"/>
          </w:pPr>
        </w:pPrChange>
      </w:pPr>
      <w:r>
        <w:lastRenderedPageBreak/>
        <w:tab/>
      </w:r>
      <w:r>
        <w:rPr>
          <w:spacing w:val="-10"/>
        </w:rPr>
        <w:t>7</w:t>
      </w:r>
    </w:p>
    <w:p w14:paraId="1E8B32A1" w14:textId="77777777" w:rsidR="00250F78" w:rsidRDefault="00250F78" w:rsidP="00C719BA">
      <w:pPr>
        <w:pStyle w:val="BodyText"/>
        <w:jc w:val="both"/>
        <w:sectPr w:rsidR="00250F78">
          <w:pgSz w:w="12010" w:h="16010"/>
          <w:pgMar w:top="760" w:right="992" w:bottom="280" w:left="992" w:header="720" w:footer="720" w:gutter="0"/>
          <w:cols w:space="720"/>
        </w:sectPr>
        <w:pPrChange w:id="730" w:author="elib" w:date="2025-03-16T12:34:00Z">
          <w:pPr>
            <w:pStyle w:val="BodyText"/>
          </w:pPr>
        </w:pPrChange>
      </w:pPr>
    </w:p>
    <w:p w14:paraId="5D221C9C" w14:textId="77777777" w:rsidR="00250F78" w:rsidRDefault="00250F78" w:rsidP="00C719BA">
      <w:pPr>
        <w:pStyle w:val="BodyText"/>
        <w:spacing w:before="150"/>
        <w:jc w:val="both"/>
        <w:rPr>
          <w:sz w:val="18"/>
        </w:rPr>
        <w:pPrChange w:id="731" w:author="elib" w:date="2025-03-16T12:34:00Z">
          <w:pPr>
            <w:pStyle w:val="BodyText"/>
            <w:spacing w:before="150"/>
          </w:pPr>
        </w:pPrChange>
      </w:pPr>
    </w:p>
    <w:p w14:paraId="00B06983" w14:textId="77777777" w:rsidR="00250F78" w:rsidRDefault="002F4AEB" w:rsidP="00C719BA">
      <w:pPr>
        <w:pStyle w:val="ListParagraph"/>
        <w:numPr>
          <w:ilvl w:val="0"/>
          <w:numId w:val="1"/>
        </w:numPr>
        <w:tabs>
          <w:tab w:val="left" w:pos="401"/>
          <w:tab w:val="left" w:pos="404"/>
        </w:tabs>
        <w:spacing w:line="252" w:lineRule="auto"/>
        <w:ind w:hanging="367"/>
        <w:jc w:val="both"/>
        <w:rPr>
          <w:sz w:val="18"/>
        </w:rPr>
      </w:pPr>
      <w:bookmarkStart w:id="732" w:name="_bookmark27"/>
      <w:bookmarkEnd w:id="732"/>
      <w:r>
        <w:rPr>
          <w:sz w:val="18"/>
        </w:rPr>
        <w:t xml:space="preserve">WHO, </w:t>
      </w:r>
      <w:r>
        <w:rPr>
          <w:i/>
          <w:sz w:val="18"/>
        </w:rPr>
        <w:t xml:space="preserve">Implementation Workshop on the WHO Global </w:t>
      </w:r>
      <w:r>
        <w:rPr>
          <w:i/>
          <w:spacing w:val="-2"/>
          <w:sz w:val="18"/>
        </w:rPr>
        <w:t>Strategy</w:t>
      </w:r>
      <w:r>
        <w:rPr>
          <w:i/>
          <w:spacing w:val="-10"/>
          <w:sz w:val="18"/>
        </w:rPr>
        <w:t xml:space="preserve"> </w:t>
      </w:r>
      <w:r>
        <w:rPr>
          <w:i/>
          <w:spacing w:val="-2"/>
          <w:sz w:val="18"/>
        </w:rPr>
        <w:t>for</w:t>
      </w:r>
      <w:r>
        <w:rPr>
          <w:i/>
          <w:spacing w:val="-9"/>
          <w:sz w:val="18"/>
        </w:rPr>
        <w:t xml:space="preserve"> </w:t>
      </w:r>
      <w:r>
        <w:rPr>
          <w:i/>
          <w:spacing w:val="-2"/>
          <w:sz w:val="18"/>
        </w:rPr>
        <w:t>Containment</w:t>
      </w:r>
      <w:r>
        <w:rPr>
          <w:i/>
          <w:spacing w:val="-9"/>
          <w:sz w:val="18"/>
        </w:rPr>
        <w:t xml:space="preserve"> </w:t>
      </w:r>
      <w:r>
        <w:rPr>
          <w:i/>
          <w:spacing w:val="-2"/>
          <w:sz w:val="18"/>
        </w:rPr>
        <w:t>of</w:t>
      </w:r>
      <w:r>
        <w:rPr>
          <w:i/>
          <w:spacing w:val="-9"/>
          <w:sz w:val="18"/>
        </w:rPr>
        <w:t xml:space="preserve"> </w:t>
      </w:r>
      <w:r>
        <w:rPr>
          <w:i/>
          <w:spacing w:val="-2"/>
          <w:sz w:val="18"/>
        </w:rPr>
        <w:t>Antimicrobial</w:t>
      </w:r>
      <w:r>
        <w:rPr>
          <w:i/>
          <w:spacing w:val="-10"/>
          <w:sz w:val="18"/>
        </w:rPr>
        <w:t xml:space="preserve"> </w:t>
      </w:r>
      <w:r>
        <w:rPr>
          <w:i/>
          <w:spacing w:val="-2"/>
          <w:sz w:val="18"/>
        </w:rPr>
        <w:t>Resistance</w:t>
      </w:r>
      <w:r>
        <w:rPr>
          <w:i/>
          <w:spacing w:val="-9"/>
          <w:sz w:val="18"/>
        </w:rPr>
        <w:t xml:space="preserve"> </w:t>
      </w:r>
      <w:r>
        <w:rPr>
          <w:spacing w:val="-2"/>
          <w:sz w:val="18"/>
        </w:rPr>
        <w:t xml:space="preserve">(Geneva, </w:t>
      </w:r>
      <w:bookmarkStart w:id="733" w:name="_bookmark28"/>
      <w:bookmarkEnd w:id="733"/>
      <w:proofErr w:type="spellStart"/>
      <w:r>
        <w:rPr>
          <w:sz w:val="18"/>
        </w:rPr>
        <w:t>Switerzland</w:t>
      </w:r>
      <w:proofErr w:type="spellEnd"/>
      <w:r>
        <w:rPr>
          <w:sz w:val="18"/>
        </w:rPr>
        <w:t>: World Health Organization, 2003).</w:t>
      </w:r>
    </w:p>
    <w:p w14:paraId="0ACC7C18"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 xml:space="preserve">A. Buxton and G. Fraser, </w:t>
      </w:r>
      <w:r>
        <w:rPr>
          <w:i/>
          <w:sz w:val="18"/>
        </w:rPr>
        <w:t xml:space="preserve">Animal Microbiology Black Well </w:t>
      </w:r>
      <w:bookmarkStart w:id="734" w:name="_bookmark29"/>
      <w:bookmarkEnd w:id="734"/>
      <w:r>
        <w:rPr>
          <w:i/>
          <w:sz w:val="18"/>
        </w:rPr>
        <w:t xml:space="preserve">Scientific Publication Volume 1 </w:t>
      </w:r>
      <w:r>
        <w:rPr>
          <w:sz w:val="18"/>
        </w:rPr>
        <w:t>(1977).</w:t>
      </w:r>
    </w:p>
    <w:p w14:paraId="61C14C5B" w14:textId="77777777" w:rsidR="00250F78" w:rsidRDefault="002F4AEB" w:rsidP="00C719BA">
      <w:pPr>
        <w:pStyle w:val="ListParagraph"/>
        <w:numPr>
          <w:ilvl w:val="0"/>
          <w:numId w:val="1"/>
        </w:numPr>
        <w:tabs>
          <w:tab w:val="left" w:pos="403"/>
        </w:tabs>
        <w:spacing w:line="197" w:lineRule="exact"/>
        <w:ind w:left="403" w:hanging="374"/>
        <w:jc w:val="both"/>
        <w:rPr>
          <w:sz w:val="18"/>
        </w:rPr>
      </w:pPr>
      <w:r>
        <w:rPr>
          <w:spacing w:val="-4"/>
          <w:sz w:val="18"/>
        </w:rPr>
        <w:t>R.</w:t>
      </w:r>
      <w:r>
        <w:rPr>
          <w:spacing w:val="-5"/>
          <w:sz w:val="18"/>
        </w:rPr>
        <w:t xml:space="preserve"> </w:t>
      </w:r>
      <w:r>
        <w:rPr>
          <w:spacing w:val="-4"/>
          <w:sz w:val="18"/>
        </w:rPr>
        <w:t>A. Ibrahim,</w:t>
      </w:r>
      <w:r>
        <w:rPr>
          <w:spacing w:val="-5"/>
          <w:sz w:val="18"/>
        </w:rPr>
        <w:t xml:space="preserve"> </w:t>
      </w:r>
      <w:r>
        <w:rPr>
          <w:spacing w:val="-4"/>
          <w:sz w:val="18"/>
        </w:rPr>
        <w:t>T.</w:t>
      </w:r>
      <w:r>
        <w:rPr>
          <w:spacing w:val="-6"/>
          <w:sz w:val="18"/>
        </w:rPr>
        <w:t xml:space="preserve"> </w:t>
      </w:r>
      <w:r>
        <w:rPr>
          <w:spacing w:val="-4"/>
          <w:sz w:val="18"/>
        </w:rPr>
        <w:t>L. Cryer,</w:t>
      </w:r>
      <w:r>
        <w:rPr>
          <w:spacing w:val="-6"/>
          <w:sz w:val="18"/>
        </w:rPr>
        <w:t xml:space="preserve"> </w:t>
      </w:r>
      <w:r>
        <w:rPr>
          <w:spacing w:val="-4"/>
          <w:sz w:val="18"/>
        </w:rPr>
        <w:t>S.</w:t>
      </w:r>
      <w:r>
        <w:rPr>
          <w:spacing w:val="-5"/>
          <w:sz w:val="18"/>
        </w:rPr>
        <w:t xml:space="preserve"> </w:t>
      </w:r>
      <w:r>
        <w:rPr>
          <w:spacing w:val="-4"/>
          <w:sz w:val="18"/>
        </w:rPr>
        <w:t>Q.</w:t>
      </w:r>
      <w:r>
        <w:rPr>
          <w:spacing w:val="-5"/>
          <w:sz w:val="18"/>
        </w:rPr>
        <w:t xml:space="preserve"> </w:t>
      </w:r>
      <w:proofErr w:type="spellStart"/>
      <w:r>
        <w:rPr>
          <w:spacing w:val="-4"/>
          <w:sz w:val="18"/>
        </w:rPr>
        <w:t>Laft</w:t>
      </w:r>
      <w:proofErr w:type="spellEnd"/>
      <w:r>
        <w:rPr>
          <w:spacing w:val="-4"/>
          <w:sz w:val="18"/>
        </w:rPr>
        <w:t>,</w:t>
      </w:r>
      <w:r>
        <w:rPr>
          <w:spacing w:val="-5"/>
          <w:sz w:val="18"/>
        </w:rPr>
        <w:t xml:space="preserve"> </w:t>
      </w:r>
      <w:r>
        <w:rPr>
          <w:spacing w:val="-4"/>
          <w:sz w:val="18"/>
        </w:rPr>
        <w:t>A.</w:t>
      </w:r>
      <w:r>
        <w:rPr>
          <w:spacing w:val="-3"/>
          <w:sz w:val="18"/>
        </w:rPr>
        <w:t xml:space="preserve"> </w:t>
      </w:r>
      <w:r>
        <w:rPr>
          <w:spacing w:val="-4"/>
          <w:sz w:val="18"/>
        </w:rPr>
        <w:t>Basha</w:t>
      </w:r>
      <w:r>
        <w:rPr>
          <w:spacing w:val="-5"/>
          <w:sz w:val="18"/>
        </w:rPr>
        <w:t xml:space="preserve"> </w:t>
      </w:r>
      <w:r>
        <w:rPr>
          <w:spacing w:val="-4"/>
          <w:sz w:val="18"/>
        </w:rPr>
        <w:t>E,</w:t>
      </w:r>
      <w:r>
        <w:rPr>
          <w:spacing w:val="-5"/>
          <w:sz w:val="18"/>
        </w:rPr>
        <w:t xml:space="preserve"> </w:t>
      </w:r>
      <w:r>
        <w:rPr>
          <w:spacing w:val="-4"/>
          <w:sz w:val="18"/>
        </w:rPr>
        <w:t>L.</w:t>
      </w:r>
      <w:r>
        <w:rPr>
          <w:spacing w:val="-5"/>
          <w:sz w:val="18"/>
        </w:rPr>
        <w:t xml:space="preserve"> </w:t>
      </w:r>
      <w:r>
        <w:rPr>
          <w:spacing w:val="-4"/>
          <w:sz w:val="18"/>
        </w:rPr>
        <w:t xml:space="preserve">Good, </w:t>
      </w:r>
      <w:r>
        <w:rPr>
          <w:spacing w:val="-5"/>
          <w:sz w:val="18"/>
        </w:rPr>
        <w:t>and</w:t>
      </w:r>
    </w:p>
    <w:p w14:paraId="4F9B27C5" w14:textId="77777777" w:rsidR="00250F78" w:rsidRDefault="002F4AEB" w:rsidP="00C719BA">
      <w:pPr>
        <w:spacing w:line="252" w:lineRule="auto"/>
        <w:ind w:left="404"/>
        <w:jc w:val="both"/>
        <w:rPr>
          <w:sz w:val="18"/>
        </w:rPr>
      </w:pPr>
      <w:r>
        <w:rPr>
          <w:sz w:val="18"/>
        </w:rPr>
        <w:t>Y.</w:t>
      </w:r>
      <w:r>
        <w:rPr>
          <w:spacing w:val="-8"/>
          <w:sz w:val="18"/>
        </w:rPr>
        <w:t xml:space="preserve"> </w:t>
      </w:r>
      <w:r>
        <w:rPr>
          <w:sz w:val="18"/>
        </w:rPr>
        <w:t>H.</w:t>
      </w:r>
      <w:r>
        <w:rPr>
          <w:spacing w:val="-8"/>
          <w:sz w:val="18"/>
        </w:rPr>
        <w:t xml:space="preserve"> </w:t>
      </w:r>
      <w:proofErr w:type="spellStart"/>
      <w:r>
        <w:rPr>
          <w:sz w:val="18"/>
        </w:rPr>
        <w:t>Tarazi</w:t>
      </w:r>
      <w:proofErr w:type="spellEnd"/>
      <w:r>
        <w:rPr>
          <w:sz w:val="18"/>
        </w:rPr>
        <w:t>,</w:t>
      </w:r>
      <w:r>
        <w:rPr>
          <w:spacing w:val="-8"/>
          <w:sz w:val="18"/>
        </w:rPr>
        <w:t xml:space="preserve"> </w:t>
      </w:r>
      <w:r>
        <w:rPr>
          <w:sz w:val="18"/>
        </w:rPr>
        <w:t>“Identification</w:t>
      </w:r>
      <w:r>
        <w:rPr>
          <w:spacing w:val="-8"/>
          <w:sz w:val="18"/>
        </w:rPr>
        <w:t xml:space="preserve"> </w:t>
      </w:r>
      <w:r>
        <w:rPr>
          <w:sz w:val="18"/>
        </w:rPr>
        <w:t>of</w:t>
      </w:r>
      <w:r>
        <w:rPr>
          <w:spacing w:val="-7"/>
          <w:sz w:val="18"/>
        </w:rPr>
        <w:t xml:space="preserve"> </w:t>
      </w:r>
      <w:r>
        <w:rPr>
          <w:i/>
          <w:sz w:val="18"/>
        </w:rPr>
        <w:t>Escherichia</w:t>
      </w:r>
      <w:r>
        <w:rPr>
          <w:i/>
          <w:spacing w:val="-8"/>
          <w:sz w:val="18"/>
        </w:rPr>
        <w:t xml:space="preserve"> </w:t>
      </w:r>
      <w:r>
        <w:rPr>
          <w:i/>
          <w:sz w:val="18"/>
        </w:rPr>
        <w:t>coli</w:t>
      </w:r>
      <w:r>
        <w:rPr>
          <w:i/>
          <w:spacing w:val="-8"/>
          <w:sz w:val="18"/>
        </w:rPr>
        <w:t xml:space="preserve"> </w:t>
      </w:r>
      <w:r>
        <w:rPr>
          <w:sz w:val="18"/>
        </w:rPr>
        <w:t>From</w:t>
      </w:r>
      <w:r>
        <w:rPr>
          <w:spacing w:val="-8"/>
          <w:sz w:val="18"/>
        </w:rPr>
        <w:t xml:space="preserve"> </w:t>
      </w:r>
      <w:r>
        <w:rPr>
          <w:sz w:val="18"/>
        </w:rPr>
        <w:t xml:space="preserve">Broiler Chickens in Jordan, Their Antimicrobial Resistance, Gene Characterization and the Associated Risk Factors,” </w:t>
      </w:r>
      <w:r>
        <w:rPr>
          <w:i/>
          <w:sz w:val="18"/>
        </w:rPr>
        <w:t xml:space="preserve">BMC Veterinary Research </w:t>
      </w:r>
      <w:r>
        <w:rPr>
          <w:sz w:val="18"/>
        </w:rPr>
        <w:t>159 (2019):</w:t>
      </w:r>
      <w:r>
        <w:rPr>
          <w:spacing w:val="-6"/>
          <w:sz w:val="18"/>
        </w:rPr>
        <w:t xml:space="preserve"> </w:t>
      </w:r>
      <w:r>
        <w:rPr>
          <w:sz w:val="18"/>
        </w:rPr>
        <w:t xml:space="preserve">16, </w:t>
      </w:r>
      <w:hyperlink r:id="rId48">
        <w:r>
          <w:rPr>
            <w:sz w:val="18"/>
          </w:rPr>
          <w:t>https://doi.org/10.1186/</w:t>
        </w:r>
      </w:hyperlink>
      <w:r>
        <w:rPr>
          <w:sz w:val="18"/>
        </w:rPr>
        <w:t xml:space="preserve"> </w:t>
      </w:r>
      <w:bookmarkStart w:id="735" w:name="_bookmark30"/>
      <w:bookmarkEnd w:id="735"/>
      <w:r>
        <w:fldChar w:fldCharType="begin"/>
      </w:r>
      <w:r>
        <w:instrText xml:space="preserve"> HYPERLINK "http://doi.org/10.1186/s12917-019-1901-1" \h </w:instrText>
      </w:r>
      <w:r>
        <w:fldChar w:fldCharType="separate"/>
      </w:r>
      <w:r>
        <w:rPr>
          <w:spacing w:val="-2"/>
          <w:sz w:val="18"/>
        </w:rPr>
        <w:t>s12917-019-1901-1.</w:t>
      </w:r>
      <w:r>
        <w:rPr>
          <w:spacing w:val="-2"/>
          <w:sz w:val="18"/>
        </w:rPr>
        <w:fldChar w:fldCharType="end"/>
      </w:r>
    </w:p>
    <w:p w14:paraId="0E519785" w14:textId="77777777" w:rsidR="00250F78" w:rsidRDefault="002F4AEB" w:rsidP="00C719BA">
      <w:pPr>
        <w:pStyle w:val="ListParagraph"/>
        <w:numPr>
          <w:ilvl w:val="0"/>
          <w:numId w:val="1"/>
        </w:numPr>
        <w:tabs>
          <w:tab w:val="left" w:pos="403"/>
        </w:tabs>
        <w:spacing w:line="195" w:lineRule="exact"/>
        <w:ind w:left="403" w:hanging="374"/>
        <w:jc w:val="both"/>
        <w:rPr>
          <w:i/>
          <w:sz w:val="18"/>
        </w:rPr>
      </w:pPr>
      <w:r>
        <w:rPr>
          <w:sz w:val="18"/>
        </w:rPr>
        <w:t>L.</w:t>
      </w:r>
      <w:r>
        <w:rPr>
          <w:spacing w:val="5"/>
          <w:sz w:val="18"/>
        </w:rPr>
        <w:t xml:space="preserve"> </w:t>
      </w:r>
      <w:r>
        <w:rPr>
          <w:sz w:val="18"/>
        </w:rPr>
        <w:t>C.</w:t>
      </w:r>
      <w:r>
        <w:rPr>
          <w:spacing w:val="6"/>
          <w:sz w:val="18"/>
        </w:rPr>
        <w:t xml:space="preserve"> </w:t>
      </w:r>
      <w:proofErr w:type="spellStart"/>
      <w:r>
        <w:rPr>
          <w:sz w:val="18"/>
        </w:rPr>
        <w:t>Bebora</w:t>
      </w:r>
      <w:proofErr w:type="spellEnd"/>
      <w:r>
        <w:rPr>
          <w:sz w:val="18"/>
        </w:rPr>
        <w:t>,</w:t>
      </w:r>
      <w:r>
        <w:rPr>
          <w:spacing w:val="7"/>
          <w:sz w:val="18"/>
        </w:rPr>
        <w:t xml:space="preserve"> </w:t>
      </w:r>
      <w:r>
        <w:rPr>
          <w:i/>
          <w:sz w:val="18"/>
        </w:rPr>
        <w:t>A</w:t>
      </w:r>
      <w:r>
        <w:rPr>
          <w:i/>
          <w:spacing w:val="5"/>
          <w:sz w:val="18"/>
        </w:rPr>
        <w:t xml:space="preserve"> </w:t>
      </w:r>
      <w:r>
        <w:rPr>
          <w:i/>
          <w:sz w:val="18"/>
        </w:rPr>
        <w:t>Study</w:t>
      </w:r>
      <w:r>
        <w:rPr>
          <w:i/>
          <w:spacing w:val="7"/>
          <w:sz w:val="18"/>
        </w:rPr>
        <w:t xml:space="preserve"> </w:t>
      </w:r>
      <w:r>
        <w:rPr>
          <w:i/>
          <w:sz w:val="18"/>
        </w:rPr>
        <w:t>of</w:t>
      </w:r>
      <w:r>
        <w:rPr>
          <w:i/>
          <w:spacing w:val="5"/>
          <w:sz w:val="18"/>
        </w:rPr>
        <w:t xml:space="preserve"> </w:t>
      </w:r>
      <w:r>
        <w:rPr>
          <w:i/>
          <w:sz w:val="18"/>
        </w:rPr>
        <w:t>the</w:t>
      </w:r>
      <w:r>
        <w:rPr>
          <w:i/>
          <w:spacing w:val="7"/>
          <w:sz w:val="18"/>
        </w:rPr>
        <w:t xml:space="preserve"> </w:t>
      </w:r>
      <w:r>
        <w:rPr>
          <w:i/>
          <w:sz w:val="18"/>
        </w:rPr>
        <w:t>Occurrence</w:t>
      </w:r>
      <w:r>
        <w:rPr>
          <w:i/>
          <w:spacing w:val="7"/>
          <w:sz w:val="18"/>
        </w:rPr>
        <w:t xml:space="preserve"> </w:t>
      </w:r>
      <w:r>
        <w:rPr>
          <w:i/>
          <w:sz w:val="18"/>
        </w:rPr>
        <w:t>of</w:t>
      </w:r>
      <w:r>
        <w:rPr>
          <w:i/>
          <w:spacing w:val="5"/>
          <w:sz w:val="18"/>
        </w:rPr>
        <w:t xml:space="preserve"> </w:t>
      </w:r>
      <w:r>
        <w:rPr>
          <w:i/>
          <w:sz w:val="18"/>
        </w:rPr>
        <w:t>Salmonellosis</w:t>
      </w:r>
      <w:r>
        <w:rPr>
          <w:i/>
          <w:spacing w:val="7"/>
          <w:sz w:val="18"/>
        </w:rPr>
        <w:t xml:space="preserve"> </w:t>
      </w:r>
      <w:r>
        <w:rPr>
          <w:i/>
          <w:spacing w:val="-5"/>
          <w:sz w:val="18"/>
        </w:rPr>
        <w:t>in</w:t>
      </w:r>
    </w:p>
    <w:p w14:paraId="6B2E92D2" w14:textId="77777777" w:rsidR="00250F78" w:rsidRDefault="002F4AEB" w:rsidP="00C719BA">
      <w:pPr>
        <w:spacing w:before="9" w:line="252" w:lineRule="auto"/>
        <w:ind w:left="404"/>
        <w:jc w:val="both"/>
        <w:rPr>
          <w:sz w:val="18"/>
        </w:rPr>
      </w:pPr>
      <w:r>
        <w:rPr>
          <w:i/>
          <w:sz w:val="18"/>
        </w:rPr>
        <w:t>Some</w:t>
      </w:r>
      <w:r>
        <w:rPr>
          <w:i/>
          <w:spacing w:val="-12"/>
          <w:sz w:val="18"/>
        </w:rPr>
        <w:t xml:space="preserve"> </w:t>
      </w:r>
      <w:r>
        <w:rPr>
          <w:i/>
          <w:sz w:val="18"/>
        </w:rPr>
        <w:t>Farms</w:t>
      </w:r>
      <w:r>
        <w:rPr>
          <w:i/>
          <w:spacing w:val="-11"/>
          <w:sz w:val="18"/>
        </w:rPr>
        <w:t xml:space="preserve"> </w:t>
      </w:r>
      <w:r>
        <w:rPr>
          <w:i/>
          <w:sz w:val="18"/>
        </w:rPr>
        <w:t>and</w:t>
      </w:r>
      <w:r>
        <w:rPr>
          <w:i/>
          <w:spacing w:val="-11"/>
          <w:sz w:val="18"/>
        </w:rPr>
        <w:t xml:space="preserve"> </w:t>
      </w:r>
      <w:r>
        <w:rPr>
          <w:i/>
          <w:sz w:val="18"/>
        </w:rPr>
        <w:t>a</w:t>
      </w:r>
      <w:r>
        <w:rPr>
          <w:i/>
          <w:spacing w:val="-11"/>
          <w:sz w:val="18"/>
        </w:rPr>
        <w:t xml:space="preserve"> </w:t>
      </w:r>
      <w:r>
        <w:rPr>
          <w:i/>
          <w:sz w:val="18"/>
        </w:rPr>
        <w:t>Slaughterhouse</w:t>
      </w:r>
      <w:r>
        <w:rPr>
          <w:i/>
          <w:spacing w:val="-11"/>
          <w:sz w:val="18"/>
        </w:rPr>
        <w:t xml:space="preserve"> </w:t>
      </w:r>
      <w:r>
        <w:rPr>
          <w:i/>
          <w:sz w:val="18"/>
        </w:rPr>
        <w:t>in</w:t>
      </w:r>
      <w:r>
        <w:rPr>
          <w:i/>
          <w:spacing w:val="-11"/>
          <w:sz w:val="18"/>
        </w:rPr>
        <w:t xml:space="preserve"> </w:t>
      </w:r>
      <w:r>
        <w:rPr>
          <w:i/>
          <w:sz w:val="18"/>
        </w:rPr>
        <w:t>Kenya</w:t>
      </w:r>
      <w:r>
        <w:rPr>
          <w:i/>
          <w:spacing w:val="-11"/>
          <w:sz w:val="18"/>
        </w:rPr>
        <w:t xml:space="preserve"> </w:t>
      </w:r>
      <w:r>
        <w:rPr>
          <w:sz w:val="18"/>
        </w:rPr>
        <w:t>(Nairobi,</w:t>
      </w:r>
      <w:r>
        <w:rPr>
          <w:spacing w:val="-11"/>
          <w:sz w:val="18"/>
        </w:rPr>
        <w:t xml:space="preserve"> </w:t>
      </w:r>
      <w:r>
        <w:rPr>
          <w:sz w:val="18"/>
        </w:rPr>
        <w:t xml:space="preserve">Kenya: </w:t>
      </w:r>
      <w:bookmarkStart w:id="736" w:name="_bookmark31"/>
      <w:bookmarkEnd w:id="736"/>
      <w:r>
        <w:rPr>
          <w:sz w:val="18"/>
        </w:rPr>
        <w:t>University of Nairobi, 1979).</w:t>
      </w:r>
    </w:p>
    <w:p w14:paraId="74C36365"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pacing w:val="-2"/>
          <w:sz w:val="18"/>
        </w:rPr>
        <w:t>S.</w:t>
      </w:r>
      <w:r>
        <w:rPr>
          <w:spacing w:val="-4"/>
          <w:sz w:val="18"/>
        </w:rPr>
        <w:t xml:space="preserve"> </w:t>
      </w:r>
      <w:r>
        <w:rPr>
          <w:spacing w:val="-2"/>
          <w:sz w:val="18"/>
        </w:rPr>
        <w:t>E.</w:t>
      </w:r>
      <w:r>
        <w:rPr>
          <w:spacing w:val="-4"/>
          <w:sz w:val="18"/>
        </w:rPr>
        <w:t xml:space="preserve"> </w:t>
      </w:r>
      <w:proofErr w:type="spellStart"/>
      <w:r>
        <w:rPr>
          <w:spacing w:val="-2"/>
          <w:sz w:val="18"/>
        </w:rPr>
        <w:t>Magwood</w:t>
      </w:r>
      <w:proofErr w:type="spellEnd"/>
      <w:r>
        <w:rPr>
          <w:spacing w:val="-5"/>
          <w:sz w:val="18"/>
        </w:rPr>
        <w:t xml:space="preserve"> </w:t>
      </w:r>
      <w:r>
        <w:rPr>
          <w:spacing w:val="-2"/>
          <w:sz w:val="18"/>
        </w:rPr>
        <w:t>and</w:t>
      </w:r>
      <w:r>
        <w:rPr>
          <w:spacing w:val="-5"/>
          <w:sz w:val="18"/>
        </w:rPr>
        <w:t xml:space="preserve"> </w:t>
      </w:r>
      <w:r>
        <w:rPr>
          <w:spacing w:val="-2"/>
          <w:sz w:val="18"/>
        </w:rPr>
        <w:t>C.</w:t>
      </w:r>
      <w:r>
        <w:rPr>
          <w:spacing w:val="-4"/>
          <w:sz w:val="18"/>
        </w:rPr>
        <w:t xml:space="preserve"> </w:t>
      </w:r>
      <w:r>
        <w:rPr>
          <w:spacing w:val="-2"/>
          <w:sz w:val="18"/>
        </w:rPr>
        <w:t>H.</w:t>
      </w:r>
      <w:r>
        <w:rPr>
          <w:spacing w:val="-4"/>
          <w:sz w:val="18"/>
        </w:rPr>
        <w:t xml:space="preserve"> </w:t>
      </w:r>
      <w:proofErr w:type="spellStart"/>
      <w:r>
        <w:rPr>
          <w:spacing w:val="-2"/>
          <w:sz w:val="18"/>
        </w:rPr>
        <w:t>Bigland</w:t>
      </w:r>
      <w:proofErr w:type="spellEnd"/>
      <w:r>
        <w:rPr>
          <w:spacing w:val="-2"/>
          <w:sz w:val="18"/>
        </w:rPr>
        <w:t>,</w:t>
      </w:r>
      <w:r>
        <w:rPr>
          <w:spacing w:val="-4"/>
          <w:sz w:val="18"/>
        </w:rPr>
        <w:t xml:space="preserve"> </w:t>
      </w:r>
      <w:r>
        <w:rPr>
          <w:spacing w:val="-2"/>
          <w:sz w:val="18"/>
        </w:rPr>
        <w:t>“Salmonellosis</w:t>
      </w:r>
      <w:r>
        <w:rPr>
          <w:spacing w:val="-4"/>
          <w:sz w:val="18"/>
        </w:rPr>
        <w:t xml:space="preserve"> </w:t>
      </w:r>
      <w:r>
        <w:rPr>
          <w:spacing w:val="-2"/>
          <w:sz w:val="18"/>
        </w:rPr>
        <w:t>in</w:t>
      </w:r>
      <w:r>
        <w:rPr>
          <w:spacing w:val="-4"/>
          <w:sz w:val="18"/>
        </w:rPr>
        <w:t xml:space="preserve"> </w:t>
      </w:r>
      <w:r>
        <w:rPr>
          <w:spacing w:val="-2"/>
          <w:sz w:val="18"/>
        </w:rPr>
        <w:t xml:space="preserve">Turkeys: </w:t>
      </w:r>
      <w:r>
        <w:rPr>
          <w:sz w:val="18"/>
        </w:rPr>
        <w:t xml:space="preserve">Evaluation of Bacteriological and Serological Evidence of Infection,” </w:t>
      </w:r>
      <w:r>
        <w:rPr>
          <w:i/>
          <w:sz w:val="18"/>
        </w:rPr>
        <w:t xml:space="preserve">Canadian Journal of Comparative Medicine and </w:t>
      </w:r>
      <w:bookmarkStart w:id="737" w:name="_bookmark32"/>
      <w:bookmarkEnd w:id="737"/>
      <w:r>
        <w:rPr>
          <w:i/>
          <w:sz w:val="18"/>
        </w:rPr>
        <w:t xml:space="preserve">Veterinary Science </w:t>
      </w:r>
      <w:r>
        <w:rPr>
          <w:sz w:val="18"/>
        </w:rPr>
        <w:t>26, no. 7 (1962): 151–159.</w:t>
      </w:r>
    </w:p>
    <w:p w14:paraId="06C9031F"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 xml:space="preserve">J. R. Brownell, W. W. Sadler, and M. J. Fanelli, “Factors Influencing the Intestinal Infection in Chickens </w:t>
      </w:r>
      <w:proofErr w:type="gramStart"/>
      <w:r>
        <w:rPr>
          <w:sz w:val="18"/>
        </w:rPr>
        <w:t>With</w:t>
      </w:r>
      <w:proofErr w:type="gramEnd"/>
      <w:r>
        <w:rPr>
          <w:sz w:val="18"/>
        </w:rPr>
        <w:t xml:space="preserve"> </w:t>
      </w:r>
      <w:r>
        <w:rPr>
          <w:i/>
          <w:sz w:val="18"/>
        </w:rPr>
        <w:t xml:space="preserve">Sal- </w:t>
      </w:r>
      <w:proofErr w:type="spellStart"/>
      <w:r>
        <w:rPr>
          <w:i/>
          <w:spacing w:val="-2"/>
          <w:sz w:val="18"/>
        </w:rPr>
        <w:t>monella</w:t>
      </w:r>
      <w:proofErr w:type="spellEnd"/>
      <w:r>
        <w:rPr>
          <w:i/>
          <w:spacing w:val="-3"/>
          <w:sz w:val="18"/>
        </w:rPr>
        <w:t xml:space="preserve"> </w:t>
      </w:r>
      <w:r>
        <w:rPr>
          <w:spacing w:val="-2"/>
          <w:sz w:val="18"/>
        </w:rPr>
        <w:t>Typhimurium,”</w:t>
      </w:r>
      <w:r>
        <w:rPr>
          <w:spacing w:val="-4"/>
          <w:sz w:val="18"/>
        </w:rPr>
        <w:t xml:space="preserve"> </w:t>
      </w:r>
      <w:r>
        <w:rPr>
          <w:i/>
          <w:spacing w:val="-2"/>
          <w:sz w:val="18"/>
        </w:rPr>
        <w:t>Avian Diseases</w:t>
      </w:r>
      <w:r>
        <w:rPr>
          <w:i/>
          <w:spacing w:val="-4"/>
          <w:sz w:val="18"/>
        </w:rPr>
        <w:t xml:space="preserve"> </w:t>
      </w:r>
      <w:r>
        <w:rPr>
          <w:spacing w:val="-2"/>
          <w:sz w:val="18"/>
        </w:rPr>
        <w:t>13,</w:t>
      </w:r>
      <w:r>
        <w:rPr>
          <w:spacing w:val="-3"/>
          <w:sz w:val="18"/>
        </w:rPr>
        <w:t xml:space="preserve"> </w:t>
      </w:r>
      <w:r>
        <w:rPr>
          <w:spacing w:val="-2"/>
          <w:sz w:val="18"/>
        </w:rPr>
        <w:t>no.</w:t>
      </w:r>
      <w:r>
        <w:rPr>
          <w:spacing w:val="-3"/>
          <w:sz w:val="18"/>
        </w:rPr>
        <w:t xml:space="preserve"> </w:t>
      </w:r>
      <w:r>
        <w:rPr>
          <w:spacing w:val="-2"/>
          <w:sz w:val="18"/>
        </w:rPr>
        <w:t>4</w:t>
      </w:r>
      <w:r>
        <w:rPr>
          <w:spacing w:val="-3"/>
          <w:sz w:val="18"/>
        </w:rPr>
        <w:t xml:space="preserve"> </w:t>
      </w:r>
      <w:r>
        <w:rPr>
          <w:spacing w:val="-2"/>
          <w:sz w:val="18"/>
        </w:rPr>
        <w:t>(1969):</w:t>
      </w:r>
      <w:r>
        <w:rPr>
          <w:spacing w:val="-3"/>
          <w:sz w:val="18"/>
        </w:rPr>
        <w:t xml:space="preserve"> </w:t>
      </w:r>
      <w:r>
        <w:rPr>
          <w:spacing w:val="-2"/>
          <w:sz w:val="18"/>
        </w:rPr>
        <w:t xml:space="preserve">804, </w:t>
      </w:r>
      <w:hyperlink r:id="rId49">
        <w:r>
          <w:rPr>
            <w:spacing w:val="-2"/>
            <w:sz w:val="18"/>
          </w:rPr>
          <w:t>https://doi.org/10.2307/1588588.</w:t>
        </w:r>
      </w:hyperlink>
    </w:p>
    <w:p w14:paraId="68895F40"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pacing w:val="-2"/>
          <w:sz w:val="18"/>
        </w:rPr>
        <w:t>P.</w:t>
      </w:r>
      <w:r>
        <w:rPr>
          <w:spacing w:val="-10"/>
          <w:sz w:val="18"/>
        </w:rPr>
        <w:t xml:space="preserve"> </w:t>
      </w:r>
      <w:r>
        <w:rPr>
          <w:spacing w:val="-2"/>
          <w:sz w:val="18"/>
        </w:rPr>
        <w:t>J.</w:t>
      </w:r>
      <w:r>
        <w:rPr>
          <w:spacing w:val="-9"/>
          <w:sz w:val="18"/>
        </w:rPr>
        <w:t xml:space="preserve"> </w:t>
      </w:r>
      <w:r>
        <w:rPr>
          <w:spacing w:val="-2"/>
          <w:sz w:val="18"/>
        </w:rPr>
        <w:t>Smith,</w:t>
      </w:r>
      <w:r>
        <w:rPr>
          <w:spacing w:val="-9"/>
          <w:sz w:val="18"/>
        </w:rPr>
        <w:t xml:space="preserve"> </w:t>
      </w:r>
      <w:r>
        <w:rPr>
          <w:spacing w:val="-2"/>
          <w:sz w:val="18"/>
        </w:rPr>
        <w:t>M.</w:t>
      </w:r>
      <w:r>
        <w:rPr>
          <w:spacing w:val="-9"/>
          <w:sz w:val="18"/>
        </w:rPr>
        <w:t xml:space="preserve"> </w:t>
      </w:r>
      <w:r>
        <w:rPr>
          <w:spacing w:val="-2"/>
          <w:sz w:val="18"/>
        </w:rPr>
        <w:t>Larkin,</w:t>
      </w:r>
      <w:r>
        <w:rPr>
          <w:spacing w:val="-9"/>
          <w:sz w:val="18"/>
        </w:rPr>
        <w:t xml:space="preserve"> </w:t>
      </w:r>
      <w:r>
        <w:rPr>
          <w:spacing w:val="-2"/>
          <w:sz w:val="18"/>
        </w:rPr>
        <w:t>and</w:t>
      </w:r>
      <w:r>
        <w:rPr>
          <w:spacing w:val="-9"/>
          <w:sz w:val="18"/>
        </w:rPr>
        <w:t xml:space="preserve"> </w:t>
      </w:r>
      <w:r>
        <w:rPr>
          <w:spacing w:val="-2"/>
          <w:sz w:val="18"/>
        </w:rPr>
        <w:t>N.</w:t>
      </w:r>
      <w:r>
        <w:rPr>
          <w:spacing w:val="-9"/>
          <w:sz w:val="18"/>
        </w:rPr>
        <w:t xml:space="preserve"> </w:t>
      </w:r>
      <w:r>
        <w:rPr>
          <w:spacing w:val="-2"/>
          <w:sz w:val="18"/>
        </w:rPr>
        <w:t>H.</w:t>
      </w:r>
      <w:r>
        <w:rPr>
          <w:spacing w:val="-9"/>
          <w:sz w:val="18"/>
        </w:rPr>
        <w:t xml:space="preserve"> </w:t>
      </w:r>
      <w:proofErr w:type="spellStart"/>
      <w:r>
        <w:rPr>
          <w:spacing w:val="-2"/>
          <w:sz w:val="18"/>
        </w:rPr>
        <w:t>Brooksbank</w:t>
      </w:r>
      <w:proofErr w:type="spellEnd"/>
      <w:r>
        <w:rPr>
          <w:spacing w:val="-2"/>
          <w:sz w:val="18"/>
        </w:rPr>
        <w:t>,</w:t>
      </w:r>
      <w:r>
        <w:rPr>
          <w:spacing w:val="-9"/>
          <w:sz w:val="18"/>
        </w:rPr>
        <w:t xml:space="preserve"> </w:t>
      </w:r>
      <w:r>
        <w:rPr>
          <w:spacing w:val="-2"/>
          <w:sz w:val="18"/>
        </w:rPr>
        <w:t xml:space="preserve">“Bacteriological </w:t>
      </w:r>
      <w:r>
        <w:rPr>
          <w:sz w:val="18"/>
        </w:rPr>
        <w:t xml:space="preserve">and Serological Diagnosis of Salmonellosis of Fowls,” </w:t>
      </w:r>
      <w:r>
        <w:rPr>
          <w:i/>
          <w:sz w:val="18"/>
        </w:rPr>
        <w:t xml:space="preserve">Re- </w:t>
      </w:r>
      <w:r>
        <w:rPr>
          <w:i/>
          <w:spacing w:val="-2"/>
          <w:sz w:val="18"/>
        </w:rPr>
        <w:t>search</w:t>
      </w:r>
      <w:r>
        <w:rPr>
          <w:i/>
          <w:spacing w:val="-10"/>
          <w:sz w:val="18"/>
        </w:rPr>
        <w:t xml:space="preserve"> </w:t>
      </w:r>
      <w:r>
        <w:rPr>
          <w:i/>
          <w:spacing w:val="-2"/>
          <w:sz w:val="18"/>
        </w:rPr>
        <w:t>in</w:t>
      </w:r>
      <w:r>
        <w:rPr>
          <w:i/>
          <w:spacing w:val="-9"/>
          <w:sz w:val="18"/>
        </w:rPr>
        <w:t xml:space="preserve"> </w:t>
      </w:r>
      <w:r>
        <w:rPr>
          <w:i/>
          <w:spacing w:val="-2"/>
          <w:sz w:val="18"/>
        </w:rPr>
        <w:t>Veterinary</w:t>
      </w:r>
      <w:r>
        <w:rPr>
          <w:i/>
          <w:spacing w:val="-9"/>
          <w:sz w:val="18"/>
        </w:rPr>
        <w:t xml:space="preserve"> </w:t>
      </w:r>
      <w:r>
        <w:rPr>
          <w:i/>
          <w:spacing w:val="-2"/>
          <w:sz w:val="18"/>
        </w:rPr>
        <w:t>Science</w:t>
      </w:r>
      <w:r>
        <w:rPr>
          <w:i/>
          <w:spacing w:val="-9"/>
          <w:sz w:val="18"/>
        </w:rPr>
        <w:t xml:space="preserve"> </w:t>
      </w:r>
      <w:r>
        <w:rPr>
          <w:spacing w:val="-2"/>
          <w:sz w:val="18"/>
        </w:rPr>
        <w:t>13,</w:t>
      </w:r>
      <w:r>
        <w:rPr>
          <w:spacing w:val="-10"/>
          <w:sz w:val="18"/>
        </w:rPr>
        <w:t xml:space="preserve"> </w:t>
      </w:r>
      <w:r>
        <w:rPr>
          <w:spacing w:val="-2"/>
          <w:sz w:val="18"/>
        </w:rPr>
        <w:t>no.</w:t>
      </w:r>
      <w:r>
        <w:rPr>
          <w:spacing w:val="-9"/>
          <w:sz w:val="18"/>
        </w:rPr>
        <w:t xml:space="preserve"> </w:t>
      </w:r>
      <w:r>
        <w:rPr>
          <w:spacing w:val="-2"/>
          <w:sz w:val="18"/>
        </w:rPr>
        <w:t>5</w:t>
      </w:r>
      <w:r>
        <w:rPr>
          <w:spacing w:val="-9"/>
          <w:sz w:val="18"/>
        </w:rPr>
        <w:t xml:space="preserve"> </w:t>
      </w:r>
      <w:r>
        <w:rPr>
          <w:spacing w:val="-2"/>
          <w:sz w:val="18"/>
        </w:rPr>
        <w:t>(1972):</w:t>
      </w:r>
      <w:r>
        <w:rPr>
          <w:spacing w:val="-9"/>
          <w:sz w:val="18"/>
        </w:rPr>
        <w:t xml:space="preserve"> </w:t>
      </w:r>
      <w:r>
        <w:rPr>
          <w:spacing w:val="-2"/>
          <w:sz w:val="18"/>
        </w:rPr>
        <w:t>460–467,</w:t>
      </w:r>
      <w:r>
        <w:rPr>
          <w:spacing w:val="-10"/>
          <w:sz w:val="18"/>
        </w:rPr>
        <w:t xml:space="preserve"> </w:t>
      </w:r>
      <w:hyperlink r:id="rId50">
        <w:r>
          <w:rPr>
            <w:spacing w:val="-2"/>
            <w:sz w:val="18"/>
          </w:rPr>
          <w:t>https://</w:t>
        </w:r>
      </w:hyperlink>
      <w:r>
        <w:rPr>
          <w:spacing w:val="-2"/>
          <w:sz w:val="18"/>
        </w:rPr>
        <w:t xml:space="preserve"> </w:t>
      </w:r>
      <w:bookmarkStart w:id="738" w:name="_bookmark33"/>
      <w:bookmarkEnd w:id="738"/>
      <w:r>
        <w:fldChar w:fldCharType="begin"/>
      </w:r>
      <w:r>
        <w:instrText xml:space="preserve"> HYPERLINK "http://doi.org/10.1016/s0034-5288(18)33994-8" \h </w:instrText>
      </w:r>
      <w:r>
        <w:fldChar w:fldCharType="separate"/>
      </w:r>
      <w:r>
        <w:rPr>
          <w:spacing w:val="-2"/>
          <w:sz w:val="18"/>
        </w:rPr>
        <w:t>doi.org/10.1016/s0034-5288(18)33994-8.</w:t>
      </w:r>
      <w:r>
        <w:rPr>
          <w:spacing w:val="-2"/>
          <w:sz w:val="18"/>
        </w:rPr>
        <w:fldChar w:fldCharType="end"/>
      </w:r>
    </w:p>
    <w:p w14:paraId="791813C8"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 xml:space="preserve">D. D. Brown, J. G. Ross, and A. F. G. Smith, “Experimental Infection of Cockerels With </w:t>
      </w:r>
      <w:r>
        <w:rPr>
          <w:i/>
          <w:sz w:val="18"/>
        </w:rPr>
        <w:t xml:space="preserve">Salmonella </w:t>
      </w:r>
      <w:r>
        <w:rPr>
          <w:sz w:val="18"/>
        </w:rPr>
        <w:t xml:space="preserve">Typhimurium,” </w:t>
      </w:r>
      <w:r>
        <w:rPr>
          <w:i/>
          <w:sz w:val="18"/>
        </w:rPr>
        <w:t xml:space="preserve">Re- </w:t>
      </w:r>
      <w:r>
        <w:rPr>
          <w:i/>
          <w:spacing w:val="-2"/>
          <w:sz w:val="18"/>
        </w:rPr>
        <w:t>search</w:t>
      </w:r>
      <w:r>
        <w:rPr>
          <w:i/>
          <w:spacing w:val="-10"/>
          <w:sz w:val="18"/>
        </w:rPr>
        <w:t xml:space="preserve"> </w:t>
      </w:r>
      <w:r>
        <w:rPr>
          <w:i/>
          <w:spacing w:val="-2"/>
          <w:sz w:val="18"/>
        </w:rPr>
        <w:t>in</w:t>
      </w:r>
      <w:r>
        <w:rPr>
          <w:i/>
          <w:spacing w:val="-9"/>
          <w:sz w:val="18"/>
        </w:rPr>
        <w:t xml:space="preserve"> </w:t>
      </w:r>
      <w:r>
        <w:rPr>
          <w:i/>
          <w:spacing w:val="-2"/>
          <w:sz w:val="18"/>
        </w:rPr>
        <w:t>Veterinary</w:t>
      </w:r>
      <w:r>
        <w:rPr>
          <w:i/>
          <w:spacing w:val="-9"/>
          <w:sz w:val="18"/>
        </w:rPr>
        <w:t xml:space="preserve"> </w:t>
      </w:r>
      <w:r>
        <w:rPr>
          <w:i/>
          <w:spacing w:val="-2"/>
          <w:sz w:val="18"/>
        </w:rPr>
        <w:t>Science</w:t>
      </w:r>
      <w:r>
        <w:rPr>
          <w:i/>
          <w:spacing w:val="-9"/>
          <w:sz w:val="18"/>
        </w:rPr>
        <w:t xml:space="preserve"> </w:t>
      </w:r>
      <w:r>
        <w:rPr>
          <w:spacing w:val="-2"/>
          <w:sz w:val="18"/>
        </w:rPr>
        <w:t>18,</w:t>
      </w:r>
      <w:r>
        <w:rPr>
          <w:spacing w:val="-10"/>
          <w:sz w:val="18"/>
        </w:rPr>
        <w:t xml:space="preserve"> </w:t>
      </w:r>
      <w:r>
        <w:rPr>
          <w:spacing w:val="-2"/>
          <w:sz w:val="18"/>
        </w:rPr>
        <w:t>no.</w:t>
      </w:r>
      <w:r>
        <w:rPr>
          <w:spacing w:val="-9"/>
          <w:sz w:val="18"/>
        </w:rPr>
        <w:t xml:space="preserve"> </w:t>
      </w:r>
      <w:r>
        <w:rPr>
          <w:spacing w:val="-2"/>
          <w:sz w:val="18"/>
        </w:rPr>
        <w:t>2</w:t>
      </w:r>
      <w:r>
        <w:rPr>
          <w:spacing w:val="-9"/>
          <w:sz w:val="18"/>
        </w:rPr>
        <w:t xml:space="preserve"> </w:t>
      </w:r>
      <w:r>
        <w:rPr>
          <w:spacing w:val="-2"/>
          <w:sz w:val="18"/>
        </w:rPr>
        <w:t>(1975):</w:t>
      </w:r>
      <w:r>
        <w:rPr>
          <w:spacing w:val="-9"/>
          <w:sz w:val="18"/>
        </w:rPr>
        <w:t xml:space="preserve"> </w:t>
      </w:r>
      <w:r>
        <w:rPr>
          <w:spacing w:val="-2"/>
          <w:sz w:val="18"/>
        </w:rPr>
        <w:t>165–170,</w:t>
      </w:r>
      <w:r>
        <w:rPr>
          <w:spacing w:val="-10"/>
          <w:sz w:val="18"/>
        </w:rPr>
        <w:t xml:space="preserve"> </w:t>
      </w:r>
      <w:hyperlink r:id="rId51">
        <w:r>
          <w:rPr>
            <w:spacing w:val="-2"/>
            <w:sz w:val="18"/>
          </w:rPr>
          <w:t>https://</w:t>
        </w:r>
      </w:hyperlink>
      <w:r>
        <w:rPr>
          <w:spacing w:val="-2"/>
          <w:sz w:val="18"/>
        </w:rPr>
        <w:t xml:space="preserve"> </w:t>
      </w:r>
      <w:bookmarkStart w:id="739" w:name="_bookmark34"/>
      <w:bookmarkEnd w:id="739"/>
      <w:r>
        <w:fldChar w:fldCharType="begin"/>
      </w:r>
      <w:r>
        <w:instrText xml:space="preserve"> HYPERLINK "http://doi.org/10.1016/s0034-5288(18)33605-1" \h </w:instrText>
      </w:r>
      <w:r>
        <w:fldChar w:fldCharType="separate"/>
      </w:r>
      <w:r>
        <w:rPr>
          <w:spacing w:val="-2"/>
          <w:sz w:val="18"/>
        </w:rPr>
        <w:t>doi.org/10.1016/s0034-5288(18)33605-1.</w:t>
      </w:r>
      <w:r>
        <w:rPr>
          <w:spacing w:val="-2"/>
          <w:sz w:val="18"/>
        </w:rPr>
        <w:fldChar w:fldCharType="end"/>
      </w:r>
    </w:p>
    <w:p w14:paraId="2BBBD153"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 xml:space="preserve">J. E. Williams and A. D. Whittemore, “Comparison of Six Methods of Detecting </w:t>
      </w:r>
      <w:r>
        <w:rPr>
          <w:i/>
          <w:sz w:val="18"/>
        </w:rPr>
        <w:t xml:space="preserve">Salmonella </w:t>
      </w:r>
      <w:r>
        <w:rPr>
          <w:sz w:val="18"/>
        </w:rPr>
        <w:t xml:space="preserve">Typhimurium Infection of Chickens,” </w:t>
      </w:r>
      <w:r>
        <w:rPr>
          <w:i/>
          <w:sz w:val="18"/>
        </w:rPr>
        <w:t xml:space="preserve">Avian Diseases </w:t>
      </w:r>
      <w:r>
        <w:rPr>
          <w:sz w:val="18"/>
        </w:rPr>
        <w:t xml:space="preserve">20, no. 4 (1976): 728, </w:t>
      </w:r>
      <w:hyperlink r:id="rId52">
        <w:r>
          <w:rPr>
            <w:sz w:val="18"/>
          </w:rPr>
          <w:t>https://</w:t>
        </w:r>
      </w:hyperlink>
      <w:r>
        <w:rPr>
          <w:sz w:val="18"/>
        </w:rPr>
        <w:t xml:space="preserve"> </w:t>
      </w:r>
      <w:bookmarkStart w:id="740" w:name="_bookmark35"/>
      <w:bookmarkEnd w:id="740"/>
      <w:r>
        <w:fldChar w:fldCharType="begin"/>
      </w:r>
      <w:r>
        <w:instrText xml:space="preserve"> HYPERLINK "http://doi.org/10.2307/1589453" \h </w:instrText>
      </w:r>
      <w:r>
        <w:fldChar w:fldCharType="separate"/>
      </w:r>
      <w:r>
        <w:rPr>
          <w:spacing w:val="-2"/>
          <w:sz w:val="18"/>
        </w:rPr>
        <w:t>doi.org/10.2307/1589453.</w:t>
      </w:r>
      <w:r>
        <w:rPr>
          <w:spacing w:val="-2"/>
          <w:sz w:val="18"/>
        </w:rPr>
        <w:fldChar w:fldCharType="end"/>
      </w:r>
    </w:p>
    <w:p w14:paraId="5F5A25C2" w14:textId="77777777" w:rsidR="00250F78" w:rsidRDefault="002F4AEB" w:rsidP="00C719BA">
      <w:pPr>
        <w:pStyle w:val="ListParagraph"/>
        <w:numPr>
          <w:ilvl w:val="0"/>
          <w:numId w:val="1"/>
        </w:numPr>
        <w:tabs>
          <w:tab w:val="left" w:pos="403"/>
          <w:tab w:val="left" w:pos="405"/>
        </w:tabs>
        <w:spacing w:line="252" w:lineRule="auto"/>
        <w:ind w:left="405" w:hanging="376"/>
        <w:jc w:val="both"/>
        <w:rPr>
          <w:sz w:val="18"/>
        </w:rPr>
      </w:pPr>
      <w:r>
        <w:rPr>
          <w:sz w:val="18"/>
        </w:rPr>
        <w:t xml:space="preserve">L. C. </w:t>
      </w:r>
      <w:proofErr w:type="spellStart"/>
      <w:r>
        <w:rPr>
          <w:sz w:val="18"/>
        </w:rPr>
        <w:t>Bebora</w:t>
      </w:r>
      <w:proofErr w:type="spellEnd"/>
      <w:r>
        <w:rPr>
          <w:sz w:val="18"/>
        </w:rPr>
        <w:t xml:space="preserve">, </w:t>
      </w:r>
      <w:r>
        <w:rPr>
          <w:i/>
          <w:sz w:val="18"/>
        </w:rPr>
        <w:t xml:space="preserve">Fowl Typhoid: The Disease, Immunity and </w:t>
      </w:r>
      <w:bookmarkStart w:id="741" w:name="_bookmark36"/>
      <w:bookmarkEnd w:id="741"/>
      <w:r>
        <w:rPr>
          <w:i/>
          <w:sz w:val="18"/>
        </w:rPr>
        <w:t xml:space="preserve">Control </w:t>
      </w:r>
      <w:r>
        <w:rPr>
          <w:sz w:val="18"/>
        </w:rPr>
        <w:t>(Nairobi, Kenya: University of Nairobi, 1987).</w:t>
      </w:r>
    </w:p>
    <w:p w14:paraId="20675DB1" w14:textId="77777777" w:rsidR="00250F78" w:rsidRDefault="002F4AEB" w:rsidP="00C719BA">
      <w:pPr>
        <w:pStyle w:val="ListParagraph"/>
        <w:numPr>
          <w:ilvl w:val="0"/>
          <w:numId w:val="1"/>
        </w:numPr>
        <w:tabs>
          <w:tab w:val="left" w:pos="402"/>
          <w:tab w:val="left" w:pos="405"/>
        </w:tabs>
        <w:spacing w:line="252" w:lineRule="auto"/>
        <w:ind w:left="405" w:hanging="367"/>
        <w:jc w:val="both"/>
        <w:rPr>
          <w:sz w:val="18"/>
        </w:rPr>
      </w:pPr>
      <w:r>
        <w:rPr>
          <w:sz w:val="18"/>
        </w:rPr>
        <w:t xml:space="preserve">J. N. </w:t>
      </w:r>
      <w:proofErr w:type="spellStart"/>
      <w:r>
        <w:rPr>
          <w:sz w:val="18"/>
        </w:rPr>
        <w:t>Ombui</w:t>
      </w:r>
      <w:proofErr w:type="spellEnd"/>
      <w:r>
        <w:rPr>
          <w:sz w:val="18"/>
        </w:rPr>
        <w:t xml:space="preserve">, A. M. </w:t>
      </w:r>
      <w:proofErr w:type="spellStart"/>
      <w:r>
        <w:rPr>
          <w:sz w:val="18"/>
        </w:rPr>
        <w:t>Kimotho</w:t>
      </w:r>
      <w:proofErr w:type="spellEnd"/>
      <w:r>
        <w:rPr>
          <w:sz w:val="18"/>
        </w:rPr>
        <w:t xml:space="preserve">, and J. G. </w:t>
      </w:r>
      <w:proofErr w:type="spellStart"/>
      <w:r>
        <w:rPr>
          <w:sz w:val="18"/>
        </w:rPr>
        <w:t>Nduhiu</w:t>
      </w:r>
      <w:proofErr w:type="spellEnd"/>
      <w:r>
        <w:rPr>
          <w:sz w:val="18"/>
        </w:rPr>
        <w:t>, “</w:t>
      </w:r>
      <w:proofErr w:type="spellStart"/>
      <w:r>
        <w:rPr>
          <w:sz w:val="18"/>
        </w:rPr>
        <w:t>Antimi</w:t>
      </w:r>
      <w:proofErr w:type="spellEnd"/>
      <w:r>
        <w:rPr>
          <w:sz w:val="18"/>
        </w:rPr>
        <w:t xml:space="preserve">- </w:t>
      </w:r>
      <w:proofErr w:type="spellStart"/>
      <w:r>
        <w:rPr>
          <w:sz w:val="18"/>
        </w:rPr>
        <w:t>crobial</w:t>
      </w:r>
      <w:proofErr w:type="spellEnd"/>
      <w:r>
        <w:rPr>
          <w:sz w:val="18"/>
        </w:rPr>
        <w:t xml:space="preserve"> Resistance Patterns and Plasmid Profiles of </w:t>
      </w:r>
      <w:proofErr w:type="spellStart"/>
      <w:r>
        <w:rPr>
          <w:i/>
          <w:sz w:val="18"/>
        </w:rPr>
        <w:t>Staphy</w:t>
      </w:r>
      <w:proofErr w:type="spellEnd"/>
      <w:r>
        <w:rPr>
          <w:i/>
          <w:sz w:val="18"/>
        </w:rPr>
        <w:t xml:space="preserve">- </w:t>
      </w:r>
      <w:proofErr w:type="spellStart"/>
      <w:r>
        <w:rPr>
          <w:i/>
          <w:sz w:val="18"/>
        </w:rPr>
        <w:t>lococcus</w:t>
      </w:r>
      <w:proofErr w:type="spellEnd"/>
      <w:r>
        <w:rPr>
          <w:i/>
          <w:sz w:val="18"/>
        </w:rPr>
        <w:t xml:space="preserve"> aureus </w:t>
      </w:r>
      <w:r>
        <w:rPr>
          <w:sz w:val="18"/>
        </w:rPr>
        <w:t xml:space="preserve">Isolated from Milk and Meat,” </w:t>
      </w:r>
      <w:r>
        <w:rPr>
          <w:i/>
          <w:sz w:val="18"/>
        </w:rPr>
        <w:t xml:space="preserve">East African Medical Journal </w:t>
      </w:r>
      <w:r>
        <w:rPr>
          <w:sz w:val="18"/>
        </w:rPr>
        <w:t xml:space="preserve">77, no. 9 (2000): 463–467, </w:t>
      </w:r>
      <w:hyperlink r:id="rId53">
        <w:r>
          <w:rPr>
            <w:sz w:val="18"/>
          </w:rPr>
          <w:t>https://doi.org/</w:t>
        </w:r>
      </w:hyperlink>
      <w:r>
        <w:rPr>
          <w:sz w:val="18"/>
        </w:rPr>
        <w:t xml:space="preserve"> </w:t>
      </w:r>
      <w:bookmarkStart w:id="742" w:name="_bookmark37"/>
      <w:bookmarkEnd w:id="742"/>
      <w:r>
        <w:fldChar w:fldCharType="begin"/>
      </w:r>
      <w:r>
        <w:instrText xml:space="preserve"> HYPERLINK "http://doi.org/10.4314/eamj.v77i9.46688" \h </w:instrText>
      </w:r>
      <w:r>
        <w:fldChar w:fldCharType="separate"/>
      </w:r>
      <w:r>
        <w:rPr>
          <w:spacing w:val="-2"/>
          <w:sz w:val="18"/>
        </w:rPr>
        <w:t>10.4314/eamj.v77i9.46688.</w:t>
      </w:r>
      <w:r>
        <w:rPr>
          <w:spacing w:val="-2"/>
          <w:sz w:val="18"/>
        </w:rPr>
        <w:fldChar w:fldCharType="end"/>
      </w:r>
    </w:p>
    <w:p w14:paraId="38821D74" w14:textId="77777777" w:rsidR="00250F78" w:rsidRDefault="002F4AEB" w:rsidP="00C719BA">
      <w:pPr>
        <w:pStyle w:val="ListParagraph"/>
        <w:numPr>
          <w:ilvl w:val="0"/>
          <w:numId w:val="1"/>
        </w:numPr>
        <w:tabs>
          <w:tab w:val="left" w:pos="403"/>
        </w:tabs>
        <w:spacing w:line="194" w:lineRule="exact"/>
        <w:ind w:left="403" w:hanging="374"/>
        <w:jc w:val="both"/>
        <w:rPr>
          <w:sz w:val="18"/>
        </w:rPr>
      </w:pPr>
      <w:r>
        <w:rPr>
          <w:sz w:val="18"/>
        </w:rPr>
        <w:t>I.</w:t>
      </w:r>
      <w:r>
        <w:rPr>
          <w:spacing w:val="10"/>
          <w:sz w:val="18"/>
        </w:rPr>
        <w:t xml:space="preserve"> </w:t>
      </w:r>
      <w:r>
        <w:rPr>
          <w:sz w:val="18"/>
        </w:rPr>
        <w:t>M.</w:t>
      </w:r>
      <w:r>
        <w:rPr>
          <w:spacing w:val="12"/>
          <w:sz w:val="18"/>
        </w:rPr>
        <w:t xml:space="preserve"> </w:t>
      </w:r>
      <w:proofErr w:type="spellStart"/>
      <w:r>
        <w:rPr>
          <w:sz w:val="18"/>
        </w:rPr>
        <w:t>Mapenay</w:t>
      </w:r>
      <w:proofErr w:type="spellEnd"/>
      <w:r>
        <w:rPr>
          <w:sz w:val="18"/>
        </w:rPr>
        <w:t>,</w:t>
      </w:r>
      <w:r>
        <w:rPr>
          <w:spacing w:val="11"/>
          <w:sz w:val="18"/>
        </w:rPr>
        <w:t xml:space="preserve"> </w:t>
      </w:r>
      <w:r>
        <w:rPr>
          <w:sz w:val="18"/>
        </w:rPr>
        <w:t>G.</w:t>
      </w:r>
      <w:r>
        <w:rPr>
          <w:spacing w:val="12"/>
          <w:sz w:val="18"/>
        </w:rPr>
        <w:t xml:space="preserve"> </w:t>
      </w:r>
      <w:r>
        <w:rPr>
          <w:sz w:val="18"/>
        </w:rPr>
        <w:t>M.</w:t>
      </w:r>
      <w:r>
        <w:rPr>
          <w:spacing w:val="11"/>
          <w:sz w:val="18"/>
        </w:rPr>
        <w:t xml:space="preserve"> </w:t>
      </w:r>
      <w:proofErr w:type="spellStart"/>
      <w:r>
        <w:rPr>
          <w:sz w:val="18"/>
        </w:rPr>
        <w:t>Kikuvi</w:t>
      </w:r>
      <w:proofErr w:type="spellEnd"/>
      <w:r>
        <w:rPr>
          <w:sz w:val="18"/>
        </w:rPr>
        <w:t>,</w:t>
      </w:r>
      <w:r>
        <w:rPr>
          <w:spacing w:val="12"/>
          <w:sz w:val="18"/>
        </w:rPr>
        <w:t xml:space="preserve"> </w:t>
      </w:r>
      <w:r>
        <w:rPr>
          <w:sz w:val="18"/>
        </w:rPr>
        <w:t>E.</w:t>
      </w:r>
      <w:r>
        <w:rPr>
          <w:spacing w:val="10"/>
          <w:sz w:val="18"/>
        </w:rPr>
        <w:t xml:space="preserve"> </w:t>
      </w:r>
      <w:r>
        <w:rPr>
          <w:sz w:val="18"/>
        </w:rPr>
        <w:t>S.</w:t>
      </w:r>
      <w:r>
        <w:rPr>
          <w:spacing w:val="12"/>
          <w:sz w:val="18"/>
        </w:rPr>
        <w:t xml:space="preserve"> </w:t>
      </w:r>
      <w:proofErr w:type="spellStart"/>
      <w:r>
        <w:rPr>
          <w:sz w:val="18"/>
        </w:rPr>
        <w:t>Mitema</w:t>
      </w:r>
      <w:proofErr w:type="spellEnd"/>
      <w:r>
        <w:rPr>
          <w:sz w:val="18"/>
        </w:rPr>
        <w:t>,</w:t>
      </w:r>
      <w:r>
        <w:rPr>
          <w:spacing w:val="11"/>
          <w:sz w:val="18"/>
        </w:rPr>
        <w:t xml:space="preserve"> </w:t>
      </w:r>
      <w:r>
        <w:rPr>
          <w:sz w:val="18"/>
        </w:rPr>
        <w:t>and</w:t>
      </w:r>
      <w:r>
        <w:rPr>
          <w:spacing w:val="12"/>
          <w:sz w:val="18"/>
        </w:rPr>
        <w:t xml:space="preserve"> </w:t>
      </w:r>
      <w:r>
        <w:rPr>
          <w:sz w:val="18"/>
        </w:rPr>
        <w:t>J.</w:t>
      </w:r>
      <w:r>
        <w:rPr>
          <w:spacing w:val="12"/>
          <w:sz w:val="18"/>
        </w:rPr>
        <w:t xml:space="preserve"> </w:t>
      </w:r>
      <w:proofErr w:type="spellStart"/>
      <w:r>
        <w:rPr>
          <w:spacing w:val="-2"/>
          <w:sz w:val="18"/>
        </w:rPr>
        <w:t>Ombui</w:t>
      </w:r>
      <w:proofErr w:type="spellEnd"/>
      <w:r>
        <w:rPr>
          <w:spacing w:val="-2"/>
          <w:sz w:val="18"/>
        </w:rPr>
        <w:t>,</w:t>
      </w:r>
    </w:p>
    <w:p w14:paraId="72B0AFEC" w14:textId="77777777" w:rsidR="00250F78" w:rsidRDefault="002F4AEB" w:rsidP="00C719BA">
      <w:pPr>
        <w:spacing w:line="252" w:lineRule="auto"/>
        <w:ind w:left="405"/>
        <w:jc w:val="both"/>
        <w:rPr>
          <w:sz w:val="18"/>
        </w:rPr>
      </w:pPr>
      <w:r>
        <w:rPr>
          <w:sz w:val="18"/>
        </w:rPr>
        <w:t xml:space="preserve">“Antibiotic Resistance of </w:t>
      </w:r>
      <w:r>
        <w:rPr>
          <w:i/>
          <w:sz w:val="18"/>
        </w:rPr>
        <w:t xml:space="preserve">Escherichia coli </w:t>
      </w:r>
      <w:r>
        <w:rPr>
          <w:sz w:val="18"/>
        </w:rPr>
        <w:t xml:space="preserve">Isolated from Healthy Food Animals in Kenya,” </w:t>
      </w:r>
      <w:r>
        <w:rPr>
          <w:i/>
          <w:sz w:val="18"/>
        </w:rPr>
        <w:t xml:space="preserve">Kenya Veterinarian </w:t>
      </w:r>
      <w:r>
        <w:rPr>
          <w:sz w:val="18"/>
        </w:rPr>
        <w:t xml:space="preserve">30, </w:t>
      </w:r>
      <w:bookmarkStart w:id="743" w:name="_bookmark38"/>
      <w:bookmarkEnd w:id="743"/>
      <w:r>
        <w:rPr>
          <w:sz w:val="18"/>
        </w:rPr>
        <w:t xml:space="preserve">no. 1 (2007): </w:t>
      </w:r>
      <w:hyperlink r:id="rId54">
        <w:r>
          <w:rPr>
            <w:sz w:val="18"/>
          </w:rPr>
          <w:t>https://doi.org/10.4314/kenvet.v30i1.39620.</w:t>
        </w:r>
      </w:hyperlink>
    </w:p>
    <w:p w14:paraId="7F59E731"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 xml:space="preserve">G. M. </w:t>
      </w:r>
      <w:proofErr w:type="spellStart"/>
      <w:r>
        <w:rPr>
          <w:sz w:val="18"/>
        </w:rPr>
        <w:t>Kikuvi</w:t>
      </w:r>
      <w:proofErr w:type="spellEnd"/>
      <w:r>
        <w:rPr>
          <w:sz w:val="18"/>
        </w:rPr>
        <w:t xml:space="preserve">, J. N. </w:t>
      </w:r>
      <w:proofErr w:type="spellStart"/>
      <w:r>
        <w:rPr>
          <w:sz w:val="18"/>
        </w:rPr>
        <w:t>Ombui</w:t>
      </w:r>
      <w:proofErr w:type="spellEnd"/>
      <w:r>
        <w:rPr>
          <w:sz w:val="18"/>
        </w:rPr>
        <w:t xml:space="preserve">, E. S. </w:t>
      </w:r>
      <w:proofErr w:type="spellStart"/>
      <w:r>
        <w:rPr>
          <w:sz w:val="18"/>
        </w:rPr>
        <w:t>Mitema</w:t>
      </w:r>
      <w:proofErr w:type="spellEnd"/>
      <w:r>
        <w:rPr>
          <w:sz w:val="18"/>
        </w:rPr>
        <w:t xml:space="preserve">, and S. Schwarz, “Antimicrobial Resistance in </w:t>
      </w:r>
      <w:r>
        <w:rPr>
          <w:i/>
          <w:sz w:val="18"/>
        </w:rPr>
        <w:t xml:space="preserve">Salmonella </w:t>
      </w:r>
      <w:r>
        <w:rPr>
          <w:sz w:val="18"/>
        </w:rPr>
        <w:t xml:space="preserve">Serotypes Isolated from Slaughter Animals in Kenya,” </w:t>
      </w:r>
      <w:r>
        <w:rPr>
          <w:i/>
          <w:sz w:val="18"/>
        </w:rPr>
        <w:t xml:space="preserve">East African Medical Journal </w:t>
      </w:r>
      <w:r>
        <w:rPr>
          <w:sz w:val="18"/>
        </w:rPr>
        <w:t xml:space="preserve">84, no. 5 (2007): 233–239, </w:t>
      </w:r>
      <w:hyperlink r:id="rId55">
        <w:r>
          <w:rPr>
            <w:sz w:val="18"/>
          </w:rPr>
          <w:t>https://doi.org/10.4314/</w:t>
        </w:r>
      </w:hyperlink>
      <w:r>
        <w:rPr>
          <w:sz w:val="18"/>
        </w:rPr>
        <w:t xml:space="preserve"> </w:t>
      </w:r>
      <w:bookmarkStart w:id="744" w:name="_bookmark39"/>
      <w:bookmarkEnd w:id="744"/>
      <w:r>
        <w:fldChar w:fldCharType="begin"/>
      </w:r>
      <w:r>
        <w:instrText xml:space="preserve"> HYPERLINK "http://doi.org/10.4314/eamj.v84i5.9531" \h </w:instrText>
      </w:r>
      <w:r>
        <w:fldChar w:fldCharType="separate"/>
      </w:r>
      <w:r>
        <w:rPr>
          <w:spacing w:val="-2"/>
          <w:sz w:val="18"/>
        </w:rPr>
        <w:t>eamj.v84i5.953</w:t>
      </w:r>
      <w:r>
        <w:rPr>
          <w:spacing w:val="-2"/>
          <w:sz w:val="18"/>
        </w:rPr>
        <w:fldChar w:fldCharType="end"/>
      </w:r>
      <w:r>
        <w:rPr>
          <w:spacing w:val="-2"/>
          <w:sz w:val="18"/>
        </w:rPr>
        <w:t>1.</w:t>
      </w:r>
    </w:p>
    <w:p w14:paraId="370749BF" w14:textId="77777777" w:rsidR="00250F78" w:rsidRDefault="002F4AEB" w:rsidP="00C719BA">
      <w:pPr>
        <w:pStyle w:val="ListParagraph"/>
        <w:numPr>
          <w:ilvl w:val="0"/>
          <w:numId w:val="1"/>
        </w:numPr>
        <w:tabs>
          <w:tab w:val="left" w:pos="403"/>
        </w:tabs>
        <w:spacing w:line="195" w:lineRule="exact"/>
        <w:ind w:left="403" w:hanging="374"/>
        <w:jc w:val="both"/>
        <w:rPr>
          <w:sz w:val="18"/>
        </w:rPr>
      </w:pPr>
      <w:r>
        <w:rPr>
          <w:sz w:val="18"/>
        </w:rPr>
        <w:t>K.</w:t>
      </w:r>
      <w:r>
        <w:rPr>
          <w:spacing w:val="68"/>
          <w:sz w:val="18"/>
        </w:rPr>
        <w:t xml:space="preserve"> </w:t>
      </w:r>
      <w:proofErr w:type="spellStart"/>
      <w:r>
        <w:rPr>
          <w:sz w:val="18"/>
        </w:rPr>
        <w:t>Allorechtova</w:t>
      </w:r>
      <w:proofErr w:type="spellEnd"/>
      <w:r>
        <w:rPr>
          <w:sz w:val="18"/>
        </w:rPr>
        <w:t>,</w:t>
      </w:r>
      <w:r>
        <w:rPr>
          <w:spacing w:val="69"/>
          <w:sz w:val="18"/>
        </w:rPr>
        <w:t xml:space="preserve"> </w:t>
      </w:r>
      <w:r>
        <w:rPr>
          <w:sz w:val="18"/>
        </w:rPr>
        <w:t>D.</w:t>
      </w:r>
      <w:r>
        <w:rPr>
          <w:spacing w:val="67"/>
          <w:sz w:val="18"/>
        </w:rPr>
        <w:t xml:space="preserve"> </w:t>
      </w:r>
      <w:r>
        <w:rPr>
          <w:sz w:val="18"/>
        </w:rPr>
        <w:t>M.</w:t>
      </w:r>
      <w:r>
        <w:rPr>
          <w:spacing w:val="70"/>
          <w:sz w:val="18"/>
        </w:rPr>
        <w:t xml:space="preserve"> </w:t>
      </w:r>
      <w:proofErr w:type="spellStart"/>
      <w:r>
        <w:rPr>
          <w:sz w:val="18"/>
        </w:rPr>
        <w:t>Cizek</w:t>
      </w:r>
      <w:proofErr w:type="spellEnd"/>
      <w:r>
        <w:rPr>
          <w:sz w:val="18"/>
        </w:rPr>
        <w:t>,</w:t>
      </w:r>
      <w:r>
        <w:rPr>
          <w:spacing w:val="68"/>
          <w:sz w:val="18"/>
        </w:rPr>
        <w:t xml:space="preserve"> </w:t>
      </w:r>
      <w:r>
        <w:rPr>
          <w:sz w:val="18"/>
        </w:rPr>
        <w:t>D.</w:t>
      </w:r>
      <w:r>
        <w:rPr>
          <w:spacing w:val="68"/>
          <w:sz w:val="18"/>
        </w:rPr>
        <w:t xml:space="preserve"> </w:t>
      </w:r>
      <w:proofErr w:type="spellStart"/>
      <w:r>
        <w:rPr>
          <w:sz w:val="18"/>
        </w:rPr>
        <w:t>Tausova</w:t>
      </w:r>
      <w:proofErr w:type="spellEnd"/>
      <w:r>
        <w:rPr>
          <w:sz w:val="18"/>
        </w:rPr>
        <w:t>,</w:t>
      </w:r>
      <w:r>
        <w:rPr>
          <w:spacing w:val="69"/>
          <w:sz w:val="18"/>
        </w:rPr>
        <w:t xml:space="preserve"> </w:t>
      </w:r>
      <w:r>
        <w:rPr>
          <w:sz w:val="18"/>
        </w:rPr>
        <w:t>J.</w:t>
      </w:r>
      <w:r>
        <w:rPr>
          <w:spacing w:val="69"/>
          <w:sz w:val="18"/>
        </w:rPr>
        <w:t xml:space="preserve"> </w:t>
      </w:r>
      <w:proofErr w:type="spellStart"/>
      <w:r>
        <w:rPr>
          <w:spacing w:val="-2"/>
          <w:sz w:val="18"/>
        </w:rPr>
        <w:t>Klimes</w:t>
      </w:r>
      <w:proofErr w:type="spellEnd"/>
      <w:r>
        <w:rPr>
          <w:spacing w:val="-2"/>
          <w:sz w:val="18"/>
        </w:rPr>
        <w:t>,</w:t>
      </w:r>
    </w:p>
    <w:p w14:paraId="2DA50379" w14:textId="77777777" w:rsidR="00250F78" w:rsidRDefault="002F4AEB" w:rsidP="00C719BA">
      <w:pPr>
        <w:spacing w:line="252" w:lineRule="auto"/>
        <w:ind w:left="404"/>
        <w:jc w:val="both"/>
        <w:rPr>
          <w:sz w:val="18"/>
        </w:rPr>
      </w:pPr>
      <w:r>
        <w:rPr>
          <w:sz w:val="18"/>
        </w:rPr>
        <w:t>L.</w:t>
      </w:r>
      <w:r>
        <w:rPr>
          <w:spacing w:val="-12"/>
          <w:sz w:val="18"/>
        </w:rPr>
        <w:t xml:space="preserve"> </w:t>
      </w:r>
      <w:r>
        <w:rPr>
          <w:sz w:val="18"/>
        </w:rPr>
        <w:t>C.</w:t>
      </w:r>
      <w:r>
        <w:rPr>
          <w:spacing w:val="-11"/>
          <w:sz w:val="18"/>
        </w:rPr>
        <w:t xml:space="preserve"> </w:t>
      </w:r>
      <w:proofErr w:type="spellStart"/>
      <w:r>
        <w:rPr>
          <w:sz w:val="18"/>
        </w:rPr>
        <w:t>Bebora</w:t>
      </w:r>
      <w:proofErr w:type="spellEnd"/>
      <w:r>
        <w:rPr>
          <w:sz w:val="18"/>
        </w:rPr>
        <w:t>,</w:t>
      </w:r>
      <w:r>
        <w:rPr>
          <w:spacing w:val="-11"/>
          <w:sz w:val="18"/>
        </w:rPr>
        <w:t xml:space="preserve"> </w:t>
      </w:r>
      <w:r>
        <w:rPr>
          <w:sz w:val="18"/>
        </w:rPr>
        <w:t>and</w:t>
      </w:r>
      <w:r>
        <w:rPr>
          <w:spacing w:val="-11"/>
          <w:sz w:val="18"/>
        </w:rPr>
        <w:t xml:space="preserve"> </w:t>
      </w:r>
      <w:r>
        <w:rPr>
          <w:sz w:val="18"/>
        </w:rPr>
        <w:t>I.</w:t>
      </w:r>
      <w:r>
        <w:rPr>
          <w:spacing w:val="-10"/>
          <w:sz w:val="18"/>
        </w:rPr>
        <w:t xml:space="preserve"> </w:t>
      </w:r>
      <w:proofErr w:type="spellStart"/>
      <w:r>
        <w:rPr>
          <w:sz w:val="18"/>
        </w:rPr>
        <w:t>Literak</w:t>
      </w:r>
      <w:proofErr w:type="spellEnd"/>
      <w:r>
        <w:rPr>
          <w:sz w:val="18"/>
        </w:rPr>
        <w:t>,</w:t>
      </w:r>
      <w:r>
        <w:rPr>
          <w:spacing w:val="-12"/>
          <w:sz w:val="18"/>
        </w:rPr>
        <w:t xml:space="preserve"> </w:t>
      </w:r>
      <w:r>
        <w:rPr>
          <w:sz w:val="18"/>
        </w:rPr>
        <w:t>“Dogs</w:t>
      </w:r>
      <w:r>
        <w:rPr>
          <w:spacing w:val="-10"/>
          <w:sz w:val="18"/>
        </w:rPr>
        <w:t xml:space="preserve"> </w:t>
      </w:r>
      <w:r>
        <w:rPr>
          <w:sz w:val="18"/>
        </w:rPr>
        <w:t>of</w:t>
      </w:r>
      <w:r>
        <w:rPr>
          <w:spacing w:val="-11"/>
          <w:sz w:val="18"/>
        </w:rPr>
        <w:t xml:space="preserve"> </w:t>
      </w:r>
      <w:r>
        <w:rPr>
          <w:sz w:val="18"/>
        </w:rPr>
        <w:t>Nomadic</w:t>
      </w:r>
      <w:r>
        <w:rPr>
          <w:spacing w:val="-11"/>
          <w:sz w:val="18"/>
        </w:rPr>
        <w:t xml:space="preserve"> </w:t>
      </w:r>
      <w:r>
        <w:rPr>
          <w:sz w:val="18"/>
        </w:rPr>
        <w:t>Pastoralists</w:t>
      </w:r>
      <w:r>
        <w:rPr>
          <w:spacing w:val="-12"/>
          <w:sz w:val="18"/>
        </w:rPr>
        <w:t xml:space="preserve"> </w:t>
      </w:r>
      <w:r>
        <w:rPr>
          <w:sz w:val="18"/>
        </w:rPr>
        <w:t xml:space="preserve">in Northern Kenya Are Reservoirs of Plasmid-Mediated Cephalosporin- and Quinolone-Resistant </w:t>
      </w:r>
      <w:r>
        <w:rPr>
          <w:i/>
          <w:sz w:val="18"/>
        </w:rPr>
        <w:t>Escherichia coli</w:t>
      </w:r>
      <w:r>
        <w:rPr>
          <w:sz w:val="18"/>
        </w:rPr>
        <w:t xml:space="preserve">, </w:t>
      </w:r>
      <w:bookmarkStart w:id="745" w:name="_bookmark40"/>
      <w:bookmarkEnd w:id="745"/>
      <w:r>
        <w:rPr>
          <w:sz w:val="18"/>
        </w:rPr>
        <w:t>Including Pandemic Clone B2-O25-St131” (2012).</w:t>
      </w:r>
    </w:p>
    <w:p w14:paraId="2E82FFB1"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 xml:space="preserve">J. V. T. </w:t>
      </w:r>
      <w:proofErr w:type="spellStart"/>
      <w:r>
        <w:rPr>
          <w:sz w:val="18"/>
        </w:rPr>
        <w:t>Stregowski</w:t>
      </w:r>
      <w:proofErr w:type="spellEnd"/>
      <w:r>
        <w:rPr>
          <w:sz w:val="18"/>
        </w:rPr>
        <w:t xml:space="preserve">, </w:t>
      </w:r>
      <w:r>
        <w:rPr>
          <w:i/>
          <w:sz w:val="18"/>
        </w:rPr>
        <w:t xml:space="preserve">Living with Dogs: The Human-Canine Bond; the Connection between You and Your Dog </w:t>
      </w:r>
      <w:r>
        <w:rPr>
          <w:sz w:val="18"/>
        </w:rPr>
        <w:t>(2017).</w:t>
      </w:r>
    </w:p>
    <w:p w14:paraId="7297EEC2" w14:textId="77777777" w:rsidR="00250F78" w:rsidRDefault="002F4AEB" w:rsidP="00C719BA">
      <w:pPr>
        <w:pStyle w:val="ListParagraph"/>
        <w:numPr>
          <w:ilvl w:val="0"/>
          <w:numId w:val="1"/>
        </w:numPr>
        <w:tabs>
          <w:tab w:val="left" w:pos="402"/>
          <w:tab w:val="left" w:pos="404"/>
        </w:tabs>
        <w:spacing w:line="252" w:lineRule="auto"/>
        <w:ind w:hanging="376"/>
        <w:jc w:val="both"/>
        <w:rPr>
          <w:sz w:val="18"/>
        </w:rPr>
      </w:pPr>
      <w:r>
        <w:rPr>
          <w:sz w:val="18"/>
        </w:rPr>
        <w:t>S.</w:t>
      </w:r>
      <w:r>
        <w:rPr>
          <w:spacing w:val="-10"/>
          <w:sz w:val="18"/>
        </w:rPr>
        <w:t xml:space="preserve"> </w:t>
      </w:r>
      <w:proofErr w:type="spellStart"/>
      <w:r>
        <w:rPr>
          <w:sz w:val="18"/>
        </w:rPr>
        <w:t>Cleaveland</w:t>
      </w:r>
      <w:proofErr w:type="spellEnd"/>
      <w:r>
        <w:rPr>
          <w:sz w:val="18"/>
        </w:rPr>
        <w:t>,</w:t>
      </w:r>
      <w:r>
        <w:rPr>
          <w:spacing w:val="-9"/>
          <w:sz w:val="18"/>
        </w:rPr>
        <w:t xml:space="preserve"> </w:t>
      </w:r>
      <w:r>
        <w:rPr>
          <w:sz w:val="18"/>
        </w:rPr>
        <w:t>F.</w:t>
      </w:r>
      <w:r>
        <w:rPr>
          <w:spacing w:val="-9"/>
          <w:sz w:val="18"/>
        </w:rPr>
        <w:t xml:space="preserve"> </w:t>
      </w:r>
      <w:r>
        <w:rPr>
          <w:sz w:val="18"/>
        </w:rPr>
        <w:t>X.</w:t>
      </w:r>
      <w:r>
        <w:rPr>
          <w:spacing w:val="-9"/>
          <w:sz w:val="18"/>
        </w:rPr>
        <w:t xml:space="preserve"> </w:t>
      </w:r>
      <w:r>
        <w:rPr>
          <w:sz w:val="18"/>
        </w:rPr>
        <w:t>Meslin,</w:t>
      </w:r>
      <w:r>
        <w:rPr>
          <w:spacing w:val="-10"/>
          <w:sz w:val="18"/>
        </w:rPr>
        <w:t xml:space="preserve"> </w:t>
      </w:r>
      <w:r>
        <w:rPr>
          <w:sz w:val="18"/>
        </w:rPr>
        <w:t>and</w:t>
      </w:r>
      <w:r>
        <w:rPr>
          <w:spacing w:val="-9"/>
          <w:sz w:val="18"/>
        </w:rPr>
        <w:t xml:space="preserve"> </w:t>
      </w:r>
      <w:r>
        <w:rPr>
          <w:sz w:val="18"/>
        </w:rPr>
        <w:t>R.</w:t>
      </w:r>
      <w:r>
        <w:rPr>
          <w:spacing w:val="-10"/>
          <w:sz w:val="18"/>
        </w:rPr>
        <w:t xml:space="preserve"> </w:t>
      </w:r>
      <w:proofErr w:type="spellStart"/>
      <w:r>
        <w:rPr>
          <w:sz w:val="18"/>
        </w:rPr>
        <w:t>Breiman</w:t>
      </w:r>
      <w:proofErr w:type="spellEnd"/>
      <w:r>
        <w:rPr>
          <w:sz w:val="18"/>
        </w:rPr>
        <w:t>,</w:t>
      </w:r>
      <w:r>
        <w:rPr>
          <w:spacing w:val="-9"/>
          <w:sz w:val="18"/>
        </w:rPr>
        <w:t xml:space="preserve"> </w:t>
      </w:r>
      <w:r>
        <w:rPr>
          <w:sz w:val="18"/>
        </w:rPr>
        <w:t>“Dogs</w:t>
      </w:r>
      <w:r>
        <w:rPr>
          <w:spacing w:val="-8"/>
          <w:sz w:val="18"/>
        </w:rPr>
        <w:t xml:space="preserve"> </w:t>
      </w:r>
      <w:r>
        <w:rPr>
          <w:sz w:val="18"/>
        </w:rPr>
        <w:t>Can</w:t>
      </w:r>
      <w:r>
        <w:rPr>
          <w:spacing w:val="-10"/>
          <w:sz w:val="18"/>
        </w:rPr>
        <w:t xml:space="preserve"> </w:t>
      </w:r>
      <w:r>
        <w:rPr>
          <w:sz w:val="18"/>
        </w:rPr>
        <w:t>Play Useful</w:t>
      </w:r>
      <w:r>
        <w:rPr>
          <w:spacing w:val="40"/>
          <w:sz w:val="18"/>
        </w:rPr>
        <w:t xml:space="preserve"> </w:t>
      </w:r>
      <w:r>
        <w:rPr>
          <w:sz w:val="18"/>
        </w:rPr>
        <w:t>Role</w:t>
      </w:r>
      <w:r>
        <w:rPr>
          <w:spacing w:val="40"/>
          <w:sz w:val="18"/>
        </w:rPr>
        <w:t xml:space="preserve"> </w:t>
      </w:r>
      <w:r>
        <w:rPr>
          <w:sz w:val="18"/>
        </w:rPr>
        <w:t>as</w:t>
      </w:r>
      <w:r>
        <w:rPr>
          <w:spacing w:val="40"/>
          <w:sz w:val="18"/>
        </w:rPr>
        <w:t xml:space="preserve"> </w:t>
      </w:r>
      <w:r>
        <w:rPr>
          <w:sz w:val="18"/>
        </w:rPr>
        <w:t>Sentinel</w:t>
      </w:r>
      <w:r>
        <w:rPr>
          <w:spacing w:val="40"/>
          <w:sz w:val="18"/>
        </w:rPr>
        <w:t xml:space="preserve"> </w:t>
      </w:r>
      <w:r>
        <w:rPr>
          <w:sz w:val="18"/>
        </w:rPr>
        <w:t>Hosts</w:t>
      </w:r>
      <w:r>
        <w:rPr>
          <w:spacing w:val="40"/>
          <w:sz w:val="18"/>
        </w:rPr>
        <w:t xml:space="preserve"> </w:t>
      </w:r>
      <w:r>
        <w:rPr>
          <w:sz w:val="18"/>
        </w:rPr>
        <w:t>for</w:t>
      </w:r>
      <w:r>
        <w:rPr>
          <w:spacing w:val="40"/>
          <w:sz w:val="18"/>
        </w:rPr>
        <w:t xml:space="preserve"> </w:t>
      </w:r>
      <w:r>
        <w:rPr>
          <w:sz w:val="18"/>
        </w:rPr>
        <w:t>Disease,”</w:t>
      </w:r>
      <w:r>
        <w:rPr>
          <w:spacing w:val="40"/>
          <w:sz w:val="18"/>
        </w:rPr>
        <w:t xml:space="preserve"> </w:t>
      </w:r>
      <w:r>
        <w:rPr>
          <w:i/>
          <w:sz w:val="18"/>
        </w:rPr>
        <w:t>Nature</w:t>
      </w:r>
      <w:r>
        <w:rPr>
          <w:i/>
          <w:spacing w:val="40"/>
          <w:sz w:val="18"/>
        </w:rPr>
        <w:t xml:space="preserve"> </w:t>
      </w:r>
      <w:r>
        <w:rPr>
          <w:sz w:val="18"/>
        </w:rPr>
        <w:t xml:space="preserve">440, no. 7084 (2006): 605, </w:t>
      </w:r>
      <w:hyperlink r:id="rId56">
        <w:r>
          <w:rPr>
            <w:sz w:val="18"/>
          </w:rPr>
          <w:t>https://doi.org/10.1038/440605b.</w:t>
        </w:r>
      </w:hyperlink>
    </w:p>
    <w:p w14:paraId="49AF70ED" w14:textId="77777777" w:rsidR="00250F78" w:rsidRDefault="002F4AEB" w:rsidP="00C719BA">
      <w:pPr>
        <w:pStyle w:val="ListParagraph"/>
        <w:numPr>
          <w:ilvl w:val="0"/>
          <w:numId w:val="1"/>
        </w:numPr>
        <w:tabs>
          <w:tab w:val="left" w:pos="403"/>
        </w:tabs>
        <w:spacing w:line="198" w:lineRule="exact"/>
        <w:ind w:left="403" w:hanging="374"/>
        <w:jc w:val="both"/>
        <w:rPr>
          <w:sz w:val="18"/>
        </w:rPr>
      </w:pPr>
      <w:r>
        <w:rPr>
          <w:spacing w:val="-4"/>
          <w:sz w:val="18"/>
        </w:rPr>
        <w:t>J.</w:t>
      </w:r>
      <w:r>
        <w:rPr>
          <w:spacing w:val="-3"/>
          <w:sz w:val="18"/>
        </w:rPr>
        <w:t xml:space="preserve"> </w:t>
      </w:r>
      <w:r>
        <w:rPr>
          <w:spacing w:val="-4"/>
          <w:sz w:val="18"/>
        </w:rPr>
        <w:t>K.</w:t>
      </w:r>
      <w:r>
        <w:rPr>
          <w:spacing w:val="-2"/>
          <w:sz w:val="18"/>
        </w:rPr>
        <w:t xml:space="preserve"> </w:t>
      </w:r>
      <w:r>
        <w:rPr>
          <w:spacing w:val="-4"/>
          <w:sz w:val="18"/>
        </w:rPr>
        <w:t>Blackburn,</w:t>
      </w:r>
      <w:r>
        <w:rPr>
          <w:spacing w:val="-3"/>
          <w:sz w:val="18"/>
        </w:rPr>
        <w:t xml:space="preserve"> </w:t>
      </w:r>
      <w:r>
        <w:rPr>
          <w:spacing w:val="-4"/>
          <w:sz w:val="18"/>
        </w:rPr>
        <w:t>A.</w:t>
      </w:r>
      <w:r>
        <w:rPr>
          <w:spacing w:val="-2"/>
          <w:sz w:val="18"/>
        </w:rPr>
        <w:t xml:space="preserve"> </w:t>
      </w:r>
      <w:proofErr w:type="spellStart"/>
      <w:r>
        <w:rPr>
          <w:spacing w:val="-4"/>
          <w:sz w:val="18"/>
        </w:rPr>
        <w:t>Skrypnyk</w:t>
      </w:r>
      <w:proofErr w:type="spellEnd"/>
      <w:r>
        <w:rPr>
          <w:spacing w:val="-4"/>
          <w:sz w:val="18"/>
        </w:rPr>
        <w:t>,</w:t>
      </w:r>
      <w:r>
        <w:rPr>
          <w:spacing w:val="-3"/>
          <w:sz w:val="18"/>
        </w:rPr>
        <w:t xml:space="preserve"> </w:t>
      </w:r>
      <w:r>
        <w:rPr>
          <w:spacing w:val="-4"/>
          <w:sz w:val="18"/>
        </w:rPr>
        <w:t>K.</w:t>
      </w:r>
      <w:r>
        <w:rPr>
          <w:spacing w:val="-2"/>
          <w:sz w:val="18"/>
        </w:rPr>
        <w:t xml:space="preserve"> </w:t>
      </w:r>
      <w:r>
        <w:rPr>
          <w:spacing w:val="-4"/>
          <w:sz w:val="18"/>
        </w:rPr>
        <w:t>H.</w:t>
      </w:r>
      <w:r>
        <w:rPr>
          <w:spacing w:val="-3"/>
          <w:sz w:val="18"/>
        </w:rPr>
        <w:t xml:space="preserve"> </w:t>
      </w:r>
      <w:proofErr w:type="spellStart"/>
      <w:r>
        <w:rPr>
          <w:spacing w:val="-4"/>
          <w:sz w:val="18"/>
        </w:rPr>
        <w:t>Bagamian</w:t>
      </w:r>
      <w:proofErr w:type="spellEnd"/>
      <w:r>
        <w:rPr>
          <w:spacing w:val="-4"/>
          <w:sz w:val="18"/>
        </w:rPr>
        <w:t>,</w:t>
      </w:r>
      <w:r>
        <w:rPr>
          <w:spacing w:val="-3"/>
          <w:sz w:val="18"/>
        </w:rPr>
        <w:t xml:space="preserve"> </w:t>
      </w:r>
      <w:r>
        <w:rPr>
          <w:spacing w:val="-4"/>
          <w:sz w:val="18"/>
        </w:rPr>
        <w:t>M.</w:t>
      </w:r>
      <w:r>
        <w:rPr>
          <w:spacing w:val="-3"/>
          <w:sz w:val="18"/>
        </w:rPr>
        <w:t xml:space="preserve"> </w:t>
      </w:r>
      <w:r>
        <w:rPr>
          <w:spacing w:val="-4"/>
          <w:sz w:val="18"/>
        </w:rPr>
        <w:t>P.</w:t>
      </w:r>
      <w:r>
        <w:rPr>
          <w:spacing w:val="-3"/>
          <w:sz w:val="18"/>
        </w:rPr>
        <w:t xml:space="preserve"> </w:t>
      </w:r>
      <w:proofErr w:type="spellStart"/>
      <w:r>
        <w:rPr>
          <w:spacing w:val="-4"/>
          <w:sz w:val="18"/>
        </w:rPr>
        <w:t>Nikolich</w:t>
      </w:r>
      <w:proofErr w:type="spellEnd"/>
      <w:r>
        <w:rPr>
          <w:spacing w:val="-4"/>
          <w:sz w:val="18"/>
        </w:rPr>
        <w:t>,</w:t>
      </w:r>
    </w:p>
    <w:p w14:paraId="6A8C1607" w14:textId="77777777" w:rsidR="00250F78" w:rsidRDefault="002F4AEB" w:rsidP="00C719BA">
      <w:pPr>
        <w:spacing w:line="252" w:lineRule="auto"/>
        <w:ind w:left="404"/>
        <w:jc w:val="both"/>
        <w:rPr>
          <w:i/>
          <w:sz w:val="18"/>
        </w:rPr>
      </w:pPr>
      <w:r>
        <w:rPr>
          <w:sz w:val="18"/>
        </w:rPr>
        <w:t xml:space="preserve">M. </w:t>
      </w:r>
      <w:proofErr w:type="spellStart"/>
      <w:r>
        <w:rPr>
          <w:sz w:val="18"/>
        </w:rPr>
        <w:t>Bezymennyi</w:t>
      </w:r>
      <w:proofErr w:type="spellEnd"/>
      <w:r>
        <w:rPr>
          <w:sz w:val="18"/>
        </w:rPr>
        <w:t xml:space="preserve">, and V. </w:t>
      </w:r>
      <w:proofErr w:type="spellStart"/>
      <w:r>
        <w:rPr>
          <w:sz w:val="18"/>
        </w:rPr>
        <w:t>Skrypnyk</w:t>
      </w:r>
      <w:proofErr w:type="spellEnd"/>
      <w:r>
        <w:rPr>
          <w:sz w:val="18"/>
        </w:rPr>
        <w:t xml:space="preserve">, “Anthrax in a Backyard </w:t>
      </w:r>
      <w:r>
        <w:rPr>
          <w:sz w:val="18"/>
        </w:rPr>
        <w:t>Domestic</w:t>
      </w:r>
      <w:r>
        <w:rPr>
          <w:spacing w:val="-7"/>
          <w:sz w:val="18"/>
        </w:rPr>
        <w:t xml:space="preserve"> </w:t>
      </w:r>
      <w:r>
        <w:rPr>
          <w:sz w:val="18"/>
        </w:rPr>
        <w:t>Dog</w:t>
      </w:r>
      <w:r>
        <w:rPr>
          <w:spacing w:val="-7"/>
          <w:sz w:val="18"/>
        </w:rPr>
        <w:t xml:space="preserve"> </w:t>
      </w:r>
      <w:r>
        <w:rPr>
          <w:sz w:val="18"/>
        </w:rPr>
        <w:t>in</w:t>
      </w:r>
      <w:r>
        <w:rPr>
          <w:spacing w:val="-7"/>
          <w:sz w:val="18"/>
        </w:rPr>
        <w:t xml:space="preserve"> </w:t>
      </w:r>
      <w:r>
        <w:rPr>
          <w:sz w:val="18"/>
        </w:rPr>
        <w:t>Ukraine:</w:t>
      </w:r>
      <w:r>
        <w:rPr>
          <w:spacing w:val="-6"/>
          <w:sz w:val="18"/>
        </w:rPr>
        <w:t xml:space="preserve"> </w:t>
      </w:r>
      <w:r>
        <w:rPr>
          <w:sz w:val="18"/>
        </w:rPr>
        <w:t>A</w:t>
      </w:r>
      <w:r>
        <w:rPr>
          <w:spacing w:val="-7"/>
          <w:sz w:val="18"/>
        </w:rPr>
        <w:t xml:space="preserve"> </w:t>
      </w:r>
      <w:r>
        <w:rPr>
          <w:sz w:val="18"/>
        </w:rPr>
        <w:t>Case</w:t>
      </w:r>
      <w:r>
        <w:rPr>
          <w:spacing w:val="-7"/>
          <w:sz w:val="18"/>
        </w:rPr>
        <w:t xml:space="preserve"> </w:t>
      </w:r>
      <w:r>
        <w:rPr>
          <w:sz w:val="18"/>
        </w:rPr>
        <w:t>Report,”</w:t>
      </w:r>
      <w:r>
        <w:rPr>
          <w:spacing w:val="-6"/>
          <w:sz w:val="18"/>
        </w:rPr>
        <w:t xml:space="preserve"> </w:t>
      </w:r>
      <w:r>
        <w:rPr>
          <w:i/>
          <w:sz w:val="18"/>
        </w:rPr>
        <w:t>Vector</w:t>
      </w:r>
      <w:r>
        <w:rPr>
          <w:i/>
          <w:spacing w:val="-6"/>
          <w:sz w:val="18"/>
        </w:rPr>
        <w:t xml:space="preserve"> </w:t>
      </w:r>
      <w:r>
        <w:rPr>
          <w:i/>
          <w:sz w:val="18"/>
        </w:rPr>
        <w:t>Borne</w:t>
      </w:r>
      <w:r>
        <w:rPr>
          <w:i/>
          <w:spacing w:val="-7"/>
          <w:sz w:val="18"/>
        </w:rPr>
        <w:t xml:space="preserve"> </w:t>
      </w:r>
      <w:r>
        <w:rPr>
          <w:i/>
          <w:spacing w:val="-5"/>
          <w:sz w:val="18"/>
        </w:rPr>
        <w:t>and</w:t>
      </w:r>
    </w:p>
    <w:p w14:paraId="1B35F3E5" w14:textId="77777777" w:rsidR="00250F78" w:rsidRDefault="002F4AEB" w:rsidP="00C719BA">
      <w:pPr>
        <w:spacing w:before="151"/>
        <w:jc w:val="both"/>
        <w:rPr>
          <w:i/>
          <w:sz w:val="18"/>
        </w:rPr>
        <w:pPrChange w:id="746" w:author="elib" w:date="2025-03-16T12:34:00Z">
          <w:pPr>
            <w:spacing w:before="151"/>
          </w:pPr>
        </w:pPrChange>
      </w:pPr>
      <w:r>
        <w:br w:type="column"/>
      </w:r>
    </w:p>
    <w:p w14:paraId="7FDA5A80" w14:textId="77777777" w:rsidR="00250F78" w:rsidRDefault="002F4AEB" w:rsidP="00C719BA">
      <w:pPr>
        <w:spacing w:line="244" w:lineRule="auto"/>
        <w:ind w:left="404" w:right="25"/>
        <w:jc w:val="both"/>
        <w:rPr>
          <w:sz w:val="18"/>
        </w:rPr>
      </w:pPr>
      <w:r>
        <w:rPr>
          <w:i/>
          <w:sz w:val="18"/>
        </w:rPr>
        <w:t>Zoonotic</w:t>
      </w:r>
      <w:r>
        <w:rPr>
          <w:i/>
          <w:spacing w:val="-1"/>
          <w:sz w:val="18"/>
        </w:rPr>
        <w:t xml:space="preserve"> </w:t>
      </w:r>
      <w:r>
        <w:rPr>
          <w:i/>
          <w:sz w:val="18"/>
        </w:rPr>
        <w:t>Diseases</w:t>
      </w:r>
      <w:r>
        <w:rPr>
          <w:i/>
          <w:spacing w:val="-2"/>
          <w:sz w:val="18"/>
        </w:rPr>
        <w:t xml:space="preserve"> </w:t>
      </w:r>
      <w:r>
        <w:rPr>
          <w:sz w:val="18"/>
        </w:rPr>
        <w:t>14,</w:t>
      </w:r>
      <w:r>
        <w:rPr>
          <w:spacing w:val="-1"/>
          <w:sz w:val="18"/>
        </w:rPr>
        <w:t xml:space="preserve"> </w:t>
      </w:r>
      <w:r>
        <w:rPr>
          <w:sz w:val="18"/>
        </w:rPr>
        <w:t>no.</w:t>
      </w:r>
      <w:r>
        <w:rPr>
          <w:spacing w:val="-2"/>
          <w:sz w:val="18"/>
        </w:rPr>
        <w:t xml:space="preserve"> </w:t>
      </w:r>
      <w:r>
        <w:rPr>
          <w:sz w:val="18"/>
        </w:rPr>
        <w:t>8</w:t>
      </w:r>
      <w:r>
        <w:rPr>
          <w:spacing w:val="-2"/>
          <w:sz w:val="18"/>
        </w:rPr>
        <w:t xml:space="preserve"> </w:t>
      </w:r>
      <w:r>
        <w:rPr>
          <w:sz w:val="18"/>
        </w:rPr>
        <w:t>(2014):</w:t>
      </w:r>
      <w:r>
        <w:rPr>
          <w:spacing w:val="-2"/>
          <w:sz w:val="18"/>
        </w:rPr>
        <w:t xml:space="preserve"> </w:t>
      </w:r>
      <w:r>
        <w:rPr>
          <w:sz w:val="18"/>
        </w:rPr>
        <w:t>615–617,</w:t>
      </w:r>
      <w:r>
        <w:rPr>
          <w:spacing w:val="-2"/>
          <w:sz w:val="18"/>
        </w:rPr>
        <w:t xml:space="preserve"> </w:t>
      </w:r>
      <w:hyperlink r:id="rId57">
        <w:r>
          <w:rPr>
            <w:sz w:val="18"/>
          </w:rPr>
          <w:t>https://doi.org/</w:t>
        </w:r>
      </w:hyperlink>
      <w:r>
        <w:rPr>
          <w:sz w:val="18"/>
        </w:rPr>
        <w:t xml:space="preserve"> </w:t>
      </w:r>
      <w:hyperlink r:id="rId58">
        <w:r>
          <w:rPr>
            <w:spacing w:val="-2"/>
            <w:sz w:val="18"/>
          </w:rPr>
          <w:t>10.1089/vbz.2013.1519.</w:t>
        </w:r>
      </w:hyperlink>
    </w:p>
    <w:p w14:paraId="76CED72F" w14:textId="5009F457" w:rsidR="00250F78" w:rsidRDefault="002F4AEB" w:rsidP="00C719BA">
      <w:pPr>
        <w:pStyle w:val="ListParagraph"/>
        <w:numPr>
          <w:ilvl w:val="0"/>
          <w:numId w:val="1"/>
        </w:numPr>
        <w:tabs>
          <w:tab w:val="left" w:pos="402"/>
          <w:tab w:val="left" w:pos="404"/>
        </w:tabs>
        <w:spacing w:line="244" w:lineRule="auto"/>
        <w:ind w:right="24" w:hanging="376"/>
        <w:jc w:val="both"/>
        <w:rPr>
          <w:sz w:val="18"/>
        </w:rPr>
      </w:pPr>
      <w:r>
        <w:rPr>
          <w:spacing w:val="-2"/>
          <w:sz w:val="18"/>
        </w:rPr>
        <w:t>T.</w:t>
      </w:r>
      <w:r>
        <w:rPr>
          <w:spacing w:val="-9"/>
          <w:sz w:val="18"/>
        </w:rPr>
        <w:t xml:space="preserve"> </w:t>
      </w:r>
      <w:proofErr w:type="spellStart"/>
      <w:r>
        <w:rPr>
          <w:spacing w:val="-2"/>
          <w:sz w:val="18"/>
        </w:rPr>
        <w:t>Lembo</w:t>
      </w:r>
      <w:proofErr w:type="spellEnd"/>
      <w:r>
        <w:rPr>
          <w:spacing w:val="-2"/>
          <w:sz w:val="18"/>
        </w:rPr>
        <w:t>,</w:t>
      </w:r>
      <w:r>
        <w:rPr>
          <w:spacing w:val="-9"/>
          <w:sz w:val="18"/>
        </w:rPr>
        <w:t xml:space="preserve"> </w:t>
      </w:r>
      <w:r>
        <w:rPr>
          <w:spacing w:val="-2"/>
          <w:sz w:val="18"/>
        </w:rPr>
        <w:t>K.</w:t>
      </w:r>
      <w:r>
        <w:rPr>
          <w:spacing w:val="-9"/>
          <w:sz w:val="18"/>
        </w:rPr>
        <w:t xml:space="preserve"> </w:t>
      </w:r>
      <w:r>
        <w:rPr>
          <w:spacing w:val="-2"/>
          <w:sz w:val="18"/>
        </w:rPr>
        <w:t>Hampson,</w:t>
      </w:r>
      <w:r>
        <w:rPr>
          <w:spacing w:val="-8"/>
          <w:sz w:val="18"/>
        </w:rPr>
        <w:t xml:space="preserve"> </w:t>
      </w:r>
      <w:r>
        <w:rPr>
          <w:spacing w:val="-2"/>
          <w:sz w:val="18"/>
        </w:rPr>
        <w:t>H</w:t>
      </w:r>
      <w:r>
        <w:rPr>
          <w:spacing w:val="-9"/>
          <w:sz w:val="18"/>
        </w:rPr>
        <w:t xml:space="preserve"> </w:t>
      </w:r>
      <w:proofErr w:type="spellStart"/>
      <w:r>
        <w:rPr>
          <w:spacing w:val="-2"/>
          <w:sz w:val="18"/>
        </w:rPr>
        <w:t>Auty</w:t>
      </w:r>
      <w:proofErr w:type="spellEnd"/>
      <w:r>
        <w:rPr>
          <w:spacing w:val="-2"/>
          <w:sz w:val="18"/>
        </w:rPr>
        <w:t>,</w:t>
      </w:r>
      <w:r>
        <w:rPr>
          <w:spacing w:val="-8"/>
          <w:sz w:val="18"/>
        </w:rPr>
        <w:t xml:space="preserve"> </w:t>
      </w:r>
      <w:del w:id="747" w:author="elib" w:date="2025-03-16T12:09:00Z">
        <w:r w:rsidDel="00497581">
          <w:rPr>
            <w:spacing w:val="-2"/>
            <w:sz w:val="18"/>
          </w:rPr>
          <w:delText>et</w:delText>
        </w:r>
        <w:r w:rsidDel="00497581">
          <w:rPr>
            <w:spacing w:val="-10"/>
            <w:sz w:val="18"/>
          </w:rPr>
          <w:delText xml:space="preserve"> </w:delText>
        </w:r>
        <w:r w:rsidDel="00497581">
          <w:rPr>
            <w:spacing w:val="-2"/>
            <w:sz w:val="18"/>
          </w:rPr>
          <w:delText>al</w:delText>
        </w:r>
      </w:del>
      <w:ins w:id="748" w:author="elib" w:date="2025-03-16T12:09:00Z">
        <w:r w:rsidR="00497581" w:rsidRPr="00497581">
          <w:rPr>
            <w:i/>
            <w:iCs/>
            <w:spacing w:val="-2"/>
            <w:sz w:val="18"/>
          </w:rPr>
          <w:t>et al</w:t>
        </w:r>
      </w:ins>
      <w:r>
        <w:rPr>
          <w:spacing w:val="-2"/>
          <w:sz w:val="18"/>
        </w:rPr>
        <w:t>.,</w:t>
      </w:r>
      <w:r>
        <w:rPr>
          <w:spacing w:val="-8"/>
          <w:sz w:val="18"/>
        </w:rPr>
        <w:t xml:space="preserve"> </w:t>
      </w:r>
      <w:r>
        <w:rPr>
          <w:spacing w:val="-2"/>
          <w:sz w:val="18"/>
        </w:rPr>
        <w:t>“Serologic</w:t>
      </w:r>
      <w:r>
        <w:rPr>
          <w:spacing w:val="-10"/>
          <w:sz w:val="18"/>
        </w:rPr>
        <w:t xml:space="preserve"> </w:t>
      </w:r>
      <w:r>
        <w:rPr>
          <w:spacing w:val="-2"/>
          <w:sz w:val="18"/>
        </w:rPr>
        <w:t xml:space="preserve">Surveillance </w:t>
      </w:r>
      <w:r>
        <w:rPr>
          <w:sz w:val="18"/>
        </w:rPr>
        <w:t>of</w:t>
      </w:r>
      <w:r>
        <w:rPr>
          <w:spacing w:val="-12"/>
          <w:sz w:val="18"/>
        </w:rPr>
        <w:t xml:space="preserve"> </w:t>
      </w:r>
      <w:r>
        <w:rPr>
          <w:sz w:val="18"/>
        </w:rPr>
        <w:t>Anthrax</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Serengeti</w:t>
      </w:r>
      <w:r>
        <w:rPr>
          <w:spacing w:val="-12"/>
          <w:sz w:val="18"/>
        </w:rPr>
        <w:t xml:space="preserve"> </w:t>
      </w:r>
      <w:r>
        <w:rPr>
          <w:sz w:val="18"/>
        </w:rPr>
        <w:t>Ecosystem,</w:t>
      </w:r>
      <w:r>
        <w:rPr>
          <w:spacing w:val="-11"/>
          <w:sz w:val="18"/>
        </w:rPr>
        <w:t xml:space="preserve"> </w:t>
      </w:r>
      <w:r>
        <w:rPr>
          <w:sz w:val="18"/>
        </w:rPr>
        <w:t>Tanzania</w:t>
      </w:r>
      <w:r>
        <w:rPr>
          <w:spacing w:val="-11"/>
          <w:sz w:val="18"/>
        </w:rPr>
        <w:t xml:space="preserve"> </w:t>
      </w:r>
      <w:r>
        <w:rPr>
          <w:sz w:val="18"/>
        </w:rPr>
        <w:t xml:space="preserve">1996-2009,” </w:t>
      </w:r>
      <w:r>
        <w:rPr>
          <w:i/>
          <w:spacing w:val="-4"/>
          <w:sz w:val="18"/>
        </w:rPr>
        <w:t>Emerging</w:t>
      </w:r>
      <w:r>
        <w:rPr>
          <w:i/>
          <w:spacing w:val="-6"/>
          <w:sz w:val="18"/>
        </w:rPr>
        <w:t xml:space="preserve"> </w:t>
      </w:r>
      <w:r>
        <w:rPr>
          <w:i/>
          <w:spacing w:val="-4"/>
          <w:sz w:val="18"/>
        </w:rPr>
        <w:t>Infectious</w:t>
      </w:r>
      <w:r>
        <w:rPr>
          <w:i/>
          <w:spacing w:val="-6"/>
          <w:sz w:val="18"/>
        </w:rPr>
        <w:t xml:space="preserve"> </w:t>
      </w:r>
      <w:r>
        <w:rPr>
          <w:i/>
          <w:spacing w:val="-4"/>
          <w:sz w:val="18"/>
        </w:rPr>
        <w:t>Diseases</w:t>
      </w:r>
      <w:r>
        <w:rPr>
          <w:i/>
          <w:spacing w:val="-5"/>
          <w:sz w:val="18"/>
        </w:rPr>
        <w:t xml:space="preserve"> </w:t>
      </w:r>
      <w:r>
        <w:rPr>
          <w:spacing w:val="-4"/>
          <w:sz w:val="18"/>
        </w:rPr>
        <w:t>17,</w:t>
      </w:r>
      <w:r>
        <w:rPr>
          <w:spacing w:val="-6"/>
          <w:sz w:val="18"/>
        </w:rPr>
        <w:t xml:space="preserve"> </w:t>
      </w:r>
      <w:r>
        <w:rPr>
          <w:spacing w:val="-4"/>
          <w:sz w:val="18"/>
        </w:rPr>
        <w:t>no.</w:t>
      </w:r>
      <w:r>
        <w:rPr>
          <w:spacing w:val="-6"/>
          <w:sz w:val="18"/>
        </w:rPr>
        <w:t xml:space="preserve"> </w:t>
      </w:r>
      <w:r>
        <w:rPr>
          <w:spacing w:val="-4"/>
          <w:sz w:val="18"/>
        </w:rPr>
        <w:t>3</w:t>
      </w:r>
      <w:r>
        <w:rPr>
          <w:spacing w:val="-5"/>
          <w:sz w:val="18"/>
        </w:rPr>
        <w:t xml:space="preserve"> </w:t>
      </w:r>
      <w:r>
        <w:rPr>
          <w:spacing w:val="-4"/>
          <w:sz w:val="18"/>
        </w:rPr>
        <w:t>(2011):</w:t>
      </w:r>
      <w:r>
        <w:rPr>
          <w:spacing w:val="-6"/>
          <w:sz w:val="18"/>
        </w:rPr>
        <w:t xml:space="preserve"> </w:t>
      </w:r>
      <w:r>
        <w:rPr>
          <w:spacing w:val="-4"/>
          <w:sz w:val="18"/>
        </w:rPr>
        <w:t>387–394,</w:t>
      </w:r>
      <w:r>
        <w:rPr>
          <w:spacing w:val="-5"/>
          <w:sz w:val="18"/>
        </w:rPr>
        <w:t xml:space="preserve"> </w:t>
      </w:r>
      <w:hyperlink r:id="rId59">
        <w:r>
          <w:rPr>
            <w:spacing w:val="-4"/>
            <w:sz w:val="18"/>
          </w:rPr>
          <w:t>https://</w:t>
        </w:r>
      </w:hyperlink>
      <w:r>
        <w:rPr>
          <w:spacing w:val="-4"/>
          <w:sz w:val="18"/>
        </w:rPr>
        <w:t xml:space="preserve"> </w:t>
      </w:r>
      <w:bookmarkStart w:id="749" w:name="_bookmark41"/>
      <w:bookmarkEnd w:id="749"/>
      <w:r>
        <w:fldChar w:fldCharType="begin"/>
      </w:r>
      <w:r>
        <w:instrText xml:space="preserve"> HYPERLINK "http://doi.org/10.3201/eid1703.101290" \h </w:instrText>
      </w:r>
      <w:r>
        <w:fldChar w:fldCharType="separate"/>
      </w:r>
      <w:r>
        <w:rPr>
          <w:spacing w:val="-2"/>
          <w:sz w:val="18"/>
        </w:rPr>
        <w:t>doi.org/10.3201/eid1703.101290.</w:t>
      </w:r>
      <w:r>
        <w:rPr>
          <w:spacing w:val="-2"/>
          <w:sz w:val="18"/>
        </w:rPr>
        <w:fldChar w:fldCharType="end"/>
      </w:r>
    </w:p>
    <w:p w14:paraId="78221B7C" w14:textId="28EF8CEB" w:rsidR="00250F78" w:rsidRDefault="002F4AEB" w:rsidP="00C719BA">
      <w:pPr>
        <w:pStyle w:val="ListParagraph"/>
        <w:numPr>
          <w:ilvl w:val="0"/>
          <w:numId w:val="1"/>
        </w:numPr>
        <w:tabs>
          <w:tab w:val="left" w:pos="402"/>
          <w:tab w:val="left" w:pos="404"/>
        </w:tabs>
        <w:spacing w:line="244" w:lineRule="auto"/>
        <w:ind w:right="24" w:hanging="376"/>
        <w:jc w:val="both"/>
        <w:rPr>
          <w:sz w:val="18"/>
        </w:rPr>
      </w:pPr>
      <w:r>
        <w:rPr>
          <w:spacing w:val="-2"/>
          <w:sz w:val="18"/>
        </w:rPr>
        <w:t>G.</w:t>
      </w:r>
      <w:r>
        <w:rPr>
          <w:spacing w:val="-10"/>
          <w:sz w:val="18"/>
        </w:rPr>
        <w:t xml:space="preserve"> </w:t>
      </w:r>
      <w:proofErr w:type="spellStart"/>
      <w:r>
        <w:rPr>
          <w:spacing w:val="-2"/>
          <w:sz w:val="18"/>
        </w:rPr>
        <w:t>Wareth</w:t>
      </w:r>
      <w:proofErr w:type="spellEnd"/>
      <w:r>
        <w:rPr>
          <w:spacing w:val="-2"/>
          <w:sz w:val="18"/>
        </w:rPr>
        <w:t>,</w:t>
      </w:r>
      <w:r>
        <w:rPr>
          <w:spacing w:val="-9"/>
          <w:sz w:val="18"/>
        </w:rPr>
        <w:t xml:space="preserve"> </w:t>
      </w:r>
      <w:r>
        <w:rPr>
          <w:spacing w:val="-2"/>
          <w:sz w:val="18"/>
        </w:rPr>
        <w:t>F.</w:t>
      </w:r>
      <w:r>
        <w:rPr>
          <w:spacing w:val="-9"/>
          <w:sz w:val="18"/>
        </w:rPr>
        <w:t xml:space="preserve"> </w:t>
      </w:r>
      <w:r>
        <w:rPr>
          <w:spacing w:val="-2"/>
          <w:sz w:val="18"/>
        </w:rPr>
        <w:t>Melzer,</w:t>
      </w:r>
      <w:r>
        <w:rPr>
          <w:spacing w:val="-9"/>
          <w:sz w:val="18"/>
        </w:rPr>
        <w:t xml:space="preserve"> </w:t>
      </w:r>
      <w:r>
        <w:rPr>
          <w:spacing w:val="-2"/>
          <w:sz w:val="18"/>
        </w:rPr>
        <w:t>M</w:t>
      </w:r>
      <w:r>
        <w:rPr>
          <w:spacing w:val="-10"/>
          <w:sz w:val="18"/>
        </w:rPr>
        <w:t xml:space="preserve"> </w:t>
      </w:r>
      <w:r>
        <w:rPr>
          <w:spacing w:val="-2"/>
          <w:sz w:val="18"/>
        </w:rPr>
        <w:t>El-</w:t>
      </w:r>
      <w:proofErr w:type="spellStart"/>
      <w:r>
        <w:rPr>
          <w:spacing w:val="-2"/>
          <w:sz w:val="18"/>
        </w:rPr>
        <w:t>Diasty</w:t>
      </w:r>
      <w:proofErr w:type="spellEnd"/>
      <w:r>
        <w:rPr>
          <w:spacing w:val="-2"/>
          <w:sz w:val="18"/>
        </w:rPr>
        <w:t>,</w:t>
      </w:r>
      <w:r>
        <w:rPr>
          <w:spacing w:val="-9"/>
          <w:sz w:val="18"/>
        </w:rPr>
        <w:t xml:space="preserve"> </w:t>
      </w:r>
      <w:del w:id="750" w:author="elib" w:date="2025-03-16T12:09:00Z">
        <w:r w:rsidDel="00497581">
          <w:rPr>
            <w:spacing w:val="-2"/>
            <w:sz w:val="18"/>
          </w:rPr>
          <w:delText>et</w:delText>
        </w:r>
        <w:r w:rsidDel="00497581">
          <w:rPr>
            <w:spacing w:val="-9"/>
            <w:sz w:val="18"/>
          </w:rPr>
          <w:delText xml:space="preserve"> </w:delText>
        </w:r>
        <w:r w:rsidDel="00497581">
          <w:rPr>
            <w:spacing w:val="-2"/>
            <w:sz w:val="18"/>
          </w:rPr>
          <w:delText>al</w:delText>
        </w:r>
      </w:del>
      <w:ins w:id="751" w:author="elib" w:date="2025-03-16T12:09:00Z">
        <w:r w:rsidR="00497581" w:rsidRPr="00497581">
          <w:rPr>
            <w:i/>
            <w:iCs/>
            <w:spacing w:val="-2"/>
            <w:sz w:val="18"/>
          </w:rPr>
          <w:t>et al</w:t>
        </w:r>
      </w:ins>
      <w:r>
        <w:rPr>
          <w:spacing w:val="-2"/>
          <w:sz w:val="18"/>
        </w:rPr>
        <w:t>.,</w:t>
      </w:r>
      <w:r>
        <w:rPr>
          <w:spacing w:val="-9"/>
          <w:sz w:val="18"/>
        </w:rPr>
        <w:t xml:space="preserve"> </w:t>
      </w:r>
      <w:r>
        <w:rPr>
          <w:spacing w:val="-2"/>
          <w:sz w:val="18"/>
        </w:rPr>
        <w:t>“Isolation</w:t>
      </w:r>
      <w:r>
        <w:rPr>
          <w:spacing w:val="-10"/>
          <w:sz w:val="18"/>
        </w:rPr>
        <w:t xml:space="preserve"> </w:t>
      </w:r>
      <w:r>
        <w:rPr>
          <w:spacing w:val="-2"/>
          <w:sz w:val="18"/>
        </w:rPr>
        <w:t>of</w:t>
      </w:r>
      <w:r>
        <w:rPr>
          <w:spacing w:val="-9"/>
          <w:sz w:val="18"/>
        </w:rPr>
        <w:t xml:space="preserve"> </w:t>
      </w:r>
      <w:r>
        <w:rPr>
          <w:i/>
          <w:spacing w:val="-2"/>
          <w:sz w:val="18"/>
        </w:rPr>
        <w:t>Brucella Abortus</w:t>
      </w:r>
      <w:r>
        <w:rPr>
          <w:i/>
          <w:spacing w:val="-5"/>
          <w:sz w:val="18"/>
        </w:rPr>
        <w:t xml:space="preserve"> </w:t>
      </w:r>
      <w:proofErr w:type="gramStart"/>
      <w:r>
        <w:rPr>
          <w:spacing w:val="-2"/>
          <w:sz w:val="18"/>
        </w:rPr>
        <w:t>From</w:t>
      </w:r>
      <w:proofErr w:type="gramEnd"/>
      <w:r>
        <w:rPr>
          <w:spacing w:val="-7"/>
          <w:sz w:val="18"/>
        </w:rPr>
        <w:t xml:space="preserve"> </w:t>
      </w:r>
      <w:r>
        <w:rPr>
          <w:spacing w:val="-2"/>
          <w:sz w:val="18"/>
        </w:rPr>
        <w:t>a</w:t>
      </w:r>
      <w:r>
        <w:rPr>
          <w:spacing w:val="-6"/>
          <w:sz w:val="18"/>
        </w:rPr>
        <w:t xml:space="preserve"> </w:t>
      </w:r>
      <w:r>
        <w:rPr>
          <w:spacing w:val="-2"/>
          <w:sz w:val="18"/>
        </w:rPr>
        <w:t>Dog</w:t>
      </w:r>
      <w:r>
        <w:rPr>
          <w:spacing w:val="-6"/>
          <w:sz w:val="18"/>
        </w:rPr>
        <w:t xml:space="preserve"> </w:t>
      </w:r>
      <w:r>
        <w:rPr>
          <w:spacing w:val="-2"/>
          <w:sz w:val="18"/>
        </w:rPr>
        <w:t>and</w:t>
      </w:r>
      <w:r>
        <w:rPr>
          <w:spacing w:val="-7"/>
          <w:sz w:val="18"/>
        </w:rPr>
        <w:t xml:space="preserve"> </w:t>
      </w:r>
      <w:r>
        <w:rPr>
          <w:spacing w:val="-2"/>
          <w:sz w:val="18"/>
        </w:rPr>
        <w:t>a</w:t>
      </w:r>
      <w:r>
        <w:rPr>
          <w:spacing w:val="-6"/>
          <w:sz w:val="18"/>
        </w:rPr>
        <w:t xml:space="preserve"> </w:t>
      </w:r>
      <w:r>
        <w:rPr>
          <w:spacing w:val="-2"/>
          <w:sz w:val="18"/>
        </w:rPr>
        <w:t>Cat</w:t>
      </w:r>
      <w:r>
        <w:rPr>
          <w:spacing w:val="-6"/>
          <w:sz w:val="18"/>
        </w:rPr>
        <w:t xml:space="preserve"> </w:t>
      </w:r>
      <w:r>
        <w:rPr>
          <w:spacing w:val="-2"/>
          <w:sz w:val="18"/>
        </w:rPr>
        <w:t>Confirms</w:t>
      </w:r>
      <w:r>
        <w:rPr>
          <w:spacing w:val="-6"/>
          <w:sz w:val="18"/>
        </w:rPr>
        <w:t xml:space="preserve"> </w:t>
      </w:r>
      <w:r>
        <w:rPr>
          <w:spacing w:val="-2"/>
          <w:sz w:val="18"/>
        </w:rPr>
        <w:t>Their</w:t>
      </w:r>
      <w:r>
        <w:rPr>
          <w:spacing w:val="-6"/>
          <w:sz w:val="18"/>
        </w:rPr>
        <w:t xml:space="preserve"> </w:t>
      </w:r>
      <w:r>
        <w:rPr>
          <w:spacing w:val="-2"/>
          <w:sz w:val="18"/>
        </w:rPr>
        <w:t>Biological</w:t>
      </w:r>
      <w:r>
        <w:rPr>
          <w:spacing w:val="-7"/>
          <w:sz w:val="18"/>
        </w:rPr>
        <w:t xml:space="preserve"> </w:t>
      </w:r>
      <w:r>
        <w:rPr>
          <w:spacing w:val="-2"/>
          <w:sz w:val="18"/>
        </w:rPr>
        <w:t xml:space="preserve">Role </w:t>
      </w:r>
      <w:r>
        <w:rPr>
          <w:sz w:val="18"/>
        </w:rPr>
        <w:t>in</w:t>
      </w:r>
      <w:r>
        <w:rPr>
          <w:spacing w:val="-7"/>
          <w:sz w:val="18"/>
        </w:rPr>
        <w:t xml:space="preserve"> </w:t>
      </w:r>
      <w:r>
        <w:rPr>
          <w:sz w:val="18"/>
        </w:rPr>
        <w:t>Re-Emergence</w:t>
      </w:r>
      <w:r>
        <w:rPr>
          <w:spacing w:val="-6"/>
          <w:sz w:val="18"/>
        </w:rPr>
        <w:t xml:space="preserve"> </w:t>
      </w:r>
      <w:r>
        <w:rPr>
          <w:sz w:val="18"/>
        </w:rPr>
        <w:t>and</w:t>
      </w:r>
      <w:r>
        <w:rPr>
          <w:spacing w:val="-8"/>
          <w:sz w:val="18"/>
        </w:rPr>
        <w:t xml:space="preserve"> </w:t>
      </w:r>
      <w:r>
        <w:rPr>
          <w:sz w:val="18"/>
        </w:rPr>
        <w:t>Dissemination</w:t>
      </w:r>
      <w:r>
        <w:rPr>
          <w:spacing w:val="-7"/>
          <w:sz w:val="18"/>
        </w:rPr>
        <w:t xml:space="preserve"> </w:t>
      </w:r>
      <w:r>
        <w:rPr>
          <w:sz w:val="18"/>
        </w:rPr>
        <w:t>of</w:t>
      </w:r>
      <w:r>
        <w:rPr>
          <w:spacing w:val="-6"/>
          <w:sz w:val="18"/>
        </w:rPr>
        <w:t xml:space="preserve"> </w:t>
      </w:r>
      <w:r>
        <w:rPr>
          <w:sz w:val="18"/>
        </w:rPr>
        <w:t>Bovine</w:t>
      </w:r>
      <w:r>
        <w:rPr>
          <w:spacing w:val="-7"/>
          <w:sz w:val="18"/>
        </w:rPr>
        <w:t xml:space="preserve"> </w:t>
      </w:r>
      <w:r>
        <w:rPr>
          <w:sz w:val="18"/>
        </w:rPr>
        <w:t>Brucellosis</w:t>
      </w:r>
      <w:r>
        <w:rPr>
          <w:spacing w:val="-7"/>
          <w:sz w:val="18"/>
        </w:rPr>
        <w:t xml:space="preserve"> </w:t>
      </w:r>
      <w:r>
        <w:rPr>
          <w:sz w:val="18"/>
        </w:rPr>
        <w:t xml:space="preserve">in </w:t>
      </w:r>
      <w:r>
        <w:rPr>
          <w:spacing w:val="-4"/>
          <w:sz w:val="18"/>
        </w:rPr>
        <w:t xml:space="preserve">Dairy Farms,” </w:t>
      </w:r>
      <w:r>
        <w:rPr>
          <w:i/>
          <w:spacing w:val="-4"/>
          <w:sz w:val="18"/>
        </w:rPr>
        <w:t xml:space="preserve">Transboundary and Emerging Diseases </w:t>
      </w:r>
      <w:r>
        <w:rPr>
          <w:spacing w:val="-4"/>
          <w:sz w:val="18"/>
        </w:rPr>
        <w:t xml:space="preserve">64, no. 5 </w:t>
      </w:r>
      <w:bookmarkStart w:id="752" w:name="_bookmark42"/>
      <w:bookmarkEnd w:id="752"/>
      <w:r>
        <w:rPr>
          <w:sz w:val="18"/>
        </w:rPr>
        <w:t xml:space="preserve">(2016): e27–e30, </w:t>
      </w:r>
      <w:hyperlink r:id="rId60">
        <w:r>
          <w:rPr>
            <w:sz w:val="18"/>
          </w:rPr>
          <w:t>https://doi.org/10.1111/tbed.12535.</w:t>
        </w:r>
      </w:hyperlink>
    </w:p>
    <w:p w14:paraId="4F855629" w14:textId="77777777" w:rsidR="00250F78" w:rsidRDefault="002F4AEB" w:rsidP="00C719BA">
      <w:pPr>
        <w:pStyle w:val="ListParagraph"/>
        <w:numPr>
          <w:ilvl w:val="0"/>
          <w:numId w:val="1"/>
        </w:numPr>
        <w:tabs>
          <w:tab w:val="left" w:pos="402"/>
          <w:tab w:val="left" w:pos="404"/>
        </w:tabs>
        <w:spacing w:line="244" w:lineRule="auto"/>
        <w:ind w:right="25" w:hanging="376"/>
        <w:jc w:val="both"/>
        <w:rPr>
          <w:sz w:val="18"/>
        </w:rPr>
      </w:pPr>
      <w:r>
        <w:rPr>
          <w:sz w:val="18"/>
        </w:rPr>
        <w:t>L.</w:t>
      </w:r>
      <w:r>
        <w:rPr>
          <w:spacing w:val="-11"/>
          <w:sz w:val="18"/>
        </w:rPr>
        <w:t xml:space="preserve"> </w:t>
      </w:r>
      <w:proofErr w:type="spellStart"/>
      <w:r>
        <w:rPr>
          <w:sz w:val="18"/>
        </w:rPr>
        <w:t>Guardabassi</w:t>
      </w:r>
      <w:proofErr w:type="spellEnd"/>
      <w:r>
        <w:rPr>
          <w:sz w:val="18"/>
        </w:rPr>
        <w:t>,</w:t>
      </w:r>
      <w:r>
        <w:rPr>
          <w:spacing w:val="-11"/>
          <w:sz w:val="18"/>
        </w:rPr>
        <w:t xml:space="preserve"> </w:t>
      </w:r>
      <w:r>
        <w:rPr>
          <w:sz w:val="18"/>
        </w:rPr>
        <w:t>S.</w:t>
      </w:r>
      <w:r>
        <w:rPr>
          <w:spacing w:val="-12"/>
          <w:sz w:val="18"/>
        </w:rPr>
        <w:t xml:space="preserve"> </w:t>
      </w:r>
      <w:r>
        <w:rPr>
          <w:sz w:val="18"/>
        </w:rPr>
        <w:t>Schwarz,</w:t>
      </w:r>
      <w:r>
        <w:rPr>
          <w:spacing w:val="-10"/>
          <w:sz w:val="18"/>
        </w:rPr>
        <w:t xml:space="preserve"> </w:t>
      </w:r>
      <w:r>
        <w:rPr>
          <w:sz w:val="18"/>
        </w:rPr>
        <w:t>and</w:t>
      </w:r>
      <w:r>
        <w:rPr>
          <w:spacing w:val="-11"/>
          <w:sz w:val="18"/>
        </w:rPr>
        <w:t xml:space="preserve"> </w:t>
      </w:r>
      <w:r>
        <w:rPr>
          <w:sz w:val="18"/>
        </w:rPr>
        <w:t>D.</w:t>
      </w:r>
      <w:r>
        <w:rPr>
          <w:spacing w:val="-11"/>
          <w:sz w:val="18"/>
        </w:rPr>
        <w:t xml:space="preserve"> </w:t>
      </w:r>
      <w:r>
        <w:rPr>
          <w:sz w:val="18"/>
        </w:rPr>
        <w:t>H.</w:t>
      </w:r>
      <w:r>
        <w:rPr>
          <w:spacing w:val="-11"/>
          <w:sz w:val="18"/>
        </w:rPr>
        <w:t xml:space="preserve"> </w:t>
      </w:r>
      <w:r>
        <w:rPr>
          <w:sz w:val="18"/>
        </w:rPr>
        <w:t>Lloyd,</w:t>
      </w:r>
      <w:r>
        <w:rPr>
          <w:spacing w:val="-12"/>
          <w:sz w:val="18"/>
        </w:rPr>
        <w:t xml:space="preserve"> </w:t>
      </w:r>
      <w:r>
        <w:rPr>
          <w:sz w:val="18"/>
        </w:rPr>
        <w:t>“Pet</w:t>
      </w:r>
      <w:r>
        <w:rPr>
          <w:spacing w:val="-11"/>
          <w:sz w:val="18"/>
        </w:rPr>
        <w:t xml:space="preserve"> </w:t>
      </w:r>
      <w:r>
        <w:rPr>
          <w:sz w:val="18"/>
        </w:rPr>
        <w:t>Animals</w:t>
      </w:r>
      <w:r>
        <w:rPr>
          <w:spacing w:val="-10"/>
          <w:sz w:val="18"/>
        </w:rPr>
        <w:t xml:space="preserve"> </w:t>
      </w:r>
      <w:r>
        <w:rPr>
          <w:sz w:val="18"/>
        </w:rPr>
        <w:t xml:space="preserve">as Reservoirs of Antimicrobial-Resistant Bacteria: Review,” </w:t>
      </w:r>
      <w:r>
        <w:rPr>
          <w:i/>
          <w:sz w:val="18"/>
        </w:rPr>
        <w:t>Journal</w:t>
      </w:r>
      <w:r>
        <w:rPr>
          <w:i/>
          <w:spacing w:val="36"/>
          <w:sz w:val="18"/>
        </w:rPr>
        <w:t xml:space="preserve"> </w:t>
      </w:r>
      <w:r>
        <w:rPr>
          <w:i/>
          <w:sz w:val="18"/>
        </w:rPr>
        <w:t>of</w:t>
      </w:r>
      <w:r>
        <w:rPr>
          <w:i/>
          <w:spacing w:val="35"/>
          <w:sz w:val="18"/>
        </w:rPr>
        <w:t xml:space="preserve"> </w:t>
      </w:r>
      <w:r>
        <w:rPr>
          <w:i/>
          <w:sz w:val="18"/>
        </w:rPr>
        <w:t>Antimicrobial</w:t>
      </w:r>
      <w:r>
        <w:rPr>
          <w:i/>
          <w:spacing w:val="36"/>
          <w:sz w:val="18"/>
        </w:rPr>
        <w:t xml:space="preserve"> </w:t>
      </w:r>
      <w:r>
        <w:rPr>
          <w:i/>
          <w:sz w:val="18"/>
        </w:rPr>
        <w:t>Chemotherapy</w:t>
      </w:r>
      <w:r>
        <w:rPr>
          <w:i/>
          <w:spacing w:val="35"/>
          <w:sz w:val="18"/>
        </w:rPr>
        <w:t xml:space="preserve"> </w:t>
      </w:r>
      <w:r>
        <w:rPr>
          <w:sz w:val="18"/>
        </w:rPr>
        <w:t>54,</w:t>
      </w:r>
      <w:r>
        <w:rPr>
          <w:spacing w:val="35"/>
          <w:sz w:val="18"/>
        </w:rPr>
        <w:t xml:space="preserve"> </w:t>
      </w:r>
      <w:r>
        <w:rPr>
          <w:sz w:val="18"/>
        </w:rPr>
        <w:t>no.</w:t>
      </w:r>
      <w:r>
        <w:rPr>
          <w:spacing w:val="36"/>
          <w:sz w:val="18"/>
        </w:rPr>
        <w:t xml:space="preserve"> </w:t>
      </w:r>
      <w:r>
        <w:rPr>
          <w:sz w:val="18"/>
        </w:rPr>
        <w:t>2</w:t>
      </w:r>
      <w:r>
        <w:rPr>
          <w:spacing w:val="35"/>
          <w:sz w:val="18"/>
        </w:rPr>
        <w:t xml:space="preserve"> </w:t>
      </w:r>
      <w:r>
        <w:rPr>
          <w:sz w:val="18"/>
        </w:rPr>
        <w:t>(2004):</w:t>
      </w:r>
    </w:p>
    <w:p w14:paraId="4947554F" w14:textId="77777777" w:rsidR="00250F78" w:rsidRDefault="002F4AEB" w:rsidP="00C719BA">
      <w:pPr>
        <w:ind w:left="404"/>
        <w:jc w:val="both"/>
        <w:rPr>
          <w:sz w:val="18"/>
        </w:rPr>
      </w:pPr>
      <w:bookmarkStart w:id="753" w:name="_bookmark43"/>
      <w:bookmarkEnd w:id="753"/>
      <w:r>
        <w:rPr>
          <w:spacing w:val="-4"/>
          <w:sz w:val="18"/>
        </w:rPr>
        <w:t>321–332,</w:t>
      </w:r>
      <w:r>
        <w:rPr>
          <w:spacing w:val="9"/>
          <w:sz w:val="18"/>
        </w:rPr>
        <w:t xml:space="preserve"> </w:t>
      </w:r>
      <w:hyperlink r:id="rId61">
        <w:r>
          <w:rPr>
            <w:spacing w:val="-2"/>
            <w:sz w:val="18"/>
          </w:rPr>
          <w:t>https://doi.org/10.1093/jac/dkh332.</w:t>
        </w:r>
      </w:hyperlink>
    </w:p>
    <w:p w14:paraId="50A09F8D" w14:textId="77777777" w:rsidR="00250F78" w:rsidRDefault="002F4AEB" w:rsidP="00C719BA">
      <w:pPr>
        <w:pStyle w:val="ListParagraph"/>
        <w:numPr>
          <w:ilvl w:val="0"/>
          <w:numId w:val="1"/>
        </w:numPr>
        <w:tabs>
          <w:tab w:val="left" w:pos="401"/>
          <w:tab w:val="left" w:pos="404"/>
        </w:tabs>
        <w:spacing w:before="2" w:line="244" w:lineRule="auto"/>
        <w:ind w:right="25" w:hanging="367"/>
        <w:jc w:val="both"/>
        <w:rPr>
          <w:sz w:val="18"/>
        </w:rPr>
      </w:pPr>
      <w:r>
        <w:rPr>
          <w:sz w:val="18"/>
        </w:rPr>
        <w:t>F.</w:t>
      </w:r>
      <w:r>
        <w:rPr>
          <w:spacing w:val="80"/>
          <w:sz w:val="18"/>
        </w:rPr>
        <w:t xml:space="preserve"> </w:t>
      </w:r>
      <w:proofErr w:type="spellStart"/>
      <w:r>
        <w:rPr>
          <w:sz w:val="18"/>
        </w:rPr>
        <w:t>Bager</w:t>
      </w:r>
      <w:proofErr w:type="spellEnd"/>
      <w:r>
        <w:rPr>
          <w:spacing w:val="80"/>
          <w:sz w:val="18"/>
        </w:rPr>
        <w:t xml:space="preserve"> </w:t>
      </w:r>
      <w:r>
        <w:rPr>
          <w:sz w:val="18"/>
        </w:rPr>
        <w:t>and</w:t>
      </w:r>
      <w:r>
        <w:rPr>
          <w:spacing w:val="80"/>
          <w:sz w:val="18"/>
        </w:rPr>
        <w:t xml:space="preserve"> </w:t>
      </w:r>
      <w:r>
        <w:rPr>
          <w:sz w:val="18"/>
        </w:rPr>
        <w:t>H.</w:t>
      </w:r>
      <w:r>
        <w:rPr>
          <w:spacing w:val="80"/>
          <w:sz w:val="18"/>
        </w:rPr>
        <w:t xml:space="preserve"> </w:t>
      </w:r>
      <w:r>
        <w:rPr>
          <w:sz w:val="18"/>
        </w:rPr>
        <w:t>D.</w:t>
      </w:r>
      <w:r>
        <w:rPr>
          <w:spacing w:val="80"/>
          <w:sz w:val="18"/>
        </w:rPr>
        <w:t xml:space="preserve"> </w:t>
      </w:r>
      <w:proofErr w:type="spellStart"/>
      <w:r>
        <w:rPr>
          <w:sz w:val="18"/>
        </w:rPr>
        <w:t>Emborg</w:t>
      </w:r>
      <w:proofErr w:type="spellEnd"/>
      <w:r>
        <w:rPr>
          <w:sz w:val="18"/>
        </w:rPr>
        <w:t>,</w:t>
      </w:r>
      <w:r>
        <w:rPr>
          <w:spacing w:val="80"/>
          <w:sz w:val="18"/>
        </w:rPr>
        <w:t xml:space="preserve"> </w:t>
      </w:r>
      <w:r>
        <w:rPr>
          <w:sz w:val="18"/>
        </w:rPr>
        <w:t>eds.,</w:t>
      </w:r>
      <w:r>
        <w:rPr>
          <w:spacing w:val="80"/>
          <w:sz w:val="18"/>
        </w:rPr>
        <w:t xml:space="preserve"> </w:t>
      </w:r>
      <w:r>
        <w:rPr>
          <w:sz w:val="18"/>
        </w:rPr>
        <w:t>“DANMAP</w:t>
      </w:r>
      <w:r>
        <w:rPr>
          <w:spacing w:val="40"/>
          <w:sz w:val="18"/>
        </w:rPr>
        <w:t xml:space="preserve"> </w:t>
      </w:r>
      <w:r>
        <w:rPr>
          <w:sz w:val="18"/>
        </w:rPr>
        <w:t xml:space="preserve">2000—Consumption of Antimicrobial Agents and Occur- </w:t>
      </w:r>
      <w:proofErr w:type="spellStart"/>
      <w:r>
        <w:rPr>
          <w:sz w:val="18"/>
        </w:rPr>
        <w:t>rence</w:t>
      </w:r>
      <w:proofErr w:type="spellEnd"/>
      <w:r>
        <w:rPr>
          <w:sz w:val="18"/>
        </w:rPr>
        <w:t xml:space="preserve"> of Antimicrobial Resistance in Bacteria </w:t>
      </w:r>
      <w:proofErr w:type="gramStart"/>
      <w:r>
        <w:rPr>
          <w:sz w:val="18"/>
        </w:rPr>
        <w:t>From</w:t>
      </w:r>
      <w:proofErr w:type="gramEnd"/>
      <w:r>
        <w:rPr>
          <w:sz w:val="18"/>
        </w:rPr>
        <w:t xml:space="preserve"> Food Animals, Food and Humans in Denmark,” </w:t>
      </w:r>
      <w:proofErr w:type="spellStart"/>
      <w:r>
        <w:rPr>
          <w:i/>
          <w:sz w:val="18"/>
        </w:rPr>
        <w:t>Statens</w:t>
      </w:r>
      <w:proofErr w:type="spellEnd"/>
      <w:r>
        <w:rPr>
          <w:i/>
          <w:sz w:val="18"/>
        </w:rPr>
        <w:t xml:space="preserve"> Serum </w:t>
      </w:r>
      <w:proofErr w:type="spellStart"/>
      <w:r>
        <w:rPr>
          <w:i/>
          <w:sz w:val="18"/>
        </w:rPr>
        <w:t>Institut</w:t>
      </w:r>
      <w:proofErr w:type="spellEnd"/>
      <w:r>
        <w:rPr>
          <w:i/>
          <w:sz w:val="18"/>
        </w:rPr>
        <w:t>,</w:t>
      </w:r>
      <w:r>
        <w:rPr>
          <w:i/>
          <w:spacing w:val="-2"/>
          <w:sz w:val="18"/>
        </w:rPr>
        <w:t xml:space="preserve"> </w:t>
      </w:r>
      <w:r>
        <w:rPr>
          <w:i/>
          <w:sz w:val="18"/>
        </w:rPr>
        <w:t>Danish</w:t>
      </w:r>
      <w:r>
        <w:rPr>
          <w:i/>
          <w:spacing w:val="-3"/>
          <w:sz w:val="18"/>
        </w:rPr>
        <w:t xml:space="preserve"> </w:t>
      </w:r>
      <w:r>
        <w:rPr>
          <w:i/>
          <w:sz w:val="18"/>
        </w:rPr>
        <w:t>Veterinary</w:t>
      </w:r>
      <w:r>
        <w:rPr>
          <w:i/>
          <w:spacing w:val="-3"/>
          <w:sz w:val="18"/>
        </w:rPr>
        <w:t xml:space="preserve"> </w:t>
      </w:r>
      <w:r>
        <w:rPr>
          <w:i/>
          <w:sz w:val="18"/>
        </w:rPr>
        <w:t>and</w:t>
      </w:r>
      <w:r>
        <w:rPr>
          <w:i/>
          <w:spacing w:val="-2"/>
          <w:sz w:val="18"/>
        </w:rPr>
        <w:t xml:space="preserve"> </w:t>
      </w:r>
      <w:r>
        <w:rPr>
          <w:i/>
          <w:sz w:val="18"/>
        </w:rPr>
        <w:t>Food</w:t>
      </w:r>
      <w:r>
        <w:rPr>
          <w:i/>
          <w:spacing w:val="-3"/>
          <w:sz w:val="18"/>
        </w:rPr>
        <w:t xml:space="preserve"> </w:t>
      </w:r>
      <w:r>
        <w:rPr>
          <w:i/>
          <w:sz w:val="18"/>
        </w:rPr>
        <w:t>Administration,</w:t>
      </w:r>
      <w:r>
        <w:rPr>
          <w:i/>
          <w:spacing w:val="-4"/>
          <w:sz w:val="18"/>
        </w:rPr>
        <w:t xml:space="preserve"> </w:t>
      </w:r>
      <w:r>
        <w:rPr>
          <w:i/>
          <w:sz w:val="18"/>
        </w:rPr>
        <w:t xml:space="preserve">Danish </w:t>
      </w:r>
      <w:bookmarkStart w:id="754" w:name="_bookmark44"/>
      <w:bookmarkEnd w:id="754"/>
      <w:r>
        <w:rPr>
          <w:i/>
          <w:sz w:val="18"/>
        </w:rPr>
        <w:t xml:space="preserve">Medicines Agency, Danish Veterinary Laboratory </w:t>
      </w:r>
      <w:r>
        <w:rPr>
          <w:sz w:val="18"/>
        </w:rPr>
        <w:t>(2001).</w:t>
      </w:r>
    </w:p>
    <w:p w14:paraId="3D15B49F" w14:textId="77777777" w:rsidR="00250F78" w:rsidRDefault="002F4AEB" w:rsidP="00C719BA">
      <w:pPr>
        <w:pStyle w:val="ListParagraph"/>
        <w:numPr>
          <w:ilvl w:val="0"/>
          <w:numId w:val="1"/>
        </w:numPr>
        <w:tabs>
          <w:tab w:val="left" w:pos="402"/>
          <w:tab w:val="left" w:pos="404"/>
        </w:tabs>
        <w:spacing w:line="244" w:lineRule="auto"/>
        <w:ind w:right="24" w:hanging="376"/>
        <w:jc w:val="both"/>
        <w:rPr>
          <w:sz w:val="18"/>
        </w:rPr>
      </w:pPr>
      <w:r>
        <w:rPr>
          <w:sz w:val="18"/>
        </w:rPr>
        <w:t xml:space="preserve">A. </w:t>
      </w:r>
      <w:proofErr w:type="spellStart"/>
      <w:r>
        <w:rPr>
          <w:sz w:val="18"/>
        </w:rPr>
        <w:t>Igizeneza</w:t>
      </w:r>
      <w:proofErr w:type="spellEnd"/>
      <w:r>
        <w:rPr>
          <w:sz w:val="18"/>
        </w:rPr>
        <w:t xml:space="preserve">, L. C. </w:t>
      </w:r>
      <w:proofErr w:type="spellStart"/>
      <w:r>
        <w:rPr>
          <w:sz w:val="18"/>
        </w:rPr>
        <w:t>Bebora</w:t>
      </w:r>
      <w:proofErr w:type="spellEnd"/>
      <w:r>
        <w:rPr>
          <w:sz w:val="18"/>
        </w:rPr>
        <w:t xml:space="preserve">, P. N. </w:t>
      </w:r>
      <w:proofErr w:type="spellStart"/>
      <w:r>
        <w:rPr>
          <w:sz w:val="18"/>
        </w:rPr>
        <w:t>Nyaga</w:t>
      </w:r>
      <w:proofErr w:type="spellEnd"/>
      <w:r>
        <w:rPr>
          <w:sz w:val="18"/>
        </w:rPr>
        <w:t xml:space="preserve">, and L. W. </w:t>
      </w:r>
      <w:proofErr w:type="spellStart"/>
      <w:r>
        <w:rPr>
          <w:sz w:val="18"/>
        </w:rPr>
        <w:t>Njagi</w:t>
      </w:r>
      <w:proofErr w:type="spellEnd"/>
      <w:r>
        <w:rPr>
          <w:sz w:val="18"/>
        </w:rPr>
        <w:t xml:space="preserve">, “Antibiotic Resistance in Bacteria Isolated </w:t>
      </w:r>
      <w:proofErr w:type="gramStart"/>
      <w:r>
        <w:rPr>
          <w:sz w:val="18"/>
        </w:rPr>
        <w:t>From</w:t>
      </w:r>
      <w:proofErr w:type="gramEnd"/>
      <w:r>
        <w:rPr>
          <w:sz w:val="18"/>
        </w:rPr>
        <w:t xml:space="preserve"> Indigenous Slaughter Chicken in Nairobi, Kenya,” </w:t>
      </w:r>
      <w:r>
        <w:rPr>
          <w:i/>
          <w:sz w:val="18"/>
        </w:rPr>
        <w:t xml:space="preserve">East African Medical </w:t>
      </w:r>
      <w:bookmarkStart w:id="755" w:name="_bookmark45"/>
      <w:bookmarkEnd w:id="755"/>
      <w:r>
        <w:rPr>
          <w:i/>
          <w:sz w:val="18"/>
        </w:rPr>
        <w:t xml:space="preserve">Journal </w:t>
      </w:r>
      <w:r>
        <w:rPr>
          <w:sz w:val="18"/>
        </w:rPr>
        <w:t>95 (2020).</w:t>
      </w:r>
    </w:p>
    <w:p w14:paraId="04BF0DC9" w14:textId="77777777" w:rsidR="00250F78" w:rsidRDefault="002F4AEB" w:rsidP="00C719BA">
      <w:pPr>
        <w:pStyle w:val="ListParagraph"/>
        <w:numPr>
          <w:ilvl w:val="0"/>
          <w:numId w:val="1"/>
        </w:numPr>
        <w:tabs>
          <w:tab w:val="left" w:pos="402"/>
          <w:tab w:val="left" w:pos="404"/>
        </w:tabs>
        <w:spacing w:line="244" w:lineRule="auto"/>
        <w:ind w:right="25" w:hanging="376"/>
        <w:jc w:val="both"/>
        <w:rPr>
          <w:sz w:val="18"/>
        </w:rPr>
      </w:pPr>
      <w:r>
        <w:rPr>
          <w:sz w:val="18"/>
        </w:rPr>
        <w:t xml:space="preserve">P. Wambugu, M. </w:t>
      </w:r>
      <w:proofErr w:type="spellStart"/>
      <w:r>
        <w:rPr>
          <w:sz w:val="18"/>
        </w:rPr>
        <w:t>Habtu</w:t>
      </w:r>
      <w:proofErr w:type="spellEnd"/>
      <w:r>
        <w:rPr>
          <w:sz w:val="18"/>
        </w:rPr>
        <w:t xml:space="preserve">, P. </w:t>
      </w:r>
      <w:proofErr w:type="spellStart"/>
      <w:r>
        <w:rPr>
          <w:sz w:val="18"/>
        </w:rPr>
        <w:t>Impwi</w:t>
      </w:r>
      <w:proofErr w:type="spellEnd"/>
      <w:r>
        <w:rPr>
          <w:sz w:val="18"/>
        </w:rPr>
        <w:t xml:space="preserve">, V. </w:t>
      </w:r>
      <w:proofErr w:type="spellStart"/>
      <w:r>
        <w:rPr>
          <w:sz w:val="18"/>
        </w:rPr>
        <w:t>Matiru</w:t>
      </w:r>
      <w:proofErr w:type="spellEnd"/>
      <w:r>
        <w:rPr>
          <w:sz w:val="18"/>
        </w:rPr>
        <w:t xml:space="preserve">, and J. </w:t>
      </w:r>
      <w:proofErr w:type="spellStart"/>
      <w:r>
        <w:rPr>
          <w:sz w:val="18"/>
        </w:rPr>
        <w:t>Kiiru</w:t>
      </w:r>
      <w:proofErr w:type="spellEnd"/>
      <w:r>
        <w:rPr>
          <w:sz w:val="18"/>
        </w:rPr>
        <w:t xml:space="preserve">, </w:t>
      </w:r>
      <w:r>
        <w:rPr>
          <w:spacing w:val="-2"/>
          <w:sz w:val="18"/>
        </w:rPr>
        <w:t>“Antimicrobial</w:t>
      </w:r>
      <w:r>
        <w:rPr>
          <w:spacing w:val="-6"/>
          <w:sz w:val="18"/>
        </w:rPr>
        <w:t xml:space="preserve"> </w:t>
      </w:r>
      <w:r>
        <w:rPr>
          <w:spacing w:val="-2"/>
          <w:sz w:val="18"/>
        </w:rPr>
        <w:t>Susceptibility</w:t>
      </w:r>
      <w:r>
        <w:rPr>
          <w:spacing w:val="-6"/>
          <w:sz w:val="18"/>
        </w:rPr>
        <w:t xml:space="preserve"> </w:t>
      </w:r>
      <w:r>
        <w:rPr>
          <w:spacing w:val="-2"/>
          <w:sz w:val="18"/>
        </w:rPr>
        <w:t>Profiles</w:t>
      </w:r>
      <w:r>
        <w:rPr>
          <w:spacing w:val="-5"/>
          <w:sz w:val="18"/>
        </w:rPr>
        <w:t xml:space="preserve"> </w:t>
      </w:r>
      <w:r>
        <w:rPr>
          <w:spacing w:val="-2"/>
          <w:sz w:val="18"/>
        </w:rPr>
        <w:t>Among</w:t>
      </w:r>
      <w:r>
        <w:rPr>
          <w:spacing w:val="-6"/>
          <w:sz w:val="18"/>
        </w:rPr>
        <w:t xml:space="preserve"> </w:t>
      </w:r>
      <w:r>
        <w:rPr>
          <w:i/>
          <w:spacing w:val="-2"/>
          <w:sz w:val="18"/>
        </w:rPr>
        <w:t>Escherichia</w:t>
      </w:r>
      <w:r>
        <w:rPr>
          <w:i/>
          <w:spacing w:val="-5"/>
          <w:sz w:val="18"/>
        </w:rPr>
        <w:t xml:space="preserve"> </w:t>
      </w:r>
      <w:r>
        <w:rPr>
          <w:i/>
          <w:spacing w:val="-2"/>
          <w:sz w:val="18"/>
        </w:rPr>
        <w:t xml:space="preserve">coli </w:t>
      </w:r>
      <w:r>
        <w:rPr>
          <w:sz w:val="18"/>
        </w:rPr>
        <w:t>Strains</w:t>
      </w:r>
      <w:r>
        <w:rPr>
          <w:spacing w:val="-5"/>
          <w:sz w:val="18"/>
        </w:rPr>
        <w:t xml:space="preserve"> </w:t>
      </w:r>
      <w:r>
        <w:rPr>
          <w:sz w:val="18"/>
        </w:rPr>
        <w:t>Isolated</w:t>
      </w:r>
      <w:r>
        <w:rPr>
          <w:spacing w:val="-6"/>
          <w:sz w:val="18"/>
        </w:rPr>
        <w:t xml:space="preserve"> </w:t>
      </w:r>
      <w:proofErr w:type="gramStart"/>
      <w:r>
        <w:rPr>
          <w:sz w:val="18"/>
        </w:rPr>
        <w:t>From</w:t>
      </w:r>
      <w:proofErr w:type="gramEnd"/>
      <w:r>
        <w:rPr>
          <w:spacing w:val="-5"/>
          <w:sz w:val="18"/>
        </w:rPr>
        <w:t xml:space="preserve"> </w:t>
      </w:r>
      <w:r>
        <w:rPr>
          <w:sz w:val="18"/>
        </w:rPr>
        <w:t>Athi</w:t>
      </w:r>
      <w:r>
        <w:rPr>
          <w:spacing w:val="-5"/>
          <w:sz w:val="18"/>
        </w:rPr>
        <w:t xml:space="preserve"> </w:t>
      </w:r>
      <w:r>
        <w:rPr>
          <w:sz w:val="18"/>
        </w:rPr>
        <w:t>River</w:t>
      </w:r>
      <w:r>
        <w:rPr>
          <w:spacing w:val="-5"/>
          <w:sz w:val="18"/>
        </w:rPr>
        <w:t xml:space="preserve"> </w:t>
      </w:r>
      <w:r>
        <w:rPr>
          <w:sz w:val="18"/>
        </w:rPr>
        <w:t>Water</w:t>
      </w:r>
      <w:r>
        <w:rPr>
          <w:spacing w:val="-6"/>
          <w:sz w:val="18"/>
        </w:rPr>
        <w:t xml:space="preserve"> </w:t>
      </w:r>
      <w:r>
        <w:rPr>
          <w:sz w:val="18"/>
        </w:rPr>
        <w:t>in</w:t>
      </w:r>
      <w:r>
        <w:rPr>
          <w:spacing w:val="-4"/>
          <w:sz w:val="18"/>
        </w:rPr>
        <w:t xml:space="preserve"> </w:t>
      </w:r>
      <w:r>
        <w:rPr>
          <w:sz w:val="18"/>
        </w:rPr>
        <w:t>Machakos</w:t>
      </w:r>
      <w:r>
        <w:rPr>
          <w:spacing w:val="-6"/>
          <w:sz w:val="18"/>
        </w:rPr>
        <w:t xml:space="preserve"> </w:t>
      </w:r>
      <w:r>
        <w:rPr>
          <w:sz w:val="18"/>
        </w:rPr>
        <w:t xml:space="preserve">County, </w:t>
      </w:r>
      <w:bookmarkStart w:id="756" w:name="_bookmark46"/>
      <w:bookmarkEnd w:id="756"/>
      <w:r>
        <w:rPr>
          <w:sz w:val="18"/>
        </w:rPr>
        <w:t xml:space="preserve">Kenya,” </w:t>
      </w:r>
      <w:r>
        <w:rPr>
          <w:i/>
          <w:sz w:val="18"/>
        </w:rPr>
        <w:t xml:space="preserve">Advances in Microbiology </w:t>
      </w:r>
      <w:r>
        <w:rPr>
          <w:sz w:val="18"/>
        </w:rPr>
        <w:t>5 (2015): 711–719.</w:t>
      </w:r>
    </w:p>
    <w:p w14:paraId="30807937" w14:textId="08FDD41D" w:rsidR="00250F78" w:rsidRDefault="002F4AEB" w:rsidP="00C719BA">
      <w:pPr>
        <w:pStyle w:val="ListParagraph"/>
        <w:numPr>
          <w:ilvl w:val="0"/>
          <w:numId w:val="1"/>
        </w:numPr>
        <w:tabs>
          <w:tab w:val="left" w:pos="402"/>
          <w:tab w:val="left" w:pos="404"/>
        </w:tabs>
        <w:spacing w:line="244" w:lineRule="auto"/>
        <w:ind w:right="25" w:hanging="376"/>
        <w:jc w:val="both"/>
        <w:rPr>
          <w:sz w:val="18"/>
        </w:rPr>
      </w:pPr>
      <w:r>
        <w:rPr>
          <w:sz w:val="18"/>
        </w:rPr>
        <w:t xml:space="preserve">S. </w:t>
      </w:r>
      <w:proofErr w:type="spellStart"/>
      <w:r>
        <w:rPr>
          <w:sz w:val="18"/>
        </w:rPr>
        <w:t>Kariaki</w:t>
      </w:r>
      <w:proofErr w:type="spellEnd"/>
      <w:r>
        <w:rPr>
          <w:sz w:val="18"/>
        </w:rPr>
        <w:t xml:space="preserve">, C. </w:t>
      </w:r>
      <w:proofErr w:type="spellStart"/>
      <w:r>
        <w:rPr>
          <w:sz w:val="18"/>
        </w:rPr>
        <w:t>Gilks</w:t>
      </w:r>
      <w:proofErr w:type="spellEnd"/>
      <w:r>
        <w:rPr>
          <w:sz w:val="18"/>
        </w:rPr>
        <w:t xml:space="preserve">, J </w:t>
      </w:r>
      <w:proofErr w:type="spellStart"/>
      <w:r>
        <w:rPr>
          <w:sz w:val="18"/>
        </w:rPr>
        <w:t>Corkill</w:t>
      </w:r>
      <w:proofErr w:type="spellEnd"/>
      <w:r>
        <w:rPr>
          <w:sz w:val="18"/>
        </w:rPr>
        <w:t xml:space="preserve">, </w:t>
      </w:r>
      <w:del w:id="757" w:author="elib" w:date="2025-03-16T12:09:00Z">
        <w:r w:rsidDel="00497581">
          <w:rPr>
            <w:sz w:val="18"/>
          </w:rPr>
          <w:delText>et al</w:delText>
        </w:r>
      </w:del>
      <w:ins w:id="758" w:author="elib" w:date="2025-03-16T12:09:00Z">
        <w:r w:rsidR="00497581" w:rsidRPr="00497581">
          <w:rPr>
            <w:i/>
            <w:iCs/>
            <w:sz w:val="18"/>
          </w:rPr>
          <w:t>et al</w:t>
        </w:r>
      </w:ins>
      <w:r>
        <w:rPr>
          <w:sz w:val="18"/>
        </w:rPr>
        <w:t xml:space="preserve">., “Multi-Drug Resistant, Non-Typhi Salmonellae in Kenya,” </w:t>
      </w:r>
      <w:r>
        <w:rPr>
          <w:i/>
          <w:sz w:val="18"/>
        </w:rPr>
        <w:t xml:space="preserve">Journal of Antimicrobial Chemotherapy </w:t>
      </w:r>
      <w:r>
        <w:rPr>
          <w:sz w:val="18"/>
        </w:rPr>
        <w:t xml:space="preserve">38, no. 3 (1996): 425–434, </w:t>
      </w:r>
      <w:hyperlink r:id="rId62">
        <w:r>
          <w:rPr>
            <w:sz w:val="18"/>
          </w:rPr>
          <w:t>https://doi.org/</w:t>
        </w:r>
      </w:hyperlink>
      <w:r>
        <w:rPr>
          <w:sz w:val="18"/>
        </w:rPr>
        <w:t xml:space="preserve"> </w:t>
      </w:r>
      <w:bookmarkStart w:id="759" w:name="_bookmark47"/>
      <w:bookmarkEnd w:id="759"/>
      <w:r>
        <w:fldChar w:fldCharType="begin"/>
      </w:r>
      <w:r>
        <w:instrText xml:space="preserve"> HYPERLINK "http://doi.org/10.1093/jac/38.3.425" \h </w:instrText>
      </w:r>
      <w:r>
        <w:fldChar w:fldCharType="separate"/>
      </w:r>
      <w:r>
        <w:rPr>
          <w:spacing w:val="-2"/>
          <w:sz w:val="18"/>
        </w:rPr>
        <w:t>10.1093/</w:t>
      </w:r>
      <w:proofErr w:type="spellStart"/>
      <w:r>
        <w:rPr>
          <w:spacing w:val="-2"/>
          <w:sz w:val="18"/>
        </w:rPr>
        <w:t>jac</w:t>
      </w:r>
      <w:proofErr w:type="spellEnd"/>
      <w:r>
        <w:rPr>
          <w:spacing w:val="-2"/>
          <w:sz w:val="18"/>
        </w:rPr>
        <w:t>/38.3.425.</w:t>
      </w:r>
      <w:r>
        <w:rPr>
          <w:spacing w:val="-2"/>
          <w:sz w:val="18"/>
        </w:rPr>
        <w:fldChar w:fldCharType="end"/>
      </w:r>
    </w:p>
    <w:p w14:paraId="4BB6F85D" w14:textId="0CBF0D9E" w:rsidR="00250F78" w:rsidRDefault="002F4AEB" w:rsidP="00C719BA">
      <w:pPr>
        <w:pStyle w:val="ListParagraph"/>
        <w:numPr>
          <w:ilvl w:val="0"/>
          <w:numId w:val="1"/>
        </w:numPr>
        <w:tabs>
          <w:tab w:val="left" w:pos="402"/>
          <w:tab w:val="left" w:pos="404"/>
        </w:tabs>
        <w:spacing w:line="244" w:lineRule="auto"/>
        <w:ind w:right="24" w:hanging="376"/>
        <w:jc w:val="both"/>
        <w:rPr>
          <w:sz w:val="18"/>
        </w:rPr>
      </w:pPr>
      <w:r>
        <w:rPr>
          <w:sz w:val="18"/>
        </w:rPr>
        <w:t xml:space="preserve">S. M. Kariuki, G. Revathi, N Kariuki, </w:t>
      </w:r>
      <w:del w:id="760" w:author="elib" w:date="2025-03-16T12:09:00Z">
        <w:r w:rsidDel="00497581">
          <w:rPr>
            <w:sz w:val="18"/>
          </w:rPr>
          <w:delText>et al</w:delText>
        </w:r>
      </w:del>
      <w:ins w:id="761" w:author="elib" w:date="2025-03-16T12:09:00Z">
        <w:r w:rsidR="00497581" w:rsidRPr="00497581">
          <w:rPr>
            <w:i/>
            <w:iCs/>
            <w:sz w:val="18"/>
          </w:rPr>
          <w:t>et al</w:t>
        </w:r>
      </w:ins>
      <w:r>
        <w:rPr>
          <w:sz w:val="18"/>
        </w:rPr>
        <w:t>., “Invasive Multidrug-Resistant</w:t>
      </w:r>
      <w:r>
        <w:rPr>
          <w:spacing w:val="-3"/>
          <w:sz w:val="18"/>
        </w:rPr>
        <w:t xml:space="preserve"> </w:t>
      </w:r>
      <w:r>
        <w:rPr>
          <w:sz w:val="18"/>
        </w:rPr>
        <w:t>Non-Typhoidal</w:t>
      </w:r>
      <w:r>
        <w:rPr>
          <w:spacing w:val="-4"/>
          <w:sz w:val="18"/>
        </w:rPr>
        <w:t xml:space="preserve"> </w:t>
      </w:r>
      <w:r>
        <w:rPr>
          <w:i/>
          <w:sz w:val="18"/>
        </w:rPr>
        <w:t>Salmonella</w:t>
      </w:r>
      <w:r>
        <w:rPr>
          <w:i/>
          <w:spacing w:val="-3"/>
          <w:sz w:val="18"/>
        </w:rPr>
        <w:t xml:space="preserve"> </w:t>
      </w:r>
      <w:r>
        <w:rPr>
          <w:sz w:val="18"/>
        </w:rPr>
        <w:t>Infections</w:t>
      </w:r>
      <w:r>
        <w:rPr>
          <w:spacing w:val="-4"/>
          <w:sz w:val="18"/>
        </w:rPr>
        <w:t xml:space="preserve"> </w:t>
      </w:r>
      <w:r>
        <w:rPr>
          <w:sz w:val="18"/>
        </w:rPr>
        <w:t>in Africa:</w:t>
      </w:r>
      <w:r>
        <w:rPr>
          <w:spacing w:val="-10"/>
          <w:sz w:val="18"/>
        </w:rPr>
        <w:t xml:space="preserve"> </w:t>
      </w:r>
      <w:r>
        <w:rPr>
          <w:sz w:val="18"/>
        </w:rPr>
        <w:t>Zoonotic</w:t>
      </w:r>
      <w:r>
        <w:rPr>
          <w:spacing w:val="-11"/>
          <w:sz w:val="18"/>
        </w:rPr>
        <w:t xml:space="preserve"> </w:t>
      </w:r>
      <w:r>
        <w:rPr>
          <w:sz w:val="18"/>
        </w:rPr>
        <w:t>or</w:t>
      </w:r>
      <w:r>
        <w:rPr>
          <w:spacing w:val="-10"/>
          <w:sz w:val="18"/>
        </w:rPr>
        <w:t xml:space="preserve"> </w:t>
      </w:r>
      <w:r>
        <w:rPr>
          <w:sz w:val="18"/>
        </w:rPr>
        <w:t>Anthroponotic</w:t>
      </w:r>
      <w:r>
        <w:rPr>
          <w:spacing w:val="-10"/>
          <w:sz w:val="18"/>
        </w:rPr>
        <w:t xml:space="preserve"> </w:t>
      </w:r>
      <w:r>
        <w:rPr>
          <w:sz w:val="18"/>
        </w:rPr>
        <w:t>Transmission?”</w:t>
      </w:r>
      <w:r>
        <w:rPr>
          <w:spacing w:val="-10"/>
          <w:sz w:val="18"/>
        </w:rPr>
        <w:t xml:space="preserve"> </w:t>
      </w:r>
      <w:r>
        <w:rPr>
          <w:i/>
          <w:sz w:val="18"/>
        </w:rPr>
        <w:t>Journal</w:t>
      </w:r>
      <w:r>
        <w:rPr>
          <w:i/>
          <w:spacing w:val="-11"/>
          <w:sz w:val="18"/>
        </w:rPr>
        <w:t xml:space="preserve"> </w:t>
      </w:r>
      <w:r>
        <w:rPr>
          <w:i/>
          <w:sz w:val="18"/>
        </w:rPr>
        <w:t xml:space="preserve">of Medical Microbiology </w:t>
      </w:r>
      <w:r>
        <w:rPr>
          <w:sz w:val="18"/>
        </w:rPr>
        <w:t xml:space="preserve">55, no. 5 (2006): 585–591, </w:t>
      </w:r>
      <w:hyperlink r:id="rId63">
        <w:r>
          <w:rPr>
            <w:sz w:val="18"/>
          </w:rPr>
          <w:t>https://</w:t>
        </w:r>
      </w:hyperlink>
      <w:r>
        <w:rPr>
          <w:sz w:val="18"/>
        </w:rPr>
        <w:t xml:space="preserve"> </w:t>
      </w:r>
      <w:bookmarkStart w:id="762" w:name="_bookmark48"/>
      <w:bookmarkEnd w:id="762"/>
      <w:r>
        <w:fldChar w:fldCharType="begin"/>
      </w:r>
      <w:r>
        <w:instrText xml:space="preserve"> HYPERLINK "http://doi.org/10.1099/jmm.0.46375-0" \h </w:instrText>
      </w:r>
      <w:r>
        <w:fldChar w:fldCharType="separate"/>
      </w:r>
      <w:r>
        <w:rPr>
          <w:spacing w:val="-2"/>
          <w:sz w:val="18"/>
        </w:rPr>
        <w:t>doi.org/10.1099/jmm.0.46375-0.</w:t>
      </w:r>
      <w:r>
        <w:rPr>
          <w:spacing w:val="-2"/>
          <w:sz w:val="18"/>
        </w:rPr>
        <w:fldChar w:fldCharType="end"/>
      </w:r>
    </w:p>
    <w:p w14:paraId="4562E944" w14:textId="77777777" w:rsidR="00250F78" w:rsidRDefault="002F4AEB" w:rsidP="00C719BA">
      <w:pPr>
        <w:pStyle w:val="ListParagraph"/>
        <w:numPr>
          <w:ilvl w:val="0"/>
          <w:numId w:val="1"/>
        </w:numPr>
        <w:tabs>
          <w:tab w:val="left" w:pos="402"/>
          <w:tab w:val="left" w:pos="404"/>
        </w:tabs>
        <w:spacing w:line="244" w:lineRule="auto"/>
        <w:ind w:right="24" w:hanging="376"/>
        <w:jc w:val="both"/>
        <w:rPr>
          <w:sz w:val="18"/>
        </w:rPr>
      </w:pPr>
      <w:r>
        <w:rPr>
          <w:sz w:val="18"/>
        </w:rPr>
        <w:t xml:space="preserve">J. M. </w:t>
      </w:r>
      <w:proofErr w:type="spellStart"/>
      <w:r>
        <w:rPr>
          <w:sz w:val="18"/>
        </w:rPr>
        <w:t>Bururia</w:t>
      </w:r>
      <w:proofErr w:type="spellEnd"/>
      <w:r>
        <w:rPr>
          <w:sz w:val="18"/>
        </w:rPr>
        <w:t xml:space="preserve">, </w:t>
      </w:r>
      <w:proofErr w:type="spellStart"/>
      <w:r>
        <w:rPr>
          <w:i/>
          <w:sz w:val="18"/>
        </w:rPr>
        <w:t>Characterisation</w:t>
      </w:r>
      <w:proofErr w:type="spellEnd"/>
      <w:r>
        <w:rPr>
          <w:i/>
          <w:sz w:val="18"/>
        </w:rPr>
        <w:t xml:space="preserve"> of Multiple Drug Resistant Klebsiella Strains Isolated in Kenya </w:t>
      </w:r>
      <w:r>
        <w:rPr>
          <w:sz w:val="18"/>
        </w:rPr>
        <w:t xml:space="preserve">(Nairobi, Kenya: Uni- </w:t>
      </w:r>
      <w:bookmarkStart w:id="763" w:name="_bookmark49"/>
      <w:bookmarkEnd w:id="763"/>
      <w:proofErr w:type="spellStart"/>
      <w:r>
        <w:rPr>
          <w:sz w:val="18"/>
        </w:rPr>
        <w:t>versity</w:t>
      </w:r>
      <w:proofErr w:type="spellEnd"/>
      <w:r>
        <w:rPr>
          <w:sz w:val="18"/>
        </w:rPr>
        <w:t xml:space="preserve"> of Nairobi, 2005).</w:t>
      </w:r>
    </w:p>
    <w:p w14:paraId="7E9BBB9A" w14:textId="77777777" w:rsidR="00250F78" w:rsidRDefault="002F4AEB" w:rsidP="00C719BA">
      <w:pPr>
        <w:pStyle w:val="ListParagraph"/>
        <w:numPr>
          <w:ilvl w:val="0"/>
          <w:numId w:val="1"/>
        </w:numPr>
        <w:tabs>
          <w:tab w:val="left" w:pos="403"/>
        </w:tabs>
        <w:spacing w:line="206" w:lineRule="exact"/>
        <w:ind w:left="403" w:hanging="374"/>
        <w:jc w:val="both"/>
        <w:rPr>
          <w:sz w:val="18"/>
        </w:rPr>
      </w:pPr>
      <w:r>
        <w:rPr>
          <w:sz w:val="18"/>
        </w:rPr>
        <w:t>J.</w:t>
      </w:r>
      <w:r>
        <w:rPr>
          <w:spacing w:val="29"/>
          <w:sz w:val="18"/>
        </w:rPr>
        <w:t xml:space="preserve"> </w:t>
      </w:r>
      <w:r>
        <w:rPr>
          <w:sz w:val="18"/>
        </w:rPr>
        <w:t>O.</w:t>
      </w:r>
      <w:r>
        <w:rPr>
          <w:spacing w:val="30"/>
          <w:sz w:val="18"/>
        </w:rPr>
        <w:t xml:space="preserve"> </w:t>
      </w:r>
      <w:proofErr w:type="spellStart"/>
      <w:r>
        <w:rPr>
          <w:sz w:val="18"/>
        </w:rPr>
        <w:t>Oundo</w:t>
      </w:r>
      <w:proofErr w:type="spellEnd"/>
      <w:r>
        <w:rPr>
          <w:sz w:val="18"/>
        </w:rPr>
        <w:t>,</w:t>
      </w:r>
      <w:r>
        <w:rPr>
          <w:spacing w:val="30"/>
          <w:sz w:val="18"/>
        </w:rPr>
        <w:t xml:space="preserve"> </w:t>
      </w:r>
      <w:r>
        <w:rPr>
          <w:sz w:val="18"/>
        </w:rPr>
        <w:t>S.</w:t>
      </w:r>
      <w:r>
        <w:rPr>
          <w:spacing w:val="29"/>
          <w:sz w:val="18"/>
        </w:rPr>
        <w:t xml:space="preserve"> </w:t>
      </w:r>
      <w:r>
        <w:rPr>
          <w:sz w:val="18"/>
        </w:rPr>
        <w:t>M.</w:t>
      </w:r>
      <w:r>
        <w:rPr>
          <w:spacing w:val="30"/>
          <w:sz w:val="18"/>
        </w:rPr>
        <w:t xml:space="preserve"> </w:t>
      </w:r>
      <w:r>
        <w:rPr>
          <w:sz w:val="18"/>
        </w:rPr>
        <w:t>Kariuki,</w:t>
      </w:r>
      <w:r>
        <w:rPr>
          <w:spacing w:val="31"/>
          <w:sz w:val="18"/>
        </w:rPr>
        <w:t xml:space="preserve"> </w:t>
      </w:r>
      <w:r>
        <w:rPr>
          <w:sz w:val="18"/>
        </w:rPr>
        <w:t>H.</w:t>
      </w:r>
      <w:r>
        <w:rPr>
          <w:spacing w:val="29"/>
          <w:sz w:val="18"/>
        </w:rPr>
        <w:t xml:space="preserve"> </w:t>
      </w:r>
      <w:r>
        <w:rPr>
          <w:sz w:val="18"/>
        </w:rPr>
        <w:t>I.</w:t>
      </w:r>
      <w:r>
        <w:rPr>
          <w:spacing w:val="30"/>
          <w:sz w:val="18"/>
        </w:rPr>
        <w:t xml:space="preserve"> </w:t>
      </w:r>
      <w:r>
        <w:rPr>
          <w:sz w:val="18"/>
        </w:rPr>
        <w:t>Boga,</w:t>
      </w:r>
      <w:r>
        <w:rPr>
          <w:spacing w:val="30"/>
          <w:sz w:val="18"/>
        </w:rPr>
        <w:t xml:space="preserve"> </w:t>
      </w:r>
      <w:r>
        <w:rPr>
          <w:sz w:val="18"/>
        </w:rPr>
        <w:t>F.</w:t>
      </w:r>
      <w:r>
        <w:rPr>
          <w:spacing w:val="29"/>
          <w:sz w:val="18"/>
        </w:rPr>
        <w:t xml:space="preserve"> </w:t>
      </w:r>
      <w:r>
        <w:rPr>
          <w:sz w:val="18"/>
        </w:rPr>
        <w:t>W.</w:t>
      </w:r>
      <w:r>
        <w:rPr>
          <w:spacing w:val="30"/>
          <w:sz w:val="18"/>
        </w:rPr>
        <w:t xml:space="preserve"> </w:t>
      </w:r>
      <w:r>
        <w:rPr>
          <w:sz w:val="18"/>
        </w:rPr>
        <w:t>Muli,</w:t>
      </w:r>
      <w:r>
        <w:rPr>
          <w:spacing w:val="30"/>
          <w:sz w:val="18"/>
        </w:rPr>
        <w:t xml:space="preserve"> </w:t>
      </w:r>
      <w:r>
        <w:rPr>
          <w:spacing w:val="-5"/>
          <w:sz w:val="18"/>
        </w:rPr>
        <w:t>and</w:t>
      </w:r>
    </w:p>
    <w:p w14:paraId="37790459" w14:textId="77777777" w:rsidR="00250F78" w:rsidRDefault="002F4AEB" w:rsidP="00C719BA">
      <w:pPr>
        <w:spacing w:before="4" w:line="244" w:lineRule="auto"/>
        <w:ind w:left="404" w:right="25"/>
        <w:jc w:val="both"/>
        <w:rPr>
          <w:sz w:val="18"/>
        </w:rPr>
      </w:pPr>
      <w:r>
        <w:rPr>
          <w:sz w:val="18"/>
        </w:rPr>
        <w:t xml:space="preserve">Y. </w:t>
      </w:r>
      <w:proofErr w:type="spellStart"/>
      <w:r>
        <w:rPr>
          <w:sz w:val="18"/>
        </w:rPr>
        <w:t>Iijima</w:t>
      </w:r>
      <w:proofErr w:type="spellEnd"/>
      <w:r>
        <w:rPr>
          <w:sz w:val="18"/>
        </w:rPr>
        <w:t xml:space="preserve">, “High Incidence of Enteroaggregative </w:t>
      </w:r>
      <w:r>
        <w:rPr>
          <w:i/>
          <w:sz w:val="18"/>
        </w:rPr>
        <w:t xml:space="preserve">Escherichia coli </w:t>
      </w:r>
      <w:r>
        <w:rPr>
          <w:sz w:val="18"/>
        </w:rPr>
        <w:t>Among Food Handlers in Three Areas in Kenya: A Possible</w:t>
      </w:r>
      <w:r>
        <w:rPr>
          <w:spacing w:val="-12"/>
          <w:sz w:val="18"/>
        </w:rPr>
        <w:t xml:space="preserve"> </w:t>
      </w:r>
      <w:r>
        <w:rPr>
          <w:sz w:val="18"/>
        </w:rPr>
        <w:t>Transmission</w:t>
      </w:r>
      <w:r>
        <w:rPr>
          <w:spacing w:val="-11"/>
          <w:sz w:val="18"/>
        </w:rPr>
        <w:t xml:space="preserve"> </w:t>
      </w:r>
      <w:r>
        <w:rPr>
          <w:sz w:val="18"/>
        </w:rPr>
        <w:t>Route</w:t>
      </w:r>
      <w:r>
        <w:rPr>
          <w:spacing w:val="-11"/>
          <w:sz w:val="18"/>
        </w:rPr>
        <w:t xml:space="preserve"> </w:t>
      </w:r>
      <w:r>
        <w:rPr>
          <w:sz w:val="18"/>
        </w:rPr>
        <w:t>of</w:t>
      </w:r>
      <w:r>
        <w:rPr>
          <w:spacing w:val="-11"/>
          <w:sz w:val="18"/>
        </w:rPr>
        <w:t xml:space="preserve"> </w:t>
      </w:r>
      <w:r>
        <w:rPr>
          <w:sz w:val="18"/>
        </w:rPr>
        <w:t>Travelers’</w:t>
      </w:r>
      <w:r>
        <w:rPr>
          <w:spacing w:val="-12"/>
          <w:sz w:val="18"/>
        </w:rPr>
        <w:t xml:space="preserve"> </w:t>
      </w:r>
      <w:r>
        <w:rPr>
          <w:sz w:val="18"/>
        </w:rPr>
        <w:t>Diarrhea,”</w:t>
      </w:r>
      <w:r>
        <w:rPr>
          <w:spacing w:val="-11"/>
          <w:sz w:val="18"/>
        </w:rPr>
        <w:t xml:space="preserve"> </w:t>
      </w:r>
      <w:r>
        <w:rPr>
          <w:i/>
          <w:sz w:val="18"/>
        </w:rPr>
        <w:t xml:space="preserve">Journal of Travel Medicine </w:t>
      </w:r>
      <w:r>
        <w:rPr>
          <w:sz w:val="18"/>
        </w:rPr>
        <w:t xml:space="preserve">15, no. 1 (2008): 31–38, </w:t>
      </w:r>
      <w:hyperlink r:id="rId64">
        <w:r>
          <w:rPr>
            <w:sz w:val="18"/>
          </w:rPr>
          <w:t>https://doi.org/</w:t>
        </w:r>
      </w:hyperlink>
      <w:r>
        <w:rPr>
          <w:sz w:val="18"/>
        </w:rPr>
        <w:t xml:space="preserve"> </w:t>
      </w:r>
      <w:bookmarkStart w:id="764" w:name="_bookmark50"/>
      <w:bookmarkEnd w:id="764"/>
      <w:r>
        <w:fldChar w:fldCharType="begin"/>
      </w:r>
      <w:r>
        <w:instrText xml:space="preserve"> HYPERLINK "http://doi.org/10.1111/j.1708-8305.2007.00174.x" \h </w:instrText>
      </w:r>
      <w:r>
        <w:fldChar w:fldCharType="separate"/>
      </w:r>
      <w:r>
        <w:rPr>
          <w:spacing w:val="-2"/>
          <w:sz w:val="18"/>
        </w:rPr>
        <w:t>10.1111/j.1708-8305.2007.00174.x.</w:t>
      </w:r>
      <w:r>
        <w:rPr>
          <w:spacing w:val="-2"/>
          <w:sz w:val="18"/>
        </w:rPr>
        <w:fldChar w:fldCharType="end"/>
      </w:r>
    </w:p>
    <w:p w14:paraId="38A8987C" w14:textId="77777777" w:rsidR="00250F78" w:rsidRDefault="002F4AEB" w:rsidP="00C719BA">
      <w:pPr>
        <w:pStyle w:val="ListParagraph"/>
        <w:numPr>
          <w:ilvl w:val="0"/>
          <w:numId w:val="1"/>
        </w:numPr>
        <w:tabs>
          <w:tab w:val="left" w:pos="403"/>
        </w:tabs>
        <w:ind w:left="403" w:hanging="374"/>
        <w:jc w:val="both"/>
        <w:rPr>
          <w:sz w:val="18"/>
        </w:rPr>
      </w:pPr>
      <w:r>
        <w:rPr>
          <w:sz w:val="18"/>
        </w:rPr>
        <w:t>A.</w:t>
      </w:r>
      <w:r>
        <w:rPr>
          <w:spacing w:val="63"/>
          <w:sz w:val="18"/>
        </w:rPr>
        <w:t xml:space="preserve"> </w:t>
      </w:r>
      <w:r>
        <w:rPr>
          <w:sz w:val="18"/>
        </w:rPr>
        <w:t>E.</w:t>
      </w:r>
      <w:r>
        <w:rPr>
          <w:spacing w:val="63"/>
          <w:sz w:val="18"/>
        </w:rPr>
        <w:t xml:space="preserve"> </w:t>
      </w:r>
      <w:r>
        <w:rPr>
          <w:sz w:val="18"/>
        </w:rPr>
        <w:t>Van</w:t>
      </w:r>
      <w:r>
        <w:rPr>
          <w:spacing w:val="63"/>
          <w:sz w:val="18"/>
        </w:rPr>
        <w:t xml:space="preserve"> </w:t>
      </w:r>
      <w:r>
        <w:rPr>
          <w:sz w:val="18"/>
        </w:rPr>
        <w:t>den</w:t>
      </w:r>
      <w:r>
        <w:rPr>
          <w:spacing w:val="64"/>
          <w:sz w:val="18"/>
        </w:rPr>
        <w:t xml:space="preserve"> </w:t>
      </w:r>
      <w:proofErr w:type="spellStart"/>
      <w:r>
        <w:rPr>
          <w:sz w:val="18"/>
        </w:rPr>
        <w:t>Bogaard</w:t>
      </w:r>
      <w:proofErr w:type="spellEnd"/>
      <w:r>
        <w:rPr>
          <w:sz w:val="18"/>
        </w:rPr>
        <w:t>,</w:t>
      </w:r>
      <w:r>
        <w:rPr>
          <w:spacing w:val="63"/>
          <w:sz w:val="18"/>
        </w:rPr>
        <w:t xml:space="preserve"> </w:t>
      </w:r>
      <w:r>
        <w:rPr>
          <w:sz w:val="18"/>
        </w:rPr>
        <w:t>N.</w:t>
      </w:r>
      <w:r>
        <w:rPr>
          <w:spacing w:val="62"/>
          <w:sz w:val="18"/>
        </w:rPr>
        <w:t xml:space="preserve"> </w:t>
      </w:r>
      <w:r>
        <w:rPr>
          <w:sz w:val="18"/>
        </w:rPr>
        <w:t>London,</w:t>
      </w:r>
      <w:r>
        <w:rPr>
          <w:spacing w:val="64"/>
          <w:sz w:val="18"/>
        </w:rPr>
        <w:t xml:space="preserve"> </w:t>
      </w:r>
      <w:r>
        <w:rPr>
          <w:sz w:val="18"/>
        </w:rPr>
        <w:t>C.</w:t>
      </w:r>
      <w:r>
        <w:rPr>
          <w:spacing w:val="63"/>
          <w:sz w:val="18"/>
        </w:rPr>
        <w:t xml:space="preserve"> </w:t>
      </w:r>
      <w:r>
        <w:rPr>
          <w:sz w:val="18"/>
        </w:rPr>
        <w:t>Driessen,</w:t>
      </w:r>
      <w:r>
        <w:rPr>
          <w:spacing w:val="62"/>
          <w:sz w:val="18"/>
        </w:rPr>
        <w:t xml:space="preserve"> </w:t>
      </w:r>
      <w:r>
        <w:rPr>
          <w:spacing w:val="-5"/>
          <w:sz w:val="18"/>
        </w:rPr>
        <w:t>and</w:t>
      </w:r>
    </w:p>
    <w:p w14:paraId="36EE91D5" w14:textId="77777777" w:rsidR="00250F78" w:rsidRDefault="002F4AEB" w:rsidP="00C719BA">
      <w:pPr>
        <w:spacing w:before="4" w:line="244" w:lineRule="auto"/>
        <w:ind w:left="404" w:right="25"/>
        <w:jc w:val="both"/>
        <w:rPr>
          <w:sz w:val="18"/>
        </w:rPr>
      </w:pPr>
      <w:r>
        <w:rPr>
          <w:sz w:val="18"/>
        </w:rPr>
        <w:t xml:space="preserve">E. E. </w:t>
      </w:r>
      <w:proofErr w:type="spellStart"/>
      <w:r>
        <w:rPr>
          <w:sz w:val="18"/>
        </w:rPr>
        <w:t>Stobberingh</w:t>
      </w:r>
      <w:proofErr w:type="spellEnd"/>
      <w:r>
        <w:rPr>
          <w:sz w:val="18"/>
        </w:rPr>
        <w:t xml:space="preserve">, “Antibiotic Resistance of Fecal </w:t>
      </w:r>
      <w:r>
        <w:rPr>
          <w:i/>
          <w:sz w:val="18"/>
        </w:rPr>
        <w:t xml:space="preserve">E. coli </w:t>
      </w:r>
      <w:r>
        <w:rPr>
          <w:sz w:val="18"/>
        </w:rPr>
        <w:t xml:space="preserve">in </w:t>
      </w:r>
      <w:r>
        <w:rPr>
          <w:spacing w:val="-2"/>
          <w:sz w:val="18"/>
        </w:rPr>
        <w:t>Poultry, Poultry</w:t>
      </w:r>
      <w:r>
        <w:rPr>
          <w:spacing w:val="-4"/>
          <w:sz w:val="18"/>
        </w:rPr>
        <w:t xml:space="preserve"> </w:t>
      </w:r>
      <w:r>
        <w:rPr>
          <w:spacing w:val="-2"/>
          <w:sz w:val="18"/>
        </w:rPr>
        <w:t>Farmers and</w:t>
      </w:r>
      <w:r>
        <w:rPr>
          <w:spacing w:val="-4"/>
          <w:sz w:val="18"/>
        </w:rPr>
        <w:t xml:space="preserve"> </w:t>
      </w:r>
      <w:r>
        <w:rPr>
          <w:spacing w:val="-2"/>
          <w:sz w:val="18"/>
        </w:rPr>
        <w:t xml:space="preserve">Poultry Slaughterers,” </w:t>
      </w:r>
      <w:r>
        <w:rPr>
          <w:i/>
          <w:spacing w:val="-2"/>
          <w:sz w:val="18"/>
        </w:rPr>
        <w:t>Journal</w:t>
      </w:r>
      <w:r>
        <w:rPr>
          <w:i/>
          <w:spacing w:val="-4"/>
          <w:sz w:val="18"/>
        </w:rPr>
        <w:t xml:space="preserve"> </w:t>
      </w:r>
      <w:r>
        <w:rPr>
          <w:i/>
          <w:spacing w:val="-2"/>
          <w:sz w:val="18"/>
        </w:rPr>
        <w:t xml:space="preserve">of </w:t>
      </w:r>
      <w:r>
        <w:rPr>
          <w:i/>
          <w:sz w:val="18"/>
        </w:rPr>
        <w:t xml:space="preserve">Antimicrobial Chemotherapy </w:t>
      </w:r>
      <w:r>
        <w:rPr>
          <w:sz w:val="18"/>
        </w:rPr>
        <w:t xml:space="preserve">47, no. 6 (2001): 763–771, </w:t>
      </w:r>
      <w:bookmarkStart w:id="765" w:name="_bookmark51"/>
      <w:bookmarkEnd w:id="765"/>
      <w:r>
        <w:fldChar w:fldCharType="begin"/>
      </w:r>
      <w:r>
        <w:instrText xml:space="preserve"> HYPERLINK "http://doi.org/10.1093/jac/47.6.763" \h </w:instrText>
      </w:r>
      <w:r>
        <w:fldChar w:fldCharType="separate"/>
      </w:r>
      <w:r>
        <w:rPr>
          <w:spacing w:val="-2"/>
          <w:sz w:val="18"/>
        </w:rPr>
        <w:t>https://doi.org/10.1093/jac/47.6.763.</w:t>
      </w:r>
      <w:r>
        <w:rPr>
          <w:spacing w:val="-2"/>
          <w:sz w:val="18"/>
        </w:rPr>
        <w:fldChar w:fldCharType="end"/>
      </w:r>
    </w:p>
    <w:p w14:paraId="795D6879" w14:textId="77777777" w:rsidR="00250F78" w:rsidRDefault="002F4AEB" w:rsidP="00C719BA">
      <w:pPr>
        <w:pStyle w:val="ListParagraph"/>
        <w:numPr>
          <w:ilvl w:val="0"/>
          <w:numId w:val="1"/>
        </w:numPr>
        <w:tabs>
          <w:tab w:val="left" w:pos="402"/>
          <w:tab w:val="left" w:pos="404"/>
        </w:tabs>
        <w:spacing w:line="244" w:lineRule="auto"/>
        <w:ind w:right="24" w:hanging="376"/>
        <w:jc w:val="both"/>
        <w:rPr>
          <w:sz w:val="18"/>
        </w:rPr>
      </w:pPr>
      <w:r>
        <w:rPr>
          <w:spacing w:val="-2"/>
          <w:sz w:val="18"/>
        </w:rPr>
        <w:t>S.</w:t>
      </w:r>
      <w:r>
        <w:rPr>
          <w:spacing w:val="-10"/>
          <w:sz w:val="18"/>
        </w:rPr>
        <w:t xml:space="preserve"> </w:t>
      </w:r>
      <w:r>
        <w:rPr>
          <w:spacing w:val="-2"/>
          <w:sz w:val="18"/>
        </w:rPr>
        <w:t>H.</w:t>
      </w:r>
      <w:r>
        <w:rPr>
          <w:spacing w:val="-9"/>
          <w:sz w:val="18"/>
        </w:rPr>
        <w:t xml:space="preserve"> </w:t>
      </w:r>
      <w:r>
        <w:rPr>
          <w:spacing w:val="-2"/>
          <w:sz w:val="18"/>
        </w:rPr>
        <w:t>Ryu,</w:t>
      </w:r>
      <w:r>
        <w:rPr>
          <w:spacing w:val="-9"/>
          <w:sz w:val="18"/>
        </w:rPr>
        <w:t xml:space="preserve"> </w:t>
      </w:r>
      <w:r>
        <w:rPr>
          <w:spacing w:val="-2"/>
          <w:sz w:val="18"/>
        </w:rPr>
        <w:t>S.</w:t>
      </w:r>
      <w:r>
        <w:rPr>
          <w:spacing w:val="-9"/>
          <w:sz w:val="18"/>
        </w:rPr>
        <w:t xml:space="preserve"> </w:t>
      </w:r>
      <w:r>
        <w:rPr>
          <w:spacing w:val="-2"/>
          <w:sz w:val="18"/>
        </w:rPr>
        <w:t>G.</w:t>
      </w:r>
      <w:r>
        <w:rPr>
          <w:spacing w:val="-10"/>
          <w:sz w:val="18"/>
        </w:rPr>
        <w:t xml:space="preserve"> </w:t>
      </w:r>
      <w:r>
        <w:rPr>
          <w:spacing w:val="-2"/>
          <w:sz w:val="18"/>
        </w:rPr>
        <w:t>Pork,</w:t>
      </w:r>
      <w:r>
        <w:rPr>
          <w:spacing w:val="-9"/>
          <w:sz w:val="18"/>
        </w:rPr>
        <w:t xml:space="preserve"> </w:t>
      </w:r>
      <w:r>
        <w:rPr>
          <w:spacing w:val="-2"/>
          <w:sz w:val="18"/>
        </w:rPr>
        <w:t>S.</w:t>
      </w:r>
      <w:r>
        <w:rPr>
          <w:spacing w:val="-9"/>
          <w:sz w:val="18"/>
        </w:rPr>
        <w:t xml:space="preserve"> </w:t>
      </w:r>
      <w:r>
        <w:rPr>
          <w:spacing w:val="-2"/>
          <w:sz w:val="18"/>
        </w:rPr>
        <w:t>M.</w:t>
      </w:r>
      <w:r>
        <w:rPr>
          <w:spacing w:val="-9"/>
          <w:sz w:val="18"/>
        </w:rPr>
        <w:t xml:space="preserve"> </w:t>
      </w:r>
      <w:r>
        <w:rPr>
          <w:spacing w:val="-2"/>
          <w:sz w:val="18"/>
        </w:rPr>
        <w:t>Chai,</w:t>
      </w:r>
      <w:r>
        <w:rPr>
          <w:spacing w:val="-10"/>
          <w:sz w:val="18"/>
        </w:rPr>
        <w:t xml:space="preserve"> </w:t>
      </w:r>
      <w:r>
        <w:rPr>
          <w:spacing w:val="-2"/>
          <w:sz w:val="18"/>
        </w:rPr>
        <w:t>Y.</w:t>
      </w:r>
      <w:r>
        <w:rPr>
          <w:spacing w:val="-9"/>
          <w:sz w:val="18"/>
        </w:rPr>
        <w:t xml:space="preserve"> </w:t>
      </w:r>
      <w:r>
        <w:rPr>
          <w:spacing w:val="-2"/>
          <w:sz w:val="18"/>
        </w:rPr>
        <w:t>O.</w:t>
      </w:r>
      <w:r>
        <w:rPr>
          <w:spacing w:val="-9"/>
          <w:sz w:val="18"/>
        </w:rPr>
        <w:t xml:space="preserve"> </w:t>
      </w:r>
      <w:r>
        <w:rPr>
          <w:spacing w:val="-2"/>
          <w:sz w:val="18"/>
        </w:rPr>
        <w:t>Hwang,</w:t>
      </w:r>
      <w:r>
        <w:rPr>
          <w:spacing w:val="-9"/>
          <w:sz w:val="18"/>
        </w:rPr>
        <w:t xml:space="preserve"> </w:t>
      </w:r>
      <w:r>
        <w:rPr>
          <w:spacing w:val="-2"/>
          <w:sz w:val="18"/>
        </w:rPr>
        <w:t>and</w:t>
      </w:r>
      <w:r>
        <w:rPr>
          <w:spacing w:val="-10"/>
          <w:sz w:val="18"/>
        </w:rPr>
        <w:t xml:space="preserve"> </w:t>
      </w:r>
      <w:r>
        <w:rPr>
          <w:spacing w:val="-2"/>
          <w:sz w:val="18"/>
        </w:rPr>
        <w:t>H.</w:t>
      </w:r>
      <w:r>
        <w:rPr>
          <w:spacing w:val="-9"/>
          <w:sz w:val="18"/>
        </w:rPr>
        <w:t xml:space="preserve"> </w:t>
      </w:r>
      <w:r>
        <w:rPr>
          <w:spacing w:val="-2"/>
          <w:sz w:val="18"/>
        </w:rPr>
        <w:t>J.</w:t>
      </w:r>
      <w:r>
        <w:rPr>
          <w:spacing w:val="-9"/>
          <w:sz w:val="18"/>
        </w:rPr>
        <w:t xml:space="preserve"> </w:t>
      </w:r>
      <w:r>
        <w:rPr>
          <w:spacing w:val="-2"/>
          <w:sz w:val="18"/>
        </w:rPr>
        <w:t xml:space="preserve">Ham, </w:t>
      </w:r>
      <w:r>
        <w:rPr>
          <w:sz w:val="18"/>
        </w:rPr>
        <w:t xml:space="preserve">“Antimicrobial Resistance and Resistance Genes in </w:t>
      </w:r>
      <w:r>
        <w:rPr>
          <w:i/>
          <w:sz w:val="18"/>
        </w:rPr>
        <w:t xml:space="preserve">E. coli </w:t>
      </w:r>
      <w:r>
        <w:rPr>
          <w:sz w:val="18"/>
        </w:rPr>
        <w:t xml:space="preserve">Strains Isolated </w:t>
      </w:r>
      <w:proofErr w:type="gramStart"/>
      <w:r>
        <w:rPr>
          <w:sz w:val="18"/>
        </w:rPr>
        <w:t>From</w:t>
      </w:r>
      <w:proofErr w:type="gramEnd"/>
      <w:r>
        <w:rPr>
          <w:sz w:val="18"/>
        </w:rPr>
        <w:t xml:space="preserve"> Commercial Fish and Seafood,” </w:t>
      </w:r>
      <w:r>
        <w:rPr>
          <w:i/>
          <w:sz w:val="18"/>
        </w:rPr>
        <w:t xml:space="preserve">In- </w:t>
      </w:r>
      <w:proofErr w:type="spellStart"/>
      <w:r>
        <w:rPr>
          <w:i/>
          <w:spacing w:val="-2"/>
          <w:sz w:val="18"/>
        </w:rPr>
        <w:t>ternational</w:t>
      </w:r>
      <w:proofErr w:type="spellEnd"/>
      <w:r>
        <w:rPr>
          <w:i/>
          <w:spacing w:val="-4"/>
          <w:sz w:val="18"/>
        </w:rPr>
        <w:t xml:space="preserve"> </w:t>
      </w:r>
      <w:r>
        <w:rPr>
          <w:i/>
          <w:spacing w:val="-2"/>
          <w:sz w:val="18"/>
        </w:rPr>
        <w:t>Journal of</w:t>
      </w:r>
      <w:r>
        <w:rPr>
          <w:i/>
          <w:spacing w:val="-3"/>
          <w:sz w:val="18"/>
        </w:rPr>
        <w:t xml:space="preserve"> </w:t>
      </w:r>
      <w:r>
        <w:rPr>
          <w:i/>
          <w:spacing w:val="-2"/>
          <w:sz w:val="18"/>
        </w:rPr>
        <w:t>Food Microbiology</w:t>
      </w:r>
      <w:r>
        <w:rPr>
          <w:i/>
          <w:spacing w:val="-3"/>
          <w:sz w:val="18"/>
        </w:rPr>
        <w:t xml:space="preserve"> </w:t>
      </w:r>
      <w:r>
        <w:rPr>
          <w:spacing w:val="-2"/>
          <w:sz w:val="18"/>
        </w:rPr>
        <w:t>152, no.</w:t>
      </w:r>
      <w:r>
        <w:rPr>
          <w:spacing w:val="-10"/>
          <w:sz w:val="18"/>
        </w:rPr>
        <w:t xml:space="preserve"> </w:t>
      </w:r>
      <w:r>
        <w:rPr>
          <w:spacing w:val="-2"/>
          <w:sz w:val="18"/>
        </w:rPr>
        <w:t>1-2 (2012):</w:t>
      </w:r>
    </w:p>
    <w:p w14:paraId="0F7DF0D5" w14:textId="77777777" w:rsidR="00250F78" w:rsidRDefault="002F4AEB" w:rsidP="00C719BA">
      <w:pPr>
        <w:spacing w:before="2"/>
        <w:ind w:left="404"/>
        <w:jc w:val="both"/>
        <w:rPr>
          <w:sz w:val="18"/>
        </w:rPr>
        <w:pPrChange w:id="766" w:author="elib" w:date="2025-03-16T12:34:00Z">
          <w:pPr>
            <w:spacing w:before="2"/>
            <w:ind w:left="404"/>
          </w:pPr>
        </w:pPrChange>
      </w:pPr>
      <w:bookmarkStart w:id="767" w:name="_bookmark52"/>
      <w:bookmarkEnd w:id="767"/>
      <w:r>
        <w:rPr>
          <w:spacing w:val="-2"/>
          <w:sz w:val="18"/>
        </w:rPr>
        <w:t>12–18.</w:t>
      </w:r>
    </w:p>
    <w:p w14:paraId="6D8CCD0E" w14:textId="77777777" w:rsidR="00250F78" w:rsidRDefault="002F4AEB" w:rsidP="00C719BA">
      <w:pPr>
        <w:pStyle w:val="ListParagraph"/>
        <w:numPr>
          <w:ilvl w:val="0"/>
          <w:numId w:val="1"/>
        </w:numPr>
        <w:tabs>
          <w:tab w:val="left" w:pos="402"/>
          <w:tab w:val="left" w:pos="404"/>
        </w:tabs>
        <w:spacing w:before="2" w:line="244" w:lineRule="auto"/>
        <w:ind w:right="24" w:hanging="376"/>
        <w:jc w:val="both"/>
        <w:rPr>
          <w:sz w:val="18"/>
        </w:rPr>
      </w:pPr>
      <w:r>
        <w:rPr>
          <w:spacing w:val="-2"/>
          <w:sz w:val="18"/>
        </w:rPr>
        <w:t>F.</w:t>
      </w:r>
      <w:r>
        <w:rPr>
          <w:spacing w:val="-10"/>
          <w:sz w:val="18"/>
        </w:rPr>
        <w:t xml:space="preserve"> </w:t>
      </w:r>
      <w:proofErr w:type="spellStart"/>
      <w:r>
        <w:rPr>
          <w:spacing w:val="-2"/>
          <w:sz w:val="18"/>
        </w:rPr>
        <w:t>Adzikey</w:t>
      </w:r>
      <w:proofErr w:type="spellEnd"/>
      <w:r>
        <w:rPr>
          <w:spacing w:val="-2"/>
          <w:sz w:val="18"/>
        </w:rPr>
        <w:t>,</w:t>
      </w:r>
      <w:r>
        <w:rPr>
          <w:spacing w:val="-9"/>
          <w:sz w:val="18"/>
        </w:rPr>
        <w:t xml:space="preserve"> </w:t>
      </w:r>
      <w:r>
        <w:rPr>
          <w:spacing w:val="-2"/>
          <w:sz w:val="18"/>
        </w:rPr>
        <w:t>N.</w:t>
      </w:r>
      <w:r>
        <w:rPr>
          <w:spacing w:val="-9"/>
          <w:sz w:val="18"/>
        </w:rPr>
        <w:t xml:space="preserve"> </w:t>
      </w:r>
      <w:r>
        <w:rPr>
          <w:spacing w:val="-2"/>
          <w:sz w:val="18"/>
        </w:rPr>
        <w:t>Huda,</w:t>
      </w:r>
      <w:r>
        <w:rPr>
          <w:spacing w:val="-9"/>
          <w:sz w:val="18"/>
        </w:rPr>
        <w:t xml:space="preserve"> </w:t>
      </w:r>
      <w:r>
        <w:rPr>
          <w:spacing w:val="-2"/>
          <w:sz w:val="18"/>
        </w:rPr>
        <w:t>and</w:t>
      </w:r>
      <w:r>
        <w:rPr>
          <w:spacing w:val="-9"/>
          <w:sz w:val="18"/>
        </w:rPr>
        <w:t xml:space="preserve"> </w:t>
      </w:r>
      <w:r>
        <w:rPr>
          <w:spacing w:val="-2"/>
          <w:sz w:val="18"/>
        </w:rPr>
        <w:t>G.</w:t>
      </w:r>
      <w:r>
        <w:rPr>
          <w:spacing w:val="-9"/>
          <w:sz w:val="18"/>
        </w:rPr>
        <w:t xml:space="preserve"> </w:t>
      </w:r>
      <w:r>
        <w:rPr>
          <w:spacing w:val="-2"/>
          <w:sz w:val="18"/>
        </w:rPr>
        <w:t>R.</w:t>
      </w:r>
      <w:r>
        <w:rPr>
          <w:spacing w:val="-9"/>
          <w:sz w:val="18"/>
        </w:rPr>
        <w:t xml:space="preserve"> </w:t>
      </w:r>
      <w:r>
        <w:rPr>
          <w:spacing w:val="-2"/>
          <w:sz w:val="18"/>
        </w:rPr>
        <w:t>Ali,</w:t>
      </w:r>
      <w:r>
        <w:rPr>
          <w:spacing w:val="-9"/>
          <w:sz w:val="18"/>
        </w:rPr>
        <w:t xml:space="preserve"> </w:t>
      </w:r>
      <w:r>
        <w:rPr>
          <w:spacing w:val="-2"/>
          <w:sz w:val="18"/>
        </w:rPr>
        <w:t>“Prevalence</w:t>
      </w:r>
      <w:r>
        <w:rPr>
          <w:spacing w:val="-10"/>
          <w:sz w:val="18"/>
        </w:rPr>
        <w:t xml:space="preserve"> </w:t>
      </w:r>
      <w:r>
        <w:rPr>
          <w:spacing w:val="-2"/>
          <w:sz w:val="18"/>
        </w:rPr>
        <w:t>and</w:t>
      </w:r>
      <w:r>
        <w:rPr>
          <w:spacing w:val="-9"/>
          <w:sz w:val="18"/>
        </w:rPr>
        <w:t xml:space="preserve"> </w:t>
      </w:r>
      <w:r>
        <w:rPr>
          <w:spacing w:val="-2"/>
          <w:sz w:val="18"/>
        </w:rPr>
        <w:t xml:space="preserve">Antibiotic </w:t>
      </w:r>
      <w:r>
        <w:rPr>
          <w:sz w:val="18"/>
        </w:rPr>
        <w:t xml:space="preserve">Resistance of </w:t>
      </w:r>
      <w:r>
        <w:rPr>
          <w:i/>
          <w:sz w:val="18"/>
        </w:rPr>
        <w:t xml:space="preserve">Campylobacter, Salmonella </w:t>
      </w:r>
      <w:r>
        <w:rPr>
          <w:sz w:val="18"/>
        </w:rPr>
        <w:t xml:space="preserve">and </w:t>
      </w:r>
      <w:r>
        <w:rPr>
          <w:i/>
          <w:sz w:val="18"/>
        </w:rPr>
        <w:t xml:space="preserve">Listeria Mon- </w:t>
      </w:r>
      <w:proofErr w:type="spellStart"/>
      <w:r>
        <w:rPr>
          <w:i/>
          <w:sz w:val="18"/>
        </w:rPr>
        <w:t>ocytogenes</w:t>
      </w:r>
      <w:proofErr w:type="spellEnd"/>
      <w:r>
        <w:rPr>
          <w:i/>
          <w:sz w:val="18"/>
        </w:rPr>
        <w:t xml:space="preserve"> </w:t>
      </w:r>
      <w:r>
        <w:rPr>
          <w:sz w:val="18"/>
        </w:rPr>
        <w:t xml:space="preserve">in Ducks: A Review (Malaysia),” </w:t>
      </w:r>
      <w:r>
        <w:rPr>
          <w:i/>
          <w:sz w:val="18"/>
        </w:rPr>
        <w:t xml:space="preserve">Foodborne </w:t>
      </w:r>
      <w:bookmarkStart w:id="768" w:name="_bookmark53"/>
      <w:bookmarkEnd w:id="768"/>
      <w:r>
        <w:rPr>
          <w:i/>
          <w:sz w:val="18"/>
        </w:rPr>
        <w:t xml:space="preserve">Pathogens and Diseases </w:t>
      </w:r>
      <w:r>
        <w:rPr>
          <w:sz w:val="18"/>
        </w:rPr>
        <w:t>9, no. 6 (2012): 498–505.</w:t>
      </w:r>
    </w:p>
    <w:p w14:paraId="4DA37C55" w14:textId="77777777" w:rsidR="00250F78" w:rsidRDefault="002F4AEB" w:rsidP="00C719BA">
      <w:pPr>
        <w:pStyle w:val="ListParagraph"/>
        <w:numPr>
          <w:ilvl w:val="0"/>
          <w:numId w:val="1"/>
        </w:numPr>
        <w:tabs>
          <w:tab w:val="left" w:pos="402"/>
        </w:tabs>
        <w:ind w:left="402" w:hanging="364"/>
        <w:jc w:val="both"/>
        <w:rPr>
          <w:sz w:val="18"/>
        </w:rPr>
      </w:pPr>
      <w:r>
        <w:rPr>
          <w:sz w:val="18"/>
        </w:rPr>
        <w:t>S.</w:t>
      </w:r>
      <w:r>
        <w:rPr>
          <w:spacing w:val="5"/>
          <w:sz w:val="18"/>
        </w:rPr>
        <w:t xml:space="preserve"> </w:t>
      </w:r>
      <w:proofErr w:type="spellStart"/>
      <w:r>
        <w:rPr>
          <w:sz w:val="18"/>
        </w:rPr>
        <w:t>Nys</w:t>
      </w:r>
      <w:proofErr w:type="spellEnd"/>
      <w:r>
        <w:rPr>
          <w:sz w:val="18"/>
        </w:rPr>
        <w:t>,</w:t>
      </w:r>
      <w:r>
        <w:rPr>
          <w:spacing w:val="6"/>
          <w:sz w:val="18"/>
        </w:rPr>
        <w:t xml:space="preserve"> </w:t>
      </w:r>
      <w:r>
        <w:rPr>
          <w:sz w:val="18"/>
        </w:rPr>
        <w:t>N.</w:t>
      </w:r>
      <w:r>
        <w:rPr>
          <w:spacing w:val="6"/>
          <w:sz w:val="18"/>
        </w:rPr>
        <w:t xml:space="preserve"> </w:t>
      </w:r>
      <w:r>
        <w:rPr>
          <w:sz w:val="18"/>
        </w:rPr>
        <w:t>Okeke,</w:t>
      </w:r>
      <w:r>
        <w:rPr>
          <w:spacing w:val="4"/>
          <w:sz w:val="18"/>
        </w:rPr>
        <w:t xml:space="preserve"> </w:t>
      </w:r>
      <w:r>
        <w:rPr>
          <w:sz w:val="18"/>
        </w:rPr>
        <w:t>S.</w:t>
      </w:r>
      <w:r>
        <w:rPr>
          <w:spacing w:val="7"/>
          <w:sz w:val="18"/>
        </w:rPr>
        <w:t xml:space="preserve"> </w:t>
      </w:r>
      <w:r>
        <w:rPr>
          <w:sz w:val="18"/>
        </w:rPr>
        <w:t>Kariuki,</w:t>
      </w:r>
      <w:r>
        <w:rPr>
          <w:spacing w:val="6"/>
          <w:sz w:val="18"/>
        </w:rPr>
        <w:t xml:space="preserve"> </w:t>
      </w:r>
      <w:r>
        <w:rPr>
          <w:sz w:val="18"/>
        </w:rPr>
        <w:t>G.</w:t>
      </w:r>
      <w:r>
        <w:rPr>
          <w:spacing w:val="4"/>
          <w:sz w:val="18"/>
        </w:rPr>
        <w:t xml:space="preserve"> </w:t>
      </w:r>
      <w:r>
        <w:rPr>
          <w:sz w:val="18"/>
        </w:rPr>
        <w:t>J.</w:t>
      </w:r>
      <w:r>
        <w:rPr>
          <w:spacing w:val="5"/>
          <w:sz w:val="18"/>
        </w:rPr>
        <w:t xml:space="preserve"> </w:t>
      </w:r>
      <w:r>
        <w:rPr>
          <w:sz w:val="18"/>
        </w:rPr>
        <w:t>Dinant,</w:t>
      </w:r>
      <w:r>
        <w:rPr>
          <w:spacing w:val="6"/>
          <w:sz w:val="18"/>
        </w:rPr>
        <w:t xml:space="preserve"> </w:t>
      </w:r>
      <w:r>
        <w:rPr>
          <w:sz w:val="18"/>
        </w:rPr>
        <w:t>C.</w:t>
      </w:r>
      <w:r>
        <w:rPr>
          <w:spacing w:val="5"/>
          <w:sz w:val="18"/>
        </w:rPr>
        <w:t xml:space="preserve"> </w:t>
      </w:r>
      <w:r>
        <w:rPr>
          <w:sz w:val="18"/>
        </w:rPr>
        <w:t>Driessen,</w:t>
      </w:r>
      <w:r>
        <w:rPr>
          <w:spacing w:val="5"/>
          <w:sz w:val="18"/>
        </w:rPr>
        <w:t xml:space="preserve"> </w:t>
      </w:r>
      <w:r>
        <w:rPr>
          <w:spacing w:val="-5"/>
          <w:sz w:val="18"/>
        </w:rPr>
        <w:t>and</w:t>
      </w:r>
    </w:p>
    <w:p w14:paraId="13E5B89A" w14:textId="77777777" w:rsidR="00250F78" w:rsidRDefault="002F4AEB" w:rsidP="00C719BA">
      <w:pPr>
        <w:spacing w:before="4" w:line="244" w:lineRule="auto"/>
        <w:ind w:left="404" w:right="25"/>
        <w:jc w:val="both"/>
        <w:rPr>
          <w:sz w:val="18"/>
        </w:rPr>
      </w:pPr>
      <w:r>
        <w:rPr>
          <w:spacing w:val="-2"/>
          <w:sz w:val="18"/>
        </w:rPr>
        <w:t>E.</w:t>
      </w:r>
      <w:r>
        <w:rPr>
          <w:spacing w:val="-4"/>
          <w:sz w:val="18"/>
        </w:rPr>
        <w:t xml:space="preserve"> </w:t>
      </w:r>
      <w:r>
        <w:rPr>
          <w:spacing w:val="-2"/>
          <w:sz w:val="18"/>
        </w:rPr>
        <w:t>E.</w:t>
      </w:r>
      <w:r>
        <w:rPr>
          <w:spacing w:val="-4"/>
          <w:sz w:val="18"/>
        </w:rPr>
        <w:t xml:space="preserve"> </w:t>
      </w:r>
      <w:proofErr w:type="spellStart"/>
      <w:r>
        <w:rPr>
          <w:spacing w:val="-2"/>
          <w:sz w:val="18"/>
        </w:rPr>
        <w:t>Stobberingh</w:t>
      </w:r>
      <w:proofErr w:type="spellEnd"/>
      <w:r>
        <w:rPr>
          <w:spacing w:val="-2"/>
          <w:sz w:val="18"/>
        </w:rPr>
        <w:t>,</w:t>
      </w:r>
      <w:r>
        <w:rPr>
          <w:spacing w:val="-4"/>
          <w:sz w:val="18"/>
        </w:rPr>
        <w:t xml:space="preserve"> </w:t>
      </w:r>
      <w:r>
        <w:rPr>
          <w:spacing w:val="-2"/>
          <w:sz w:val="18"/>
        </w:rPr>
        <w:t>“Antibiotic</w:t>
      </w:r>
      <w:r>
        <w:rPr>
          <w:spacing w:val="-4"/>
          <w:sz w:val="18"/>
        </w:rPr>
        <w:t xml:space="preserve"> </w:t>
      </w:r>
      <w:r>
        <w:rPr>
          <w:spacing w:val="-2"/>
          <w:sz w:val="18"/>
        </w:rPr>
        <w:t>Resistance</w:t>
      </w:r>
      <w:r>
        <w:rPr>
          <w:spacing w:val="-4"/>
          <w:sz w:val="18"/>
        </w:rPr>
        <w:t xml:space="preserve"> </w:t>
      </w:r>
      <w:r>
        <w:rPr>
          <w:spacing w:val="-2"/>
          <w:sz w:val="18"/>
        </w:rPr>
        <w:t>of</w:t>
      </w:r>
      <w:r>
        <w:rPr>
          <w:spacing w:val="-4"/>
          <w:sz w:val="18"/>
        </w:rPr>
        <w:t xml:space="preserve"> </w:t>
      </w:r>
      <w:r>
        <w:rPr>
          <w:spacing w:val="-2"/>
          <w:sz w:val="18"/>
        </w:rPr>
        <w:t>Fecal</w:t>
      </w:r>
      <w:r>
        <w:rPr>
          <w:spacing w:val="-4"/>
          <w:sz w:val="18"/>
        </w:rPr>
        <w:t xml:space="preserve"> </w:t>
      </w:r>
      <w:r>
        <w:rPr>
          <w:i/>
          <w:spacing w:val="-2"/>
          <w:sz w:val="18"/>
        </w:rPr>
        <w:t xml:space="preserve">Escherichia </w:t>
      </w:r>
      <w:r>
        <w:rPr>
          <w:i/>
          <w:sz w:val="18"/>
        </w:rPr>
        <w:t>coli</w:t>
      </w:r>
      <w:r>
        <w:rPr>
          <w:i/>
          <w:spacing w:val="62"/>
          <w:w w:val="150"/>
          <w:sz w:val="18"/>
        </w:rPr>
        <w:t xml:space="preserve"> </w:t>
      </w:r>
      <w:r>
        <w:rPr>
          <w:sz w:val="18"/>
        </w:rPr>
        <w:t>From</w:t>
      </w:r>
      <w:r>
        <w:rPr>
          <w:spacing w:val="63"/>
          <w:w w:val="150"/>
          <w:sz w:val="18"/>
        </w:rPr>
        <w:t xml:space="preserve"> </w:t>
      </w:r>
      <w:r>
        <w:rPr>
          <w:sz w:val="18"/>
        </w:rPr>
        <w:t>Healthy</w:t>
      </w:r>
      <w:r>
        <w:rPr>
          <w:spacing w:val="63"/>
          <w:w w:val="150"/>
          <w:sz w:val="18"/>
        </w:rPr>
        <w:t xml:space="preserve"> </w:t>
      </w:r>
      <w:r>
        <w:rPr>
          <w:sz w:val="18"/>
        </w:rPr>
        <w:t>Volunteers</w:t>
      </w:r>
      <w:r>
        <w:rPr>
          <w:spacing w:val="62"/>
          <w:w w:val="150"/>
          <w:sz w:val="18"/>
        </w:rPr>
        <w:t xml:space="preserve"> </w:t>
      </w:r>
      <w:proofErr w:type="gramStart"/>
      <w:r>
        <w:rPr>
          <w:sz w:val="18"/>
        </w:rPr>
        <w:t>From</w:t>
      </w:r>
      <w:proofErr w:type="gramEnd"/>
      <w:r>
        <w:rPr>
          <w:spacing w:val="62"/>
          <w:w w:val="150"/>
          <w:sz w:val="18"/>
        </w:rPr>
        <w:t xml:space="preserve"> </w:t>
      </w:r>
      <w:r>
        <w:rPr>
          <w:sz w:val="18"/>
        </w:rPr>
        <w:t>Eight</w:t>
      </w:r>
      <w:r>
        <w:rPr>
          <w:spacing w:val="86"/>
          <w:sz w:val="18"/>
        </w:rPr>
        <w:t xml:space="preserve"> </w:t>
      </w:r>
      <w:r>
        <w:rPr>
          <w:spacing w:val="-2"/>
          <w:sz w:val="18"/>
        </w:rPr>
        <w:t>Developing</w:t>
      </w:r>
    </w:p>
    <w:p w14:paraId="6EE798C0" w14:textId="77777777" w:rsidR="00250F78" w:rsidRDefault="00250F78" w:rsidP="00C719BA">
      <w:pPr>
        <w:spacing w:line="244" w:lineRule="auto"/>
        <w:jc w:val="both"/>
        <w:rPr>
          <w:sz w:val="18"/>
        </w:rPr>
        <w:sectPr w:rsidR="00250F78">
          <w:type w:val="continuous"/>
          <w:pgSz w:w="12010" w:h="16010"/>
          <w:pgMar w:top="0" w:right="992" w:bottom="280" w:left="992" w:header="720" w:footer="720" w:gutter="0"/>
          <w:cols w:num="2" w:space="720" w:equalWidth="0">
            <w:col w:w="4830" w:space="330"/>
            <w:col w:w="4866"/>
          </w:cols>
        </w:sectPr>
      </w:pPr>
    </w:p>
    <w:p w14:paraId="45DBEF6B" w14:textId="77777777" w:rsidR="00250F78" w:rsidRDefault="00250F78" w:rsidP="00C719BA">
      <w:pPr>
        <w:pStyle w:val="BodyText"/>
        <w:spacing w:before="150"/>
        <w:jc w:val="both"/>
        <w:rPr>
          <w:sz w:val="18"/>
        </w:rPr>
        <w:pPrChange w:id="769" w:author="elib" w:date="2025-03-16T12:34:00Z">
          <w:pPr>
            <w:pStyle w:val="BodyText"/>
            <w:spacing w:before="150"/>
          </w:pPr>
        </w:pPrChange>
      </w:pPr>
    </w:p>
    <w:p w14:paraId="217CA47B" w14:textId="77777777" w:rsidR="00250F78" w:rsidRDefault="002F4AEB" w:rsidP="00C719BA">
      <w:pPr>
        <w:ind w:left="405" w:right="5185" w:hanging="1"/>
        <w:jc w:val="both"/>
        <w:rPr>
          <w:sz w:val="18"/>
        </w:rPr>
      </w:pPr>
      <w:r>
        <w:rPr>
          <w:sz w:val="18"/>
        </w:rPr>
        <w:t>Countries,”</w:t>
      </w:r>
      <w:r>
        <w:rPr>
          <w:spacing w:val="-7"/>
          <w:sz w:val="18"/>
        </w:rPr>
        <w:t xml:space="preserve"> </w:t>
      </w:r>
      <w:r>
        <w:rPr>
          <w:i/>
          <w:sz w:val="18"/>
        </w:rPr>
        <w:t>Journal</w:t>
      </w:r>
      <w:r>
        <w:rPr>
          <w:i/>
          <w:spacing w:val="-6"/>
          <w:sz w:val="18"/>
        </w:rPr>
        <w:t xml:space="preserve"> </w:t>
      </w:r>
      <w:r>
        <w:rPr>
          <w:i/>
          <w:sz w:val="18"/>
        </w:rPr>
        <w:t>of</w:t>
      </w:r>
      <w:r>
        <w:rPr>
          <w:i/>
          <w:spacing w:val="-7"/>
          <w:sz w:val="18"/>
        </w:rPr>
        <w:t xml:space="preserve"> </w:t>
      </w:r>
      <w:r>
        <w:rPr>
          <w:i/>
          <w:sz w:val="18"/>
        </w:rPr>
        <w:t>Antimicrobial</w:t>
      </w:r>
      <w:r>
        <w:rPr>
          <w:i/>
          <w:spacing w:val="-6"/>
          <w:sz w:val="18"/>
        </w:rPr>
        <w:t xml:space="preserve"> </w:t>
      </w:r>
      <w:r>
        <w:rPr>
          <w:i/>
          <w:sz w:val="18"/>
        </w:rPr>
        <w:t>Chemotherapy</w:t>
      </w:r>
      <w:r>
        <w:rPr>
          <w:i/>
          <w:spacing w:val="-6"/>
          <w:sz w:val="18"/>
        </w:rPr>
        <w:t xml:space="preserve"> </w:t>
      </w:r>
      <w:r>
        <w:rPr>
          <w:sz w:val="18"/>
        </w:rPr>
        <w:t>54,</w:t>
      </w:r>
      <w:r>
        <w:rPr>
          <w:spacing w:val="-6"/>
          <w:sz w:val="18"/>
        </w:rPr>
        <w:t xml:space="preserve"> </w:t>
      </w:r>
      <w:r>
        <w:rPr>
          <w:sz w:val="18"/>
        </w:rPr>
        <w:t>no.</w:t>
      </w:r>
      <w:r>
        <w:rPr>
          <w:spacing w:val="-7"/>
          <w:sz w:val="18"/>
        </w:rPr>
        <w:t xml:space="preserve"> </w:t>
      </w:r>
      <w:r>
        <w:rPr>
          <w:sz w:val="18"/>
        </w:rPr>
        <w:t xml:space="preserve">5 </w:t>
      </w:r>
      <w:bookmarkStart w:id="770" w:name="_bookmark54"/>
      <w:bookmarkEnd w:id="770"/>
      <w:r>
        <w:rPr>
          <w:sz w:val="18"/>
        </w:rPr>
        <w:t xml:space="preserve">(2004): 952–955, </w:t>
      </w:r>
      <w:hyperlink r:id="rId65">
        <w:r>
          <w:rPr>
            <w:sz w:val="18"/>
          </w:rPr>
          <w:t>https://doi.org/10.1093/jac/dkh448.</w:t>
        </w:r>
      </w:hyperlink>
    </w:p>
    <w:p w14:paraId="45BEB689" w14:textId="77777777" w:rsidR="00250F78" w:rsidRDefault="002F4AEB" w:rsidP="00C719BA">
      <w:pPr>
        <w:pStyle w:val="ListParagraph"/>
        <w:numPr>
          <w:ilvl w:val="0"/>
          <w:numId w:val="1"/>
        </w:numPr>
        <w:tabs>
          <w:tab w:val="left" w:pos="403"/>
          <w:tab w:val="left" w:pos="405"/>
        </w:tabs>
        <w:spacing w:before="4" w:line="242" w:lineRule="auto"/>
        <w:ind w:left="405" w:right="5185" w:hanging="376"/>
        <w:jc w:val="both"/>
        <w:rPr>
          <w:sz w:val="18"/>
        </w:rPr>
      </w:pPr>
      <w:r>
        <w:rPr>
          <w:spacing w:val="-2"/>
          <w:sz w:val="18"/>
        </w:rPr>
        <w:t>K.</w:t>
      </w:r>
      <w:r>
        <w:rPr>
          <w:spacing w:val="-6"/>
          <w:sz w:val="18"/>
        </w:rPr>
        <w:t xml:space="preserve"> </w:t>
      </w:r>
      <w:r>
        <w:rPr>
          <w:spacing w:val="-2"/>
          <w:sz w:val="18"/>
        </w:rPr>
        <w:t>Kennedy</w:t>
      </w:r>
      <w:r>
        <w:rPr>
          <w:spacing w:val="-5"/>
          <w:sz w:val="18"/>
        </w:rPr>
        <w:t xml:space="preserve"> </w:t>
      </w:r>
      <w:r>
        <w:rPr>
          <w:spacing w:val="-2"/>
          <w:sz w:val="18"/>
        </w:rPr>
        <w:t>and</w:t>
      </w:r>
      <w:r>
        <w:rPr>
          <w:spacing w:val="-6"/>
          <w:sz w:val="18"/>
        </w:rPr>
        <w:t xml:space="preserve"> </w:t>
      </w:r>
      <w:r>
        <w:rPr>
          <w:spacing w:val="-2"/>
          <w:sz w:val="18"/>
        </w:rPr>
        <w:t>P.</w:t>
      </w:r>
      <w:r>
        <w:rPr>
          <w:spacing w:val="-5"/>
          <w:sz w:val="18"/>
        </w:rPr>
        <w:t xml:space="preserve"> </w:t>
      </w:r>
      <w:proofErr w:type="spellStart"/>
      <w:r>
        <w:rPr>
          <w:spacing w:val="-2"/>
          <w:sz w:val="18"/>
        </w:rPr>
        <w:t>Collington</w:t>
      </w:r>
      <w:proofErr w:type="spellEnd"/>
      <w:r>
        <w:rPr>
          <w:spacing w:val="-2"/>
          <w:sz w:val="18"/>
        </w:rPr>
        <w:t>,</w:t>
      </w:r>
      <w:r>
        <w:rPr>
          <w:spacing w:val="-6"/>
          <w:sz w:val="18"/>
        </w:rPr>
        <w:t xml:space="preserve"> </w:t>
      </w:r>
      <w:r>
        <w:rPr>
          <w:spacing w:val="-2"/>
          <w:sz w:val="18"/>
        </w:rPr>
        <w:t>“</w:t>
      </w:r>
      <w:proofErr w:type="spellStart"/>
      <w:r>
        <w:rPr>
          <w:spacing w:val="-2"/>
          <w:sz w:val="18"/>
        </w:rPr>
        <w:t>Colonisation</w:t>
      </w:r>
      <w:proofErr w:type="spellEnd"/>
      <w:r>
        <w:rPr>
          <w:spacing w:val="-5"/>
          <w:sz w:val="18"/>
        </w:rPr>
        <w:t xml:space="preserve"> </w:t>
      </w:r>
      <w:r>
        <w:rPr>
          <w:spacing w:val="-2"/>
          <w:sz w:val="18"/>
        </w:rPr>
        <w:t>with</w:t>
      </w:r>
      <w:r>
        <w:rPr>
          <w:spacing w:val="-6"/>
          <w:sz w:val="18"/>
        </w:rPr>
        <w:t xml:space="preserve"> </w:t>
      </w:r>
      <w:r>
        <w:rPr>
          <w:i/>
          <w:spacing w:val="-2"/>
          <w:sz w:val="18"/>
        </w:rPr>
        <w:t xml:space="preserve">Escherichia </w:t>
      </w:r>
      <w:r>
        <w:rPr>
          <w:i/>
          <w:sz w:val="18"/>
        </w:rPr>
        <w:t xml:space="preserve">coli </w:t>
      </w:r>
      <w:r>
        <w:rPr>
          <w:sz w:val="18"/>
        </w:rPr>
        <w:t xml:space="preserve">Resistant to “Critically Important” Antibiotics: A High </w:t>
      </w:r>
      <w:r>
        <w:rPr>
          <w:spacing w:val="-2"/>
          <w:sz w:val="18"/>
        </w:rPr>
        <w:t>Risk</w:t>
      </w:r>
      <w:r>
        <w:rPr>
          <w:spacing w:val="-10"/>
          <w:sz w:val="18"/>
        </w:rPr>
        <w:t xml:space="preserve"> </w:t>
      </w:r>
      <w:r>
        <w:rPr>
          <w:spacing w:val="-2"/>
          <w:sz w:val="18"/>
        </w:rPr>
        <w:t>for</w:t>
      </w:r>
      <w:r>
        <w:rPr>
          <w:spacing w:val="-8"/>
          <w:sz w:val="18"/>
        </w:rPr>
        <w:t xml:space="preserve"> </w:t>
      </w:r>
      <w:r>
        <w:rPr>
          <w:spacing w:val="-2"/>
          <w:sz w:val="18"/>
        </w:rPr>
        <w:t>International</w:t>
      </w:r>
      <w:r>
        <w:rPr>
          <w:spacing w:val="-10"/>
          <w:sz w:val="18"/>
        </w:rPr>
        <w:t xml:space="preserve"> </w:t>
      </w:r>
      <w:r>
        <w:rPr>
          <w:spacing w:val="-2"/>
          <w:sz w:val="18"/>
        </w:rPr>
        <w:t>Travelers,”</w:t>
      </w:r>
      <w:r>
        <w:rPr>
          <w:spacing w:val="-9"/>
          <w:sz w:val="18"/>
        </w:rPr>
        <w:t xml:space="preserve"> </w:t>
      </w:r>
      <w:r>
        <w:rPr>
          <w:i/>
          <w:spacing w:val="-2"/>
          <w:sz w:val="18"/>
        </w:rPr>
        <w:t>European</w:t>
      </w:r>
      <w:r>
        <w:rPr>
          <w:i/>
          <w:spacing w:val="-8"/>
          <w:sz w:val="18"/>
        </w:rPr>
        <w:t xml:space="preserve"> </w:t>
      </w:r>
      <w:r>
        <w:rPr>
          <w:i/>
          <w:spacing w:val="-2"/>
          <w:sz w:val="18"/>
        </w:rPr>
        <w:t>Journal</w:t>
      </w:r>
      <w:r>
        <w:rPr>
          <w:i/>
          <w:spacing w:val="-9"/>
          <w:sz w:val="18"/>
        </w:rPr>
        <w:t xml:space="preserve"> </w:t>
      </w:r>
      <w:r>
        <w:rPr>
          <w:i/>
          <w:spacing w:val="-2"/>
          <w:sz w:val="18"/>
        </w:rPr>
        <w:t>of</w:t>
      </w:r>
      <w:r>
        <w:rPr>
          <w:i/>
          <w:spacing w:val="-9"/>
          <w:sz w:val="18"/>
        </w:rPr>
        <w:t xml:space="preserve"> </w:t>
      </w:r>
      <w:r>
        <w:rPr>
          <w:i/>
          <w:spacing w:val="-2"/>
          <w:sz w:val="18"/>
        </w:rPr>
        <w:t xml:space="preserve">Clinical </w:t>
      </w:r>
      <w:r>
        <w:rPr>
          <w:i/>
          <w:sz w:val="18"/>
        </w:rPr>
        <w:t>Microbiology</w:t>
      </w:r>
      <w:r>
        <w:rPr>
          <w:i/>
          <w:spacing w:val="65"/>
          <w:sz w:val="18"/>
        </w:rPr>
        <w:t xml:space="preserve"> </w:t>
      </w:r>
      <w:r>
        <w:rPr>
          <w:i/>
          <w:sz w:val="18"/>
        </w:rPr>
        <w:t>&amp;</w:t>
      </w:r>
      <w:r>
        <w:rPr>
          <w:i/>
          <w:spacing w:val="64"/>
          <w:sz w:val="18"/>
        </w:rPr>
        <w:t xml:space="preserve"> </w:t>
      </w:r>
      <w:r>
        <w:rPr>
          <w:i/>
          <w:sz w:val="18"/>
        </w:rPr>
        <w:t>Infectious</w:t>
      </w:r>
      <w:r>
        <w:rPr>
          <w:i/>
          <w:spacing w:val="65"/>
          <w:sz w:val="18"/>
        </w:rPr>
        <w:t xml:space="preserve"> </w:t>
      </w:r>
      <w:r>
        <w:rPr>
          <w:i/>
          <w:sz w:val="18"/>
        </w:rPr>
        <w:t>Diseases</w:t>
      </w:r>
      <w:r>
        <w:rPr>
          <w:i/>
          <w:spacing w:val="65"/>
          <w:sz w:val="18"/>
        </w:rPr>
        <w:t xml:space="preserve"> </w:t>
      </w:r>
      <w:r>
        <w:rPr>
          <w:sz w:val="18"/>
        </w:rPr>
        <w:t>29,</w:t>
      </w:r>
      <w:r>
        <w:rPr>
          <w:spacing w:val="65"/>
          <w:sz w:val="18"/>
        </w:rPr>
        <w:t xml:space="preserve"> </w:t>
      </w:r>
      <w:r>
        <w:rPr>
          <w:sz w:val="18"/>
        </w:rPr>
        <w:t>no.</w:t>
      </w:r>
      <w:r>
        <w:rPr>
          <w:spacing w:val="40"/>
          <w:sz w:val="18"/>
        </w:rPr>
        <w:t xml:space="preserve"> </w:t>
      </w:r>
      <w:r>
        <w:rPr>
          <w:sz w:val="18"/>
        </w:rPr>
        <w:t>12</w:t>
      </w:r>
      <w:r>
        <w:rPr>
          <w:spacing w:val="65"/>
          <w:sz w:val="18"/>
        </w:rPr>
        <w:t xml:space="preserve"> </w:t>
      </w:r>
      <w:r>
        <w:rPr>
          <w:sz w:val="18"/>
        </w:rPr>
        <w:t>(2010):</w:t>
      </w:r>
    </w:p>
    <w:p w14:paraId="406D73EC" w14:textId="77777777" w:rsidR="00250F78" w:rsidRDefault="002F4AEB" w:rsidP="00C719BA">
      <w:pPr>
        <w:spacing w:before="1"/>
        <w:ind w:left="405"/>
        <w:jc w:val="both"/>
        <w:rPr>
          <w:sz w:val="18"/>
        </w:rPr>
        <w:pPrChange w:id="771" w:author="elib" w:date="2025-03-16T12:34:00Z">
          <w:pPr>
            <w:spacing w:before="1"/>
            <w:ind w:left="405"/>
          </w:pPr>
        </w:pPrChange>
      </w:pPr>
      <w:bookmarkStart w:id="772" w:name="_bookmark55"/>
      <w:bookmarkEnd w:id="772"/>
      <w:r>
        <w:rPr>
          <w:spacing w:val="-2"/>
          <w:sz w:val="18"/>
        </w:rPr>
        <w:t>1501–1506.</w:t>
      </w:r>
    </w:p>
    <w:p w14:paraId="4204E985" w14:textId="77777777" w:rsidR="00250F78" w:rsidRDefault="002F4AEB" w:rsidP="00C719BA">
      <w:pPr>
        <w:pStyle w:val="ListParagraph"/>
        <w:numPr>
          <w:ilvl w:val="0"/>
          <w:numId w:val="1"/>
        </w:numPr>
        <w:tabs>
          <w:tab w:val="left" w:pos="403"/>
          <w:tab w:val="left" w:pos="405"/>
        </w:tabs>
        <w:spacing w:before="1" w:line="242" w:lineRule="auto"/>
        <w:ind w:left="405" w:right="5184" w:hanging="376"/>
        <w:jc w:val="both"/>
        <w:rPr>
          <w:sz w:val="18"/>
        </w:rPr>
      </w:pPr>
      <w:r>
        <w:rPr>
          <w:sz w:val="18"/>
        </w:rPr>
        <w:t>C.</w:t>
      </w:r>
      <w:r>
        <w:rPr>
          <w:spacing w:val="-4"/>
          <w:sz w:val="18"/>
        </w:rPr>
        <w:t xml:space="preserve"> </w:t>
      </w:r>
      <w:r>
        <w:rPr>
          <w:sz w:val="18"/>
        </w:rPr>
        <w:t>R.</w:t>
      </w:r>
      <w:r>
        <w:rPr>
          <w:spacing w:val="-4"/>
          <w:sz w:val="18"/>
        </w:rPr>
        <w:t xml:space="preserve"> </w:t>
      </w:r>
      <w:proofErr w:type="spellStart"/>
      <w:r>
        <w:rPr>
          <w:sz w:val="18"/>
        </w:rPr>
        <w:t>Ulstad</w:t>
      </w:r>
      <w:proofErr w:type="spellEnd"/>
      <w:r>
        <w:rPr>
          <w:sz w:val="18"/>
        </w:rPr>
        <w:t>,</w:t>
      </w:r>
      <w:r>
        <w:rPr>
          <w:spacing w:val="-4"/>
          <w:sz w:val="18"/>
        </w:rPr>
        <w:t xml:space="preserve"> </w:t>
      </w:r>
      <w:r>
        <w:rPr>
          <w:sz w:val="18"/>
        </w:rPr>
        <w:t>M.</w:t>
      </w:r>
      <w:r>
        <w:rPr>
          <w:spacing w:val="-4"/>
          <w:sz w:val="18"/>
        </w:rPr>
        <w:t xml:space="preserve"> </w:t>
      </w:r>
      <w:r>
        <w:rPr>
          <w:sz w:val="18"/>
        </w:rPr>
        <w:t>Solheim,</w:t>
      </w:r>
      <w:r>
        <w:rPr>
          <w:spacing w:val="-4"/>
          <w:sz w:val="18"/>
        </w:rPr>
        <w:t xml:space="preserve"> </w:t>
      </w:r>
      <w:r>
        <w:rPr>
          <w:sz w:val="18"/>
        </w:rPr>
        <w:t>S.</w:t>
      </w:r>
      <w:r>
        <w:rPr>
          <w:spacing w:val="-4"/>
          <w:sz w:val="18"/>
        </w:rPr>
        <w:t xml:space="preserve"> </w:t>
      </w:r>
      <w:r>
        <w:rPr>
          <w:sz w:val="18"/>
        </w:rPr>
        <w:t>Berg,</w:t>
      </w:r>
      <w:r>
        <w:rPr>
          <w:spacing w:val="-4"/>
          <w:sz w:val="18"/>
        </w:rPr>
        <w:t xml:space="preserve"> </w:t>
      </w:r>
      <w:r>
        <w:rPr>
          <w:sz w:val="18"/>
        </w:rPr>
        <w:t>M.</w:t>
      </w:r>
      <w:r>
        <w:rPr>
          <w:spacing w:val="-4"/>
          <w:sz w:val="18"/>
        </w:rPr>
        <w:t xml:space="preserve"> </w:t>
      </w:r>
      <w:proofErr w:type="spellStart"/>
      <w:r>
        <w:rPr>
          <w:sz w:val="18"/>
        </w:rPr>
        <w:t>Lindbæk</w:t>
      </w:r>
      <w:proofErr w:type="spellEnd"/>
      <w:r>
        <w:rPr>
          <w:sz w:val="18"/>
        </w:rPr>
        <w:t>,</w:t>
      </w:r>
      <w:r>
        <w:rPr>
          <w:spacing w:val="-4"/>
          <w:sz w:val="18"/>
        </w:rPr>
        <w:t xml:space="preserve"> </w:t>
      </w:r>
      <w:r>
        <w:rPr>
          <w:sz w:val="18"/>
        </w:rPr>
        <w:t>U.</w:t>
      </w:r>
      <w:r>
        <w:rPr>
          <w:spacing w:val="-4"/>
          <w:sz w:val="18"/>
        </w:rPr>
        <w:t xml:space="preserve"> </w:t>
      </w:r>
      <w:r>
        <w:rPr>
          <w:sz w:val="18"/>
        </w:rPr>
        <w:t>R.</w:t>
      </w:r>
      <w:r>
        <w:rPr>
          <w:spacing w:val="-3"/>
          <w:sz w:val="18"/>
        </w:rPr>
        <w:t xml:space="preserve"> </w:t>
      </w:r>
      <w:proofErr w:type="spellStart"/>
      <w:r>
        <w:rPr>
          <w:sz w:val="18"/>
        </w:rPr>
        <w:t>Dahle</w:t>
      </w:r>
      <w:proofErr w:type="spellEnd"/>
      <w:r>
        <w:rPr>
          <w:sz w:val="18"/>
        </w:rPr>
        <w:t>, and A.</w:t>
      </w:r>
      <w:r>
        <w:rPr>
          <w:spacing w:val="-1"/>
          <w:sz w:val="18"/>
        </w:rPr>
        <w:t xml:space="preserve"> </w:t>
      </w:r>
      <w:r>
        <w:rPr>
          <w:sz w:val="18"/>
        </w:rPr>
        <w:t>L. Wester, “Carriage of ESBL/Amp C</w:t>
      </w:r>
      <w:r>
        <w:rPr>
          <w:spacing w:val="-1"/>
          <w:sz w:val="18"/>
        </w:rPr>
        <w:t xml:space="preserve"> </w:t>
      </w:r>
      <w:r>
        <w:rPr>
          <w:sz w:val="18"/>
        </w:rPr>
        <w:t xml:space="preserve">– Producing or </w:t>
      </w:r>
      <w:r>
        <w:rPr>
          <w:spacing w:val="-2"/>
          <w:sz w:val="18"/>
        </w:rPr>
        <w:t>Ciprofloxacin</w:t>
      </w:r>
      <w:r>
        <w:rPr>
          <w:spacing w:val="-8"/>
          <w:sz w:val="18"/>
        </w:rPr>
        <w:t xml:space="preserve"> </w:t>
      </w:r>
      <w:r>
        <w:rPr>
          <w:spacing w:val="-2"/>
          <w:sz w:val="18"/>
        </w:rPr>
        <w:t>Non-Susceptible</w:t>
      </w:r>
      <w:r>
        <w:rPr>
          <w:spacing w:val="-8"/>
          <w:sz w:val="18"/>
        </w:rPr>
        <w:t xml:space="preserve"> </w:t>
      </w:r>
      <w:r>
        <w:rPr>
          <w:i/>
          <w:spacing w:val="-2"/>
          <w:sz w:val="18"/>
        </w:rPr>
        <w:t>Escherichia</w:t>
      </w:r>
      <w:r>
        <w:rPr>
          <w:i/>
          <w:spacing w:val="-7"/>
          <w:sz w:val="18"/>
        </w:rPr>
        <w:t xml:space="preserve"> </w:t>
      </w:r>
      <w:r>
        <w:rPr>
          <w:i/>
          <w:spacing w:val="-2"/>
          <w:sz w:val="18"/>
        </w:rPr>
        <w:t>coli</w:t>
      </w:r>
      <w:r>
        <w:rPr>
          <w:i/>
          <w:spacing w:val="-8"/>
          <w:sz w:val="18"/>
        </w:rPr>
        <w:t xml:space="preserve"> </w:t>
      </w:r>
      <w:r>
        <w:rPr>
          <w:spacing w:val="-2"/>
          <w:sz w:val="18"/>
        </w:rPr>
        <w:t>and</w:t>
      </w:r>
      <w:r>
        <w:rPr>
          <w:spacing w:val="-8"/>
          <w:sz w:val="18"/>
        </w:rPr>
        <w:t xml:space="preserve"> </w:t>
      </w:r>
      <w:r>
        <w:rPr>
          <w:i/>
          <w:spacing w:val="-2"/>
          <w:sz w:val="18"/>
        </w:rPr>
        <w:t xml:space="preserve">Klebsiella </w:t>
      </w:r>
      <w:proofErr w:type="spellStart"/>
      <w:r>
        <w:rPr>
          <w:sz w:val="18"/>
        </w:rPr>
        <w:t>Spp</w:t>
      </w:r>
      <w:proofErr w:type="spellEnd"/>
      <w:r>
        <w:rPr>
          <w:spacing w:val="-3"/>
          <w:sz w:val="18"/>
        </w:rPr>
        <w:t xml:space="preserve"> </w:t>
      </w:r>
      <w:r>
        <w:rPr>
          <w:sz w:val="18"/>
        </w:rPr>
        <w:t>in</w:t>
      </w:r>
      <w:r>
        <w:rPr>
          <w:spacing w:val="-2"/>
          <w:sz w:val="18"/>
        </w:rPr>
        <w:t xml:space="preserve"> </w:t>
      </w:r>
      <w:r>
        <w:rPr>
          <w:sz w:val="18"/>
        </w:rPr>
        <w:t>Healthy</w:t>
      </w:r>
      <w:r>
        <w:rPr>
          <w:spacing w:val="-3"/>
          <w:sz w:val="18"/>
        </w:rPr>
        <w:t xml:space="preserve"> </w:t>
      </w:r>
      <w:r>
        <w:rPr>
          <w:sz w:val="18"/>
        </w:rPr>
        <w:t>People</w:t>
      </w:r>
      <w:r>
        <w:rPr>
          <w:spacing w:val="-2"/>
          <w:sz w:val="18"/>
        </w:rPr>
        <w:t xml:space="preserve"> </w:t>
      </w:r>
      <w:r>
        <w:rPr>
          <w:sz w:val="18"/>
        </w:rPr>
        <w:t>in</w:t>
      </w:r>
      <w:r>
        <w:rPr>
          <w:spacing w:val="-3"/>
          <w:sz w:val="18"/>
        </w:rPr>
        <w:t xml:space="preserve"> </w:t>
      </w:r>
      <w:r>
        <w:rPr>
          <w:sz w:val="18"/>
        </w:rPr>
        <w:t>Norway,”</w:t>
      </w:r>
      <w:r>
        <w:rPr>
          <w:spacing w:val="-1"/>
          <w:sz w:val="18"/>
        </w:rPr>
        <w:t xml:space="preserve"> </w:t>
      </w:r>
      <w:r>
        <w:rPr>
          <w:i/>
          <w:sz w:val="18"/>
        </w:rPr>
        <w:t>Antimicrobial</w:t>
      </w:r>
      <w:r>
        <w:rPr>
          <w:i/>
          <w:spacing w:val="-3"/>
          <w:sz w:val="18"/>
        </w:rPr>
        <w:t xml:space="preserve"> </w:t>
      </w:r>
      <w:r>
        <w:rPr>
          <w:i/>
          <w:sz w:val="18"/>
        </w:rPr>
        <w:t xml:space="preserve">Resistance and Infection Control </w:t>
      </w:r>
      <w:r>
        <w:rPr>
          <w:sz w:val="18"/>
        </w:rPr>
        <w:t xml:space="preserve">5, no. 1 (2016): 57, </w:t>
      </w:r>
      <w:hyperlink r:id="rId66">
        <w:r>
          <w:rPr>
            <w:sz w:val="18"/>
          </w:rPr>
          <w:t>https://doi.org/</w:t>
        </w:r>
      </w:hyperlink>
      <w:r>
        <w:rPr>
          <w:sz w:val="18"/>
        </w:rPr>
        <w:t xml:space="preserve"> </w:t>
      </w:r>
      <w:bookmarkStart w:id="773" w:name="_bookmark56"/>
      <w:bookmarkEnd w:id="773"/>
      <w:r>
        <w:fldChar w:fldCharType="begin"/>
      </w:r>
      <w:r>
        <w:instrText xml:space="preserve"> HYPERLINK "http://doi.org/10.1186/s13756-016-0156-x" \h </w:instrText>
      </w:r>
      <w:r>
        <w:fldChar w:fldCharType="separate"/>
      </w:r>
      <w:r>
        <w:rPr>
          <w:spacing w:val="-2"/>
          <w:sz w:val="18"/>
        </w:rPr>
        <w:t>10.1186/s13756-016-0156-x.</w:t>
      </w:r>
      <w:r>
        <w:rPr>
          <w:spacing w:val="-2"/>
          <w:sz w:val="18"/>
        </w:rPr>
        <w:fldChar w:fldCharType="end"/>
      </w:r>
    </w:p>
    <w:p w14:paraId="517F636A" w14:textId="77777777" w:rsidR="00250F78" w:rsidRDefault="002F4AEB" w:rsidP="00C719BA">
      <w:pPr>
        <w:pStyle w:val="ListParagraph"/>
        <w:numPr>
          <w:ilvl w:val="0"/>
          <w:numId w:val="1"/>
        </w:numPr>
        <w:tabs>
          <w:tab w:val="left" w:pos="403"/>
          <w:tab w:val="left" w:pos="405"/>
        </w:tabs>
        <w:spacing w:before="2" w:line="242" w:lineRule="auto"/>
        <w:ind w:left="405" w:right="5185" w:hanging="376"/>
        <w:jc w:val="both"/>
        <w:rPr>
          <w:sz w:val="18"/>
        </w:rPr>
      </w:pPr>
      <w:r>
        <w:rPr>
          <w:spacing w:val="-2"/>
          <w:sz w:val="18"/>
        </w:rPr>
        <w:t>J.</w:t>
      </w:r>
      <w:r>
        <w:rPr>
          <w:spacing w:val="-10"/>
          <w:sz w:val="18"/>
        </w:rPr>
        <w:t xml:space="preserve"> </w:t>
      </w:r>
      <w:r>
        <w:rPr>
          <w:spacing w:val="-2"/>
          <w:sz w:val="18"/>
        </w:rPr>
        <w:t>A.</w:t>
      </w:r>
      <w:r>
        <w:rPr>
          <w:spacing w:val="-7"/>
          <w:sz w:val="18"/>
        </w:rPr>
        <w:t xml:space="preserve"> </w:t>
      </w:r>
      <w:proofErr w:type="spellStart"/>
      <w:r>
        <w:rPr>
          <w:spacing w:val="-2"/>
          <w:sz w:val="18"/>
        </w:rPr>
        <w:t>Ayukekbong</w:t>
      </w:r>
      <w:proofErr w:type="spellEnd"/>
      <w:r>
        <w:rPr>
          <w:spacing w:val="-2"/>
          <w:sz w:val="18"/>
        </w:rPr>
        <w:t>,</w:t>
      </w:r>
      <w:r>
        <w:rPr>
          <w:spacing w:val="-9"/>
          <w:sz w:val="18"/>
        </w:rPr>
        <w:t xml:space="preserve"> </w:t>
      </w:r>
      <w:r>
        <w:rPr>
          <w:spacing w:val="-2"/>
          <w:sz w:val="18"/>
        </w:rPr>
        <w:t>M.</w:t>
      </w:r>
      <w:r>
        <w:rPr>
          <w:spacing w:val="-9"/>
          <w:sz w:val="18"/>
        </w:rPr>
        <w:t xml:space="preserve"> </w:t>
      </w:r>
      <w:proofErr w:type="spellStart"/>
      <w:r>
        <w:rPr>
          <w:spacing w:val="-2"/>
          <w:sz w:val="18"/>
        </w:rPr>
        <w:t>Ntemgwa</w:t>
      </w:r>
      <w:proofErr w:type="spellEnd"/>
      <w:r>
        <w:rPr>
          <w:spacing w:val="-2"/>
          <w:sz w:val="18"/>
        </w:rPr>
        <w:t>,</w:t>
      </w:r>
      <w:r>
        <w:rPr>
          <w:spacing w:val="-9"/>
          <w:sz w:val="18"/>
        </w:rPr>
        <w:t xml:space="preserve"> </w:t>
      </w:r>
      <w:r>
        <w:rPr>
          <w:spacing w:val="-2"/>
          <w:sz w:val="18"/>
        </w:rPr>
        <w:t>and</w:t>
      </w:r>
      <w:r>
        <w:rPr>
          <w:spacing w:val="-8"/>
          <w:sz w:val="18"/>
        </w:rPr>
        <w:t xml:space="preserve"> </w:t>
      </w:r>
      <w:r>
        <w:rPr>
          <w:spacing w:val="-2"/>
          <w:sz w:val="18"/>
        </w:rPr>
        <w:t>A.</w:t>
      </w:r>
      <w:r>
        <w:rPr>
          <w:spacing w:val="-8"/>
          <w:sz w:val="18"/>
        </w:rPr>
        <w:t xml:space="preserve"> </w:t>
      </w:r>
      <w:r>
        <w:rPr>
          <w:spacing w:val="-2"/>
          <w:sz w:val="18"/>
        </w:rPr>
        <w:t>N.</w:t>
      </w:r>
      <w:r>
        <w:rPr>
          <w:spacing w:val="-10"/>
          <w:sz w:val="18"/>
        </w:rPr>
        <w:t xml:space="preserve"> </w:t>
      </w:r>
      <w:proofErr w:type="spellStart"/>
      <w:r>
        <w:rPr>
          <w:spacing w:val="-2"/>
          <w:sz w:val="18"/>
        </w:rPr>
        <w:t>Atabe</w:t>
      </w:r>
      <w:proofErr w:type="spellEnd"/>
      <w:r>
        <w:rPr>
          <w:spacing w:val="-2"/>
          <w:sz w:val="18"/>
        </w:rPr>
        <w:t>,</w:t>
      </w:r>
      <w:r>
        <w:rPr>
          <w:spacing w:val="-8"/>
          <w:sz w:val="18"/>
        </w:rPr>
        <w:t xml:space="preserve"> </w:t>
      </w:r>
      <w:r>
        <w:rPr>
          <w:spacing w:val="-2"/>
          <w:sz w:val="18"/>
        </w:rPr>
        <w:t>“The</w:t>
      </w:r>
      <w:r>
        <w:rPr>
          <w:spacing w:val="-9"/>
          <w:sz w:val="18"/>
        </w:rPr>
        <w:t xml:space="preserve"> </w:t>
      </w:r>
      <w:r>
        <w:rPr>
          <w:spacing w:val="-2"/>
          <w:sz w:val="18"/>
        </w:rPr>
        <w:t xml:space="preserve">Threat </w:t>
      </w:r>
      <w:r>
        <w:rPr>
          <w:sz w:val="18"/>
        </w:rPr>
        <w:t>of</w:t>
      </w:r>
      <w:r>
        <w:rPr>
          <w:spacing w:val="-7"/>
          <w:sz w:val="18"/>
        </w:rPr>
        <w:t xml:space="preserve"> </w:t>
      </w:r>
      <w:r>
        <w:rPr>
          <w:sz w:val="18"/>
        </w:rPr>
        <w:t>Antimicrobial</w:t>
      </w:r>
      <w:r>
        <w:rPr>
          <w:spacing w:val="-8"/>
          <w:sz w:val="18"/>
        </w:rPr>
        <w:t xml:space="preserve"> </w:t>
      </w:r>
      <w:r>
        <w:rPr>
          <w:sz w:val="18"/>
        </w:rPr>
        <w:t>Resistance</w:t>
      </w:r>
      <w:r>
        <w:rPr>
          <w:spacing w:val="-8"/>
          <w:sz w:val="18"/>
        </w:rPr>
        <w:t xml:space="preserve"> </w:t>
      </w:r>
      <w:r>
        <w:rPr>
          <w:sz w:val="18"/>
        </w:rPr>
        <w:t>in</w:t>
      </w:r>
      <w:r>
        <w:rPr>
          <w:spacing w:val="-8"/>
          <w:sz w:val="18"/>
        </w:rPr>
        <w:t xml:space="preserve"> </w:t>
      </w:r>
      <w:r>
        <w:rPr>
          <w:sz w:val="18"/>
        </w:rPr>
        <w:t>Developing</w:t>
      </w:r>
      <w:r>
        <w:rPr>
          <w:spacing w:val="-7"/>
          <w:sz w:val="18"/>
        </w:rPr>
        <w:t xml:space="preserve"> </w:t>
      </w:r>
      <w:r>
        <w:rPr>
          <w:sz w:val="18"/>
        </w:rPr>
        <w:t>Countries:</w:t>
      </w:r>
      <w:r>
        <w:rPr>
          <w:spacing w:val="-8"/>
          <w:sz w:val="18"/>
        </w:rPr>
        <w:t xml:space="preserve"> </w:t>
      </w:r>
      <w:r>
        <w:rPr>
          <w:sz w:val="18"/>
        </w:rPr>
        <w:t xml:space="preserve">Causes and Control Strategies,” </w:t>
      </w:r>
      <w:r>
        <w:rPr>
          <w:i/>
          <w:sz w:val="18"/>
        </w:rPr>
        <w:t xml:space="preserve">Antimicrobial Resistance and In- </w:t>
      </w:r>
      <w:proofErr w:type="spellStart"/>
      <w:r>
        <w:rPr>
          <w:i/>
          <w:sz w:val="18"/>
        </w:rPr>
        <w:t>fection</w:t>
      </w:r>
      <w:proofErr w:type="spellEnd"/>
      <w:r>
        <w:rPr>
          <w:i/>
          <w:sz w:val="18"/>
        </w:rPr>
        <w:t xml:space="preserve"> Control </w:t>
      </w:r>
      <w:r>
        <w:rPr>
          <w:sz w:val="18"/>
        </w:rPr>
        <w:t xml:space="preserve">6, no. 1 (2017): 47, </w:t>
      </w:r>
      <w:hyperlink r:id="rId67">
        <w:r>
          <w:rPr>
            <w:sz w:val="18"/>
          </w:rPr>
          <w:t>https://doi.org/10.1186/</w:t>
        </w:r>
      </w:hyperlink>
      <w:r>
        <w:rPr>
          <w:sz w:val="18"/>
        </w:rPr>
        <w:t xml:space="preserve"> </w:t>
      </w:r>
      <w:bookmarkStart w:id="774" w:name="_bookmark57"/>
      <w:bookmarkEnd w:id="774"/>
      <w:r>
        <w:fldChar w:fldCharType="begin"/>
      </w:r>
      <w:r>
        <w:instrText xml:space="preserve"> HYPERLINK "http://doi.org/10.1186/s13756-017-0208-x" \h </w:instrText>
      </w:r>
      <w:r>
        <w:fldChar w:fldCharType="separate"/>
      </w:r>
      <w:r>
        <w:rPr>
          <w:spacing w:val="-2"/>
          <w:sz w:val="18"/>
        </w:rPr>
        <w:t>s13756-017-0208-x.</w:t>
      </w:r>
      <w:r>
        <w:rPr>
          <w:spacing w:val="-2"/>
          <w:sz w:val="18"/>
        </w:rPr>
        <w:fldChar w:fldCharType="end"/>
      </w:r>
    </w:p>
    <w:p w14:paraId="1F15BA05" w14:textId="187A18E7" w:rsidR="00250F78" w:rsidRDefault="002F4AEB" w:rsidP="00C719BA">
      <w:pPr>
        <w:pStyle w:val="ListParagraph"/>
        <w:numPr>
          <w:ilvl w:val="0"/>
          <w:numId w:val="1"/>
        </w:numPr>
        <w:tabs>
          <w:tab w:val="left" w:pos="403"/>
          <w:tab w:val="left" w:pos="405"/>
        </w:tabs>
        <w:spacing w:line="242" w:lineRule="auto"/>
        <w:ind w:left="405" w:right="5185" w:hanging="376"/>
        <w:jc w:val="both"/>
        <w:rPr>
          <w:sz w:val="18"/>
        </w:rPr>
      </w:pPr>
      <w:r>
        <w:rPr>
          <w:sz w:val="18"/>
        </w:rPr>
        <w:t xml:space="preserve">S. </w:t>
      </w:r>
      <w:proofErr w:type="spellStart"/>
      <w:r>
        <w:rPr>
          <w:sz w:val="18"/>
        </w:rPr>
        <w:t>Kiambi</w:t>
      </w:r>
      <w:proofErr w:type="spellEnd"/>
      <w:r>
        <w:rPr>
          <w:sz w:val="18"/>
        </w:rPr>
        <w:t xml:space="preserve">, R. Mwanza, A. </w:t>
      </w:r>
      <w:proofErr w:type="spellStart"/>
      <w:r>
        <w:rPr>
          <w:sz w:val="18"/>
        </w:rPr>
        <w:t>Sirma</w:t>
      </w:r>
      <w:proofErr w:type="spellEnd"/>
      <w:r>
        <w:rPr>
          <w:sz w:val="18"/>
        </w:rPr>
        <w:t xml:space="preserve">, </w:t>
      </w:r>
      <w:del w:id="775" w:author="elib" w:date="2025-03-16T12:09:00Z">
        <w:r w:rsidDel="00497581">
          <w:rPr>
            <w:sz w:val="18"/>
          </w:rPr>
          <w:delText>et al</w:delText>
        </w:r>
      </w:del>
      <w:ins w:id="776" w:author="elib" w:date="2025-03-16T12:09:00Z">
        <w:r w:rsidR="00497581" w:rsidRPr="00497581">
          <w:rPr>
            <w:i/>
            <w:iCs/>
            <w:sz w:val="18"/>
          </w:rPr>
          <w:t>et al</w:t>
        </w:r>
      </w:ins>
      <w:r>
        <w:rPr>
          <w:sz w:val="18"/>
        </w:rPr>
        <w:t>., “Understanding Antimicrobial</w:t>
      </w:r>
      <w:r>
        <w:rPr>
          <w:spacing w:val="-2"/>
          <w:sz w:val="18"/>
        </w:rPr>
        <w:t xml:space="preserve"> </w:t>
      </w:r>
      <w:r>
        <w:rPr>
          <w:sz w:val="18"/>
        </w:rPr>
        <w:t>Use</w:t>
      </w:r>
      <w:r>
        <w:rPr>
          <w:spacing w:val="-1"/>
          <w:sz w:val="18"/>
        </w:rPr>
        <w:t xml:space="preserve"> </w:t>
      </w:r>
      <w:r>
        <w:rPr>
          <w:sz w:val="18"/>
        </w:rPr>
        <w:t>Contexts</w:t>
      </w:r>
      <w:r>
        <w:rPr>
          <w:spacing w:val="-2"/>
          <w:sz w:val="18"/>
        </w:rPr>
        <w:t xml:space="preserve"> </w:t>
      </w:r>
      <w:r>
        <w:rPr>
          <w:sz w:val="18"/>
        </w:rPr>
        <w:t>in</w:t>
      </w:r>
      <w:r>
        <w:rPr>
          <w:spacing w:val="-1"/>
          <w:sz w:val="18"/>
        </w:rPr>
        <w:t xml:space="preserve"> </w:t>
      </w:r>
      <w:r>
        <w:rPr>
          <w:sz w:val="18"/>
        </w:rPr>
        <w:t>the</w:t>
      </w:r>
      <w:r>
        <w:rPr>
          <w:spacing w:val="-2"/>
          <w:sz w:val="18"/>
        </w:rPr>
        <w:t xml:space="preserve"> </w:t>
      </w:r>
      <w:proofErr w:type="spellStart"/>
      <w:r>
        <w:rPr>
          <w:sz w:val="18"/>
        </w:rPr>
        <w:t>PoultrySector</w:t>
      </w:r>
      <w:proofErr w:type="spellEnd"/>
      <w:r>
        <w:rPr>
          <w:sz w:val="18"/>
        </w:rPr>
        <w:t>:</w:t>
      </w:r>
      <w:r>
        <w:rPr>
          <w:spacing w:val="-1"/>
          <w:sz w:val="18"/>
        </w:rPr>
        <w:t xml:space="preserve"> </w:t>
      </w:r>
      <w:r>
        <w:rPr>
          <w:sz w:val="18"/>
        </w:rPr>
        <w:t>Challenges for</w:t>
      </w:r>
      <w:r>
        <w:rPr>
          <w:spacing w:val="-2"/>
          <w:sz w:val="18"/>
        </w:rPr>
        <w:t xml:space="preserve"> </w:t>
      </w:r>
      <w:r>
        <w:rPr>
          <w:sz w:val="18"/>
        </w:rPr>
        <w:t>Small-Scale</w:t>
      </w:r>
      <w:r>
        <w:rPr>
          <w:spacing w:val="-3"/>
          <w:sz w:val="18"/>
        </w:rPr>
        <w:t xml:space="preserve"> </w:t>
      </w:r>
      <w:r>
        <w:rPr>
          <w:sz w:val="18"/>
        </w:rPr>
        <w:t>Layer</w:t>
      </w:r>
      <w:r>
        <w:rPr>
          <w:spacing w:val="-2"/>
          <w:sz w:val="18"/>
        </w:rPr>
        <w:t xml:space="preserve"> </w:t>
      </w:r>
      <w:r>
        <w:rPr>
          <w:sz w:val="18"/>
        </w:rPr>
        <w:t>Farms</w:t>
      </w:r>
      <w:r>
        <w:rPr>
          <w:spacing w:val="-2"/>
          <w:sz w:val="18"/>
        </w:rPr>
        <w:t xml:space="preserve"> </w:t>
      </w:r>
      <w:r>
        <w:rPr>
          <w:sz w:val="18"/>
        </w:rPr>
        <w:t>in</w:t>
      </w:r>
      <w:r>
        <w:rPr>
          <w:spacing w:val="-2"/>
          <w:sz w:val="18"/>
        </w:rPr>
        <w:t xml:space="preserve"> </w:t>
      </w:r>
      <w:r>
        <w:rPr>
          <w:sz w:val="18"/>
        </w:rPr>
        <w:t>Kenya,”</w:t>
      </w:r>
      <w:r>
        <w:rPr>
          <w:spacing w:val="-2"/>
          <w:sz w:val="18"/>
        </w:rPr>
        <w:t xml:space="preserve"> </w:t>
      </w:r>
      <w:r>
        <w:rPr>
          <w:i/>
          <w:sz w:val="18"/>
        </w:rPr>
        <w:t>Antibiotics</w:t>
      </w:r>
      <w:r>
        <w:rPr>
          <w:i/>
          <w:spacing w:val="-2"/>
          <w:sz w:val="18"/>
        </w:rPr>
        <w:t xml:space="preserve"> </w:t>
      </w:r>
      <w:r>
        <w:rPr>
          <w:sz w:val="18"/>
        </w:rPr>
        <w:t>10,</w:t>
      </w:r>
      <w:r>
        <w:rPr>
          <w:spacing w:val="-2"/>
          <w:sz w:val="18"/>
        </w:rPr>
        <w:t xml:space="preserve"> </w:t>
      </w:r>
      <w:r>
        <w:rPr>
          <w:sz w:val="18"/>
        </w:rPr>
        <w:t>no.</w:t>
      </w:r>
      <w:r>
        <w:rPr>
          <w:spacing w:val="-2"/>
          <w:sz w:val="18"/>
        </w:rPr>
        <w:t xml:space="preserve"> </w:t>
      </w:r>
      <w:r>
        <w:rPr>
          <w:sz w:val="18"/>
        </w:rPr>
        <w:t xml:space="preserve">2 </w:t>
      </w:r>
      <w:bookmarkStart w:id="777" w:name="_bookmark58"/>
      <w:bookmarkEnd w:id="777"/>
      <w:r>
        <w:rPr>
          <w:sz w:val="18"/>
        </w:rPr>
        <w:t xml:space="preserve">(2021): 106, </w:t>
      </w:r>
      <w:hyperlink r:id="rId68">
        <w:r>
          <w:rPr>
            <w:sz w:val="18"/>
          </w:rPr>
          <w:t>https://doi.org/10.3390/antibiotics10020106.</w:t>
        </w:r>
      </w:hyperlink>
    </w:p>
    <w:p w14:paraId="1F8E037F" w14:textId="77777777" w:rsidR="00250F78" w:rsidRDefault="002F4AEB" w:rsidP="00C719BA">
      <w:pPr>
        <w:pStyle w:val="ListParagraph"/>
        <w:numPr>
          <w:ilvl w:val="0"/>
          <w:numId w:val="1"/>
        </w:numPr>
        <w:tabs>
          <w:tab w:val="left" w:pos="403"/>
        </w:tabs>
        <w:spacing w:before="1"/>
        <w:ind w:left="403" w:hanging="374"/>
        <w:jc w:val="both"/>
        <w:rPr>
          <w:sz w:val="18"/>
        </w:rPr>
      </w:pPr>
      <w:r>
        <w:rPr>
          <w:sz w:val="18"/>
        </w:rPr>
        <w:t>O.</w:t>
      </w:r>
      <w:r>
        <w:rPr>
          <w:spacing w:val="-9"/>
          <w:sz w:val="18"/>
        </w:rPr>
        <w:t xml:space="preserve"> </w:t>
      </w:r>
      <w:r>
        <w:rPr>
          <w:sz w:val="18"/>
        </w:rPr>
        <w:t>M.</w:t>
      </w:r>
      <w:r>
        <w:rPr>
          <w:spacing w:val="-9"/>
          <w:sz w:val="18"/>
        </w:rPr>
        <w:t xml:space="preserve"> </w:t>
      </w:r>
      <w:proofErr w:type="spellStart"/>
      <w:r>
        <w:rPr>
          <w:sz w:val="18"/>
        </w:rPr>
        <w:t>Chhorvoin</w:t>
      </w:r>
      <w:proofErr w:type="spellEnd"/>
      <w:r>
        <w:rPr>
          <w:sz w:val="18"/>
        </w:rPr>
        <w:t>,</w:t>
      </w:r>
      <w:r>
        <w:rPr>
          <w:spacing w:val="-9"/>
          <w:sz w:val="18"/>
        </w:rPr>
        <w:t xml:space="preserve"> </w:t>
      </w:r>
      <w:r>
        <w:rPr>
          <w:sz w:val="18"/>
        </w:rPr>
        <w:t>F.</w:t>
      </w:r>
      <w:r>
        <w:rPr>
          <w:spacing w:val="-9"/>
          <w:sz w:val="18"/>
        </w:rPr>
        <w:t xml:space="preserve"> </w:t>
      </w:r>
      <w:r>
        <w:rPr>
          <w:sz w:val="18"/>
        </w:rPr>
        <w:t>Daily,</w:t>
      </w:r>
      <w:r>
        <w:rPr>
          <w:spacing w:val="-9"/>
          <w:sz w:val="18"/>
        </w:rPr>
        <w:t xml:space="preserve"> </w:t>
      </w:r>
      <w:r>
        <w:rPr>
          <w:sz w:val="18"/>
        </w:rPr>
        <w:t>E.</w:t>
      </w:r>
      <w:r>
        <w:rPr>
          <w:spacing w:val="-9"/>
          <w:sz w:val="18"/>
        </w:rPr>
        <w:t xml:space="preserve"> </w:t>
      </w:r>
      <w:proofErr w:type="spellStart"/>
      <w:r>
        <w:rPr>
          <w:sz w:val="18"/>
        </w:rPr>
        <w:t>Vlieghe</w:t>
      </w:r>
      <w:proofErr w:type="spellEnd"/>
      <w:r>
        <w:rPr>
          <w:sz w:val="18"/>
        </w:rPr>
        <w:t>,</w:t>
      </w:r>
      <w:r>
        <w:rPr>
          <w:spacing w:val="-9"/>
          <w:sz w:val="18"/>
        </w:rPr>
        <w:t xml:space="preserve"> </w:t>
      </w:r>
      <w:r>
        <w:rPr>
          <w:sz w:val="18"/>
        </w:rPr>
        <w:t>J.</w:t>
      </w:r>
      <w:r>
        <w:rPr>
          <w:spacing w:val="-9"/>
          <w:sz w:val="18"/>
        </w:rPr>
        <w:t xml:space="preserve"> </w:t>
      </w:r>
      <w:r>
        <w:rPr>
          <w:sz w:val="18"/>
        </w:rPr>
        <w:t>C.</w:t>
      </w:r>
      <w:r>
        <w:rPr>
          <w:spacing w:val="-8"/>
          <w:sz w:val="18"/>
        </w:rPr>
        <w:t xml:space="preserve"> </w:t>
      </w:r>
      <w:r>
        <w:rPr>
          <w:sz w:val="18"/>
        </w:rPr>
        <w:t>McLaughlin,</w:t>
      </w:r>
      <w:r>
        <w:rPr>
          <w:spacing w:val="-9"/>
          <w:sz w:val="18"/>
        </w:rPr>
        <w:t xml:space="preserve"> </w:t>
      </w:r>
      <w:r>
        <w:rPr>
          <w:spacing w:val="-5"/>
          <w:sz w:val="18"/>
        </w:rPr>
        <w:t>and</w:t>
      </w:r>
    </w:p>
    <w:p w14:paraId="2628E306" w14:textId="77777777" w:rsidR="00250F78" w:rsidRDefault="002F4AEB" w:rsidP="00C719BA">
      <w:pPr>
        <w:spacing w:before="3" w:line="242" w:lineRule="auto"/>
        <w:ind w:left="405" w:right="5185"/>
        <w:jc w:val="both"/>
        <w:rPr>
          <w:sz w:val="18"/>
        </w:rPr>
      </w:pPr>
      <w:r>
        <w:rPr>
          <w:sz w:val="18"/>
        </w:rPr>
        <w:t>M.</w:t>
      </w:r>
      <w:r>
        <w:rPr>
          <w:spacing w:val="-5"/>
          <w:sz w:val="18"/>
        </w:rPr>
        <w:t xml:space="preserve"> </w:t>
      </w:r>
      <w:proofErr w:type="spellStart"/>
      <w:r>
        <w:rPr>
          <w:sz w:val="18"/>
        </w:rPr>
        <w:t>McLaws</w:t>
      </w:r>
      <w:proofErr w:type="spellEnd"/>
      <w:r>
        <w:rPr>
          <w:sz w:val="18"/>
        </w:rPr>
        <w:t>,</w:t>
      </w:r>
      <w:r>
        <w:rPr>
          <w:spacing w:val="-4"/>
          <w:sz w:val="18"/>
        </w:rPr>
        <w:t xml:space="preserve"> </w:t>
      </w:r>
      <w:r>
        <w:rPr>
          <w:sz w:val="18"/>
        </w:rPr>
        <w:t>“If</w:t>
      </w:r>
      <w:r>
        <w:rPr>
          <w:spacing w:val="-4"/>
          <w:sz w:val="18"/>
        </w:rPr>
        <w:t xml:space="preserve"> </w:t>
      </w:r>
      <w:r>
        <w:rPr>
          <w:sz w:val="18"/>
        </w:rPr>
        <w:t>it</w:t>
      </w:r>
      <w:r>
        <w:rPr>
          <w:spacing w:val="-4"/>
          <w:sz w:val="18"/>
        </w:rPr>
        <w:t xml:space="preserve"> </w:t>
      </w:r>
      <w:r>
        <w:rPr>
          <w:sz w:val="18"/>
        </w:rPr>
        <w:t>Is</w:t>
      </w:r>
      <w:r>
        <w:rPr>
          <w:spacing w:val="-3"/>
          <w:sz w:val="18"/>
        </w:rPr>
        <w:t xml:space="preserve"> </w:t>
      </w:r>
      <w:r>
        <w:rPr>
          <w:sz w:val="18"/>
        </w:rPr>
        <w:t>a</w:t>
      </w:r>
      <w:r>
        <w:rPr>
          <w:spacing w:val="-4"/>
          <w:sz w:val="18"/>
        </w:rPr>
        <w:t xml:space="preserve"> </w:t>
      </w:r>
      <w:r>
        <w:rPr>
          <w:sz w:val="18"/>
        </w:rPr>
        <w:t>Broad</w:t>
      </w:r>
      <w:r>
        <w:rPr>
          <w:spacing w:val="-5"/>
          <w:sz w:val="18"/>
        </w:rPr>
        <w:t xml:space="preserve"> </w:t>
      </w:r>
      <w:r>
        <w:rPr>
          <w:sz w:val="18"/>
        </w:rPr>
        <w:t>Spectrum,</w:t>
      </w:r>
      <w:r>
        <w:rPr>
          <w:spacing w:val="-4"/>
          <w:sz w:val="18"/>
        </w:rPr>
        <w:t xml:space="preserve"> </w:t>
      </w:r>
      <w:r>
        <w:rPr>
          <w:sz w:val="18"/>
        </w:rPr>
        <w:t>it</w:t>
      </w:r>
      <w:r>
        <w:rPr>
          <w:spacing w:val="-4"/>
          <w:sz w:val="18"/>
        </w:rPr>
        <w:t xml:space="preserve"> </w:t>
      </w:r>
      <w:r>
        <w:rPr>
          <w:sz w:val="18"/>
        </w:rPr>
        <w:t>Can</w:t>
      </w:r>
      <w:r>
        <w:rPr>
          <w:spacing w:val="-4"/>
          <w:sz w:val="18"/>
        </w:rPr>
        <w:t xml:space="preserve"> </w:t>
      </w:r>
      <w:r>
        <w:rPr>
          <w:sz w:val="18"/>
        </w:rPr>
        <w:t>Shoot</w:t>
      </w:r>
      <w:r>
        <w:rPr>
          <w:spacing w:val="-5"/>
          <w:sz w:val="18"/>
        </w:rPr>
        <w:t xml:space="preserve"> </w:t>
      </w:r>
      <w:r>
        <w:rPr>
          <w:sz w:val="18"/>
        </w:rPr>
        <w:t xml:space="preserve">Better”: Inappropriate Antibiotic Prescribing in Colombia,” </w:t>
      </w:r>
      <w:proofErr w:type="spellStart"/>
      <w:r>
        <w:rPr>
          <w:i/>
          <w:sz w:val="18"/>
        </w:rPr>
        <w:t>Antimi</w:t>
      </w:r>
      <w:proofErr w:type="spellEnd"/>
      <w:r>
        <w:rPr>
          <w:i/>
          <w:sz w:val="18"/>
        </w:rPr>
        <w:t xml:space="preserve">- </w:t>
      </w:r>
      <w:bookmarkStart w:id="778" w:name="_bookmark59"/>
      <w:bookmarkEnd w:id="778"/>
      <w:proofErr w:type="spellStart"/>
      <w:r>
        <w:rPr>
          <w:i/>
          <w:sz w:val="18"/>
        </w:rPr>
        <w:t>crobial</w:t>
      </w:r>
      <w:proofErr w:type="spellEnd"/>
      <w:r>
        <w:rPr>
          <w:i/>
          <w:sz w:val="18"/>
        </w:rPr>
        <w:t xml:space="preserve"> Resistance and Infection Control </w:t>
      </w:r>
      <w:r>
        <w:rPr>
          <w:sz w:val="18"/>
        </w:rPr>
        <w:t>15 (2016): 58.</w:t>
      </w:r>
    </w:p>
    <w:p w14:paraId="099A2663" w14:textId="77777777" w:rsidR="00250F78" w:rsidRDefault="002F4AEB" w:rsidP="00C719BA">
      <w:pPr>
        <w:pStyle w:val="ListParagraph"/>
        <w:numPr>
          <w:ilvl w:val="0"/>
          <w:numId w:val="1"/>
        </w:numPr>
        <w:tabs>
          <w:tab w:val="left" w:pos="403"/>
        </w:tabs>
        <w:spacing w:line="207" w:lineRule="exact"/>
        <w:ind w:left="403" w:hanging="374"/>
        <w:jc w:val="both"/>
        <w:rPr>
          <w:sz w:val="18"/>
        </w:rPr>
      </w:pPr>
      <w:r>
        <w:rPr>
          <w:spacing w:val="-4"/>
          <w:sz w:val="18"/>
        </w:rPr>
        <w:t>S.</w:t>
      </w:r>
      <w:r>
        <w:rPr>
          <w:spacing w:val="-3"/>
          <w:sz w:val="18"/>
        </w:rPr>
        <w:t xml:space="preserve"> </w:t>
      </w:r>
      <w:r>
        <w:rPr>
          <w:spacing w:val="-4"/>
          <w:sz w:val="18"/>
        </w:rPr>
        <w:t>M.</w:t>
      </w:r>
      <w:r>
        <w:rPr>
          <w:spacing w:val="-3"/>
          <w:sz w:val="18"/>
        </w:rPr>
        <w:t xml:space="preserve"> </w:t>
      </w:r>
      <w:r>
        <w:rPr>
          <w:spacing w:val="-4"/>
          <w:sz w:val="18"/>
        </w:rPr>
        <w:t>Kariuki,</w:t>
      </w:r>
      <w:r>
        <w:rPr>
          <w:spacing w:val="-3"/>
          <w:sz w:val="18"/>
        </w:rPr>
        <w:t xml:space="preserve"> </w:t>
      </w:r>
      <w:r>
        <w:rPr>
          <w:spacing w:val="-4"/>
          <w:sz w:val="18"/>
        </w:rPr>
        <w:t>G.</w:t>
      </w:r>
      <w:r>
        <w:rPr>
          <w:spacing w:val="-3"/>
          <w:sz w:val="18"/>
        </w:rPr>
        <w:t xml:space="preserve"> </w:t>
      </w:r>
      <w:r>
        <w:rPr>
          <w:spacing w:val="-4"/>
          <w:sz w:val="18"/>
        </w:rPr>
        <w:t>Revathi, N. Kariuki,</w:t>
      </w:r>
      <w:r>
        <w:rPr>
          <w:spacing w:val="-2"/>
          <w:sz w:val="18"/>
        </w:rPr>
        <w:t xml:space="preserve"> </w:t>
      </w:r>
      <w:r>
        <w:rPr>
          <w:spacing w:val="-4"/>
          <w:sz w:val="18"/>
        </w:rPr>
        <w:t>J.</w:t>
      </w:r>
      <w:r>
        <w:rPr>
          <w:spacing w:val="-3"/>
          <w:sz w:val="18"/>
        </w:rPr>
        <w:t xml:space="preserve"> </w:t>
      </w:r>
      <w:proofErr w:type="spellStart"/>
      <w:r>
        <w:rPr>
          <w:spacing w:val="-4"/>
          <w:sz w:val="18"/>
        </w:rPr>
        <w:t>Kiiru</w:t>
      </w:r>
      <w:proofErr w:type="spellEnd"/>
      <w:r>
        <w:rPr>
          <w:spacing w:val="-4"/>
          <w:sz w:val="18"/>
        </w:rPr>
        <w:t>,</w:t>
      </w:r>
      <w:r>
        <w:rPr>
          <w:spacing w:val="-3"/>
          <w:sz w:val="18"/>
        </w:rPr>
        <w:t xml:space="preserve"> </w:t>
      </w:r>
      <w:r>
        <w:rPr>
          <w:spacing w:val="-4"/>
          <w:sz w:val="18"/>
        </w:rPr>
        <w:t>J.</w:t>
      </w:r>
      <w:r>
        <w:rPr>
          <w:spacing w:val="-3"/>
          <w:sz w:val="18"/>
        </w:rPr>
        <w:t xml:space="preserve"> </w:t>
      </w:r>
      <w:proofErr w:type="spellStart"/>
      <w:r>
        <w:rPr>
          <w:spacing w:val="-4"/>
          <w:sz w:val="18"/>
        </w:rPr>
        <w:t>Mwituria</w:t>
      </w:r>
      <w:proofErr w:type="spellEnd"/>
      <w:r>
        <w:rPr>
          <w:spacing w:val="-4"/>
          <w:sz w:val="18"/>
        </w:rPr>
        <w:t>,</w:t>
      </w:r>
      <w:r>
        <w:rPr>
          <w:spacing w:val="-3"/>
          <w:sz w:val="18"/>
        </w:rPr>
        <w:t xml:space="preserve"> </w:t>
      </w:r>
      <w:r>
        <w:rPr>
          <w:spacing w:val="-5"/>
          <w:sz w:val="18"/>
        </w:rPr>
        <w:t>and</w:t>
      </w:r>
    </w:p>
    <w:p w14:paraId="79BF6932" w14:textId="77777777" w:rsidR="00250F78" w:rsidRDefault="002F4AEB" w:rsidP="00C719BA">
      <w:pPr>
        <w:spacing w:before="3" w:line="242" w:lineRule="auto"/>
        <w:ind w:left="405" w:right="5185"/>
        <w:jc w:val="both"/>
        <w:rPr>
          <w:sz w:val="18"/>
        </w:rPr>
      </w:pPr>
      <w:r>
        <w:rPr>
          <w:sz w:val="18"/>
        </w:rPr>
        <w:t xml:space="preserve">C. A. Hart, “Characterization of Community-Acquired Non- Typhoidal </w:t>
      </w:r>
      <w:r>
        <w:rPr>
          <w:i/>
          <w:sz w:val="18"/>
        </w:rPr>
        <w:t xml:space="preserve">Salmonella </w:t>
      </w:r>
      <w:proofErr w:type="gramStart"/>
      <w:r>
        <w:rPr>
          <w:sz w:val="18"/>
        </w:rPr>
        <w:t>From</w:t>
      </w:r>
      <w:proofErr w:type="gramEnd"/>
      <w:r>
        <w:rPr>
          <w:sz w:val="18"/>
        </w:rPr>
        <w:t xml:space="preserve"> Bacteremia and </w:t>
      </w:r>
      <w:proofErr w:type="spellStart"/>
      <w:r>
        <w:rPr>
          <w:sz w:val="18"/>
        </w:rPr>
        <w:t>Diarrhoeal</w:t>
      </w:r>
      <w:proofErr w:type="spellEnd"/>
      <w:r>
        <w:rPr>
          <w:sz w:val="18"/>
        </w:rPr>
        <w:t xml:space="preserve"> In- </w:t>
      </w:r>
      <w:proofErr w:type="spellStart"/>
      <w:r>
        <w:rPr>
          <w:sz w:val="18"/>
        </w:rPr>
        <w:t>fections</w:t>
      </w:r>
      <w:proofErr w:type="spellEnd"/>
      <w:r>
        <w:rPr>
          <w:spacing w:val="-9"/>
          <w:sz w:val="18"/>
        </w:rPr>
        <w:t xml:space="preserve"> </w:t>
      </w:r>
      <w:r>
        <w:rPr>
          <w:sz w:val="18"/>
        </w:rPr>
        <w:t>in</w:t>
      </w:r>
      <w:r>
        <w:rPr>
          <w:spacing w:val="-9"/>
          <w:sz w:val="18"/>
        </w:rPr>
        <w:t xml:space="preserve"> </w:t>
      </w:r>
      <w:r>
        <w:rPr>
          <w:sz w:val="18"/>
        </w:rPr>
        <w:t>Children</w:t>
      </w:r>
      <w:r>
        <w:rPr>
          <w:spacing w:val="-8"/>
          <w:sz w:val="18"/>
        </w:rPr>
        <w:t xml:space="preserve"> </w:t>
      </w:r>
      <w:r>
        <w:rPr>
          <w:sz w:val="18"/>
        </w:rPr>
        <w:t>Admitted</w:t>
      </w:r>
      <w:r>
        <w:rPr>
          <w:spacing w:val="-9"/>
          <w:sz w:val="18"/>
        </w:rPr>
        <w:t xml:space="preserve"> </w:t>
      </w:r>
      <w:r>
        <w:rPr>
          <w:sz w:val="18"/>
        </w:rPr>
        <w:t>to</w:t>
      </w:r>
      <w:r>
        <w:rPr>
          <w:spacing w:val="-9"/>
          <w:sz w:val="18"/>
        </w:rPr>
        <w:t xml:space="preserve"> </w:t>
      </w:r>
      <w:r>
        <w:rPr>
          <w:sz w:val="18"/>
        </w:rPr>
        <w:t>Hospital</w:t>
      </w:r>
      <w:r>
        <w:rPr>
          <w:spacing w:val="-9"/>
          <w:sz w:val="18"/>
        </w:rPr>
        <w:t xml:space="preserve"> </w:t>
      </w:r>
      <w:r>
        <w:rPr>
          <w:sz w:val="18"/>
        </w:rPr>
        <w:t>in</w:t>
      </w:r>
      <w:r>
        <w:rPr>
          <w:spacing w:val="-9"/>
          <w:sz w:val="18"/>
        </w:rPr>
        <w:t xml:space="preserve"> </w:t>
      </w:r>
      <w:r>
        <w:rPr>
          <w:sz w:val="18"/>
        </w:rPr>
        <w:t>Nairobi,</w:t>
      </w:r>
      <w:r>
        <w:rPr>
          <w:spacing w:val="-8"/>
          <w:sz w:val="18"/>
        </w:rPr>
        <w:t xml:space="preserve"> </w:t>
      </w:r>
      <w:r>
        <w:rPr>
          <w:sz w:val="18"/>
        </w:rPr>
        <w:t xml:space="preserve">Kenya,” </w:t>
      </w:r>
      <w:r>
        <w:rPr>
          <w:i/>
          <w:spacing w:val="-6"/>
          <w:sz w:val="18"/>
        </w:rPr>
        <w:t>BMC</w:t>
      </w:r>
      <w:r>
        <w:rPr>
          <w:i/>
          <w:spacing w:val="1"/>
          <w:sz w:val="18"/>
        </w:rPr>
        <w:t xml:space="preserve"> </w:t>
      </w:r>
      <w:r>
        <w:rPr>
          <w:i/>
          <w:spacing w:val="-6"/>
          <w:sz w:val="18"/>
        </w:rPr>
        <w:t>Microbiology</w:t>
      </w:r>
      <w:r>
        <w:rPr>
          <w:i/>
          <w:spacing w:val="4"/>
          <w:sz w:val="18"/>
        </w:rPr>
        <w:t xml:space="preserve"> </w:t>
      </w:r>
      <w:r>
        <w:rPr>
          <w:spacing w:val="-6"/>
          <w:sz w:val="18"/>
        </w:rPr>
        <w:t>20066</w:t>
      </w:r>
      <w:r>
        <w:rPr>
          <w:spacing w:val="4"/>
          <w:sz w:val="18"/>
        </w:rPr>
        <w:t xml:space="preserve"> </w:t>
      </w:r>
      <w:r>
        <w:rPr>
          <w:spacing w:val="-6"/>
          <w:sz w:val="18"/>
        </w:rPr>
        <w:t>(2006):</w:t>
      </w:r>
      <w:r>
        <w:rPr>
          <w:spacing w:val="-8"/>
          <w:sz w:val="18"/>
        </w:rPr>
        <w:t xml:space="preserve"> </w:t>
      </w:r>
      <w:r>
        <w:rPr>
          <w:spacing w:val="-6"/>
          <w:sz w:val="18"/>
        </w:rPr>
        <w:t>101,</w:t>
      </w:r>
      <w:r>
        <w:rPr>
          <w:spacing w:val="3"/>
          <w:sz w:val="18"/>
        </w:rPr>
        <w:t xml:space="preserve"> </w:t>
      </w:r>
      <w:hyperlink r:id="rId69">
        <w:r>
          <w:rPr>
            <w:spacing w:val="-6"/>
            <w:sz w:val="18"/>
          </w:rPr>
          <w:t>https://doi.org/10.1186/</w:t>
        </w:r>
      </w:hyperlink>
    </w:p>
    <w:bookmarkStart w:id="779" w:name="_bookmark60"/>
    <w:bookmarkEnd w:id="779"/>
    <w:p w14:paraId="3F339D13" w14:textId="77777777" w:rsidR="00250F78" w:rsidRDefault="002F4AEB" w:rsidP="00C719BA">
      <w:pPr>
        <w:ind w:left="405"/>
        <w:jc w:val="both"/>
        <w:rPr>
          <w:sz w:val="18"/>
        </w:rPr>
        <w:pPrChange w:id="780" w:author="elib" w:date="2025-03-16T12:34:00Z">
          <w:pPr>
            <w:ind w:left="405"/>
          </w:pPr>
        </w:pPrChange>
      </w:pPr>
      <w:r>
        <w:fldChar w:fldCharType="begin"/>
      </w:r>
      <w:r>
        <w:instrText xml:space="preserve"> HYPERLINK "http://doi.org/10.1186/1471-2180-6-101" \h </w:instrText>
      </w:r>
      <w:r>
        <w:fldChar w:fldCharType="separate"/>
      </w:r>
      <w:r>
        <w:rPr>
          <w:spacing w:val="-6"/>
          <w:sz w:val="18"/>
        </w:rPr>
        <w:t>1471-2180-6-10</w:t>
      </w:r>
      <w:r>
        <w:rPr>
          <w:spacing w:val="-6"/>
          <w:sz w:val="18"/>
        </w:rPr>
        <w:fldChar w:fldCharType="end"/>
      </w:r>
      <w:r>
        <w:rPr>
          <w:spacing w:val="-6"/>
          <w:sz w:val="18"/>
        </w:rPr>
        <w:t>1.</w:t>
      </w:r>
    </w:p>
    <w:p w14:paraId="3A1DA9C2" w14:textId="1F1A19BB" w:rsidR="00250F78" w:rsidRDefault="002F4AEB" w:rsidP="00C719BA">
      <w:pPr>
        <w:pStyle w:val="ListParagraph"/>
        <w:numPr>
          <w:ilvl w:val="0"/>
          <w:numId w:val="1"/>
        </w:numPr>
        <w:tabs>
          <w:tab w:val="left" w:pos="403"/>
          <w:tab w:val="left" w:pos="405"/>
        </w:tabs>
        <w:spacing w:before="2" w:line="242" w:lineRule="auto"/>
        <w:ind w:left="405" w:right="5185" w:hanging="376"/>
        <w:jc w:val="both"/>
        <w:rPr>
          <w:sz w:val="18"/>
        </w:rPr>
      </w:pPr>
      <w:r>
        <w:rPr>
          <w:sz w:val="18"/>
        </w:rPr>
        <w:t>S.</w:t>
      </w:r>
      <w:r>
        <w:rPr>
          <w:spacing w:val="-1"/>
          <w:sz w:val="18"/>
        </w:rPr>
        <w:t xml:space="preserve"> </w:t>
      </w:r>
      <w:r>
        <w:rPr>
          <w:sz w:val="18"/>
        </w:rPr>
        <w:t>M.</w:t>
      </w:r>
      <w:r>
        <w:rPr>
          <w:spacing w:val="-1"/>
          <w:sz w:val="18"/>
        </w:rPr>
        <w:t xml:space="preserve"> </w:t>
      </w:r>
      <w:r>
        <w:rPr>
          <w:sz w:val="18"/>
        </w:rPr>
        <w:t>Kariuki,</w:t>
      </w:r>
      <w:r>
        <w:rPr>
          <w:spacing w:val="-1"/>
          <w:sz w:val="18"/>
        </w:rPr>
        <w:t xml:space="preserve"> </w:t>
      </w:r>
      <w:r>
        <w:rPr>
          <w:sz w:val="18"/>
        </w:rPr>
        <w:t>G.</w:t>
      </w:r>
      <w:r>
        <w:rPr>
          <w:spacing w:val="-1"/>
          <w:sz w:val="18"/>
        </w:rPr>
        <w:t xml:space="preserve"> </w:t>
      </w:r>
      <w:r>
        <w:rPr>
          <w:sz w:val="18"/>
        </w:rPr>
        <w:t>Revathi,</w:t>
      </w:r>
      <w:r>
        <w:rPr>
          <w:spacing w:val="-1"/>
          <w:sz w:val="18"/>
        </w:rPr>
        <w:t xml:space="preserve"> </w:t>
      </w:r>
      <w:r>
        <w:rPr>
          <w:sz w:val="18"/>
        </w:rPr>
        <w:t>J.</w:t>
      </w:r>
      <w:r>
        <w:rPr>
          <w:spacing w:val="-1"/>
          <w:sz w:val="18"/>
        </w:rPr>
        <w:t xml:space="preserve"> </w:t>
      </w:r>
      <w:proofErr w:type="spellStart"/>
      <w:r>
        <w:rPr>
          <w:sz w:val="18"/>
        </w:rPr>
        <w:t>Corkill</w:t>
      </w:r>
      <w:proofErr w:type="spellEnd"/>
      <w:r>
        <w:rPr>
          <w:sz w:val="18"/>
        </w:rPr>
        <w:t>,</w:t>
      </w:r>
      <w:r>
        <w:rPr>
          <w:spacing w:val="-1"/>
          <w:sz w:val="18"/>
        </w:rPr>
        <w:t xml:space="preserve"> </w:t>
      </w:r>
      <w:del w:id="781" w:author="elib" w:date="2025-03-16T12:09:00Z">
        <w:r w:rsidDel="00497581">
          <w:rPr>
            <w:sz w:val="18"/>
          </w:rPr>
          <w:delText>et</w:delText>
        </w:r>
        <w:r w:rsidDel="00497581">
          <w:rPr>
            <w:spacing w:val="-1"/>
            <w:sz w:val="18"/>
          </w:rPr>
          <w:delText xml:space="preserve"> </w:delText>
        </w:r>
        <w:r w:rsidDel="00497581">
          <w:rPr>
            <w:sz w:val="18"/>
          </w:rPr>
          <w:delText>al</w:delText>
        </w:r>
      </w:del>
      <w:ins w:id="782" w:author="elib" w:date="2025-03-16T12:09:00Z">
        <w:r w:rsidR="00497581" w:rsidRPr="00497581">
          <w:rPr>
            <w:i/>
            <w:iCs/>
            <w:sz w:val="18"/>
          </w:rPr>
          <w:t>et al</w:t>
        </w:r>
      </w:ins>
      <w:r>
        <w:rPr>
          <w:sz w:val="18"/>
        </w:rPr>
        <w:t>.,</w:t>
      </w:r>
      <w:r>
        <w:rPr>
          <w:spacing w:val="-1"/>
          <w:sz w:val="18"/>
        </w:rPr>
        <w:t xml:space="preserve"> </w:t>
      </w:r>
      <w:r>
        <w:rPr>
          <w:sz w:val="18"/>
        </w:rPr>
        <w:t>“</w:t>
      </w:r>
      <w:r>
        <w:rPr>
          <w:i/>
          <w:sz w:val="18"/>
        </w:rPr>
        <w:t>Escherichia</w:t>
      </w:r>
      <w:r>
        <w:rPr>
          <w:i/>
          <w:spacing w:val="-1"/>
          <w:sz w:val="18"/>
        </w:rPr>
        <w:t xml:space="preserve"> </w:t>
      </w:r>
      <w:r>
        <w:rPr>
          <w:i/>
          <w:sz w:val="18"/>
        </w:rPr>
        <w:t xml:space="preserve">coli </w:t>
      </w:r>
      <w:r>
        <w:rPr>
          <w:sz w:val="18"/>
        </w:rPr>
        <w:t xml:space="preserve">From Community-Acquired Urinary Tract Infections Re- </w:t>
      </w:r>
      <w:proofErr w:type="spellStart"/>
      <w:r>
        <w:rPr>
          <w:sz w:val="18"/>
        </w:rPr>
        <w:t>sistant</w:t>
      </w:r>
      <w:proofErr w:type="spellEnd"/>
      <w:r>
        <w:rPr>
          <w:sz w:val="18"/>
        </w:rPr>
        <w:t xml:space="preserve"> to Fluoroquinolones and Extended-Spectrum Beta- Lactams,” </w:t>
      </w:r>
      <w:r>
        <w:rPr>
          <w:i/>
          <w:sz w:val="18"/>
        </w:rPr>
        <w:t xml:space="preserve">The Journal of Infection in Developing Countries </w:t>
      </w:r>
      <w:r>
        <w:rPr>
          <w:sz w:val="18"/>
        </w:rPr>
        <w:t xml:space="preserve">1, no. 03 (2007): 257–262, </w:t>
      </w:r>
      <w:hyperlink r:id="rId70">
        <w:r>
          <w:rPr>
            <w:sz w:val="18"/>
          </w:rPr>
          <w:t>https://doi.org/10.3855/jidc.36</w:t>
        </w:r>
      </w:hyperlink>
      <w:r>
        <w:rPr>
          <w:sz w:val="18"/>
        </w:rPr>
        <w:t>1.</w:t>
      </w:r>
    </w:p>
    <w:p w14:paraId="1F0658BC" w14:textId="4759DD2C" w:rsidR="00250F78" w:rsidRDefault="002F4AEB" w:rsidP="00C719BA">
      <w:pPr>
        <w:pStyle w:val="ListParagraph"/>
        <w:numPr>
          <w:ilvl w:val="0"/>
          <w:numId w:val="1"/>
        </w:numPr>
        <w:tabs>
          <w:tab w:val="left" w:pos="403"/>
          <w:tab w:val="left" w:pos="405"/>
        </w:tabs>
        <w:spacing w:before="1" w:line="242" w:lineRule="auto"/>
        <w:ind w:left="405" w:right="5184" w:hanging="376"/>
        <w:jc w:val="both"/>
        <w:rPr>
          <w:sz w:val="18"/>
        </w:rPr>
      </w:pPr>
      <w:r>
        <w:rPr>
          <w:spacing w:val="-2"/>
          <w:sz w:val="18"/>
        </w:rPr>
        <w:t>T.</w:t>
      </w:r>
      <w:r>
        <w:rPr>
          <w:spacing w:val="-9"/>
          <w:sz w:val="18"/>
        </w:rPr>
        <w:t xml:space="preserve"> </w:t>
      </w:r>
      <w:r>
        <w:rPr>
          <w:spacing w:val="-2"/>
          <w:sz w:val="18"/>
        </w:rPr>
        <w:t>A.</w:t>
      </w:r>
      <w:r>
        <w:rPr>
          <w:spacing w:val="-9"/>
          <w:sz w:val="18"/>
        </w:rPr>
        <w:t xml:space="preserve"> </w:t>
      </w:r>
      <w:r>
        <w:rPr>
          <w:spacing w:val="-2"/>
          <w:sz w:val="18"/>
        </w:rPr>
        <w:t>Deng,</w:t>
      </w:r>
      <w:r>
        <w:rPr>
          <w:spacing w:val="-8"/>
          <w:sz w:val="18"/>
        </w:rPr>
        <w:t xml:space="preserve"> </w:t>
      </w:r>
      <w:r>
        <w:rPr>
          <w:spacing w:val="-2"/>
          <w:sz w:val="18"/>
        </w:rPr>
        <w:t>L.</w:t>
      </w:r>
      <w:r>
        <w:rPr>
          <w:spacing w:val="-8"/>
          <w:sz w:val="18"/>
        </w:rPr>
        <w:t xml:space="preserve"> </w:t>
      </w:r>
      <w:r>
        <w:rPr>
          <w:spacing w:val="-2"/>
          <w:sz w:val="18"/>
        </w:rPr>
        <w:t>C.</w:t>
      </w:r>
      <w:r>
        <w:rPr>
          <w:spacing w:val="-10"/>
          <w:sz w:val="18"/>
        </w:rPr>
        <w:t xml:space="preserve"> </w:t>
      </w:r>
      <w:proofErr w:type="spellStart"/>
      <w:r>
        <w:rPr>
          <w:spacing w:val="-2"/>
          <w:sz w:val="18"/>
        </w:rPr>
        <w:t>Bebora</w:t>
      </w:r>
      <w:proofErr w:type="spellEnd"/>
      <w:r>
        <w:rPr>
          <w:spacing w:val="-2"/>
          <w:sz w:val="18"/>
        </w:rPr>
        <w:t>,</w:t>
      </w:r>
      <w:r>
        <w:rPr>
          <w:spacing w:val="-8"/>
          <w:sz w:val="18"/>
        </w:rPr>
        <w:t xml:space="preserve"> </w:t>
      </w:r>
      <w:r>
        <w:rPr>
          <w:spacing w:val="-2"/>
          <w:sz w:val="18"/>
        </w:rPr>
        <w:t>M.</w:t>
      </w:r>
      <w:r>
        <w:rPr>
          <w:spacing w:val="-8"/>
          <w:sz w:val="18"/>
        </w:rPr>
        <w:t xml:space="preserve"> </w:t>
      </w:r>
      <w:r>
        <w:rPr>
          <w:spacing w:val="-2"/>
          <w:sz w:val="18"/>
        </w:rPr>
        <w:t>O.</w:t>
      </w:r>
      <w:r>
        <w:rPr>
          <w:spacing w:val="-8"/>
          <w:sz w:val="18"/>
        </w:rPr>
        <w:t xml:space="preserve"> </w:t>
      </w:r>
      <w:r>
        <w:rPr>
          <w:spacing w:val="-2"/>
          <w:sz w:val="18"/>
        </w:rPr>
        <w:t>Odongo,</w:t>
      </w:r>
      <w:r>
        <w:rPr>
          <w:spacing w:val="-9"/>
          <w:sz w:val="18"/>
        </w:rPr>
        <w:t xml:space="preserve"> </w:t>
      </w:r>
      <w:del w:id="783" w:author="elib" w:date="2025-03-16T12:09:00Z">
        <w:r w:rsidDel="00497581">
          <w:rPr>
            <w:spacing w:val="-2"/>
            <w:sz w:val="18"/>
          </w:rPr>
          <w:delText>et</w:delText>
        </w:r>
        <w:r w:rsidDel="00497581">
          <w:rPr>
            <w:spacing w:val="-9"/>
            <w:sz w:val="18"/>
          </w:rPr>
          <w:delText xml:space="preserve"> </w:delText>
        </w:r>
        <w:r w:rsidDel="00497581">
          <w:rPr>
            <w:spacing w:val="-2"/>
            <w:sz w:val="18"/>
          </w:rPr>
          <w:delText>al</w:delText>
        </w:r>
      </w:del>
      <w:ins w:id="784" w:author="elib" w:date="2025-03-16T12:09:00Z">
        <w:r w:rsidR="00497581" w:rsidRPr="00497581">
          <w:rPr>
            <w:i/>
            <w:iCs/>
            <w:spacing w:val="-2"/>
            <w:sz w:val="18"/>
          </w:rPr>
          <w:t>et al</w:t>
        </w:r>
      </w:ins>
      <w:r>
        <w:rPr>
          <w:spacing w:val="-2"/>
          <w:sz w:val="18"/>
        </w:rPr>
        <w:t>.,</w:t>
      </w:r>
      <w:r>
        <w:rPr>
          <w:spacing w:val="-9"/>
          <w:sz w:val="18"/>
        </w:rPr>
        <w:t xml:space="preserve"> </w:t>
      </w:r>
      <w:r>
        <w:rPr>
          <w:spacing w:val="-2"/>
          <w:sz w:val="18"/>
        </w:rPr>
        <w:t xml:space="preserve">“Antimicrobial </w:t>
      </w:r>
      <w:r>
        <w:rPr>
          <w:sz w:val="18"/>
        </w:rPr>
        <w:t>Resistance</w:t>
      </w:r>
      <w:r>
        <w:rPr>
          <w:spacing w:val="-11"/>
          <w:sz w:val="18"/>
        </w:rPr>
        <w:t xml:space="preserve"> </w:t>
      </w:r>
      <w:r>
        <w:rPr>
          <w:sz w:val="18"/>
        </w:rPr>
        <w:t>Profiles</w:t>
      </w:r>
      <w:r>
        <w:rPr>
          <w:spacing w:val="-11"/>
          <w:sz w:val="18"/>
        </w:rPr>
        <w:t xml:space="preserve"> </w:t>
      </w:r>
      <w:r>
        <w:rPr>
          <w:sz w:val="18"/>
        </w:rPr>
        <w:t>of</w:t>
      </w:r>
      <w:r>
        <w:rPr>
          <w:spacing w:val="-11"/>
          <w:sz w:val="18"/>
        </w:rPr>
        <w:t xml:space="preserve"> </w:t>
      </w:r>
      <w:r>
        <w:rPr>
          <w:i/>
          <w:sz w:val="18"/>
        </w:rPr>
        <w:t>E.</w:t>
      </w:r>
      <w:r>
        <w:rPr>
          <w:i/>
          <w:spacing w:val="-11"/>
          <w:sz w:val="18"/>
        </w:rPr>
        <w:t xml:space="preserve"> </w:t>
      </w:r>
      <w:r>
        <w:rPr>
          <w:i/>
          <w:sz w:val="18"/>
        </w:rPr>
        <w:t>coli</w:t>
      </w:r>
      <w:r>
        <w:rPr>
          <w:i/>
          <w:spacing w:val="-11"/>
          <w:sz w:val="18"/>
        </w:rPr>
        <w:t xml:space="preserve"> </w:t>
      </w:r>
      <w:r>
        <w:rPr>
          <w:sz w:val="18"/>
        </w:rPr>
        <w:t>Isolated</w:t>
      </w:r>
      <w:r>
        <w:rPr>
          <w:spacing w:val="-11"/>
          <w:sz w:val="18"/>
        </w:rPr>
        <w:t xml:space="preserve"> </w:t>
      </w:r>
      <w:r>
        <w:rPr>
          <w:sz w:val="18"/>
        </w:rPr>
        <w:t>from</w:t>
      </w:r>
      <w:r>
        <w:rPr>
          <w:spacing w:val="-11"/>
          <w:sz w:val="18"/>
        </w:rPr>
        <w:t xml:space="preserve"> </w:t>
      </w:r>
      <w:r>
        <w:rPr>
          <w:sz w:val="18"/>
        </w:rPr>
        <w:t>Pooled</w:t>
      </w:r>
      <w:r>
        <w:rPr>
          <w:spacing w:val="-11"/>
          <w:sz w:val="18"/>
        </w:rPr>
        <w:t xml:space="preserve"> </w:t>
      </w:r>
      <w:r>
        <w:rPr>
          <w:sz w:val="18"/>
        </w:rPr>
        <w:t>Samples</w:t>
      </w:r>
      <w:r>
        <w:rPr>
          <w:spacing w:val="-11"/>
          <w:sz w:val="18"/>
        </w:rPr>
        <w:t xml:space="preserve"> </w:t>
      </w:r>
      <w:r>
        <w:rPr>
          <w:sz w:val="18"/>
        </w:rPr>
        <w:t>of Sick,</w:t>
      </w:r>
      <w:r>
        <w:rPr>
          <w:spacing w:val="-3"/>
          <w:sz w:val="18"/>
        </w:rPr>
        <w:t xml:space="preserve"> </w:t>
      </w:r>
      <w:r>
        <w:rPr>
          <w:sz w:val="18"/>
        </w:rPr>
        <w:t>Farm</w:t>
      </w:r>
      <w:r>
        <w:rPr>
          <w:spacing w:val="-3"/>
          <w:sz w:val="18"/>
        </w:rPr>
        <w:t xml:space="preserve"> </w:t>
      </w:r>
      <w:r>
        <w:rPr>
          <w:sz w:val="18"/>
        </w:rPr>
        <w:t>and</w:t>
      </w:r>
      <w:r>
        <w:rPr>
          <w:spacing w:val="-3"/>
          <w:sz w:val="18"/>
        </w:rPr>
        <w:t xml:space="preserve"> </w:t>
      </w:r>
      <w:r>
        <w:rPr>
          <w:sz w:val="18"/>
        </w:rPr>
        <w:t>Market</w:t>
      </w:r>
      <w:r>
        <w:rPr>
          <w:spacing w:val="-3"/>
          <w:sz w:val="18"/>
        </w:rPr>
        <w:t xml:space="preserve"> </w:t>
      </w:r>
      <w:r>
        <w:rPr>
          <w:sz w:val="18"/>
        </w:rPr>
        <w:t>Chickens</w:t>
      </w:r>
      <w:r>
        <w:rPr>
          <w:spacing w:val="-3"/>
          <w:sz w:val="18"/>
        </w:rPr>
        <w:t xml:space="preserve"> </w:t>
      </w:r>
      <w:r>
        <w:rPr>
          <w:sz w:val="18"/>
        </w:rPr>
        <w:t>in</w:t>
      </w:r>
      <w:r>
        <w:rPr>
          <w:spacing w:val="-3"/>
          <w:sz w:val="18"/>
        </w:rPr>
        <w:t xml:space="preserve"> </w:t>
      </w:r>
      <w:r>
        <w:rPr>
          <w:sz w:val="18"/>
        </w:rPr>
        <w:t>Nairobi</w:t>
      </w:r>
      <w:r>
        <w:rPr>
          <w:spacing w:val="-3"/>
          <w:sz w:val="18"/>
        </w:rPr>
        <w:t xml:space="preserve"> </w:t>
      </w:r>
      <w:r>
        <w:rPr>
          <w:sz w:val="18"/>
        </w:rPr>
        <w:t>County,</w:t>
      </w:r>
      <w:r>
        <w:rPr>
          <w:spacing w:val="-3"/>
          <w:sz w:val="18"/>
        </w:rPr>
        <w:t xml:space="preserve"> </w:t>
      </w:r>
      <w:r>
        <w:rPr>
          <w:sz w:val="18"/>
        </w:rPr>
        <w:t xml:space="preserve">Kenya,” </w:t>
      </w:r>
      <w:r>
        <w:rPr>
          <w:i/>
          <w:sz w:val="18"/>
        </w:rPr>
        <w:t xml:space="preserve">A preprint in Research Square </w:t>
      </w:r>
      <w:r>
        <w:rPr>
          <w:sz w:val="18"/>
        </w:rPr>
        <w:t xml:space="preserve">(2022): </w:t>
      </w:r>
      <w:hyperlink r:id="rId71">
        <w:r>
          <w:rPr>
            <w:sz w:val="18"/>
          </w:rPr>
          <w:t>https://doi.org/</w:t>
        </w:r>
      </w:hyperlink>
      <w:r>
        <w:rPr>
          <w:sz w:val="18"/>
        </w:rPr>
        <w:t xml:space="preserve"> </w:t>
      </w:r>
      <w:hyperlink r:id="rId72">
        <w:r>
          <w:rPr>
            <w:spacing w:val="-2"/>
            <w:sz w:val="18"/>
          </w:rPr>
          <w:t>10.21203/rs.3.rs-1403954/v1.</w:t>
        </w:r>
      </w:hyperlink>
    </w:p>
    <w:sectPr w:rsidR="00250F78">
      <w:pgSz w:w="12010" w:h="16010"/>
      <w:pgMar w:top="760" w:right="992" w:bottom="280" w:left="99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lib" w:date="2025-03-16T08:37:00Z" w:initials="e">
    <w:p w14:paraId="3F61EBCD" w14:textId="77777777" w:rsidR="00FE5EC5" w:rsidRDefault="00FE5EC5">
      <w:pPr>
        <w:pStyle w:val="CommentText"/>
      </w:pPr>
      <w:r>
        <w:rPr>
          <w:rStyle w:val="CommentReference"/>
        </w:rPr>
        <w:annotationRef/>
      </w:r>
      <w:r>
        <w:t>Clearly present your abstract as follows:</w:t>
      </w:r>
    </w:p>
    <w:p w14:paraId="48438526" w14:textId="77777777" w:rsidR="00FE5EC5" w:rsidRDefault="00FE5EC5">
      <w:pPr>
        <w:pStyle w:val="CommentText"/>
      </w:pPr>
    </w:p>
    <w:p w14:paraId="029A5FCA" w14:textId="77777777" w:rsidR="00FE5EC5" w:rsidRDefault="00FE5EC5">
      <w:pPr>
        <w:pStyle w:val="CommentText"/>
      </w:pPr>
      <w:r>
        <w:t>Background</w:t>
      </w:r>
    </w:p>
    <w:p w14:paraId="5BCECF48" w14:textId="77777777" w:rsidR="00FE5EC5" w:rsidRDefault="00FE5EC5">
      <w:pPr>
        <w:pStyle w:val="CommentText"/>
      </w:pPr>
      <w:r>
        <w:t>Aim</w:t>
      </w:r>
    </w:p>
    <w:p w14:paraId="44004209" w14:textId="77777777" w:rsidR="00FE5EC5" w:rsidRDefault="00FE5EC5">
      <w:pPr>
        <w:pStyle w:val="CommentText"/>
      </w:pPr>
      <w:r>
        <w:t>Methods</w:t>
      </w:r>
    </w:p>
    <w:p w14:paraId="7F371858" w14:textId="77777777" w:rsidR="00FE5EC5" w:rsidRDefault="00FE5EC5">
      <w:pPr>
        <w:pStyle w:val="CommentText"/>
      </w:pPr>
      <w:r>
        <w:t>Results</w:t>
      </w:r>
    </w:p>
    <w:p w14:paraId="01C122FA" w14:textId="540A8EAD" w:rsidR="00FE5EC5" w:rsidRDefault="00FE5EC5">
      <w:pPr>
        <w:pStyle w:val="CommentText"/>
      </w:pPr>
      <w:r>
        <w:t>Conclusion</w:t>
      </w:r>
    </w:p>
  </w:comment>
  <w:comment w:id="14" w:author="elib" w:date="2025-03-16T08:17:00Z" w:initials="e">
    <w:p w14:paraId="2E77695E" w14:textId="00266711" w:rsidR="009C68B5" w:rsidRDefault="009C68B5">
      <w:pPr>
        <w:pStyle w:val="CommentText"/>
      </w:pPr>
      <w:r>
        <w:rPr>
          <w:rStyle w:val="CommentReference"/>
        </w:rPr>
        <w:annotationRef/>
      </w:r>
      <w:r>
        <w:t>which situation?</w:t>
      </w:r>
    </w:p>
  </w:comment>
  <w:comment w:id="20" w:author="elib" w:date="2025-03-16T08:21:00Z" w:initials="e">
    <w:p w14:paraId="3B5C0EA3" w14:textId="557409C7" w:rsidR="009C68B5" w:rsidRDefault="009C68B5">
      <w:pPr>
        <w:pStyle w:val="CommentText"/>
      </w:pPr>
      <w:r>
        <w:rPr>
          <w:rStyle w:val="CommentReference"/>
        </w:rPr>
        <w:annotationRef/>
      </w:r>
      <w:r>
        <w:t xml:space="preserve">The Aim should be your topic </w:t>
      </w:r>
    </w:p>
  </w:comment>
  <w:comment w:id="23" w:author="elib" w:date="2025-03-16T08:22:00Z" w:initials="e">
    <w:p w14:paraId="2645DE67" w14:textId="164F03A2" w:rsidR="009C68B5" w:rsidRDefault="009C68B5">
      <w:pPr>
        <w:pStyle w:val="CommentText"/>
      </w:pPr>
      <w:r>
        <w:rPr>
          <w:rStyle w:val="CommentReference"/>
        </w:rPr>
        <w:annotationRef/>
      </w:r>
      <w:r>
        <w:t xml:space="preserve">State clearly the method adopted to carry out this study </w:t>
      </w:r>
    </w:p>
  </w:comment>
  <w:comment w:id="26" w:author="elib" w:date="2025-03-16T08:19:00Z" w:initials="e">
    <w:p w14:paraId="0581AA4C" w14:textId="0654FE49" w:rsidR="009C68B5" w:rsidRDefault="009C68B5">
      <w:pPr>
        <w:pStyle w:val="CommentText"/>
      </w:pPr>
      <w:r>
        <w:rPr>
          <w:rStyle w:val="CommentReference"/>
        </w:rPr>
        <w:annotationRef/>
      </w:r>
      <w:r>
        <w:t>What do you mean by clinically ill chicken?</w:t>
      </w:r>
    </w:p>
  </w:comment>
  <w:comment w:id="27" w:author="elib" w:date="2025-03-16T08:35:00Z" w:initials="e">
    <w:p w14:paraId="775ABCA8" w14:textId="3CE702F5" w:rsidR="00344CA8" w:rsidRDefault="00344CA8">
      <w:pPr>
        <w:pStyle w:val="CommentText"/>
      </w:pPr>
      <w:r>
        <w:rPr>
          <w:rStyle w:val="CommentReference"/>
        </w:rPr>
        <w:annotationRef/>
      </w:r>
      <w:r>
        <w:t xml:space="preserve">Which group of </w:t>
      </w:r>
      <w:r w:rsidR="00FE5EC5">
        <w:t>isolates</w:t>
      </w:r>
      <w:r>
        <w:t xml:space="preserve"> had the highest resistance profile?</w:t>
      </w:r>
    </w:p>
  </w:comment>
  <w:comment w:id="29" w:author="elib" w:date="2025-03-16T08:36:00Z" w:initials="e">
    <w:p w14:paraId="08F137D7" w14:textId="0E7619A3" w:rsidR="00FE5EC5" w:rsidRDefault="00FE5EC5">
      <w:pPr>
        <w:pStyle w:val="CommentText"/>
      </w:pPr>
      <w:r>
        <w:rPr>
          <w:rStyle w:val="CommentReference"/>
        </w:rPr>
        <w:annotationRef/>
      </w:r>
      <w:r>
        <w:t>This is not conclusion. delete</w:t>
      </w:r>
    </w:p>
  </w:comment>
  <w:comment w:id="38" w:author="elib" w:date="2025-03-16T08:38:00Z" w:initials="e">
    <w:p w14:paraId="4BB6B177" w14:textId="5DD5526E" w:rsidR="00FE5EC5" w:rsidRDefault="00FE5EC5">
      <w:pPr>
        <w:pStyle w:val="CommentText"/>
      </w:pPr>
      <w:r>
        <w:rPr>
          <w:rStyle w:val="CommentReference"/>
        </w:rPr>
        <w:annotationRef/>
      </w:r>
      <w:r>
        <w:t>Search for a good reference with someone name</w:t>
      </w:r>
    </w:p>
  </w:comment>
  <w:comment w:id="96" w:author="elib" w:date="2025-03-16T11:10:00Z" w:initials="e">
    <w:p w14:paraId="5373D171" w14:textId="77777777" w:rsidR="002739AF" w:rsidRDefault="002739AF">
      <w:pPr>
        <w:pStyle w:val="CommentText"/>
      </w:pPr>
      <w:r>
        <w:rPr>
          <w:rStyle w:val="CommentReference"/>
        </w:rPr>
        <w:annotationRef/>
      </w:r>
      <w:r>
        <w:t>Be scientific and put this in a table</w:t>
      </w:r>
    </w:p>
    <w:p w14:paraId="0FAC5D11" w14:textId="757CE540" w:rsidR="002739AF" w:rsidRDefault="002739AF">
      <w:pPr>
        <w:pStyle w:val="CommentText"/>
      </w:pPr>
    </w:p>
  </w:comment>
  <w:comment w:id="159" w:author="elib" w:date="2025-03-16T11:16:00Z" w:initials="e">
    <w:p w14:paraId="6062865D" w14:textId="2238A90C" w:rsidR="00DF2EAB" w:rsidRDefault="00DF2EAB">
      <w:pPr>
        <w:pStyle w:val="CommentText"/>
      </w:pPr>
      <w:r>
        <w:rPr>
          <w:rStyle w:val="CommentReference"/>
        </w:rPr>
        <w:annotationRef/>
      </w:r>
      <w:r>
        <w:t>Will this make up part of the results? If not delete</w:t>
      </w:r>
    </w:p>
  </w:comment>
  <w:comment w:id="186" w:author="elib" w:date="2025-03-16T11:29:00Z" w:initials="e">
    <w:p w14:paraId="16984AF1" w14:textId="1C30B650" w:rsidR="00DA0848" w:rsidRDefault="00DA0848">
      <w:pPr>
        <w:pStyle w:val="CommentText"/>
      </w:pPr>
      <w:r>
        <w:rPr>
          <w:rStyle w:val="CommentReference"/>
        </w:rPr>
        <w:annotationRef/>
      </w:r>
      <w:r>
        <w:t xml:space="preserve">Present in a table </w:t>
      </w:r>
    </w:p>
  </w:comment>
  <w:comment w:id="267" w:author="elib" w:date="2025-03-16T12:02:00Z" w:initials="e">
    <w:p w14:paraId="6869F5D5" w14:textId="62959DB8" w:rsidR="006B1CBD" w:rsidRDefault="006B1CBD">
      <w:pPr>
        <w:pStyle w:val="CommentText"/>
      </w:pPr>
      <w:r>
        <w:rPr>
          <w:rStyle w:val="CommentReference"/>
        </w:rPr>
        <w:annotationRef/>
      </w:r>
      <w:r>
        <w:t>This should be the first Colum</w:t>
      </w:r>
    </w:p>
  </w:comment>
  <w:comment w:id="531" w:author="elib" w:date="2025-03-16T11:39:00Z" w:initials="e">
    <w:p w14:paraId="17B016D3" w14:textId="77777777" w:rsidR="004152A0" w:rsidRDefault="004152A0">
      <w:pPr>
        <w:pStyle w:val="CommentText"/>
      </w:pPr>
      <w:r>
        <w:t xml:space="preserve">Use </w:t>
      </w:r>
      <w:r>
        <w:rPr>
          <w:rStyle w:val="CommentReference"/>
        </w:rPr>
        <w:annotationRef/>
      </w:r>
      <w:r>
        <w:t xml:space="preserve">= </w:t>
      </w:r>
      <w:proofErr w:type="gramStart"/>
      <w:r>
        <w:t>not ,</w:t>
      </w:r>
      <w:proofErr w:type="gramEnd"/>
      <w:r>
        <w:t xml:space="preserve"> NMDR = Not multidrug resistant </w:t>
      </w:r>
    </w:p>
    <w:p w14:paraId="41F9247B" w14:textId="77777777" w:rsidR="004152A0" w:rsidRDefault="004152A0">
      <w:pPr>
        <w:pStyle w:val="CommentText"/>
      </w:pPr>
      <w:r>
        <w:t>MDR = Multidrug resist</w:t>
      </w:r>
      <w:r w:rsidR="007C3D7B">
        <w:t>a</w:t>
      </w:r>
      <w:r>
        <w:t xml:space="preserve">nt </w:t>
      </w:r>
    </w:p>
    <w:p w14:paraId="33454802" w14:textId="77777777" w:rsidR="007C3D7B" w:rsidRDefault="007C3D7B">
      <w:pPr>
        <w:pStyle w:val="CommentText"/>
      </w:pPr>
    </w:p>
    <w:p w14:paraId="14AE6F8A" w14:textId="77777777" w:rsidR="007C3D7B" w:rsidRDefault="007C3D7B">
      <w:pPr>
        <w:pStyle w:val="CommentText"/>
      </w:pPr>
    </w:p>
    <w:p w14:paraId="59C80E8F" w14:textId="626AA284" w:rsidR="007C3D7B" w:rsidRDefault="007C3D7B" w:rsidP="007C3D7B">
      <w:pPr>
        <w:pStyle w:val="BodyText"/>
        <w:rPr>
          <w:sz w:val="16"/>
        </w:rPr>
      </w:pPr>
    </w:p>
    <w:p w14:paraId="63059A69" w14:textId="74B9BDAC" w:rsidR="007C3D7B" w:rsidRDefault="007C3D7B">
      <w:pPr>
        <w:pStyle w:val="CommentText"/>
      </w:pPr>
    </w:p>
  </w:comment>
  <w:comment w:id="573" w:author="elib" w:date="2025-03-16T11:53:00Z" w:initials="e">
    <w:p w14:paraId="3A57D96C" w14:textId="14F5C7CE" w:rsidR="007C3D7B" w:rsidRDefault="007C3D7B">
      <w:pPr>
        <w:pStyle w:val="CommentText"/>
      </w:pPr>
      <w:r>
        <w:rPr>
          <w:rStyle w:val="CommentReference"/>
        </w:rPr>
        <w:annotationRef/>
      </w:r>
      <w:r w:rsidR="00497581">
        <w:rPr>
          <w:sz w:val="16"/>
        </w:rPr>
        <w:t>54</w:t>
      </w:r>
      <w:r>
        <w:rPr>
          <w:sz w:val="16"/>
        </w:rPr>
        <w:t xml:space="preserve">/54 = </w:t>
      </w:r>
      <w:r w:rsidR="00497581">
        <w:rPr>
          <w:sz w:val="16"/>
        </w:rPr>
        <w:t>100</w:t>
      </w:r>
      <w:r>
        <w:rPr>
          <w:sz w:val="16"/>
        </w:rPr>
        <w:t>%</w:t>
      </w:r>
    </w:p>
  </w:comment>
  <w:comment w:id="574" w:author="elib" w:date="2025-03-16T11:56:00Z" w:initials="e">
    <w:p w14:paraId="63B0FC6B" w14:textId="513F32D1" w:rsidR="006B1CBD" w:rsidRDefault="006B1CBD">
      <w:pPr>
        <w:pStyle w:val="CommentText"/>
      </w:pPr>
      <w:r>
        <w:rPr>
          <w:rStyle w:val="CommentReference"/>
        </w:rPr>
        <w:annotationRef/>
      </w:r>
      <w:r>
        <w:t>RF = reference</w:t>
      </w:r>
    </w:p>
  </w:comment>
  <w:comment w:id="580" w:author="elib" w:date="2025-03-16T12:06:00Z" w:initials="e">
    <w:p w14:paraId="2D9058C7" w14:textId="77777777" w:rsidR="00497581" w:rsidRDefault="00497581">
      <w:pPr>
        <w:pStyle w:val="CommentText"/>
      </w:pPr>
      <w:r>
        <w:rPr>
          <w:rStyle w:val="CommentReference"/>
        </w:rPr>
        <w:annotationRef/>
      </w:r>
      <w:r>
        <w:t xml:space="preserve">This figure is already integrated into table above </w:t>
      </w:r>
    </w:p>
    <w:p w14:paraId="73EAF230" w14:textId="77777777" w:rsidR="00497581" w:rsidRDefault="00497581">
      <w:pPr>
        <w:pStyle w:val="CommentText"/>
      </w:pPr>
    </w:p>
    <w:p w14:paraId="156B4949" w14:textId="2D90885B" w:rsidR="00497581" w:rsidRDefault="00497581">
      <w:pPr>
        <w:pStyle w:val="CommentText"/>
      </w:pPr>
      <w:r>
        <w:t>You may delete the MDR infused into the table</w:t>
      </w:r>
    </w:p>
  </w:comment>
  <w:comment w:id="605" w:author="elib" w:date="2025-03-16T12:15:00Z" w:initials="e">
    <w:p w14:paraId="4BE845B4" w14:textId="57564A30" w:rsidR="00497581" w:rsidRDefault="00497581">
      <w:pPr>
        <w:pStyle w:val="CommentText"/>
      </w:pPr>
      <w:r>
        <w:rPr>
          <w:rStyle w:val="CommentReference"/>
        </w:rPr>
        <w:annotationRef/>
      </w:r>
      <w:r>
        <w:t>Is your work on Salmonella? kindly report on e. coli</w:t>
      </w:r>
    </w:p>
  </w:comment>
  <w:comment w:id="614" w:author="elib" w:date="2025-03-16T12:31:00Z" w:initials="e">
    <w:p w14:paraId="65A51072" w14:textId="6FC1DB81" w:rsidR="00C719BA" w:rsidRDefault="00C719BA">
      <w:pPr>
        <w:pStyle w:val="CommentText"/>
      </w:pPr>
      <w:r>
        <w:rPr>
          <w:rStyle w:val="CommentReference"/>
        </w:rPr>
        <w:annotationRef/>
      </w:r>
      <w:r>
        <w:t xml:space="preserve">Focus on poultry. If you </w:t>
      </w:r>
      <w:proofErr w:type="spellStart"/>
      <w:proofErr w:type="gramStart"/>
      <w:r>
        <w:t>cant</w:t>
      </w:r>
      <w:proofErr w:type="spellEnd"/>
      <w:proofErr w:type="gramEnd"/>
      <w:r>
        <w:t xml:space="preserve"> find example in your country look for it within Africa</w:t>
      </w:r>
    </w:p>
  </w:comment>
  <w:comment w:id="621" w:author="elib" w:date="2025-03-16T12:37:00Z" w:initials="e">
    <w:p w14:paraId="33A5CC02" w14:textId="33E47425" w:rsidR="007041E1" w:rsidRDefault="007041E1">
      <w:pPr>
        <w:pStyle w:val="CommentText"/>
      </w:pPr>
      <w:r>
        <w:rPr>
          <w:rStyle w:val="CommentReference"/>
        </w:rPr>
        <w:annotationRef/>
      </w:r>
      <w:r>
        <w:t>?</w:t>
      </w:r>
    </w:p>
  </w:comment>
  <w:comment w:id="668" w:author="elib" w:date="2025-03-16T12:46:00Z" w:initials="e">
    <w:p w14:paraId="5D3A0131" w14:textId="6B45D4E4" w:rsidR="007041E1" w:rsidRDefault="007041E1">
      <w:pPr>
        <w:pStyle w:val="CommentText"/>
      </w:pPr>
      <w:r>
        <w:rPr>
          <w:rStyle w:val="CommentReference"/>
        </w:rPr>
        <w:annotationRef/>
      </w:r>
      <w:r>
        <w:t>This is 2025 please</w:t>
      </w:r>
    </w:p>
  </w:comment>
  <w:comment w:id="677" w:author="elib" w:date="2025-03-16T12:58:00Z" w:initials="e">
    <w:p w14:paraId="3430A9D4" w14:textId="508D9029" w:rsidR="008A1FD4" w:rsidRDefault="008A1FD4">
      <w:pPr>
        <w:pStyle w:val="CommentText"/>
      </w:pPr>
      <w:r>
        <w:rPr>
          <w:rStyle w:val="CommentReference"/>
        </w:rPr>
        <w:annotationRef/>
      </w:r>
      <w:r>
        <w:t>Are these recommendations?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122FA" w15:done="0"/>
  <w15:commentEx w15:paraId="2E77695E" w15:done="0"/>
  <w15:commentEx w15:paraId="3B5C0EA3" w15:done="0"/>
  <w15:commentEx w15:paraId="2645DE67" w15:done="0"/>
  <w15:commentEx w15:paraId="0581AA4C" w15:done="0"/>
  <w15:commentEx w15:paraId="775ABCA8" w15:done="0"/>
  <w15:commentEx w15:paraId="08F137D7" w15:done="0"/>
  <w15:commentEx w15:paraId="4BB6B177" w15:done="0"/>
  <w15:commentEx w15:paraId="0FAC5D11" w15:done="0"/>
  <w15:commentEx w15:paraId="6062865D" w15:done="0"/>
  <w15:commentEx w15:paraId="16984AF1" w15:done="0"/>
  <w15:commentEx w15:paraId="6869F5D5" w15:done="0"/>
  <w15:commentEx w15:paraId="63059A69" w15:done="0"/>
  <w15:commentEx w15:paraId="3A57D96C" w15:done="0"/>
  <w15:commentEx w15:paraId="63B0FC6B" w15:done="0"/>
  <w15:commentEx w15:paraId="156B4949" w15:done="0"/>
  <w15:commentEx w15:paraId="4BE845B4" w15:done="0"/>
  <w15:commentEx w15:paraId="65A51072" w15:done="0"/>
  <w15:commentEx w15:paraId="33A5CC02" w15:done="0"/>
  <w15:commentEx w15:paraId="5D3A0131" w15:done="0"/>
  <w15:commentEx w15:paraId="3430A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10C38" w16cex:dateUtc="2025-03-16T07:37:00Z"/>
  <w16cex:commentExtensible w16cex:durableId="2B81079D" w16cex:dateUtc="2025-03-16T07:17:00Z"/>
  <w16cex:commentExtensible w16cex:durableId="2B810885" w16cex:dateUtc="2025-03-16T07:21:00Z"/>
  <w16cex:commentExtensible w16cex:durableId="2B8108BD" w16cex:dateUtc="2025-03-16T07:22:00Z"/>
  <w16cex:commentExtensible w16cex:durableId="2B81082F" w16cex:dateUtc="2025-03-16T07:19:00Z"/>
  <w16cex:commentExtensible w16cex:durableId="2B810BE9" w16cex:dateUtc="2025-03-16T07:35:00Z"/>
  <w16cex:commentExtensible w16cex:durableId="2B810C24" w16cex:dateUtc="2025-03-16T07:36:00Z"/>
  <w16cex:commentExtensible w16cex:durableId="2B810C92" w16cex:dateUtc="2025-03-16T07:38:00Z"/>
  <w16cex:commentExtensible w16cex:durableId="2B81300B" w16cex:dateUtc="2025-03-16T10:10:00Z"/>
  <w16cex:commentExtensible w16cex:durableId="2B8131A1" w16cex:dateUtc="2025-03-16T10:16:00Z"/>
  <w16cex:commentExtensible w16cex:durableId="2B813496" w16cex:dateUtc="2025-03-16T10:29:00Z"/>
  <w16cex:commentExtensible w16cex:durableId="2B813C61" w16cex:dateUtc="2025-03-16T11:02:00Z"/>
  <w16cex:commentExtensible w16cex:durableId="2B813703" w16cex:dateUtc="2025-03-16T10:39:00Z"/>
  <w16cex:commentExtensible w16cex:durableId="2B813A20" w16cex:dateUtc="2025-03-16T10:53:00Z"/>
  <w16cex:commentExtensible w16cex:durableId="2B813B00" w16cex:dateUtc="2025-03-16T10:56:00Z"/>
  <w16cex:commentExtensible w16cex:durableId="2B813D57" w16cex:dateUtc="2025-03-16T11:06:00Z"/>
  <w16cex:commentExtensible w16cex:durableId="2B813F52" w16cex:dateUtc="2025-03-16T11:15:00Z"/>
  <w16cex:commentExtensible w16cex:durableId="2B814322" w16cex:dateUtc="2025-03-16T11:31:00Z"/>
  <w16cex:commentExtensible w16cex:durableId="2B81449C" w16cex:dateUtc="2025-03-16T11:37:00Z"/>
  <w16cex:commentExtensible w16cex:durableId="2B814697" w16cex:dateUtc="2025-03-16T11:46:00Z"/>
  <w16cex:commentExtensible w16cex:durableId="2B814961" w16cex:dateUtc="2025-03-16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122FA" w16cid:durableId="2B810C38"/>
  <w16cid:commentId w16cid:paraId="2E77695E" w16cid:durableId="2B81079D"/>
  <w16cid:commentId w16cid:paraId="3B5C0EA3" w16cid:durableId="2B810885"/>
  <w16cid:commentId w16cid:paraId="2645DE67" w16cid:durableId="2B8108BD"/>
  <w16cid:commentId w16cid:paraId="0581AA4C" w16cid:durableId="2B81082F"/>
  <w16cid:commentId w16cid:paraId="775ABCA8" w16cid:durableId="2B810BE9"/>
  <w16cid:commentId w16cid:paraId="08F137D7" w16cid:durableId="2B810C24"/>
  <w16cid:commentId w16cid:paraId="4BB6B177" w16cid:durableId="2B810C92"/>
  <w16cid:commentId w16cid:paraId="0FAC5D11" w16cid:durableId="2B81300B"/>
  <w16cid:commentId w16cid:paraId="6062865D" w16cid:durableId="2B8131A1"/>
  <w16cid:commentId w16cid:paraId="16984AF1" w16cid:durableId="2B813496"/>
  <w16cid:commentId w16cid:paraId="6869F5D5" w16cid:durableId="2B813C61"/>
  <w16cid:commentId w16cid:paraId="63059A69" w16cid:durableId="2B813703"/>
  <w16cid:commentId w16cid:paraId="3A57D96C" w16cid:durableId="2B813A20"/>
  <w16cid:commentId w16cid:paraId="63B0FC6B" w16cid:durableId="2B813B00"/>
  <w16cid:commentId w16cid:paraId="156B4949" w16cid:durableId="2B813D57"/>
  <w16cid:commentId w16cid:paraId="4BE845B4" w16cid:durableId="2B813F52"/>
  <w16cid:commentId w16cid:paraId="65A51072" w16cid:durableId="2B814322"/>
  <w16cid:commentId w16cid:paraId="33A5CC02" w16cid:durableId="2B81449C"/>
  <w16cid:commentId w16cid:paraId="5D3A0131" w16cid:durableId="2B814697"/>
  <w16cid:commentId w16cid:paraId="3430A9D4" w16cid:durableId="2B814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F775" w14:textId="77777777" w:rsidR="006010D8" w:rsidRDefault="006010D8" w:rsidP="00B21694">
      <w:r>
        <w:separator/>
      </w:r>
    </w:p>
  </w:endnote>
  <w:endnote w:type="continuationSeparator" w:id="0">
    <w:p w14:paraId="4876BA3B" w14:textId="77777777" w:rsidR="006010D8" w:rsidRDefault="006010D8" w:rsidP="00B2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tka Display">
    <w:altName w:val="Sitka Display"/>
    <w:panose1 w:val="02000505000000020004"/>
    <w:charset w:val="00"/>
    <w:family w:val="auto"/>
    <w:pitch w:val="variable"/>
    <w:sig w:usb0="A00002EF" w:usb1="4000204B"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0779" w14:textId="77777777" w:rsidR="00B21694" w:rsidRDefault="00B21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5C63" w14:textId="77777777" w:rsidR="00B21694" w:rsidRDefault="00B21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2189" w14:textId="77777777" w:rsidR="00B21694" w:rsidRDefault="00B2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7DF4" w14:textId="77777777" w:rsidR="006010D8" w:rsidRDefault="006010D8" w:rsidP="00B21694">
      <w:r>
        <w:separator/>
      </w:r>
    </w:p>
  </w:footnote>
  <w:footnote w:type="continuationSeparator" w:id="0">
    <w:p w14:paraId="6B357B96" w14:textId="77777777" w:rsidR="006010D8" w:rsidRDefault="006010D8" w:rsidP="00B21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AD12" w14:textId="77777777" w:rsidR="00B21694" w:rsidRDefault="00000000">
    <w:pPr>
      <w:pStyle w:val="Header"/>
    </w:pPr>
    <w:r>
      <w:rPr>
        <w:noProof/>
      </w:rPr>
      <w:pict w14:anchorId="5DE8E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36.1pt;height:70.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C791" w14:textId="77777777" w:rsidR="00B21694" w:rsidRDefault="00000000">
    <w:pPr>
      <w:pStyle w:val="Header"/>
    </w:pPr>
    <w:r>
      <w:rPr>
        <w:noProof/>
      </w:rPr>
      <w:pict w14:anchorId="4C2F1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36.1pt;height:70.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8CF5" w14:textId="77777777" w:rsidR="00B21694" w:rsidRDefault="00000000">
    <w:pPr>
      <w:pStyle w:val="Header"/>
    </w:pPr>
    <w:r>
      <w:rPr>
        <w:noProof/>
      </w:rPr>
      <w:pict w14:anchorId="44AE7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36.1pt;height:70.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37728"/>
    <w:multiLevelType w:val="multilevel"/>
    <w:tmpl w:val="1F1AA59C"/>
    <w:lvl w:ilvl="0">
      <w:start w:val="1"/>
      <w:numFmt w:val="decimal"/>
      <w:lvlText w:val="%1."/>
      <w:lvlJc w:val="left"/>
      <w:pPr>
        <w:ind w:left="257" w:hanging="231"/>
        <w:jc w:val="left"/>
      </w:pPr>
      <w:rPr>
        <w:rFonts w:ascii="Times New Roman" w:eastAsia="Times New Roman" w:hAnsi="Times New Roman" w:cs="Times New Roman" w:hint="default"/>
        <w:b/>
        <w:bCs/>
        <w:i w:val="0"/>
        <w:iCs w:val="0"/>
        <w:spacing w:val="0"/>
        <w:w w:val="98"/>
        <w:sz w:val="24"/>
        <w:szCs w:val="24"/>
        <w:lang w:val="en-US" w:eastAsia="en-US" w:bidi="ar-SA"/>
      </w:rPr>
    </w:lvl>
    <w:lvl w:ilvl="1">
      <w:start w:val="1"/>
      <w:numFmt w:val="decimal"/>
      <w:lvlText w:val="%1.%2."/>
      <w:lvlJc w:val="left"/>
      <w:pPr>
        <w:ind w:left="27" w:hanging="374"/>
        <w:jc w:val="left"/>
      </w:pPr>
      <w:rPr>
        <w:rFonts w:ascii="Times New Roman" w:eastAsia="Times New Roman" w:hAnsi="Times New Roman" w:cs="Times New Roman" w:hint="default"/>
        <w:b w:val="0"/>
        <w:bCs w:val="0"/>
        <w:i/>
        <w:iCs/>
        <w:spacing w:val="-11"/>
        <w:w w:val="94"/>
        <w:sz w:val="20"/>
        <w:szCs w:val="20"/>
        <w:lang w:val="en-US" w:eastAsia="en-US" w:bidi="ar-SA"/>
      </w:rPr>
    </w:lvl>
    <w:lvl w:ilvl="2">
      <w:numFmt w:val="bullet"/>
      <w:lvlText w:val="•"/>
      <w:lvlJc w:val="left"/>
      <w:pPr>
        <w:ind w:left="194" w:hanging="374"/>
      </w:pPr>
      <w:rPr>
        <w:rFonts w:hint="default"/>
        <w:lang w:val="en-US" w:eastAsia="en-US" w:bidi="ar-SA"/>
      </w:rPr>
    </w:lvl>
    <w:lvl w:ilvl="3">
      <w:numFmt w:val="bullet"/>
      <w:lvlText w:val="•"/>
      <w:lvlJc w:val="left"/>
      <w:pPr>
        <w:ind w:left="128" w:hanging="374"/>
      </w:pPr>
      <w:rPr>
        <w:rFonts w:hint="default"/>
        <w:lang w:val="en-US" w:eastAsia="en-US" w:bidi="ar-SA"/>
      </w:rPr>
    </w:lvl>
    <w:lvl w:ilvl="4">
      <w:numFmt w:val="bullet"/>
      <w:lvlText w:val="•"/>
      <w:lvlJc w:val="left"/>
      <w:pPr>
        <w:ind w:left="63" w:hanging="374"/>
      </w:pPr>
      <w:rPr>
        <w:rFonts w:hint="default"/>
        <w:lang w:val="en-US" w:eastAsia="en-US" w:bidi="ar-SA"/>
      </w:rPr>
    </w:lvl>
    <w:lvl w:ilvl="5">
      <w:numFmt w:val="bullet"/>
      <w:lvlText w:val="•"/>
      <w:lvlJc w:val="left"/>
      <w:pPr>
        <w:ind w:left="-3" w:hanging="374"/>
      </w:pPr>
      <w:rPr>
        <w:rFonts w:hint="default"/>
        <w:lang w:val="en-US" w:eastAsia="en-US" w:bidi="ar-SA"/>
      </w:rPr>
    </w:lvl>
    <w:lvl w:ilvl="6">
      <w:numFmt w:val="bullet"/>
      <w:lvlText w:val="•"/>
      <w:lvlJc w:val="left"/>
      <w:pPr>
        <w:ind w:left="-69" w:hanging="374"/>
      </w:pPr>
      <w:rPr>
        <w:rFonts w:hint="default"/>
        <w:lang w:val="en-US" w:eastAsia="en-US" w:bidi="ar-SA"/>
      </w:rPr>
    </w:lvl>
    <w:lvl w:ilvl="7">
      <w:numFmt w:val="bullet"/>
      <w:lvlText w:val="•"/>
      <w:lvlJc w:val="left"/>
      <w:pPr>
        <w:ind w:left="-134" w:hanging="374"/>
      </w:pPr>
      <w:rPr>
        <w:rFonts w:hint="default"/>
        <w:lang w:val="en-US" w:eastAsia="en-US" w:bidi="ar-SA"/>
      </w:rPr>
    </w:lvl>
    <w:lvl w:ilvl="8">
      <w:numFmt w:val="bullet"/>
      <w:lvlText w:val="•"/>
      <w:lvlJc w:val="left"/>
      <w:pPr>
        <w:ind w:left="-200" w:hanging="374"/>
      </w:pPr>
      <w:rPr>
        <w:rFonts w:hint="default"/>
        <w:lang w:val="en-US" w:eastAsia="en-US" w:bidi="ar-SA"/>
      </w:rPr>
    </w:lvl>
  </w:abstractNum>
  <w:abstractNum w:abstractNumId="1" w15:restartNumberingAfterBreak="0">
    <w:nsid w:val="7CF63297"/>
    <w:multiLevelType w:val="hybridMultilevel"/>
    <w:tmpl w:val="13D88374"/>
    <w:lvl w:ilvl="0" w:tplc="8FCC0ABA">
      <w:start w:val="1"/>
      <w:numFmt w:val="decimal"/>
      <w:lvlText w:val="[%1]"/>
      <w:lvlJc w:val="left"/>
      <w:pPr>
        <w:ind w:left="404" w:hanging="281"/>
        <w:jc w:val="right"/>
      </w:pPr>
      <w:rPr>
        <w:rFonts w:ascii="Times New Roman" w:eastAsia="Times New Roman" w:hAnsi="Times New Roman" w:cs="Times New Roman" w:hint="default"/>
        <w:b w:val="0"/>
        <w:bCs w:val="0"/>
        <w:i w:val="0"/>
        <w:iCs w:val="0"/>
        <w:spacing w:val="-9"/>
        <w:w w:val="98"/>
        <w:sz w:val="18"/>
        <w:szCs w:val="18"/>
        <w:lang w:val="en-US" w:eastAsia="en-US" w:bidi="ar-SA"/>
      </w:rPr>
    </w:lvl>
    <w:lvl w:ilvl="1" w:tplc="DDDE32DA">
      <w:numFmt w:val="bullet"/>
      <w:lvlText w:val="•"/>
      <w:lvlJc w:val="left"/>
      <w:pPr>
        <w:ind w:left="845" w:hanging="281"/>
      </w:pPr>
      <w:rPr>
        <w:rFonts w:hint="default"/>
        <w:lang w:val="en-US" w:eastAsia="en-US" w:bidi="ar-SA"/>
      </w:rPr>
    </w:lvl>
    <w:lvl w:ilvl="2" w:tplc="42B8F1E8">
      <w:numFmt w:val="bullet"/>
      <w:lvlText w:val="•"/>
      <w:lvlJc w:val="left"/>
      <w:pPr>
        <w:ind w:left="1291" w:hanging="281"/>
      </w:pPr>
      <w:rPr>
        <w:rFonts w:hint="default"/>
        <w:lang w:val="en-US" w:eastAsia="en-US" w:bidi="ar-SA"/>
      </w:rPr>
    </w:lvl>
    <w:lvl w:ilvl="3" w:tplc="14F8D1D4">
      <w:numFmt w:val="bullet"/>
      <w:lvlText w:val="•"/>
      <w:lvlJc w:val="left"/>
      <w:pPr>
        <w:ind w:left="1736" w:hanging="281"/>
      </w:pPr>
      <w:rPr>
        <w:rFonts w:hint="default"/>
        <w:lang w:val="en-US" w:eastAsia="en-US" w:bidi="ar-SA"/>
      </w:rPr>
    </w:lvl>
    <w:lvl w:ilvl="4" w:tplc="64A80596">
      <w:numFmt w:val="bullet"/>
      <w:lvlText w:val="•"/>
      <w:lvlJc w:val="left"/>
      <w:pPr>
        <w:ind w:left="2182" w:hanging="281"/>
      </w:pPr>
      <w:rPr>
        <w:rFonts w:hint="default"/>
        <w:lang w:val="en-US" w:eastAsia="en-US" w:bidi="ar-SA"/>
      </w:rPr>
    </w:lvl>
    <w:lvl w:ilvl="5" w:tplc="8BB08390">
      <w:numFmt w:val="bullet"/>
      <w:lvlText w:val="•"/>
      <w:lvlJc w:val="left"/>
      <w:pPr>
        <w:ind w:left="2628" w:hanging="281"/>
      </w:pPr>
      <w:rPr>
        <w:rFonts w:hint="default"/>
        <w:lang w:val="en-US" w:eastAsia="en-US" w:bidi="ar-SA"/>
      </w:rPr>
    </w:lvl>
    <w:lvl w:ilvl="6" w:tplc="C28033FC">
      <w:numFmt w:val="bullet"/>
      <w:lvlText w:val="•"/>
      <w:lvlJc w:val="left"/>
      <w:pPr>
        <w:ind w:left="3073" w:hanging="281"/>
      </w:pPr>
      <w:rPr>
        <w:rFonts w:hint="default"/>
        <w:lang w:val="en-US" w:eastAsia="en-US" w:bidi="ar-SA"/>
      </w:rPr>
    </w:lvl>
    <w:lvl w:ilvl="7" w:tplc="93B28F4E">
      <w:numFmt w:val="bullet"/>
      <w:lvlText w:val="•"/>
      <w:lvlJc w:val="left"/>
      <w:pPr>
        <w:ind w:left="3519" w:hanging="281"/>
      </w:pPr>
      <w:rPr>
        <w:rFonts w:hint="default"/>
        <w:lang w:val="en-US" w:eastAsia="en-US" w:bidi="ar-SA"/>
      </w:rPr>
    </w:lvl>
    <w:lvl w:ilvl="8" w:tplc="3ED870AA">
      <w:numFmt w:val="bullet"/>
      <w:lvlText w:val="•"/>
      <w:lvlJc w:val="left"/>
      <w:pPr>
        <w:ind w:left="3965" w:hanging="281"/>
      </w:pPr>
      <w:rPr>
        <w:rFonts w:hint="default"/>
        <w:lang w:val="en-US" w:eastAsia="en-US" w:bidi="ar-SA"/>
      </w:rPr>
    </w:lvl>
  </w:abstractNum>
  <w:num w:numId="1" w16cid:durableId="1924610580">
    <w:abstractNumId w:val="1"/>
  </w:num>
  <w:num w:numId="2" w16cid:durableId="20052326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b">
    <w15:presenceInfo w15:providerId="None" w15:userId="el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50F78"/>
    <w:rsid w:val="00196DE3"/>
    <w:rsid w:val="00250F78"/>
    <w:rsid w:val="002739AF"/>
    <w:rsid w:val="002F4AEB"/>
    <w:rsid w:val="00342E16"/>
    <w:rsid w:val="00344CA8"/>
    <w:rsid w:val="004152A0"/>
    <w:rsid w:val="0046121A"/>
    <w:rsid w:val="00497581"/>
    <w:rsid w:val="00580336"/>
    <w:rsid w:val="006010D8"/>
    <w:rsid w:val="00655D75"/>
    <w:rsid w:val="006B1CBD"/>
    <w:rsid w:val="007041E1"/>
    <w:rsid w:val="007C3D7B"/>
    <w:rsid w:val="008A1FD4"/>
    <w:rsid w:val="008C78A4"/>
    <w:rsid w:val="00902D7C"/>
    <w:rsid w:val="009C68B5"/>
    <w:rsid w:val="00B21694"/>
    <w:rsid w:val="00C719BA"/>
    <w:rsid w:val="00CA274B"/>
    <w:rsid w:val="00DA0848"/>
    <w:rsid w:val="00DF2EAB"/>
    <w:rsid w:val="00FE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F118"/>
  <w15:docId w15:val="{C293A849-888E-43B6-AFCD-18A05772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6"/>
    </w:pPr>
    <w:rPr>
      <w:b/>
      <w:bCs/>
      <w:sz w:val="36"/>
      <w:szCs w:val="36"/>
    </w:rPr>
  </w:style>
  <w:style w:type="paragraph" w:styleId="ListParagraph">
    <w:name w:val="List Paragraph"/>
    <w:basedOn w:val="Normal"/>
    <w:uiPriority w:val="1"/>
    <w:qFormat/>
    <w:pPr>
      <w:ind w:left="404" w:hanging="376"/>
      <w:jc w:val="both"/>
    </w:pPr>
  </w:style>
  <w:style w:type="paragraph" w:customStyle="1" w:styleId="TableParagraph">
    <w:name w:val="Table Paragraph"/>
    <w:basedOn w:val="Normal"/>
    <w:uiPriority w:val="1"/>
    <w:qFormat/>
    <w:pPr>
      <w:spacing w:line="189" w:lineRule="exact"/>
    </w:pPr>
  </w:style>
  <w:style w:type="paragraph" w:styleId="Header">
    <w:name w:val="header"/>
    <w:basedOn w:val="Normal"/>
    <w:link w:val="HeaderChar"/>
    <w:uiPriority w:val="99"/>
    <w:unhideWhenUsed/>
    <w:rsid w:val="00B21694"/>
    <w:pPr>
      <w:tabs>
        <w:tab w:val="center" w:pos="4680"/>
        <w:tab w:val="right" w:pos="9360"/>
      </w:tabs>
    </w:pPr>
  </w:style>
  <w:style w:type="character" w:customStyle="1" w:styleId="HeaderChar">
    <w:name w:val="Header Char"/>
    <w:basedOn w:val="DefaultParagraphFont"/>
    <w:link w:val="Header"/>
    <w:uiPriority w:val="99"/>
    <w:rsid w:val="00B21694"/>
    <w:rPr>
      <w:rFonts w:ascii="Times New Roman" w:eastAsia="Times New Roman" w:hAnsi="Times New Roman" w:cs="Times New Roman"/>
    </w:rPr>
  </w:style>
  <w:style w:type="paragraph" w:styleId="Footer">
    <w:name w:val="footer"/>
    <w:basedOn w:val="Normal"/>
    <w:link w:val="FooterChar"/>
    <w:uiPriority w:val="99"/>
    <w:unhideWhenUsed/>
    <w:rsid w:val="00B21694"/>
    <w:pPr>
      <w:tabs>
        <w:tab w:val="center" w:pos="4680"/>
        <w:tab w:val="right" w:pos="9360"/>
      </w:tabs>
    </w:pPr>
  </w:style>
  <w:style w:type="character" w:customStyle="1" w:styleId="FooterChar">
    <w:name w:val="Footer Char"/>
    <w:basedOn w:val="DefaultParagraphFont"/>
    <w:link w:val="Footer"/>
    <w:uiPriority w:val="99"/>
    <w:rsid w:val="00B21694"/>
    <w:rPr>
      <w:rFonts w:ascii="Times New Roman" w:eastAsia="Times New Roman" w:hAnsi="Times New Roman" w:cs="Times New Roman"/>
    </w:rPr>
  </w:style>
  <w:style w:type="paragraph" w:styleId="Revision">
    <w:name w:val="Revision"/>
    <w:hidden/>
    <w:uiPriority w:val="99"/>
    <w:semiHidden/>
    <w:rsid w:val="009C68B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C68B5"/>
    <w:rPr>
      <w:sz w:val="16"/>
      <w:szCs w:val="16"/>
    </w:rPr>
  </w:style>
  <w:style w:type="paragraph" w:styleId="CommentText">
    <w:name w:val="annotation text"/>
    <w:basedOn w:val="Normal"/>
    <w:link w:val="CommentTextChar"/>
    <w:uiPriority w:val="99"/>
    <w:semiHidden/>
    <w:unhideWhenUsed/>
    <w:rsid w:val="009C68B5"/>
    <w:rPr>
      <w:sz w:val="20"/>
      <w:szCs w:val="20"/>
    </w:rPr>
  </w:style>
  <w:style w:type="character" w:customStyle="1" w:styleId="CommentTextChar">
    <w:name w:val="Comment Text Char"/>
    <w:basedOn w:val="DefaultParagraphFont"/>
    <w:link w:val="CommentText"/>
    <w:uiPriority w:val="99"/>
    <w:semiHidden/>
    <w:rsid w:val="009C68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68B5"/>
    <w:rPr>
      <w:b/>
      <w:bCs/>
    </w:rPr>
  </w:style>
  <w:style w:type="character" w:customStyle="1" w:styleId="CommentSubjectChar">
    <w:name w:val="Comment Subject Char"/>
    <w:basedOn w:val="CommentTextChar"/>
    <w:link w:val="CommentSubject"/>
    <w:uiPriority w:val="99"/>
    <w:semiHidden/>
    <w:rsid w:val="009C68B5"/>
    <w:rPr>
      <w:rFonts w:ascii="Times New Roman" w:eastAsia="Times New Roman" w:hAnsi="Times New Roman" w:cs="Times New Roman"/>
      <w:b/>
      <w:bCs/>
      <w:sz w:val="20"/>
      <w:szCs w:val="20"/>
    </w:rPr>
  </w:style>
  <w:style w:type="table" w:styleId="TableGrid">
    <w:name w:val="Table Grid"/>
    <w:basedOn w:val="TableNormal"/>
    <w:uiPriority w:val="39"/>
    <w:rsid w:val="0027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doi.org/10.1073/pnas.1503141112" TargetMode="External"/><Relationship Id="rId21" Type="http://schemas.openxmlformats.org/officeDocument/2006/relationships/hyperlink" Target="http://doi.org/10.1046/j.1365-2885.2001.00360.x" TargetMode="External"/><Relationship Id="rId42"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47" Type="http://schemas.openxmlformats.org/officeDocument/2006/relationships/hyperlink" Target="http://doi.org/10.1093/ajcp/45.4_ts.493" TargetMode="External"/><Relationship Id="rId63" Type="http://schemas.openxmlformats.org/officeDocument/2006/relationships/hyperlink" Target="http://doi.org/10.1099/jmm.0.46375-0" TargetMode="External"/><Relationship Id="rId68" Type="http://schemas.openxmlformats.org/officeDocument/2006/relationships/hyperlink" Target="http://doi.org/10.3390/antibiotics10020106" TargetMode="External"/><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s://www.scientificamerican.com/article/superbug-explosion-triggers-u-n-general-assembly-meeting/" TargetMode="External"/><Relationship Id="rId11" Type="http://schemas.openxmlformats.org/officeDocument/2006/relationships/header" Target="header1.xml"/><Relationship Id="rId24" Type="http://schemas.openxmlformats.org/officeDocument/2006/relationships/hyperlink" Target="https://www.researchgate.net/publication/277696103_Antimicrobial_Therapy_in_Veterinary_Medicine_Fifth_Edition" TargetMode="External"/><Relationship Id="rId32" Type="http://schemas.openxmlformats.org/officeDocument/2006/relationships/hyperlink" Target="http://doi.org/10.20506/rst.31.1.2119" TargetMode="External"/><Relationship Id="rId37" Type="http://schemas.openxmlformats.org/officeDocument/2006/relationships/hyperlink" Target="http://doi.org/10.4314/eamj.v81i10.9237" TargetMode="External"/><Relationship Id="rId40" Type="http://schemas.openxmlformats.org/officeDocument/2006/relationships/hyperlink" Target="https://www.cddep.org/sites/cddep.org/files/.../kenya_full_report_web.pd" TargetMode="External"/><Relationship Id="rId45"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3" Type="http://schemas.openxmlformats.org/officeDocument/2006/relationships/hyperlink" Target="http://doi.org/10.4314/eamj.v77i9.46688" TargetMode="External"/><Relationship Id="rId58" Type="http://schemas.openxmlformats.org/officeDocument/2006/relationships/hyperlink" Target="http://doi.org/10.1089/vbz.2013.1519" TargetMode="External"/><Relationship Id="rId66" Type="http://schemas.openxmlformats.org/officeDocument/2006/relationships/hyperlink" Target="http://doi.org/10.1186/s13756-016-0156-x" TargetMode="External"/><Relationship Id="rId74"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doi.org/10.1093/jac/dkh332" TargetMode="External"/><Relationship Id="rId19" Type="http://schemas.openxmlformats.org/officeDocument/2006/relationships/hyperlink" Target="https://www.genengnews.com/topics/drug-discovery/antibiotic-resistance-grows-as-last-line-drugs-fail/" TargetMode="External"/><Relationship Id="rId14" Type="http://schemas.openxmlformats.org/officeDocument/2006/relationships/footer" Target="footer2.xml"/><Relationship Id="rId22" Type="http://schemas.openxmlformats.org/officeDocument/2006/relationships/hyperlink" Target="http://doi.org/10.1111/j.1439-0450.2004.00760.x" TargetMode="External"/><Relationship Id="rId27" Type="http://schemas.openxmlformats.org/officeDocument/2006/relationships/hyperlink" Target="http://doi.org/10.3390/molecules23040795" TargetMode="External"/><Relationship Id="rId30" Type="http://schemas.openxmlformats.org/officeDocument/2006/relationships/hyperlink" Target="http://doi.org/10.4102/ajlm.v5i3.482" TargetMode="External"/><Relationship Id="rId35" Type="http://schemas.openxmlformats.org/officeDocument/2006/relationships/hyperlink" Target="http://doi.org/10.3855/jidc.446" TargetMode="External"/><Relationship Id="rId43"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48" Type="http://schemas.openxmlformats.org/officeDocument/2006/relationships/hyperlink" Target="http://doi.org/10.1186/s12917-019-1901-1" TargetMode="External"/><Relationship Id="rId56" Type="http://schemas.openxmlformats.org/officeDocument/2006/relationships/hyperlink" Target="http://doi.org/10.1038/440605b" TargetMode="External"/><Relationship Id="rId64" Type="http://schemas.openxmlformats.org/officeDocument/2006/relationships/hyperlink" Target="http://doi.org/10.1111/j.1708-8305.2007.00174.x" TargetMode="External"/><Relationship Id="rId69" Type="http://schemas.openxmlformats.org/officeDocument/2006/relationships/hyperlink" Target="http://doi.org/10.1186/1471-2180-6-101" TargetMode="External"/><Relationship Id="rId8" Type="http://schemas.microsoft.com/office/2011/relationships/commentsExtended" Target="commentsExtended.xml"/><Relationship Id="rId51" Type="http://schemas.openxmlformats.org/officeDocument/2006/relationships/hyperlink" Target="http://doi.org/10.1016/s0034-5288(18)33605-1" TargetMode="External"/><Relationship Id="rId72" Type="http://schemas.openxmlformats.org/officeDocument/2006/relationships/hyperlink" Target="http://doi.org/10.21203/rs.3.rs-1403954/v1"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enengnews.com/topics/drug-discovery/antibiotic-resistance-grows-as-last-line-drugs-fail/" TargetMode="External"/><Relationship Id="rId25" Type="http://schemas.openxmlformats.org/officeDocument/2006/relationships/hyperlink" Target="http://doi.org/10.2105/AJPH.2015.302870" TargetMode="External"/><Relationship Id="rId33" Type="http://schemas.openxmlformats.org/officeDocument/2006/relationships/hyperlink" Target="http://doi.org/10.1155/2020/8897338" TargetMode="External"/><Relationship Id="rId38" Type="http://schemas.openxmlformats.org/officeDocument/2006/relationships/hyperlink" Target="http://doi.org/10.1093/jac/dkh433" TargetMode="External"/><Relationship Id="rId46"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9" Type="http://schemas.openxmlformats.org/officeDocument/2006/relationships/hyperlink" Target="http://doi.org/10.3201/eid1703.101290" TargetMode="External"/><Relationship Id="rId67" Type="http://schemas.openxmlformats.org/officeDocument/2006/relationships/hyperlink" Target="http://doi.org/10.1186/s13756-017-0208-x" TargetMode="External"/><Relationship Id="rId20" Type="http://schemas.openxmlformats.org/officeDocument/2006/relationships/hyperlink" Target="http://doi.org/10.1093/jac/dkg483" TargetMode="External"/><Relationship Id="rId41"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4" Type="http://schemas.openxmlformats.org/officeDocument/2006/relationships/hyperlink" Target="http://doi.org/10.4314/kenvet.v30i1.39620" TargetMode="External"/><Relationship Id="rId62" Type="http://schemas.openxmlformats.org/officeDocument/2006/relationships/hyperlink" Target="http://doi.org/10.1093/jac/38.3.425" TargetMode="External"/><Relationship Id="rId70" Type="http://schemas.openxmlformats.org/officeDocument/2006/relationships/hyperlink" Target="http://doi.org/10.3855/jidc.36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doi.org/10.1186/s13756-020-0697-x" TargetMode="External"/><Relationship Id="rId28" Type="http://schemas.openxmlformats.org/officeDocument/2006/relationships/hyperlink" Target="http://doi.org/10.1128/jcm.42.8.3483-3489.2004" TargetMode="External"/><Relationship Id="rId36" Type="http://schemas.openxmlformats.org/officeDocument/2006/relationships/hyperlink" Target="http://doi.org/10.4314/eamj.v78i12.8934" TargetMode="External"/><Relationship Id="rId49" Type="http://schemas.openxmlformats.org/officeDocument/2006/relationships/hyperlink" Target="http://doi.org/10.2307/1588588" TargetMode="External"/><Relationship Id="rId57" Type="http://schemas.openxmlformats.org/officeDocument/2006/relationships/hyperlink" Target="http://doi.org/10.1089/vbz.2013.1519" TargetMode="External"/><Relationship Id="rId10" Type="http://schemas.microsoft.com/office/2018/08/relationships/commentsExtensible" Target="commentsExtensible.xml"/><Relationship Id="rId31" Type="http://schemas.openxmlformats.org/officeDocument/2006/relationships/hyperlink" Target="http://doi.org/10.20506/rst.31.1.2119" TargetMode="External"/><Relationship Id="rId44"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2" Type="http://schemas.openxmlformats.org/officeDocument/2006/relationships/hyperlink" Target="http://doi.org/10.2307/1589453" TargetMode="External"/><Relationship Id="rId60" Type="http://schemas.openxmlformats.org/officeDocument/2006/relationships/hyperlink" Target="http://doi.org/10.1111/tbed.12535" TargetMode="External"/><Relationship Id="rId65" Type="http://schemas.openxmlformats.org/officeDocument/2006/relationships/hyperlink" Target="http://doi.org/10.1093/jac/dkh448"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footer" Target="footer1.xml"/><Relationship Id="rId18" Type="http://schemas.openxmlformats.org/officeDocument/2006/relationships/hyperlink" Target="https://www.genengnews.com/topics/drug-discovery/antibiotic-resistance-grows-as-last-line-drugs-fail/" TargetMode="External"/><Relationship Id="rId39" Type="http://schemas.openxmlformats.org/officeDocument/2006/relationships/hyperlink" Target="http://doi.org/10.1093/jac/dkh433" TargetMode="External"/><Relationship Id="rId34" Type="http://schemas.openxmlformats.org/officeDocument/2006/relationships/hyperlink" Target="http://doi.org/10.1155/2017/1216283" TargetMode="External"/><Relationship Id="rId50" Type="http://schemas.openxmlformats.org/officeDocument/2006/relationships/hyperlink" Target="http://doi.org/10.1016/s0034-5288(18)33994-8" TargetMode="External"/><Relationship Id="rId55" Type="http://schemas.openxmlformats.org/officeDocument/2006/relationships/hyperlink" Target="http://doi.org/10.4314/eamj.v84i5.9531" TargetMode="External"/><Relationship Id="rId7" Type="http://schemas.openxmlformats.org/officeDocument/2006/relationships/comments" Target="comments.xml"/><Relationship Id="rId71" Type="http://schemas.openxmlformats.org/officeDocument/2006/relationships/hyperlink" Target="http://doi.org/10.21203/rs.3.rs-1403954/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13</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Antimicrobial Resistance Profiles of E. coli Isolated From Pooled Samples of Sick, Farm, and Market Chickens in Nairobi County, Kenya</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Resistance Profiles of E. coli Isolated From Pooled Samples of Sick, Farm, and Market Chickens in Nairobi County, Kenya</dc:title>
  <dc:subject>Veterinary Medicine International 2024.2024:9921963</dc:subject>
  <cp:lastModifiedBy>elib</cp:lastModifiedBy>
  <cp:revision>4</cp:revision>
  <dcterms:created xsi:type="dcterms:W3CDTF">2025-03-12T10:40:00Z</dcterms:created>
  <dcterms:modified xsi:type="dcterms:W3CDTF">2025-03-16T12:01:00Z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Aspose Pty Ltd.</vt:lpwstr>
  </property>
  <property fmtid="{D5CDD505-2E9C-101B-9397-08002B2CF9AE}" pid="4" name="LastSaved">
    <vt:filetime>2025-03-12T00:00:00Z</vt:filetime>
  </property>
  <property fmtid="{D5CDD505-2E9C-101B-9397-08002B2CF9AE}" pid="5" name="Producer">
    <vt:lpwstr>Aspose.PDF for .NET 23.2.0; modified using iText 4.2.0 by 1T3XT</vt:lpwstr>
  </property>
  <property fmtid="{D5CDD505-2E9C-101B-9397-08002B2CF9AE}" pid="6" name="WPS-ARTICLEDOI">
    <vt:lpwstr>10.1155/2024/9921963</vt:lpwstr>
  </property>
  <property fmtid="{D5CDD505-2E9C-101B-9397-08002B2CF9AE}" pid="7" name="WPS-JOURNALDOI">
    <vt:lpwstr>10.1155/7461</vt:lpwstr>
  </property>
  <property fmtid="{D5CDD505-2E9C-101B-9397-08002B2CF9AE}" pid="8" name="WPS-PROCLEVEL">
    <vt:lpwstr>3</vt:lpwstr>
  </property>
</Properties>
</file>