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1EA05" w14:textId="77777777" w:rsidR="00F978B0" w:rsidRDefault="00F978B0">
      <w:pPr>
        <w:pStyle w:val="BodyText"/>
        <w:rPr>
          <w:rFonts w:ascii="Times New Roman"/>
        </w:rPr>
      </w:pPr>
    </w:p>
    <w:p w14:paraId="3D2BAE9D" w14:textId="77777777" w:rsidR="00F978B0" w:rsidRDefault="00F978B0">
      <w:pPr>
        <w:pStyle w:val="BodyText"/>
        <w:rPr>
          <w:rFonts w:ascii="Times New Roman"/>
        </w:rPr>
      </w:pPr>
    </w:p>
    <w:p w14:paraId="4FD68CFC" w14:textId="77777777" w:rsidR="00F978B0" w:rsidRDefault="00F978B0">
      <w:pPr>
        <w:pStyle w:val="BodyText"/>
        <w:spacing w:before="10"/>
        <w:rPr>
          <w:rFonts w:ascii="Times New Roman"/>
        </w:rPr>
      </w:pPr>
    </w:p>
    <w:p w14:paraId="74EB721D" w14:textId="77777777" w:rsidR="00F978B0" w:rsidRDefault="00F978B0">
      <w:pPr>
        <w:pStyle w:val="BodyText"/>
        <w:rPr>
          <w:rFonts w:ascii="Times New Roman"/>
        </w:rPr>
        <w:sectPr w:rsidR="00F978B0">
          <w:headerReference w:type="even" r:id="rId7"/>
          <w:headerReference w:type="default" r:id="rId8"/>
          <w:footerReference w:type="even" r:id="rId9"/>
          <w:footerReference w:type="default" r:id="rId10"/>
          <w:headerReference w:type="first" r:id="rId11"/>
          <w:footerReference w:type="first" r:id="rId12"/>
          <w:type w:val="continuous"/>
          <w:pgSz w:w="12240" w:h="15840"/>
          <w:pgMar w:top="0" w:right="360" w:bottom="280" w:left="360" w:header="720" w:footer="720" w:gutter="0"/>
          <w:cols w:space="720"/>
        </w:sectPr>
      </w:pPr>
    </w:p>
    <w:p w14:paraId="0785C92F" w14:textId="77777777" w:rsidR="00F978B0" w:rsidRDefault="00F978B0">
      <w:pPr>
        <w:pStyle w:val="BodyText"/>
        <w:spacing w:line="228" w:lineRule="exact"/>
        <w:jc w:val="right"/>
        <w:sectPr w:rsidR="00F978B0">
          <w:type w:val="continuous"/>
          <w:pgSz w:w="12240" w:h="15840"/>
          <w:pgMar w:top="0" w:right="360" w:bottom="280" w:left="360" w:header="720" w:footer="720" w:gutter="0"/>
          <w:cols w:num="2" w:space="720" w:equalWidth="0">
            <w:col w:w="3146" w:space="881"/>
            <w:col w:w="7493"/>
          </w:cols>
        </w:sectPr>
      </w:pPr>
    </w:p>
    <w:p w14:paraId="3283D349" w14:textId="77777777" w:rsidR="00F978B0" w:rsidRDefault="00F978B0">
      <w:pPr>
        <w:pStyle w:val="BodyText"/>
        <w:spacing w:before="314"/>
        <w:rPr>
          <w:sz w:val="36"/>
        </w:rPr>
      </w:pPr>
    </w:p>
    <w:p w14:paraId="064D6EBD" w14:textId="77777777" w:rsidR="00F978B0" w:rsidRDefault="00212817">
      <w:pPr>
        <w:pStyle w:val="Title"/>
        <w:spacing w:line="295" w:lineRule="auto"/>
      </w:pPr>
      <w:r>
        <w:rPr>
          <w:color w:val="215868"/>
        </w:rPr>
        <w:t>Assessment</w:t>
      </w:r>
      <w:r>
        <w:rPr>
          <w:color w:val="215868"/>
          <w:spacing w:val="-14"/>
        </w:rPr>
        <w:t xml:space="preserve"> </w:t>
      </w:r>
      <w:r>
        <w:rPr>
          <w:color w:val="215868"/>
        </w:rPr>
        <w:t>of</w:t>
      </w:r>
      <w:r>
        <w:rPr>
          <w:color w:val="215868"/>
          <w:spacing w:val="-14"/>
        </w:rPr>
        <w:t xml:space="preserve"> </w:t>
      </w:r>
      <w:r>
        <w:rPr>
          <w:color w:val="215868"/>
        </w:rPr>
        <w:t>the</w:t>
      </w:r>
      <w:r>
        <w:rPr>
          <w:color w:val="215868"/>
          <w:spacing w:val="-13"/>
        </w:rPr>
        <w:t xml:space="preserve"> </w:t>
      </w:r>
      <w:r>
        <w:rPr>
          <w:color w:val="215868"/>
        </w:rPr>
        <w:t>Availability</w:t>
      </w:r>
      <w:r>
        <w:rPr>
          <w:color w:val="215868"/>
          <w:spacing w:val="-13"/>
        </w:rPr>
        <w:t xml:space="preserve"> </w:t>
      </w:r>
      <w:r>
        <w:rPr>
          <w:color w:val="215868"/>
        </w:rPr>
        <w:t>of</w:t>
      </w:r>
      <w:r>
        <w:rPr>
          <w:color w:val="215868"/>
          <w:spacing w:val="-14"/>
        </w:rPr>
        <w:t xml:space="preserve"> </w:t>
      </w:r>
      <w:r>
        <w:rPr>
          <w:color w:val="215868"/>
        </w:rPr>
        <w:t>Public</w:t>
      </w:r>
      <w:r>
        <w:rPr>
          <w:color w:val="215868"/>
          <w:spacing w:val="-13"/>
        </w:rPr>
        <w:t xml:space="preserve"> </w:t>
      </w:r>
      <w:r>
        <w:rPr>
          <w:color w:val="215868"/>
        </w:rPr>
        <w:t>Health</w:t>
      </w:r>
      <w:r>
        <w:rPr>
          <w:color w:val="215868"/>
          <w:spacing w:val="-13"/>
        </w:rPr>
        <w:t xml:space="preserve"> </w:t>
      </w:r>
      <w:r>
        <w:rPr>
          <w:color w:val="215868"/>
        </w:rPr>
        <w:t>Veterinary Services towards Rabies, Namibia 2020</w:t>
      </w:r>
    </w:p>
    <w:p w14:paraId="639E0C9E" w14:textId="77777777" w:rsidR="00F978B0" w:rsidRDefault="00F978B0">
      <w:pPr>
        <w:pStyle w:val="BodyText"/>
        <w:spacing w:before="14"/>
        <w:rPr>
          <w:b/>
          <w:sz w:val="36"/>
        </w:rPr>
      </w:pPr>
    </w:p>
    <w:p w14:paraId="4156FFEF" w14:textId="77777777" w:rsidR="00F978B0" w:rsidRDefault="00F978B0">
      <w:pPr>
        <w:pStyle w:val="BodyText"/>
        <w:rPr>
          <w:sz w:val="24"/>
        </w:rPr>
      </w:pPr>
    </w:p>
    <w:p w14:paraId="41A55B4D" w14:textId="77777777" w:rsidR="00F978B0" w:rsidRDefault="00F978B0">
      <w:pPr>
        <w:pStyle w:val="BodyText"/>
        <w:spacing w:before="35"/>
        <w:rPr>
          <w:sz w:val="24"/>
        </w:rPr>
      </w:pPr>
    </w:p>
    <w:p w14:paraId="7FAC6CE4" w14:textId="77777777" w:rsidR="00F978B0" w:rsidRDefault="00212817">
      <w:pPr>
        <w:pStyle w:val="Heading2"/>
        <w:ind w:left="726"/>
      </w:pPr>
      <w:r>
        <w:rPr>
          <w:noProof/>
        </w:rPr>
        <mc:AlternateContent>
          <mc:Choice Requires="wpg">
            <w:drawing>
              <wp:anchor distT="0" distB="0" distL="0" distR="0" simplePos="0" relativeHeight="487396352" behindDoc="1" locked="0" layoutInCell="1" allowOverlap="1" wp14:anchorId="64F5A50B" wp14:editId="3EC98B0F">
                <wp:simplePos x="0" y="0"/>
                <wp:positionH relativeFrom="page">
                  <wp:posOffset>455033</wp:posOffset>
                </wp:positionH>
                <wp:positionV relativeFrom="paragraph">
                  <wp:posOffset>-137919</wp:posOffset>
                </wp:positionV>
                <wp:extent cx="6860540" cy="47917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0540" cy="4791710"/>
                          <a:chOff x="0" y="0"/>
                          <a:chExt cx="6860540" cy="4791710"/>
                        </a:xfrm>
                      </wpg:grpSpPr>
                      <wps:wsp>
                        <wps:cNvPr id="6" name="Graphic 6"/>
                        <wps:cNvSpPr/>
                        <wps:spPr>
                          <a:xfrm>
                            <a:off x="3175" y="3175"/>
                            <a:ext cx="6854190" cy="4785360"/>
                          </a:xfrm>
                          <a:custGeom>
                            <a:avLst/>
                            <a:gdLst/>
                            <a:ahLst/>
                            <a:cxnLst/>
                            <a:rect l="l" t="t" r="r" b="b"/>
                            <a:pathLst>
                              <a:path w="6854190" h="4785360">
                                <a:moveTo>
                                  <a:pt x="6796506" y="0"/>
                                </a:moveTo>
                                <a:lnTo>
                                  <a:pt x="57150" y="0"/>
                                </a:lnTo>
                                <a:lnTo>
                                  <a:pt x="34906" y="4491"/>
                                </a:lnTo>
                                <a:lnTo>
                                  <a:pt x="16740" y="16740"/>
                                </a:lnTo>
                                <a:lnTo>
                                  <a:pt x="4491" y="34906"/>
                                </a:lnTo>
                                <a:lnTo>
                                  <a:pt x="0" y="57150"/>
                                </a:lnTo>
                                <a:lnTo>
                                  <a:pt x="0" y="4727956"/>
                                </a:lnTo>
                                <a:lnTo>
                                  <a:pt x="4491" y="4750199"/>
                                </a:lnTo>
                                <a:lnTo>
                                  <a:pt x="16740" y="4768365"/>
                                </a:lnTo>
                                <a:lnTo>
                                  <a:pt x="34906" y="4780614"/>
                                </a:lnTo>
                                <a:lnTo>
                                  <a:pt x="57150" y="4785106"/>
                                </a:lnTo>
                                <a:lnTo>
                                  <a:pt x="6796506" y="4785106"/>
                                </a:lnTo>
                                <a:lnTo>
                                  <a:pt x="6818750" y="4780614"/>
                                </a:lnTo>
                                <a:lnTo>
                                  <a:pt x="6836916" y="4768365"/>
                                </a:lnTo>
                                <a:lnTo>
                                  <a:pt x="6849164" y="4750199"/>
                                </a:lnTo>
                                <a:lnTo>
                                  <a:pt x="6853656" y="4727956"/>
                                </a:lnTo>
                                <a:lnTo>
                                  <a:pt x="6853656" y="57150"/>
                                </a:lnTo>
                                <a:lnTo>
                                  <a:pt x="6849164" y="34906"/>
                                </a:lnTo>
                                <a:lnTo>
                                  <a:pt x="6836916" y="16740"/>
                                </a:lnTo>
                                <a:lnTo>
                                  <a:pt x="6818750" y="4491"/>
                                </a:lnTo>
                                <a:lnTo>
                                  <a:pt x="6796506" y="0"/>
                                </a:lnTo>
                                <a:close/>
                              </a:path>
                            </a:pathLst>
                          </a:custGeom>
                          <a:solidFill>
                            <a:srgbClr val="D8EDF2"/>
                          </a:solidFill>
                        </wps:spPr>
                        <wps:bodyPr wrap="square" lIns="0" tIns="0" rIns="0" bIns="0" rtlCol="0">
                          <a:prstTxWarp prst="textNoShape">
                            <a:avLst/>
                          </a:prstTxWarp>
                          <a:noAutofit/>
                        </wps:bodyPr>
                      </wps:wsp>
                      <wps:wsp>
                        <wps:cNvPr id="7" name="Graphic 7"/>
                        <wps:cNvSpPr/>
                        <wps:spPr>
                          <a:xfrm>
                            <a:off x="3175" y="3175"/>
                            <a:ext cx="6854190" cy="4785360"/>
                          </a:xfrm>
                          <a:custGeom>
                            <a:avLst/>
                            <a:gdLst/>
                            <a:ahLst/>
                            <a:cxnLst/>
                            <a:rect l="l" t="t" r="r" b="b"/>
                            <a:pathLst>
                              <a:path w="6854190" h="4785360">
                                <a:moveTo>
                                  <a:pt x="57150" y="0"/>
                                </a:moveTo>
                                <a:lnTo>
                                  <a:pt x="34906" y="4491"/>
                                </a:lnTo>
                                <a:lnTo>
                                  <a:pt x="16740" y="16740"/>
                                </a:lnTo>
                                <a:lnTo>
                                  <a:pt x="4491" y="34906"/>
                                </a:lnTo>
                                <a:lnTo>
                                  <a:pt x="0" y="57150"/>
                                </a:lnTo>
                                <a:lnTo>
                                  <a:pt x="0" y="4727956"/>
                                </a:lnTo>
                                <a:lnTo>
                                  <a:pt x="4491" y="4750199"/>
                                </a:lnTo>
                                <a:lnTo>
                                  <a:pt x="16740" y="4768365"/>
                                </a:lnTo>
                                <a:lnTo>
                                  <a:pt x="34906" y="4780614"/>
                                </a:lnTo>
                                <a:lnTo>
                                  <a:pt x="57150" y="4785106"/>
                                </a:lnTo>
                                <a:lnTo>
                                  <a:pt x="6796506" y="4785106"/>
                                </a:lnTo>
                                <a:lnTo>
                                  <a:pt x="6818750" y="4780614"/>
                                </a:lnTo>
                                <a:lnTo>
                                  <a:pt x="6836916" y="4768365"/>
                                </a:lnTo>
                                <a:lnTo>
                                  <a:pt x="6849164" y="4750199"/>
                                </a:lnTo>
                                <a:lnTo>
                                  <a:pt x="6853656" y="4727956"/>
                                </a:lnTo>
                                <a:lnTo>
                                  <a:pt x="6853656" y="57150"/>
                                </a:lnTo>
                                <a:lnTo>
                                  <a:pt x="6849164" y="34906"/>
                                </a:lnTo>
                                <a:lnTo>
                                  <a:pt x="6836916" y="16740"/>
                                </a:lnTo>
                                <a:lnTo>
                                  <a:pt x="6818750" y="4491"/>
                                </a:lnTo>
                                <a:lnTo>
                                  <a:pt x="6796506" y="0"/>
                                </a:lnTo>
                                <a:lnTo>
                                  <a:pt x="5715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908F7C" id="Group 5" o:spid="_x0000_s1026" style="position:absolute;margin-left:35.85pt;margin-top:-10.85pt;width:540.2pt;height:377.3pt;z-index:-15920128;mso-wrap-distance-left:0;mso-wrap-distance-right:0;mso-position-horizontal-relative:page" coordsize="68605,4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">
                <v:shape id="Graphic 6" o:spid="_x0000_s1027" style="position:absolute;left:31;top:31;width:68542;height:47854;visibility:visible;mso-wrap-style:square;v-text-anchor:top" coordsize="6854190,47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" path="m6796506,l57150,,34906,4491,16740,16740,4491,34906,,57150,,4727956r4491,22243l16740,4768365r18166,12249l57150,4785106r6739356,l6818750,4780614r18166,-12249l6849164,4750199r4492,-22243l6853656,57150r-4492,-22244l6836916,16740,6818750,4491,6796506,xe" fillcolor="#d8edf2" stroked="f">
                  <v:path arrowok="t"/>
                </v:shape>
                <v:shape id="Graphic 7" o:spid="_x0000_s1028" style="position:absolute;left:31;top:31;width:68542;height:47854;visibility:visible;mso-wrap-style:square;v-text-anchor:top" coordsize="6854190,47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" path="m57150,l34906,4491,16740,16740,4491,34906,,57150,,4727956r4491,22243l16740,4768365r18166,12249l57150,4785106r6739356,l6818750,4780614r18166,-12249l6849164,4750199r4492,-22243l6853656,57150r-4492,-22244l6836916,16740,6818750,4491,6796506,,57150,xe" filled="f" strokeweight=".5pt">
                  <v:path arrowok="t"/>
                </v:shape>
                <w10:wrap anchorx="page"/>
              </v:group>
            </w:pict>
          </mc:Fallback>
        </mc:AlternateContent>
      </w:r>
      <w:r>
        <w:rPr>
          <w:color w:val="C0504D"/>
          <w:spacing w:val="-2"/>
        </w:rPr>
        <w:t>Abstract</w:t>
      </w:r>
    </w:p>
    <w:p w14:paraId="14DA5174" w14:textId="40E85B96" w:rsidR="00F978B0" w:rsidRDefault="00212817">
      <w:pPr>
        <w:pStyle w:val="BodyText"/>
        <w:spacing w:before="237" w:line="307" w:lineRule="auto"/>
        <w:ind w:left="456" w:right="459"/>
        <w:jc w:val="both"/>
      </w:pPr>
      <w:r>
        <w:rPr>
          <w:b/>
        </w:rPr>
        <w:t xml:space="preserve">Background: </w:t>
      </w:r>
      <w:r>
        <w:t xml:space="preserve">Rabies is a neglected zoonotic viral disease that occurs worldwide </w:t>
      </w:r>
      <w:commentRangeStart w:id="0"/>
      <w:r>
        <w:t>expects</w:t>
      </w:r>
      <w:commentRangeEnd w:id="0"/>
      <w:r w:rsidR="007B2B0C">
        <w:rPr>
          <w:rStyle w:val="CommentReference"/>
        </w:rPr>
        <w:commentReference w:id="0"/>
      </w:r>
      <w:r>
        <w:t xml:space="preserve"> Antarctica. Rabies is </w:t>
      </w:r>
      <w:del w:id="1" w:author="Swapna Abraham" w:date="2025-03-14T15:14:00Z" w16du:dateUtc="2025-03-14T09:44:00Z">
        <w:r w:rsidDel="007B2B0C">
          <w:delText>an</w:delText>
        </w:r>
      </w:del>
      <w:r>
        <w:t xml:space="preserve"> endemic throughout</w:t>
      </w:r>
      <w:r>
        <w:rPr>
          <w:spacing w:val="-12"/>
        </w:rPr>
        <w:t xml:space="preserve"> </w:t>
      </w:r>
      <w:r>
        <w:t>the</w:t>
      </w:r>
      <w:r>
        <w:rPr>
          <w:spacing w:val="-11"/>
        </w:rPr>
        <w:t xml:space="preserve"> </w:t>
      </w:r>
      <w:r>
        <w:t>world</w:t>
      </w:r>
      <w:r>
        <w:rPr>
          <w:spacing w:val="-11"/>
        </w:rPr>
        <w:t xml:space="preserve"> </w:t>
      </w:r>
      <w:r>
        <w:t>and</w:t>
      </w:r>
      <w:r>
        <w:rPr>
          <w:spacing w:val="-11"/>
        </w:rPr>
        <w:t xml:space="preserve"> </w:t>
      </w:r>
      <w:r>
        <w:t>they</w:t>
      </w:r>
      <w:r>
        <w:rPr>
          <w:spacing w:val="-11"/>
        </w:rPr>
        <w:t xml:space="preserve"> </w:t>
      </w:r>
      <w:r>
        <w:t>mostly</w:t>
      </w:r>
      <w:r>
        <w:rPr>
          <w:spacing w:val="-11"/>
        </w:rPr>
        <w:t xml:space="preserve"> </w:t>
      </w:r>
      <w:r>
        <w:t>affect</w:t>
      </w:r>
      <w:r>
        <w:rPr>
          <w:spacing w:val="-11"/>
        </w:rPr>
        <w:t xml:space="preserve"> </w:t>
      </w:r>
      <w:r>
        <w:t>poor</w:t>
      </w:r>
      <w:r>
        <w:rPr>
          <w:spacing w:val="-11"/>
        </w:rPr>
        <w:t xml:space="preserve"> </w:t>
      </w:r>
      <w:r>
        <w:t>and</w:t>
      </w:r>
      <w:r>
        <w:rPr>
          <w:spacing w:val="-11"/>
        </w:rPr>
        <w:t xml:space="preserve"> </w:t>
      </w:r>
      <w:r>
        <w:t>vulnerable</w:t>
      </w:r>
      <w:r>
        <w:rPr>
          <w:spacing w:val="-11"/>
        </w:rPr>
        <w:t xml:space="preserve"> </w:t>
      </w:r>
      <w:r>
        <w:t>population</w:t>
      </w:r>
      <w:r>
        <w:rPr>
          <w:spacing w:val="-11"/>
        </w:rPr>
        <w:t xml:space="preserve"> </w:t>
      </w:r>
      <w:r>
        <w:t>who</w:t>
      </w:r>
      <w:r>
        <w:rPr>
          <w:spacing w:val="-11"/>
        </w:rPr>
        <w:t xml:space="preserve"> </w:t>
      </w:r>
      <w:r>
        <w:t>live</w:t>
      </w:r>
      <w:r>
        <w:rPr>
          <w:spacing w:val="-11"/>
        </w:rPr>
        <w:t xml:space="preserve"> </w:t>
      </w:r>
      <w:r>
        <w:t>in</w:t>
      </w:r>
      <w:r>
        <w:rPr>
          <w:spacing w:val="-11"/>
        </w:rPr>
        <w:t xml:space="preserve"> </w:t>
      </w:r>
      <w:r>
        <w:t>remote</w:t>
      </w:r>
      <w:r>
        <w:rPr>
          <w:spacing w:val="-11"/>
        </w:rPr>
        <w:t xml:space="preserve"> </w:t>
      </w:r>
      <w:r>
        <w:t>areas</w:t>
      </w:r>
      <w:del w:id="2" w:author="Swapna Abraham" w:date="2025-03-14T15:15:00Z" w16du:dateUtc="2025-03-14T09:45:00Z">
        <w:r w:rsidDel="007B2B0C">
          <w:delText>.</w:delText>
        </w:r>
      </w:del>
      <w:ins w:id="3" w:author="Swapna Abraham" w:date="2025-03-14T15:16:00Z" w16du:dateUtc="2025-03-14T09:46:00Z">
        <w:r w:rsidR="007B2B0C">
          <w:rPr>
            <w:spacing w:val="-11"/>
          </w:rPr>
          <w:t xml:space="preserve"> </w:t>
        </w:r>
      </w:ins>
      <w:del w:id="4" w:author="Swapna Abraham" w:date="2025-03-14T15:15:00Z" w16du:dateUtc="2025-03-14T09:45:00Z">
        <w:r w:rsidDel="007B2B0C">
          <w:rPr>
            <w:spacing w:val="-11"/>
          </w:rPr>
          <w:delText xml:space="preserve"> </w:delText>
        </w:r>
      </w:del>
      <w:r>
        <w:t>Death</w:t>
      </w:r>
      <w:r>
        <w:rPr>
          <w:spacing w:val="-11"/>
        </w:rPr>
        <w:t xml:space="preserve"> </w:t>
      </w:r>
      <w:r>
        <w:t>is</w:t>
      </w:r>
      <w:r>
        <w:rPr>
          <w:spacing w:val="-11"/>
        </w:rPr>
        <w:t xml:space="preserve"> </w:t>
      </w:r>
      <w:r>
        <w:t>rarely</w:t>
      </w:r>
      <w:r>
        <w:rPr>
          <w:spacing w:val="-11"/>
        </w:rPr>
        <w:t xml:space="preserve"> </w:t>
      </w:r>
      <w:r>
        <w:t>reported and</w:t>
      </w:r>
      <w:r>
        <w:rPr>
          <w:spacing w:val="-5"/>
        </w:rPr>
        <w:t xml:space="preserve"> </w:t>
      </w:r>
      <w:r>
        <w:t>human</w:t>
      </w:r>
      <w:r>
        <w:rPr>
          <w:spacing w:val="-5"/>
        </w:rPr>
        <w:t xml:space="preserve"> </w:t>
      </w:r>
      <w:r>
        <w:t>vaccine</w:t>
      </w:r>
      <w:r>
        <w:rPr>
          <w:spacing w:val="-5"/>
        </w:rPr>
        <w:t xml:space="preserve"> </w:t>
      </w:r>
      <w:r>
        <w:t>and</w:t>
      </w:r>
      <w:r>
        <w:rPr>
          <w:spacing w:val="-5"/>
        </w:rPr>
        <w:t xml:space="preserve"> </w:t>
      </w:r>
      <w:r>
        <w:t>immunoglobulins</w:t>
      </w:r>
      <w:r>
        <w:rPr>
          <w:spacing w:val="-5"/>
        </w:rPr>
        <w:t xml:space="preserve"> </w:t>
      </w:r>
      <w:r>
        <w:t>exist</w:t>
      </w:r>
      <w:r>
        <w:rPr>
          <w:spacing w:val="-5"/>
        </w:rPr>
        <w:t xml:space="preserve"> </w:t>
      </w:r>
      <w:r>
        <w:t>for</w:t>
      </w:r>
      <w:r>
        <w:rPr>
          <w:spacing w:val="-5"/>
        </w:rPr>
        <w:t xml:space="preserve"> </w:t>
      </w:r>
      <w:r>
        <w:t>rabies,</w:t>
      </w:r>
      <w:r>
        <w:rPr>
          <w:spacing w:val="-5"/>
        </w:rPr>
        <w:t xml:space="preserve"> </w:t>
      </w:r>
      <w:r>
        <w:t>however</w:t>
      </w:r>
      <w:r>
        <w:rPr>
          <w:spacing w:val="-5"/>
        </w:rPr>
        <w:t xml:space="preserve"> </w:t>
      </w:r>
      <w:r>
        <w:t>they</w:t>
      </w:r>
      <w:r>
        <w:rPr>
          <w:spacing w:val="-5"/>
        </w:rPr>
        <w:t xml:space="preserve"> </w:t>
      </w:r>
      <w:r>
        <w:t>are</w:t>
      </w:r>
      <w:r>
        <w:rPr>
          <w:spacing w:val="-5"/>
        </w:rPr>
        <w:t xml:space="preserve"> </w:t>
      </w:r>
      <w:r>
        <w:t>not</w:t>
      </w:r>
      <w:r>
        <w:rPr>
          <w:spacing w:val="-5"/>
        </w:rPr>
        <w:t xml:space="preserve"> </w:t>
      </w:r>
      <w:r>
        <w:t>accessible</w:t>
      </w:r>
      <w:r>
        <w:rPr>
          <w:spacing w:val="-5"/>
        </w:rPr>
        <w:t xml:space="preserve"> </w:t>
      </w:r>
      <w:r>
        <w:t>to</w:t>
      </w:r>
      <w:r>
        <w:rPr>
          <w:spacing w:val="-5"/>
        </w:rPr>
        <w:t xml:space="preserve"> </w:t>
      </w:r>
      <w:r>
        <w:t>the</w:t>
      </w:r>
      <w:r>
        <w:rPr>
          <w:spacing w:val="-5"/>
        </w:rPr>
        <w:t xml:space="preserve"> </w:t>
      </w:r>
      <w:r>
        <w:t>needy</w:t>
      </w:r>
      <w:r>
        <w:rPr>
          <w:spacing w:val="-5"/>
        </w:rPr>
        <w:t xml:space="preserve"> </w:t>
      </w:r>
      <w:r>
        <w:t>people.</w:t>
      </w:r>
      <w:r>
        <w:rPr>
          <w:spacing w:val="-5"/>
        </w:rPr>
        <w:t xml:space="preserve"> </w:t>
      </w:r>
      <w:r>
        <w:t>About</w:t>
      </w:r>
      <w:r>
        <w:rPr>
          <w:spacing w:val="-5"/>
        </w:rPr>
        <w:t xml:space="preserve"> </w:t>
      </w:r>
      <w:r>
        <w:t>60</w:t>
      </w:r>
      <w:r>
        <w:rPr>
          <w:spacing w:val="-5"/>
        </w:rPr>
        <w:t xml:space="preserve"> </w:t>
      </w:r>
      <w:r>
        <w:t xml:space="preserve">000 people die per year mostly in Africa. Domestic animal especially dogs are responsible for transmission of the virus through bites, scratches or saliva. Clinical symptoms may include unexplained tingling, fever, headache, and confusion. As the virus spreads to the central nervous system fatal inflammation of the spinal cord and brain develops. </w:t>
      </w:r>
      <w:del w:id="5" w:author="Swapna Abraham" w:date="2025-03-14T15:18:00Z" w16du:dateUtc="2025-03-14T09:48:00Z">
        <w:r w:rsidDel="007B2B0C">
          <w:delText>Rabies cause short and long term illness such as paralytic, hydrophobia.</w:delText>
        </w:r>
      </w:del>
    </w:p>
    <w:p w14:paraId="167394E7" w14:textId="77777777" w:rsidR="00F978B0" w:rsidRDefault="00212817">
      <w:pPr>
        <w:pStyle w:val="BodyText"/>
        <w:spacing w:line="307" w:lineRule="auto"/>
        <w:ind w:left="456" w:right="460"/>
        <w:jc w:val="both"/>
      </w:pPr>
      <w:r>
        <w:rPr>
          <w:b/>
        </w:rPr>
        <w:t xml:space="preserve">Methods: </w:t>
      </w:r>
      <w:r>
        <w:t xml:space="preserve">a scoping reviewed and data were collected from five databases namely: PubMed central, biomedical central, HINARI, Google scholar and EBS Cohost. Only articles from 2010-2020 were used </w:t>
      </w:r>
      <w:commentRangeStart w:id="6"/>
      <w:r>
        <w:t>and only ten articles were search or meet the objectives of the study.</w:t>
      </w:r>
      <w:commentRangeEnd w:id="6"/>
      <w:r w:rsidR="007B2B0C">
        <w:rPr>
          <w:rStyle w:val="CommentReference"/>
        </w:rPr>
        <w:commentReference w:id="6"/>
      </w:r>
    </w:p>
    <w:p w14:paraId="6B241983" w14:textId="77777777" w:rsidR="00F978B0" w:rsidRDefault="00212817">
      <w:pPr>
        <w:pStyle w:val="BodyText"/>
        <w:spacing w:line="307" w:lineRule="auto"/>
        <w:ind w:left="456" w:right="459"/>
        <w:jc w:val="both"/>
      </w:pPr>
      <w:r>
        <w:rPr>
          <w:b/>
        </w:rPr>
        <w:t>Results:</w:t>
      </w:r>
      <w:r>
        <w:rPr>
          <w:b/>
          <w:spacing w:val="-8"/>
        </w:rPr>
        <w:t xml:space="preserve"> </w:t>
      </w:r>
      <w:r>
        <w:t>The</w:t>
      </w:r>
      <w:r>
        <w:rPr>
          <w:spacing w:val="-8"/>
        </w:rPr>
        <w:t xml:space="preserve"> </w:t>
      </w:r>
      <w:r>
        <w:t>studies</w:t>
      </w:r>
      <w:r>
        <w:rPr>
          <w:spacing w:val="-8"/>
        </w:rPr>
        <w:t xml:space="preserve"> </w:t>
      </w:r>
      <w:r>
        <w:t>conducted</w:t>
      </w:r>
      <w:r>
        <w:rPr>
          <w:spacing w:val="-8"/>
        </w:rPr>
        <w:t xml:space="preserve"> </w:t>
      </w:r>
      <w:r>
        <w:t>revealed</w:t>
      </w:r>
      <w:r>
        <w:rPr>
          <w:spacing w:val="-8"/>
        </w:rPr>
        <w:t xml:space="preserve"> </w:t>
      </w:r>
      <w:r>
        <w:t>that</w:t>
      </w:r>
      <w:r>
        <w:rPr>
          <w:spacing w:val="-8"/>
        </w:rPr>
        <w:t xml:space="preserve"> </w:t>
      </w:r>
      <w:r>
        <w:t>more</w:t>
      </w:r>
      <w:r>
        <w:rPr>
          <w:spacing w:val="-8"/>
        </w:rPr>
        <w:t xml:space="preserve"> </w:t>
      </w:r>
      <w:r>
        <w:t>effort</w:t>
      </w:r>
      <w:r>
        <w:rPr>
          <w:spacing w:val="-8"/>
        </w:rPr>
        <w:t xml:space="preserve"> </w:t>
      </w:r>
      <w:r>
        <w:t>was</w:t>
      </w:r>
      <w:r>
        <w:rPr>
          <w:spacing w:val="-8"/>
        </w:rPr>
        <w:t xml:space="preserve"> </w:t>
      </w:r>
      <w:r>
        <w:t>done</w:t>
      </w:r>
      <w:r>
        <w:rPr>
          <w:spacing w:val="-8"/>
        </w:rPr>
        <w:t xml:space="preserve"> </w:t>
      </w:r>
      <w:r>
        <w:t>on</w:t>
      </w:r>
      <w:r>
        <w:rPr>
          <w:spacing w:val="-8"/>
        </w:rPr>
        <w:t xml:space="preserve"> </w:t>
      </w:r>
      <w:r>
        <w:t>delivering</w:t>
      </w:r>
      <w:r>
        <w:rPr>
          <w:spacing w:val="-8"/>
        </w:rPr>
        <w:t xml:space="preserve"> </w:t>
      </w:r>
      <w:r>
        <w:t>vaccine</w:t>
      </w:r>
      <w:r>
        <w:rPr>
          <w:spacing w:val="-8"/>
        </w:rPr>
        <w:t xml:space="preserve"> </w:t>
      </w:r>
      <w:r>
        <w:t>to</w:t>
      </w:r>
      <w:r>
        <w:rPr>
          <w:spacing w:val="-8"/>
        </w:rPr>
        <w:t xml:space="preserve"> </w:t>
      </w:r>
      <w:r>
        <w:t>the</w:t>
      </w:r>
      <w:r>
        <w:rPr>
          <w:spacing w:val="-8"/>
        </w:rPr>
        <w:t xml:space="preserve"> </w:t>
      </w:r>
      <w:r>
        <w:t>communities,</w:t>
      </w:r>
      <w:r>
        <w:rPr>
          <w:spacing w:val="-8"/>
        </w:rPr>
        <w:t xml:space="preserve"> </w:t>
      </w:r>
      <w:r>
        <w:t>the</w:t>
      </w:r>
      <w:r>
        <w:rPr>
          <w:spacing w:val="-8"/>
        </w:rPr>
        <w:t xml:space="preserve"> </w:t>
      </w:r>
      <w:r>
        <w:t>educational campaigns were done accordingly. Although educational programs were provided and other public health services it’s discovered</w:t>
      </w:r>
      <w:r>
        <w:rPr>
          <w:spacing w:val="-9"/>
        </w:rPr>
        <w:t xml:space="preserve"> </w:t>
      </w:r>
      <w:r>
        <w:t>that</w:t>
      </w:r>
      <w:r>
        <w:rPr>
          <w:spacing w:val="-9"/>
        </w:rPr>
        <w:t xml:space="preserve"> </w:t>
      </w:r>
      <w:r>
        <w:t>74%</w:t>
      </w:r>
      <w:r>
        <w:rPr>
          <w:spacing w:val="-9"/>
        </w:rPr>
        <w:t xml:space="preserve"> </w:t>
      </w:r>
      <w:r>
        <w:t>of</w:t>
      </w:r>
      <w:r>
        <w:rPr>
          <w:spacing w:val="-9"/>
        </w:rPr>
        <w:t xml:space="preserve"> </w:t>
      </w:r>
      <w:r>
        <w:t>dog’s</w:t>
      </w:r>
      <w:r>
        <w:rPr>
          <w:spacing w:val="-9"/>
        </w:rPr>
        <w:t xml:space="preserve"> </w:t>
      </w:r>
      <w:r>
        <w:t>owners</w:t>
      </w:r>
      <w:r>
        <w:rPr>
          <w:spacing w:val="-9"/>
        </w:rPr>
        <w:t xml:space="preserve"> </w:t>
      </w:r>
      <w:r>
        <w:t>expressed</w:t>
      </w:r>
      <w:r>
        <w:rPr>
          <w:spacing w:val="-9"/>
        </w:rPr>
        <w:t xml:space="preserve"> </w:t>
      </w:r>
      <w:r>
        <w:t>their</w:t>
      </w:r>
      <w:r>
        <w:rPr>
          <w:spacing w:val="-9"/>
        </w:rPr>
        <w:t xml:space="preserve"> </w:t>
      </w:r>
      <w:r>
        <w:t>knowledge</w:t>
      </w:r>
      <w:r>
        <w:rPr>
          <w:spacing w:val="-9"/>
        </w:rPr>
        <w:t xml:space="preserve"> </w:t>
      </w:r>
      <w:r>
        <w:t>and</w:t>
      </w:r>
      <w:r>
        <w:rPr>
          <w:spacing w:val="-9"/>
        </w:rPr>
        <w:t xml:space="preserve"> </w:t>
      </w:r>
      <w:r>
        <w:t>24%</w:t>
      </w:r>
      <w:r>
        <w:rPr>
          <w:spacing w:val="-9"/>
        </w:rPr>
        <w:t xml:space="preserve"> </w:t>
      </w:r>
      <w:r>
        <w:t>have</w:t>
      </w:r>
      <w:r>
        <w:rPr>
          <w:spacing w:val="-9"/>
        </w:rPr>
        <w:t xml:space="preserve"> </w:t>
      </w:r>
      <w:r>
        <w:t>never</w:t>
      </w:r>
      <w:r>
        <w:rPr>
          <w:spacing w:val="-9"/>
        </w:rPr>
        <w:t xml:space="preserve"> </w:t>
      </w:r>
      <w:r>
        <w:t>heard</w:t>
      </w:r>
      <w:r>
        <w:rPr>
          <w:spacing w:val="-9"/>
        </w:rPr>
        <w:t xml:space="preserve"> </w:t>
      </w:r>
      <w:r>
        <w:t>about</w:t>
      </w:r>
      <w:r>
        <w:rPr>
          <w:spacing w:val="-9"/>
        </w:rPr>
        <w:t xml:space="preserve"> </w:t>
      </w:r>
      <w:r>
        <w:t>rabies</w:t>
      </w:r>
      <w:r>
        <w:rPr>
          <w:spacing w:val="-9"/>
        </w:rPr>
        <w:t xml:space="preserve"> </w:t>
      </w:r>
      <w:r>
        <w:t>and</w:t>
      </w:r>
      <w:r>
        <w:rPr>
          <w:spacing w:val="-9"/>
        </w:rPr>
        <w:t xml:space="preserve"> </w:t>
      </w:r>
      <w:r>
        <w:t>never</w:t>
      </w:r>
      <w:r>
        <w:rPr>
          <w:spacing w:val="-9"/>
        </w:rPr>
        <w:t xml:space="preserve"> </w:t>
      </w:r>
      <w:r>
        <w:t>took</w:t>
      </w:r>
      <w:r>
        <w:rPr>
          <w:spacing w:val="-9"/>
        </w:rPr>
        <w:t xml:space="preserve"> </w:t>
      </w:r>
      <w:r>
        <w:t>their dogs for vaccine.</w:t>
      </w:r>
    </w:p>
    <w:p w14:paraId="62F3AE40" w14:textId="77777777" w:rsidR="00F978B0" w:rsidRDefault="00212817">
      <w:pPr>
        <w:pStyle w:val="BodyText"/>
        <w:spacing w:line="307" w:lineRule="auto"/>
        <w:ind w:left="456" w:right="458"/>
        <w:jc w:val="both"/>
      </w:pPr>
      <w:r>
        <w:rPr>
          <w:b/>
          <w:spacing w:val="-2"/>
        </w:rPr>
        <w:t>Conclusion:</w:t>
      </w:r>
      <w:r>
        <w:rPr>
          <w:b/>
          <w:spacing w:val="-3"/>
        </w:rPr>
        <w:t xml:space="preserve"> </w:t>
      </w:r>
      <w:r>
        <w:rPr>
          <w:spacing w:val="-2"/>
        </w:rPr>
        <w:t xml:space="preserve">Local vaccination campaign should make an effort to eliminate the spread of rabies between dogs and human, dog </w:t>
      </w:r>
      <w:r>
        <w:t>to</w:t>
      </w:r>
      <w:r>
        <w:rPr>
          <w:spacing w:val="-10"/>
        </w:rPr>
        <w:t xml:space="preserve"> </w:t>
      </w:r>
      <w:r>
        <w:t>dogs.</w:t>
      </w:r>
      <w:r>
        <w:rPr>
          <w:spacing w:val="-10"/>
        </w:rPr>
        <w:t xml:space="preserve"> </w:t>
      </w:r>
      <w:r>
        <w:t>Awareness</w:t>
      </w:r>
      <w:r>
        <w:rPr>
          <w:spacing w:val="-10"/>
        </w:rPr>
        <w:t xml:space="preserve"> </w:t>
      </w:r>
      <w:r>
        <w:t>campaign</w:t>
      </w:r>
      <w:r>
        <w:rPr>
          <w:spacing w:val="-10"/>
        </w:rPr>
        <w:t xml:space="preserve"> </w:t>
      </w:r>
      <w:r>
        <w:t>and</w:t>
      </w:r>
      <w:r>
        <w:rPr>
          <w:spacing w:val="-10"/>
        </w:rPr>
        <w:t xml:space="preserve"> </w:t>
      </w:r>
      <w:r>
        <w:t>educational</w:t>
      </w:r>
      <w:r>
        <w:rPr>
          <w:spacing w:val="-10"/>
        </w:rPr>
        <w:t xml:space="preserve"> </w:t>
      </w:r>
      <w:r>
        <w:t>programs</w:t>
      </w:r>
      <w:r>
        <w:rPr>
          <w:spacing w:val="-10"/>
        </w:rPr>
        <w:t xml:space="preserve"> </w:t>
      </w:r>
      <w:r>
        <w:t>should</w:t>
      </w:r>
      <w:r>
        <w:rPr>
          <w:spacing w:val="-10"/>
        </w:rPr>
        <w:t xml:space="preserve"> </w:t>
      </w:r>
      <w:r>
        <w:t>focus</w:t>
      </w:r>
      <w:r>
        <w:rPr>
          <w:spacing w:val="-10"/>
        </w:rPr>
        <w:t xml:space="preserve"> </w:t>
      </w:r>
      <w:r>
        <w:t>more</w:t>
      </w:r>
      <w:r>
        <w:rPr>
          <w:spacing w:val="-10"/>
        </w:rPr>
        <w:t xml:space="preserve"> </w:t>
      </w:r>
      <w:r>
        <w:t>on</w:t>
      </w:r>
      <w:r>
        <w:rPr>
          <w:spacing w:val="-10"/>
        </w:rPr>
        <w:t xml:space="preserve"> </w:t>
      </w:r>
      <w:r>
        <w:t>providing</w:t>
      </w:r>
      <w:r>
        <w:rPr>
          <w:spacing w:val="-10"/>
        </w:rPr>
        <w:t xml:space="preserve"> </w:t>
      </w:r>
      <w:r>
        <w:t>the</w:t>
      </w:r>
      <w:r>
        <w:rPr>
          <w:spacing w:val="-10"/>
        </w:rPr>
        <w:t xml:space="preserve"> </w:t>
      </w:r>
      <w:r>
        <w:t>right</w:t>
      </w:r>
      <w:r>
        <w:rPr>
          <w:spacing w:val="-10"/>
        </w:rPr>
        <w:t xml:space="preserve"> </w:t>
      </w:r>
      <w:r>
        <w:t>and</w:t>
      </w:r>
      <w:r>
        <w:rPr>
          <w:spacing w:val="-10"/>
        </w:rPr>
        <w:t xml:space="preserve"> </w:t>
      </w:r>
      <w:r>
        <w:t>updated</w:t>
      </w:r>
      <w:r>
        <w:rPr>
          <w:spacing w:val="-10"/>
        </w:rPr>
        <w:t xml:space="preserve"> </w:t>
      </w:r>
      <w:r>
        <w:t>information</w:t>
      </w:r>
      <w:r>
        <w:rPr>
          <w:spacing w:val="-10"/>
        </w:rPr>
        <w:t xml:space="preserve"> </w:t>
      </w:r>
      <w:r>
        <w:t>in order</w:t>
      </w:r>
      <w:r>
        <w:rPr>
          <w:spacing w:val="-2"/>
        </w:rPr>
        <w:t xml:space="preserve"> </w:t>
      </w:r>
      <w:r>
        <w:t>to</w:t>
      </w:r>
      <w:r>
        <w:rPr>
          <w:spacing w:val="-2"/>
        </w:rPr>
        <w:t xml:space="preserve"> </w:t>
      </w:r>
      <w:r>
        <w:t>reduce</w:t>
      </w:r>
      <w:r>
        <w:rPr>
          <w:spacing w:val="-2"/>
        </w:rPr>
        <w:t xml:space="preserve"> </w:t>
      </w:r>
      <w:r>
        <w:t>the</w:t>
      </w:r>
      <w:r>
        <w:rPr>
          <w:spacing w:val="-2"/>
        </w:rPr>
        <w:t xml:space="preserve"> </w:t>
      </w:r>
      <w:r>
        <w:t>spread</w:t>
      </w:r>
      <w:r>
        <w:rPr>
          <w:spacing w:val="-2"/>
        </w:rPr>
        <w:t xml:space="preserve"> </w:t>
      </w:r>
      <w:r>
        <w:t>of</w:t>
      </w:r>
      <w:r>
        <w:rPr>
          <w:spacing w:val="-2"/>
        </w:rPr>
        <w:t xml:space="preserve"> </w:t>
      </w:r>
      <w:r>
        <w:t>rabies</w:t>
      </w:r>
      <w:r>
        <w:rPr>
          <w:spacing w:val="-2"/>
        </w:rPr>
        <w:t xml:space="preserve"> </w:t>
      </w:r>
      <w:r>
        <w:t>in</w:t>
      </w:r>
      <w:r>
        <w:rPr>
          <w:spacing w:val="-2"/>
        </w:rPr>
        <w:t xml:space="preserve"> </w:t>
      </w:r>
      <w:r>
        <w:t>human</w:t>
      </w:r>
      <w:r>
        <w:rPr>
          <w:spacing w:val="-2"/>
        </w:rPr>
        <w:t xml:space="preserve"> </w:t>
      </w:r>
      <w:r>
        <w:t>and</w:t>
      </w:r>
      <w:r>
        <w:rPr>
          <w:spacing w:val="-2"/>
        </w:rPr>
        <w:t xml:space="preserve"> </w:t>
      </w:r>
      <w:r>
        <w:t>dogs.</w:t>
      </w:r>
      <w:r>
        <w:rPr>
          <w:spacing w:val="-2"/>
        </w:rPr>
        <w:t xml:space="preserve"> </w:t>
      </w:r>
      <w:r>
        <w:t>In</w:t>
      </w:r>
      <w:r>
        <w:rPr>
          <w:spacing w:val="-2"/>
        </w:rPr>
        <w:t xml:space="preserve"> </w:t>
      </w:r>
      <w:r>
        <w:t>a</w:t>
      </w:r>
      <w:r>
        <w:rPr>
          <w:spacing w:val="-2"/>
        </w:rPr>
        <w:t xml:space="preserve"> </w:t>
      </w:r>
      <w:r>
        <w:t>view</w:t>
      </w:r>
      <w:r>
        <w:rPr>
          <w:spacing w:val="-2"/>
        </w:rPr>
        <w:t xml:space="preserve"> </w:t>
      </w:r>
      <w:r>
        <w:t>of</w:t>
      </w:r>
      <w:r>
        <w:rPr>
          <w:spacing w:val="-2"/>
        </w:rPr>
        <w:t xml:space="preserve"> </w:t>
      </w:r>
      <w:r>
        <w:t>the</w:t>
      </w:r>
      <w:r>
        <w:rPr>
          <w:spacing w:val="-2"/>
        </w:rPr>
        <w:t xml:space="preserve"> </w:t>
      </w:r>
      <w:r>
        <w:t>Public</w:t>
      </w:r>
      <w:r>
        <w:rPr>
          <w:spacing w:val="-2"/>
        </w:rPr>
        <w:t xml:space="preserve"> </w:t>
      </w:r>
      <w:r>
        <w:t>Health</w:t>
      </w:r>
      <w:r>
        <w:rPr>
          <w:spacing w:val="-2"/>
        </w:rPr>
        <w:t xml:space="preserve"> </w:t>
      </w:r>
      <w:r>
        <w:t>importance</w:t>
      </w:r>
      <w:r>
        <w:rPr>
          <w:spacing w:val="-2"/>
        </w:rPr>
        <w:t xml:space="preserve"> </w:t>
      </w:r>
      <w:r>
        <w:t>of</w:t>
      </w:r>
      <w:r>
        <w:rPr>
          <w:spacing w:val="-2"/>
        </w:rPr>
        <w:t xml:space="preserve"> </w:t>
      </w:r>
      <w:r>
        <w:t>rabies,</w:t>
      </w:r>
      <w:r>
        <w:rPr>
          <w:spacing w:val="-2"/>
        </w:rPr>
        <w:t xml:space="preserve"> </w:t>
      </w:r>
      <w:r>
        <w:t>the</w:t>
      </w:r>
      <w:r>
        <w:rPr>
          <w:spacing w:val="-2"/>
        </w:rPr>
        <w:t xml:space="preserve"> </w:t>
      </w:r>
      <w:r>
        <w:t>government, NGOs and community people need to put more effort on the prevention and controlling rabies by making sure dogs are vaccinated against rabies, dog’s owners are given all the information on rabies so that they can help meet the government halfway on fighting rabies.</w:t>
      </w:r>
    </w:p>
    <w:p w14:paraId="3970AA3D" w14:textId="77777777" w:rsidR="00F978B0" w:rsidRDefault="00F978B0">
      <w:pPr>
        <w:pStyle w:val="BodyText"/>
        <w:spacing w:before="24"/>
      </w:pPr>
    </w:p>
    <w:p w14:paraId="323FA999" w14:textId="77777777" w:rsidR="00F978B0" w:rsidRDefault="00212817">
      <w:pPr>
        <w:pStyle w:val="BodyText"/>
        <w:spacing w:before="1"/>
        <w:ind w:left="456"/>
        <w:jc w:val="both"/>
      </w:pPr>
      <w:r>
        <w:rPr>
          <w:b/>
          <w:color w:val="C0504D"/>
          <w:sz w:val="24"/>
        </w:rPr>
        <w:t>Keywords:</w:t>
      </w:r>
      <w:r>
        <w:rPr>
          <w:b/>
          <w:color w:val="C0504D"/>
          <w:spacing w:val="-13"/>
          <w:sz w:val="24"/>
        </w:rPr>
        <w:t xml:space="preserve"> </w:t>
      </w:r>
      <w:r>
        <w:t>Rabies;</w:t>
      </w:r>
      <w:r>
        <w:rPr>
          <w:spacing w:val="-9"/>
        </w:rPr>
        <w:t xml:space="preserve"> </w:t>
      </w:r>
      <w:r>
        <w:t>Public</w:t>
      </w:r>
      <w:r>
        <w:rPr>
          <w:spacing w:val="-9"/>
        </w:rPr>
        <w:t xml:space="preserve"> </w:t>
      </w:r>
      <w:r>
        <w:t>Health;</w:t>
      </w:r>
      <w:r>
        <w:rPr>
          <w:spacing w:val="-9"/>
        </w:rPr>
        <w:t xml:space="preserve"> </w:t>
      </w:r>
      <w:r>
        <w:t>Availability;</w:t>
      </w:r>
      <w:r>
        <w:rPr>
          <w:spacing w:val="-9"/>
        </w:rPr>
        <w:t xml:space="preserve"> </w:t>
      </w:r>
      <w:r>
        <w:t>Veterinary</w:t>
      </w:r>
      <w:r>
        <w:rPr>
          <w:spacing w:val="-9"/>
        </w:rPr>
        <w:t xml:space="preserve"> </w:t>
      </w:r>
      <w:r>
        <w:rPr>
          <w:spacing w:val="-2"/>
        </w:rPr>
        <w:t>Services</w:t>
      </w:r>
    </w:p>
    <w:p w14:paraId="4F5A1857" w14:textId="77777777" w:rsidR="00F978B0" w:rsidRDefault="00F978B0">
      <w:pPr>
        <w:pStyle w:val="BodyText"/>
        <w:rPr>
          <w:sz w:val="16"/>
        </w:rPr>
      </w:pPr>
    </w:p>
    <w:p w14:paraId="4E649F91" w14:textId="77777777" w:rsidR="00F978B0" w:rsidRDefault="00F978B0">
      <w:pPr>
        <w:pStyle w:val="BodyText"/>
        <w:rPr>
          <w:sz w:val="16"/>
        </w:rPr>
      </w:pPr>
    </w:p>
    <w:p w14:paraId="054A4EFA" w14:textId="77777777" w:rsidR="00F978B0" w:rsidRDefault="00F978B0">
      <w:pPr>
        <w:pStyle w:val="BodyText"/>
        <w:rPr>
          <w:sz w:val="16"/>
        </w:rPr>
      </w:pPr>
    </w:p>
    <w:p w14:paraId="0EC4835F" w14:textId="77777777" w:rsidR="00F978B0" w:rsidRDefault="00F978B0">
      <w:pPr>
        <w:pStyle w:val="BodyText"/>
        <w:rPr>
          <w:sz w:val="16"/>
        </w:rPr>
      </w:pPr>
    </w:p>
    <w:p w14:paraId="23F08FFB" w14:textId="77777777" w:rsidR="00F978B0" w:rsidRDefault="00F978B0">
      <w:pPr>
        <w:pStyle w:val="BodyText"/>
        <w:rPr>
          <w:sz w:val="16"/>
        </w:rPr>
      </w:pPr>
    </w:p>
    <w:p w14:paraId="5ED05A10" w14:textId="77777777" w:rsidR="00F978B0" w:rsidRDefault="00F978B0">
      <w:pPr>
        <w:pStyle w:val="BodyText"/>
        <w:spacing w:before="151"/>
        <w:rPr>
          <w:sz w:val="16"/>
        </w:rPr>
      </w:pPr>
    </w:p>
    <w:p w14:paraId="7A1BF565" w14:textId="77777777" w:rsidR="00F978B0" w:rsidRDefault="00F978B0">
      <w:pPr>
        <w:rPr>
          <w:sz w:val="16"/>
        </w:rPr>
        <w:sectPr w:rsidR="00F978B0">
          <w:type w:val="continuous"/>
          <w:pgSz w:w="12240" w:h="15840"/>
          <w:pgMar w:top="0" w:right="360" w:bottom="280" w:left="360" w:header="720" w:footer="720" w:gutter="0"/>
          <w:cols w:space="720"/>
        </w:sectPr>
      </w:pPr>
    </w:p>
    <w:p w14:paraId="1DA21EE0" w14:textId="77777777" w:rsidR="00F978B0" w:rsidRDefault="00F978B0">
      <w:pPr>
        <w:pStyle w:val="BodyText"/>
        <w:rPr>
          <w:sz w:val="19"/>
        </w:rPr>
      </w:pPr>
    </w:p>
    <w:p w14:paraId="6F874287" w14:textId="77777777" w:rsidR="00F978B0" w:rsidRDefault="00F978B0">
      <w:pPr>
        <w:pStyle w:val="BodyText"/>
        <w:rPr>
          <w:sz w:val="19"/>
        </w:rPr>
        <w:sectPr w:rsidR="00F978B0">
          <w:headerReference w:type="even" r:id="rId17"/>
          <w:headerReference w:type="default" r:id="rId18"/>
          <w:footerReference w:type="default" r:id="rId19"/>
          <w:headerReference w:type="first" r:id="rId20"/>
          <w:pgSz w:w="12240" w:h="15840"/>
          <w:pgMar w:top="1060" w:right="360" w:bottom="940" w:left="360" w:header="601" w:footer="751" w:gutter="0"/>
          <w:pgNumType w:start="2"/>
          <w:cols w:space="720"/>
        </w:sectPr>
      </w:pPr>
    </w:p>
    <w:p w14:paraId="33101600" w14:textId="77777777" w:rsidR="00F978B0" w:rsidRDefault="00212817">
      <w:pPr>
        <w:pStyle w:val="Heading2"/>
        <w:spacing w:before="100"/>
      </w:pPr>
      <w:bookmarkStart w:id="7" w:name="Introduction"/>
      <w:bookmarkStart w:id="8" w:name="Methods"/>
      <w:bookmarkStart w:id="9" w:name="Data_Collections"/>
      <w:bookmarkStart w:id="10" w:name="Results"/>
      <w:bookmarkEnd w:id="7"/>
      <w:bookmarkEnd w:id="8"/>
      <w:bookmarkEnd w:id="9"/>
      <w:bookmarkEnd w:id="10"/>
      <w:r>
        <w:rPr>
          <w:color w:val="C0504D"/>
          <w:spacing w:val="-2"/>
        </w:rPr>
        <w:t>Introduction</w:t>
      </w:r>
    </w:p>
    <w:p w14:paraId="0B28D9A4" w14:textId="76EDF5C6" w:rsidR="00F978B0" w:rsidRDefault="00212817">
      <w:pPr>
        <w:pStyle w:val="BodyText"/>
        <w:spacing w:before="177" w:line="244" w:lineRule="auto"/>
        <w:ind w:left="360" w:right="39" w:firstLine="360"/>
        <w:jc w:val="both"/>
      </w:pPr>
      <w:r>
        <w:t>Rabies</w:t>
      </w:r>
      <w:r>
        <w:rPr>
          <w:spacing w:val="-5"/>
        </w:rPr>
        <w:t xml:space="preserve"> </w:t>
      </w:r>
      <w:r>
        <w:t>is</w:t>
      </w:r>
      <w:r>
        <w:rPr>
          <w:spacing w:val="-5"/>
        </w:rPr>
        <w:t xml:space="preserve"> </w:t>
      </w:r>
      <w:r>
        <w:t>a</w:t>
      </w:r>
      <w:r>
        <w:rPr>
          <w:spacing w:val="-5"/>
        </w:rPr>
        <w:t xml:space="preserve"> </w:t>
      </w:r>
      <w:r>
        <w:t>deadly</w:t>
      </w:r>
      <w:r>
        <w:rPr>
          <w:spacing w:val="-5"/>
        </w:rPr>
        <w:t xml:space="preserve"> </w:t>
      </w:r>
      <w:r>
        <w:t>virus</w:t>
      </w:r>
      <w:r>
        <w:rPr>
          <w:spacing w:val="-5"/>
        </w:rPr>
        <w:t xml:space="preserve"> </w:t>
      </w:r>
      <w:r>
        <w:t>spread</w:t>
      </w:r>
      <w:r>
        <w:rPr>
          <w:spacing w:val="-5"/>
        </w:rPr>
        <w:t xml:space="preserve"> </w:t>
      </w:r>
      <w:r>
        <w:t>to</w:t>
      </w:r>
      <w:r>
        <w:rPr>
          <w:spacing w:val="-5"/>
        </w:rPr>
        <w:t xml:space="preserve"> </w:t>
      </w:r>
      <w:r>
        <w:t>people</w:t>
      </w:r>
      <w:r>
        <w:rPr>
          <w:spacing w:val="-5"/>
        </w:rPr>
        <w:t xml:space="preserve"> </w:t>
      </w:r>
      <w:r>
        <w:t>from</w:t>
      </w:r>
      <w:r>
        <w:rPr>
          <w:spacing w:val="-5"/>
        </w:rPr>
        <w:t xml:space="preserve"> </w:t>
      </w:r>
      <w:r>
        <w:t>the</w:t>
      </w:r>
      <w:r>
        <w:rPr>
          <w:spacing w:val="-5"/>
        </w:rPr>
        <w:t xml:space="preserve"> </w:t>
      </w:r>
      <w:r>
        <w:t>saliva of infected animals. The rabies virus is usually transmitted though</w:t>
      </w:r>
      <w:r>
        <w:rPr>
          <w:spacing w:val="-12"/>
        </w:rPr>
        <w:t xml:space="preserve"> </w:t>
      </w:r>
      <w:r>
        <w:t>bite,</w:t>
      </w:r>
      <w:r>
        <w:rPr>
          <w:spacing w:val="-11"/>
        </w:rPr>
        <w:t xml:space="preserve"> </w:t>
      </w:r>
      <w:r>
        <w:t>and</w:t>
      </w:r>
      <w:r>
        <w:rPr>
          <w:spacing w:val="-11"/>
        </w:rPr>
        <w:t xml:space="preserve"> </w:t>
      </w:r>
      <w:ins w:id="11" w:author="Swapna Abraham" w:date="2025-03-14T17:14:00Z" w16du:dateUtc="2025-03-14T11:44:00Z">
        <w:r w:rsidR="00214BA1">
          <w:t xml:space="preserve">is </w:t>
        </w:r>
      </w:ins>
      <w:del w:id="12" w:author="Swapna Abraham" w:date="2025-03-14T17:14:00Z" w16du:dateUtc="2025-03-14T11:44:00Z">
        <w:r w:rsidDel="00214BA1">
          <w:delText>a</w:delText>
        </w:r>
        <w:r w:rsidR="00214BA1" w:rsidDel="00214BA1">
          <w:delText>re</w:delText>
        </w:r>
      </w:del>
      <w:r w:rsidR="00214BA1">
        <w:t xml:space="preserve"> </w:t>
      </w:r>
      <w:r>
        <w:rPr>
          <w:spacing w:val="-11"/>
        </w:rPr>
        <w:t xml:space="preserve"> </w:t>
      </w:r>
      <w:r>
        <w:t>the</w:t>
      </w:r>
      <w:r>
        <w:rPr>
          <w:spacing w:val="-11"/>
        </w:rPr>
        <w:t xml:space="preserve"> </w:t>
      </w:r>
      <w:r>
        <w:t>common</w:t>
      </w:r>
      <w:r>
        <w:rPr>
          <w:spacing w:val="-11"/>
        </w:rPr>
        <w:t xml:space="preserve"> </w:t>
      </w:r>
      <w:r>
        <w:t>cause</w:t>
      </w:r>
      <w:del w:id="13" w:author="Swapna Abraham" w:date="2025-03-14T17:14:00Z" w16du:dateUtc="2025-03-14T11:44:00Z">
        <w:r w:rsidDel="00214BA1">
          <w:delText>s</w:delText>
        </w:r>
      </w:del>
      <w:r>
        <w:rPr>
          <w:spacing w:val="-11"/>
        </w:rPr>
        <w:t xml:space="preserve"> </w:t>
      </w:r>
      <w:r>
        <w:t>of</w:t>
      </w:r>
      <w:r>
        <w:rPr>
          <w:spacing w:val="-11"/>
        </w:rPr>
        <w:t xml:space="preserve"> </w:t>
      </w:r>
      <w:r>
        <w:t>rabies</w:t>
      </w:r>
      <w:r>
        <w:rPr>
          <w:spacing w:val="-11"/>
        </w:rPr>
        <w:t xml:space="preserve"> </w:t>
      </w:r>
      <w:r>
        <w:t xml:space="preserve">worldwide. Mostly rabies virus is spread through the saliva </w:t>
      </w:r>
      <w:ins w:id="14" w:author="Swapna Abraham" w:date="2025-03-14T17:15:00Z" w16du:dateUtc="2025-03-14T11:45:00Z">
        <w:r w:rsidR="00214BA1">
          <w:t xml:space="preserve">of </w:t>
        </w:r>
      </w:ins>
      <w:del w:id="15" w:author="Swapna Abraham" w:date="2025-03-14T17:15:00Z" w16du:dateUtc="2025-03-14T11:45:00Z">
        <w:r w:rsidDel="00214BA1">
          <w:delText>if</w:delText>
        </w:r>
      </w:del>
      <w:r>
        <w:t xml:space="preserve"> infected animals, infected animals can spread the virus by biting another animal or person and in rare cases rabies can be spread when infected saliva gets into an open wound or the mucous membrane such us mouth or eyes. Any animal can transmit rabies but the</w:t>
      </w:r>
      <w:del w:id="16" w:author="Swapna Abraham" w:date="2025-03-14T17:15:00Z" w16du:dateUtc="2025-03-14T11:45:00Z">
        <w:r w:rsidDel="00214BA1">
          <w:delText>re</w:delText>
        </w:r>
      </w:del>
      <w:r>
        <w:t xml:space="preserve"> ones mostly transmit rabies to human</w:t>
      </w:r>
      <w:r>
        <w:rPr>
          <w:spacing w:val="-11"/>
        </w:rPr>
        <w:t xml:space="preserve"> </w:t>
      </w:r>
      <w:r>
        <w:t>are</w:t>
      </w:r>
      <w:r>
        <w:rPr>
          <w:spacing w:val="-11"/>
        </w:rPr>
        <w:t xml:space="preserve"> </w:t>
      </w:r>
      <w:r>
        <w:t>cats,</w:t>
      </w:r>
      <w:r>
        <w:rPr>
          <w:spacing w:val="-11"/>
        </w:rPr>
        <w:t xml:space="preserve"> </w:t>
      </w:r>
      <w:r>
        <w:t>dog</w:t>
      </w:r>
      <w:del w:id="17" w:author="Swapna Abraham" w:date="2025-03-14T17:16:00Z" w16du:dateUtc="2025-03-14T11:46:00Z">
        <w:r w:rsidDel="00214BA1">
          <w:delText>’</w:delText>
        </w:r>
      </w:del>
      <w:r>
        <w:t>s</w:t>
      </w:r>
      <w:r>
        <w:rPr>
          <w:spacing w:val="-11"/>
        </w:rPr>
        <w:t xml:space="preserve"> </w:t>
      </w:r>
      <w:r>
        <w:t>goats</w:t>
      </w:r>
      <w:r>
        <w:rPr>
          <w:spacing w:val="-11"/>
        </w:rPr>
        <w:t xml:space="preserve"> </w:t>
      </w:r>
      <w:r>
        <w:t>and</w:t>
      </w:r>
      <w:r>
        <w:rPr>
          <w:spacing w:val="-11"/>
        </w:rPr>
        <w:t xml:space="preserve"> </w:t>
      </w:r>
      <w:r>
        <w:t>cows.</w:t>
      </w:r>
      <w:r>
        <w:rPr>
          <w:spacing w:val="-11"/>
        </w:rPr>
        <w:t xml:space="preserve"> </w:t>
      </w:r>
      <w:r>
        <w:t>Once</w:t>
      </w:r>
      <w:r>
        <w:rPr>
          <w:spacing w:val="-11"/>
        </w:rPr>
        <w:t xml:space="preserve"> </w:t>
      </w:r>
      <w:r>
        <w:t>a</w:t>
      </w:r>
      <w:r>
        <w:rPr>
          <w:spacing w:val="-11"/>
        </w:rPr>
        <w:t xml:space="preserve"> </w:t>
      </w:r>
      <w:r>
        <w:t>person</w:t>
      </w:r>
      <w:r>
        <w:rPr>
          <w:spacing w:val="-11"/>
        </w:rPr>
        <w:t xml:space="preserve"> </w:t>
      </w:r>
      <w:r>
        <w:t>is</w:t>
      </w:r>
      <w:r>
        <w:rPr>
          <w:spacing w:val="-11"/>
        </w:rPr>
        <w:t xml:space="preserve"> </w:t>
      </w:r>
      <w:r>
        <w:t>bitten by</w:t>
      </w:r>
      <w:r>
        <w:rPr>
          <w:spacing w:val="-4"/>
        </w:rPr>
        <w:t xml:space="preserve"> </w:t>
      </w:r>
      <w:r>
        <w:t>an</w:t>
      </w:r>
      <w:r>
        <w:rPr>
          <w:spacing w:val="-4"/>
        </w:rPr>
        <w:t xml:space="preserve"> </w:t>
      </w:r>
      <w:r>
        <w:t>animal</w:t>
      </w:r>
      <w:r>
        <w:rPr>
          <w:spacing w:val="-4"/>
        </w:rPr>
        <w:t xml:space="preserve"> </w:t>
      </w:r>
      <w:r>
        <w:t>with</w:t>
      </w:r>
      <w:r>
        <w:rPr>
          <w:spacing w:val="-4"/>
        </w:rPr>
        <w:t xml:space="preserve"> </w:t>
      </w:r>
      <w:r>
        <w:t>rabies</w:t>
      </w:r>
      <w:r>
        <w:rPr>
          <w:spacing w:val="-4"/>
        </w:rPr>
        <w:t xml:space="preserve"> </w:t>
      </w:r>
      <w:r>
        <w:t>she</w:t>
      </w:r>
      <w:r>
        <w:rPr>
          <w:spacing w:val="-4"/>
        </w:rPr>
        <w:t xml:space="preserve"> </w:t>
      </w:r>
      <w:r>
        <w:t>or</w:t>
      </w:r>
      <w:r>
        <w:rPr>
          <w:spacing w:val="-4"/>
        </w:rPr>
        <w:t xml:space="preserve"> </w:t>
      </w:r>
      <w:r>
        <w:t>he</w:t>
      </w:r>
      <w:r>
        <w:rPr>
          <w:spacing w:val="-4"/>
        </w:rPr>
        <w:t xml:space="preserve"> </w:t>
      </w:r>
      <w:r>
        <w:t>can</w:t>
      </w:r>
      <w:r>
        <w:rPr>
          <w:spacing w:val="-4"/>
        </w:rPr>
        <w:t xml:space="preserve"> </w:t>
      </w:r>
      <w:r>
        <w:t>show</w:t>
      </w:r>
      <w:r>
        <w:rPr>
          <w:spacing w:val="-4"/>
        </w:rPr>
        <w:t xml:space="preserve"> </w:t>
      </w:r>
      <w:r>
        <w:t>symptoms</w:t>
      </w:r>
      <w:r>
        <w:rPr>
          <w:spacing w:val="-4"/>
        </w:rPr>
        <w:t xml:space="preserve"> </w:t>
      </w:r>
      <w:r>
        <w:t>such as flu that last for days, fever, headache, nausea, vomiting, confusion, hallucinations, insomnia, hyperactivity, agitation and difficult</w:t>
      </w:r>
      <w:ins w:id="18" w:author="Swapna Abraham" w:date="2025-03-14T17:17:00Z" w16du:dateUtc="2025-03-14T11:47:00Z">
        <w:r w:rsidR="00214BA1">
          <w:t>y</w:t>
        </w:r>
      </w:ins>
      <w:r>
        <w:t xml:space="preserve"> to swallow [1-3].</w:t>
      </w:r>
    </w:p>
    <w:p w14:paraId="393221AD" w14:textId="77777777" w:rsidR="00F978B0" w:rsidRDefault="00F978B0">
      <w:pPr>
        <w:pStyle w:val="BodyText"/>
        <w:spacing w:before="17"/>
      </w:pPr>
    </w:p>
    <w:p w14:paraId="5342AD0F" w14:textId="77777777" w:rsidR="00F978B0" w:rsidRDefault="00212817">
      <w:pPr>
        <w:pStyle w:val="BodyText"/>
        <w:spacing w:line="244" w:lineRule="auto"/>
        <w:ind w:left="360" w:right="38" w:firstLine="360"/>
        <w:jc w:val="both"/>
      </w:pPr>
      <w:r>
        <w:t>About 99 % of cases, domestic dogs are responsible for rabies virus transmission to human, although rabies affect both domestic and wild animals. Rabies can be transmitted to animals and people through bites or scratches, usually in saliva.</w:t>
      </w:r>
      <w:r>
        <w:rPr>
          <w:spacing w:val="-11"/>
        </w:rPr>
        <w:t xml:space="preserve"> </w:t>
      </w:r>
      <w:r>
        <w:t>More</w:t>
      </w:r>
      <w:r>
        <w:rPr>
          <w:spacing w:val="-10"/>
        </w:rPr>
        <w:t xml:space="preserve"> </w:t>
      </w:r>
      <w:r>
        <w:t>than</w:t>
      </w:r>
      <w:r>
        <w:rPr>
          <w:spacing w:val="-10"/>
        </w:rPr>
        <w:t xml:space="preserve"> </w:t>
      </w:r>
      <w:r>
        <w:t>29</w:t>
      </w:r>
      <w:r>
        <w:rPr>
          <w:spacing w:val="-10"/>
        </w:rPr>
        <w:t xml:space="preserve"> </w:t>
      </w:r>
      <w:r>
        <w:t>million</w:t>
      </w:r>
      <w:r>
        <w:rPr>
          <w:spacing w:val="-10"/>
        </w:rPr>
        <w:t xml:space="preserve"> </w:t>
      </w:r>
      <w:r>
        <w:t>people</w:t>
      </w:r>
      <w:r>
        <w:rPr>
          <w:spacing w:val="-10"/>
        </w:rPr>
        <w:t xml:space="preserve"> </w:t>
      </w:r>
      <w:r>
        <w:t>worldwide</w:t>
      </w:r>
      <w:r>
        <w:rPr>
          <w:spacing w:val="-10"/>
        </w:rPr>
        <w:t xml:space="preserve"> </w:t>
      </w:r>
      <w:r>
        <w:t>receive</w:t>
      </w:r>
      <w:r>
        <w:rPr>
          <w:spacing w:val="-10"/>
        </w:rPr>
        <w:t xml:space="preserve"> </w:t>
      </w:r>
      <w:r>
        <w:t>a</w:t>
      </w:r>
      <w:r>
        <w:rPr>
          <w:spacing w:val="-11"/>
        </w:rPr>
        <w:t xml:space="preserve"> </w:t>
      </w:r>
      <w:r>
        <w:t>post –bite</w:t>
      </w:r>
      <w:r>
        <w:rPr>
          <w:spacing w:val="-9"/>
        </w:rPr>
        <w:t xml:space="preserve"> </w:t>
      </w:r>
      <w:r>
        <w:t>vaccination</w:t>
      </w:r>
      <w:r>
        <w:rPr>
          <w:spacing w:val="-10"/>
        </w:rPr>
        <w:t xml:space="preserve"> </w:t>
      </w:r>
      <w:r>
        <w:t>every</w:t>
      </w:r>
      <w:r>
        <w:rPr>
          <w:spacing w:val="-10"/>
        </w:rPr>
        <w:t xml:space="preserve"> </w:t>
      </w:r>
      <w:r>
        <w:t>year,</w:t>
      </w:r>
      <w:r>
        <w:rPr>
          <w:spacing w:val="-10"/>
        </w:rPr>
        <w:t xml:space="preserve"> </w:t>
      </w:r>
      <w:r>
        <w:t>and</w:t>
      </w:r>
      <w:r>
        <w:rPr>
          <w:spacing w:val="-9"/>
        </w:rPr>
        <w:t xml:space="preserve"> </w:t>
      </w:r>
      <w:r>
        <w:t>this</w:t>
      </w:r>
      <w:r>
        <w:rPr>
          <w:spacing w:val="-9"/>
        </w:rPr>
        <w:t xml:space="preserve"> </w:t>
      </w:r>
      <w:r>
        <w:t>is</w:t>
      </w:r>
      <w:r>
        <w:rPr>
          <w:spacing w:val="-9"/>
        </w:rPr>
        <w:t xml:space="preserve"> </w:t>
      </w:r>
      <w:r>
        <w:t>estimated</w:t>
      </w:r>
      <w:r>
        <w:rPr>
          <w:spacing w:val="-9"/>
        </w:rPr>
        <w:t xml:space="preserve"> </w:t>
      </w:r>
      <w:r>
        <w:t>to</w:t>
      </w:r>
      <w:r>
        <w:rPr>
          <w:spacing w:val="-9"/>
        </w:rPr>
        <w:t xml:space="preserve"> </w:t>
      </w:r>
      <w:r>
        <w:t>prevent hundreds</w:t>
      </w:r>
      <w:r>
        <w:rPr>
          <w:spacing w:val="40"/>
        </w:rPr>
        <w:t xml:space="preserve"> </w:t>
      </w:r>
      <w:r>
        <w:t>of</w:t>
      </w:r>
      <w:r>
        <w:rPr>
          <w:spacing w:val="40"/>
        </w:rPr>
        <w:t xml:space="preserve"> </w:t>
      </w:r>
      <w:r>
        <w:t>thousands</w:t>
      </w:r>
      <w:r>
        <w:rPr>
          <w:spacing w:val="40"/>
        </w:rPr>
        <w:t xml:space="preserve"> </w:t>
      </w:r>
      <w:r>
        <w:t>of</w:t>
      </w:r>
      <w:r>
        <w:rPr>
          <w:spacing w:val="40"/>
        </w:rPr>
        <w:t xml:space="preserve"> </w:t>
      </w:r>
      <w:r>
        <w:t>rabies</w:t>
      </w:r>
      <w:r>
        <w:rPr>
          <w:spacing w:val="40"/>
        </w:rPr>
        <w:t xml:space="preserve"> </w:t>
      </w:r>
      <w:r>
        <w:t>death</w:t>
      </w:r>
      <w:r>
        <w:rPr>
          <w:spacing w:val="40"/>
        </w:rPr>
        <w:t xml:space="preserve"> </w:t>
      </w:r>
      <w:r>
        <w:t>annually</w:t>
      </w:r>
      <w:r w:rsidR="00E21319">
        <w:t xml:space="preserve"> [9,10]</w:t>
      </w:r>
      <w:r>
        <w:t>.</w:t>
      </w:r>
      <w:r>
        <w:rPr>
          <w:spacing w:val="40"/>
        </w:rPr>
        <w:t xml:space="preserve"> </w:t>
      </w:r>
      <w:r>
        <w:t>There are prevention measure toward rabies are such follows, eliminating</w:t>
      </w:r>
      <w:r>
        <w:rPr>
          <w:spacing w:val="-11"/>
        </w:rPr>
        <w:t xml:space="preserve"> </w:t>
      </w:r>
      <w:r>
        <w:t>rabies</w:t>
      </w:r>
      <w:r>
        <w:rPr>
          <w:spacing w:val="-11"/>
        </w:rPr>
        <w:t xml:space="preserve"> </w:t>
      </w:r>
      <w:r>
        <w:t>in</w:t>
      </w:r>
      <w:r>
        <w:rPr>
          <w:spacing w:val="-11"/>
        </w:rPr>
        <w:t xml:space="preserve"> </w:t>
      </w:r>
      <w:r>
        <w:t>dogs</w:t>
      </w:r>
      <w:r>
        <w:rPr>
          <w:spacing w:val="-11"/>
        </w:rPr>
        <w:t xml:space="preserve"> </w:t>
      </w:r>
      <w:r>
        <w:t>this</w:t>
      </w:r>
      <w:r>
        <w:rPr>
          <w:spacing w:val="-11"/>
        </w:rPr>
        <w:t xml:space="preserve"> </w:t>
      </w:r>
      <w:r>
        <w:t>is</w:t>
      </w:r>
      <w:r>
        <w:rPr>
          <w:spacing w:val="-11"/>
        </w:rPr>
        <w:t xml:space="preserve"> </w:t>
      </w:r>
      <w:r>
        <w:t>by</w:t>
      </w:r>
      <w:r>
        <w:rPr>
          <w:spacing w:val="-11"/>
        </w:rPr>
        <w:t xml:space="preserve"> </w:t>
      </w:r>
      <w:r>
        <w:t>vaccinating</w:t>
      </w:r>
      <w:r>
        <w:rPr>
          <w:spacing w:val="-11"/>
        </w:rPr>
        <w:t xml:space="preserve"> </w:t>
      </w:r>
      <w:r>
        <w:t>dogs</w:t>
      </w:r>
      <w:r>
        <w:rPr>
          <w:spacing w:val="-11"/>
        </w:rPr>
        <w:t xml:space="preserve"> </w:t>
      </w:r>
      <w:r>
        <w:t>and</w:t>
      </w:r>
      <w:r>
        <w:rPr>
          <w:spacing w:val="-11"/>
        </w:rPr>
        <w:t xml:space="preserve"> </w:t>
      </w:r>
      <w:r>
        <w:t>this is</w:t>
      </w:r>
      <w:r>
        <w:rPr>
          <w:spacing w:val="-8"/>
        </w:rPr>
        <w:t xml:space="preserve"> </w:t>
      </w:r>
      <w:r>
        <w:t>the</w:t>
      </w:r>
      <w:r>
        <w:rPr>
          <w:spacing w:val="-8"/>
        </w:rPr>
        <w:t xml:space="preserve"> </w:t>
      </w:r>
      <w:r>
        <w:t>most</w:t>
      </w:r>
      <w:r>
        <w:rPr>
          <w:spacing w:val="-8"/>
        </w:rPr>
        <w:t xml:space="preserve"> </w:t>
      </w:r>
      <w:r>
        <w:t>effective</w:t>
      </w:r>
      <w:r>
        <w:rPr>
          <w:spacing w:val="-8"/>
        </w:rPr>
        <w:t xml:space="preserve"> </w:t>
      </w:r>
      <w:r>
        <w:t>strategy</w:t>
      </w:r>
      <w:r>
        <w:rPr>
          <w:spacing w:val="-8"/>
        </w:rPr>
        <w:t xml:space="preserve"> </w:t>
      </w:r>
      <w:r>
        <w:t>for</w:t>
      </w:r>
      <w:r>
        <w:rPr>
          <w:spacing w:val="-8"/>
        </w:rPr>
        <w:t xml:space="preserve"> </w:t>
      </w:r>
      <w:r>
        <w:t>preventing</w:t>
      </w:r>
      <w:r>
        <w:rPr>
          <w:spacing w:val="-8"/>
        </w:rPr>
        <w:t xml:space="preserve"> </w:t>
      </w:r>
      <w:r>
        <w:t>rabies</w:t>
      </w:r>
      <w:r>
        <w:rPr>
          <w:spacing w:val="-8"/>
        </w:rPr>
        <w:t xml:space="preserve"> </w:t>
      </w:r>
      <w:r>
        <w:t>in</w:t>
      </w:r>
      <w:r>
        <w:rPr>
          <w:spacing w:val="-8"/>
        </w:rPr>
        <w:t xml:space="preserve"> </w:t>
      </w:r>
      <w:r>
        <w:t xml:space="preserve">people. Awareness on rabies and preventing dogs bite, this is by giving health education about rabies and immunizations of people this is used to immunize people after an exposure or </w:t>
      </w:r>
      <w:r>
        <w:rPr>
          <w:spacing w:val="-2"/>
        </w:rPr>
        <w:t>before</w:t>
      </w:r>
      <w:r>
        <w:rPr>
          <w:spacing w:val="-4"/>
        </w:rPr>
        <w:t xml:space="preserve"> </w:t>
      </w:r>
      <w:r>
        <w:rPr>
          <w:spacing w:val="-2"/>
        </w:rPr>
        <w:t>exposure</w:t>
      </w:r>
      <w:r>
        <w:rPr>
          <w:spacing w:val="-4"/>
        </w:rPr>
        <w:t xml:space="preserve"> </w:t>
      </w:r>
      <w:r>
        <w:rPr>
          <w:spacing w:val="-2"/>
        </w:rPr>
        <w:t>to</w:t>
      </w:r>
      <w:r>
        <w:rPr>
          <w:spacing w:val="-4"/>
        </w:rPr>
        <w:t xml:space="preserve"> </w:t>
      </w:r>
      <w:r>
        <w:rPr>
          <w:spacing w:val="-2"/>
        </w:rPr>
        <w:t>rabies.</w:t>
      </w:r>
      <w:r>
        <w:rPr>
          <w:spacing w:val="-4"/>
        </w:rPr>
        <w:t xml:space="preserve"> </w:t>
      </w:r>
      <w:r>
        <w:rPr>
          <w:spacing w:val="-2"/>
        </w:rPr>
        <w:t>Furious</w:t>
      </w:r>
      <w:r>
        <w:rPr>
          <w:spacing w:val="-4"/>
        </w:rPr>
        <w:t xml:space="preserve"> </w:t>
      </w:r>
      <w:r>
        <w:rPr>
          <w:spacing w:val="-2"/>
        </w:rPr>
        <w:t>rabies</w:t>
      </w:r>
      <w:r>
        <w:rPr>
          <w:spacing w:val="-4"/>
        </w:rPr>
        <w:t xml:space="preserve"> </w:t>
      </w:r>
      <w:r>
        <w:rPr>
          <w:spacing w:val="-2"/>
        </w:rPr>
        <w:t>and</w:t>
      </w:r>
      <w:r>
        <w:rPr>
          <w:spacing w:val="-4"/>
        </w:rPr>
        <w:t xml:space="preserve"> </w:t>
      </w:r>
      <w:r>
        <w:rPr>
          <w:spacing w:val="-2"/>
        </w:rPr>
        <w:t>paralytic</w:t>
      </w:r>
      <w:r>
        <w:rPr>
          <w:spacing w:val="-4"/>
        </w:rPr>
        <w:t xml:space="preserve"> </w:t>
      </w:r>
      <w:r>
        <w:rPr>
          <w:spacing w:val="-2"/>
        </w:rPr>
        <w:t xml:space="preserve">rabies </w:t>
      </w:r>
      <w:r>
        <w:t>are two forms of rabies diseases and they are part of signs and</w:t>
      </w:r>
      <w:r>
        <w:rPr>
          <w:spacing w:val="40"/>
        </w:rPr>
        <w:t xml:space="preserve"> </w:t>
      </w:r>
      <w:r>
        <w:t>symptoms</w:t>
      </w:r>
      <w:r>
        <w:rPr>
          <w:spacing w:val="40"/>
        </w:rPr>
        <w:t xml:space="preserve"> </w:t>
      </w:r>
      <w:r>
        <w:t>of</w:t>
      </w:r>
      <w:r>
        <w:rPr>
          <w:spacing w:val="40"/>
        </w:rPr>
        <w:t xml:space="preserve"> </w:t>
      </w:r>
      <w:r>
        <w:t>rabies.</w:t>
      </w:r>
      <w:r>
        <w:rPr>
          <w:spacing w:val="40"/>
        </w:rPr>
        <w:t xml:space="preserve"> </w:t>
      </w:r>
      <w:r>
        <w:t>Furious</w:t>
      </w:r>
      <w:r>
        <w:rPr>
          <w:spacing w:val="40"/>
        </w:rPr>
        <w:t xml:space="preserve"> </w:t>
      </w:r>
      <w:r>
        <w:t>rabies</w:t>
      </w:r>
      <w:r>
        <w:rPr>
          <w:spacing w:val="40"/>
        </w:rPr>
        <w:t xml:space="preserve"> </w:t>
      </w:r>
      <w:r>
        <w:t>is</w:t>
      </w:r>
      <w:r>
        <w:rPr>
          <w:spacing w:val="40"/>
        </w:rPr>
        <w:t xml:space="preserve"> </w:t>
      </w:r>
      <w:r>
        <w:t>characterized by hyperactivity and hallucinations, while paralytic characterized by paralysis and coma [4</w:t>
      </w:r>
      <w:r w:rsidR="00E21319">
        <w:t>,11,12</w:t>
      </w:r>
      <w:r>
        <w:t>].</w:t>
      </w:r>
    </w:p>
    <w:p w14:paraId="3FF5EFAB" w14:textId="77777777" w:rsidR="00F978B0" w:rsidRDefault="00F978B0">
      <w:pPr>
        <w:pStyle w:val="BodyText"/>
        <w:spacing w:before="21"/>
      </w:pPr>
    </w:p>
    <w:p w14:paraId="58F83714" w14:textId="77777777" w:rsidR="00F978B0" w:rsidRDefault="00212817">
      <w:pPr>
        <w:pStyle w:val="BodyText"/>
        <w:spacing w:line="244" w:lineRule="auto"/>
        <w:ind w:left="360" w:right="38" w:firstLine="360"/>
        <w:jc w:val="both"/>
      </w:pPr>
      <w:r>
        <w:t>Rabies in human in Namibia is mostly occurs in the northern</w:t>
      </w:r>
      <w:r>
        <w:rPr>
          <w:spacing w:val="-8"/>
        </w:rPr>
        <w:t xml:space="preserve"> </w:t>
      </w:r>
      <w:r>
        <w:t>part</w:t>
      </w:r>
      <w:r>
        <w:rPr>
          <w:spacing w:val="-7"/>
        </w:rPr>
        <w:t xml:space="preserve"> </w:t>
      </w:r>
      <w:r>
        <w:t>of</w:t>
      </w:r>
      <w:r>
        <w:rPr>
          <w:spacing w:val="-7"/>
        </w:rPr>
        <w:t xml:space="preserve"> </w:t>
      </w:r>
      <w:r>
        <w:t>the</w:t>
      </w:r>
      <w:r>
        <w:rPr>
          <w:spacing w:val="-7"/>
        </w:rPr>
        <w:t xml:space="preserve"> </w:t>
      </w:r>
      <w:r>
        <w:t>country.</w:t>
      </w:r>
      <w:r>
        <w:rPr>
          <w:spacing w:val="-7"/>
        </w:rPr>
        <w:t xml:space="preserve"> </w:t>
      </w:r>
      <w:r>
        <w:t>Children</w:t>
      </w:r>
      <w:r>
        <w:rPr>
          <w:spacing w:val="-7"/>
        </w:rPr>
        <w:t xml:space="preserve"> </w:t>
      </w:r>
      <w:r>
        <w:t>up</w:t>
      </w:r>
      <w:r>
        <w:rPr>
          <w:spacing w:val="-7"/>
        </w:rPr>
        <w:t xml:space="preserve"> </w:t>
      </w:r>
      <w:r>
        <w:t>to</w:t>
      </w:r>
      <w:r>
        <w:rPr>
          <w:spacing w:val="-7"/>
        </w:rPr>
        <w:t xml:space="preserve"> </w:t>
      </w:r>
      <w:r>
        <w:t>the</w:t>
      </w:r>
      <w:r>
        <w:rPr>
          <w:spacing w:val="-7"/>
        </w:rPr>
        <w:t xml:space="preserve"> </w:t>
      </w:r>
      <w:r>
        <w:t>age</w:t>
      </w:r>
      <w:r>
        <w:rPr>
          <w:spacing w:val="-7"/>
        </w:rPr>
        <w:t xml:space="preserve"> </w:t>
      </w:r>
      <w:r>
        <w:t>of</w:t>
      </w:r>
      <w:r>
        <w:rPr>
          <w:spacing w:val="-7"/>
        </w:rPr>
        <w:t xml:space="preserve"> </w:t>
      </w:r>
      <w:r>
        <w:t>16</w:t>
      </w:r>
      <w:r>
        <w:rPr>
          <w:spacing w:val="-7"/>
        </w:rPr>
        <w:t xml:space="preserve"> </w:t>
      </w:r>
      <w:r>
        <w:t>are most affected, representing 83 % of all human rabies cases [5]. According to the data that was submitted to SEARG, in 2012</w:t>
      </w:r>
      <w:r>
        <w:rPr>
          <w:spacing w:val="-6"/>
        </w:rPr>
        <w:t xml:space="preserve"> </w:t>
      </w:r>
      <w:r>
        <w:t>a</w:t>
      </w:r>
      <w:r>
        <w:rPr>
          <w:spacing w:val="-6"/>
        </w:rPr>
        <w:t xml:space="preserve"> </w:t>
      </w:r>
      <w:r>
        <w:t>total</w:t>
      </w:r>
      <w:r>
        <w:rPr>
          <w:spacing w:val="-6"/>
        </w:rPr>
        <w:t xml:space="preserve"> </w:t>
      </w:r>
      <w:r>
        <w:t>number</w:t>
      </w:r>
      <w:r>
        <w:rPr>
          <w:spacing w:val="-6"/>
        </w:rPr>
        <w:t xml:space="preserve"> </w:t>
      </w:r>
      <w:r>
        <w:t>of</w:t>
      </w:r>
      <w:r>
        <w:rPr>
          <w:spacing w:val="-6"/>
        </w:rPr>
        <w:t xml:space="preserve"> </w:t>
      </w:r>
      <w:r>
        <w:t>177</w:t>
      </w:r>
      <w:r>
        <w:rPr>
          <w:spacing w:val="-6"/>
        </w:rPr>
        <w:t xml:space="preserve"> </w:t>
      </w:r>
      <w:r>
        <w:t>cases</w:t>
      </w:r>
      <w:r>
        <w:rPr>
          <w:spacing w:val="-6"/>
        </w:rPr>
        <w:t xml:space="preserve"> </w:t>
      </w:r>
      <w:r>
        <w:t>of</w:t>
      </w:r>
      <w:r>
        <w:rPr>
          <w:spacing w:val="-6"/>
        </w:rPr>
        <w:t xml:space="preserve"> </w:t>
      </w:r>
      <w:r>
        <w:t>animal</w:t>
      </w:r>
      <w:r>
        <w:rPr>
          <w:spacing w:val="-6"/>
        </w:rPr>
        <w:t xml:space="preserve"> </w:t>
      </w:r>
      <w:del w:id="19" w:author="Swapna Abraham" w:date="2025-03-14T17:20:00Z" w16du:dateUtc="2025-03-14T11:50:00Z">
        <w:r w:rsidDel="00214BA1">
          <w:delText>with</w:delText>
        </w:r>
      </w:del>
      <w:r>
        <w:rPr>
          <w:spacing w:val="-6"/>
        </w:rPr>
        <w:t xml:space="preserve"> </w:t>
      </w:r>
      <w:r>
        <w:t>rabies</w:t>
      </w:r>
      <w:r>
        <w:rPr>
          <w:spacing w:val="-6"/>
        </w:rPr>
        <w:t xml:space="preserve"> </w:t>
      </w:r>
      <w:r>
        <w:t>were laboratory confirmed, of which of 50 was dogs, 87 other domestic animals and 40 wildlife [6]. In January 2012 57 dogs</w:t>
      </w:r>
      <w:r>
        <w:rPr>
          <w:spacing w:val="-12"/>
        </w:rPr>
        <w:t xml:space="preserve"> </w:t>
      </w:r>
      <w:r>
        <w:t>died</w:t>
      </w:r>
      <w:r>
        <w:rPr>
          <w:spacing w:val="-11"/>
        </w:rPr>
        <w:t xml:space="preserve"> </w:t>
      </w:r>
      <w:r>
        <w:t>of</w:t>
      </w:r>
      <w:r>
        <w:rPr>
          <w:spacing w:val="-11"/>
        </w:rPr>
        <w:t xml:space="preserve"> </w:t>
      </w:r>
      <w:r>
        <w:t>rabies,</w:t>
      </w:r>
      <w:r>
        <w:rPr>
          <w:spacing w:val="-11"/>
        </w:rPr>
        <w:t xml:space="preserve"> </w:t>
      </w:r>
      <w:r>
        <w:t>174</w:t>
      </w:r>
      <w:r>
        <w:rPr>
          <w:spacing w:val="-11"/>
        </w:rPr>
        <w:t xml:space="preserve"> </w:t>
      </w:r>
      <w:r>
        <w:t>domestic</w:t>
      </w:r>
      <w:r>
        <w:rPr>
          <w:spacing w:val="-11"/>
        </w:rPr>
        <w:t xml:space="preserve"> </w:t>
      </w:r>
      <w:r>
        <w:t>animals</w:t>
      </w:r>
      <w:r>
        <w:rPr>
          <w:spacing w:val="-11"/>
        </w:rPr>
        <w:t xml:space="preserve"> </w:t>
      </w:r>
      <w:r>
        <w:t>of</w:t>
      </w:r>
      <w:r>
        <w:rPr>
          <w:spacing w:val="-11"/>
        </w:rPr>
        <w:t xml:space="preserve"> </w:t>
      </w:r>
      <w:r>
        <w:t>which</w:t>
      </w:r>
      <w:r>
        <w:rPr>
          <w:spacing w:val="-11"/>
        </w:rPr>
        <w:t xml:space="preserve"> </w:t>
      </w:r>
      <w:r>
        <w:t>`145were cattle and</w:t>
      </w:r>
      <w:r>
        <w:rPr>
          <w:spacing w:val="-1"/>
        </w:rPr>
        <w:t xml:space="preserve"> </w:t>
      </w:r>
      <w:r>
        <w:t>24</w:t>
      </w:r>
      <w:r>
        <w:rPr>
          <w:spacing w:val="-1"/>
        </w:rPr>
        <w:t xml:space="preserve"> </w:t>
      </w:r>
      <w:r>
        <w:t>wildlife</w:t>
      </w:r>
      <w:r>
        <w:rPr>
          <w:spacing w:val="-1"/>
        </w:rPr>
        <w:t xml:space="preserve"> </w:t>
      </w:r>
      <w:r>
        <w:t>[7].</w:t>
      </w:r>
      <w:r>
        <w:rPr>
          <w:spacing w:val="-1"/>
        </w:rPr>
        <w:t xml:space="preserve"> </w:t>
      </w:r>
      <w:r>
        <w:t>Between</w:t>
      </w:r>
      <w:r>
        <w:rPr>
          <w:spacing w:val="-1"/>
        </w:rPr>
        <w:t xml:space="preserve"> </w:t>
      </w:r>
      <w:r>
        <w:t>2007and</w:t>
      </w:r>
      <w:r>
        <w:rPr>
          <w:spacing w:val="-1"/>
        </w:rPr>
        <w:t xml:space="preserve"> </w:t>
      </w:r>
      <w:r>
        <w:t>2012</w:t>
      </w:r>
      <w:r>
        <w:rPr>
          <w:spacing w:val="-1"/>
        </w:rPr>
        <w:t xml:space="preserve"> </w:t>
      </w:r>
      <w:r>
        <w:t>62</w:t>
      </w:r>
      <w:r>
        <w:rPr>
          <w:spacing w:val="-1"/>
        </w:rPr>
        <w:t xml:space="preserve"> </w:t>
      </w:r>
      <w:r>
        <w:t>people died from rabies in Namibia, with the Okavango region having</w:t>
      </w:r>
      <w:r>
        <w:rPr>
          <w:spacing w:val="-8"/>
        </w:rPr>
        <w:t xml:space="preserve"> </w:t>
      </w:r>
      <w:r>
        <w:t>highest</w:t>
      </w:r>
      <w:r>
        <w:rPr>
          <w:spacing w:val="-8"/>
        </w:rPr>
        <w:t xml:space="preserve"> </w:t>
      </w:r>
      <w:r>
        <w:t>number</w:t>
      </w:r>
      <w:r>
        <w:rPr>
          <w:spacing w:val="-8"/>
        </w:rPr>
        <w:t xml:space="preserve"> </w:t>
      </w:r>
      <w:r>
        <w:t>of</w:t>
      </w:r>
      <w:r>
        <w:rPr>
          <w:spacing w:val="-8"/>
        </w:rPr>
        <w:t xml:space="preserve"> </w:t>
      </w:r>
      <w:r>
        <w:t>15</w:t>
      </w:r>
      <w:r>
        <w:rPr>
          <w:spacing w:val="-8"/>
        </w:rPr>
        <w:t xml:space="preserve"> </w:t>
      </w:r>
      <w:r>
        <w:t>cases</w:t>
      </w:r>
      <w:r>
        <w:rPr>
          <w:spacing w:val="-8"/>
        </w:rPr>
        <w:t xml:space="preserve"> </w:t>
      </w:r>
      <w:r>
        <w:t>[8].</w:t>
      </w:r>
      <w:r>
        <w:rPr>
          <w:spacing w:val="-8"/>
        </w:rPr>
        <w:t xml:space="preserve"> </w:t>
      </w:r>
      <w:r>
        <w:t>Data</w:t>
      </w:r>
      <w:r>
        <w:rPr>
          <w:spacing w:val="-8"/>
        </w:rPr>
        <w:t xml:space="preserve"> </w:t>
      </w:r>
      <w:r>
        <w:t>submitted</w:t>
      </w:r>
      <w:r>
        <w:rPr>
          <w:spacing w:val="-8"/>
        </w:rPr>
        <w:t xml:space="preserve"> </w:t>
      </w:r>
      <w:r>
        <w:t>to</w:t>
      </w:r>
      <w:r>
        <w:rPr>
          <w:spacing w:val="-8"/>
        </w:rPr>
        <w:t xml:space="preserve"> </w:t>
      </w:r>
      <w:r>
        <w:t>the OIE</w:t>
      </w:r>
      <w:r>
        <w:rPr>
          <w:spacing w:val="-7"/>
        </w:rPr>
        <w:t xml:space="preserve"> </w:t>
      </w:r>
      <w:r>
        <w:t>reported</w:t>
      </w:r>
      <w:r>
        <w:rPr>
          <w:spacing w:val="-8"/>
        </w:rPr>
        <w:t xml:space="preserve"> </w:t>
      </w:r>
      <w:r>
        <w:t>that</w:t>
      </w:r>
      <w:r>
        <w:rPr>
          <w:spacing w:val="-8"/>
        </w:rPr>
        <w:t xml:space="preserve"> </w:t>
      </w:r>
      <w:r>
        <w:t>13</w:t>
      </w:r>
      <w:r>
        <w:rPr>
          <w:spacing w:val="-8"/>
        </w:rPr>
        <w:t xml:space="preserve"> </w:t>
      </w:r>
      <w:r>
        <w:t>human</w:t>
      </w:r>
      <w:r>
        <w:rPr>
          <w:spacing w:val="-8"/>
        </w:rPr>
        <w:t xml:space="preserve"> </w:t>
      </w:r>
      <w:r>
        <w:t>rabies</w:t>
      </w:r>
      <w:r>
        <w:rPr>
          <w:spacing w:val="-8"/>
        </w:rPr>
        <w:t xml:space="preserve"> </w:t>
      </w:r>
      <w:r>
        <w:t>cases</w:t>
      </w:r>
      <w:r>
        <w:rPr>
          <w:spacing w:val="-8"/>
        </w:rPr>
        <w:t xml:space="preserve"> </w:t>
      </w:r>
      <w:r>
        <w:t>from</w:t>
      </w:r>
      <w:r>
        <w:rPr>
          <w:spacing w:val="-8"/>
        </w:rPr>
        <w:t xml:space="preserve"> </w:t>
      </w:r>
      <w:r>
        <w:t>the</w:t>
      </w:r>
      <w:r>
        <w:rPr>
          <w:spacing w:val="-8"/>
        </w:rPr>
        <w:t xml:space="preserve"> </w:t>
      </w:r>
      <w:r>
        <w:t>year</w:t>
      </w:r>
      <w:r>
        <w:rPr>
          <w:spacing w:val="-8"/>
        </w:rPr>
        <w:t xml:space="preserve"> </w:t>
      </w:r>
      <w:r>
        <w:t>2010 and</w:t>
      </w:r>
      <w:r>
        <w:rPr>
          <w:spacing w:val="-12"/>
        </w:rPr>
        <w:t xml:space="preserve"> </w:t>
      </w:r>
      <w:r>
        <w:t>2011.</w:t>
      </w:r>
      <w:r>
        <w:rPr>
          <w:spacing w:val="-11"/>
        </w:rPr>
        <w:t xml:space="preserve"> </w:t>
      </w:r>
      <w:r>
        <w:t>According</w:t>
      </w:r>
      <w:r>
        <w:rPr>
          <w:spacing w:val="-11"/>
        </w:rPr>
        <w:t xml:space="preserve"> </w:t>
      </w:r>
      <w:r>
        <w:t>to</w:t>
      </w:r>
      <w:r>
        <w:rPr>
          <w:spacing w:val="-11"/>
        </w:rPr>
        <w:t xml:space="preserve"> </w:t>
      </w:r>
      <w:r>
        <w:t>the</w:t>
      </w:r>
      <w:r>
        <w:rPr>
          <w:spacing w:val="-11"/>
        </w:rPr>
        <w:t xml:space="preserve"> </w:t>
      </w:r>
      <w:r>
        <w:t>data</w:t>
      </w:r>
      <w:r>
        <w:rPr>
          <w:spacing w:val="-11"/>
        </w:rPr>
        <w:t xml:space="preserve"> </w:t>
      </w:r>
      <w:r>
        <w:t>that</w:t>
      </w:r>
      <w:r>
        <w:rPr>
          <w:spacing w:val="-11"/>
        </w:rPr>
        <w:t xml:space="preserve"> </w:t>
      </w:r>
      <w:r>
        <w:t>was</w:t>
      </w:r>
      <w:r>
        <w:rPr>
          <w:spacing w:val="-11"/>
        </w:rPr>
        <w:t xml:space="preserve"> </w:t>
      </w:r>
      <w:r>
        <w:t>collected,</w:t>
      </w:r>
      <w:r>
        <w:rPr>
          <w:spacing w:val="-11"/>
        </w:rPr>
        <w:t xml:space="preserve"> </w:t>
      </w:r>
      <w:r>
        <w:t>there</w:t>
      </w:r>
      <w:r>
        <w:rPr>
          <w:spacing w:val="-11"/>
        </w:rPr>
        <w:t xml:space="preserve"> </w:t>
      </w:r>
      <w:r>
        <w:t>was a reduction of cases from over 90 cases in 2015 and 2016 and</w:t>
      </w:r>
      <w:r>
        <w:rPr>
          <w:spacing w:val="18"/>
        </w:rPr>
        <w:t xml:space="preserve"> </w:t>
      </w:r>
      <w:r>
        <w:t>to</w:t>
      </w:r>
      <w:r>
        <w:rPr>
          <w:spacing w:val="18"/>
        </w:rPr>
        <w:t xml:space="preserve"> </w:t>
      </w:r>
      <w:r>
        <w:t>34</w:t>
      </w:r>
      <w:r>
        <w:rPr>
          <w:spacing w:val="18"/>
        </w:rPr>
        <w:t xml:space="preserve"> </w:t>
      </w:r>
      <w:r>
        <w:t>cases</w:t>
      </w:r>
      <w:r>
        <w:rPr>
          <w:spacing w:val="18"/>
        </w:rPr>
        <w:t xml:space="preserve"> </w:t>
      </w:r>
      <w:r>
        <w:t>in</w:t>
      </w:r>
      <w:r>
        <w:rPr>
          <w:spacing w:val="18"/>
        </w:rPr>
        <w:t xml:space="preserve"> </w:t>
      </w:r>
      <w:r>
        <w:t>2018.</w:t>
      </w:r>
      <w:r>
        <w:rPr>
          <w:spacing w:val="18"/>
        </w:rPr>
        <w:t xml:space="preserve"> </w:t>
      </w:r>
      <w:r>
        <w:t>Human</w:t>
      </w:r>
      <w:r>
        <w:rPr>
          <w:spacing w:val="19"/>
        </w:rPr>
        <w:t xml:space="preserve"> </w:t>
      </w:r>
      <w:r>
        <w:t>rabies</w:t>
      </w:r>
      <w:r>
        <w:rPr>
          <w:spacing w:val="18"/>
        </w:rPr>
        <w:t xml:space="preserve"> </w:t>
      </w:r>
      <w:r>
        <w:t>death</w:t>
      </w:r>
      <w:r>
        <w:rPr>
          <w:spacing w:val="18"/>
        </w:rPr>
        <w:t xml:space="preserve"> </w:t>
      </w:r>
      <w:r>
        <w:t>showed</w:t>
      </w:r>
      <w:r>
        <w:rPr>
          <w:spacing w:val="18"/>
        </w:rPr>
        <w:t xml:space="preserve"> </w:t>
      </w:r>
      <w:r>
        <w:t>also a declining trend, from 23 cases in 2015, 13 cases in 2016, six cases in 2017 to only one cases in 2018. During the year 2017</w:t>
      </w:r>
      <w:r>
        <w:rPr>
          <w:spacing w:val="14"/>
        </w:rPr>
        <w:t xml:space="preserve"> </w:t>
      </w:r>
      <w:r>
        <w:t>and</w:t>
      </w:r>
      <w:r>
        <w:rPr>
          <w:spacing w:val="15"/>
        </w:rPr>
        <w:t xml:space="preserve"> </w:t>
      </w:r>
      <w:r>
        <w:t>2018</w:t>
      </w:r>
      <w:r>
        <w:rPr>
          <w:spacing w:val="14"/>
        </w:rPr>
        <w:t xml:space="preserve"> </w:t>
      </w:r>
      <w:r>
        <w:t>61.</w:t>
      </w:r>
      <w:r>
        <w:rPr>
          <w:spacing w:val="14"/>
        </w:rPr>
        <w:t xml:space="preserve"> </w:t>
      </w:r>
      <w:r>
        <w:t>3</w:t>
      </w:r>
      <w:r>
        <w:rPr>
          <w:spacing w:val="15"/>
        </w:rPr>
        <w:t xml:space="preserve"> </w:t>
      </w:r>
      <w:r>
        <w:t>%</w:t>
      </w:r>
      <w:r>
        <w:rPr>
          <w:spacing w:val="16"/>
        </w:rPr>
        <w:t xml:space="preserve"> </w:t>
      </w:r>
      <w:r>
        <w:t>and</w:t>
      </w:r>
      <w:r>
        <w:rPr>
          <w:spacing w:val="15"/>
        </w:rPr>
        <w:t xml:space="preserve"> </w:t>
      </w:r>
      <w:r>
        <w:t>52.</w:t>
      </w:r>
      <w:r>
        <w:rPr>
          <w:spacing w:val="14"/>
        </w:rPr>
        <w:t xml:space="preserve"> </w:t>
      </w:r>
      <w:r>
        <w:t>6</w:t>
      </w:r>
      <w:r>
        <w:rPr>
          <w:spacing w:val="15"/>
        </w:rPr>
        <w:t xml:space="preserve"> </w:t>
      </w:r>
      <w:r>
        <w:t>%</w:t>
      </w:r>
      <w:r>
        <w:rPr>
          <w:spacing w:val="15"/>
        </w:rPr>
        <w:t xml:space="preserve"> </w:t>
      </w:r>
      <w:r>
        <w:t>dogs</w:t>
      </w:r>
      <w:r>
        <w:rPr>
          <w:spacing w:val="15"/>
        </w:rPr>
        <w:t xml:space="preserve"> </w:t>
      </w:r>
      <w:r>
        <w:t>were</w:t>
      </w:r>
      <w:r>
        <w:rPr>
          <w:spacing w:val="16"/>
        </w:rPr>
        <w:t xml:space="preserve"> </w:t>
      </w:r>
      <w:r>
        <w:rPr>
          <w:spacing w:val="-2"/>
        </w:rPr>
        <w:t>vaccinated.</w:t>
      </w:r>
    </w:p>
    <w:p w14:paraId="4565F0CD" w14:textId="77777777" w:rsidR="00F978B0" w:rsidRDefault="00212817">
      <w:pPr>
        <w:pStyle w:val="BodyText"/>
        <w:spacing w:before="107" w:line="244" w:lineRule="auto"/>
        <w:ind w:left="360" w:right="356"/>
        <w:jc w:val="both"/>
      </w:pPr>
      <w:r>
        <w:br w:type="column"/>
      </w:r>
      <w:r>
        <w:t>The</w:t>
      </w:r>
      <w:r>
        <w:rPr>
          <w:spacing w:val="-1"/>
        </w:rPr>
        <w:t xml:space="preserve"> </w:t>
      </w:r>
      <w:r>
        <w:t>vaccination</w:t>
      </w:r>
      <w:r>
        <w:rPr>
          <w:spacing w:val="-1"/>
        </w:rPr>
        <w:t xml:space="preserve"> </w:t>
      </w:r>
      <w:r>
        <w:t>coverage</w:t>
      </w:r>
      <w:r>
        <w:rPr>
          <w:spacing w:val="-1"/>
        </w:rPr>
        <w:t xml:space="preserve"> </w:t>
      </w:r>
      <w:r>
        <w:t>year</w:t>
      </w:r>
      <w:r>
        <w:rPr>
          <w:spacing w:val="-1"/>
        </w:rPr>
        <w:t xml:space="preserve"> </w:t>
      </w:r>
      <w:r>
        <w:t>2017</w:t>
      </w:r>
      <w:r>
        <w:rPr>
          <w:spacing w:val="-1"/>
        </w:rPr>
        <w:t xml:space="preserve"> </w:t>
      </w:r>
      <w:r>
        <w:t>was</w:t>
      </w:r>
      <w:r>
        <w:rPr>
          <w:spacing w:val="-1"/>
        </w:rPr>
        <w:t xml:space="preserve"> </w:t>
      </w:r>
      <w:r>
        <w:t>estimated</w:t>
      </w:r>
      <w:r>
        <w:rPr>
          <w:spacing w:val="-1"/>
        </w:rPr>
        <w:t xml:space="preserve"> </w:t>
      </w:r>
      <w:r>
        <w:t>to</w:t>
      </w:r>
      <w:r>
        <w:rPr>
          <w:spacing w:val="-1"/>
        </w:rPr>
        <w:t xml:space="preserve"> </w:t>
      </w:r>
      <w:r>
        <w:t>range between 26 % and 74 % depending on the region, with the highest coverage. According to Ohangwena region state veterinary annual vaccination reported that (2011-2013) there</w:t>
      </w:r>
      <w:r>
        <w:rPr>
          <w:spacing w:val="-2"/>
        </w:rPr>
        <w:t xml:space="preserve"> </w:t>
      </w:r>
      <w:r>
        <w:t>was</w:t>
      </w:r>
      <w:r>
        <w:rPr>
          <w:spacing w:val="-2"/>
        </w:rPr>
        <w:t xml:space="preserve"> </w:t>
      </w:r>
      <w:r>
        <w:t>74</w:t>
      </w:r>
      <w:r>
        <w:rPr>
          <w:spacing w:val="-2"/>
        </w:rPr>
        <w:t xml:space="preserve"> </w:t>
      </w:r>
      <w:r>
        <w:t>%</w:t>
      </w:r>
      <w:r>
        <w:rPr>
          <w:spacing w:val="-2"/>
        </w:rPr>
        <w:t xml:space="preserve"> </w:t>
      </w:r>
      <w:r>
        <w:t>of</w:t>
      </w:r>
      <w:r>
        <w:rPr>
          <w:spacing w:val="-2"/>
        </w:rPr>
        <w:t xml:space="preserve"> </w:t>
      </w:r>
      <w:r>
        <w:t>vaccination</w:t>
      </w:r>
      <w:r>
        <w:rPr>
          <w:spacing w:val="-2"/>
        </w:rPr>
        <w:t xml:space="preserve"> </w:t>
      </w:r>
      <w:r>
        <w:t>coverage</w:t>
      </w:r>
      <w:r>
        <w:rPr>
          <w:spacing w:val="-2"/>
        </w:rPr>
        <w:t xml:space="preserve"> </w:t>
      </w:r>
      <w:r>
        <w:t>was</w:t>
      </w:r>
      <w:r>
        <w:rPr>
          <w:spacing w:val="-2"/>
        </w:rPr>
        <w:t xml:space="preserve"> </w:t>
      </w:r>
      <w:r>
        <w:t>recorded</w:t>
      </w:r>
      <w:r>
        <w:rPr>
          <w:spacing w:val="-2"/>
        </w:rPr>
        <w:t xml:space="preserve"> </w:t>
      </w:r>
      <w:r>
        <w:t>in</w:t>
      </w:r>
      <w:r>
        <w:rPr>
          <w:spacing w:val="-2"/>
        </w:rPr>
        <w:t xml:space="preserve"> </w:t>
      </w:r>
      <w:r>
        <w:t>the region. In addition, 112 deaths of animal and 13 humans respectively in Ohangwena. About 77 % of dogs in 2017 received</w:t>
      </w:r>
      <w:r>
        <w:rPr>
          <w:spacing w:val="-5"/>
        </w:rPr>
        <w:t xml:space="preserve"> </w:t>
      </w:r>
      <w:r>
        <w:t>their</w:t>
      </w:r>
      <w:r>
        <w:rPr>
          <w:spacing w:val="-5"/>
        </w:rPr>
        <w:t xml:space="preserve"> </w:t>
      </w:r>
      <w:r>
        <w:t>first</w:t>
      </w:r>
      <w:r>
        <w:rPr>
          <w:spacing w:val="-5"/>
        </w:rPr>
        <w:t xml:space="preserve"> </w:t>
      </w:r>
      <w:r>
        <w:t>time</w:t>
      </w:r>
      <w:r>
        <w:rPr>
          <w:spacing w:val="-5"/>
        </w:rPr>
        <w:t xml:space="preserve"> </w:t>
      </w:r>
      <w:r>
        <w:t>vaccine</w:t>
      </w:r>
      <w:r>
        <w:rPr>
          <w:spacing w:val="-5"/>
        </w:rPr>
        <w:t xml:space="preserve"> </w:t>
      </w:r>
      <w:r>
        <w:t>and</w:t>
      </w:r>
      <w:r>
        <w:rPr>
          <w:spacing w:val="-5"/>
        </w:rPr>
        <w:t xml:space="preserve"> </w:t>
      </w:r>
      <w:r>
        <w:t>for</w:t>
      </w:r>
      <w:r>
        <w:rPr>
          <w:spacing w:val="-5"/>
        </w:rPr>
        <w:t xml:space="preserve"> </w:t>
      </w:r>
      <w:r>
        <w:t>the</w:t>
      </w:r>
      <w:r>
        <w:rPr>
          <w:spacing w:val="-5"/>
        </w:rPr>
        <w:t xml:space="preserve"> </w:t>
      </w:r>
      <w:r>
        <w:t>second</w:t>
      </w:r>
      <w:r>
        <w:rPr>
          <w:spacing w:val="-5"/>
        </w:rPr>
        <w:t xml:space="preserve"> </w:t>
      </w:r>
      <w:r>
        <w:t>time</w:t>
      </w:r>
      <w:r>
        <w:rPr>
          <w:spacing w:val="-5"/>
        </w:rPr>
        <w:t xml:space="preserve"> </w:t>
      </w:r>
      <w:r>
        <w:t>was about 19 percent.</w:t>
      </w:r>
    </w:p>
    <w:p w14:paraId="72D3CFF2" w14:textId="77777777" w:rsidR="00F978B0" w:rsidRDefault="00F978B0">
      <w:pPr>
        <w:pStyle w:val="BodyText"/>
        <w:spacing w:before="15"/>
      </w:pPr>
    </w:p>
    <w:p w14:paraId="42DD7132" w14:textId="77777777" w:rsidR="00F978B0" w:rsidRDefault="00212817">
      <w:pPr>
        <w:pStyle w:val="Heading2"/>
      </w:pPr>
      <w:r>
        <w:rPr>
          <w:color w:val="C0504D"/>
          <w:spacing w:val="-2"/>
        </w:rPr>
        <w:t>Methods</w:t>
      </w:r>
    </w:p>
    <w:p w14:paraId="444C75C9" w14:textId="1CD78B25" w:rsidR="00F978B0" w:rsidRDefault="00212817">
      <w:pPr>
        <w:pStyle w:val="BodyText"/>
        <w:spacing w:before="177" w:line="244" w:lineRule="auto"/>
        <w:ind w:left="360" w:right="356" w:firstLine="360"/>
        <w:jc w:val="both"/>
      </w:pPr>
      <w:r>
        <w:t>Databases such as PubMed central, EBSCohost, Google scholar,</w:t>
      </w:r>
      <w:r>
        <w:rPr>
          <w:spacing w:val="-11"/>
        </w:rPr>
        <w:t xml:space="preserve"> </w:t>
      </w:r>
      <w:r>
        <w:t>HINARI</w:t>
      </w:r>
      <w:r>
        <w:rPr>
          <w:spacing w:val="-11"/>
        </w:rPr>
        <w:t xml:space="preserve"> </w:t>
      </w:r>
      <w:r>
        <w:t>and</w:t>
      </w:r>
      <w:r>
        <w:rPr>
          <w:spacing w:val="-11"/>
        </w:rPr>
        <w:t xml:space="preserve"> </w:t>
      </w:r>
      <w:r>
        <w:t>Biomedical</w:t>
      </w:r>
      <w:r>
        <w:rPr>
          <w:spacing w:val="-11"/>
        </w:rPr>
        <w:t xml:space="preserve"> </w:t>
      </w:r>
      <w:r>
        <w:t>central</w:t>
      </w:r>
      <w:r>
        <w:rPr>
          <w:spacing w:val="-11"/>
        </w:rPr>
        <w:t xml:space="preserve"> </w:t>
      </w:r>
      <w:del w:id="20" w:author="Swapna Abraham" w:date="2025-03-14T17:23:00Z" w16du:dateUtc="2025-03-14T11:53:00Z">
        <w:r w:rsidDel="001F0907">
          <w:delText>were</w:delText>
        </w:r>
        <w:r w:rsidDel="001F0907">
          <w:rPr>
            <w:spacing w:val="-11"/>
          </w:rPr>
          <w:delText xml:space="preserve"> </w:delText>
        </w:r>
        <w:r w:rsidDel="001F0907">
          <w:delText>used</w:delText>
        </w:r>
        <w:r w:rsidDel="001F0907">
          <w:rPr>
            <w:spacing w:val="-11"/>
          </w:rPr>
          <w:delText xml:space="preserve"> </w:delText>
        </w:r>
        <w:r w:rsidDel="001F0907">
          <w:delText>for</w:delText>
        </w:r>
        <w:r w:rsidDel="001F0907">
          <w:rPr>
            <w:spacing w:val="-11"/>
          </w:rPr>
          <w:delText xml:space="preserve"> </w:delText>
        </w:r>
        <w:r w:rsidDel="001F0907">
          <w:delText>article</w:delText>
        </w:r>
      </w:del>
      <w:r>
        <w:t xml:space="preserve"> that were published in 2010-2020</w:t>
      </w:r>
      <w:ins w:id="21" w:author="Swapna Abraham" w:date="2025-03-14T17:23:00Z" w16du:dateUtc="2025-03-14T11:53:00Z">
        <w:r w:rsidR="001F0907">
          <w:t xml:space="preserve"> were used</w:t>
        </w:r>
      </w:ins>
      <w:r>
        <w:t>.</w:t>
      </w:r>
      <w:ins w:id="22" w:author="Swapna Abraham" w:date="2025-03-14T17:23:00Z" w16du:dateUtc="2025-03-14T11:53:00Z">
        <w:r w:rsidR="001F0907">
          <w:t xml:space="preserve"> </w:t>
        </w:r>
      </w:ins>
      <w:r>
        <w:t xml:space="preserve">Arksey and O’ Malley </w:t>
      </w:r>
      <w:r>
        <w:rPr>
          <w:spacing w:val="-4"/>
        </w:rPr>
        <w:t>framework was used to identify relevant studies. PRISMA flow</w:t>
      </w:r>
      <w:r>
        <w:t xml:space="preserve"> diagram</w:t>
      </w:r>
      <w:r>
        <w:rPr>
          <w:spacing w:val="-6"/>
        </w:rPr>
        <w:t xml:space="preserve"> </w:t>
      </w:r>
      <w:r>
        <w:t>was</w:t>
      </w:r>
      <w:r>
        <w:rPr>
          <w:spacing w:val="-6"/>
        </w:rPr>
        <w:t xml:space="preserve"> </w:t>
      </w:r>
      <w:r>
        <w:t>used,</w:t>
      </w:r>
      <w:r>
        <w:rPr>
          <w:spacing w:val="-6"/>
        </w:rPr>
        <w:t xml:space="preserve"> </w:t>
      </w:r>
      <w:r>
        <w:t>quantitative</w:t>
      </w:r>
      <w:r>
        <w:rPr>
          <w:spacing w:val="-6"/>
        </w:rPr>
        <w:t xml:space="preserve"> </w:t>
      </w:r>
      <w:r>
        <w:t>and</w:t>
      </w:r>
      <w:r>
        <w:rPr>
          <w:spacing w:val="-6"/>
        </w:rPr>
        <w:t xml:space="preserve"> </w:t>
      </w:r>
      <w:r>
        <w:t>qualitative</w:t>
      </w:r>
      <w:r>
        <w:rPr>
          <w:spacing w:val="-6"/>
        </w:rPr>
        <w:t xml:space="preserve"> </w:t>
      </w:r>
      <w:r>
        <w:t>study</w:t>
      </w:r>
      <w:r>
        <w:rPr>
          <w:spacing w:val="-6"/>
        </w:rPr>
        <w:t xml:space="preserve"> </w:t>
      </w:r>
      <w:r>
        <w:t>as</w:t>
      </w:r>
      <w:r>
        <w:rPr>
          <w:spacing w:val="-6"/>
        </w:rPr>
        <w:t xml:space="preserve"> </w:t>
      </w:r>
      <w:r>
        <w:t xml:space="preserve">well </w:t>
      </w:r>
      <w:r>
        <w:rPr>
          <w:spacing w:val="-2"/>
        </w:rPr>
        <w:t>as</w:t>
      </w:r>
      <w:r>
        <w:rPr>
          <w:spacing w:val="-3"/>
        </w:rPr>
        <w:t xml:space="preserve"> </w:t>
      </w:r>
      <w:r>
        <w:rPr>
          <w:spacing w:val="-2"/>
        </w:rPr>
        <w:t>systematic</w:t>
      </w:r>
      <w:r>
        <w:rPr>
          <w:spacing w:val="-4"/>
        </w:rPr>
        <w:t xml:space="preserve"> </w:t>
      </w:r>
      <w:r>
        <w:rPr>
          <w:spacing w:val="-2"/>
        </w:rPr>
        <w:t>reviews</w:t>
      </w:r>
      <w:ins w:id="23" w:author="Swapna Abraham" w:date="2025-03-14T17:24:00Z" w16du:dateUtc="2025-03-14T11:54:00Z">
        <w:r w:rsidR="001F0907">
          <w:rPr>
            <w:spacing w:val="-2"/>
          </w:rPr>
          <w:t xml:space="preserve"> were</w:t>
        </w:r>
      </w:ins>
      <w:del w:id="24" w:author="Swapna Abraham" w:date="2025-03-14T17:23:00Z" w16du:dateUtc="2025-03-14T11:53:00Z">
        <w:r w:rsidDel="001F0907">
          <w:rPr>
            <w:spacing w:val="-3"/>
          </w:rPr>
          <w:delText xml:space="preserve"> </w:delText>
        </w:r>
        <w:r w:rsidDel="001F0907">
          <w:rPr>
            <w:spacing w:val="-2"/>
          </w:rPr>
          <w:delText>was</w:delText>
        </w:r>
      </w:del>
      <w:r>
        <w:rPr>
          <w:spacing w:val="-3"/>
        </w:rPr>
        <w:t xml:space="preserve"> </w:t>
      </w:r>
      <w:r>
        <w:rPr>
          <w:spacing w:val="-2"/>
        </w:rPr>
        <w:t>conducted</w:t>
      </w:r>
      <w:r>
        <w:rPr>
          <w:spacing w:val="-3"/>
        </w:rPr>
        <w:t xml:space="preserve"> </w:t>
      </w:r>
      <w:r>
        <w:rPr>
          <w:spacing w:val="-2"/>
        </w:rPr>
        <w:t>to</w:t>
      </w:r>
      <w:r>
        <w:rPr>
          <w:spacing w:val="-3"/>
        </w:rPr>
        <w:t xml:space="preserve"> </w:t>
      </w:r>
      <w:r>
        <w:rPr>
          <w:spacing w:val="-2"/>
        </w:rPr>
        <w:t>address</w:t>
      </w:r>
      <w:r>
        <w:rPr>
          <w:spacing w:val="-3"/>
        </w:rPr>
        <w:t xml:space="preserve"> </w:t>
      </w:r>
      <w:r>
        <w:rPr>
          <w:spacing w:val="-2"/>
        </w:rPr>
        <w:t>the</w:t>
      </w:r>
      <w:r>
        <w:rPr>
          <w:spacing w:val="-3"/>
        </w:rPr>
        <w:t xml:space="preserve"> </w:t>
      </w:r>
      <w:r>
        <w:rPr>
          <w:spacing w:val="-2"/>
        </w:rPr>
        <w:t xml:space="preserve">research </w:t>
      </w:r>
      <w:r>
        <w:t>questions.</w:t>
      </w:r>
      <w:r>
        <w:rPr>
          <w:spacing w:val="-5"/>
        </w:rPr>
        <w:t xml:space="preserve"> </w:t>
      </w:r>
      <w:r>
        <w:t>The</w:t>
      </w:r>
      <w:r>
        <w:rPr>
          <w:spacing w:val="-5"/>
        </w:rPr>
        <w:t xml:space="preserve"> </w:t>
      </w:r>
      <w:r>
        <w:t>researcher</w:t>
      </w:r>
      <w:r>
        <w:rPr>
          <w:spacing w:val="-5"/>
        </w:rPr>
        <w:t xml:space="preserve"> </w:t>
      </w:r>
      <w:r>
        <w:t>identifies</w:t>
      </w:r>
      <w:r>
        <w:rPr>
          <w:spacing w:val="-5"/>
        </w:rPr>
        <w:t xml:space="preserve"> </w:t>
      </w:r>
      <w:r>
        <w:t>the</w:t>
      </w:r>
      <w:r>
        <w:rPr>
          <w:spacing w:val="-5"/>
        </w:rPr>
        <w:t xml:space="preserve"> </w:t>
      </w:r>
      <w:r>
        <w:t>articles</w:t>
      </w:r>
      <w:r>
        <w:rPr>
          <w:spacing w:val="-5"/>
        </w:rPr>
        <w:t xml:space="preserve"> </w:t>
      </w:r>
      <w:r>
        <w:t>that</w:t>
      </w:r>
      <w:r>
        <w:rPr>
          <w:spacing w:val="-5"/>
        </w:rPr>
        <w:t xml:space="preserve"> </w:t>
      </w:r>
      <w:r>
        <w:t>met</w:t>
      </w:r>
      <w:r>
        <w:rPr>
          <w:spacing w:val="-5"/>
        </w:rPr>
        <w:t xml:space="preserve"> </w:t>
      </w:r>
      <w:r>
        <w:t>the inclusion criteria. The study area</w:t>
      </w:r>
      <w:del w:id="25" w:author="Swapna Abraham" w:date="2025-03-14T17:24:00Z" w16du:dateUtc="2025-03-14T11:54:00Z">
        <w:r w:rsidDel="001F0907">
          <w:delText>s</w:delText>
        </w:r>
      </w:del>
      <w:r>
        <w:t xml:space="preserve"> was Africa, therefore the researcher searched all the articles that were published in Africa. </w:t>
      </w:r>
      <w:commentRangeStart w:id="26"/>
      <w:r>
        <w:t xml:space="preserve">The population was the articles that were published on Africa about the availability of Public Health veterinary </w:t>
      </w:r>
      <w:r>
        <w:rPr>
          <w:spacing w:val="-2"/>
        </w:rPr>
        <w:t>services</w:t>
      </w:r>
      <w:r>
        <w:rPr>
          <w:spacing w:val="-10"/>
        </w:rPr>
        <w:t xml:space="preserve"> </w:t>
      </w:r>
      <w:r>
        <w:rPr>
          <w:spacing w:val="-2"/>
        </w:rPr>
        <w:t>toward</w:t>
      </w:r>
      <w:r>
        <w:rPr>
          <w:spacing w:val="-9"/>
        </w:rPr>
        <w:t xml:space="preserve"> </w:t>
      </w:r>
      <w:r>
        <w:rPr>
          <w:spacing w:val="-2"/>
        </w:rPr>
        <w:t>rabies</w:t>
      </w:r>
      <w:commentRangeEnd w:id="26"/>
      <w:r w:rsidR="001F0907">
        <w:rPr>
          <w:rStyle w:val="CommentReference"/>
        </w:rPr>
        <w:commentReference w:id="26"/>
      </w:r>
      <w:r>
        <w:rPr>
          <w:spacing w:val="-2"/>
        </w:rPr>
        <w:t>.</w:t>
      </w:r>
      <w:r>
        <w:rPr>
          <w:spacing w:val="-9"/>
        </w:rPr>
        <w:t xml:space="preserve"> </w:t>
      </w:r>
      <w:r>
        <w:rPr>
          <w:spacing w:val="-2"/>
        </w:rPr>
        <w:t>The</w:t>
      </w:r>
      <w:r>
        <w:rPr>
          <w:spacing w:val="-9"/>
        </w:rPr>
        <w:t xml:space="preserve"> </w:t>
      </w:r>
      <w:r>
        <w:rPr>
          <w:spacing w:val="-2"/>
        </w:rPr>
        <w:t>population</w:t>
      </w:r>
      <w:r>
        <w:rPr>
          <w:spacing w:val="-9"/>
        </w:rPr>
        <w:t xml:space="preserve"> </w:t>
      </w:r>
      <w:r>
        <w:rPr>
          <w:spacing w:val="-2"/>
        </w:rPr>
        <w:t>of</w:t>
      </w:r>
      <w:r>
        <w:rPr>
          <w:spacing w:val="-9"/>
        </w:rPr>
        <w:t xml:space="preserve"> </w:t>
      </w:r>
      <w:r>
        <w:rPr>
          <w:spacing w:val="-2"/>
        </w:rPr>
        <w:t>the</w:t>
      </w:r>
      <w:r>
        <w:rPr>
          <w:spacing w:val="-9"/>
        </w:rPr>
        <w:t xml:space="preserve"> </w:t>
      </w:r>
      <w:r>
        <w:rPr>
          <w:spacing w:val="-2"/>
        </w:rPr>
        <w:t>study</w:t>
      </w:r>
      <w:r>
        <w:rPr>
          <w:spacing w:val="-9"/>
        </w:rPr>
        <w:t xml:space="preserve"> </w:t>
      </w:r>
      <w:r>
        <w:rPr>
          <w:spacing w:val="-2"/>
        </w:rPr>
        <w:t>was</w:t>
      </w:r>
      <w:r>
        <w:rPr>
          <w:spacing w:val="-9"/>
        </w:rPr>
        <w:t xml:space="preserve"> </w:t>
      </w:r>
      <w:r>
        <w:rPr>
          <w:spacing w:val="-2"/>
        </w:rPr>
        <w:t xml:space="preserve">5,485 </w:t>
      </w:r>
      <w:r>
        <w:t xml:space="preserve">articles that were identified on the databases. In this study </w:t>
      </w:r>
      <w:r>
        <w:rPr>
          <w:spacing w:val="-2"/>
        </w:rPr>
        <w:t>the</w:t>
      </w:r>
      <w:r>
        <w:rPr>
          <w:spacing w:val="-4"/>
        </w:rPr>
        <w:t xml:space="preserve"> </w:t>
      </w:r>
      <w:r>
        <w:rPr>
          <w:spacing w:val="-2"/>
        </w:rPr>
        <w:t>samples</w:t>
      </w:r>
      <w:r>
        <w:rPr>
          <w:spacing w:val="-4"/>
        </w:rPr>
        <w:t xml:space="preserve"> </w:t>
      </w:r>
      <w:r>
        <w:rPr>
          <w:spacing w:val="-2"/>
        </w:rPr>
        <w:t>are</w:t>
      </w:r>
      <w:r>
        <w:rPr>
          <w:spacing w:val="-4"/>
        </w:rPr>
        <w:t xml:space="preserve"> </w:t>
      </w:r>
      <w:r>
        <w:rPr>
          <w:spacing w:val="-2"/>
        </w:rPr>
        <w:t>the</w:t>
      </w:r>
      <w:r>
        <w:rPr>
          <w:spacing w:val="-4"/>
        </w:rPr>
        <w:t xml:space="preserve"> </w:t>
      </w:r>
      <w:r>
        <w:rPr>
          <w:spacing w:val="-2"/>
        </w:rPr>
        <w:t>10</w:t>
      </w:r>
      <w:r>
        <w:rPr>
          <w:spacing w:val="-4"/>
        </w:rPr>
        <w:t xml:space="preserve"> </w:t>
      </w:r>
      <w:r>
        <w:rPr>
          <w:spacing w:val="-2"/>
        </w:rPr>
        <w:t>articles</w:t>
      </w:r>
      <w:r>
        <w:rPr>
          <w:spacing w:val="-4"/>
        </w:rPr>
        <w:t xml:space="preserve"> </w:t>
      </w:r>
      <w:r>
        <w:rPr>
          <w:spacing w:val="-2"/>
        </w:rPr>
        <w:t>that</w:t>
      </w:r>
      <w:r>
        <w:rPr>
          <w:spacing w:val="-4"/>
        </w:rPr>
        <w:t xml:space="preserve"> </w:t>
      </w:r>
      <w:r>
        <w:rPr>
          <w:spacing w:val="-2"/>
        </w:rPr>
        <w:t>met</w:t>
      </w:r>
      <w:r>
        <w:rPr>
          <w:spacing w:val="-4"/>
        </w:rPr>
        <w:t xml:space="preserve"> </w:t>
      </w:r>
      <w:r>
        <w:rPr>
          <w:spacing w:val="-2"/>
        </w:rPr>
        <w:t>the</w:t>
      </w:r>
      <w:r>
        <w:rPr>
          <w:spacing w:val="-4"/>
        </w:rPr>
        <w:t xml:space="preserve"> </w:t>
      </w:r>
      <w:r>
        <w:rPr>
          <w:spacing w:val="-2"/>
        </w:rPr>
        <w:t>eligibility</w:t>
      </w:r>
      <w:r>
        <w:rPr>
          <w:spacing w:val="-4"/>
        </w:rPr>
        <w:t xml:space="preserve"> </w:t>
      </w:r>
      <w:r>
        <w:rPr>
          <w:spacing w:val="-2"/>
        </w:rPr>
        <w:t xml:space="preserve">criteria. </w:t>
      </w:r>
      <w:r>
        <w:t>Sampling was done using the PRISMA flow diagram</w:t>
      </w:r>
    </w:p>
    <w:p w14:paraId="444F8C11" w14:textId="77777777" w:rsidR="00F978B0" w:rsidRDefault="00F978B0">
      <w:pPr>
        <w:pStyle w:val="BodyText"/>
        <w:spacing w:before="20"/>
      </w:pPr>
    </w:p>
    <w:p w14:paraId="3ABD3F2B" w14:textId="77777777" w:rsidR="00F978B0" w:rsidRDefault="00212817">
      <w:pPr>
        <w:pStyle w:val="Heading2"/>
      </w:pPr>
      <w:r>
        <w:rPr>
          <w:color w:val="C0504D"/>
        </w:rPr>
        <w:t>Data</w:t>
      </w:r>
      <w:r>
        <w:rPr>
          <w:color w:val="C0504D"/>
          <w:spacing w:val="-4"/>
        </w:rPr>
        <w:t xml:space="preserve"> </w:t>
      </w:r>
      <w:r>
        <w:rPr>
          <w:color w:val="C0504D"/>
          <w:spacing w:val="-2"/>
        </w:rPr>
        <w:t>Collections</w:t>
      </w:r>
    </w:p>
    <w:p w14:paraId="092D2A0B" w14:textId="77777777" w:rsidR="00F978B0" w:rsidRDefault="00212817">
      <w:pPr>
        <w:pStyle w:val="BodyText"/>
        <w:spacing w:before="177" w:line="244" w:lineRule="auto"/>
        <w:ind w:left="360" w:right="356" w:firstLine="360"/>
        <w:jc w:val="both"/>
      </w:pPr>
      <w:r>
        <w:t>Data was collected using inclusions criteria and data extraction tool and different search study as follows: Public Health veterinary services AND rabies in Africa, Availability of</w:t>
      </w:r>
      <w:r>
        <w:rPr>
          <w:spacing w:val="-5"/>
        </w:rPr>
        <w:t xml:space="preserve"> </w:t>
      </w:r>
      <w:r>
        <w:t>Public</w:t>
      </w:r>
      <w:r>
        <w:rPr>
          <w:spacing w:val="-5"/>
        </w:rPr>
        <w:t xml:space="preserve"> </w:t>
      </w:r>
      <w:r>
        <w:t>Health</w:t>
      </w:r>
      <w:r>
        <w:rPr>
          <w:spacing w:val="-5"/>
        </w:rPr>
        <w:t xml:space="preserve"> </w:t>
      </w:r>
      <w:r>
        <w:t>veterinary</w:t>
      </w:r>
      <w:r>
        <w:rPr>
          <w:spacing w:val="-5"/>
        </w:rPr>
        <w:t xml:space="preserve"> </w:t>
      </w:r>
      <w:r>
        <w:t>services</w:t>
      </w:r>
      <w:r>
        <w:rPr>
          <w:spacing w:val="-6"/>
        </w:rPr>
        <w:t xml:space="preserve"> </w:t>
      </w:r>
      <w:r>
        <w:t>AND</w:t>
      </w:r>
      <w:r>
        <w:rPr>
          <w:spacing w:val="-5"/>
        </w:rPr>
        <w:t xml:space="preserve"> </w:t>
      </w:r>
      <w:r>
        <w:t>rabies,</w:t>
      </w:r>
      <w:r>
        <w:rPr>
          <w:spacing w:val="-5"/>
        </w:rPr>
        <w:t xml:space="preserve"> </w:t>
      </w:r>
      <w:r>
        <w:t>Rabies</w:t>
      </w:r>
      <w:r>
        <w:rPr>
          <w:spacing w:val="-5"/>
        </w:rPr>
        <w:t xml:space="preserve"> </w:t>
      </w:r>
      <w:r>
        <w:t xml:space="preserve">AND the availability of Public Health veterinary service in Africa, </w:t>
      </w:r>
      <w:r>
        <w:rPr>
          <w:spacing w:val="-2"/>
        </w:rPr>
        <w:t xml:space="preserve">Assessing the availability of Public Health veterinary services </w:t>
      </w:r>
      <w:r>
        <w:t>towards rabies in Africa.</w:t>
      </w:r>
    </w:p>
    <w:p w14:paraId="24B29E2C" w14:textId="77777777" w:rsidR="00F978B0" w:rsidRDefault="00F978B0">
      <w:pPr>
        <w:pStyle w:val="BodyText"/>
        <w:spacing w:before="13"/>
      </w:pPr>
    </w:p>
    <w:p w14:paraId="736ABDF8" w14:textId="77777777" w:rsidR="00F978B0" w:rsidRDefault="00212817">
      <w:pPr>
        <w:pStyle w:val="Heading2"/>
      </w:pPr>
      <w:r>
        <w:rPr>
          <w:color w:val="C0504D"/>
          <w:spacing w:val="-2"/>
        </w:rPr>
        <w:t>Results</w:t>
      </w:r>
    </w:p>
    <w:p w14:paraId="6106D7F1" w14:textId="77777777" w:rsidR="00F978B0" w:rsidRDefault="00212817">
      <w:pPr>
        <w:pStyle w:val="BodyText"/>
        <w:spacing w:before="177" w:line="244" w:lineRule="auto"/>
        <w:ind w:left="360" w:right="357" w:firstLine="360"/>
        <w:jc w:val="both"/>
      </w:pPr>
      <w:r>
        <w:t>The</w:t>
      </w:r>
      <w:r>
        <w:rPr>
          <w:spacing w:val="-3"/>
        </w:rPr>
        <w:t xml:space="preserve"> </w:t>
      </w:r>
      <w:r>
        <w:t>search</w:t>
      </w:r>
      <w:r>
        <w:rPr>
          <w:spacing w:val="-3"/>
        </w:rPr>
        <w:t xml:space="preserve"> </w:t>
      </w:r>
      <w:r>
        <w:t>strategies</w:t>
      </w:r>
      <w:r>
        <w:rPr>
          <w:spacing w:val="-3"/>
        </w:rPr>
        <w:t xml:space="preserve"> </w:t>
      </w:r>
      <w:r>
        <w:t>were</w:t>
      </w:r>
      <w:r>
        <w:rPr>
          <w:spacing w:val="-3"/>
        </w:rPr>
        <w:t xml:space="preserve"> </w:t>
      </w:r>
      <w:r>
        <w:t>used</w:t>
      </w:r>
      <w:r>
        <w:rPr>
          <w:spacing w:val="-3"/>
        </w:rPr>
        <w:t xml:space="preserve"> </w:t>
      </w:r>
      <w:r>
        <w:t>and</w:t>
      </w:r>
      <w:r>
        <w:rPr>
          <w:spacing w:val="-3"/>
        </w:rPr>
        <w:t xml:space="preserve"> </w:t>
      </w:r>
      <w:r>
        <w:t>was</w:t>
      </w:r>
      <w:r>
        <w:rPr>
          <w:spacing w:val="-3"/>
        </w:rPr>
        <w:t xml:space="preserve"> </w:t>
      </w:r>
      <w:r>
        <w:t>collected</w:t>
      </w:r>
      <w:r>
        <w:rPr>
          <w:spacing w:val="-3"/>
        </w:rPr>
        <w:t xml:space="preserve"> </w:t>
      </w:r>
      <w:r>
        <w:t>from five databases namely Biomedical Central, Google scholar, HINARI, EBSChost Web and PubMed central. The database search reveal 5485 research articles and after removing the duplicate and that did not meet the eligibility criteria, 30 articles</w:t>
      </w:r>
      <w:r>
        <w:rPr>
          <w:spacing w:val="-7"/>
        </w:rPr>
        <w:t xml:space="preserve"> </w:t>
      </w:r>
      <w:r>
        <w:t>remained</w:t>
      </w:r>
      <w:r>
        <w:rPr>
          <w:spacing w:val="-7"/>
        </w:rPr>
        <w:t xml:space="preserve"> </w:t>
      </w:r>
      <w:r>
        <w:t>for</w:t>
      </w:r>
      <w:r>
        <w:rPr>
          <w:spacing w:val="-7"/>
        </w:rPr>
        <w:t xml:space="preserve"> </w:t>
      </w:r>
      <w:r>
        <w:t>data</w:t>
      </w:r>
      <w:r>
        <w:rPr>
          <w:spacing w:val="-7"/>
        </w:rPr>
        <w:t xml:space="preserve"> </w:t>
      </w:r>
      <w:r>
        <w:t>extraction</w:t>
      </w:r>
      <w:r>
        <w:rPr>
          <w:spacing w:val="-7"/>
        </w:rPr>
        <w:t xml:space="preserve"> </w:t>
      </w:r>
      <w:r>
        <w:t>and</w:t>
      </w:r>
      <w:r>
        <w:rPr>
          <w:spacing w:val="-7"/>
        </w:rPr>
        <w:t xml:space="preserve"> </w:t>
      </w:r>
      <w:r>
        <w:t>data</w:t>
      </w:r>
      <w:r>
        <w:rPr>
          <w:spacing w:val="-7"/>
        </w:rPr>
        <w:t xml:space="preserve"> </w:t>
      </w:r>
      <w:r>
        <w:t>analysis.</w:t>
      </w:r>
      <w:r>
        <w:rPr>
          <w:spacing w:val="-7"/>
        </w:rPr>
        <w:t xml:space="preserve"> </w:t>
      </w:r>
      <w:r>
        <w:t xml:space="preserve">Most </w:t>
      </w:r>
      <w:r>
        <w:rPr>
          <w:spacing w:val="-4"/>
        </w:rPr>
        <w:t>of the articles indicate that the educational program regarding</w:t>
      </w:r>
      <w:r>
        <w:t xml:space="preserve"> rabies is not always provided however one study indicates that veterinary workers always try to provide information or health education to people especially school kids. Some articles</w:t>
      </w:r>
      <w:r>
        <w:rPr>
          <w:spacing w:val="-2"/>
        </w:rPr>
        <w:t xml:space="preserve"> </w:t>
      </w:r>
      <w:r>
        <w:t>indicate</w:t>
      </w:r>
      <w:r>
        <w:rPr>
          <w:spacing w:val="-2"/>
        </w:rPr>
        <w:t xml:space="preserve"> </w:t>
      </w:r>
      <w:r>
        <w:t>that</w:t>
      </w:r>
      <w:r>
        <w:rPr>
          <w:spacing w:val="-2"/>
        </w:rPr>
        <w:t xml:space="preserve"> </w:t>
      </w:r>
      <w:r>
        <w:t>more</w:t>
      </w:r>
      <w:r>
        <w:rPr>
          <w:spacing w:val="-2"/>
        </w:rPr>
        <w:t xml:space="preserve"> </w:t>
      </w:r>
      <w:r>
        <w:t>effort</w:t>
      </w:r>
      <w:r>
        <w:rPr>
          <w:spacing w:val="-2"/>
        </w:rPr>
        <w:t xml:space="preserve"> </w:t>
      </w:r>
      <w:r>
        <w:t>was</w:t>
      </w:r>
      <w:r>
        <w:rPr>
          <w:spacing w:val="-2"/>
        </w:rPr>
        <w:t xml:space="preserve"> </w:t>
      </w:r>
      <w:r>
        <w:t>done</w:t>
      </w:r>
      <w:r>
        <w:rPr>
          <w:spacing w:val="-2"/>
        </w:rPr>
        <w:t xml:space="preserve"> </w:t>
      </w:r>
      <w:r>
        <w:t>when</w:t>
      </w:r>
      <w:r>
        <w:rPr>
          <w:spacing w:val="-2"/>
        </w:rPr>
        <w:t xml:space="preserve"> </w:t>
      </w:r>
      <w:r>
        <w:t>it</w:t>
      </w:r>
      <w:r>
        <w:rPr>
          <w:spacing w:val="-2"/>
        </w:rPr>
        <w:t xml:space="preserve"> </w:t>
      </w:r>
      <w:r>
        <w:t>comes</w:t>
      </w:r>
      <w:r>
        <w:rPr>
          <w:spacing w:val="-2"/>
        </w:rPr>
        <w:t xml:space="preserve"> </w:t>
      </w:r>
      <w:r>
        <w:t xml:space="preserve">to </w:t>
      </w:r>
      <w:r>
        <w:rPr>
          <w:spacing w:val="-2"/>
        </w:rPr>
        <w:t>deliver</w:t>
      </w:r>
      <w:r>
        <w:rPr>
          <w:spacing w:val="-9"/>
        </w:rPr>
        <w:t xml:space="preserve"> </w:t>
      </w:r>
      <w:r>
        <w:rPr>
          <w:spacing w:val="-2"/>
        </w:rPr>
        <w:t>vaccine</w:t>
      </w:r>
      <w:r>
        <w:rPr>
          <w:spacing w:val="-9"/>
        </w:rPr>
        <w:t xml:space="preserve"> </w:t>
      </w:r>
      <w:r>
        <w:rPr>
          <w:spacing w:val="-2"/>
        </w:rPr>
        <w:t>to</w:t>
      </w:r>
      <w:r>
        <w:rPr>
          <w:spacing w:val="-9"/>
        </w:rPr>
        <w:t xml:space="preserve"> </w:t>
      </w:r>
      <w:r>
        <w:rPr>
          <w:spacing w:val="-2"/>
        </w:rPr>
        <w:t>the</w:t>
      </w:r>
      <w:r>
        <w:rPr>
          <w:spacing w:val="-9"/>
        </w:rPr>
        <w:t xml:space="preserve"> </w:t>
      </w:r>
      <w:r>
        <w:rPr>
          <w:spacing w:val="-2"/>
        </w:rPr>
        <w:t>communities</w:t>
      </w:r>
      <w:r>
        <w:rPr>
          <w:spacing w:val="-9"/>
        </w:rPr>
        <w:t xml:space="preserve"> </w:t>
      </w:r>
      <w:r>
        <w:rPr>
          <w:spacing w:val="-2"/>
        </w:rPr>
        <w:t>from</w:t>
      </w:r>
      <w:r>
        <w:rPr>
          <w:spacing w:val="-9"/>
        </w:rPr>
        <w:t xml:space="preserve"> </w:t>
      </w:r>
      <w:r>
        <w:rPr>
          <w:spacing w:val="-2"/>
        </w:rPr>
        <w:t>2015-</w:t>
      </w:r>
      <w:r>
        <w:rPr>
          <w:spacing w:val="-9"/>
        </w:rPr>
        <w:t xml:space="preserve"> </w:t>
      </w:r>
      <w:r>
        <w:rPr>
          <w:spacing w:val="-2"/>
        </w:rPr>
        <w:t>2017.</w:t>
      </w:r>
      <w:r>
        <w:rPr>
          <w:spacing w:val="-9"/>
        </w:rPr>
        <w:t xml:space="preserve"> </w:t>
      </w:r>
      <w:r>
        <w:rPr>
          <w:spacing w:val="-2"/>
        </w:rPr>
        <w:t xml:space="preserve">Number </w:t>
      </w:r>
      <w:r>
        <w:t>of domestic dogs vaccinated increased each year from 743 in</w:t>
      </w:r>
      <w:r>
        <w:rPr>
          <w:spacing w:val="27"/>
        </w:rPr>
        <w:t xml:space="preserve"> </w:t>
      </w:r>
      <w:r>
        <w:t>2015</w:t>
      </w:r>
      <w:r>
        <w:rPr>
          <w:spacing w:val="29"/>
        </w:rPr>
        <w:t xml:space="preserve"> </w:t>
      </w:r>
      <w:r>
        <w:t>to</w:t>
      </w:r>
      <w:r>
        <w:rPr>
          <w:spacing w:val="29"/>
        </w:rPr>
        <w:t xml:space="preserve"> </w:t>
      </w:r>
      <w:r>
        <w:t>4080</w:t>
      </w:r>
      <w:r>
        <w:rPr>
          <w:spacing w:val="29"/>
        </w:rPr>
        <w:t xml:space="preserve"> </w:t>
      </w:r>
      <w:r>
        <w:t>and</w:t>
      </w:r>
      <w:r>
        <w:rPr>
          <w:spacing w:val="30"/>
        </w:rPr>
        <w:t xml:space="preserve"> </w:t>
      </w:r>
      <w:r>
        <w:t>8332</w:t>
      </w:r>
      <w:r>
        <w:rPr>
          <w:spacing w:val="29"/>
        </w:rPr>
        <w:t xml:space="preserve"> </w:t>
      </w:r>
      <w:r>
        <w:t>in</w:t>
      </w:r>
      <w:r>
        <w:rPr>
          <w:spacing w:val="29"/>
        </w:rPr>
        <w:t xml:space="preserve"> </w:t>
      </w:r>
      <w:r>
        <w:t>2016</w:t>
      </w:r>
      <w:r>
        <w:rPr>
          <w:spacing w:val="29"/>
        </w:rPr>
        <w:t xml:space="preserve"> </w:t>
      </w:r>
      <w:r>
        <w:t>and</w:t>
      </w:r>
      <w:r>
        <w:rPr>
          <w:spacing w:val="29"/>
        </w:rPr>
        <w:t xml:space="preserve"> </w:t>
      </w:r>
      <w:r>
        <w:t>2017</w:t>
      </w:r>
      <w:r>
        <w:rPr>
          <w:spacing w:val="30"/>
        </w:rPr>
        <w:t xml:space="preserve"> </w:t>
      </w:r>
      <w:r>
        <w:rPr>
          <w:spacing w:val="-6"/>
        </w:rPr>
        <w:t>respectively.</w:t>
      </w:r>
    </w:p>
    <w:p w14:paraId="5E971456" w14:textId="77777777" w:rsidR="00F978B0" w:rsidRDefault="00F978B0">
      <w:pPr>
        <w:pStyle w:val="BodyText"/>
        <w:spacing w:line="244" w:lineRule="auto"/>
        <w:jc w:val="both"/>
        <w:sectPr w:rsidR="00F978B0">
          <w:type w:val="continuous"/>
          <w:pgSz w:w="12240" w:h="15840"/>
          <w:pgMar w:top="0" w:right="360" w:bottom="280" w:left="360" w:header="601" w:footer="751" w:gutter="0"/>
          <w:cols w:num="2" w:space="720" w:equalWidth="0">
            <w:col w:w="5533" w:space="137"/>
            <w:col w:w="5850"/>
          </w:cols>
        </w:sectPr>
      </w:pPr>
    </w:p>
    <w:p w14:paraId="64F414A3" w14:textId="77777777" w:rsidR="00F978B0" w:rsidRDefault="00F978B0">
      <w:pPr>
        <w:pStyle w:val="BodyText"/>
        <w:spacing w:before="7"/>
        <w:rPr>
          <w:sz w:val="19"/>
        </w:rPr>
      </w:pPr>
    </w:p>
    <w:p w14:paraId="02C8928D" w14:textId="77777777" w:rsidR="00F978B0" w:rsidRDefault="00F978B0">
      <w:pPr>
        <w:pStyle w:val="BodyText"/>
        <w:rPr>
          <w:sz w:val="19"/>
        </w:rPr>
        <w:sectPr w:rsidR="00F978B0">
          <w:pgSz w:w="12240" w:h="15840"/>
          <w:pgMar w:top="1060" w:right="360" w:bottom="940" w:left="360" w:header="601" w:footer="751" w:gutter="0"/>
          <w:cols w:space="720"/>
        </w:sectPr>
      </w:pPr>
    </w:p>
    <w:p w14:paraId="63AADCD3" w14:textId="523874F3" w:rsidR="00F978B0" w:rsidRDefault="00212817">
      <w:pPr>
        <w:pStyle w:val="BodyText"/>
        <w:spacing w:before="100" w:line="244" w:lineRule="auto"/>
        <w:ind w:left="360" w:right="38"/>
        <w:jc w:val="both"/>
      </w:pPr>
      <w:r>
        <w:t>From</w:t>
      </w:r>
      <w:r>
        <w:rPr>
          <w:spacing w:val="-10"/>
        </w:rPr>
        <w:t xml:space="preserve"> </w:t>
      </w:r>
      <w:r>
        <w:t>2015-</w:t>
      </w:r>
      <w:r>
        <w:rPr>
          <w:spacing w:val="-10"/>
        </w:rPr>
        <w:t xml:space="preserve"> </w:t>
      </w:r>
      <w:r>
        <w:t>2017</w:t>
      </w:r>
      <w:r>
        <w:rPr>
          <w:spacing w:val="-10"/>
        </w:rPr>
        <w:t xml:space="preserve"> </w:t>
      </w:r>
      <w:r>
        <w:t>vaccination</w:t>
      </w:r>
      <w:r>
        <w:rPr>
          <w:spacing w:val="-10"/>
        </w:rPr>
        <w:t xml:space="preserve"> </w:t>
      </w:r>
      <w:r>
        <w:t>campaign</w:t>
      </w:r>
      <w:ins w:id="27" w:author="Swapna Abraham" w:date="2025-03-14T17:27:00Z" w16du:dateUtc="2025-03-14T11:57:00Z">
        <w:r w:rsidR="001F0907">
          <w:t>s</w:t>
        </w:r>
      </w:ins>
      <w:r>
        <w:rPr>
          <w:spacing w:val="-10"/>
        </w:rPr>
        <w:t xml:space="preserve"> </w:t>
      </w:r>
      <w:r>
        <w:t>were</w:t>
      </w:r>
      <w:r>
        <w:rPr>
          <w:spacing w:val="-10"/>
        </w:rPr>
        <w:t xml:space="preserve"> </w:t>
      </w:r>
      <w:r>
        <w:t>active</w:t>
      </w:r>
      <w:r>
        <w:rPr>
          <w:spacing w:val="-10"/>
        </w:rPr>
        <w:t xml:space="preserve"> </w:t>
      </w:r>
      <w:r>
        <w:t>and</w:t>
      </w:r>
      <w:r>
        <w:rPr>
          <w:spacing w:val="-10"/>
        </w:rPr>
        <w:t xml:space="preserve"> </w:t>
      </w:r>
      <w:r>
        <w:t>was financed</w:t>
      </w:r>
      <w:r>
        <w:rPr>
          <w:spacing w:val="-3"/>
        </w:rPr>
        <w:t xml:space="preserve"> </w:t>
      </w:r>
      <w:r>
        <w:t>to</w:t>
      </w:r>
      <w:r>
        <w:rPr>
          <w:spacing w:val="-3"/>
        </w:rPr>
        <w:t xml:space="preserve"> </w:t>
      </w:r>
      <w:r>
        <w:t>make</w:t>
      </w:r>
      <w:r>
        <w:rPr>
          <w:spacing w:val="-3"/>
        </w:rPr>
        <w:t xml:space="preserve"> </w:t>
      </w:r>
      <w:r>
        <w:t>sure</w:t>
      </w:r>
      <w:r>
        <w:rPr>
          <w:spacing w:val="-3"/>
        </w:rPr>
        <w:t xml:space="preserve"> </w:t>
      </w:r>
      <w:r>
        <w:t>outreach</w:t>
      </w:r>
      <w:r>
        <w:rPr>
          <w:spacing w:val="-3"/>
        </w:rPr>
        <w:t xml:space="preserve"> </w:t>
      </w:r>
      <w:r>
        <w:t>point</w:t>
      </w:r>
      <w:ins w:id="28" w:author="Swapna Abraham" w:date="2025-03-14T17:27:00Z" w16du:dateUtc="2025-03-14T11:57:00Z">
        <w:r w:rsidR="001F0907">
          <w:t>s</w:t>
        </w:r>
      </w:ins>
      <w:r>
        <w:rPr>
          <w:spacing w:val="-3"/>
        </w:rPr>
        <w:t xml:space="preserve"> </w:t>
      </w:r>
      <w:r>
        <w:t>were</w:t>
      </w:r>
      <w:r>
        <w:rPr>
          <w:spacing w:val="-3"/>
        </w:rPr>
        <w:t xml:space="preserve"> </w:t>
      </w:r>
      <w:r>
        <w:t>reached</w:t>
      </w:r>
      <w:r>
        <w:rPr>
          <w:spacing w:val="-3"/>
        </w:rPr>
        <w:t xml:space="preserve"> </w:t>
      </w:r>
      <w:r>
        <w:t>for</w:t>
      </w:r>
      <w:r>
        <w:rPr>
          <w:spacing w:val="-3"/>
        </w:rPr>
        <w:t xml:space="preserve"> </w:t>
      </w:r>
      <w:r>
        <w:t xml:space="preserve">both </w:t>
      </w:r>
      <w:r>
        <w:rPr>
          <w:spacing w:val="-2"/>
        </w:rPr>
        <w:t>vaccine</w:t>
      </w:r>
      <w:r>
        <w:rPr>
          <w:spacing w:val="-10"/>
        </w:rPr>
        <w:t xml:space="preserve"> </w:t>
      </w:r>
      <w:r>
        <w:rPr>
          <w:spacing w:val="-2"/>
        </w:rPr>
        <w:t>and</w:t>
      </w:r>
      <w:r>
        <w:rPr>
          <w:spacing w:val="-9"/>
        </w:rPr>
        <w:t xml:space="preserve"> </w:t>
      </w:r>
      <w:r>
        <w:rPr>
          <w:spacing w:val="-2"/>
        </w:rPr>
        <w:t>educational</w:t>
      </w:r>
      <w:r>
        <w:rPr>
          <w:spacing w:val="-9"/>
        </w:rPr>
        <w:t xml:space="preserve"> </w:t>
      </w:r>
      <w:r>
        <w:rPr>
          <w:spacing w:val="-2"/>
        </w:rPr>
        <w:t>health.</w:t>
      </w:r>
      <w:r>
        <w:rPr>
          <w:spacing w:val="-9"/>
        </w:rPr>
        <w:t xml:space="preserve"> </w:t>
      </w:r>
      <w:r>
        <w:rPr>
          <w:spacing w:val="-2"/>
        </w:rPr>
        <w:t>Through</w:t>
      </w:r>
      <w:r>
        <w:rPr>
          <w:spacing w:val="-9"/>
        </w:rPr>
        <w:t xml:space="preserve"> </w:t>
      </w:r>
      <w:r>
        <w:rPr>
          <w:spacing w:val="-2"/>
        </w:rPr>
        <w:t>community</w:t>
      </w:r>
      <w:r>
        <w:rPr>
          <w:spacing w:val="-9"/>
        </w:rPr>
        <w:t xml:space="preserve"> </w:t>
      </w:r>
      <w:r>
        <w:rPr>
          <w:spacing w:val="-2"/>
        </w:rPr>
        <w:t xml:space="preserve">outreach </w:t>
      </w:r>
      <w:r>
        <w:t>health education was discovered that 74% of dog’s owners expressed their knowledge while 24% have never heard of rabies</w:t>
      </w:r>
      <w:r>
        <w:rPr>
          <w:spacing w:val="-3"/>
        </w:rPr>
        <w:t xml:space="preserve"> </w:t>
      </w:r>
      <w:r>
        <w:t>and</w:t>
      </w:r>
      <w:r>
        <w:rPr>
          <w:spacing w:val="-3"/>
        </w:rPr>
        <w:t xml:space="preserve"> </w:t>
      </w:r>
      <w:r>
        <w:t>never</w:t>
      </w:r>
      <w:r>
        <w:rPr>
          <w:spacing w:val="-3"/>
        </w:rPr>
        <w:t xml:space="preserve"> </w:t>
      </w:r>
      <w:r>
        <w:t>vaccinated</w:t>
      </w:r>
      <w:r>
        <w:rPr>
          <w:spacing w:val="-3"/>
        </w:rPr>
        <w:t xml:space="preserve"> </w:t>
      </w:r>
      <w:r>
        <w:t>their</w:t>
      </w:r>
      <w:r>
        <w:rPr>
          <w:spacing w:val="-3"/>
        </w:rPr>
        <w:t xml:space="preserve"> </w:t>
      </w:r>
      <w:r>
        <w:t>dogs,</w:t>
      </w:r>
      <w:r>
        <w:rPr>
          <w:spacing w:val="-3"/>
        </w:rPr>
        <w:t xml:space="preserve"> </w:t>
      </w:r>
      <w:r>
        <w:t>therefore</w:t>
      </w:r>
      <w:r>
        <w:rPr>
          <w:spacing w:val="-3"/>
        </w:rPr>
        <w:t xml:space="preserve"> </w:t>
      </w:r>
      <w:r>
        <w:t>a</w:t>
      </w:r>
      <w:r>
        <w:rPr>
          <w:spacing w:val="-3"/>
        </w:rPr>
        <w:t xml:space="preserve"> </w:t>
      </w:r>
      <w:r>
        <w:t>total</w:t>
      </w:r>
      <w:r>
        <w:rPr>
          <w:spacing w:val="-3"/>
        </w:rPr>
        <w:t xml:space="preserve"> </w:t>
      </w:r>
      <w:r>
        <w:t>of</w:t>
      </w:r>
      <w:r>
        <w:rPr>
          <w:spacing w:val="-3"/>
        </w:rPr>
        <w:t xml:space="preserve"> </w:t>
      </w:r>
      <w:r>
        <w:t>4 human</w:t>
      </w:r>
      <w:r>
        <w:rPr>
          <w:spacing w:val="-11"/>
        </w:rPr>
        <w:t xml:space="preserve"> </w:t>
      </w:r>
      <w:r>
        <w:t>deaths</w:t>
      </w:r>
      <w:r>
        <w:rPr>
          <w:spacing w:val="-11"/>
        </w:rPr>
        <w:t xml:space="preserve"> </w:t>
      </w:r>
      <w:r>
        <w:t>were</w:t>
      </w:r>
      <w:r>
        <w:rPr>
          <w:spacing w:val="-11"/>
        </w:rPr>
        <w:t xml:space="preserve"> </w:t>
      </w:r>
      <w:r>
        <w:t>recorded</w:t>
      </w:r>
      <w:r>
        <w:rPr>
          <w:spacing w:val="-11"/>
        </w:rPr>
        <w:t xml:space="preserve"> </w:t>
      </w:r>
      <w:r>
        <w:t>in</w:t>
      </w:r>
      <w:r>
        <w:rPr>
          <w:spacing w:val="-11"/>
        </w:rPr>
        <w:t xml:space="preserve"> </w:t>
      </w:r>
      <w:r>
        <w:t>every</w:t>
      </w:r>
      <w:r>
        <w:rPr>
          <w:spacing w:val="-11"/>
        </w:rPr>
        <w:t xml:space="preserve"> </w:t>
      </w:r>
      <w:r>
        <w:t>five</w:t>
      </w:r>
      <w:r>
        <w:rPr>
          <w:spacing w:val="-11"/>
        </w:rPr>
        <w:t xml:space="preserve"> </w:t>
      </w:r>
      <w:r>
        <w:t>communities</w:t>
      </w:r>
      <w:r>
        <w:rPr>
          <w:spacing w:val="-11"/>
        </w:rPr>
        <w:t xml:space="preserve"> </w:t>
      </w:r>
      <w:r>
        <w:t>they visited.</w:t>
      </w:r>
      <w:r>
        <w:rPr>
          <w:spacing w:val="-11"/>
        </w:rPr>
        <w:t xml:space="preserve"> </w:t>
      </w:r>
      <w:r>
        <w:t>The</w:t>
      </w:r>
      <w:r>
        <w:rPr>
          <w:spacing w:val="-11"/>
        </w:rPr>
        <w:t xml:space="preserve"> </w:t>
      </w:r>
      <w:r>
        <w:t>prevalence</w:t>
      </w:r>
      <w:r>
        <w:rPr>
          <w:spacing w:val="-11"/>
        </w:rPr>
        <w:t xml:space="preserve"> </w:t>
      </w:r>
      <w:r>
        <w:t>of</w:t>
      </w:r>
      <w:r>
        <w:rPr>
          <w:spacing w:val="-11"/>
        </w:rPr>
        <w:t xml:space="preserve"> </w:t>
      </w:r>
      <w:r>
        <w:t>rabies</w:t>
      </w:r>
      <w:r>
        <w:rPr>
          <w:spacing w:val="-11"/>
        </w:rPr>
        <w:t xml:space="preserve"> </w:t>
      </w:r>
      <w:r>
        <w:t>positive</w:t>
      </w:r>
      <w:r>
        <w:rPr>
          <w:spacing w:val="-11"/>
        </w:rPr>
        <w:t xml:space="preserve"> </w:t>
      </w:r>
      <w:r>
        <w:t>cases</w:t>
      </w:r>
      <w:r>
        <w:rPr>
          <w:spacing w:val="-11"/>
        </w:rPr>
        <w:t xml:space="preserve"> </w:t>
      </w:r>
      <w:r>
        <w:t>was</w:t>
      </w:r>
      <w:r>
        <w:rPr>
          <w:spacing w:val="-11"/>
        </w:rPr>
        <w:t xml:space="preserve"> </w:t>
      </w:r>
      <w:r>
        <w:t xml:space="preserve">recorded </w:t>
      </w:r>
      <w:r>
        <w:rPr>
          <w:spacing w:val="-2"/>
        </w:rPr>
        <w:t>as</w:t>
      </w:r>
      <w:r>
        <w:rPr>
          <w:spacing w:val="-8"/>
        </w:rPr>
        <w:t xml:space="preserve"> </w:t>
      </w:r>
      <w:r>
        <w:rPr>
          <w:spacing w:val="-2"/>
        </w:rPr>
        <w:t>follows,</w:t>
      </w:r>
      <w:r>
        <w:rPr>
          <w:spacing w:val="-8"/>
        </w:rPr>
        <w:t xml:space="preserve"> </w:t>
      </w:r>
      <w:r>
        <w:rPr>
          <w:spacing w:val="-2"/>
        </w:rPr>
        <w:t>62%</w:t>
      </w:r>
      <w:r>
        <w:rPr>
          <w:spacing w:val="-8"/>
        </w:rPr>
        <w:t xml:space="preserve"> </w:t>
      </w:r>
      <w:r>
        <w:rPr>
          <w:spacing w:val="-2"/>
        </w:rPr>
        <w:t>were</w:t>
      </w:r>
      <w:r>
        <w:rPr>
          <w:spacing w:val="-8"/>
        </w:rPr>
        <w:t xml:space="preserve"> </w:t>
      </w:r>
      <w:r>
        <w:rPr>
          <w:spacing w:val="-2"/>
        </w:rPr>
        <w:t>recorded</w:t>
      </w:r>
      <w:r>
        <w:rPr>
          <w:spacing w:val="-8"/>
        </w:rPr>
        <w:t xml:space="preserve"> </w:t>
      </w:r>
      <w:r>
        <w:rPr>
          <w:spacing w:val="-2"/>
        </w:rPr>
        <w:t>from</w:t>
      </w:r>
      <w:r>
        <w:rPr>
          <w:spacing w:val="-8"/>
        </w:rPr>
        <w:t xml:space="preserve"> </w:t>
      </w:r>
      <w:r>
        <w:rPr>
          <w:spacing w:val="-2"/>
        </w:rPr>
        <w:t>the</w:t>
      </w:r>
      <w:r>
        <w:rPr>
          <w:spacing w:val="-8"/>
        </w:rPr>
        <w:t xml:space="preserve"> </w:t>
      </w:r>
      <w:r>
        <w:rPr>
          <w:spacing w:val="-2"/>
        </w:rPr>
        <w:t>dogs</w:t>
      </w:r>
      <w:r>
        <w:rPr>
          <w:spacing w:val="-8"/>
        </w:rPr>
        <w:t xml:space="preserve"> </w:t>
      </w:r>
      <w:r>
        <w:rPr>
          <w:spacing w:val="-2"/>
        </w:rPr>
        <w:t>with</w:t>
      </w:r>
      <w:r>
        <w:rPr>
          <w:spacing w:val="-8"/>
        </w:rPr>
        <w:t xml:space="preserve"> </w:t>
      </w:r>
      <w:r>
        <w:rPr>
          <w:spacing w:val="-2"/>
        </w:rPr>
        <w:t>rabies,</w:t>
      </w:r>
      <w:r>
        <w:rPr>
          <w:spacing w:val="-8"/>
        </w:rPr>
        <w:t xml:space="preserve"> </w:t>
      </w:r>
      <w:r>
        <w:rPr>
          <w:spacing w:val="-2"/>
        </w:rPr>
        <w:t>and 60.6%</w:t>
      </w:r>
      <w:r>
        <w:rPr>
          <w:spacing w:val="-10"/>
        </w:rPr>
        <w:t xml:space="preserve"> </w:t>
      </w:r>
      <w:r>
        <w:rPr>
          <w:spacing w:val="-2"/>
        </w:rPr>
        <w:t>was</w:t>
      </w:r>
      <w:r>
        <w:rPr>
          <w:spacing w:val="-9"/>
        </w:rPr>
        <w:t xml:space="preserve"> </w:t>
      </w:r>
      <w:r>
        <w:rPr>
          <w:spacing w:val="-2"/>
        </w:rPr>
        <w:t>recorded</w:t>
      </w:r>
      <w:r>
        <w:rPr>
          <w:spacing w:val="-9"/>
        </w:rPr>
        <w:t xml:space="preserve"> </w:t>
      </w:r>
      <w:r>
        <w:rPr>
          <w:spacing w:val="-2"/>
        </w:rPr>
        <w:t>from</w:t>
      </w:r>
      <w:r>
        <w:rPr>
          <w:spacing w:val="-9"/>
        </w:rPr>
        <w:t xml:space="preserve"> </w:t>
      </w:r>
      <w:r>
        <w:rPr>
          <w:spacing w:val="-2"/>
        </w:rPr>
        <w:t>female</w:t>
      </w:r>
      <w:r>
        <w:rPr>
          <w:spacing w:val="-9"/>
        </w:rPr>
        <w:t xml:space="preserve"> </w:t>
      </w:r>
      <w:r>
        <w:rPr>
          <w:spacing w:val="-2"/>
        </w:rPr>
        <w:t>and</w:t>
      </w:r>
      <w:r>
        <w:rPr>
          <w:spacing w:val="-9"/>
        </w:rPr>
        <w:t xml:space="preserve"> </w:t>
      </w:r>
      <w:r>
        <w:rPr>
          <w:spacing w:val="-2"/>
        </w:rPr>
        <w:t>69.8</w:t>
      </w:r>
      <w:r>
        <w:rPr>
          <w:spacing w:val="-9"/>
        </w:rPr>
        <w:t xml:space="preserve"> </w:t>
      </w:r>
      <w:r>
        <w:rPr>
          <w:spacing w:val="-2"/>
        </w:rPr>
        <w:t>%</w:t>
      </w:r>
      <w:r>
        <w:rPr>
          <w:spacing w:val="-9"/>
        </w:rPr>
        <w:t xml:space="preserve"> </w:t>
      </w:r>
      <w:r>
        <w:rPr>
          <w:spacing w:val="-2"/>
        </w:rPr>
        <w:t>from</w:t>
      </w:r>
      <w:r>
        <w:rPr>
          <w:spacing w:val="-9"/>
        </w:rPr>
        <w:t xml:space="preserve"> </w:t>
      </w:r>
      <w:r>
        <w:rPr>
          <w:spacing w:val="-2"/>
        </w:rPr>
        <w:t>male,</w:t>
      </w:r>
      <w:r>
        <w:rPr>
          <w:spacing w:val="-9"/>
        </w:rPr>
        <w:t xml:space="preserve"> </w:t>
      </w:r>
      <w:r>
        <w:rPr>
          <w:spacing w:val="-2"/>
        </w:rPr>
        <w:t xml:space="preserve">dog’s </w:t>
      </w:r>
      <w:r>
        <w:t>owner</w:t>
      </w:r>
      <w:r>
        <w:rPr>
          <w:spacing w:val="-4"/>
        </w:rPr>
        <w:t xml:space="preserve"> </w:t>
      </w:r>
      <w:r>
        <w:t>55.7%</w:t>
      </w:r>
      <w:r>
        <w:rPr>
          <w:spacing w:val="-4"/>
        </w:rPr>
        <w:t xml:space="preserve"> </w:t>
      </w:r>
      <w:r>
        <w:t>and</w:t>
      </w:r>
      <w:r>
        <w:rPr>
          <w:spacing w:val="-4"/>
        </w:rPr>
        <w:t xml:space="preserve"> </w:t>
      </w:r>
      <w:r>
        <w:t>stray</w:t>
      </w:r>
      <w:r>
        <w:rPr>
          <w:spacing w:val="-4"/>
        </w:rPr>
        <w:t xml:space="preserve"> </w:t>
      </w:r>
      <w:r>
        <w:t>74.3%.</w:t>
      </w:r>
      <w:r>
        <w:rPr>
          <w:spacing w:val="-4"/>
        </w:rPr>
        <w:t xml:space="preserve"> </w:t>
      </w:r>
      <w:r>
        <w:t>This</w:t>
      </w:r>
      <w:r>
        <w:rPr>
          <w:spacing w:val="-4"/>
        </w:rPr>
        <w:t xml:space="preserve"> </w:t>
      </w:r>
      <w:r>
        <w:t>was</w:t>
      </w:r>
      <w:r>
        <w:rPr>
          <w:spacing w:val="-4"/>
        </w:rPr>
        <w:t xml:space="preserve"> </w:t>
      </w:r>
      <w:r>
        <w:t>recorded</w:t>
      </w:r>
      <w:r>
        <w:rPr>
          <w:spacing w:val="-4"/>
        </w:rPr>
        <w:t xml:space="preserve"> </w:t>
      </w:r>
      <w:r>
        <w:t>from</w:t>
      </w:r>
      <w:r>
        <w:rPr>
          <w:spacing w:val="-4"/>
        </w:rPr>
        <w:t xml:space="preserve"> </w:t>
      </w:r>
      <w:r>
        <w:t>June – December 2011 by demographic characteristics. Most of the</w:t>
      </w:r>
      <w:r>
        <w:rPr>
          <w:spacing w:val="-12"/>
        </w:rPr>
        <w:t xml:space="preserve"> </w:t>
      </w:r>
      <w:r>
        <w:t>public</w:t>
      </w:r>
      <w:r>
        <w:rPr>
          <w:spacing w:val="-11"/>
        </w:rPr>
        <w:t xml:space="preserve"> </w:t>
      </w:r>
      <w:r>
        <w:t>health</w:t>
      </w:r>
      <w:r>
        <w:rPr>
          <w:spacing w:val="-11"/>
        </w:rPr>
        <w:t xml:space="preserve"> </w:t>
      </w:r>
      <w:r>
        <w:t>services</w:t>
      </w:r>
      <w:r>
        <w:rPr>
          <w:spacing w:val="-11"/>
        </w:rPr>
        <w:t xml:space="preserve"> </w:t>
      </w:r>
      <w:r>
        <w:t>are</w:t>
      </w:r>
      <w:r>
        <w:rPr>
          <w:spacing w:val="-11"/>
        </w:rPr>
        <w:t xml:space="preserve"> </w:t>
      </w:r>
      <w:r>
        <w:t>available</w:t>
      </w:r>
      <w:r>
        <w:rPr>
          <w:spacing w:val="-11"/>
        </w:rPr>
        <w:t xml:space="preserve"> </w:t>
      </w:r>
      <w:r>
        <w:t>especially</w:t>
      </w:r>
      <w:r>
        <w:rPr>
          <w:spacing w:val="-11"/>
        </w:rPr>
        <w:t xml:space="preserve"> </w:t>
      </w:r>
      <w:r>
        <w:t>the</w:t>
      </w:r>
      <w:r>
        <w:rPr>
          <w:spacing w:val="-11"/>
        </w:rPr>
        <w:t xml:space="preserve"> </w:t>
      </w:r>
      <w:r>
        <w:t>vaccine and</w:t>
      </w:r>
      <w:r>
        <w:rPr>
          <w:spacing w:val="-5"/>
        </w:rPr>
        <w:t xml:space="preserve"> </w:t>
      </w:r>
      <w:r>
        <w:t>campaign,</w:t>
      </w:r>
      <w:r>
        <w:rPr>
          <w:spacing w:val="-5"/>
        </w:rPr>
        <w:t xml:space="preserve"> </w:t>
      </w:r>
      <w:r>
        <w:t>people</w:t>
      </w:r>
      <w:r>
        <w:rPr>
          <w:spacing w:val="-5"/>
        </w:rPr>
        <w:t xml:space="preserve"> </w:t>
      </w:r>
      <w:r>
        <w:t>are</w:t>
      </w:r>
      <w:r>
        <w:rPr>
          <w:spacing w:val="-5"/>
        </w:rPr>
        <w:t xml:space="preserve"> </w:t>
      </w:r>
      <w:r>
        <w:t>ignorant</w:t>
      </w:r>
      <w:r>
        <w:rPr>
          <w:spacing w:val="-5"/>
        </w:rPr>
        <w:t xml:space="preserve"> </w:t>
      </w:r>
      <w:r>
        <w:t>and</w:t>
      </w:r>
      <w:r>
        <w:rPr>
          <w:spacing w:val="-5"/>
        </w:rPr>
        <w:t xml:space="preserve"> </w:t>
      </w:r>
      <w:r>
        <w:t>fewer</w:t>
      </w:r>
      <w:r>
        <w:rPr>
          <w:spacing w:val="-5"/>
        </w:rPr>
        <w:t xml:space="preserve"> </w:t>
      </w:r>
      <w:r>
        <w:t>of</w:t>
      </w:r>
      <w:r>
        <w:rPr>
          <w:spacing w:val="-5"/>
        </w:rPr>
        <w:t xml:space="preserve"> </w:t>
      </w:r>
      <w:r>
        <w:t>them</w:t>
      </w:r>
      <w:r>
        <w:rPr>
          <w:spacing w:val="-5"/>
        </w:rPr>
        <w:t xml:space="preserve"> </w:t>
      </w:r>
      <w:r>
        <w:t>do</w:t>
      </w:r>
      <w:r>
        <w:rPr>
          <w:spacing w:val="-5"/>
        </w:rPr>
        <w:t xml:space="preserve"> </w:t>
      </w:r>
      <w:r>
        <w:t>not understand Table 1.</w:t>
      </w:r>
    </w:p>
    <w:p w14:paraId="2CE66DF0" w14:textId="77777777" w:rsidR="00F978B0" w:rsidRDefault="00F978B0">
      <w:pPr>
        <w:pStyle w:val="BodyText"/>
        <w:spacing w:before="48"/>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1250"/>
        <w:gridCol w:w="1239"/>
      </w:tblGrid>
      <w:tr w:rsidR="00F978B0" w14:paraId="51493A4F" w14:textId="77777777">
        <w:trPr>
          <w:trHeight w:val="318"/>
        </w:trPr>
        <w:tc>
          <w:tcPr>
            <w:tcW w:w="2631" w:type="dxa"/>
            <w:shd w:val="clear" w:color="auto" w:fill="FDE9D9"/>
          </w:tcPr>
          <w:p w14:paraId="1F144E28" w14:textId="77777777" w:rsidR="00F978B0" w:rsidRDefault="00212817">
            <w:pPr>
              <w:pStyle w:val="TableParagraph"/>
              <w:ind w:right="2"/>
              <w:rPr>
                <w:b/>
                <w:sz w:val="20"/>
              </w:rPr>
            </w:pPr>
            <w:r>
              <w:rPr>
                <w:b/>
                <w:spacing w:val="-2"/>
                <w:sz w:val="20"/>
              </w:rPr>
              <w:t>Year</w:t>
            </w:r>
            <w:r>
              <w:rPr>
                <w:b/>
                <w:spacing w:val="-7"/>
                <w:sz w:val="20"/>
              </w:rPr>
              <w:t xml:space="preserve"> </w:t>
            </w:r>
            <w:r>
              <w:rPr>
                <w:b/>
                <w:spacing w:val="-2"/>
                <w:sz w:val="20"/>
              </w:rPr>
              <w:t>(2015-2017)</w:t>
            </w:r>
          </w:p>
        </w:tc>
        <w:tc>
          <w:tcPr>
            <w:tcW w:w="1250" w:type="dxa"/>
            <w:shd w:val="clear" w:color="auto" w:fill="FDE9D9"/>
          </w:tcPr>
          <w:p w14:paraId="69071052" w14:textId="77777777" w:rsidR="00F978B0" w:rsidRDefault="00212817">
            <w:pPr>
              <w:pStyle w:val="TableParagraph"/>
              <w:ind w:left="10"/>
              <w:rPr>
                <w:b/>
                <w:sz w:val="20"/>
              </w:rPr>
            </w:pPr>
            <w:r>
              <w:rPr>
                <w:b/>
                <w:spacing w:val="-2"/>
                <w:sz w:val="20"/>
              </w:rPr>
              <w:t>Female</w:t>
            </w:r>
          </w:p>
        </w:tc>
        <w:tc>
          <w:tcPr>
            <w:tcW w:w="1239" w:type="dxa"/>
            <w:shd w:val="clear" w:color="auto" w:fill="FDE9D9"/>
          </w:tcPr>
          <w:p w14:paraId="4F0A180B" w14:textId="77777777" w:rsidR="00F978B0" w:rsidRDefault="00212817">
            <w:pPr>
              <w:pStyle w:val="TableParagraph"/>
              <w:ind w:left="10"/>
              <w:rPr>
                <w:b/>
                <w:sz w:val="20"/>
              </w:rPr>
            </w:pPr>
            <w:r>
              <w:rPr>
                <w:b/>
                <w:spacing w:val="-4"/>
                <w:sz w:val="20"/>
              </w:rPr>
              <w:t>Male</w:t>
            </w:r>
          </w:p>
        </w:tc>
      </w:tr>
      <w:tr w:rsidR="00F978B0" w14:paraId="430DCD0D" w14:textId="77777777">
        <w:trPr>
          <w:trHeight w:val="318"/>
        </w:trPr>
        <w:tc>
          <w:tcPr>
            <w:tcW w:w="2631" w:type="dxa"/>
          </w:tcPr>
          <w:p w14:paraId="014EBA27" w14:textId="77777777" w:rsidR="00F978B0" w:rsidRDefault="00212817">
            <w:pPr>
              <w:pStyle w:val="TableParagraph"/>
              <w:ind w:right="1"/>
              <w:rPr>
                <w:sz w:val="20"/>
              </w:rPr>
            </w:pPr>
            <w:r>
              <w:rPr>
                <w:spacing w:val="-2"/>
                <w:sz w:val="20"/>
              </w:rPr>
              <w:t>Positive</w:t>
            </w:r>
            <w:r>
              <w:rPr>
                <w:spacing w:val="3"/>
                <w:sz w:val="20"/>
              </w:rPr>
              <w:t xml:space="preserve"> </w:t>
            </w:r>
            <w:r>
              <w:rPr>
                <w:spacing w:val="-2"/>
                <w:sz w:val="20"/>
              </w:rPr>
              <w:t>cases</w:t>
            </w:r>
          </w:p>
        </w:tc>
        <w:tc>
          <w:tcPr>
            <w:tcW w:w="1250" w:type="dxa"/>
          </w:tcPr>
          <w:p w14:paraId="4448084A" w14:textId="77777777" w:rsidR="00F978B0" w:rsidRDefault="00212817">
            <w:pPr>
              <w:pStyle w:val="TableParagraph"/>
              <w:ind w:left="10"/>
              <w:rPr>
                <w:sz w:val="20"/>
              </w:rPr>
            </w:pPr>
            <w:r>
              <w:rPr>
                <w:spacing w:val="-2"/>
                <w:sz w:val="20"/>
              </w:rPr>
              <w:t>69.80%</w:t>
            </w:r>
          </w:p>
        </w:tc>
        <w:tc>
          <w:tcPr>
            <w:tcW w:w="1239" w:type="dxa"/>
          </w:tcPr>
          <w:p w14:paraId="1A72D97A" w14:textId="77777777" w:rsidR="00F978B0" w:rsidRDefault="00212817">
            <w:pPr>
              <w:pStyle w:val="TableParagraph"/>
              <w:ind w:left="10"/>
              <w:rPr>
                <w:sz w:val="20"/>
              </w:rPr>
            </w:pPr>
            <w:r>
              <w:rPr>
                <w:spacing w:val="-2"/>
                <w:sz w:val="20"/>
              </w:rPr>
              <w:t>60.60%</w:t>
            </w:r>
          </w:p>
        </w:tc>
      </w:tr>
      <w:tr w:rsidR="00F978B0" w14:paraId="41B3C8CC" w14:textId="77777777">
        <w:trPr>
          <w:trHeight w:val="318"/>
        </w:trPr>
        <w:tc>
          <w:tcPr>
            <w:tcW w:w="2631" w:type="dxa"/>
          </w:tcPr>
          <w:p w14:paraId="03803A40" w14:textId="77777777" w:rsidR="00F978B0" w:rsidRDefault="00212817">
            <w:pPr>
              <w:pStyle w:val="TableParagraph"/>
              <w:ind w:right="1"/>
              <w:rPr>
                <w:sz w:val="20"/>
              </w:rPr>
            </w:pPr>
            <w:r>
              <w:rPr>
                <w:sz w:val="20"/>
              </w:rPr>
              <w:t xml:space="preserve">Dogs </w:t>
            </w:r>
            <w:r>
              <w:rPr>
                <w:spacing w:val="-2"/>
                <w:sz w:val="20"/>
              </w:rPr>
              <w:t>owners</w:t>
            </w:r>
          </w:p>
        </w:tc>
        <w:tc>
          <w:tcPr>
            <w:tcW w:w="1250" w:type="dxa"/>
          </w:tcPr>
          <w:p w14:paraId="69476A83" w14:textId="77777777" w:rsidR="00F978B0" w:rsidRDefault="00212817">
            <w:pPr>
              <w:pStyle w:val="TableParagraph"/>
              <w:ind w:left="10"/>
              <w:rPr>
                <w:sz w:val="20"/>
              </w:rPr>
            </w:pPr>
            <w:r>
              <w:rPr>
                <w:spacing w:val="-5"/>
                <w:sz w:val="20"/>
              </w:rPr>
              <w:t>27%</w:t>
            </w:r>
          </w:p>
        </w:tc>
        <w:tc>
          <w:tcPr>
            <w:tcW w:w="1239" w:type="dxa"/>
          </w:tcPr>
          <w:p w14:paraId="73CE0571" w14:textId="77777777" w:rsidR="00F978B0" w:rsidRDefault="00212817">
            <w:pPr>
              <w:pStyle w:val="TableParagraph"/>
              <w:ind w:left="10"/>
              <w:rPr>
                <w:sz w:val="20"/>
              </w:rPr>
            </w:pPr>
            <w:r>
              <w:rPr>
                <w:spacing w:val="-5"/>
                <w:sz w:val="20"/>
              </w:rPr>
              <w:t>23%</w:t>
            </w:r>
          </w:p>
        </w:tc>
      </w:tr>
      <w:tr w:rsidR="00F978B0" w14:paraId="74B7E5DF" w14:textId="77777777">
        <w:trPr>
          <w:trHeight w:val="318"/>
        </w:trPr>
        <w:tc>
          <w:tcPr>
            <w:tcW w:w="2631" w:type="dxa"/>
          </w:tcPr>
          <w:p w14:paraId="292B009E" w14:textId="77777777" w:rsidR="00F978B0" w:rsidRDefault="00212817">
            <w:pPr>
              <w:pStyle w:val="TableParagraph"/>
              <w:rPr>
                <w:sz w:val="20"/>
              </w:rPr>
            </w:pPr>
            <w:r>
              <w:rPr>
                <w:sz w:val="20"/>
              </w:rPr>
              <w:t>Dogs</w:t>
            </w:r>
            <w:r>
              <w:rPr>
                <w:spacing w:val="-5"/>
                <w:sz w:val="20"/>
              </w:rPr>
              <w:t xml:space="preserve"> </w:t>
            </w:r>
            <w:r>
              <w:rPr>
                <w:sz w:val="20"/>
              </w:rPr>
              <w:t>positive</w:t>
            </w:r>
            <w:r>
              <w:rPr>
                <w:spacing w:val="-4"/>
                <w:sz w:val="20"/>
              </w:rPr>
              <w:t xml:space="preserve"> </w:t>
            </w:r>
            <w:r>
              <w:rPr>
                <w:spacing w:val="-2"/>
                <w:sz w:val="20"/>
              </w:rPr>
              <w:t>cases</w:t>
            </w:r>
          </w:p>
        </w:tc>
        <w:tc>
          <w:tcPr>
            <w:tcW w:w="2489" w:type="dxa"/>
            <w:gridSpan w:val="2"/>
          </w:tcPr>
          <w:p w14:paraId="71C38450" w14:textId="77777777" w:rsidR="00F978B0" w:rsidRDefault="00212817">
            <w:pPr>
              <w:pStyle w:val="TableParagraph"/>
              <w:ind w:right="1"/>
              <w:rPr>
                <w:sz w:val="20"/>
              </w:rPr>
            </w:pPr>
            <w:r>
              <w:rPr>
                <w:spacing w:val="-5"/>
                <w:sz w:val="20"/>
              </w:rPr>
              <w:t>62%</w:t>
            </w:r>
          </w:p>
        </w:tc>
      </w:tr>
      <w:tr w:rsidR="00F978B0" w14:paraId="5647BCDE" w14:textId="77777777">
        <w:trPr>
          <w:trHeight w:val="318"/>
        </w:trPr>
        <w:tc>
          <w:tcPr>
            <w:tcW w:w="2631" w:type="dxa"/>
          </w:tcPr>
          <w:p w14:paraId="4DFAA31B" w14:textId="77777777" w:rsidR="00F978B0" w:rsidRDefault="00212817">
            <w:pPr>
              <w:pStyle w:val="TableParagraph"/>
              <w:ind w:right="1"/>
              <w:rPr>
                <w:sz w:val="20"/>
              </w:rPr>
            </w:pPr>
            <w:r>
              <w:rPr>
                <w:spacing w:val="-2"/>
                <w:sz w:val="20"/>
              </w:rPr>
              <w:t>stray</w:t>
            </w:r>
          </w:p>
        </w:tc>
        <w:tc>
          <w:tcPr>
            <w:tcW w:w="2489" w:type="dxa"/>
            <w:gridSpan w:val="2"/>
          </w:tcPr>
          <w:p w14:paraId="23502FD5" w14:textId="77777777" w:rsidR="00F978B0" w:rsidRDefault="00212817">
            <w:pPr>
              <w:pStyle w:val="TableParagraph"/>
              <w:rPr>
                <w:sz w:val="20"/>
              </w:rPr>
            </w:pPr>
            <w:r>
              <w:rPr>
                <w:spacing w:val="-2"/>
                <w:sz w:val="20"/>
              </w:rPr>
              <w:t>74.30%</w:t>
            </w:r>
          </w:p>
        </w:tc>
      </w:tr>
    </w:tbl>
    <w:p w14:paraId="19257D39" w14:textId="77777777" w:rsidR="00F978B0" w:rsidRDefault="00212817">
      <w:pPr>
        <w:pStyle w:val="BodyText"/>
        <w:spacing w:before="62" w:line="244" w:lineRule="auto"/>
        <w:ind w:left="360" w:right="38"/>
        <w:jc w:val="both"/>
      </w:pPr>
      <w:r>
        <w:rPr>
          <w:b/>
          <w:spacing w:val="-2"/>
        </w:rPr>
        <w:t>Table</w:t>
      </w:r>
      <w:r>
        <w:rPr>
          <w:b/>
          <w:spacing w:val="-7"/>
        </w:rPr>
        <w:t xml:space="preserve"> </w:t>
      </w:r>
      <w:r>
        <w:rPr>
          <w:b/>
          <w:spacing w:val="-2"/>
        </w:rPr>
        <w:t>1:</w:t>
      </w:r>
      <w:r>
        <w:rPr>
          <w:b/>
          <w:spacing w:val="-7"/>
        </w:rPr>
        <w:t xml:space="preserve"> </w:t>
      </w:r>
      <w:r>
        <w:rPr>
          <w:spacing w:val="-2"/>
        </w:rPr>
        <w:t>Percentage</w:t>
      </w:r>
      <w:r>
        <w:rPr>
          <w:spacing w:val="-7"/>
        </w:rPr>
        <w:t xml:space="preserve"> </w:t>
      </w:r>
      <w:r>
        <w:rPr>
          <w:spacing w:val="-2"/>
        </w:rPr>
        <w:t>of</w:t>
      </w:r>
      <w:r>
        <w:rPr>
          <w:spacing w:val="-7"/>
        </w:rPr>
        <w:t xml:space="preserve"> </w:t>
      </w:r>
      <w:r>
        <w:rPr>
          <w:spacing w:val="-2"/>
        </w:rPr>
        <w:t>rabies</w:t>
      </w:r>
      <w:r>
        <w:rPr>
          <w:spacing w:val="-7"/>
        </w:rPr>
        <w:t xml:space="preserve"> </w:t>
      </w:r>
      <w:r>
        <w:rPr>
          <w:spacing w:val="-2"/>
        </w:rPr>
        <w:t>cases</w:t>
      </w:r>
      <w:r>
        <w:rPr>
          <w:spacing w:val="-7"/>
        </w:rPr>
        <w:t xml:space="preserve"> </w:t>
      </w:r>
      <w:r>
        <w:rPr>
          <w:spacing w:val="-2"/>
        </w:rPr>
        <w:t>among</w:t>
      </w:r>
      <w:r>
        <w:rPr>
          <w:spacing w:val="-7"/>
        </w:rPr>
        <w:t xml:space="preserve"> </w:t>
      </w:r>
      <w:r>
        <w:rPr>
          <w:spacing w:val="-2"/>
        </w:rPr>
        <w:t>dog’s</w:t>
      </w:r>
      <w:r>
        <w:rPr>
          <w:spacing w:val="-7"/>
        </w:rPr>
        <w:t xml:space="preserve"> </w:t>
      </w:r>
      <w:r>
        <w:rPr>
          <w:spacing w:val="-2"/>
        </w:rPr>
        <w:t>owner,</w:t>
      </w:r>
      <w:r>
        <w:rPr>
          <w:spacing w:val="-7"/>
        </w:rPr>
        <w:t xml:space="preserve"> </w:t>
      </w:r>
      <w:r>
        <w:rPr>
          <w:spacing w:val="-2"/>
        </w:rPr>
        <w:t xml:space="preserve">stray </w:t>
      </w:r>
      <w:r>
        <w:t>and dog’s owners.</w:t>
      </w:r>
    </w:p>
    <w:p w14:paraId="4E41AEC0" w14:textId="77777777" w:rsidR="00F978B0" w:rsidRDefault="00212817">
      <w:pPr>
        <w:pStyle w:val="BodyText"/>
        <w:spacing w:before="100" w:line="244" w:lineRule="auto"/>
        <w:ind w:left="360" w:right="356" w:firstLine="360"/>
        <w:jc w:val="both"/>
      </w:pPr>
      <w:r>
        <w:br w:type="column"/>
      </w:r>
      <w:r>
        <w:t>It was founded that not all studies achieve or use the public</w:t>
      </w:r>
      <w:r>
        <w:rPr>
          <w:spacing w:val="40"/>
        </w:rPr>
        <w:t xml:space="preserve"> </w:t>
      </w:r>
      <w:r>
        <w:t>health</w:t>
      </w:r>
      <w:r>
        <w:rPr>
          <w:spacing w:val="40"/>
        </w:rPr>
        <w:t xml:space="preserve"> </w:t>
      </w:r>
      <w:r>
        <w:t>veterinary</w:t>
      </w:r>
      <w:r>
        <w:rPr>
          <w:spacing w:val="40"/>
        </w:rPr>
        <w:t xml:space="preserve"> </w:t>
      </w:r>
      <w:r>
        <w:t>services</w:t>
      </w:r>
      <w:r>
        <w:rPr>
          <w:spacing w:val="40"/>
        </w:rPr>
        <w:t xml:space="preserve"> </w:t>
      </w:r>
      <w:r>
        <w:t>toward</w:t>
      </w:r>
      <w:r>
        <w:rPr>
          <w:spacing w:val="40"/>
        </w:rPr>
        <w:t xml:space="preserve"> </w:t>
      </w:r>
      <w:r>
        <w:t>rabies</w:t>
      </w:r>
      <w:r>
        <w:rPr>
          <w:spacing w:val="40"/>
        </w:rPr>
        <w:t xml:space="preserve"> </w:t>
      </w:r>
      <w:r>
        <w:t>in</w:t>
      </w:r>
      <w:r>
        <w:rPr>
          <w:spacing w:val="40"/>
        </w:rPr>
        <w:t xml:space="preserve"> </w:t>
      </w:r>
      <w:r>
        <w:t>terms of availability of vaccine, trained personnel, educational program and rabies campaign. Some studies indicated that some only use one or more of this public health veterinary services as shown in the Table 2 below.</w:t>
      </w:r>
    </w:p>
    <w:p w14:paraId="48D9DAAF" w14:textId="77777777" w:rsidR="00F978B0" w:rsidRDefault="00F978B0">
      <w:pPr>
        <w:pStyle w:val="BodyText"/>
        <w:spacing w:before="41"/>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2440"/>
      </w:tblGrid>
      <w:tr w:rsidR="00F978B0" w14:paraId="7106AD56" w14:textId="77777777">
        <w:trPr>
          <w:trHeight w:val="548"/>
        </w:trPr>
        <w:tc>
          <w:tcPr>
            <w:tcW w:w="2680" w:type="dxa"/>
            <w:shd w:val="clear" w:color="auto" w:fill="FDE9D9"/>
          </w:tcPr>
          <w:p w14:paraId="68A74ABB" w14:textId="77777777" w:rsidR="00F978B0" w:rsidRDefault="00212817">
            <w:pPr>
              <w:pStyle w:val="TableParagraph"/>
              <w:spacing w:before="162"/>
              <w:rPr>
                <w:b/>
                <w:sz w:val="20"/>
              </w:rPr>
            </w:pPr>
            <w:r>
              <w:rPr>
                <w:b/>
                <w:sz w:val="20"/>
              </w:rPr>
              <w:t xml:space="preserve">Public health </w:t>
            </w:r>
            <w:r>
              <w:rPr>
                <w:b/>
                <w:spacing w:val="-2"/>
                <w:sz w:val="20"/>
              </w:rPr>
              <w:t>services</w:t>
            </w:r>
          </w:p>
        </w:tc>
        <w:tc>
          <w:tcPr>
            <w:tcW w:w="2440" w:type="dxa"/>
            <w:shd w:val="clear" w:color="auto" w:fill="FDE9D9"/>
          </w:tcPr>
          <w:p w14:paraId="74EADBFF" w14:textId="77777777" w:rsidR="00F978B0" w:rsidRDefault="00212817">
            <w:pPr>
              <w:pStyle w:val="TableParagraph"/>
              <w:spacing w:before="50" w:line="235" w:lineRule="auto"/>
              <w:ind w:left="900" w:hanging="522"/>
              <w:jc w:val="left"/>
              <w:rPr>
                <w:b/>
                <w:sz w:val="20"/>
              </w:rPr>
            </w:pPr>
            <w:r>
              <w:rPr>
                <w:b/>
                <w:sz w:val="20"/>
              </w:rPr>
              <w:t>Number</w:t>
            </w:r>
            <w:r>
              <w:rPr>
                <w:b/>
                <w:spacing w:val="-12"/>
                <w:sz w:val="20"/>
              </w:rPr>
              <w:t xml:space="preserve"> </w:t>
            </w:r>
            <w:r>
              <w:rPr>
                <w:b/>
                <w:sz w:val="20"/>
              </w:rPr>
              <w:t>of</w:t>
            </w:r>
            <w:r>
              <w:rPr>
                <w:b/>
                <w:spacing w:val="-11"/>
                <w:sz w:val="20"/>
              </w:rPr>
              <w:t xml:space="preserve"> </w:t>
            </w:r>
            <w:r>
              <w:rPr>
                <w:b/>
                <w:sz w:val="20"/>
              </w:rPr>
              <w:t xml:space="preserve">studies </w:t>
            </w:r>
            <w:r>
              <w:rPr>
                <w:b/>
                <w:spacing w:val="-2"/>
                <w:sz w:val="20"/>
              </w:rPr>
              <w:t>(n=10)</w:t>
            </w:r>
          </w:p>
        </w:tc>
      </w:tr>
      <w:tr w:rsidR="00F978B0" w14:paraId="439C7E5E" w14:textId="77777777">
        <w:trPr>
          <w:trHeight w:val="318"/>
        </w:trPr>
        <w:tc>
          <w:tcPr>
            <w:tcW w:w="2680" w:type="dxa"/>
          </w:tcPr>
          <w:p w14:paraId="2834A512" w14:textId="77777777" w:rsidR="00F978B0" w:rsidRDefault="00212817">
            <w:pPr>
              <w:pStyle w:val="TableParagraph"/>
              <w:ind w:right="1"/>
              <w:rPr>
                <w:sz w:val="20"/>
              </w:rPr>
            </w:pPr>
            <w:r>
              <w:rPr>
                <w:sz w:val="20"/>
              </w:rPr>
              <w:t>Availability</w:t>
            </w:r>
            <w:r>
              <w:rPr>
                <w:spacing w:val="-8"/>
                <w:sz w:val="20"/>
              </w:rPr>
              <w:t xml:space="preserve"> </w:t>
            </w:r>
            <w:r>
              <w:rPr>
                <w:sz w:val="20"/>
              </w:rPr>
              <w:t>of</w:t>
            </w:r>
            <w:r>
              <w:rPr>
                <w:spacing w:val="-7"/>
                <w:sz w:val="20"/>
              </w:rPr>
              <w:t xml:space="preserve"> </w:t>
            </w:r>
            <w:r>
              <w:rPr>
                <w:spacing w:val="-2"/>
                <w:sz w:val="20"/>
              </w:rPr>
              <w:t>vaccine</w:t>
            </w:r>
          </w:p>
        </w:tc>
        <w:tc>
          <w:tcPr>
            <w:tcW w:w="2440" w:type="dxa"/>
          </w:tcPr>
          <w:p w14:paraId="06AD5B84" w14:textId="77777777" w:rsidR="00F978B0" w:rsidRDefault="00212817">
            <w:pPr>
              <w:pStyle w:val="TableParagraph"/>
              <w:ind w:left="9"/>
              <w:rPr>
                <w:sz w:val="20"/>
              </w:rPr>
            </w:pPr>
            <w:r>
              <w:rPr>
                <w:spacing w:val="-5"/>
                <w:sz w:val="20"/>
              </w:rPr>
              <w:t>10</w:t>
            </w:r>
          </w:p>
        </w:tc>
      </w:tr>
      <w:tr w:rsidR="00F978B0" w14:paraId="220D6F1B" w14:textId="77777777">
        <w:trPr>
          <w:trHeight w:val="318"/>
        </w:trPr>
        <w:tc>
          <w:tcPr>
            <w:tcW w:w="2680" w:type="dxa"/>
          </w:tcPr>
          <w:p w14:paraId="65A8A474" w14:textId="77777777" w:rsidR="00F978B0" w:rsidRDefault="00212817">
            <w:pPr>
              <w:pStyle w:val="TableParagraph"/>
              <w:ind w:right="2"/>
              <w:rPr>
                <w:sz w:val="20"/>
              </w:rPr>
            </w:pPr>
            <w:r>
              <w:rPr>
                <w:sz w:val="20"/>
              </w:rPr>
              <w:t>Trained</w:t>
            </w:r>
            <w:r>
              <w:rPr>
                <w:spacing w:val="-11"/>
                <w:sz w:val="20"/>
              </w:rPr>
              <w:t xml:space="preserve"> </w:t>
            </w:r>
            <w:r>
              <w:rPr>
                <w:spacing w:val="-2"/>
                <w:sz w:val="20"/>
              </w:rPr>
              <w:t>personnel</w:t>
            </w:r>
          </w:p>
        </w:tc>
        <w:tc>
          <w:tcPr>
            <w:tcW w:w="2440" w:type="dxa"/>
          </w:tcPr>
          <w:p w14:paraId="11B9DAD9" w14:textId="77777777" w:rsidR="00F978B0" w:rsidRDefault="00212817">
            <w:pPr>
              <w:pStyle w:val="TableParagraph"/>
              <w:ind w:left="9"/>
              <w:rPr>
                <w:sz w:val="20"/>
              </w:rPr>
            </w:pPr>
            <w:r>
              <w:rPr>
                <w:spacing w:val="-5"/>
                <w:sz w:val="20"/>
              </w:rPr>
              <w:t>10</w:t>
            </w:r>
          </w:p>
        </w:tc>
      </w:tr>
      <w:tr w:rsidR="00F978B0" w14:paraId="21AF1432" w14:textId="77777777">
        <w:trPr>
          <w:trHeight w:val="318"/>
        </w:trPr>
        <w:tc>
          <w:tcPr>
            <w:tcW w:w="2680" w:type="dxa"/>
          </w:tcPr>
          <w:p w14:paraId="786C2217" w14:textId="77777777" w:rsidR="00F978B0" w:rsidRDefault="00212817">
            <w:pPr>
              <w:pStyle w:val="TableParagraph"/>
              <w:ind w:right="2"/>
              <w:rPr>
                <w:sz w:val="20"/>
              </w:rPr>
            </w:pPr>
            <w:r>
              <w:rPr>
                <w:sz w:val="20"/>
              </w:rPr>
              <w:t>Educational</w:t>
            </w:r>
            <w:r>
              <w:rPr>
                <w:spacing w:val="-11"/>
                <w:sz w:val="20"/>
              </w:rPr>
              <w:t xml:space="preserve"> </w:t>
            </w:r>
            <w:r>
              <w:rPr>
                <w:spacing w:val="-2"/>
                <w:sz w:val="20"/>
              </w:rPr>
              <w:t>programs</w:t>
            </w:r>
          </w:p>
        </w:tc>
        <w:tc>
          <w:tcPr>
            <w:tcW w:w="2440" w:type="dxa"/>
          </w:tcPr>
          <w:p w14:paraId="6764D0E7" w14:textId="77777777" w:rsidR="00F978B0" w:rsidRDefault="00212817">
            <w:pPr>
              <w:pStyle w:val="TableParagraph"/>
              <w:ind w:left="9"/>
              <w:rPr>
                <w:sz w:val="20"/>
              </w:rPr>
            </w:pPr>
            <w:r>
              <w:rPr>
                <w:spacing w:val="-10"/>
                <w:sz w:val="20"/>
              </w:rPr>
              <w:t>5</w:t>
            </w:r>
          </w:p>
        </w:tc>
      </w:tr>
      <w:tr w:rsidR="00F978B0" w14:paraId="5D09F40C" w14:textId="77777777">
        <w:trPr>
          <w:trHeight w:val="548"/>
        </w:trPr>
        <w:tc>
          <w:tcPr>
            <w:tcW w:w="2680" w:type="dxa"/>
          </w:tcPr>
          <w:p w14:paraId="54A699AE" w14:textId="77777777" w:rsidR="00F978B0" w:rsidRDefault="00212817">
            <w:pPr>
              <w:pStyle w:val="TableParagraph"/>
              <w:spacing w:before="51" w:line="235" w:lineRule="auto"/>
              <w:ind w:left="984" w:right="370" w:hanging="596"/>
              <w:jc w:val="left"/>
              <w:rPr>
                <w:sz w:val="20"/>
              </w:rPr>
            </w:pPr>
            <w:r>
              <w:rPr>
                <w:sz w:val="20"/>
              </w:rPr>
              <w:t>Campaigns</w:t>
            </w:r>
            <w:r>
              <w:rPr>
                <w:spacing w:val="-12"/>
                <w:sz w:val="20"/>
              </w:rPr>
              <w:t xml:space="preserve"> </w:t>
            </w:r>
            <w:r>
              <w:rPr>
                <w:sz w:val="20"/>
              </w:rPr>
              <w:t xml:space="preserve">(education </w:t>
            </w:r>
            <w:r>
              <w:rPr>
                <w:spacing w:val="-2"/>
                <w:sz w:val="20"/>
              </w:rPr>
              <w:t>vaccine)</w:t>
            </w:r>
          </w:p>
        </w:tc>
        <w:tc>
          <w:tcPr>
            <w:tcW w:w="2440" w:type="dxa"/>
          </w:tcPr>
          <w:p w14:paraId="1662880C" w14:textId="77777777" w:rsidR="00F978B0" w:rsidRDefault="00212817">
            <w:pPr>
              <w:pStyle w:val="TableParagraph"/>
              <w:spacing w:before="162"/>
              <w:ind w:left="9"/>
              <w:rPr>
                <w:sz w:val="20"/>
              </w:rPr>
            </w:pPr>
            <w:r>
              <w:rPr>
                <w:spacing w:val="-10"/>
                <w:sz w:val="20"/>
              </w:rPr>
              <w:t>3</w:t>
            </w:r>
          </w:p>
        </w:tc>
      </w:tr>
    </w:tbl>
    <w:p w14:paraId="61E45955" w14:textId="77777777" w:rsidR="00F978B0" w:rsidRDefault="00212817">
      <w:pPr>
        <w:pStyle w:val="BodyText"/>
        <w:spacing w:before="212" w:line="244" w:lineRule="auto"/>
        <w:ind w:left="360"/>
      </w:pPr>
      <w:r>
        <w:rPr>
          <w:b/>
        </w:rPr>
        <w:t>Table</w:t>
      </w:r>
      <w:r>
        <w:rPr>
          <w:b/>
          <w:spacing w:val="21"/>
        </w:rPr>
        <w:t xml:space="preserve"> </w:t>
      </w:r>
      <w:r>
        <w:rPr>
          <w:b/>
        </w:rPr>
        <w:t>2:</w:t>
      </w:r>
      <w:r>
        <w:rPr>
          <w:b/>
          <w:spacing w:val="20"/>
        </w:rPr>
        <w:t xml:space="preserve"> </w:t>
      </w:r>
      <w:r>
        <w:t>Number</w:t>
      </w:r>
      <w:r>
        <w:rPr>
          <w:spacing w:val="21"/>
        </w:rPr>
        <w:t xml:space="preserve"> </w:t>
      </w:r>
      <w:r>
        <w:t>of</w:t>
      </w:r>
      <w:r>
        <w:rPr>
          <w:spacing w:val="20"/>
        </w:rPr>
        <w:t xml:space="preserve"> </w:t>
      </w:r>
      <w:r>
        <w:t>studies</w:t>
      </w:r>
      <w:r>
        <w:rPr>
          <w:spacing w:val="20"/>
        </w:rPr>
        <w:t xml:space="preserve"> </w:t>
      </w:r>
      <w:r>
        <w:t>used</w:t>
      </w:r>
      <w:r>
        <w:rPr>
          <w:spacing w:val="20"/>
        </w:rPr>
        <w:t xml:space="preserve"> </w:t>
      </w:r>
      <w:r>
        <w:t>Public</w:t>
      </w:r>
      <w:r>
        <w:rPr>
          <w:spacing w:val="21"/>
        </w:rPr>
        <w:t xml:space="preserve"> </w:t>
      </w:r>
      <w:r>
        <w:t>Health</w:t>
      </w:r>
      <w:r>
        <w:rPr>
          <w:spacing w:val="21"/>
        </w:rPr>
        <w:t xml:space="preserve"> </w:t>
      </w:r>
      <w:r>
        <w:t xml:space="preserve">veterinary </w:t>
      </w:r>
      <w:r>
        <w:rPr>
          <w:spacing w:val="-2"/>
        </w:rPr>
        <w:t>services.</w:t>
      </w:r>
    </w:p>
    <w:p w14:paraId="1043FE14" w14:textId="77777777" w:rsidR="00F978B0" w:rsidRDefault="00F978B0">
      <w:pPr>
        <w:pStyle w:val="BodyText"/>
        <w:spacing w:before="7"/>
      </w:pPr>
    </w:p>
    <w:p w14:paraId="1B7703D5" w14:textId="77777777" w:rsidR="00F978B0" w:rsidRDefault="00212817">
      <w:pPr>
        <w:pStyle w:val="BodyText"/>
        <w:spacing w:line="244" w:lineRule="auto"/>
        <w:ind w:left="360" w:right="356" w:firstLine="360"/>
        <w:jc w:val="both"/>
      </w:pPr>
      <w:r>
        <w:t xml:space="preserve">The </w:t>
      </w:r>
      <w:commentRangeStart w:id="29"/>
      <w:r>
        <w:t xml:space="preserve">Figure 1 </w:t>
      </w:r>
      <w:commentRangeEnd w:id="29"/>
      <w:r w:rsidR="005D4AEA">
        <w:rPr>
          <w:rStyle w:val="CommentReference"/>
        </w:rPr>
        <w:commentReference w:id="29"/>
      </w:r>
      <w:r>
        <w:t xml:space="preserve">below shows the number of people got </w:t>
      </w:r>
      <w:r>
        <w:rPr>
          <w:spacing w:val="-2"/>
        </w:rPr>
        <w:t>bitten</w:t>
      </w:r>
      <w:r>
        <w:rPr>
          <w:spacing w:val="-7"/>
        </w:rPr>
        <w:t xml:space="preserve"> </w:t>
      </w:r>
      <w:r>
        <w:rPr>
          <w:spacing w:val="-2"/>
        </w:rPr>
        <w:t>by</w:t>
      </w:r>
      <w:r>
        <w:rPr>
          <w:spacing w:val="-7"/>
        </w:rPr>
        <w:t xml:space="preserve"> </w:t>
      </w:r>
      <w:r>
        <w:rPr>
          <w:spacing w:val="-2"/>
        </w:rPr>
        <w:t>rabid</w:t>
      </w:r>
      <w:r>
        <w:rPr>
          <w:spacing w:val="-6"/>
        </w:rPr>
        <w:t xml:space="preserve"> </w:t>
      </w:r>
      <w:r>
        <w:rPr>
          <w:spacing w:val="-2"/>
        </w:rPr>
        <w:t>dogs</w:t>
      </w:r>
      <w:r>
        <w:rPr>
          <w:spacing w:val="-6"/>
        </w:rPr>
        <w:t xml:space="preserve"> </w:t>
      </w:r>
      <w:r>
        <w:rPr>
          <w:spacing w:val="-2"/>
        </w:rPr>
        <w:t>from</w:t>
      </w:r>
      <w:r>
        <w:rPr>
          <w:spacing w:val="-7"/>
        </w:rPr>
        <w:t xml:space="preserve"> </w:t>
      </w:r>
      <w:r>
        <w:rPr>
          <w:spacing w:val="-2"/>
        </w:rPr>
        <w:t>the</w:t>
      </w:r>
      <w:r>
        <w:rPr>
          <w:spacing w:val="-6"/>
        </w:rPr>
        <w:t xml:space="preserve"> </w:t>
      </w:r>
      <w:r>
        <w:rPr>
          <w:spacing w:val="-2"/>
        </w:rPr>
        <w:t>age</w:t>
      </w:r>
      <w:r>
        <w:rPr>
          <w:spacing w:val="-6"/>
        </w:rPr>
        <w:t xml:space="preserve"> </w:t>
      </w:r>
      <w:r>
        <w:rPr>
          <w:spacing w:val="-2"/>
        </w:rPr>
        <w:t>1-4</w:t>
      </w:r>
      <w:r>
        <w:rPr>
          <w:spacing w:val="-6"/>
        </w:rPr>
        <w:t xml:space="preserve"> </w:t>
      </w:r>
      <w:r>
        <w:rPr>
          <w:spacing w:val="-2"/>
        </w:rPr>
        <w:t>years</w:t>
      </w:r>
      <w:r>
        <w:rPr>
          <w:spacing w:val="-6"/>
        </w:rPr>
        <w:t xml:space="preserve"> </w:t>
      </w:r>
      <w:r>
        <w:rPr>
          <w:spacing w:val="-2"/>
        </w:rPr>
        <w:t>and</w:t>
      </w:r>
      <w:r>
        <w:rPr>
          <w:spacing w:val="-6"/>
        </w:rPr>
        <w:t xml:space="preserve"> </w:t>
      </w:r>
      <w:r>
        <w:rPr>
          <w:spacing w:val="-2"/>
        </w:rPr>
        <w:t>50</w:t>
      </w:r>
      <w:r>
        <w:rPr>
          <w:spacing w:val="-6"/>
        </w:rPr>
        <w:t xml:space="preserve"> </w:t>
      </w:r>
      <w:r>
        <w:rPr>
          <w:spacing w:val="-2"/>
        </w:rPr>
        <w:t>and</w:t>
      </w:r>
      <w:r>
        <w:rPr>
          <w:spacing w:val="-6"/>
        </w:rPr>
        <w:t xml:space="preserve"> </w:t>
      </w:r>
      <w:r>
        <w:rPr>
          <w:spacing w:val="-2"/>
        </w:rPr>
        <w:t xml:space="preserve">above, </w:t>
      </w:r>
      <w:r>
        <w:t>and their total number of each age group.</w:t>
      </w:r>
    </w:p>
    <w:p w14:paraId="3FDACF8E" w14:textId="77777777" w:rsidR="00F978B0" w:rsidRDefault="00F978B0">
      <w:pPr>
        <w:pStyle w:val="BodyText"/>
        <w:spacing w:line="244" w:lineRule="auto"/>
        <w:jc w:val="both"/>
        <w:sectPr w:rsidR="00F978B0">
          <w:type w:val="continuous"/>
          <w:pgSz w:w="12240" w:h="15840"/>
          <w:pgMar w:top="0" w:right="360" w:bottom="280" w:left="360" w:header="601" w:footer="751" w:gutter="0"/>
          <w:cols w:num="2" w:space="720" w:equalWidth="0">
            <w:col w:w="5533" w:space="137"/>
            <w:col w:w="5850"/>
          </w:cols>
        </w:sectPr>
      </w:pPr>
    </w:p>
    <w:p w14:paraId="485957DF" w14:textId="77777777" w:rsidR="00F978B0" w:rsidRDefault="00F978B0">
      <w:pPr>
        <w:pStyle w:val="BodyText"/>
        <w:spacing w:before="10"/>
        <w:rPr>
          <w:sz w:val="17"/>
        </w:rPr>
      </w:pPr>
    </w:p>
    <w:p w14:paraId="268CE553" w14:textId="77777777" w:rsidR="00F978B0" w:rsidRDefault="00212817">
      <w:pPr>
        <w:pStyle w:val="BodyText"/>
        <w:ind w:left="2534"/>
      </w:pPr>
      <w:r>
        <w:rPr>
          <w:noProof/>
        </w:rPr>
        <mc:AlternateContent>
          <mc:Choice Requires="wpg">
            <w:drawing>
              <wp:inline distT="0" distB="0" distL="0" distR="0" wp14:anchorId="54E8A626" wp14:editId="7C3AE8A0">
                <wp:extent cx="4133215" cy="3328670"/>
                <wp:effectExtent l="9525" t="0" r="635" b="507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215" cy="3328670"/>
                          <a:chOff x="0" y="0"/>
                          <a:chExt cx="4133215" cy="3328670"/>
                        </a:xfrm>
                      </wpg:grpSpPr>
                      <wps:wsp>
                        <wps:cNvPr id="13" name="Graphic 13"/>
                        <wps:cNvSpPr/>
                        <wps:spPr>
                          <a:xfrm>
                            <a:off x="3175" y="3175"/>
                            <a:ext cx="4126865" cy="3322320"/>
                          </a:xfrm>
                          <a:custGeom>
                            <a:avLst/>
                            <a:gdLst/>
                            <a:ahLst/>
                            <a:cxnLst/>
                            <a:rect l="l" t="t" r="r" b="b"/>
                            <a:pathLst>
                              <a:path w="4126865" h="3322320">
                                <a:moveTo>
                                  <a:pt x="4069588" y="0"/>
                                </a:moveTo>
                                <a:lnTo>
                                  <a:pt x="57150" y="0"/>
                                </a:lnTo>
                                <a:lnTo>
                                  <a:pt x="34906" y="4491"/>
                                </a:lnTo>
                                <a:lnTo>
                                  <a:pt x="16740" y="16740"/>
                                </a:lnTo>
                                <a:lnTo>
                                  <a:pt x="4491" y="34906"/>
                                </a:lnTo>
                                <a:lnTo>
                                  <a:pt x="0" y="57150"/>
                                </a:lnTo>
                                <a:lnTo>
                                  <a:pt x="0" y="3264916"/>
                                </a:lnTo>
                                <a:lnTo>
                                  <a:pt x="4491" y="3287159"/>
                                </a:lnTo>
                                <a:lnTo>
                                  <a:pt x="16740" y="3305325"/>
                                </a:lnTo>
                                <a:lnTo>
                                  <a:pt x="34906" y="3317574"/>
                                </a:lnTo>
                                <a:lnTo>
                                  <a:pt x="57150" y="3322066"/>
                                </a:lnTo>
                                <a:lnTo>
                                  <a:pt x="4069588" y="3322066"/>
                                </a:lnTo>
                                <a:lnTo>
                                  <a:pt x="4091831" y="3317574"/>
                                </a:lnTo>
                                <a:lnTo>
                                  <a:pt x="4109997" y="3305325"/>
                                </a:lnTo>
                                <a:lnTo>
                                  <a:pt x="4122246" y="3287159"/>
                                </a:lnTo>
                                <a:lnTo>
                                  <a:pt x="4126738" y="3264916"/>
                                </a:lnTo>
                                <a:lnTo>
                                  <a:pt x="4126738" y="57150"/>
                                </a:lnTo>
                                <a:lnTo>
                                  <a:pt x="4122246" y="34906"/>
                                </a:lnTo>
                                <a:lnTo>
                                  <a:pt x="4109997" y="16740"/>
                                </a:lnTo>
                                <a:lnTo>
                                  <a:pt x="4091831" y="4491"/>
                                </a:lnTo>
                                <a:lnTo>
                                  <a:pt x="4069588" y="0"/>
                                </a:lnTo>
                                <a:close/>
                              </a:path>
                            </a:pathLst>
                          </a:custGeom>
                          <a:solidFill>
                            <a:srgbClr val="D8EDF2"/>
                          </a:solidFill>
                        </wps:spPr>
                        <wps:bodyPr wrap="square" lIns="0" tIns="0" rIns="0" bIns="0" rtlCol="0">
                          <a:prstTxWarp prst="textNoShape">
                            <a:avLst/>
                          </a:prstTxWarp>
                          <a:noAutofit/>
                        </wps:bodyPr>
                      </wps:wsp>
                      <wps:wsp>
                        <wps:cNvPr id="14" name="Graphic 14"/>
                        <wps:cNvSpPr/>
                        <wps:spPr>
                          <a:xfrm>
                            <a:off x="3175" y="3175"/>
                            <a:ext cx="4126865" cy="3322320"/>
                          </a:xfrm>
                          <a:custGeom>
                            <a:avLst/>
                            <a:gdLst/>
                            <a:ahLst/>
                            <a:cxnLst/>
                            <a:rect l="l" t="t" r="r" b="b"/>
                            <a:pathLst>
                              <a:path w="4126865" h="3322320">
                                <a:moveTo>
                                  <a:pt x="57150" y="0"/>
                                </a:moveTo>
                                <a:lnTo>
                                  <a:pt x="34906" y="4491"/>
                                </a:lnTo>
                                <a:lnTo>
                                  <a:pt x="16740" y="16740"/>
                                </a:lnTo>
                                <a:lnTo>
                                  <a:pt x="4491" y="34906"/>
                                </a:lnTo>
                                <a:lnTo>
                                  <a:pt x="0" y="57150"/>
                                </a:lnTo>
                                <a:lnTo>
                                  <a:pt x="0" y="3264916"/>
                                </a:lnTo>
                                <a:lnTo>
                                  <a:pt x="4491" y="3287159"/>
                                </a:lnTo>
                                <a:lnTo>
                                  <a:pt x="16740" y="3305325"/>
                                </a:lnTo>
                                <a:lnTo>
                                  <a:pt x="34906" y="3317574"/>
                                </a:lnTo>
                                <a:lnTo>
                                  <a:pt x="57150" y="3322066"/>
                                </a:lnTo>
                                <a:lnTo>
                                  <a:pt x="4069588" y="3322066"/>
                                </a:lnTo>
                                <a:lnTo>
                                  <a:pt x="4091831" y="3317574"/>
                                </a:lnTo>
                                <a:lnTo>
                                  <a:pt x="4109997" y="3305325"/>
                                </a:lnTo>
                                <a:lnTo>
                                  <a:pt x="4122246" y="3287159"/>
                                </a:lnTo>
                                <a:lnTo>
                                  <a:pt x="4126738" y="3264916"/>
                                </a:lnTo>
                                <a:lnTo>
                                  <a:pt x="4126738" y="57150"/>
                                </a:lnTo>
                                <a:lnTo>
                                  <a:pt x="4122246" y="34906"/>
                                </a:lnTo>
                                <a:lnTo>
                                  <a:pt x="4109997" y="16740"/>
                                </a:lnTo>
                                <a:lnTo>
                                  <a:pt x="4091831" y="4491"/>
                                </a:lnTo>
                                <a:lnTo>
                                  <a:pt x="4069588" y="0"/>
                                </a:lnTo>
                                <a:lnTo>
                                  <a:pt x="57150" y="0"/>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21" cstate="print"/>
                          <a:stretch>
                            <a:fillRect/>
                          </a:stretch>
                        </pic:blipFill>
                        <pic:spPr>
                          <a:xfrm>
                            <a:off x="142065" y="141096"/>
                            <a:ext cx="3812371" cy="2833686"/>
                          </a:xfrm>
                          <a:prstGeom prst="rect">
                            <a:avLst/>
                          </a:prstGeom>
                        </pic:spPr>
                      </pic:pic>
                      <wps:wsp>
                        <wps:cNvPr id="16" name="Textbox 16"/>
                        <wps:cNvSpPr txBox="1"/>
                        <wps:spPr>
                          <a:xfrm>
                            <a:off x="8595" y="7008"/>
                            <a:ext cx="4116070" cy="3314700"/>
                          </a:xfrm>
                          <a:prstGeom prst="rect">
                            <a:avLst/>
                          </a:prstGeom>
                        </wps:spPr>
                        <wps:txbx>
                          <w:txbxContent>
                            <w:p w14:paraId="2FDDA1E5" w14:textId="77777777" w:rsidR="00F978B0" w:rsidRDefault="00F978B0">
                              <w:pPr>
                                <w:rPr>
                                  <w:sz w:val="20"/>
                                </w:rPr>
                              </w:pPr>
                            </w:p>
                            <w:p w14:paraId="6498894F" w14:textId="77777777" w:rsidR="00F978B0" w:rsidRDefault="00F978B0">
                              <w:pPr>
                                <w:rPr>
                                  <w:sz w:val="20"/>
                                </w:rPr>
                              </w:pPr>
                            </w:p>
                            <w:p w14:paraId="4AD8819A" w14:textId="77777777" w:rsidR="00F978B0" w:rsidRDefault="00F978B0">
                              <w:pPr>
                                <w:rPr>
                                  <w:sz w:val="20"/>
                                </w:rPr>
                              </w:pPr>
                            </w:p>
                            <w:p w14:paraId="6EF0CBFB" w14:textId="77777777" w:rsidR="00F978B0" w:rsidRDefault="00F978B0">
                              <w:pPr>
                                <w:rPr>
                                  <w:sz w:val="20"/>
                                </w:rPr>
                              </w:pPr>
                            </w:p>
                            <w:p w14:paraId="26CE50A0" w14:textId="77777777" w:rsidR="00F978B0" w:rsidRDefault="00F978B0">
                              <w:pPr>
                                <w:rPr>
                                  <w:sz w:val="20"/>
                                </w:rPr>
                              </w:pPr>
                            </w:p>
                            <w:p w14:paraId="53F7C817" w14:textId="77777777" w:rsidR="00F978B0" w:rsidRDefault="00F978B0">
                              <w:pPr>
                                <w:rPr>
                                  <w:sz w:val="20"/>
                                </w:rPr>
                              </w:pPr>
                            </w:p>
                            <w:p w14:paraId="63C3FC82" w14:textId="77777777" w:rsidR="00F978B0" w:rsidRDefault="00F978B0">
                              <w:pPr>
                                <w:rPr>
                                  <w:sz w:val="20"/>
                                </w:rPr>
                              </w:pPr>
                            </w:p>
                            <w:p w14:paraId="70BB057A" w14:textId="77777777" w:rsidR="00F978B0" w:rsidRDefault="00F978B0">
                              <w:pPr>
                                <w:rPr>
                                  <w:sz w:val="20"/>
                                </w:rPr>
                              </w:pPr>
                            </w:p>
                            <w:p w14:paraId="51CE1BFF" w14:textId="77777777" w:rsidR="00F978B0" w:rsidRDefault="00F978B0">
                              <w:pPr>
                                <w:rPr>
                                  <w:sz w:val="20"/>
                                </w:rPr>
                              </w:pPr>
                            </w:p>
                            <w:p w14:paraId="6B14D715" w14:textId="77777777" w:rsidR="00F978B0" w:rsidRDefault="00F978B0">
                              <w:pPr>
                                <w:rPr>
                                  <w:sz w:val="20"/>
                                </w:rPr>
                              </w:pPr>
                            </w:p>
                            <w:p w14:paraId="198C2B7B" w14:textId="77777777" w:rsidR="00F978B0" w:rsidRDefault="00F978B0">
                              <w:pPr>
                                <w:rPr>
                                  <w:sz w:val="20"/>
                                </w:rPr>
                              </w:pPr>
                            </w:p>
                            <w:p w14:paraId="316CC20F" w14:textId="77777777" w:rsidR="00F978B0" w:rsidRDefault="00F978B0">
                              <w:pPr>
                                <w:rPr>
                                  <w:sz w:val="20"/>
                                </w:rPr>
                              </w:pPr>
                            </w:p>
                            <w:p w14:paraId="345D9204" w14:textId="77777777" w:rsidR="00F978B0" w:rsidRDefault="00F978B0">
                              <w:pPr>
                                <w:rPr>
                                  <w:sz w:val="20"/>
                                </w:rPr>
                              </w:pPr>
                            </w:p>
                            <w:p w14:paraId="04B771C2" w14:textId="77777777" w:rsidR="00F978B0" w:rsidRDefault="00F978B0">
                              <w:pPr>
                                <w:rPr>
                                  <w:sz w:val="20"/>
                                </w:rPr>
                              </w:pPr>
                            </w:p>
                            <w:p w14:paraId="0C93CBD6" w14:textId="77777777" w:rsidR="00F978B0" w:rsidRDefault="00F978B0">
                              <w:pPr>
                                <w:rPr>
                                  <w:sz w:val="20"/>
                                </w:rPr>
                              </w:pPr>
                            </w:p>
                            <w:p w14:paraId="1CFF989A" w14:textId="77777777" w:rsidR="00F978B0" w:rsidRDefault="00F978B0">
                              <w:pPr>
                                <w:rPr>
                                  <w:sz w:val="20"/>
                                </w:rPr>
                              </w:pPr>
                            </w:p>
                            <w:p w14:paraId="148E06D8" w14:textId="77777777" w:rsidR="00F978B0" w:rsidRDefault="00F978B0">
                              <w:pPr>
                                <w:rPr>
                                  <w:sz w:val="20"/>
                                </w:rPr>
                              </w:pPr>
                            </w:p>
                            <w:p w14:paraId="27A9371B" w14:textId="77777777" w:rsidR="00F978B0" w:rsidRDefault="00F978B0">
                              <w:pPr>
                                <w:rPr>
                                  <w:sz w:val="20"/>
                                </w:rPr>
                              </w:pPr>
                            </w:p>
                            <w:p w14:paraId="21B3C7D9" w14:textId="77777777" w:rsidR="00F978B0" w:rsidRDefault="00F978B0">
                              <w:pPr>
                                <w:rPr>
                                  <w:sz w:val="20"/>
                                </w:rPr>
                              </w:pPr>
                            </w:p>
                            <w:p w14:paraId="09069CC9" w14:textId="77777777" w:rsidR="00F978B0" w:rsidRDefault="00F978B0">
                              <w:pPr>
                                <w:spacing w:before="131"/>
                                <w:rPr>
                                  <w:sz w:val="20"/>
                                </w:rPr>
                              </w:pPr>
                            </w:p>
                            <w:p w14:paraId="5DB99366" w14:textId="77777777" w:rsidR="00F978B0" w:rsidRDefault="00212817">
                              <w:pPr>
                                <w:ind w:left="1384"/>
                                <w:rPr>
                                  <w:sz w:val="20"/>
                                </w:rPr>
                              </w:pPr>
                              <w:r>
                                <w:rPr>
                                  <w:b/>
                                  <w:sz w:val="20"/>
                                </w:rPr>
                                <w:t>Figure</w:t>
                              </w:r>
                              <w:r>
                                <w:rPr>
                                  <w:b/>
                                  <w:spacing w:val="-2"/>
                                  <w:sz w:val="20"/>
                                </w:rPr>
                                <w:t xml:space="preserve"> </w:t>
                              </w:r>
                              <w:r>
                                <w:rPr>
                                  <w:b/>
                                  <w:sz w:val="20"/>
                                </w:rPr>
                                <w:t>1:</w:t>
                              </w:r>
                              <w:r>
                                <w:rPr>
                                  <w:b/>
                                  <w:spacing w:val="-2"/>
                                  <w:sz w:val="20"/>
                                </w:rPr>
                                <w:t xml:space="preserve"> </w:t>
                              </w:r>
                              <w:r>
                                <w:rPr>
                                  <w:sz w:val="20"/>
                                </w:rPr>
                                <w:t>cases</w:t>
                              </w:r>
                              <w:r>
                                <w:rPr>
                                  <w:spacing w:val="-1"/>
                                  <w:sz w:val="20"/>
                                </w:rPr>
                                <w:t xml:space="preserve"> </w:t>
                              </w:r>
                              <w:r>
                                <w:rPr>
                                  <w:sz w:val="20"/>
                                </w:rPr>
                                <w:t>of</w:t>
                              </w:r>
                              <w:r>
                                <w:rPr>
                                  <w:spacing w:val="-2"/>
                                  <w:sz w:val="20"/>
                                </w:rPr>
                                <w:t xml:space="preserve"> </w:t>
                              </w:r>
                              <w:r>
                                <w:rPr>
                                  <w:sz w:val="20"/>
                                </w:rPr>
                                <w:t>dogs</w:t>
                              </w:r>
                              <w:r>
                                <w:rPr>
                                  <w:spacing w:val="-1"/>
                                  <w:sz w:val="20"/>
                                </w:rPr>
                                <w:t xml:space="preserve"> </w:t>
                              </w:r>
                              <w:r>
                                <w:rPr>
                                  <w:sz w:val="20"/>
                                </w:rPr>
                                <w:t>bite</w:t>
                              </w:r>
                              <w:r>
                                <w:rPr>
                                  <w:spacing w:val="-2"/>
                                  <w:sz w:val="20"/>
                                </w:rPr>
                                <w:t xml:space="preserve"> </w:t>
                              </w:r>
                              <w:r>
                                <w:rPr>
                                  <w:sz w:val="20"/>
                                </w:rPr>
                                <w:t>by</w:t>
                              </w:r>
                              <w:r>
                                <w:rPr>
                                  <w:spacing w:val="-2"/>
                                  <w:sz w:val="20"/>
                                </w:rPr>
                                <w:t xml:space="preserve"> </w:t>
                              </w:r>
                              <w:r>
                                <w:rPr>
                                  <w:sz w:val="20"/>
                                </w:rPr>
                                <w:t>age</w:t>
                              </w:r>
                              <w:r>
                                <w:rPr>
                                  <w:spacing w:val="-2"/>
                                  <w:sz w:val="20"/>
                                </w:rPr>
                                <w:t xml:space="preserve"> </w:t>
                              </w:r>
                              <w:r>
                                <w:rPr>
                                  <w:sz w:val="20"/>
                                </w:rPr>
                                <w:t>and</w:t>
                              </w:r>
                              <w:r>
                                <w:rPr>
                                  <w:spacing w:val="-1"/>
                                  <w:sz w:val="20"/>
                                </w:rPr>
                                <w:t xml:space="preserve"> </w:t>
                              </w:r>
                              <w:r>
                                <w:rPr>
                                  <w:spacing w:val="-4"/>
                                  <w:sz w:val="20"/>
                                </w:rPr>
                                <w:t>sex.</w:t>
                              </w:r>
                            </w:p>
                          </w:txbxContent>
                        </wps:txbx>
                        <wps:bodyPr wrap="square" lIns="0" tIns="0" rIns="0" bIns="0" rtlCol="0">
                          <a:noAutofit/>
                        </wps:bodyPr>
                      </wps:wsp>
                    </wpg:wgp>
                  </a:graphicData>
                </a:graphic>
              </wp:inline>
            </w:drawing>
          </mc:Choice>
          <mc:Fallback>
            <w:pict>
              <v:group w14:anchorId="54E8A626" id="Group 12" o:spid="_x0000_s1026" style="width:325.45pt;height:262.1pt;mso-position-horizontal-relative:char;mso-position-vertical-relative:line" coordsize="41332,33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">
                <v:shape id="Graphic 13" o:spid="_x0000_s1027" style="position:absolute;left:31;top:31;width:41269;height:33223;visibility:visible;mso-wrap-style:square;v-text-anchor:top" coordsize="4126865,33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" path="m4069588,l57150,,34906,4491,16740,16740,4491,34906,,57150,,3264916r4491,22243l16740,3305325r18166,12249l57150,3322066r4012438,l4091831,3317574r18166,-12249l4122246,3287159r4492,-22243l4126738,57150r-4492,-22244l4109997,16740,4091831,4491,4069588,xe" fillcolor="#d8edf2" stroked="f">
                  <v:path arrowok="t"/>
                </v:shape>
                <v:shape id="Graphic 14" o:spid="_x0000_s1028" style="position:absolute;left:31;top:31;width:41269;height:33223;visibility:visible;mso-wrap-style:square;v-text-anchor:top" coordsize="4126865,33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" path="m57150,l34906,4491,16740,16740,4491,34906,,57150,,3264916r4491,22243l16740,3305325r18166,12249l57150,3322066r4012438,l4091831,3317574r18166,-12249l4122246,3287159r4492,-22243l4126738,57150r-4492,-22244l4109997,16740,4091831,4491,4069588,,57150,xe" filled="f"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9" type="#_x0000_t75" style="position:absolute;left:1420;top:1410;width:38124;height:2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">
                  <v:imagedata r:id="rId22" o:title=""/>
                </v:shape>
                <v:shapetype id="_x0000_t202" coordsize="21600,21600" o:spt="202" path="m,l,21600r21600,l21600,xe">
                  <v:stroke joinstyle="miter"/>
                  <v:path gradientshapeok="t" o:connecttype="rect"/>
                </v:shapetype>
                <v:shape id="Textbox 16" o:spid="_x0000_s1030" type="#_x0000_t202" style="position:absolute;left:85;top:70;width:41161;height:3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FDDA1E5" w14:textId="77777777" w:rsidR="00F978B0" w:rsidRDefault="00F978B0">
                        <w:pPr>
                          <w:rPr>
                            <w:sz w:val="20"/>
                          </w:rPr>
                        </w:pPr>
                      </w:p>
                      <w:p w14:paraId="6498894F" w14:textId="77777777" w:rsidR="00F978B0" w:rsidRDefault="00F978B0">
                        <w:pPr>
                          <w:rPr>
                            <w:sz w:val="20"/>
                          </w:rPr>
                        </w:pPr>
                      </w:p>
                      <w:p w14:paraId="4AD8819A" w14:textId="77777777" w:rsidR="00F978B0" w:rsidRDefault="00F978B0">
                        <w:pPr>
                          <w:rPr>
                            <w:sz w:val="20"/>
                          </w:rPr>
                        </w:pPr>
                      </w:p>
                      <w:p w14:paraId="6EF0CBFB" w14:textId="77777777" w:rsidR="00F978B0" w:rsidRDefault="00F978B0">
                        <w:pPr>
                          <w:rPr>
                            <w:sz w:val="20"/>
                          </w:rPr>
                        </w:pPr>
                      </w:p>
                      <w:p w14:paraId="26CE50A0" w14:textId="77777777" w:rsidR="00F978B0" w:rsidRDefault="00F978B0">
                        <w:pPr>
                          <w:rPr>
                            <w:sz w:val="20"/>
                          </w:rPr>
                        </w:pPr>
                      </w:p>
                      <w:p w14:paraId="53F7C817" w14:textId="77777777" w:rsidR="00F978B0" w:rsidRDefault="00F978B0">
                        <w:pPr>
                          <w:rPr>
                            <w:sz w:val="20"/>
                          </w:rPr>
                        </w:pPr>
                      </w:p>
                      <w:p w14:paraId="63C3FC82" w14:textId="77777777" w:rsidR="00F978B0" w:rsidRDefault="00F978B0">
                        <w:pPr>
                          <w:rPr>
                            <w:sz w:val="20"/>
                          </w:rPr>
                        </w:pPr>
                      </w:p>
                      <w:p w14:paraId="70BB057A" w14:textId="77777777" w:rsidR="00F978B0" w:rsidRDefault="00F978B0">
                        <w:pPr>
                          <w:rPr>
                            <w:sz w:val="20"/>
                          </w:rPr>
                        </w:pPr>
                      </w:p>
                      <w:p w14:paraId="51CE1BFF" w14:textId="77777777" w:rsidR="00F978B0" w:rsidRDefault="00F978B0">
                        <w:pPr>
                          <w:rPr>
                            <w:sz w:val="20"/>
                          </w:rPr>
                        </w:pPr>
                      </w:p>
                      <w:p w14:paraId="6B14D715" w14:textId="77777777" w:rsidR="00F978B0" w:rsidRDefault="00F978B0">
                        <w:pPr>
                          <w:rPr>
                            <w:sz w:val="20"/>
                          </w:rPr>
                        </w:pPr>
                      </w:p>
                      <w:p w14:paraId="198C2B7B" w14:textId="77777777" w:rsidR="00F978B0" w:rsidRDefault="00F978B0">
                        <w:pPr>
                          <w:rPr>
                            <w:sz w:val="20"/>
                          </w:rPr>
                        </w:pPr>
                      </w:p>
                      <w:p w14:paraId="316CC20F" w14:textId="77777777" w:rsidR="00F978B0" w:rsidRDefault="00F978B0">
                        <w:pPr>
                          <w:rPr>
                            <w:sz w:val="20"/>
                          </w:rPr>
                        </w:pPr>
                      </w:p>
                      <w:p w14:paraId="345D9204" w14:textId="77777777" w:rsidR="00F978B0" w:rsidRDefault="00F978B0">
                        <w:pPr>
                          <w:rPr>
                            <w:sz w:val="20"/>
                          </w:rPr>
                        </w:pPr>
                      </w:p>
                      <w:p w14:paraId="04B771C2" w14:textId="77777777" w:rsidR="00F978B0" w:rsidRDefault="00F978B0">
                        <w:pPr>
                          <w:rPr>
                            <w:sz w:val="20"/>
                          </w:rPr>
                        </w:pPr>
                      </w:p>
                      <w:p w14:paraId="0C93CBD6" w14:textId="77777777" w:rsidR="00F978B0" w:rsidRDefault="00F978B0">
                        <w:pPr>
                          <w:rPr>
                            <w:sz w:val="20"/>
                          </w:rPr>
                        </w:pPr>
                      </w:p>
                      <w:p w14:paraId="1CFF989A" w14:textId="77777777" w:rsidR="00F978B0" w:rsidRDefault="00F978B0">
                        <w:pPr>
                          <w:rPr>
                            <w:sz w:val="20"/>
                          </w:rPr>
                        </w:pPr>
                      </w:p>
                      <w:p w14:paraId="148E06D8" w14:textId="77777777" w:rsidR="00F978B0" w:rsidRDefault="00F978B0">
                        <w:pPr>
                          <w:rPr>
                            <w:sz w:val="20"/>
                          </w:rPr>
                        </w:pPr>
                      </w:p>
                      <w:p w14:paraId="27A9371B" w14:textId="77777777" w:rsidR="00F978B0" w:rsidRDefault="00F978B0">
                        <w:pPr>
                          <w:rPr>
                            <w:sz w:val="20"/>
                          </w:rPr>
                        </w:pPr>
                      </w:p>
                      <w:p w14:paraId="21B3C7D9" w14:textId="77777777" w:rsidR="00F978B0" w:rsidRDefault="00F978B0">
                        <w:pPr>
                          <w:rPr>
                            <w:sz w:val="20"/>
                          </w:rPr>
                        </w:pPr>
                      </w:p>
                      <w:p w14:paraId="09069CC9" w14:textId="77777777" w:rsidR="00F978B0" w:rsidRDefault="00F978B0">
                        <w:pPr>
                          <w:spacing w:before="131"/>
                          <w:rPr>
                            <w:sz w:val="20"/>
                          </w:rPr>
                        </w:pPr>
                      </w:p>
                      <w:p w14:paraId="5DB99366" w14:textId="77777777" w:rsidR="00F978B0" w:rsidRDefault="00212817">
                        <w:pPr>
                          <w:ind w:left="1384"/>
                          <w:rPr>
                            <w:sz w:val="20"/>
                          </w:rPr>
                        </w:pPr>
                        <w:r>
                          <w:rPr>
                            <w:b/>
                            <w:sz w:val="20"/>
                          </w:rPr>
                          <w:t>Figure</w:t>
                        </w:r>
                        <w:r>
                          <w:rPr>
                            <w:b/>
                            <w:spacing w:val="-2"/>
                            <w:sz w:val="20"/>
                          </w:rPr>
                          <w:t xml:space="preserve"> </w:t>
                        </w:r>
                        <w:r>
                          <w:rPr>
                            <w:b/>
                            <w:sz w:val="20"/>
                          </w:rPr>
                          <w:t>1:</w:t>
                        </w:r>
                        <w:r>
                          <w:rPr>
                            <w:b/>
                            <w:spacing w:val="-2"/>
                            <w:sz w:val="20"/>
                          </w:rPr>
                          <w:t xml:space="preserve"> </w:t>
                        </w:r>
                        <w:r>
                          <w:rPr>
                            <w:sz w:val="20"/>
                          </w:rPr>
                          <w:t>cases</w:t>
                        </w:r>
                        <w:r>
                          <w:rPr>
                            <w:spacing w:val="-1"/>
                            <w:sz w:val="20"/>
                          </w:rPr>
                          <w:t xml:space="preserve"> </w:t>
                        </w:r>
                        <w:r>
                          <w:rPr>
                            <w:sz w:val="20"/>
                          </w:rPr>
                          <w:t>of</w:t>
                        </w:r>
                        <w:r>
                          <w:rPr>
                            <w:spacing w:val="-2"/>
                            <w:sz w:val="20"/>
                          </w:rPr>
                          <w:t xml:space="preserve"> </w:t>
                        </w:r>
                        <w:r>
                          <w:rPr>
                            <w:sz w:val="20"/>
                          </w:rPr>
                          <w:t>dogs</w:t>
                        </w:r>
                        <w:r>
                          <w:rPr>
                            <w:spacing w:val="-1"/>
                            <w:sz w:val="20"/>
                          </w:rPr>
                          <w:t xml:space="preserve"> </w:t>
                        </w:r>
                        <w:r>
                          <w:rPr>
                            <w:sz w:val="20"/>
                          </w:rPr>
                          <w:t>bite</w:t>
                        </w:r>
                        <w:r>
                          <w:rPr>
                            <w:spacing w:val="-2"/>
                            <w:sz w:val="20"/>
                          </w:rPr>
                          <w:t xml:space="preserve"> </w:t>
                        </w:r>
                        <w:r>
                          <w:rPr>
                            <w:sz w:val="20"/>
                          </w:rPr>
                          <w:t>by</w:t>
                        </w:r>
                        <w:r>
                          <w:rPr>
                            <w:spacing w:val="-2"/>
                            <w:sz w:val="20"/>
                          </w:rPr>
                          <w:t xml:space="preserve"> </w:t>
                        </w:r>
                        <w:r>
                          <w:rPr>
                            <w:sz w:val="20"/>
                          </w:rPr>
                          <w:t>age</w:t>
                        </w:r>
                        <w:r>
                          <w:rPr>
                            <w:spacing w:val="-2"/>
                            <w:sz w:val="20"/>
                          </w:rPr>
                          <w:t xml:space="preserve"> </w:t>
                        </w:r>
                        <w:r>
                          <w:rPr>
                            <w:sz w:val="20"/>
                          </w:rPr>
                          <w:t>and</w:t>
                        </w:r>
                        <w:r>
                          <w:rPr>
                            <w:spacing w:val="-1"/>
                            <w:sz w:val="20"/>
                          </w:rPr>
                          <w:t xml:space="preserve"> </w:t>
                        </w:r>
                        <w:r>
                          <w:rPr>
                            <w:spacing w:val="-4"/>
                            <w:sz w:val="20"/>
                          </w:rPr>
                          <w:t>sex.</w:t>
                        </w:r>
                      </w:p>
                    </w:txbxContent>
                  </v:textbox>
                </v:shape>
                <w10:anchorlock/>
              </v:group>
            </w:pict>
          </mc:Fallback>
        </mc:AlternateContent>
      </w:r>
    </w:p>
    <w:p w14:paraId="0646566E" w14:textId="77777777" w:rsidR="00F978B0" w:rsidRDefault="00F978B0">
      <w:pPr>
        <w:pStyle w:val="BodyText"/>
        <w:spacing w:before="1"/>
        <w:rPr>
          <w:sz w:val="15"/>
        </w:rPr>
      </w:pPr>
    </w:p>
    <w:p w14:paraId="536E730E" w14:textId="77777777" w:rsidR="00F978B0" w:rsidRDefault="00F978B0">
      <w:pPr>
        <w:pStyle w:val="BodyText"/>
        <w:rPr>
          <w:sz w:val="15"/>
        </w:rPr>
        <w:sectPr w:rsidR="00F978B0">
          <w:type w:val="continuous"/>
          <w:pgSz w:w="12240" w:h="15840"/>
          <w:pgMar w:top="0" w:right="360" w:bottom="280" w:left="360" w:header="601" w:footer="751" w:gutter="0"/>
          <w:cols w:space="720"/>
        </w:sectPr>
      </w:pPr>
    </w:p>
    <w:p w14:paraId="4F40C9A9" w14:textId="77777777" w:rsidR="00F978B0" w:rsidRDefault="00212817">
      <w:pPr>
        <w:pStyle w:val="BodyText"/>
        <w:spacing w:before="100" w:line="244" w:lineRule="auto"/>
        <w:ind w:left="359" w:right="38" w:firstLine="360"/>
        <w:jc w:val="both"/>
      </w:pPr>
      <w:r>
        <w:t>The</w:t>
      </w:r>
      <w:r>
        <w:rPr>
          <w:spacing w:val="-11"/>
        </w:rPr>
        <w:t xml:space="preserve"> </w:t>
      </w:r>
      <w:r>
        <w:t>Figure</w:t>
      </w:r>
      <w:r>
        <w:rPr>
          <w:spacing w:val="-11"/>
        </w:rPr>
        <w:t xml:space="preserve"> </w:t>
      </w:r>
      <w:r>
        <w:t>2</w:t>
      </w:r>
      <w:r>
        <w:rPr>
          <w:spacing w:val="-11"/>
        </w:rPr>
        <w:t xml:space="preserve"> </w:t>
      </w:r>
      <w:r>
        <w:t>below</w:t>
      </w:r>
      <w:r>
        <w:rPr>
          <w:spacing w:val="-11"/>
        </w:rPr>
        <w:t xml:space="preserve"> </w:t>
      </w:r>
      <w:r>
        <w:t>shows</w:t>
      </w:r>
      <w:r>
        <w:rPr>
          <w:spacing w:val="-11"/>
        </w:rPr>
        <w:t xml:space="preserve"> </w:t>
      </w:r>
      <w:r>
        <w:t>the</w:t>
      </w:r>
      <w:r>
        <w:rPr>
          <w:spacing w:val="-11"/>
        </w:rPr>
        <w:t xml:space="preserve"> </w:t>
      </w:r>
      <w:r>
        <w:t>overall</w:t>
      </w:r>
      <w:r>
        <w:rPr>
          <w:spacing w:val="-11"/>
        </w:rPr>
        <w:t xml:space="preserve"> </w:t>
      </w:r>
      <w:r>
        <w:t>total</w:t>
      </w:r>
      <w:r>
        <w:rPr>
          <w:spacing w:val="-11"/>
        </w:rPr>
        <w:t xml:space="preserve"> </w:t>
      </w:r>
      <w:r>
        <w:t>percentage</w:t>
      </w:r>
      <w:r>
        <w:rPr>
          <w:spacing w:val="-11"/>
        </w:rPr>
        <w:t xml:space="preserve"> </w:t>
      </w:r>
      <w:r>
        <w:t>of public</w:t>
      </w:r>
      <w:r>
        <w:rPr>
          <w:spacing w:val="-12"/>
        </w:rPr>
        <w:t xml:space="preserve"> </w:t>
      </w:r>
      <w:r>
        <w:t>health</w:t>
      </w:r>
      <w:r>
        <w:rPr>
          <w:spacing w:val="-11"/>
        </w:rPr>
        <w:t xml:space="preserve"> </w:t>
      </w:r>
      <w:r>
        <w:t>veterinary</w:t>
      </w:r>
      <w:r>
        <w:rPr>
          <w:spacing w:val="-11"/>
        </w:rPr>
        <w:t xml:space="preserve"> </w:t>
      </w:r>
      <w:r>
        <w:t>services</w:t>
      </w:r>
      <w:r>
        <w:rPr>
          <w:spacing w:val="-11"/>
        </w:rPr>
        <w:t xml:space="preserve"> </w:t>
      </w:r>
      <w:r>
        <w:t>towards</w:t>
      </w:r>
      <w:r>
        <w:rPr>
          <w:spacing w:val="-11"/>
        </w:rPr>
        <w:t xml:space="preserve"> </w:t>
      </w:r>
      <w:r>
        <w:t>rabies</w:t>
      </w:r>
      <w:r>
        <w:rPr>
          <w:spacing w:val="-11"/>
        </w:rPr>
        <w:t xml:space="preserve"> </w:t>
      </w:r>
      <w:r>
        <w:t>from</w:t>
      </w:r>
      <w:r>
        <w:rPr>
          <w:spacing w:val="-11"/>
        </w:rPr>
        <w:t xml:space="preserve"> </w:t>
      </w:r>
      <w:r>
        <w:t>the</w:t>
      </w:r>
      <w:r>
        <w:rPr>
          <w:spacing w:val="-11"/>
        </w:rPr>
        <w:t xml:space="preserve"> </w:t>
      </w:r>
      <w:r>
        <w:t>ten studies</w:t>
      </w:r>
      <w:r>
        <w:rPr>
          <w:spacing w:val="-6"/>
        </w:rPr>
        <w:t xml:space="preserve"> </w:t>
      </w:r>
      <w:r>
        <w:t>that</w:t>
      </w:r>
      <w:r>
        <w:rPr>
          <w:spacing w:val="-6"/>
        </w:rPr>
        <w:t xml:space="preserve"> </w:t>
      </w:r>
      <w:r>
        <w:t>were</w:t>
      </w:r>
      <w:r>
        <w:rPr>
          <w:spacing w:val="-6"/>
        </w:rPr>
        <w:t xml:space="preserve"> </w:t>
      </w:r>
      <w:r>
        <w:t>screened.</w:t>
      </w:r>
      <w:r>
        <w:rPr>
          <w:spacing w:val="-6"/>
        </w:rPr>
        <w:t xml:space="preserve"> </w:t>
      </w:r>
      <w:r>
        <w:t>It</w:t>
      </w:r>
      <w:del w:id="30" w:author="Swapna Abraham" w:date="2025-03-14T17:35:00Z" w16du:dateUtc="2025-03-14T12:05:00Z">
        <w:r w:rsidDel="005D4AEA">
          <w:delText>s</w:delText>
        </w:r>
      </w:del>
      <w:r>
        <w:rPr>
          <w:spacing w:val="-6"/>
        </w:rPr>
        <w:t xml:space="preserve"> </w:t>
      </w:r>
      <w:r>
        <w:t>indicated</w:t>
      </w:r>
      <w:r>
        <w:rPr>
          <w:spacing w:val="-6"/>
        </w:rPr>
        <w:t xml:space="preserve"> </w:t>
      </w:r>
      <w:r>
        <w:t>that</w:t>
      </w:r>
      <w:r>
        <w:rPr>
          <w:spacing w:val="-6"/>
        </w:rPr>
        <w:t xml:space="preserve"> </w:t>
      </w:r>
      <w:r>
        <w:t>the</w:t>
      </w:r>
      <w:r>
        <w:rPr>
          <w:spacing w:val="-6"/>
        </w:rPr>
        <w:t xml:space="preserve"> </w:t>
      </w:r>
      <w:r>
        <w:t xml:space="preserve">availability of vaccine was </w:t>
      </w:r>
      <w:del w:id="31" w:author="Swapna Abraham" w:date="2025-03-14T17:35:00Z" w16du:dateUtc="2025-03-14T12:05:00Z">
        <w:r w:rsidDel="005D4AEA">
          <w:delText>available</w:delText>
        </w:r>
      </w:del>
      <w:r>
        <w:t xml:space="preserve"> 98 % and that what most of the study</w:t>
      </w:r>
      <w:r>
        <w:rPr>
          <w:spacing w:val="37"/>
        </w:rPr>
        <w:t xml:space="preserve"> </w:t>
      </w:r>
      <w:r>
        <w:t>indicates</w:t>
      </w:r>
      <w:r>
        <w:rPr>
          <w:spacing w:val="37"/>
        </w:rPr>
        <w:t xml:space="preserve"> </w:t>
      </w:r>
      <w:r>
        <w:t>as</w:t>
      </w:r>
      <w:r>
        <w:rPr>
          <w:spacing w:val="37"/>
        </w:rPr>
        <w:t xml:space="preserve"> </w:t>
      </w:r>
      <w:r>
        <w:t>a</w:t>
      </w:r>
      <w:r>
        <w:rPr>
          <w:spacing w:val="37"/>
        </w:rPr>
        <w:t xml:space="preserve"> </w:t>
      </w:r>
      <w:r>
        <w:t>best</w:t>
      </w:r>
      <w:r>
        <w:rPr>
          <w:spacing w:val="38"/>
        </w:rPr>
        <w:t xml:space="preserve"> </w:t>
      </w:r>
      <w:r>
        <w:t>and</w:t>
      </w:r>
      <w:r>
        <w:rPr>
          <w:spacing w:val="37"/>
        </w:rPr>
        <w:t xml:space="preserve"> </w:t>
      </w:r>
      <w:r>
        <w:t>effective</w:t>
      </w:r>
      <w:r>
        <w:rPr>
          <w:spacing w:val="37"/>
        </w:rPr>
        <w:t xml:space="preserve"> </w:t>
      </w:r>
      <w:r>
        <w:t>way</w:t>
      </w:r>
      <w:r>
        <w:rPr>
          <w:spacing w:val="37"/>
        </w:rPr>
        <w:t xml:space="preserve"> </w:t>
      </w:r>
      <w:r>
        <w:t>of</w:t>
      </w:r>
      <w:r>
        <w:rPr>
          <w:spacing w:val="38"/>
        </w:rPr>
        <w:t xml:space="preserve"> </w:t>
      </w:r>
      <w:r>
        <w:rPr>
          <w:spacing w:val="-2"/>
        </w:rPr>
        <w:t>preventing</w:t>
      </w:r>
    </w:p>
    <w:p w14:paraId="03852F9D" w14:textId="77777777" w:rsidR="00F978B0" w:rsidRDefault="00212817">
      <w:pPr>
        <w:pStyle w:val="BodyText"/>
        <w:spacing w:before="100" w:line="244" w:lineRule="auto"/>
        <w:ind w:left="359" w:right="357"/>
        <w:jc w:val="both"/>
      </w:pPr>
      <w:r>
        <w:br w:type="column"/>
      </w:r>
      <w:r>
        <w:t>rabies</w:t>
      </w:r>
      <w:r>
        <w:rPr>
          <w:spacing w:val="39"/>
        </w:rPr>
        <w:t xml:space="preserve"> </w:t>
      </w:r>
      <w:r>
        <w:t>among</w:t>
      </w:r>
      <w:r>
        <w:rPr>
          <w:spacing w:val="39"/>
        </w:rPr>
        <w:t xml:space="preserve"> </w:t>
      </w:r>
      <w:r>
        <w:t>dogs</w:t>
      </w:r>
      <w:r>
        <w:rPr>
          <w:spacing w:val="39"/>
        </w:rPr>
        <w:t xml:space="preserve"> </w:t>
      </w:r>
      <w:r>
        <w:t>to</w:t>
      </w:r>
      <w:r>
        <w:rPr>
          <w:spacing w:val="39"/>
        </w:rPr>
        <w:t xml:space="preserve"> </w:t>
      </w:r>
      <w:r>
        <w:t>human</w:t>
      </w:r>
      <w:r>
        <w:rPr>
          <w:spacing w:val="39"/>
        </w:rPr>
        <w:t xml:space="preserve"> </w:t>
      </w:r>
      <w:r>
        <w:t>or</w:t>
      </w:r>
      <w:r>
        <w:rPr>
          <w:spacing w:val="39"/>
        </w:rPr>
        <w:t xml:space="preserve"> </w:t>
      </w:r>
      <w:r>
        <w:t>dogs</w:t>
      </w:r>
      <w:r>
        <w:rPr>
          <w:spacing w:val="39"/>
        </w:rPr>
        <w:t xml:space="preserve"> </w:t>
      </w:r>
      <w:r>
        <w:t>to</w:t>
      </w:r>
      <w:r>
        <w:rPr>
          <w:spacing w:val="39"/>
        </w:rPr>
        <w:t xml:space="preserve"> </w:t>
      </w:r>
      <w:r>
        <w:t>dogs.</w:t>
      </w:r>
      <w:r>
        <w:rPr>
          <w:spacing w:val="39"/>
        </w:rPr>
        <w:t xml:space="preserve"> </w:t>
      </w:r>
      <w:commentRangeStart w:id="32"/>
      <w:r>
        <w:t>Campaign are not seemed to be done only about 4 (51%) study that indicates them and help them easily identify rabid dogs in the</w:t>
      </w:r>
      <w:r>
        <w:rPr>
          <w:spacing w:val="-5"/>
        </w:rPr>
        <w:t xml:space="preserve"> </w:t>
      </w:r>
      <w:r>
        <w:t>community</w:t>
      </w:r>
      <w:r>
        <w:rPr>
          <w:spacing w:val="-3"/>
        </w:rPr>
        <w:t xml:space="preserve"> </w:t>
      </w:r>
      <w:r>
        <w:t>and</w:t>
      </w:r>
      <w:r>
        <w:rPr>
          <w:spacing w:val="-2"/>
        </w:rPr>
        <w:t xml:space="preserve"> </w:t>
      </w:r>
      <w:r>
        <w:t>also</w:t>
      </w:r>
      <w:r>
        <w:rPr>
          <w:spacing w:val="-2"/>
        </w:rPr>
        <w:t xml:space="preserve"> </w:t>
      </w:r>
      <w:r>
        <w:t>do</w:t>
      </w:r>
      <w:r>
        <w:rPr>
          <w:spacing w:val="-2"/>
        </w:rPr>
        <w:t xml:space="preserve"> </w:t>
      </w:r>
      <w:r>
        <w:t>health</w:t>
      </w:r>
      <w:r>
        <w:rPr>
          <w:spacing w:val="-2"/>
        </w:rPr>
        <w:t xml:space="preserve"> </w:t>
      </w:r>
      <w:r>
        <w:t>promotion</w:t>
      </w:r>
      <w:r>
        <w:rPr>
          <w:spacing w:val="-3"/>
        </w:rPr>
        <w:t xml:space="preserve"> </w:t>
      </w:r>
      <w:r>
        <w:t>and</w:t>
      </w:r>
      <w:r>
        <w:rPr>
          <w:spacing w:val="-2"/>
        </w:rPr>
        <w:t xml:space="preserve"> education.</w:t>
      </w:r>
      <w:commentRangeEnd w:id="32"/>
      <w:r w:rsidR="005D4AEA">
        <w:rPr>
          <w:rStyle w:val="CommentReference"/>
        </w:rPr>
        <w:commentReference w:id="32"/>
      </w:r>
    </w:p>
    <w:p w14:paraId="27805DFF" w14:textId="77777777" w:rsidR="00F978B0" w:rsidRDefault="00F978B0">
      <w:pPr>
        <w:pStyle w:val="BodyText"/>
        <w:spacing w:line="244" w:lineRule="auto"/>
        <w:jc w:val="both"/>
        <w:sectPr w:rsidR="00F978B0">
          <w:type w:val="continuous"/>
          <w:pgSz w:w="12240" w:h="15840"/>
          <w:pgMar w:top="0" w:right="360" w:bottom="280" w:left="360" w:header="601" w:footer="751" w:gutter="0"/>
          <w:cols w:num="2" w:space="720" w:equalWidth="0">
            <w:col w:w="5532" w:space="138"/>
            <w:col w:w="5850"/>
          </w:cols>
        </w:sectPr>
      </w:pPr>
    </w:p>
    <w:p w14:paraId="02A2CFD0" w14:textId="77777777" w:rsidR="00F978B0" w:rsidRDefault="00F978B0">
      <w:pPr>
        <w:pStyle w:val="BodyText"/>
        <w:spacing w:before="130"/>
      </w:pPr>
    </w:p>
    <w:p w14:paraId="3B0B1FAD" w14:textId="77777777" w:rsidR="00F978B0" w:rsidRDefault="00212817">
      <w:pPr>
        <w:pStyle w:val="BodyText"/>
        <w:ind w:left="2160"/>
      </w:pPr>
      <w:r>
        <w:rPr>
          <w:noProof/>
        </w:rPr>
        <mc:AlternateContent>
          <mc:Choice Requires="wpg">
            <w:drawing>
              <wp:inline distT="0" distB="0" distL="0" distR="0" wp14:anchorId="7AFB46BF" wp14:editId="14D5FAB6">
                <wp:extent cx="4563110" cy="2944495"/>
                <wp:effectExtent l="9525" t="0" r="0" b="825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3110" cy="2944495"/>
                          <a:chOff x="0" y="0"/>
                          <a:chExt cx="4563110" cy="2944495"/>
                        </a:xfrm>
                      </wpg:grpSpPr>
                      <wps:wsp>
                        <wps:cNvPr id="18" name="Graphic 18"/>
                        <wps:cNvSpPr/>
                        <wps:spPr>
                          <a:xfrm>
                            <a:off x="3175" y="3175"/>
                            <a:ext cx="4556760" cy="2938145"/>
                          </a:xfrm>
                          <a:custGeom>
                            <a:avLst/>
                            <a:gdLst/>
                            <a:ahLst/>
                            <a:cxnLst/>
                            <a:rect l="l" t="t" r="r" b="b"/>
                            <a:pathLst>
                              <a:path w="4556760" h="2938145">
                                <a:moveTo>
                                  <a:pt x="4499356" y="0"/>
                                </a:moveTo>
                                <a:lnTo>
                                  <a:pt x="57150" y="0"/>
                                </a:lnTo>
                                <a:lnTo>
                                  <a:pt x="34906" y="4491"/>
                                </a:lnTo>
                                <a:lnTo>
                                  <a:pt x="16740" y="16740"/>
                                </a:lnTo>
                                <a:lnTo>
                                  <a:pt x="4491" y="34906"/>
                                </a:lnTo>
                                <a:lnTo>
                                  <a:pt x="0" y="57150"/>
                                </a:lnTo>
                                <a:lnTo>
                                  <a:pt x="0" y="2880868"/>
                                </a:lnTo>
                                <a:lnTo>
                                  <a:pt x="4491" y="2903111"/>
                                </a:lnTo>
                                <a:lnTo>
                                  <a:pt x="16740" y="2921277"/>
                                </a:lnTo>
                                <a:lnTo>
                                  <a:pt x="34906" y="2933526"/>
                                </a:lnTo>
                                <a:lnTo>
                                  <a:pt x="57150" y="2938018"/>
                                </a:lnTo>
                                <a:lnTo>
                                  <a:pt x="4499356" y="2938018"/>
                                </a:lnTo>
                                <a:lnTo>
                                  <a:pt x="4521599" y="2933526"/>
                                </a:lnTo>
                                <a:lnTo>
                                  <a:pt x="4539765" y="2921277"/>
                                </a:lnTo>
                                <a:lnTo>
                                  <a:pt x="4552014" y="2903111"/>
                                </a:lnTo>
                                <a:lnTo>
                                  <a:pt x="4556506" y="2880868"/>
                                </a:lnTo>
                                <a:lnTo>
                                  <a:pt x="4556506" y="57150"/>
                                </a:lnTo>
                                <a:lnTo>
                                  <a:pt x="4552014" y="34906"/>
                                </a:lnTo>
                                <a:lnTo>
                                  <a:pt x="4539765" y="16740"/>
                                </a:lnTo>
                                <a:lnTo>
                                  <a:pt x="4521599" y="4491"/>
                                </a:lnTo>
                                <a:lnTo>
                                  <a:pt x="4499356" y="0"/>
                                </a:lnTo>
                                <a:close/>
                              </a:path>
                            </a:pathLst>
                          </a:custGeom>
                          <a:solidFill>
                            <a:srgbClr val="D8EDF2"/>
                          </a:solidFill>
                        </wps:spPr>
                        <wps:bodyPr wrap="square" lIns="0" tIns="0" rIns="0" bIns="0" rtlCol="0">
                          <a:prstTxWarp prst="textNoShape">
                            <a:avLst/>
                          </a:prstTxWarp>
                          <a:noAutofit/>
                        </wps:bodyPr>
                      </wps:wsp>
                      <wps:wsp>
                        <wps:cNvPr id="19" name="Graphic 19"/>
                        <wps:cNvSpPr/>
                        <wps:spPr>
                          <a:xfrm>
                            <a:off x="3175" y="3175"/>
                            <a:ext cx="4556760" cy="2938145"/>
                          </a:xfrm>
                          <a:custGeom>
                            <a:avLst/>
                            <a:gdLst/>
                            <a:ahLst/>
                            <a:cxnLst/>
                            <a:rect l="l" t="t" r="r" b="b"/>
                            <a:pathLst>
                              <a:path w="4556760" h="2938145">
                                <a:moveTo>
                                  <a:pt x="57150" y="0"/>
                                </a:moveTo>
                                <a:lnTo>
                                  <a:pt x="34906" y="4491"/>
                                </a:lnTo>
                                <a:lnTo>
                                  <a:pt x="16740" y="16740"/>
                                </a:lnTo>
                                <a:lnTo>
                                  <a:pt x="4491" y="34906"/>
                                </a:lnTo>
                                <a:lnTo>
                                  <a:pt x="0" y="57150"/>
                                </a:lnTo>
                                <a:lnTo>
                                  <a:pt x="0" y="2880868"/>
                                </a:lnTo>
                                <a:lnTo>
                                  <a:pt x="4491" y="2903111"/>
                                </a:lnTo>
                                <a:lnTo>
                                  <a:pt x="16740" y="2921277"/>
                                </a:lnTo>
                                <a:lnTo>
                                  <a:pt x="34906" y="2933526"/>
                                </a:lnTo>
                                <a:lnTo>
                                  <a:pt x="57150" y="2938018"/>
                                </a:lnTo>
                                <a:lnTo>
                                  <a:pt x="4499356" y="2938018"/>
                                </a:lnTo>
                                <a:lnTo>
                                  <a:pt x="4521599" y="2933526"/>
                                </a:lnTo>
                                <a:lnTo>
                                  <a:pt x="4539765" y="2921277"/>
                                </a:lnTo>
                                <a:lnTo>
                                  <a:pt x="4552014" y="2903111"/>
                                </a:lnTo>
                                <a:lnTo>
                                  <a:pt x="4556506" y="2880868"/>
                                </a:lnTo>
                                <a:lnTo>
                                  <a:pt x="4556506" y="57150"/>
                                </a:lnTo>
                                <a:lnTo>
                                  <a:pt x="4552014" y="34906"/>
                                </a:lnTo>
                                <a:lnTo>
                                  <a:pt x="4539765" y="16740"/>
                                </a:lnTo>
                                <a:lnTo>
                                  <a:pt x="4521599" y="4491"/>
                                </a:lnTo>
                                <a:lnTo>
                                  <a:pt x="4499356" y="0"/>
                                </a:lnTo>
                                <a:lnTo>
                                  <a:pt x="57150" y="0"/>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23" cstate="print"/>
                          <a:stretch>
                            <a:fillRect/>
                          </a:stretch>
                        </pic:blipFill>
                        <pic:spPr>
                          <a:xfrm>
                            <a:off x="136131" y="139170"/>
                            <a:ext cx="4299737" cy="2512218"/>
                          </a:xfrm>
                          <a:prstGeom prst="rect">
                            <a:avLst/>
                          </a:prstGeom>
                        </pic:spPr>
                      </pic:pic>
                      <wps:wsp>
                        <wps:cNvPr id="21" name="Textbox 21"/>
                        <wps:cNvSpPr txBox="1"/>
                        <wps:spPr>
                          <a:xfrm>
                            <a:off x="8595" y="7008"/>
                            <a:ext cx="4545965" cy="2930525"/>
                          </a:xfrm>
                          <a:prstGeom prst="rect">
                            <a:avLst/>
                          </a:prstGeom>
                        </wps:spPr>
                        <wps:txbx>
                          <w:txbxContent>
                            <w:p w14:paraId="695B0915" w14:textId="77777777" w:rsidR="00F978B0" w:rsidRDefault="00F978B0">
                              <w:pPr>
                                <w:rPr>
                                  <w:sz w:val="20"/>
                                </w:rPr>
                              </w:pPr>
                            </w:p>
                            <w:p w14:paraId="647854A7" w14:textId="77777777" w:rsidR="00F978B0" w:rsidRDefault="00F978B0">
                              <w:pPr>
                                <w:rPr>
                                  <w:sz w:val="20"/>
                                </w:rPr>
                              </w:pPr>
                            </w:p>
                            <w:p w14:paraId="77546554" w14:textId="77777777" w:rsidR="00F978B0" w:rsidRDefault="00F978B0">
                              <w:pPr>
                                <w:rPr>
                                  <w:sz w:val="20"/>
                                </w:rPr>
                              </w:pPr>
                            </w:p>
                            <w:p w14:paraId="7BC03F79" w14:textId="77777777" w:rsidR="00F978B0" w:rsidRDefault="00F978B0">
                              <w:pPr>
                                <w:rPr>
                                  <w:sz w:val="20"/>
                                </w:rPr>
                              </w:pPr>
                            </w:p>
                            <w:p w14:paraId="194FFDD2" w14:textId="77777777" w:rsidR="00F978B0" w:rsidRDefault="00F978B0">
                              <w:pPr>
                                <w:rPr>
                                  <w:sz w:val="20"/>
                                </w:rPr>
                              </w:pPr>
                            </w:p>
                            <w:p w14:paraId="2CC91451" w14:textId="77777777" w:rsidR="00F978B0" w:rsidRDefault="00F978B0">
                              <w:pPr>
                                <w:rPr>
                                  <w:sz w:val="20"/>
                                </w:rPr>
                              </w:pPr>
                            </w:p>
                            <w:p w14:paraId="391D35A7" w14:textId="77777777" w:rsidR="00F978B0" w:rsidRDefault="00F978B0">
                              <w:pPr>
                                <w:rPr>
                                  <w:sz w:val="20"/>
                                </w:rPr>
                              </w:pPr>
                            </w:p>
                            <w:p w14:paraId="30A0136C" w14:textId="77777777" w:rsidR="00F978B0" w:rsidRDefault="00F978B0">
                              <w:pPr>
                                <w:rPr>
                                  <w:sz w:val="20"/>
                                </w:rPr>
                              </w:pPr>
                            </w:p>
                            <w:p w14:paraId="0815E237" w14:textId="77777777" w:rsidR="00F978B0" w:rsidRDefault="00F978B0">
                              <w:pPr>
                                <w:rPr>
                                  <w:sz w:val="20"/>
                                </w:rPr>
                              </w:pPr>
                            </w:p>
                            <w:p w14:paraId="4A941280" w14:textId="77777777" w:rsidR="00F978B0" w:rsidRDefault="00F978B0">
                              <w:pPr>
                                <w:rPr>
                                  <w:sz w:val="20"/>
                                </w:rPr>
                              </w:pPr>
                            </w:p>
                            <w:p w14:paraId="2D968D05" w14:textId="77777777" w:rsidR="00F978B0" w:rsidRDefault="00F978B0">
                              <w:pPr>
                                <w:rPr>
                                  <w:sz w:val="20"/>
                                </w:rPr>
                              </w:pPr>
                            </w:p>
                            <w:p w14:paraId="03ACCE77" w14:textId="77777777" w:rsidR="00F978B0" w:rsidRDefault="00F978B0">
                              <w:pPr>
                                <w:rPr>
                                  <w:sz w:val="20"/>
                                </w:rPr>
                              </w:pPr>
                            </w:p>
                            <w:p w14:paraId="17794FF3" w14:textId="77777777" w:rsidR="00F978B0" w:rsidRDefault="00F978B0">
                              <w:pPr>
                                <w:rPr>
                                  <w:sz w:val="20"/>
                                </w:rPr>
                              </w:pPr>
                            </w:p>
                            <w:p w14:paraId="23FCD0E8" w14:textId="77777777" w:rsidR="00F978B0" w:rsidRDefault="00F978B0">
                              <w:pPr>
                                <w:rPr>
                                  <w:sz w:val="20"/>
                                </w:rPr>
                              </w:pPr>
                            </w:p>
                            <w:p w14:paraId="34E70D87" w14:textId="77777777" w:rsidR="00F978B0" w:rsidRDefault="00F978B0">
                              <w:pPr>
                                <w:rPr>
                                  <w:sz w:val="20"/>
                                </w:rPr>
                              </w:pPr>
                            </w:p>
                            <w:p w14:paraId="1EFEC531" w14:textId="77777777" w:rsidR="00F978B0" w:rsidRDefault="00F978B0">
                              <w:pPr>
                                <w:rPr>
                                  <w:sz w:val="20"/>
                                </w:rPr>
                              </w:pPr>
                            </w:p>
                            <w:p w14:paraId="2EDFB7C7" w14:textId="77777777" w:rsidR="00F978B0" w:rsidRDefault="00F978B0">
                              <w:pPr>
                                <w:rPr>
                                  <w:sz w:val="20"/>
                                </w:rPr>
                              </w:pPr>
                            </w:p>
                            <w:p w14:paraId="579A1200" w14:textId="77777777" w:rsidR="00F978B0" w:rsidRDefault="00F978B0">
                              <w:pPr>
                                <w:spacing w:before="53"/>
                                <w:rPr>
                                  <w:sz w:val="20"/>
                                </w:rPr>
                              </w:pPr>
                            </w:p>
                            <w:p w14:paraId="4CB1797E" w14:textId="77777777" w:rsidR="00F978B0" w:rsidRDefault="00212817">
                              <w:pPr>
                                <w:spacing w:before="1"/>
                                <w:ind w:left="15"/>
                                <w:jc w:val="center"/>
                                <w:rPr>
                                  <w:sz w:val="20"/>
                                </w:rPr>
                              </w:pPr>
                              <w:bookmarkStart w:id="33" w:name="Discussion"/>
                              <w:bookmarkStart w:id="34" w:name="Conclusion_and_Recommendation_"/>
                              <w:bookmarkEnd w:id="33"/>
                              <w:bookmarkEnd w:id="34"/>
                              <w:r>
                                <w:rPr>
                                  <w:b/>
                                  <w:sz w:val="20"/>
                                </w:rPr>
                                <w:t>Figure</w:t>
                              </w:r>
                              <w:r>
                                <w:rPr>
                                  <w:b/>
                                  <w:spacing w:val="-4"/>
                                  <w:sz w:val="20"/>
                                </w:rPr>
                                <w:t xml:space="preserve"> </w:t>
                              </w:r>
                              <w:r>
                                <w:rPr>
                                  <w:b/>
                                  <w:sz w:val="20"/>
                                </w:rPr>
                                <w:t>2:</w:t>
                              </w:r>
                              <w:r>
                                <w:rPr>
                                  <w:b/>
                                  <w:spacing w:val="-3"/>
                                  <w:sz w:val="20"/>
                                </w:rPr>
                                <w:t xml:space="preserve"> </w:t>
                              </w:r>
                              <w:r>
                                <w:rPr>
                                  <w:sz w:val="20"/>
                                </w:rPr>
                                <w:t>Percentage</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health</w:t>
                              </w:r>
                              <w:r>
                                <w:rPr>
                                  <w:spacing w:val="-2"/>
                                  <w:sz w:val="20"/>
                                </w:rPr>
                                <w:t xml:space="preserve"> </w:t>
                              </w:r>
                              <w:r>
                                <w:rPr>
                                  <w:sz w:val="20"/>
                                </w:rPr>
                                <w:t>services</w:t>
                              </w:r>
                              <w:r>
                                <w:rPr>
                                  <w:spacing w:val="-2"/>
                                  <w:sz w:val="20"/>
                                </w:rPr>
                                <w:t xml:space="preserve"> available.</w:t>
                              </w:r>
                            </w:p>
                          </w:txbxContent>
                        </wps:txbx>
                        <wps:bodyPr wrap="square" lIns="0" tIns="0" rIns="0" bIns="0" rtlCol="0">
                          <a:noAutofit/>
                        </wps:bodyPr>
                      </wps:wsp>
                    </wpg:wgp>
                  </a:graphicData>
                </a:graphic>
              </wp:inline>
            </w:drawing>
          </mc:Choice>
          <mc:Fallback>
            <w:pict>
              <v:group w14:anchorId="7AFB46BF" id="Group 17" o:spid="_x0000_s1031" style="width:359.3pt;height:231.85pt;mso-position-horizontal-relative:char;mso-position-vertical-relative:line" coordsize="45631,29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">
                <v:shape id="Graphic 18" o:spid="_x0000_s1032" style="position:absolute;left:31;top:31;width:45568;height:29382;visibility:visible;mso-wrap-style:square;v-text-anchor:top" coordsize="4556760,293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" path="m4499356,l57150,,34906,4491,16740,16740,4491,34906,,57150,,2880868r4491,22243l16740,2921277r18166,12249l57150,2938018r4442206,l4521599,2933526r18166,-12249l4552014,2903111r4492,-22243l4556506,57150r-4492,-22244l4539765,16740,4521599,4491,4499356,xe" fillcolor="#d8edf2" stroked="f">
                  <v:path arrowok="t"/>
                </v:shape>
                <v:shape id="Graphic 19" o:spid="_x0000_s1033" style="position:absolute;left:31;top:31;width:45568;height:29382;visibility:visible;mso-wrap-style:square;v-text-anchor:top" coordsize="4556760,293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" path="m57150,l34906,4491,16740,16740,4491,34906,,57150,,2880868r4491,22243l16740,2921277r18166,12249l57150,2938018r4442206,l4521599,2933526r18166,-12249l4552014,2903111r4492,-22243l4556506,57150r-4492,-22244l4539765,16740,4521599,4491,4499356,,57150,xe" filled="f" strokeweight=".5pt">
                  <v:path arrowok="t"/>
                </v:shape>
                <v:shape id="Image 20" o:spid="_x0000_s1034" type="#_x0000_t75" style="position:absolute;left:1361;top:1391;width:42997;height:25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">
                  <v:imagedata r:id="rId24" o:title=""/>
                </v:shape>
                <v:shape id="Textbox 21" o:spid="_x0000_s1035" type="#_x0000_t202" style="position:absolute;left:85;top:70;width:45460;height:29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95B0915" w14:textId="77777777" w:rsidR="00F978B0" w:rsidRDefault="00F978B0">
                        <w:pPr>
                          <w:rPr>
                            <w:sz w:val="20"/>
                          </w:rPr>
                        </w:pPr>
                      </w:p>
                      <w:p w14:paraId="647854A7" w14:textId="77777777" w:rsidR="00F978B0" w:rsidRDefault="00F978B0">
                        <w:pPr>
                          <w:rPr>
                            <w:sz w:val="20"/>
                          </w:rPr>
                        </w:pPr>
                      </w:p>
                      <w:p w14:paraId="77546554" w14:textId="77777777" w:rsidR="00F978B0" w:rsidRDefault="00F978B0">
                        <w:pPr>
                          <w:rPr>
                            <w:sz w:val="20"/>
                          </w:rPr>
                        </w:pPr>
                      </w:p>
                      <w:p w14:paraId="7BC03F79" w14:textId="77777777" w:rsidR="00F978B0" w:rsidRDefault="00F978B0">
                        <w:pPr>
                          <w:rPr>
                            <w:sz w:val="20"/>
                          </w:rPr>
                        </w:pPr>
                      </w:p>
                      <w:p w14:paraId="194FFDD2" w14:textId="77777777" w:rsidR="00F978B0" w:rsidRDefault="00F978B0">
                        <w:pPr>
                          <w:rPr>
                            <w:sz w:val="20"/>
                          </w:rPr>
                        </w:pPr>
                      </w:p>
                      <w:p w14:paraId="2CC91451" w14:textId="77777777" w:rsidR="00F978B0" w:rsidRDefault="00F978B0">
                        <w:pPr>
                          <w:rPr>
                            <w:sz w:val="20"/>
                          </w:rPr>
                        </w:pPr>
                      </w:p>
                      <w:p w14:paraId="391D35A7" w14:textId="77777777" w:rsidR="00F978B0" w:rsidRDefault="00F978B0">
                        <w:pPr>
                          <w:rPr>
                            <w:sz w:val="20"/>
                          </w:rPr>
                        </w:pPr>
                      </w:p>
                      <w:p w14:paraId="30A0136C" w14:textId="77777777" w:rsidR="00F978B0" w:rsidRDefault="00F978B0">
                        <w:pPr>
                          <w:rPr>
                            <w:sz w:val="20"/>
                          </w:rPr>
                        </w:pPr>
                      </w:p>
                      <w:p w14:paraId="0815E237" w14:textId="77777777" w:rsidR="00F978B0" w:rsidRDefault="00F978B0">
                        <w:pPr>
                          <w:rPr>
                            <w:sz w:val="20"/>
                          </w:rPr>
                        </w:pPr>
                      </w:p>
                      <w:p w14:paraId="4A941280" w14:textId="77777777" w:rsidR="00F978B0" w:rsidRDefault="00F978B0">
                        <w:pPr>
                          <w:rPr>
                            <w:sz w:val="20"/>
                          </w:rPr>
                        </w:pPr>
                      </w:p>
                      <w:p w14:paraId="2D968D05" w14:textId="77777777" w:rsidR="00F978B0" w:rsidRDefault="00F978B0">
                        <w:pPr>
                          <w:rPr>
                            <w:sz w:val="20"/>
                          </w:rPr>
                        </w:pPr>
                      </w:p>
                      <w:p w14:paraId="03ACCE77" w14:textId="77777777" w:rsidR="00F978B0" w:rsidRDefault="00F978B0">
                        <w:pPr>
                          <w:rPr>
                            <w:sz w:val="20"/>
                          </w:rPr>
                        </w:pPr>
                      </w:p>
                      <w:p w14:paraId="17794FF3" w14:textId="77777777" w:rsidR="00F978B0" w:rsidRDefault="00F978B0">
                        <w:pPr>
                          <w:rPr>
                            <w:sz w:val="20"/>
                          </w:rPr>
                        </w:pPr>
                      </w:p>
                      <w:p w14:paraId="23FCD0E8" w14:textId="77777777" w:rsidR="00F978B0" w:rsidRDefault="00F978B0">
                        <w:pPr>
                          <w:rPr>
                            <w:sz w:val="20"/>
                          </w:rPr>
                        </w:pPr>
                      </w:p>
                      <w:p w14:paraId="34E70D87" w14:textId="77777777" w:rsidR="00F978B0" w:rsidRDefault="00F978B0">
                        <w:pPr>
                          <w:rPr>
                            <w:sz w:val="20"/>
                          </w:rPr>
                        </w:pPr>
                      </w:p>
                      <w:p w14:paraId="1EFEC531" w14:textId="77777777" w:rsidR="00F978B0" w:rsidRDefault="00F978B0">
                        <w:pPr>
                          <w:rPr>
                            <w:sz w:val="20"/>
                          </w:rPr>
                        </w:pPr>
                      </w:p>
                      <w:p w14:paraId="2EDFB7C7" w14:textId="77777777" w:rsidR="00F978B0" w:rsidRDefault="00F978B0">
                        <w:pPr>
                          <w:rPr>
                            <w:sz w:val="20"/>
                          </w:rPr>
                        </w:pPr>
                      </w:p>
                      <w:p w14:paraId="579A1200" w14:textId="77777777" w:rsidR="00F978B0" w:rsidRDefault="00F978B0">
                        <w:pPr>
                          <w:spacing w:before="53"/>
                          <w:rPr>
                            <w:sz w:val="20"/>
                          </w:rPr>
                        </w:pPr>
                      </w:p>
                      <w:p w14:paraId="4CB1797E" w14:textId="77777777" w:rsidR="00F978B0" w:rsidRDefault="00212817">
                        <w:pPr>
                          <w:spacing w:before="1"/>
                          <w:ind w:left="15"/>
                          <w:jc w:val="center"/>
                          <w:rPr>
                            <w:sz w:val="20"/>
                          </w:rPr>
                        </w:pPr>
                        <w:bookmarkStart w:id="35" w:name="Discussion"/>
                        <w:bookmarkStart w:id="36" w:name="Conclusion_and_Recommendation_"/>
                        <w:bookmarkEnd w:id="35"/>
                        <w:bookmarkEnd w:id="36"/>
                        <w:r>
                          <w:rPr>
                            <w:b/>
                            <w:sz w:val="20"/>
                          </w:rPr>
                          <w:t>Figure</w:t>
                        </w:r>
                        <w:r>
                          <w:rPr>
                            <w:b/>
                            <w:spacing w:val="-4"/>
                            <w:sz w:val="20"/>
                          </w:rPr>
                          <w:t xml:space="preserve"> </w:t>
                        </w:r>
                        <w:r>
                          <w:rPr>
                            <w:b/>
                            <w:sz w:val="20"/>
                          </w:rPr>
                          <w:t>2:</w:t>
                        </w:r>
                        <w:r>
                          <w:rPr>
                            <w:b/>
                            <w:spacing w:val="-3"/>
                            <w:sz w:val="20"/>
                          </w:rPr>
                          <w:t xml:space="preserve"> </w:t>
                        </w:r>
                        <w:r>
                          <w:rPr>
                            <w:sz w:val="20"/>
                          </w:rPr>
                          <w:t>Percentage</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health</w:t>
                        </w:r>
                        <w:r>
                          <w:rPr>
                            <w:spacing w:val="-2"/>
                            <w:sz w:val="20"/>
                          </w:rPr>
                          <w:t xml:space="preserve"> </w:t>
                        </w:r>
                        <w:r>
                          <w:rPr>
                            <w:sz w:val="20"/>
                          </w:rPr>
                          <w:t>services</w:t>
                        </w:r>
                        <w:r>
                          <w:rPr>
                            <w:spacing w:val="-2"/>
                            <w:sz w:val="20"/>
                          </w:rPr>
                          <w:t xml:space="preserve"> available.</w:t>
                        </w:r>
                      </w:p>
                    </w:txbxContent>
                  </v:textbox>
                </v:shape>
                <w10:anchorlock/>
              </v:group>
            </w:pict>
          </mc:Fallback>
        </mc:AlternateContent>
      </w:r>
    </w:p>
    <w:p w14:paraId="34CB03C5" w14:textId="77777777" w:rsidR="00F978B0" w:rsidRDefault="00F978B0">
      <w:pPr>
        <w:pStyle w:val="BodyText"/>
        <w:sectPr w:rsidR="00F978B0">
          <w:pgSz w:w="12240" w:h="15840"/>
          <w:pgMar w:top="1060" w:right="360" w:bottom="940" w:left="360" w:header="601" w:footer="751" w:gutter="0"/>
          <w:cols w:space="720"/>
        </w:sectPr>
      </w:pPr>
    </w:p>
    <w:p w14:paraId="6B5C77D4" w14:textId="77777777" w:rsidR="00F978B0" w:rsidRDefault="00212817">
      <w:pPr>
        <w:pStyle w:val="Heading2"/>
        <w:spacing w:before="92"/>
      </w:pPr>
      <w:r>
        <w:rPr>
          <w:color w:val="C0504D"/>
          <w:spacing w:val="-2"/>
        </w:rPr>
        <w:t>Discussion</w:t>
      </w:r>
    </w:p>
    <w:p w14:paraId="556DE2FF" w14:textId="22CF1295" w:rsidR="00F978B0" w:rsidRDefault="00212817">
      <w:pPr>
        <w:pStyle w:val="BodyText"/>
        <w:spacing w:before="177" w:line="244" w:lineRule="auto"/>
        <w:ind w:left="360" w:right="38" w:firstLine="360"/>
        <w:jc w:val="both"/>
      </w:pPr>
      <w:r>
        <w:t>Rabies remains a public health problem therefore it needs to be considered in order to eliminate the spread of rabies.</w:t>
      </w:r>
      <w:r>
        <w:rPr>
          <w:spacing w:val="-8"/>
        </w:rPr>
        <w:t xml:space="preserve"> </w:t>
      </w:r>
      <w:r>
        <w:t>The</w:t>
      </w:r>
      <w:r>
        <w:rPr>
          <w:spacing w:val="-8"/>
        </w:rPr>
        <w:t xml:space="preserve"> </w:t>
      </w:r>
      <w:r>
        <w:t>aim</w:t>
      </w:r>
      <w:r>
        <w:rPr>
          <w:spacing w:val="-8"/>
        </w:rPr>
        <w:t xml:space="preserve"> </w:t>
      </w:r>
      <w:r>
        <w:t>of</w:t>
      </w:r>
      <w:r>
        <w:rPr>
          <w:spacing w:val="-8"/>
        </w:rPr>
        <w:t xml:space="preserve"> </w:t>
      </w:r>
      <w:r>
        <w:t>this</w:t>
      </w:r>
      <w:r>
        <w:rPr>
          <w:spacing w:val="-8"/>
        </w:rPr>
        <w:t xml:space="preserve"> </w:t>
      </w:r>
      <w:r>
        <w:t>study</w:t>
      </w:r>
      <w:r>
        <w:rPr>
          <w:spacing w:val="-8"/>
        </w:rPr>
        <w:t xml:space="preserve"> </w:t>
      </w:r>
      <w:r>
        <w:t>was</w:t>
      </w:r>
      <w:r>
        <w:rPr>
          <w:spacing w:val="-8"/>
        </w:rPr>
        <w:t xml:space="preserve"> </w:t>
      </w:r>
      <w:r>
        <w:t>to</w:t>
      </w:r>
      <w:r>
        <w:rPr>
          <w:spacing w:val="-8"/>
        </w:rPr>
        <w:t xml:space="preserve"> </w:t>
      </w:r>
      <w:r>
        <w:t>find</w:t>
      </w:r>
      <w:r>
        <w:rPr>
          <w:spacing w:val="-8"/>
        </w:rPr>
        <w:t xml:space="preserve"> </w:t>
      </w:r>
      <w:r>
        <w:t>out</w:t>
      </w:r>
      <w:r>
        <w:rPr>
          <w:spacing w:val="-8"/>
        </w:rPr>
        <w:t xml:space="preserve"> </w:t>
      </w:r>
      <w:r>
        <w:t>the</w:t>
      </w:r>
      <w:r>
        <w:rPr>
          <w:spacing w:val="-8"/>
        </w:rPr>
        <w:t xml:space="preserve"> </w:t>
      </w:r>
      <w:r>
        <w:t>public</w:t>
      </w:r>
      <w:r>
        <w:rPr>
          <w:spacing w:val="-8"/>
        </w:rPr>
        <w:t xml:space="preserve"> </w:t>
      </w:r>
      <w:r>
        <w:t>health veterinary</w:t>
      </w:r>
      <w:r>
        <w:rPr>
          <w:spacing w:val="-1"/>
        </w:rPr>
        <w:t xml:space="preserve"> </w:t>
      </w:r>
      <w:r>
        <w:t>services</w:t>
      </w:r>
      <w:r>
        <w:rPr>
          <w:spacing w:val="-1"/>
        </w:rPr>
        <w:t xml:space="preserve"> </w:t>
      </w:r>
      <w:r>
        <w:t>towards</w:t>
      </w:r>
      <w:r>
        <w:rPr>
          <w:spacing w:val="-1"/>
        </w:rPr>
        <w:t xml:space="preserve"> </w:t>
      </w:r>
      <w:r>
        <w:t>rabies</w:t>
      </w:r>
      <w:r>
        <w:rPr>
          <w:spacing w:val="-1"/>
        </w:rPr>
        <w:t xml:space="preserve"> </w:t>
      </w:r>
      <w:del w:id="37" w:author="Swapna Abraham" w:date="2025-03-14T17:37:00Z" w16du:dateUtc="2025-03-14T12:07:00Z">
        <w:r w:rsidDel="005D4AEA">
          <w:delText>that</w:delText>
        </w:r>
      </w:del>
      <w:r>
        <w:rPr>
          <w:spacing w:val="-1"/>
        </w:rPr>
        <w:t xml:space="preserve"> </w:t>
      </w:r>
      <w:r>
        <w:t>available and</w:t>
      </w:r>
      <w:r>
        <w:rPr>
          <w:spacing w:val="-1"/>
        </w:rPr>
        <w:t xml:space="preserve"> </w:t>
      </w:r>
      <w:r>
        <w:t>if</w:t>
      </w:r>
      <w:r>
        <w:rPr>
          <w:spacing w:val="-1"/>
        </w:rPr>
        <w:t xml:space="preserve"> </w:t>
      </w:r>
      <w:r>
        <w:t>they are available</w:t>
      </w:r>
      <w:ins w:id="38" w:author="Swapna Abraham" w:date="2025-03-14T17:37:00Z" w16du:dateUtc="2025-03-14T12:07:00Z">
        <w:r w:rsidR="005D4AEA">
          <w:t>,</w:t>
        </w:r>
      </w:ins>
      <w:r>
        <w:t xml:space="preserve"> are they useful and are the people make use</w:t>
      </w:r>
      <w:r>
        <w:rPr>
          <w:spacing w:val="80"/>
          <w:w w:val="150"/>
        </w:rPr>
        <w:t xml:space="preserve"> </w:t>
      </w:r>
      <w:r>
        <w:t>of them. Studies indicate the public health services being offered and how useful they were. Studies shows that dog’s owner are ignorant because the studies stated that about 50% of dog’s owner know about rabies and some of them have experience confirmed rabies cases among their dog however the</w:t>
      </w:r>
      <w:ins w:id="39" w:author="Swapna Abraham" w:date="2025-03-14T17:38:00Z" w16du:dateUtc="2025-03-14T12:08:00Z">
        <w:r w:rsidR="005D4AEA">
          <w:t>y</w:t>
        </w:r>
      </w:ins>
      <w:r>
        <w:t xml:space="preserve"> seemed to be careless about the danger of rabies. Even though the services are available</w:t>
      </w:r>
      <w:ins w:id="40" w:author="Swapna Abraham" w:date="2025-03-14T17:38:00Z" w16du:dateUtc="2025-03-14T12:08:00Z">
        <w:r w:rsidR="005D4AEA">
          <w:t>,</w:t>
        </w:r>
      </w:ins>
      <w:r>
        <w:t xml:space="preserve"> community people</w:t>
      </w:r>
      <w:r>
        <w:rPr>
          <w:spacing w:val="-1"/>
        </w:rPr>
        <w:t xml:space="preserve"> </w:t>
      </w:r>
      <w:r>
        <w:t>are</w:t>
      </w:r>
      <w:r>
        <w:rPr>
          <w:spacing w:val="-1"/>
        </w:rPr>
        <w:t xml:space="preserve"> </w:t>
      </w:r>
      <w:r>
        <w:t>not</w:t>
      </w:r>
      <w:r>
        <w:rPr>
          <w:spacing w:val="-1"/>
        </w:rPr>
        <w:t xml:space="preserve"> </w:t>
      </w:r>
      <w:r>
        <w:t>using</w:t>
      </w:r>
      <w:r>
        <w:rPr>
          <w:spacing w:val="-1"/>
        </w:rPr>
        <w:t xml:space="preserve"> </w:t>
      </w:r>
      <w:r>
        <w:t>the</w:t>
      </w:r>
      <w:r>
        <w:rPr>
          <w:spacing w:val="-1"/>
        </w:rPr>
        <w:t xml:space="preserve"> </w:t>
      </w:r>
      <w:r>
        <w:t>services</w:t>
      </w:r>
      <w:r>
        <w:rPr>
          <w:spacing w:val="-1"/>
        </w:rPr>
        <w:t xml:space="preserve"> </w:t>
      </w:r>
      <w:r>
        <w:t>and</w:t>
      </w:r>
      <w:r>
        <w:rPr>
          <w:spacing w:val="-1"/>
        </w:rPr>
        <w:t xml:space="preserve"> </w:t>
      </w:r>
      <w:r>
        <w:t>services</w:t>
      </w:r>
      <w:r>
        <w:rPr>
          <w:spacing w:val="-1"/>
        </w:rPr>
        <w:t xml:space="preserve"> </w:t>
      </w:r>
      <w:r>
        <w:t>providers</w:t>
      </w:r>
      <w:r>
        <w:rPr>
          <w:spacing w:val="-1"/>
        </w:rPr>
        <w:t xml:space="preserve"> </w:t>
      </w:r>
      <w:r>
        <w:t>are mostly only available for campaigns. The studies show that the purpose of keeping dogs is for safety by protecting their houses or business premises.</w:t>
      </w:r>
    </w:p>
    <w:p w14:paraId="73AA2886" w14:textId="77777777" w:rsidR="00F978B0" w:rsidRDefault="00F978B0">
      <w:pPr>
        <w:pStyle w:val="BodyText"/>
        <w:spacing w:before="19"/>
      </w:pPr>
    </w:p>
    <w:p w14:paraId="61E19F5A" w14:textId="4C4AA6B3" w:rsidR="00F978B0" w:rsidRDefault="00212817">
      <w:pPr>
        <w:pStyle w:val="BodyText"/>
        <w:spacing w:line="244" w:lineRule="auto"/>
        <w:ind w:left="360" w:right="38" w:firstLine="360"/>
        <w:jc w:val="both"/>
      </w:pPr>
      <w:r>
        <w:t>A finding indicates that children aged less than 10</w:t>
      </w:r>
      <w:r>
        <w:rPr>
          <w:spacing w:val="80"/>
        </w:rPr>
        <w:t xml:space="preserve"> </w:t>
      </w:r>
      <w:r>
        <w:t>years were the affected. this can be explained by the fact that children tend to be curious and have inadequate knowledge about dog behavior, although overall we found more men (51.2 5%) to be bitten by dogs than women, with age were observed a consistent progressive, similar trend was reported in studies in Nigeria and South Africa it might be</w:t>
      </w:r>
      <w:r>
        <w:rPr>
          <w:spacing w:val="36"/>
        </w:rPr>
        <w:t xml:space="preserve"> </w:t>
      </w:r>
      <w:r>
        <w:t>due</w:t>
      </w:r>
      <w:r>
        <w:rPr>
          <w:spacing w:val="36"/>
        </w:rPr>
        <w:t xml:space="preserve"> </w:t>
      </w:r>
      <w:r>
        <w:t>to</w:t>
      </w:r>
      <w:r>
        <w:rPr>
          <w:spacing w:val="36"/>
        </w:rPr>
        <w:t xml:space="preserve"> </w:t>
      </w:r>
      <w:r>
        <w:t>increased</w:t>
      </w:r>
      <w:r>
        <w:rPr>
          <w:spacing w:val="36"/>
        </w:rPr>
        <w:t xml:space="preserve"> </w:t>
      </w:r>
      <w:r>
        <w:t>dog</w:t>
      </w:r>
      <w:r>
        <w:rPr>
          <w:spacing w:val="36"/>
        </w:rPr>
        <w:t xml:space="preserve"> </w:t>
      </w:r>
      <w:r>
        <w:t>ownership</w:t>
      </w:r>
      <w:r>
        <w:rPr>
          <w:spacing w:val="35"/>
        </w:rPr>
        <w:t xml:space="preserve"> </w:t>
      </w:r>
      <w:r>
        <w:t>or</w:t>
      </w:r>
      <w:r>
        <w:rPr>
          <w:spacing w:val="36"/>
        </w:rPr>
        <w:t xml:space="preserve"> </w:t>
      </w:r>
      <w:r>
        <w:t>outdoor</w:t>
      </w:r>
      <w:r>
        <w:rPr>
          <w:spacing w:val="35"/>
        </w:rPr>
        <w:t xml:space="preserve"> </w:t>
      </w:r>
      <w:r>
        <w:t xml:space="preserve">activities. A well-coordinated effort at </w:t>
      </w:r>
      <w:ins w:id="41" w:author="Swapna Abraham" w:date="2025-03-14T17:39:00Z" w16du:dateUtc="2025-03-14T12:09:00Z">
        <w:r w:rsidR="005D4AEA">
          <w:t>p</w:t>
        </w:r>
      </w:ins>
      <w:del w:id="42" w:author="Swapna Abraham" w:date="2025-03-14T17:39:00Z" w16du:dateUtc="2025-03-14T12:09:00Z">
        <w:r w:rsidDel="005D4AEA">
          <w:delText>P</w:delText>
        </w:r>
      </w:del>
      <w:r>
        <w:t>ublic education, mass dog vaccination and strategic deployment of PEP should lead early</w:t>
      </w:r>
      <w:r>
        <w:rPr>
          <w:spacing w:val="-8"/>
        </w:rPr>
        <w:t xml:space="preserve"> </w:t>
      </w:r>
      <w:r>
        <w:t>elimination</w:t>
      </w:r>
      <w:r>
        <w:rPr>
          <w:spacing w:val="-8"/>
        </w:rPr>
        <w:t xml:space="preserve"> </w:t>
      </w:r>
      <w:r>
        <w:t>of</w:t>
      </w:r>
      <w:r>
        <w:rPr>
          <w:spacing w:val="-8"/>
        </w:rPr>
        <w:t xml:space="preserve"> </w:t>
      </w:r>
      <w:r>
        <w:t>rabies.</w:t>
      </w:r>
      <w:r>
        <w:rPr>
          <w:spacing w:val="-8"/>
        </w:rPr>
        <w:t xml:space="preserve"> </w:t>
      </w:r>
      <w:r>
        <w:t>Some</w:t>
      </w:r>
      <w:r>
        <w:rPr>
          <w:spacing w:val="-8"/>
        </w:rPr>
        <w:t xml:space="preserve"> </w:t>
      </w:r>
      <w:r>
        <w:t>dogs</w:t>
      </w:r>
      <w:r>
        <w:rPr>
          <w:spacing w:val="-8"/>
        </w:rPr>
        <w:t xml:space="preserve"> </w:t>
      </w:r>
      <w:r>
        <w:t>are</w:t>
      </w:r>
      <w:r>
        <w:rPr>
          <w:spacing w:val="-8"/>
        </w:rPr>
        <w:t xml:space="preserve"> </w:t>
      </w:r>
      <w:r>
        <w:t>poorly</w:t>
      </w:r>
      <w:r>
        <w:rPr>
          <w:spacing w:val="-8"/>
        </w:rPr>
        <w:t xml:space="preserve"> </w:t>
      </w:r>
      <w:r>
        <w:t>fed</w:t>
      </w:r>
      <w:r>
        <w:rPr>
          <w:spacing w:val="-8"/>
        </w:rPr>
        <w:t xml:space="preserve"> </w:t>
      </w:r>
      <w:r>
        <w:t>and</w:t>
      </w:r>
      <w:r>
        <w:rPr>
          <w:spacing w:val="-8"/>
        </w:rPr>
        <w:t xml:space="preserve"> </w:t>
      </w:r>
      <w:r>
        <w:t>are forced</w:t>
      </w:r>
      <w:r>
        <w:rPr>
          <w:spacing w:val="-12"/>
        </w:rPr>
        <w:t xml:space="preserve"> </w:t>
      </w:r>
      <w:r>
        <w:t>to</w:t>
      </w:r>
      <w:r>
        <w:rPr>
          <w:spacing w:val="-11"/>
        </w:rPr>
        <w:t xml:space="preserve"> </w:t>
      </w:r>
      <w:r>
        <w:t>move</w:t>
      </w:r>
      <w:r>
        <w:rPr>
          <w:spacing w:val="-11"/>
        </w:rPr>
        <w:t xml:space="preserve"> </w:t>
      </w:r>
      <w:r>
        <w:t>around</w:t>
      </w:r>
      <w:r>
        <w:rPr>
          <w:spacing w:val="-11"/>
        </w:rPr>
        <w:t xml:space="preserve"> </w:t>
      </w:r>
      <w:r>
        <w:t>and</w:t>
      </w:r>
      <w:r>
        <w:rPr>
          <w:spacing w:val="-11"/>
        </w:rPr>
        <w:t xml:space="preserve"> </w:t>
      </w:r>
      <w:r>
        <w:t>searched</w:t>
      </w:r>
      <w:r>
        <w:rPr>
          <w:spacing w:val="-11"/>
        </w:rPr>
        <w:t xml:space="preserve"> </w:t>
      </w:r>
      <w:r>
        <w:t>for</w:t>
      </w:r>
      <w:r>
        <w:rPr>
          <w:spacing w:val="-11"/>
        </w:rPr>
        <w:t xml:space="preserve"> </w:t>
      </w:r>
      <w:r>
        <w:t>food</w:t>
      </w:r>
      <w:r>
        <w:rPr>
          <w:spacing w:val="-11"/>
        </w:rPr>
        <w:t xml:space="preserve"> </w:t>
      </w:r>
      <w:r>
        <w:t>in</w:t>
      </w:r>
      <w:r>
        <w:rPr>
          <w:spacing w:val="-11"/>
        </w:rPr>
        <w:t xml:space="preserve"> </w:t>
      </w:r>
      <w:r>
        <w:t>the</w:t>
      </w:r>
      <w:r>
        <w:rPr>
          <w:spacing w:val="-11"/>
        </w:rPr>
        <w:t xml:space="preserve"> </w:t>
      </w:r>
      <w:r>
        <w:t>neighbor</w:t>
      </w:r>
      <w:ins w:id="43" w:author="Swapna Abraham" w:date="2025-03-14T17:40:00Z" w16du:dateUtc="2025-03-14T12:10:00Z">
        <w:r w:rsidR="005D4AEA">
          <w:t>hood</w:t>
        </w:r>
      </w:ins>
      <w:r>
        <w:t>. The</w:t>
      </w:r>
      <w:r>
        <w:rPr>
          <w:spacing w:val="-5"/>
        </w:rPr>
        <w:t xml:space="preserve"> </w:t>
      </w:r>
      <w:r>
        <w:t>dog’s</w:t>
      </w:r>
      <w:r>
        <w:rPr>
          <w:spacing w:val="-5"/>
        </w:rPr>
        <w:t xml:space="preserve"> </w:t>
      </w:r>
      <w:r>
        <w:t>owners</w:t>
      </w:r>
      <w:r>
        <w:rPr>
          <w:spacing w:val="-5"/>
        </w:rPr>
        <w:t xml:space="preserve"> </w:t>
      </w:r>
      <w:r>
        <w:t>know</w:t>
      </w:r>
      <w:r>
        <w:rPr>
          <w:spacing w:val="-5"/>
        </w:rPr>
        <w:t xml:space="preserve"> </w:t>
      </w:r>
      <w:r>
        <w:t>about</w:t>
      </w:r>
      <w:r>
        <w:rPr>
          <w:spacing w:val="-5"/>
        </w:rPr>
        <w:t xml:space="preserve"> </w:t>
      </w:r>
      <w:r>
        <w:t>the</w:t>
      </w:r>
      <w:r>
        <w:rPr>
          <w:spacing w:val="-5"/>
        </w:rPr>
        <w:t xml:space="preserve"> </w:t>
      </w:r>
      <w:r>
        <w:t>vaccination</w:t>
      </w:r>
      <w:r>
        <w:rPr>
          <w:spacing w:val="-5"/>
        </w:rPr>
        <w:t xml:space="preserve"> </w:t>
      </w:r>
      <w:r>
        <w:t>against</w:t>
      </w:r>
      <w:r>
        <w:rPr>
          <w:spacing w:val="-5"/>
        </w:rPr>
        <w:t xml:space="preserve"> </w:t>
      </w:r>
      <w:r>
        <w:t>rabies but do not take their dogs to veterinary clinics for rabies vaccination</w:t>
      </w:r>
      <w:r>
        <w:rPr>
          <w:spacing w:val="2"/>
        </w:rPr>
        <w:t xml:space="preserve"> </w:t>
      </w:r>
      <w:r>
        <w:t>which</w:t>
      </w:r>
      <w:r>
        <w:rPr>
          <w:spacing w:val="2"/>
        </w:rPr>
        <w:t xml:space="preserve"> </w:t>
      </w:r>
      <w:r>
        <w:t>is</w:t>
      </w:r>
      <w:r>
        <w:rPr>
          <w:spacing w:val="3"/>
        </w:rPr>
        <w:t xml:space="preserve"> </w:t>
      </w:r>
      <w:r>
        <w:t>indicative</w:t>
      </w:r>
      <w:r>
        <w:rPr>
          <w:spacing w:val="2"/>
        </w:rPr>
        <w:t xml:space="preserve"> </w:t>
      </w:r>
      <w:r>
        <w:t>of</w:t>
      </w:r>
      <w:r>
        <w:rPr>
          <w:spacing w:val="2"/>
        </w:rPr>
        <w:t xml:space="preserve"> </w:t>
      </w:r>
      <w:r>
        <w:t>the</w:t>
      </w:r>
      <w:r>
        <w:rPr>
          <w:spacing w:val="3"/>
        </w:rPr>
        <w:t xml:space="preserve"> </w:t>
      </w:r>
      <w:r>
        <w:t>low</w:t>
      </w:r>
      <w:r>
        <w:rPr>
          <w:spacing w:val="2"/>
        </w:rPr>
        <w:t xml:space="preserve"> </w:t>
      </w:r>
      <w:r>
        <w:t>rabies</w:t>
      </w:r>
      <w:r>
        <w:rPr>
          <w:spacing w:val="3"/>
        </w:rPr>
        <w:t xml:space="preserve"> </w:t>
      </w:r>
      <w:r>
        <w:rPr>
          <w:spacing w:val="-2"/>
        </w:rPr>
        <w:t>vaccination</w:t>
      </w:r>
    </w:p>
    <w:p w14:paraId="27AB3782" w14:textId="39604D1A" w:rsidR="00F978B0" w:rsidRDefault="00212817">
      <w:pPr>
        <w:pStyle w:val="BodyText"/>
        <w:spacing w:before="90" w:line="244" w:lineRule="auto"/>
        <w:ind w:left="360" w:right="356"/>
        <w:jc w:val="both"/>
      </w:pPr>
      <w:r>
        <w:br w:type="column"/>
      </w:r>
      <w:r>
        <w:t>coverage and is to be said they prefer traditional treatment which is not effectives, people and do</w:t>
      </w:r>
      <w:ins w:id="44" w:author="Swapna Abraham" w:date="2025-03-14T17:40:00Z" w16du:dateUtc="2025-03-14T12:10:00Z">
        <w:r w:rsidR="005D4AEA">
          <w:t>gs</w:t>
        </w:r>
      </w:ins>
      <w:del w:id="45" w:author="Swapna Abraham" w:date="2025-03-14T17:40:00Z" w16du:dateUtc="2025-03-14T12:10:00Z">
        <w:r w:rsidDel="005D4AEA">
          <w:delText>s</w:delText>
        </w:r>
      </w:del>
      <w:r>
        <w:t xml:space="preserve"> end up dying. From 2015- 2017 vaccination campaign were active and was financed</w:t>
      </w:r>
      <w:r>
        <w:rPr>
          <w:spacing w:val="-5"/>
        </w:rPr>
        <w:t xml:space="preserve"> </w:t>
      </w:r>
      <w:r>
        <w:t>to</w:t>
      </w:r>
      <w:r>
        <w:rPr>
          <w:spacing w:val="-3"/>
        </w:rPr>
        <w:t xml:space="preserve"> </w:t>
      </w:r>
      <w:r>
        <w:t>make</w:t>
      </w:r>
      <w:r>
        <w:rPr>
          <w:spacing w:val="-3"/>
        </w:rPr>
        <w:t xml:space="preserve"> </w:t>
      </w:r>
      <w:r>
        <w:t>sure</w:t>
      </w:r>
      <w:r>
        <w:rPr>
          <w:spacing w:val="-3"/>
        </w:rPr>
        <w:t xml:space="preserve"> </w:t>
      </w:r>
      <w:r>
        <w:t>outreach</w:t>
      </w:r>
      <w:r>
        <w:rPr>
          <w:spacing w:val="-3"/>
        </w:rPr>
        <w:t xml:space="preserve"> </w:t>
      </w:r>
      <w:r>
        <w:t>point</w:t>
      </w:r>
      <w:r>
        <w:rPr>
          <w:spacing w:val="-3"/>
        </w:rPr>
        <w:t xml:space="preserve"> </w:t>
      </w:r>
      <w:r>
        <w:t>were</w:t>
      </w:r>
      <w:r>
        <w:rPr>
          <w:spacing w:val="-3"/>
        </w:rPr>
        <w:t xml:space="preserve"> </w:t>
      </w:r>
      <w:r>
        <w:t>reached</w:t>
      </w:r>
      <w:r>
        <w:rPr>
          <w:spacing w:val="-3"/>
        </w:rPr>
        <w:t xml:space="preserve"> </w:t>
      </w:r>
      <w:r>
        <w:t>for</w:t>
      </w:r>
      <w:r>
        <w:rPr>
          <w:spacing w:val="-3"/>
        </w:rPr>
        <w:t xml:space="preserve"> </w:t>
      </w:r>
      <w:r>
        <w:t>both vaccine and educational health.</w:t>
      </w:r>
    </w:p>
    <w:p w14:paraId="6E7D3AB5" w14:textId="77777777" w:rsidR="00F978B0" w:rsidRDefault="00F978B0">
      <w:pPr>
        <w:pStyle w:val="BodyText"/>
        <w:spacing w:before="10"/>
      </w:pPr>
    </w:p>
    <w:p w14:paraId="554232B4" w14:textId="58F8FCD4" w:rsidR="00F978B0" w:rsidRDefault="00212817">
      <w:pPr>
        <w:pStyle w:val="BodyText"/>
        <w:spacing w:line="244" w:lineRule="auto"/>
        <w:ind w:left="360" w:right="357" w:firstLine="360"/>
        <w:jc w:val="both"/>
      </w:pPr>
      <w:commentRangeStart w:id="46"/>
      <w:r>
        <w:t>Most of the study indicate availab</w:t>
      </w:r>
      <w:ins w:id="47" w:author="Swapna Abraham" w:date="2025-03-14T17:41:00Z" w16du:dateUtc="2025-03-14T12:11:00Z">
        <w:r w:rsidR="005D4AEA">
          <w:t>ility</w:t>
        </w:r>
      </w:ins>
      <w:del w:id="48" w:author="Swapna Abraham" w:date="2025-03-14T17:41:00Z" w16du:dateUtc="2025-03-14T12:11:00Z">
        <w:r w:rsidDel="005D4AEA">
          <w:delText>le</w:delText>
        </w:r>
      </w:del>
      <w:r>
        <w:t xml:space="preserve"> of vaccine as the most effective way of eliminating rabies and educational program and campaign are mostly done when they start doing outreach points for vaccine, county such as Ghana indicated</w:t>
      </w:r>
      <w:r>
        <w:rPr>
          <w:spacing w:val="-6"/>
        </w:rPr>
        <w:t xml:space="preserve"> </w:t>
      </w:r>
      <w:r>
        <w:t>that</w:t>
      </w:r>
      <w:r>
        <w:rPr>
          <w:spacing w:val="-6"/>
        </w:rPr>
        <w:t xml:space="preserve"> </w:t>
      </w:r>
      <w:r>
        <w:t>health</w:t>
      </w:r>
      <w:r>
        <w:rPr>
          <w:spacing w:val="-6"/>
        </w:rPr>
        <w:t xml:space="preserve"> </w:t>
      </w:r>
      <w:r>
        <w:t>promotion</w:t>
      </w:r>
      <w:r>
        <w:rPr>
          <w:spacing w:val="-6"/>
        </w:rPr>
        <w:t xml:space="preserve"> </w:t>
      </w:r>
      <w:r>
        <w:t>and</w:t>
      </w:r>
      <w:r>
        <w:rPr>
          <w:spacing w:val="-6"/>
        </w:rPr>
        <w:t xml:space="preserve"> </w:t>
      </w:r>
      <w:r>
        <w:t>campaign</w:t>
      </w:r>
      <w:r>
        <w:rPr>
          <w:spacing w:val="-6"/>
        </w:rPr>
        <w:t xml:space="preserve"> </w:t>
      </w:r>
      <w:r>
        <w:t>was</w:t>
      </w:r>
      <w:r>
        <w:rPr>
          <w:spacing w:val="-6"/>
        </w:rPr>
        <w:t xml:space="preserve"> </w:t>
      </w:r>
      <w:r>
        <w:t>the</w:t>
      </w:r>
      <w:r>
        <w:rPr>
          <w:spacing w:val="-6"/>
        </w:rPr>
        <w:t xml:space="preserve"> </w:t>
      </w:r>
      <w:r>
        <w:t>main target in year 2015-2017 in order to fight against rabies virus, therefore it was easy for them to know what are the contributing</w:t>
      </w:r>
      <w:r>
        <w:rPr>
          <w:spacing w:val="-8"/>
        </w:rPr>
        <w:t xml:space="preserve"> </w:t>
      </w:r>
      <w:r>
        <w:t>factors</w:t>
      </w:r>
      <w:r>
        <w:rPr>
          <w:spacing w:val="-9"/>
        </w:rPr>
        <w:t xml:space="preserve"> </w:t>
      </w:r>
      <w:r>
        <w:t>and</w:t>
      </w:r>
      <w:r>
        <w:rPr>
          <w:spacing w:val="-8"/>
        </w:rPr>
        <w:t xml:space="preserve"> </w:t>
      </w:r>
      <w:r>
        <w:t>it</w:t>
      </w:r>
      <w:r>
        <w:rPr>
          <w:spacing w:val="-8"/>
        </w:rPr>
        <w:t xml:space="preserve"> </w:t>
      </w:r>
      <w:r>
        <w:t>was</w:t>
      </w:r>
      <w:r>
        <w:rPr>
          <w:spacing w:val="-8"/>
        </w:rPr>
        <w:t xml:space="preserve"> </w:t>
      </w:r>
      <w:r>
        <w:t>founded</w:t>
      </w:r>
      <w:r>
        <w:rPr>
          <w:spacing w:val="-8"/>
        </w:rPr>
        <w:t xml:space="preserve"> </w:t>
      </w:r>
      <w:r>
        <w:t>that</w:t>
      </w:r>
      <w:r>
        <w:rPr>
          <w:spacing w:val="-8"/>
        </w:rPr>
        <w:t xml:space="preserve"> </w:t>
      </w:r>
      <w:r>
        <w:t>dog’s</w:t>
      </w:r>
      <w:r>
        <w:rPr>
          <w:spacing w:val="-8"/>
        </w:rPr>
        <w:t xml:space="preserve"> </w:t>
      </w:r>
      <w:r>
        <w:t>owner</w:t>
      </w:r>
      <w:r>
        <w:rPr>
          <w:spacing w:val="-8"/>
        </w:rPr>
        <w:t xml:space="preserve"> </w:t>
      </w:r>
      <w:r>
        <w:t>are ignorant and some never heard about rabies before.</w:t>
      </w:r>
      <w:commentRangeEnd w:id="46"/>
      <w:r w:rsidR="005D4AEA">
        <w:rPr>
          <w:rStyle w:val="CommentReference"/>
        </w:rPr>
        <w:commentReference w:id="46"/>
      </w:r>
    </w:p>
    <w:p w14:paraId="67A01475" w14:textId="77777777" w:rsidR="00F978B0" w:rsidRDefault="00F978B0">
      <w:pPr>
        <w:pStyle w:val="BodyText"/>
        <w:spacing w:before="15"/>
      </w:pPr>
    </w:p>
    <w:p w14:paraId="033DAA05" w14:textId="77777777" w:rsidR="00F978B0" w:rsidRDefault="00212817">
      <w:pPr>
        <w:pStyle w:val="Heading2"/>
      </w:pPr>
      <w:r>
        <w:rPr>
          <w:color w:val="C0504D"/>
        </w:rPr>
        <w:t>Conclusion</w:t>
      </w:r>
      <w:r>
        <w:rPr>
          <w:color w:val="C0504D"/>
          <w:spacing w:val="-3"/>
        </w:rPr>
        <w:t xml:space="preserve"> </w:t>
      </w:r>
      <w:r>
        <w:rPr>
          <w:color w:val="C0504D"/>
        </w:rPr>
        <w:t>and</w:t>
      </w:r>
      <w:r>
        <w:rPr>
          <w:color w:val="C0504D"/>
          <w:spacing w:val="-2"/>
        </w:rPr>
        <w:t xml:space="preserve"> Recommendation</w:t>
      </w:r>
    </w:p>
    <w:p w14:paraId="6FB0294D" w14:textId="48B66AC1" w:rsidR="00F978B0" w:rsidRDefault="00212817">
      <w:pPr>
        <w:pStyle w:val="BodyText"/>
        <w:spacing w:before="177" w:line="244" w:lineRule="auto"/>
        <w:ind w:left="360" w:right="356" w:firstLine="360"/>
        <w:jc w:val="both"/>
      </w:pPr>
      <w:r>
        <w:t>In conclusion</w:t>
      </w:r>
      <w:ins w:id="49" w:author="Swapna Abraham" w:date="2025-03-14T17:42:00Z" w16du:dateUtc="2025-03-14T12:12:00Z">
        <w:r w:rsidR="005D4AEA">
          <w:t>,</w:t>
        </w:r>
      </w:ins>
      <w:r>
        <w:t xml:space="preserve"> local vaccination campaign should make an effort to eliminate the spread of rabies between dogs</w:t>
      </w:r>
      <w:r>
        <w:rPr>
          <w:spacing w:val="80"/>
        </w:rPr>
        <w:t xml:space="preserve"> </w:t>
      </w:r>
      <w:r>
        <w:t>and human, dog to dogs. Most of the studies find out that knowledge,</w:t>
      </w:r>
      <w:r>
        <w:rPr>
          <w:spacing w:val="-7"/>
        </w:rPr>
        <w:t xml:space="preserve"> </w:t>
      </w:r>
      <w:r>
        <w:t>attitude</w:t>
      </w:r>
      <w:r>
        <w:rPr>
          <w:spacing w:val="-7"/>
        </w:rPr>
        <w:t xml:space="preserve"> </w:t>
      </w:r>
      <w:r>
        <w:t>and</w:t>
      </w:r>
      <w:r>
        <w:rPr>
          <w:spacing w:val="-7"/>
        </w:rPr>
        <w:t xml:space="preserve"> </w:t>
      </w:r>
      <w:r>
        <w:t>practice</w:t>
      </w:r>
      <w:r>
        <w:rPr>
          <w:spacing w:val="-7"/>
        </w:rPr>
        <w:t xml:space="preserve"> </w:t>
      </w:r>
      <w:r>
        <w:t>toward</w:t>
      </w:r>
      <w:r>
        <w:rPr>
          <w:spacing w:val="-7"/>
        </w:rPr>
        <w:t xml:space="preserve"> </w:t>
      </w:r>
      <w:r>
        <w:t>rabies</w:t>
      </w:r>
      <w:r>
        <w:rPr>
          <w:spacing w:val="-7"/>
        </w:rPr>
        <w:t xml:space="preserve"> </w:t>
      </w:r>
      <w:r>
        <w:t>are</w:t>
      </w:r>
      <w:r>
        <w:rPr>
          <w:spacing w:val="-7"/>
        </w:rPr>
        <w:t xml:space="preserve"> </w:t>
      </w:r>
      <w:r>
        <w:t>the</w:t>
      </w:r>
      <w:r>
        <w:rPr>
          <w:spacing w:val="-7"/>
        </w:rPr>
        <w:t xml:space="preserve"> </w:t>
      </w:r>
      <w:r>
        <w:t>most that</w:t>
      </w:r>
      <w:r>
        <w:rPr>
          <w:spacing w:val="-6"/>
        </w:rPr>
        <w:t xml:space="preserve"> </w:t>
      </w:r>
      <w:r>
        <w:t>are</w:t>
      </w:r>
      <w:r>
        <w:rPr>
          <w:spacing w:val="-6"/>
        </w:rPr>
        <w:t xml:space="preserve"> </w:t>
      </w:r>
      <w:r>
        <w:t>contributing</w:t>
      </w:r>
      <w:r>
        <w:rPr>
          <w:spacing w:val="-6"/>
        </w:rPr>
        <w:t xml:space="preserve"> </w:t>
      </w:r>
      <w:r>
        <w:t>to</w:t>
      </w:r>
      <w:r>
        <w:rPr>
          <w:spacing w:val="-6"/>
        </w:rPr>
        <w:t xml:space="preserve"> </w:t>
      </w:r>
      <w:r>
        <w:t>rabies.</w:t>
      </w:r>
      <w:r>
        <w:rPr>
          <w:spacing w:val="-6"/>
        </w:rPr>
        <w:t xml:space="preserve"> </w:t>
      </w:r>
      <w:r>
        <w:t>It’s</w:t>
      </w:r>
      <w:r>
        <w:rPr>
          <w:spacing w:val="-6"/>
        </w:rPr>
        <w:t xml:space="preserve"> </w:t>
      </w:r>
      <w:r>
        <w:t>also</w:t>
      </w:r>
      <w:r>
        <w:rPr>
          <w:spacing w:val="-6"/>
        </w:rPr>
        <w:t xml:space="preserve"> </w:t>
      </w:r>
      <w:r>
        <w:t>included</w:t>
      </w:r>
      <w:r>
        <w:rPr>
          <w:spacing w:val="-6"/>
        </w:rPr>
        <w:t xml:space="preserve"> </w:t>
      </w:r>
      <w:r>
        <w:t>that</w:t>
      </w:r>
      <w:r>
        <w:rPr>
          <w:spacing w:val="-6"/>
        </w:rPr>
        <w:t xml:space="preserve"> </w:t>
      </w:r>
      <w:r>
        <w:t>most</w:t>
      </w:r>
      <w:r>
        <w:rPr>
          <w:spacing w:val="-6"/>
        </w:rPr>
        <w:t xml:space="preserve"> </w:t>
      </w:r>
      <w:r>
        <w:t xml:space="preserve">of the dog’s owners only keep dogs for protection and do not really mind about taking them for vaccine it’s indicated that </w:t>
      </w:r>
      <w:r>
        <w:rPr>
          <w:spacing w:val="-4"/>
        </w:rPr>
        <w:t>about 46 % of</w:t>
      </w:r>
      <w:ins w:id="50" w:author="Swapna Abraham" w:date="2025-03-14T17:43:00Z" w16du:dateUtc="2025-03-14T12:13:00Z">
        <w:r w:rsidR="005D4AEA">
          <w:rPr>
            <w:spacing w:val="-4"/>
          </w:rPr>
          <w:t xml:space="preserve"> </w:t>
        </w:r>
      </w:ins>
      <w:r>
        <w:rPr>
          <w:spacing w:val="-4"/>
        </w:rPr>
        <w:t>the</w:t>
      </w:r>
      <w:ins w:id="51" w:author="Swapna Abraham" w:date="2025-03-14T17:43:00Z" w16du:dateUtc="2025-03-14T12:13:00Z">
        <w:r w:rsidR="005D4AEA">
          <w:rPr>
            <w:spacing w:val="-4"/>
          </w:rPr>
          <w:t xml:space="preserve"> </w:t>
        </w:r>
      </w:ins>
      <w:r>
        <w:rPr>
          <w:spacing w:val="-4"/>
        </w:rPr>
        <w:t>dogs</w:t>
      </w:r>
      <w:ins w:id="52" w:author="Swapna Abraham" w:date="2025-03-14T17:43:00Z" w16du:dateUtc="2025-03-14T12:13:00Z">
        <w:r w:rsidR="005D4AEA">
          <w:rPr>
            <w:spacing w:val="-4"/>
          </w:rPr>
          <w:t xml:space="preserve"> </w:t>
        </w:r>
      </w:ins>
      <w:r>
        <w:rPr>
          <w:spacing w:val="-4"/>
        </w:rPr>
        <w:t>do not get vaccine. Awareness campaign</w:t>
      </w:r>
      <w:r>
        <w:t xml:space="preserve"> and educational programs should focus more on providing the right and updated information in order to reduce the spread of rabies in human</w:t>
      </w:r>
      <w:ins w:id="53" w:author="Swapna Abraham" w:date="2025-03-14T17:43:00Z" w16du:dateUtc="2025-03-14T12:13:00Z">
        <w:r w:rsidR="00A66E6B">
          <w:t>s</w:t>
        </w:r>
      </w:ins>
      <w:r>
        <w:t xml:space="preserve"> and dogs. In a view of the Public Health importance of rabies, the government, NGOs and community</w:t>
      </w:r>
      <w:r>
        <w:rPr>
          <w:spacing w:val="-11"/>
        </w:rPr>
        <w:t xml:space="preserve"> </w:t>
      </w:r>
      <w:r>
        <w:t>people</w:t>
      </w:r>
      <w:r>
        <w:rPr>
          <w:spacing w:val="-11"/>
        </w:rPr>
        <w:t xml:space="preserve"> </w:t>
      </w:r>
      <w:r>
        <w:t>need</w:t>
      </w:r>
      <w:r>
        <w:rPr>
          <w:spacing w:val="-11"/>
        </w:rPr>
        <w:t xml:space="preserve"> </w:t>
      </w:r>
      <w:r>
        <w:t>to</w:t>
      </w:r>
      <w:r>
        <w:rPr>
          <w:spacing w:val="-11"/>
        </w:rPr>
        <w:t xml:space="preserve"> </w:t>
      </w:r>
      <w:r>
        <w:t>put</w:t>
      </w:r>
      <w:r>
        <w:rPr>
          <w:spacing w:val="-11"/>
        </w:rPr>
        <w:t xml:space="preserve"> </w:t>
      </w:r>
      <w:r>
        <w:t>more</w:t>
      </w:r>
      <w:r>
        <w:rPr>
          <w:spacing w:val="-11"/>
        </w:rPr>
        <w:t xml:space="preserve"> </w:t>
      </w:r>
      <w:r>
        <w:t>effort</w:t>
      </w:r>
      <w:r>
        <w:rPr>
          <w:spacing w:val="-11"/>
        </w:rPr>
        <w:t xml:space="preserve"> </w:t>
      </w:r>
      <w:r>
        <w:t>on</w:t>
      </w:r>
      <w:r>
        <w:rPr>
          <w:spacing w:val="-11"/>
        </w:rPr>
        <w:t xml:space="preserve"> </w:t>
      </w:r>
      <w:r>
        <w:t>the</w:t>
      </w:r>
      <w:r>
        <w:rPr>
          <w:spacing w:val="-11"/>
        </w:rPr>
        <w:t xml:space="preserve"> </w:t>
      </w:r>
      <w:r>
        <w:t>prevention and controlling rabies by making sure dogs are vaccinated against</w:t>
      </w:r>
      <w:r>
        <w:rPr>
          <w:spacing w:val="-4"/>
        </w:rPr>
        <w:t xml:space="preserve"> </w:t>
      </w:r>
      <w:r>
        <w:t>rabies,</w:t>
      </w:r>
      <w:r>
        <w:rPr>
          <w:spacing w:val="-4"/>
        </w:rPr>
        <w:t xml:space="preserve"> </w:t>
      </w:r>
      <w:r>
        <w:t>dog’s</w:t>
      </w:r>
      <w:r>
        <w:rPr>
          <w:spacing w:val="-4"/>
        </w:rPr>
        <w:t xml:space="preserve"> </w:t>
      </w:r>
      <w:r>
        <w:t>owners</w:t>
      </w:r>
      <w:r>
        <w:rPr>
          <w:spacing w:val="-4"/>
        </w:rPr>
        <w:t xml:space="preserve"> </w:t>
      </w:r>
      <w:r>
        <w:t>are</w:t>
      </w:r>
      <w:r>
        <w:rPr>
          <w:spacing w:val="-4"/>
        </w:rPr>
        <w:t xml:space="preserve"> </w:t>
      </w:r>
      <w:r>
        <w:t>given</w:t>
      </w:r>
      <w:r>
        <w:rPr>
          <w:spacing w:val="-4"/>
        </w:rPr>
        <w:t xml:space="preserve"> </w:t>
      </w:r>
      <w:r>
        <w:t>all</w:t>
      </w:r>
      <w:r>
        <w:rPr>
          <w:spacing w:val="-4"/>
        </w:rPr>
        <w:t xml:space="preserve"> </w:t>
      </w:r>
      <w:r>
        <w:t>the</w:t>
      </w:r>
      <w:r>
        <w:rPr>
          <w:spacing w:val="-4"/>
        </w:rPr>
        <w:t xml:space="preserve"> </w:t>
      </w:r>
      <w:r>
        <w:t>information</w:t>
      </w:r>
      <w:r>
        <w:rPr>
          <w:spacing w:val="-4"/>
        </w:rPr>
        <w:t xml:space="preserve"> </w:t>
      </w:r>
      <w:r>
        <w:t>on rabies</w:t>
      </w:r>
      <w:r>
        <w:rPr>
          <w:spacing w:val="-12"/>
        </w:rPr>
        <w:t xml:space="preserve"> </w:t>
      </w:r>
      <w:r>
        <w:t>so</w:t>
      </w:r>
      <w:r>
        <w:rPr>
          <w:spacing w:val="-9"/>
        </w:rPr>
        <w:t xml:space="preserve"> </w:t>
      </w:r>
      <w:r>
        <w:t>that</w:t>
      </w:r>
      <w:r>
        <w:rPr>
          <w:spacing w:val="-9"/>
        </w:rPr>
        <w:t xml:space="preserve"> </w:t>
      </w:r>
      <w:r>
        <w:t>they</w:t>
      </w:r>
      <w:r>
        <w:rPr>
          <w:spacing w:val="-9"/>
        </w:rPr>
        <w:t xml:space="preserve"> </w:t>
      </w:r>
      <w:r>
        <w:t>can</w:t>
      </w:r>
      <w:r>
        <w:rPr>
          <w:spacing w:val="-9"/>
        </w:rPr>
        <w:t xml:space="preserve"> </w:t>
      </w:r>
      <w:r>
        <w:t>help</w:t>
      </w:r>
      <w:r>
        <w:rPr>
          <w:spacing w:val="-10"/>
        </w:rPr>
        <w:t xml:space="preserve"> </w:t>
      </w:r>
      <w:r>
        <w:t>meet</w:t>
      </w:r>
      <w:r>
        <w:rPr>
          <w:spacing w:val="-9"/>
        </w:rPr>
        <w:t xml:space="preserve"> </w:t>
      </w:r>
      <w:r>
        <w:t>the</w:t>
      </w:r>
      <w:r>
        <w:rPr>
          <w:spacing w:val="-9"/>
        </w:rPr>
        <w:t xml:space="preserve"> </w:t>
      </w:r>
      <w:r>
        <w:t>government</w:t>
      </w:r>
      <w:r>
        <w:rPr>
          <w:spacing w:val="-9"/>
        </w:rPr>
        <w:t xml:space="preserve"> </w:t>
      </w:r>
      <w:r>
        <w:t>halfway</w:t>
      </w:r>
      <w:r>
        <w:rPr>
          <w:spacing w:val="-9"/>
        </w:rPr>
        <w:t xml:space="preserve"> </w:t>
      </w:r>
      <w:r>
        <w:rPr>
          <w:spacing w:val="-5"/>
        </w:rPr>
        <w:t>on</w:t>
      </w:r>
    </w:p>
    <w:p w14:paraId="542D649D" w14:textId="77777777" w:rsidR="00F978B0" w:rsidRDefault="00F978B0">
      <w:pPr>
        <w:pStyle w:val="BodyText"/>
        <w:spacing w:line="244" w:lineRule="auto"/>
        <w:jc w:val="both"/>
        <w:sectPr w:rsidR="00F978B0">
          <w:type w:val="continuous"/>
          <w:pgSz w:w="12240" w:h="15840"/>
          <w:pgMar w:top="0" w:right="360" w:bottom="280" w:left="360" w:header="601" w:footer="751" w:gutter="0"/>
          <w:cols w:num="2" w:space="720" w:equalWidth="0">
            <w:col w:w="5532" w:space="138"/>
            <w:col w:w="5850"/>
          </w:cols>
        </w:sectPr>
      </w:pPr>
    </w:p>
    <w:p w14:paraId="6C79AC54" w14:textId="77777777" w:rsidR="00F978B0" w:rsidRDefault="00F978B0">
      <w:pPr>
        <w:pStyle w:val="BodyText"/>
        <w:rPr>
          <w:sz w:val="19"/>
        </w:rPr>
      </w:pPr>
    </w:p>
    <w:p w14:paraId="12D515CB" w14:textId="77777777" w:rsidR="00F978B0" w:rsidRDefault="00F978B0">
      <w:pPr>
        <w:pStyle w:val="BodyText"/>
        <w:rPr>
          <w:sz w:val="19"/>
        </w:rPr>
        <w:sectPr w:rsidR="00F978B0">
          <w:pgSz w:w="12240" w:h="15840"/>
          <w:pgMar w:top="1060" w:right="360" w:bottom="940" w:left="360" w:header="601" w:footer="751" w:gutter="0"/>
          <w:cols w:space="720"/>
        </w:sectPr>
      </w:pPr>
    </w:p>
    <w:p w14:paraId="13B1C937" w14:textId="7895863C" w:rsidR="00F978B0" w:rsidRDefault="00212817">
      <w:pPr>
        <w:pStyle w:val="BodyText"/>
        <w:spacing w:before="107" w:line="244" w:lineRule="auto"/>
        <w:ind w:left="360" w:right="38"/>
        <w:jc w:val="both"/>
      </w:pPr>
      <w:bookmarkStart w:id="54" w:name="References"/>
      <w:bookmarkEnd w:id="54"/>
      <w:r>
        <w:t>fighting</w:t>
      </w:r>
      <w:r>
        <w:rPr>
          <w:spacing w:val="-7"/>
        </w:rPr>
        <w:t xml:space="preserve"> </w:t>
      </w:r>
      <w:r>
        <w:t>rabies.</w:t>
      </w:r>
      <w:r>
        <w:rPr>
          <w:spacing w:val="-7"/>
        </w:rPr>
        <w:t xml:space="preserve"> </w:t>
      </w:r>
      <w:r>
        <w:t>Education</w:t>
      </w:r>
      <w:r>
        <w:rPr>
          <w:spacing w:val="-7"/>
        </w:rPr>
        <w:t xml:space="preserve"> </w:t>
      </w:r>
      <w:r>
        <w:t>is</w:t>
      </w:r>
      <w:r>
        <w:rPr>
          <w:spacing w:val="-7"/>
        </w:rPr>
        <w:t xml:space="preserve"> </w:t>
      </w:r>
      <w:r>
        <w:t>indicated</w:t>
      </w:r>
      <w:r>
        <w:rPr>
          <w:spacing w:val="-8"/>
        </w:rPr>
        <w:t xml:space="preserve"> </w:t>
      </w:r>
      <w:r>
        <w:t>to</w:t>
      </w:r>
      <w:r>
        <w:rPr>
          <w:spacing w:val="-7"/>
        </w:rPr>
        <w:t xml:space="preserve"> </w:t>
      </w:r>
      <w:r>
        <w:t>be</w:t>
      </w:r>
      <w:r>
        <w:rPr>
          <w:spacing w:val="-7"/>
        </w:rPr>
        <w:t xml:space="preserve"> </w:t>
      </w:r>
      <w:r>
        <w:t>useful</w:t>
      </w:r>
      <w:r>
        <w:rPr>
          <w:spacing w:val="-8"/>
        </w:rPr>
        <w:t xml:space="preserve"> </w:t>
      </w:r>
      <w:r>
        <w:t>method</w:t>
      </w:r>
      <w:r>
        <w:rPr>
          <w:spacing w:val="-8"/>
        </w:rPr>
        <w:t xml:space="preserve"> </w:t>
      </w:r>
      <w:r>
        <w:t>to improve</w:t>
      </w:r>
      <w:r>
        <w:rPr>
          <w:spacing w:val="-12"/>
        </w:rPr>
        <w:t xml:space="preserve"> </w:t>
      </w:r>
      <w:r>
        <w:t>attitude</w:t>
      </w:r>
      <w:r>
        <w:rPr>
          <w:spacing w:val="-11"/>
        </w:rPr>
        <w:t xml:space="preserve"> </w:t>
      </w:r>
      <w:r>
        <w:t>toward</w:t>
      </w:r>
      <w:r>
        <w:rPr>
          <w:spacing w:val="-11"/>
        </w:rPr>
        <w:t xml:space="preserve"> </w:t>
      </w:r>
      <w:r>
        <w:t>dogs</w:t>
      </w:r>
      <w:r>
        <w:rPr>
          <w:spacing w:val="-11"/>
        </w:rPr>
        <w:t xml:space="preserve"> </w:t>
      </w:r>
      <w:r>
        <w:t>and</w:t>
      </w:r>
      <w:r>
        <w:rPr>
          <w:spacing w:val="-11"/>
        </w:rPr>
        <w:t xml:space="preserve"> </w:t>
      </w:r>
      <w:r>
        <w:t>animal</w:t>
      </w:r>
      <w:r>
        <w:rPr>
          <w:spacing w:val="-11"/>
        </w:rPr>
        <w:t xml:space="preserve"> </w:t>
      </w:r>
      <w:r>
        <w:t>welfare.</w:t>
      </w:r>
      <w:r>
        <w:rPr>
          <w:spacing w:val="-11"/>
        </w:rPr>
        <w:t xml:space="preserve"> </w:t>
      </w:r>
      <w:r>
        <w:t xml:space="preserve">Education can also increase awareness of rabies and it is </w:t>
      </w:r>
      <w:ins w:id="55" w:author="Swapna Abraham" w:date="2025-03-14T17:44:00Z" w16du:dateUtc="2025-03-14T12:14:00Z">
        <w:r w:rsidR="00A66E6B">
          <w:t xml:space="preserve">a </w:t>
        </w:r>
      </w:ins>
      <w:r>
        <w:t>contributor that could reduce the incidence of the diseases in human and dogs by the increas</w:t>
      </w:r>
      <w:ins w:id="56" w:author="Swapna Abraham" w:date="2025-03-14T17:44:00Z" w16du:dateUtc="2025-03-14T12:14:00Z">
        <w:r w:rsidR="00A66E6B">
          <w:t>ing</w:t>
        </w:r>
      </w:ins>
      <w:del w:id="57" w:author="Swapna Abraham" w:date="2025-03-14T17:44:00Z" w16du:dateUtc="2025-03-14T12:14:00Z">
        <w:r w:rsidDel="00A66E6B">
          <w:delText>es</w:delText>
        </w:r>
      </w:del>
      <w:r>
        <w:t xml:space="preserve"> </w:t>
      </w:r>
      <w:del w:id="58" w:author="Swapna Abraham" w:date="2025-03-14T17:44:00Z" w16du:dateUtc="2025-03-14T12:14:00Z">
        <w:r w:rsidDel="00A66E6B">
          <w:delText>of</w:delText>
        </w:r>
      </w:del>
      <w:r>
        <w:t xml:space="preserve"> people knowledge about the important</w:t>
      </w:r>
      <w:ins w:id="59" w:author="Swapna Abraham" w:date="2025-03-14T17:45:00Z" w16du:dateUtc="2025-03-14T12:15:00Z">
        <w:r w:rsidR="00A66E6B">
          <w:t>ance</w:t>
        </w:r>
      </w:ins>
      <w:r>
        <w:t xml:space="preserve"> of vaccine. Community people should volunteer so </w:t>
      </w:r>
      <w:ins w:id="60" w:author="Swapna Abraham" w:date="2025-03-14T17:45:00Z" w16du:dateUtc="2025-03-14T12:15:00Z">
        <w:r w:rsidR="00A66E6B">
          <w:t xml:space="preserve">that </w:t>
        </w:r>
      </w:ins>
      <w:r>
        <w:t>they</w:t>
      </w:r>
      <w:ins w:id="61" w:author="Swapna Abraham" w:date="2025-03-14T17:45:00Z" w16du:dateUtc="2025-03-14T12:15:00Z">
        <w:r w:rsidR="00A66E6B">
          <w:t xml:space="preserve"> can</w:t>
        </w:r>
      </w:ins>
      <w:r>
        <w:t xml:space="preserve"> help the government in order to fight against rabies in</w:t>
      </w:r>
      <w:r>
        <w:rPr>
          <w:spacing w:val="-8"/>
        </w:rPr>
        <w:t xml:space="preserve"> </w:t>
      </w:r>
      <w:r>
        <w:t>people</w:t>
      </w:r>
      <w:r>
        <w:rPr>
          <w:spacing w:val="-8"/>
        </w:rPr>
        <w:t xml:space="preserve"> </w:t>
      </w:r>
      <w:r>
        <w:t>and</w:t>
      </w:r>
      <w:r>
        <w:rPr>
          <w:spacing w:val="-8"/>
        </w:rPr>
        <w:t xml:space="preserve"> </w:t>
      </w:r>
      <w:r>
        <w:t>dogs.</w:t>
      </w:r>
      <w:r>
        <w:rPr>
          <w:spacing w:val="-8"/>
        </w:rPr>
        <w:t xml:space="preserve"> </w:t>
      </w:r>
      <w:r>
        <w:t>Simple</w:t>
      </w:r>
      <w:r>
        <w:rPr>
          <w:spacing w:val="-8"/>
        </w:rPr>
        <w:t xml:space="preserve"> </w:t>
      </w:r>
      <w:r>
        <w:t>massages</w:t>
      </w:r>
      <w:r>
        <w:rPr>
          <w:spacing w:val="-8"/>
        </w:rPr>
        <w:t xml:space="preserve"> </w:t>
      </w:r>
      <w:r>
        <w:t>such</w:t>
      </w:r>
      <w:r>
        <w:rPr>
          <w:spacing w:val="-8"/>
        </w:rPr>
        <w:t xml:space="preserve"> </w:t>
      </w:r>
      <w:r>
        <w:t>as</w:t>
      </w:r>
      <w:r>
        <w:rPr>
          <w:spacing w:val="-8"/>
        </w:rPr>
        <w:t xml:space="preserve"> </w:t>
      </w:r>
      <w:r>
        <w:t>“vaccinate</w:t>
      </w:r>
      <w:r>
        <w:rPr>
          <w:spacing w:val="-8"/>
        </w:rPr>
        <w:t xml:space="preserve"> </w:t>
      </w:r>
      <w:r>
        <w:t>your dogs against rabies, immediately wash your wound with soap and running water and seek for anti-rabies vaccine after</w:t>
      </w:r>
      <w:r>
        <w:rPr>
          <w:spacing w:val="40"/>
        </w:rPr>
        <w:t xml:space="preserve"> </w:t>
      </w:r>
      <w:r>
        <w:t>a</w:t>
      </w:r>
      <w:r>
        <w:rPr>
          <w:spacing w:val="40"/>
        </w:rPr>
        <w:t xml:space="preserve"> </w:t>
      </w:r>
      <w:r>
        <w:t>bite</w:t>
      </w:r>
      <w:r>
        <w:rPr>
          <w:spacing w:val="40"/>
        </w:rPr>
        <w:t xml:space="preserve"> </w:t>
      </w:r>
      <w:r>
        <w:t>from</w:t>
      </w:r>
      <w:r>
        <w:rPr>
          <w:spacing w:val="40"/>
        </w:rPr>
        <w:t xml:space="preserve"> </w:t>
      </w:r>
      <w:r>
        <w:t>a</w:t>
      </w:r>
      <w:r>
        <w:rPr>
          <w:spacing w:val="40"/>
        </w:rPr>
        <w:t xml:space="preserve"> </w:t>
      </w:r>
      <w:r>
        <w:t>dog,</w:t>
      </w:r>
      <w:r>
        <w:rPr>
          <w:spacing w:val="40"/>
        </w:rPr>
        <w:t xml:space="preserve"> </w:t>
      </w:r>
      <w:r>
        <w:t>burn</w:t>
      </w:r>
      <w:r>
        <w:rPr>
          <w:spacing w:val="40"/>
        </w:rPr>
        <w:t xml:space="preserve"> </w:t>
      </w:r>
      <w:r>
        <w:t>or</w:t>
      </w:r>
      <w:r>
        <w:rPr>
          <w:spacing w:val="40"/>
        </w:rPr>
        <w:t xml:space="preserve"> </w:t>
      </w:r>
      <w:r>
        <w:t>burn</w:t>
      </w:r>
      <w:r>
        <w:rPr>
          <w:spacing w:val="40"/>
        </w:rPr>
        <w:t xml:space="preserve"> </w:t>
      </w:r>
      <w:r>
        <w:t>the</w:t>
      </w:r>
      <w:r>
        <w:rPr>
          <w:spacing w:val="40"/>
        </w:rPr>
        <w:t xml:space="preserve"> </w:t>
      </w:r>
      <w:r>
        <w:t>carcasses</w:t>
      </w:r>
      <w:r>
        <w:rPr>
          <w:spacing w:val="40"/>
        </w:rPr>
        <w:t xml:space="preserve"> </w:t>
      </w:r>
      <w:r>
        <w:t>the rabid dog” and this can be done through government and community network. All public veterinary services need to be provided and making sure the community people make use of it. The ministry of health and social services and the veterinary workers need to use different channels to reach the community people. Health promotion at school should be done regularly.</w:t>
      </w:r>
    </w:p>
    <w:p w14:paraId="26810CDD" w14:textId="77777777" w:rsidR="00F978B0" w:rsidRDefault="00212817">
      <w:pPr>
        <w:pStyle w:val="Heading2"/>
        <w:spacing w:before="100"/>
      </w:pPr>
      <w:r>
        <w:rPr>
          <w:b w:val="0"/>
        </w:rPr>
        <w:br w:type="column"/>
      </w:r>
      <w:r>
        <w:rPr>
          <w:color w:val="C0504D"/>
          <w:spacing w:val="-2"/>
        </w:rPr>
        <w:t>References</w:t>
      </w:r>
    </w:p>
    <w:p w14:paraId="3FD73182" w14:textId="77777777" w:rsidR="00F978B0" w:rsidRDefault="00212817">
      <w:pPr>
        <w:pStyle w:val="ListParagraph"/>
        <w:numPr>
          <w:ilvl w:val="0"/>
          <w:numId w:val="1"/>
        </w:numPr>
        <w:tabs>
          <w:tab w:val="left" w:pos="720"/>
        </w:tabs>
        <w:spacing w:before="177" w:line="244" w:lineRule="auto"/>
        <w:ind w:right="358" w:hanging="361"/>
        <w:rPr>
          <w:sz w:val="20"/>
        </w:rPr>
      </w:pPr>
      <w:hyperlink r:id="rId25">
        <w:r>
          <w:rPr>
            <w:sz w:val="20"/>
          </w:rPr>
          <w:t>Ferri</w:t>
        </w:r>
        <w:r>
          <w:rPr>
            <w:spacing w:val="17"/>
            <w:sz w:val="20"/>
          </w:rPr>
          <w:t xml:space="preserve"> </w:t>
        </w:r>
        <w:r>
          <w:rPr>
            <w:sz w:val="20"/>
          </w:rPr>
          <w:t>FF</w:t>
        </w:r>
        <w:r>
          <w:rPr>
            <w:spacing w:val="18"/>
            <w:sz w:val="20"/>
          </w:rPr>
          <w:t xml:space="preserve"> </w:t>
        </w:r>
        <w:r>
          <w:rPr>
            <w:sz w:val="20"/>
          </w:rPr>
          <w:t>(2019)</w:t>
        </w:r>
        <w:r>
          <w:rPr>
            <w:spacing w:val="18"/>
            <w:sz w:val="20"/>
          </w:rPr>
          <w:t xml:space="preserve"> </w:t>
        </w:r>
        <w:r>
          <w:rPr>
            <w:sz w:val="20"/>
          </w:rPr>
          <w:t>Ferris</w:t>
        </w:r>
        <w:r>
          <w:rPr>
            <w:spacing w:val="17"/>
            <w:sz w:val="20"/>
          </w:rPr>
          <w:t xml:space="preserve"> </w:t>
        </w:r>
        <w:r>
          <w:rPr>
            <w:sz w:val="20"/>
          </w:rPr>
          <w:t>Clinical</w:t>
        </w:r>
        <w:r>
          <w:rPr>
            <w:spacing w:val="18"/>
            <w:sz w:val="20"/>
          </w:rPr>
          <w:t xml:space="preserve"> </w:t>
        </w:r>
        <w:r>
          <w:rPr>
            <w:sz w:val="20"/>
          </w:rPr>
          <w:t>Advisor</w:t>
        </w:r>
        <w:r>
          <w:rPr>
            <w:spacing w:val="17"/>
            <w:sz w:val="20"/>
          </w:rPr>
          <w:t xml:space="preserve"> </w:t>
        </w:r>
        <w:r>
          <w:rPr>
            <w:sz w:val="20"/>
          </w:rPr>
          <w:t>2020.</w:t>
        </w:r>
        <w:r>
          <w:rPr>
            <w:spacing w:val="17"/>
            <w:sz w:val="20"/>
          </w:rPr>
          <w:t xml:space="preserve"> </w:t>
        </w:r>
        <w:r>
          <w:rPr>
            <w:sz w:val="20"/>
          </w:rPr>
          <w:t>1</w:t>
        </w:r>
        <w:r>
          <w:rPr>
            <w:position w:val="7"/>
            <w:sz w:val="11"/>
          </w:rPr>
          <w:t>st</w:t>
        </w:r>
        <w:r>
          <w:rPr>
            <w:sz w:val="20"/>
          </w:rPr>
          <w:t>(Edn.),</w:t>
        </w:r>
      </w:hyperlink>
      <w:r>
        <w:rPr>
          <w:sz w:val="20"/>
        </w:rPr>
        <w:t xml:space="preserve"> </w:t>
      </w:r>
      <w:hyperlink r:id="rId26">
        <w:r>
          <w:rPr>
            <w:sz w:val="20"/>
          </w:rPr>
          <w:t>Elsevier, USA.</w:t>
        </w:r>
      </w:hyperlink>
    </w:p>
    <w:p w14:paraId="3D931D0C" w14:textId="77777777" w:rsidR="00F978B0" w:rsidRDefault="00212817">
      <w:pPr>
        <w:pStyle w:val="ListParagraph"/>
        <w:numPr>
          <w:ilvl w:val="0"/>
          <w:numId w:val="1"/>
        </w:numPr>
        <w:tabs>
          <w:tab w:val="left" w:pos="720"/>
        </w:tabs>
        <w:spacing w:before="182" w:line="244" w:lineRule="auto"/>
        <w:ind w:right="357"/>
        <w:rPr>
          <w:sz w:val="20"/>
        </w:rPr>
      </w:pPr>
      <w:hyperlink r:id="rId27">
        <w:r>
          <w:rPr>
            <w:sz w:val="20"/>
          </w:rPr>
          <w:t>CDC</w:t>
        </w:r>
        <w:r>
          <w:rPr>
            <w:spacing w:val="40"/>
            <w:sz w:val="20"/>
          </w:rPr>
          <w:t xml:space="preserve"> </w:t>
        </w:r>
        <w:r>
          <w:rPr>
            <w:sz w:val="20"/>
          </w:rPr>
          <w:t>(2020)</w:t>
        </w:r>
        <w:r>
          <w:rPr>
            <w:spacing w:val="40"/>
            <w:sz w:val="20"/>
          </w:rPr>
          <w:t xml:space="preserve"> </w:t>
        </w:r>
        <w:r>
          <w:rPr>
            <w:sz w:val="20"/>
          </w:rPr>
          <w:t>Rabies</w:t>
        </w:r>
        <w:r>
          <w:rPr>
            <w:spacing w:val="40"/>
            <w:sz w:val="20"/>
          </w:rPr>
          <w:t xml:space="preserve"> </w:t>
        </w:r>
        <w:r>
          <w:rPr>
            <w:sz w:val="20"/>
          </w:rPr>
          <w:t>vaccine</w:t>
        </w:r>
        <w:r>
          <w:rPr>
            <w:spacing w:val="40"/>
            <w:sz w:val="20"/>
          </w:rPr>
          <w:t xml:space="preserve"> </w:t>
        </w:r>
        <w:r>
          <w:rPr>
            <w:sz w:val="20"/>
          </w:rPr>
          <w:t>information</w:t>
        </w:r>
        <w:r>
          <w:rPr>
            <w:spacing w:val="40"/>
            <w:sz w:val="20"/>
          </w:rPr>
          <w:t xml:space="preserve"> </w:t>
        </w:r>
        <w:r>
          <w:rPr>
            <w:sz w:val="20"/>
          </w:rPr>
          <w:t>statements.</w:t>
        </w:r>
      </w:hyperlink>
      <w:r>
        <w:rPr>
          <w:sz w:val="20"/>
        </w:rPr>
        <w:t xml:space="preserve"> </w:t>
      </w:r>
      <w:hyperlink r:id="rId28">
        <w:r>
          <w:rPr>
            <w:sz w:val="20"/>
          </w:rPr>
          <w:t>Centers for Disease Control and Prevention.</w:t>
        </w:r>
      </w:hyperlink>
    </w:p>
    <w:p w14:paraId="4FCE2083" w14:textId="77777777" w:rsidR="00F978B0" w:rsidRDefault="00212817">
      <w:pPr>
        <w:pStyle w:val="ListParagraph"/>
        <w:numPr>
          <w:ilvl w:val="0"/>
          <w:numId w:val="1"/>
        </w:numPr>
        <w:tabs>
          <w:tab w:val="left" w:pos="719"/>
        </w:tabs>
        <w:spacing w:before="181"/>
        <w:ind w:left="719" w:hanging="359"/>
        <w:rPr>
          <w:sz w:val="20"/>
        </w:rPr>
      </w:pPr>
      <w:hyperlink r:id="rId29">
        <w:r>
          <w:rPr>
            <w:sz w:val="20"/>
          </w:rPr>
          <w:t>Rabies.</w:t>
        </w:r>
        <w:r>
          <w:rPr>
            <w:spacing w:val="-5"/>
            <w:sz w:val="20"/>
          </w:rPr>
          <w:t xml:space="preserve"> </w:t>
        </w:r>
        <w:r>
          <w:rPr>
            <w:sz w:val="20"/>
          </w:rPr>
          <w:t>Centers</w:t>
        </w:r>
        <w:r>
          <w:rPr>
            <w:spacing w:val="-3"/>
            <w:sz w:val="20"/>
          </w:rPr>
          <w:t xml:space="preserve"> </w:t>
        </w:r>
        <w:r>
          <w:rPr>
            <w:sz w:val="20"/>
          </w:rPr>
          <w:t>for</w:t>
        </w:r>
        <w:r>
          <w:rPr>
            <w:spacing w:val="-3"/>
            <w:sz w:val="20"/>
          </w:rPr>
          <w:t xml:space="preserve"> </w:t>
        </w:r>
        <w:r>
          <w:rPr>
            <w:sz w:val="20"/>
          </w:rPr>
          <w:t>Disease</w:t>
        </w:r>
        <w:r>
          <w:rPr>
            <w:spacing w:val="-4"/>
            <w:sz w:val="20"/>
          </w:rPr>
          <w:t xml:space="preserve"> </w:t>
        </w:r>
        <w:r>
          <w:rPr>
            <w:sz w:val="20"/>
          </w:rPr>
          <w:t>Control</w:t>
        </w:r>
        <w:r>
          <w:rPr>
            <w:spacing w:val="-4"/>
            <w:sz w:val="20"/>
          </w:rPr>
          <w:t xml:space="preserve"> </w:t>
        </w:r>
        <w:r>
          <w:rPr>
            <w:sz w:val="20"/>
          </w:rPr>
          <w:t>and</w:t>
        </w:r>
        <w:r>
          <w:rPr>
            <w:spacing w:val="-3"/>
            <w:sz w:val="20"/>
          </w:rPr>
          <w:t xml:space="preserve"> </w:t>
        </w:r>
        <w:r>
          <w:rPr>
            <w:spacing w:val="-2"/>
            <w:sz w:val="20"/>
          </w:rPr>
          <w:t>Prevention.</w:t>
        </w:r>
      </w:hyperlink>
    </w:p>
    <w:p w14:paraId="31C2228C" w14:textId="77777777" w:rsidR="00F978B0" w:rsidRDefault="00212817">
      <w:pPr>
        <w:pStyle w:val="ListParagraph"/>
        <w:numPr>
          <w:ilvl w:val="0"/>
          <w:numId w:val="1"/>
        </w:numPr>
        <w:tabs>
          <w:tab w:val="left" w:pos="719"/>
        </w:tabs>
        <w:spacing w:before="186"/>
        <w:ind w:left="719" w:hanging="359"/>
        <w:rPr>
          <w:sz w:val="20"/>
        </w:rPr>
      </w:pPr>
      <w:hyperlink r:id="rId30" w:anchor="tab%3Dtab_2">
        <w:r>
          <w:rPr>
            <w:sz w:val="20"/>
          </w:rPr>
          <w:t>WHO</w:t>
        </w:r>
        <w:r>
          <w:rPr>
            <w:spacing w:val="-5"/>
            <w:sz w:val="20"/>
          </w:rPr>
          <w:t xml:space="preserve"> </w:t>
        </w:r>
        <w:r>
          <w:rPr>
            <w:spacing w:val="-2"/>
            <w:sz w:val="20"/>
          </w:rPr>
          <w:t>Symptoms.</w:t>
        </w:r>
      </w:hyperlink>
    </w:p>
    <w:p w14:paraId="7FB43058" w14:textId="77777777" w:rsidR="00F978B0" w:rsidRDefault="00212817">
      <w:pPr>
        <w:pStyle w:val="ListParagraph"/>
        <w:numPr>
          <w:ilvl w:val="0"/>
          <w:numId w:val="1"/>
        </w:numPr>
        <w:tabs>
          <w:tab w:val="left" w:pos="719"/>
        </w:tabs>
        <w:ind w:left="719" w:hanging="359"/>
        <w:rPr>
          <w:sz w:val="20"/>
        </w:rPr>
      </w:pPr>
      <w:hyperlink r:id="rId31">
        <w:r>
          <w:rPr>
            <w:sz w:val="20"/>
          </w:rPr>
          <w:t>Namibia:</w:t>
        </w:r>
        <w:r>
          <w:rPr>
            <w:spacing w:val="-4"/>
            <w:sz w:val="20"/>
          </w:rPr>
          <w:t xml:space="preserve"> </w:t>
        </w:r>
        <w:r>
          <w:rPr>
            <w:sz w:val="20"/>
          </w:rPr>
          <w:t>Rabies</w:t>
        </w:r>
        <w:r>
          <w:rPr>
            <w:spacing w:val="-3"/>
            <w:sz w:val="20"/>
          </w:rPr>
          <w:t xml:space="preserve"> </w:t>
        </w:r>
        <w:r>
          <w:rPr>
            <w:sz w:val="20"/>
          </w:rPr>
          <w:t>Cost</w:t>
        </w:r>
        <w:r>
          <w:rPr>
            <w:spacing w:val="-3"/>
            <w:sz w:val="20"/>
          </w:rPr>
          <w:t xml:space="preserve"> </w:t>
        </w:r>
        <w:r>
          <w:rPr>
            <w:sz w:val="20"/>
          </w:rPr>
          <w:t>Farmers</w:t>
        </w:r>
        <w:r>
          <w:rPr>
            <w:spacing w:val="-3"/>
            <w:sz w:val="20"/>
          </w:rPr>
          <w:t xml:space="preserve"> </w:t>
        </w:r>
        <w:r>
          <w:rPr>
            <w:spacing w:val="-2"/>
            <w:sz w:val="20"/>
          </w:rPr>
          <w:t>Millions.</w:t>
        </w:r>
      </w:hyperlink>
    </w:p>
    <w:p w14:paraId="3EAF97DB" w14:textId="77777777" w:rsidR="00F978B0" w:rsidRDefault="00212817">
      <w:pPr>
        <w:pStyle w:val="ListParagraph"/>
        <w:numPr>
          <w:ilvl w:val="0"/>
          <w:numId w:val="1"/>
        </w:numPr>
        <w:tabs>
          <w:tab w:val="left" w:pos="719"/>
        </w:tabs>
        <w:spacing w:before="186"/>
        <w:ind w:left="719" w:hanging="359"/>
        <w:rPr>
          <w:sz w:val="20"/>
        </w:rPr>
      </w:pPr>
      <w:r>
        <w:rPr>
          <w:sz w:val="20"/>
        </w:rPr>
        <w:t>SEARG</w:t>
      </w:r>
      <w:r>
        <w:rPr>
          <w:spacing w:val="-7"/>
          <w:sz w:val="20"/>
        </w:rPr>
        <w:t xml:space="preserve"> </w:t>
      </w:r>
      <w:r>
        <w:rPr>
          <w:sz w:val="20"/>
        </w:rPr>
        <w:t>(2013)</w:t>
      </w:r>
      <w:r>
        <w:rPr>
          <w:spacing w:val="-4"/>
          <w:sz w:val="20"/>
        </w:rPr>
        <w:t xml:space="preserve"> </w:t>
      </w:r>
      <w:r>
        <w:rPr>
          <w:sz w:val="20"/>
        </w:rPr>
        <w:t>Namibia</w:t>
      </w:r>
      <w:r>
        <w:rPr>
          <w:spacing w:val="-5"/>
          <w:sz w:val="20"/>
        </w:rPr>
        <w:t xml:space="preserve"> </w:t>
      </w:r>
      <w:r>
        <w:rPr>
          <w:sz w:val="20"/>
        </w:rPr>
        <w:t>country</w:t>
      </w:r>
      <w:r>
        <w:rPr>
          <w:spacing w:val="-4"/>
          <w:sz w:val="20"/>
        </w:rPr>
        <w:t xml:space="preserve"> </w:t>
      </w:r>
      <w:r>
        <w:rPr>
          <w:spacing w:val="-2"/>
          <w:sz w:val="20"/>
        </w:rPr>
        <w:t>report.</w:t>
      </w:r>
    </w:p>
    <w:p w14:paraId="71617802" w14:textId="77777777" w:rsidR="00F978B0" w:rsidRDefault="00212817">
      <w:pPr>
        <w:pStyle w:val="ListParagraph"/>
        <w:numPr>
          <w:ilvl w:val="0"/>
          <w:numId w:val="1"/>
        </w:numPr>
        <w:tabs>
          <w:tab w:val="left" w:pos="720"/>
        </w:tabs>
        <w:spacing w:line="244" w:lineRule="auto"/>
        <w:ind w:right="357"/>
        <w:rPr>
          <w:sz w:val="20"/>
        </w:rPr>
      </w:pPr>
      <w:hyperlink r:id="rId32">
        <w:r>
          <w:rPr>
            <w:sz w:val="20"/>
          </w:rPr>
          <w:t>OIE</w:t>
        </w:r>
        <w:r>
          <w:rPr>
            <w:spacing w:val="36"/>
            <w:sz w:val="20"/>
          </w:rPr>
          <w:t xml:space="preserve"> </w:t>
        </w:r>
        <w:r>
          <w:rPr>
            <w:sz w:val="20"/>
          </w:rPr>
          <w:t>World</w:t>
        </w:r>
        <w:r>
          <w:rPr>
            <w:spacing w:val="36"/>
            <w:sz w:val="20"/>
          </w:rPr>
          <w:t xml:space="preserve"> </w:t>
        </w:r>
        <w:r>
          <w:rPr>
            <w:sz w:val="20"/>
          </w:rPr>
          <w:t>Animal</w:t>
        </w:r>
        <w:r>
          <w:rPr>
            <w:spacing w:val="36"/>
            <w:sz w:val="20"/>
          </w:rPr>
          <w:t xml:space="preserve"> </w:t>
        </w:r>
        <w:r>
          <w:rPr>
            <w:sz w:val="20"/>
          </w:rPr>
          <w:t>Health</w:t>
        </w:r>
        <w:r>
          <w:rPr>
            <w:spacing w:val="36"/>
            <w:sz w:val="20"/>
          </w:rPr>
          <w:t xml:space="preserve"> </w:t>
        </w:r>
        <w:r>
          <w:rPr>
            <w:sz w:val="20"/>
          </w:rPr>
          <w:t>Information</w:t>
        </w:r>
        <w:r>
          <w:rPr>
            <w:spacing w:val="36"/>
            <w:sz w:val="20"/>
          </w:rPr>
          <w:t xml:space="preserve"> </w:t>
        </w:r>
        <w:r>
          <w:rPr>
            <w:sz w:val="20"/>
          </w:rPr>
          <w:t>System,</w:t>
        </w:r>
        <w:r>
          <w:rPr>
            <w:spacing w:val="36"/>
            <w:sz w:val="20"/>
          </w:rPr>
          <w:t xml:space="preserve"> </w:t>
        </w:r>
        <w:r>
          <w:rPr>
            <w:sz w:val="20"/>
          </w:rPr>
          <w:t>World</w:t>
        </w:r>
      </w:hyperlink>
      <w:r>
        <w:rPr>
          <w:sz w:val="20"/>
        </w:rPr>
        <w:t xml:space="preserve"> </w:t>
      </w:r>
      <w:hyperlink r:id="rId33">
        <w:r>
          <w:rPr>
            <w:sz w:val="20"/>
          </w:rPr>
          <w:t>Organization for animal health.</w:t>
        </w:r>
      </w:hyperlink>
    </w:p>
    <w:p w14:paraId="4345E18F" w14:textId="77777777" w:rsidR="00E21319" w:rsidRDefault="00212817" w:rsidP="00E21319">
      <w:pPr>
        <w:pStyle w:val="ListParagraph"/>
        <w:numPr>
          <w:ilvl w:val="0"/>
          <w:numId w:val="1"/>
        </w:numPr>
        <w:tabs>
          <w:tab w:val="left" w:pos="720"/>
        </w:tabs>
        <w:spacing w:before="182" w:line="244" w:lineRule="auto"/>
        <w:ind w:right="358"/>
        <w:rPr>
          <w:sz w:val="20"/>
        </w:rPr>
      </w:pPr>
      <w:hyperlink r:id="rId34">
        <w:r>
          <w:rPr>
            <w:sz w:val="20"/>
          </w:rPr>
          <w:t>Namibian</w:t>
        </w:r>
        <w:r>
          <w:rPr>
            <w:spacing w:val="40"/>
            <w:sz w:val="20"/>
          </w:rPr>
          <w:t xml:space="preserve"> </w:t>
        </w:r>
        <w:r>
          <w:rPr>
            <w:sz w:val="20"/>
          </w:rPr>
          <w:t>Broadcasting</w:t>
        </w:r>
        <w:r>
          <w:rPr>
            <w:spacing w:val="40"/>
            <w:sz w:val="20"/>
          </w:rPr>
          <w:t xml:space="preserve"> </w:t>
        </w:r>
        <w:r>
          <w:rPr>
            <w:sz w:val="20"/>
          </w:rPr>
          <w:t>Corporation</w:t>
        </w:r>
        <w:r>
          <w:rPr>
            <w:spacing w:val="40"/>
            <w:sz w:val="20"/>
          </w:rPr>
          <w:t xml:space="preserve"> </w:t>
        </w:r>
        <w:r>
          <w:rPr>
            <w:sz w:val="20"/>
          </w:rPr>
          <w:t>(2013)</w:t>
        </w:r>
        <w:r>
          <w:rPr>
            <w:spacing w:val="40"/>
            <w:sz w:val="20"/>
          </w:rPr>
          <w:t xml:space="preserve"> </w:t>
        </w:r>
        <w:r>
          <w:rPr>
            <w:sz w:val="20"/>
          </w:rPr>
          <w:t>Rabies,</w:t>
        </w:r>
        <w:r>
          <w:rPr>
            <w:spacing w:val="40"/>
            <w:sz w:val="20"/>
          </w:rPr>
          <w:t xml:space="preserve"> </w:t>
        </w:r>
        <w:r>
          <w:rPr>
            <w:sz w:val="20"/>
          </w:rPr>
          <w:t>a</w:t>
        </w:r>
      </w:hyperlink>
      <w:r>
        <w:rPr>
          <w:sz w:val="20"/>
        </w:rPr>
        <w:t xml:space="preserve"> </w:t>
      </w:r>
      <w:hyperlink r:id="rId35">
        <w:r>
          <w:rPr>
            <w:sz w:val="20"/>
          </w:rPr>
          <w:t>concern in Namibia.</w:t>
        </w:r>
      </w:hyperlink>
    </w:p>
    <w:p w14:paraId="6AEAF61A" w14:textId="77777777" w:rsidR="00E21319" w:rsidRDefault="00E21319" w:rsidP="00E21319">
      <w:pPr>
        <w:pStyle w:val="ListParagraph"/>
        <w:numPr>
          <w:ilvl w:val="0"/>
          <w:numId w:val="1"/>
        </w:numPr>
        <w:tabs>
          <w:tab w:val="left" w:pos="720"/>
        </w:tabs>
        <w:spacing w:before="182" w:line="244" w:lineRule="auto"/>
        <w:ind w:right="358"/>
        <w:rPr>
          <w:sz w:val="20"/>
        </w:rPr>
      </w:pPr>
      <w:r w:rsidRPr="00E21319">
        <w:rPr>
          <w:sz w:val="20"/>
        </w:rPr>
        <w:t>Rana, M. S., Jahan, A. A., Kaisar, S. G., Siddiqi, U. R., Sarker, S., Begum, M. I. A., ... &amp; Shamsuzzaman, A. K. M. (2021). Knowledge, attitudes and perceptions about rabies among the people in the community, healthcare professionals and veterinary practitioners in Bangladesh. One Health, 13, 100308.</w:t>
      </w:r>
    </w:p>
    <w:p w14:paraId="52F02467" w14:textId="77777777" w:rsidR="00E21319" w:rsidRDefault="00E21319" w:rsidP="00E21319">
      <w:pPr>
        <w:pStyle w:val="ListParagraph"/>
        <w:numPr>
          <w:ilvl w:val="0"/>
          <w:numId w:val="1"/>
        </w:numPr>
        <w:tabs>
          <w:tab w:val="left" w:pos="720"/>
        </w:tabs>
        <w:spacing w:before="182" w:line="244" w:lineRule="auto"/>
        <w:ind w:right="358"/>
        <w:rPr>
          <w:sz w:val="20"/>
        </w:rPr>
      </w:pPr>
      <w:r w:rsidRPr="00E21319">
        <w:rPr>
          <w:sz w:val="20"/>
        </w:rPr>
        <w:t>Taylor, L. H., Wallace, R. M., Balaram, D., Lindenmayer, J. M., Eckery, D. C., Mutonono-Watkiss, B., ... &amp; Nel, L. H. (2017). The role of dog population management in rabies elimination—a review of current approaches and future opportunities. Frontiers in veterinary science, 4, 109.</w:t>
      </w:r>
    </w:p>
    <w:p w14:paraId="61B15F0E" w14:textId="77777777" w:rsidR="00E21319" w:rsidRDefault="00E21319" w:rsidP="00E21319">
      <w:pPr>
        <w:pStyle w:val="ListParagraph"/>
        <w:numPr>
          <w:ilvl w:val="0"/>
          <w:numId w:val="1"/>
        </w:numPr>
        <w:tabs>
          <w:tab w:val="left" w:pos="720"/>
        </w:tabs>
        <w:spacing w:before="182" w:line="244" w:lineRule="auto"/>
        <w:ind w:right="358"/>
        <w:rPr>
          <w:sz w:val="20"/>
        </w:rPr>
      </w:pPr>
      <w:r w:rsidRPr="00E21319">
        <w:rPr>
          <w:sz w:val="20"/>
        </w:rPr>
        <w:t>Roth, J. A. (2011). Veterinary vaccines and their importance to animal health and public health. Procedia in vaccinology, 5, 127-136.</w:t>
      </w:r>
    </w:p>
    <w:p w14:paraId="6C987B8B" w14:textId="77777777" w:rsidR="00E21319" w:rsidRPr="00E21319" w:rsidRDefault="00E21319" w:rsidP="00E21319">
      <w:pPr>
        <w:pStyle w:val="ListParagraph"/>
        <w:numPr>
          <w:ilvl w:val="0"/>
          <w:numId w:val="1"/>
        </w:numPr>
        <w:tabs>
          <w:tab w:val="left" w:pos="720"/>
        </w:tabs>
        <w:spacing w:before="182" w:line="244" w:lineRule="auto"/>
        <w:ind w:right="358"/>
        <w:rPr>
          <w:sz w:val="20"/>
        </w:rPr>
        <w:sectPr w:rsidR="00E21319" w:rsidRPr="00E21319">
          <w:type w:val="continuous"/>
          <w:pgSz w:w="12240" w:h="15840"/>
          <w:pgMar w:top="0" w:right="360" w:bottom="280" w:left="360" w:header="601" w:footer="751" w:gutter="0"/>
          <w:cols w:num="2" w:space="720" w:equalWidth="0">
            <w:col w:w="5532" w:space="138"/>
            <w:col w:w="5850"/>
          </w:cols>
        </w:sectPr>
      </w:pPr>
      <w:r w:rsidRPr="00E21319">
        <w:rPr>
          <w:sz w:val="20"/>
        </w:rPr>
        <w:t>Monje, F., Erume, J., Mwiine, F. N., Kazoora, H., &amp; Okech, S. G. (2020). Knowledge, attitude and practices about rabies management among human and animal health professionals in Mbale District, Uganda. One Health Outlook, 2, 1-11.</w:t>
      </w:r>
    </w:p>
    <w:p w14:paraId="30C86D12" w14:textId="77777777" w:rsidR="00F978B0" w:rsidRDefault="00F978B0">
      <w:pPr>
        <w:pStyle w:val="BodyText"/>
      </w:pPr>
    </w:p>
    <w:p w14:paraId="140D22D5" w14:textId="77777777" w:rsidR="00F978B0" w:rsidRDefault="00F978B0">
      <w:pPr>
        <w:pStyle w:val="BodyText"/>
      </w:pPr>
    </w:p>
    <w:p w14:paraId="56FE104E" w14:textId="77777777" w:rsidR="00F978B0" w:rsidRDefault="00F978B0">
      <w:pPr>
        <w:pStyle w:val="BodyText"/>
      </w:pPr>
    </w:p>
    <w:p w14:paraId="6BC472C0" w14:textId="77777777" w:rsidR="00F978B0" w:rsidRDefault="00F978B0">
      <w:pPr>
        <w:pStyle w:val="BodyText"/>
      </w:pPr>
    </w:p>
    <w:p w14:paraId="6A731799" w14:textId="77777777" w:rsidR="00F978B0" w:rsidRDefault="00F978B0">
      <w:pPr>
        <w:pStyle w:val="BodyText"/>
      </w:pPr>
    </w:p>
    <w:p w14:paraId="5C5D3F7E" w14:textId="77777777" w:rsidR="00F978B0" w:rsidRDefault="00F978B0">
      <w:pPr>
        <w:pStyle w:val="BodyText"/>
      </w:pPr>
    </w:p>
    <w:p w14:paraId="0059A8BB" w14:textId="77777777" w:rsidR="00F978B0" w:rsidRDefault="00F978B0">
      <w:pPr>
        <w:pStyle w:val="BodyText"/>
      </w:pPr>
    </w:p>
    <w:p w14:paraId="0AAACD40" w14:textId="77777777" w:rsidR="00F978B0" w:rsidRDefault="00F978B0">
      <w:pPr>
        <w:pStyle w:val="BodyText"/>
      </w:pPr>
    </w:p>
    <w:p w14:paraId="5590D662" w14:textId="77777777" w:rsidR="00F978B0" w:rsidRDefault="00F978B0">
      <w:pPr>
        <w:pStyle w:val="BodyText"/>
      </w:pPr>
    </w:p>
    <w:p w14:paraId="307D566B" w14:textId="77777777" w:rsidR="00F978B0" w:rsidRDefault="00F978B0">
      <w:pPr>
        <w:pStyle w:val="BodyText"/>
      </w:pPr>
    </w:p>
    <w:p w14:paraId="536915D8" w14:textId="77777777" w:rsidR="00F978B0" w:rsidRDefault="00F978B0">
      <w:pPr>
        <w:pStyle w:val="BodyText"/>
      </w:pPr>
    </w:p>
    <w:p w14:paraId="0177EA8C" w14:textId="77777777" w:rsidR="00F978B0" w:rsidRDefault="00F978B0">
      <w:pPr>
        <w:pStyle w:val="BodyText"/>
      </w:pPr>
    </w:p>
    <w:p w14:paraId="706D9FA0" w14:textId="77777777" w:rsidR="00F978B0" w:rsidRDefault="00F978B0">
      <w:pPr>
        <w:pStyle w:val="BodyText"/>
      </w:pPr>
    </w:p>
    <w:p w14:paraId="3891A1C1" w14:textId="77777777" w:rsidR="00F978B0" w:rsidRDefault="00F978B0">
      <w:pPr>
        <w:pStyle w:val="BodyText"/>
      </w:pPr>
    </w:p>
    <w:p w14:paraId="45F74C65" w14:textId="77777777" w:rsidR="00F978B0" w:rsidRDefault="00F978B0">
      <w:pPr>
        <w:pStyle w:val="BodyText"/>
      </w:pPr>
    </w:p>
    <w:p w14:paraId="3B3A8C05" w14:textId="77777777" w:rsidR="00F978B0" w:rsidRDefault="00F978B0">
      <w:pPr>
        <w:pStyle w:val="BodyText"/>
      </w:pPr>
    </w:p>
    <w:p w14:paraId="501A60AD" w14:textId="77777777" w:rsidR="00F978B0" w:rsidRDefault="00F978B0">
      <w:pPr>
        <w:pStyle w:val="BodyText"/>
      </w:pPr>
    </w:p>
    <w:p w14:paraId="1EFBA3EB" w14:textId="77777777" w:rsidR="00F978B0" w:rsidRDefault="00F978B0">
      <w:pPr>
        <w:pStyle w:val="BodyText"/>
      </w:pPr>
    </w:p>
    <w:p w14:paraId="36CC2465" w14:textId="77777777" w:rsidR="00F978B0" w:rsidRDefault="00F978B0">
      <w:pPr>
        <w:pStyle w:val="BodyText"/>
      </w:pPr>
    </w:p>
    <w:p w14:paraId="509D0F1B" w14:textId="77777777" w:rsidR="00F978B0" w:rsidRDefault="00F978B0">
      <w:pPr>
        <w:pStyle w:val="BodyText"/>
      </w:pPr>
    </w:p>
    <w:p w14:paraId="34596589" w14:textId="77777777" w:rsidR="00F978B0" w:rsidRDefault="00F978B0">
      <w:pPr>
        <w:pStyle w:val="BodyText"/>
      </w:pPr>
    </w:p>
    <w:p w14:paraId="649913BB" w14:textId="77777777" w:rsidR="00F978B0" w:rsidRDefault="00F978B0">
      <w:pPr>
        <w:pStyle w:val="BodyText"/>
      </w:pPr>
    </w:p>
    <w:p w14:paraId="5F96DA67" w14:textId="77777777" w:rsidR="00F978B0" w:rsidRDefault="00F978B0">
      <w:pPr>
        <w:pStyle w:val="BodyText"/>
      </w:pPr>
    </w:p>
    <w:p w14:paraId="394589B8" w14:textId="77777777" w:rsidR="00F978B0" w:rsidRDefault="00F978B0">
      <w:pPr>
        <w:pStyle w:val="BodyText"/>
      </w:pPr>
    </w:p>
    <w:p w14:paraId="3BC12BB0" w14:textId="77777777" w:rsidR="00F978B0" w:rsidRDefault="00F978B0">
      <w:pPr>
        <w:pStyle w:val="BodyText"/>
      </w:pPr>
    </w:p>
    <w:p w14:paraId="7CB5E297" w14:textId="77777777" w:rsidR="00F978B0" w:rsidRDefault="00F978B0">
      <w:pPr>
        <w:pStyle w:val="BodyText"/>
      </w:pPr>
    </w:p>
    <w:p w14:paraId="68C2AB05" w14:textId="77777777" w:rsidR="00F978B0" w:rsidRDefault="00F978B0">
      <w:pPr>
        <w:pStyle w:val="BodyText"/>
      </w:pPr>
    </w:p>
    <w:p w14:paraId="0F27DBE0" w14:textId="77777777" w:rsidR="00F978B0" w:rsidRDefault="00F978B0">
      <w:pPr>
        <w:pStyle w:val="BodyText"/>
      </w:pPr>
    </w:p>
    <w:p w14:paraId="072AD9EC" w14:textId="77777777" w:rsidR="00F978B0" w:rsidRDefault="00F978B0">
      <w:pPr>
        <w:pStyle w:val="BodyText"/>
      </w:pPr>
    </w:p>
    <w:p w14:paraId="11F6F965" w14:textId="77777777" w:rsidR="00F978B0" w:rsidRDefault="00F978B0">
      <w:pPr>
        <w:pStyle w:val="BodyText"/>
      </w:pPr>
    </w:p>
    <w:p w14:paraId="4ACA562E" w14:textId="77777777" w:rsidR="00F978B0" w:rsidRDefault="00F978B0">
      <w:pPr>
        <w:pStyle w:val="BodyText"/>
      </w:pPr>
    </w:p>
    <w:p w14:paraId="4F590F48" w14:textId="77777777" w:rsidR="00F978B0" w:rsidRDefault="00F978B0">
      <w:pPr>
        <w:pStyle w:val="BodyText"/>
      </w:pPr>
    </w:p>
    <w:p w14:paraId="26AC1E91" w14:textId="77777777" w:rsidR="00F978B0" w:rsidRDefault="00F978B0">
      <w:pPr>
        <w:pStyle w:val="BodyText"/>
        <w:spacing w:before="77"/>
      </w:pPr>
    </w:p>
    <w:p w14:paraId="341D593F" w14:textId="77777777" w:rsidR="00F978B0" w:rsidRDefault="00F978B0">
      <w:pPr>
        <w:pStyle w:val="BodyText"/>
        <w:ind w:left="5169"/>
      </w:pPr>
    </w:p>
    <w:sectPr w:rsidR="00F978B0">
      <w:type w:val="continuous"/>
      <w:pgSz w:w="12240" w:h="15840"/>
      <w:pgMar w:top="0" w:right="360" w:bottom="280" w:left="360" w:header="601" w:footer="7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wapna Abraham" w:date="2025-03-14T15:13:00Z" w:initials="SA">
    <w:p w14:paraId="76317415" w14:textId="77777777" w:rsidR="007B2B0C" w:rsidRDefault="007B2B0C" w:rsidP="007B2B0C">
      <w:pPr>
        <w:pStyle w:val="CommentText"/>
      </w:pPr>
      <w:r>
        <w:rPr>
          <w:rStyle w:val="CommentReference"/>
        </w:rPr>
        <w:annotationRef/>
      </w:r>
      <w:r>
        <w:rPr>
          <w:lang w:val="en-IN"/>
        </w:rPr>
        <w:t>except</w:t>
      </w:r>
    </w:p>
  </w:comment>
  <w:comment w:id="6" w:author="Swapna Abraham" w:date="2025-03-14T15:19:00Z" w:initials="SA">
    <w:p w14:paraId="2441D749" w14:textId="77777777" w:rsidR="007B2B0C" w:rsidRDefault="007B2B0C" w:rsidP="007B2B0C">
      <w:pPr>
        <w:pStyle w:val="CommentText"/>
      </w:pPr>
      <w:r>
        <w:rPr>
          <w:rStyle w:val="CommentReference"/>
        </w:rPr>
        <w:annotationRef/>
      </w:r>
      <w:r>
        <w:rPr>
          <w:lang w:val="en-IN"/>
        </w:rPr>
        <w:t>Rewrite the sentence</w:t>
      </w:r>
    </w:p>
  </w:comment>
  <w:comment w:id="26" w:author="Swapna Abraham" w:date="2025-03-14T17:25:00Z" w:initials="SA">
    <w:p w14:paraId="7591BB1B" w14:textId="77777777" w:rsidR="001F0907" w:rsidRDefault="001F0907" w:rsidP="001F0907">
      <w:pPr>
        <w:pStyle w:val="CommentText"/>
      </w:pPr>
      <w:r>
        <w:rPr>
          <w:rStyle w:val="CommentReference"/>
        </w:rPr>
        <w:annotationRef/>
      </w:r>
      <w:r>
        <w:rPr>
          <w:lang w:val="en-IN"/>
        </w:rPr>
        <w:t>Meaning not clear</w:t>
      </w:r>
    </w:p>
  </w:comment>
  <w:comment w:id="29" w:author="Swapna Abraham" w:date="2025-03-14T17:35:00Z" w:initials="SA">
    <w:p w14:paraId="3F61243F" w14:textId="77777777" w:rsidR="005D4AEA" w:rsidRDefault="005D4AEA" w:rsidP="005D4AEA">
      <w:pPr>
        <w:pStyle w:val="CommentText"/>
      </w:pPr>
      <w:r>
        <w:rPr>
          <w:rStyle w:val="CommentReference"/>
        </w:rPr>
        <w:annotationRef/>
      </w:r>
      <w:r>
        <w:rPr>
          <w:lang w:val="en-IN"/>
        </w:rPr>
        <w:t>Title of the figure is number of rabies cases which should have been number of rabid dog bite among different age group</w:t>
      </w:r>
    </w:p>
  </w:comment>
  <w:comment w:id="32" w:author="Swapna Abraham" w:date="2025-03-14T17:36:00Z" w:initials="SA">
    <w:p w14:paraId="056D4D1B" w14:textId="77777777" w:rsidR="005D4AEA" w:rsidRDefault="005D4AEA" w:rsidP="005D4AEA">
      <w:pPr>
        <w:pStyle w:val="CommentText"/>
      </w:pPr>
      <w:r>
        <w:rPr>
          <w:rStyle w:val="CommentReference"/>
        </w:rPr>
        <w:annotationRef/>
      </w:r>
      <w:r>
        <w:rPr>
          <w:lang w:val="en-IN"/>
        </w:rPr>
        <w:t xml:space="preserve">Rewrite the sentence </w:t>
      </w:r>
    </w:p>
  </w:comment>
  <w:comment w:id="46" w:author="Swapna Abraham" w:date="2025-03-14T17:42:00Z" w:initials="SA">
    <w:p w14:paraId="7E212980" w14:textId="77777777" w:rsidR="005D4AEA" w:rsidRDefault="005D4AEA" w:rsidP="005D4AEA">
      <w:pPr>
        <w:pStyle w:val="CommentText"/>
      </w:pPr>
      <w:r>
        <w:rPr>
          <w:rStyle w:val="CommentReference"/>
        </w:rPr>
        <w:annotationRef/>
      </w:r>
      <w:r>
        <w:rPr>
          <w:lang w:val="en-IN"/>
        </w:rPr>
        <w:t>Split the sentence to make clarity of the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317415" w15:done="0"/>
  <w15:commentEx w15:paraId="2441D749" w15:done="0"/>
  <w15:commentEx w15:paraId="7591BB1B" w15:done="0"/>
  <w15:commentEx w15:paraId="3F61243F" w15:done="0"/>
  <w15:commentEx w15:paraId="056D4D1B" w15:done="0"/>
  <w15:commentEx w15:paraId="7E212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648F9E" w16cex:dateUtc="2025-03-14T09:43:00Z"/>
  <w16cex:commentExtensible w16cex:durableId="52C5C426" w16cex:dateUtc="2025-03-14T09:49:00Z"/>
  <w16cex:commentExtensible w16cex:durableId="0C537B72" w16cex:dateUtc="2025-03-14T11:55:00Z"/>
  <w16cex:commentExtensible w16cex:durableId="6292A959" w16cex:dateUtc="2025-03-14T12:05:00Z"/>
  <w16cex:commentExtensible w16cex:durableId="6FA4194E" w16cex:dateUtc="2025-03-14T12:06:00Z"/>
  <w16cex:commentExtensible w16cex:durableId="41A88633" w16cex:dateUtc="2025-03-14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317415" w16cid:durableId="35648F9E"/>
  <w16cid:commentId w16cid:paraId="2441D749" w16cid:durableId="52C5C426"/>
  <w16cid:commentId w16cid:paraId="7591BB1B" w16cid:durableId="0C537B72"/>
  <w16cid:commentId w16cid:paraId="3F61243F" w16cid:durableId="6292A959"/>
  <w16cid:commentId w16cid:paraId="056D4D1B" w16cid:durableId="6FA4194E"/>
  <w16cid:commentId w16cid:paraId="7E212980" w16cid:durableId="41A88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A3A34" w14:textId="77777777" w:rsidR="00933F34" w:rsidRDefault="00933F34">
      <w:r>
        <w:separator/>
      </w:r>
    </w:p>
  </w:endnote>
  <w:endnote w:type="continuationSeparator" w:id="0">
    <w:p w14:paraId="64A3B97C" w14:textId="77777777" w:rsidR="00933F34" w:rsidRDefault="0093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F39E" w14:textId="77777777" w:rsidR="002724F3" w:rsidRDefault="0027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7F28" w14:textId="77777777" w:rsidR="002724F3" w:rsidRDefault="00272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0C0E" w14:textId="77777777" w:rsidR="002724F3" w:rsidRDefault="002724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541B" w14:textId="77777777" w:rsidR="00F978B0" w:rsidRPr="002724F3" w:rsidRDefault="00F978B0" w:rsidP="0027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3023E" w14:textId="77777777" w:rsidR="00933F34" w:rsidRDefault="00933F34">
      <w:r>
        <w:separator/>
      </w:r>
    </w:p>
  </w:footnote>
  <w:footnote w:type="continuationSeparator" w:id="0">
    <w:p w14:paraId="5408E1F9" w14:textId="77777777" w:rsidR="00933F34" w:rsidRDefault="0093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415B" w14:textId="2108CCD3" w:rsidR="002724F3" w:rsidRDefault="00DE3547">
    <w:pPr>
      <w:pStyle w:val="Header"/>
    </w:pPr>
    <w:r>
      <w:rPr>
        <w:noProof/>
      </w:rPr>
      <mc:AlternateContent>
        <mc:Choice Requires="wps">
          <w:drawing>
            <wp:anchor distT="0" distB="0" distL="114300" distR="114300" simplePos="0" relativeHeight="251655168" behindDoc="1" locked="0" layoutInCell="0" allowOverlap="1" wp14:anchorId="63A7CF20" wp14:editId="59DA26A1">
              <wp:simplePos x="0" y="0"/>
              <wp:positionH relativeFrom="margin">
                <wp:align>center</wp:align>
              </wp:positionH>
              <wp:positionV relativeFrom="margin">
                <wp:align>center</wp:align>
              </wp:positionV>
              <wp:extent cx="9168130" cy="1145540"/>
              <wp:effectExtent l="0" t="0" r="0" b="0"/>
              <wp:wrapNone/>
              <wp:docPr id="177603840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68130" cy="1145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B6B8E8"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A7CF20" id="_x0000_t202" coordsize="21600,21600" o:spt="202" path="m,l,21600r21600,l21600,xe">
              <v:stroke joinstyle="miter"/>
              <v:path gradientshapeok="t" o:connecttype="rect"/>
            </v:shapetype>
            <v:shape id="WordArt 2" o:spid="_x0000_s1036" type="#_x0000_t202" style="position:absolute;margin-left:0;margin-top:0;width:721.9pt;height:90.2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" o:allowincell="f" filled="f" stroked="f">
              <v:stroke joinstyle="round"/>
              <o:lock v:ext="edit" shapetype="t"/>
              <v:textbox style="mso-fit-shape-to-text:t">
                <w:txbxContent>
                  <w:p w14:paraId="28B6B8E8"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85A8" w14:textId="0A2868C2" w:rsidR="002724F3" w:rsidRDefault="00DE3547">
    <w:pPr>
      <w:pStyle w:val="Header"/>
    </w:pPr>
    <w:r>
      <w:rPr>
        <w:noProof/>
      </w:rPr>
      <mc:AlternateContent>
        <mc:Choice Requires="wps">
          <w:drawing>
            <wp:anchor distT="0" distB="0" distL="114300" distR="114300" simplePos="0" relativeHeight="251656192" behindDoc="1" locked="0" layoutInCell="0" allowOverlap="1" wp14:anchorId="37C1DA30" wp14:editId="5B37E3BB">
              <wp:simplePos x="0" y="0"/>
              <wp:positionH relativeFrom="margin">
                <wp:align>center</wp:align>
              </wp:positionH>
              <wp:positionV relativeFrom="margin">
                <wp:align>center</wp:align>
              </wp:positionV>
              <wp:extent cx="9168130" cy="1145540"/>
              <wp:effectExtent l="0" t="0" r="0" b="0"/>
              <wp:wrapNone/>
              <wp:docPr id="31311598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68130" cy="1145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264F6D"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C1DA30" id="_x0000_t202" coordsize="21600,21600" o:spt="202" path="m,l,21600r21600,l21600,xe">
              <v:stroke joinstyle="miter"/>
              <v:path gradientshapeok="t" o:connecttype="rect"/>
            </v:shapetype>
            <v:shape id="WordArt 3" o:spid="_x0000_s1037" type="#_x0000_t202" style="position:absolute;margin-left:0;margin-top:0;width:721.9pt;height:90.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" o:allowincell="f" filled="f" stroked="f">
              <v:stroke joinstyle="round"/>
              <o:lock v:ext="edit" shapetype="t"/>
              <v:textbox style="mso-fit-shape-to-text:t">
                <w:txbxContent>
                  <w:p w14:paraId="30264F6D"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9EA9" w14:textId="77777777" w:rsidR="002724F3" w:rsidRDefault="00000000">
    <w:pPr>
      <w:pStyle w:val="Header"/>
    </w:pPr>
    <w:r>
      <w:rPr>
        <w:noProof/>
      </w:rPr>
      <w:pict w14:anchorId="22DC3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721.9pt;height:90.2pt;rotation:315;z-index:-25165619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BE48" w14:textId="246E8F45" w:rsidR="002724F3" w:rsidRDefault="00DE3547">
    <w:pPr>
      <w:pStyle w:val="Header"/>
    </w:pPr>
    <w:r>
      <w:rPr>
        <w:noProof/>
      </w:rPr>
      <mc:AlternateContent>
        <mc:Choice Requires="wps">
          <w:drawing>
            <wp:anchor distT="0" distB="0" distL="114300" distR="114300" simplePos="0" relativeHeight="251658240" behindDoc="1" locked="0" layoutInCell="0" allowOverlap="1" wp14:anchorId="75F3E0CA" wp14:editId="742E0479">
              <wp:simplePos x="0" y="0"/>
              <wp:positionH relativeFrom="margin">
                <wp:align>center</wp:align>
              </wp:positionH>
              <wp:positionV relativeFrom="margin">
                <wp:align>center</wp:align>
              </wp:positionV>
              <wp:extent cx="9168130" cy="1145540"/>
              <wp:effectExtent l="0" t="0" r="0" b="0"/>
              <wp:wrapNone/>
              <wp:docPr id="178889969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68130" cy="1145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D1378D"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F3E0CA" id="_x0000_t202" coordsize="21600,21600" o:spt="202" path="m,l,21600r21600,l21600,xe">
              <v:stroke joinstyle="miter"/>
              <v:path gradientshapeok="t" o:connecttype="rect"/>
            </v:shapetype>
            <v:shape id="WordArt 5" o:spid="_x0000_s1038" type="#_x0000_t202" style="position:absolute;margin-left:0;margin-top:0;width:721.9pt;height:90.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" o:allowincell="f" filled="f" stroked="f">
              <v:stroke joinstyle="round"/>
              <o:lock v:ext="edit" shapetype="t"/>
              <v:textbox style="mso-fit-shape-to-text:t">
                <w:txbxContent>
                  <w:p w14:paraId="02D1378D"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0CDD" w14:textId="76F54648" w:rsidR="00F978B0" w:rsidRPr="002724F3" w:rsidRDefault="00DE3547" w:rsidP="002724F3">
    <w:pPr>
      <w:pStyle w:val="Header"/>
    </w:pPr>
    <w:r>
      <w:rPr>
        <w:noProof/>
      </w:rPr>
      <mc:AlternateContent>
        <mc:Choice Requires="wps">
          <w:drawing>
            <wp:anchor distT="0" distB="0" distL="114300" distR="114300" simplePos="0" relativeHeight="251659264" behindDoc="1" locked="0" layoutInCell="0" allowOverlap="1" wp14:anchorId="2803A297" wp14:editId="6DFF51E2">
              <wp:simplePos x="0" y="0"/>
              <wp:positionH relativeFrom="margin">
                <wp:align>center</wp:align>
              </wp:positionH>
              <wp:positionV relativeFrom="margin">
                <wp:align>center</wp:align>
              </wp:positionV>
              <wp:extent cx="9168130" cy="1145540"/>
              <wp:effectExtent l="0" t="0" r="0" b="0"/>
              <wp:wrapNone/>
              <wp:docPr id="178068853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68130" cy="1145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9B6F04"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03A297" id="_x0000_t202" coordsize="21600,21600" o:spt="202" path="m,l,21600r21600,l21600,xe">
              <v:stroke joinstyle="miter"/>
              <v:path gradientshapeok="t" o:connecttype="rect"/>
            </v:shapetype>
            <v:shape id="WordArt 6" o:spid="_x0000_s1039" type="#_x0000_t202" style="position:absolute;margin-left:0;margin-top:0;width:721.9pt;height:90.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" o:allowincell="f" filled="f" stroked="f">
              <v:stroke joinstyle="round"/>
              <o:lock v:ext="edit" shapetype="t"/>
              <v:textbox style="mso-fit-shape-to-text:t">
                <w:txbxContent>
                  <w:p w14:paraId="389B6F04"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D4E9" w14:textId="3F547355" w:rsidR="002724F3" w:rsidRDefault="00DE3547">
    <w:pPr>
      <w:pStyle w:val="Header"/>
    </w:pPr>
    <w:r>
      <w:rPr>
        <w:noProof/>
      </w:rPr>
      <mc:AlternateContent>
        <mc:Choice Requires="wps">
          <w:drawing>
            <wp:anchor distT="0" distB="0" distL="114300" distR="114300" simplePos="0" relativeHeight="251657216" behindDoc="1" locked="0" layoutInCell="0" allowOverlap="1" wp14:anchorId="2E81426A" wp14:editId="23884F3C">
              <wp:simplePos x="0" y="0"/>
              <wp:positionH relativeFrom="margin">
                <wp:align>center</wp:align>
              </wp:positionH>
              <wp:positionV relativeFrom="margin">
                <wp:align>center</wp:align>
              </wp:positionV>
              <wp:extent cx="9168130" cy="1145540"/>
              <wp:effectExtent l="0" t="0" r="0" b="0"/>
              <wp:wrapNone/>
              <wp:docPr id="40902934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68130" cy="11455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26C05F"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81426A" id="_x0000_t202" coordsize="21600,21600" o:spt="202" path="m,l,21600r21600,l21600,xe">
              <v:stroke joinstyle="miter"/>
              <v:path gradientshapeok="t" o:connecttype="rect"/>
            </v:shapetype>
            <v:shape id="WordArt 4" o:spid="_x0000_s1040" type="#_x0000_t202" style="position:absolute;margin-left:0;margin-top:0;width:721.9pt;height:90.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" o:allowincell="f" filled="f" stroked="f">
              <v:stroke joinstyle="round"/>
              <o:lock v:ext="edit" shapetype="t"/>
              <v:textbox style="mso-fit-shape-to-text:t">
                <w:txbxContent>
                  <w:p w14:paraId="6E26C05F" w14:textId="77777777" w:rsidR="00DE3547" w:rsidRDefault="00DE3547" w:rsidP="00DE35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A12DD"/>
    <w:multiLevelType w:val="hybridMultilevel"/>
    <w:tmpl w:val="B5483F14"/>
    <w:lvl w:ilvl="0" w:tplc="5178EF24">
      <w:start w:val="1"/>
      <w:numFmt w:val="decimal"/>
      <w:lvlText w:val="%1."/>
      <w:lvlJc w:val="left"/>
      <w:pPr>
        <w:ind w:left="720" w:hanging="360"/>
      </w:pPr>
      <w:rPr>
        <w:rFonts w:ascii="Cambria" w:eastAsia="Cambria" w:hAnsi="Cambria" w:cs="Cambria" w:hint="default"/>
        <w:b w:val="0"/>
        <w:bCs w:val="0"/>
        <w:i w:val="0"/>
        <w:iCs w:val="0"/>
        <w:spacing w:val="-1"/>
        <w:w w:val="100"/>
        <w:sz w:val="20"/>
        <w:szCs w:val="20"/>
        <w:lang w:val="en-US" w:eastAsia="en-US" w:bidi="ar-SA"/>
      </w:rPr>
    </w:lvl>
    <w:lvl w:ilvl="1" w:tplc="E182C062">
      <w:numFmt w:val="bullet"/>
      <w:lvlText w:val="•"/>
      <w:lvlJc w:val="left"/>
      <w:pPr>
        <w:ind w:left="1233" w:hanging="360"/>
      </w:pPr>
      <w:rPr>
        <w:rFonts w:hint="default"/>
        <w:lang w:val="en-US" w:eastAsia="en-US" w:bidi="ar-SA"/>
      </w:rPr>
    </w:lvl>
    <w:lvl w:ilvl="2" w:tplc="0F2429FC">
      <w:numFmt w:val="bullet"/>
      <w:lvlText w:val="•"/>
      <w:lvlJc w:val="left"/>
      <w:pPr>
        <w:ind w:left="1746" w:hanging="360"/>
      </w:pPr>
      <w:rPr>
        <w:rFonts w:hint="default"/>
        <w:lang w:val="en-US" w:eastAsia="en-US" w:bidi="ar-SA"/>
      </w:rPr>
    </w:lvl>
    <w:lvl w:ilvl="3" w:tplc="14B27000">
      <w:numFmt w:val="bullet"/>
      <w:lvlText w:val="•"/>
      <w:lvlJc w:val="left"/>
      <w:pPr>
        <w:ind w:left="2259" w:hanging="360"/>
      </w:pPr>
      <w:rPr>
        <w:rFonts w:hint="default"/>
        <w:lang w:val="en-US" w:eastAsia="en-US" w:bidi="ar-SA"/>
      </w:rPr>
    </w:lvl>
    <w:lvl w:ilvl="4" w:tplc="351A816A">
      <w:numFmt w:val="bullet"/>
      <w:lvlText w:val="•"/>
      <w:lvlJc w:val="left"/>
      <w:pPr>
        <w:ind w:left="2772" w:hanging="360"/>
      </w:pPr>
      <w:rPr>
        <w:rFonts w:hint="default"/>
        <w:lang w:val="en-US" w:eastAsia="en-US" w:bidi="ar-SA"/>
      </w:rPr>
    </w:lvl>
    <w:lvl w:ilvl="5" w:tplc="30967BD2">
      <w:numFmt w:val="bullet"/>
      <w:lvlText w:val="•"/>
      <w:lvlJc w:val="left"/>
      <w:pPr>
        <w:ind w:left="3285" w:hanging="360"/>
      </w:pPr>
      <w:rPr>
        <w:rFonts w:hint="default"/>
        <w:lang w:val="en-US" w:eastAsia="en-US" w:bidi="ar-SA"/>
      </w:rPr>
    </w:lvl>
    <w:lvl w:ilvl="6" w:tplc="ABCAE942">
      <w:numFmt w:val="bullet"/>
      <w:lvlText w:val="•"/>
      <w:lvlJc w:val="left"/>
      <w:pPr>
        <w:ind w:left="3798" w:hanging="360"/>
      </w:pPr>
      <w:rPr>
        <w:rFonts w:hint="default"/>
        <w:lang w:val="en-US" w:eastAsia="en-US" w:bidi="ar-SA"/>
      </w:rPr>
    </w:lvl>
    <w:lvl w:ilvl="7" w:tplc="1D44224E">
      <w:numFmt w:val="bullet"/>
      <w:lvlText w:val="•"/>
      <w:lvlJc w:val="left"/>
      <w:pPr>
        <w:ind w:left="4311" w:hanging="360"/>
      </w:pPr>
      <w:rPr>
        <w:rFonts w:hint="default"/>
        <w:lang w:val="en-US" w:eastAsia="en-US" w:bidi="ar-SA"/>
      </w:rPr>
    </w:lvl>
    <w:lvl w:ilvl="8" w:tplc="5D669EA8">
      <w:numFmt w:val="bullet"/>
      <w:lvlText w:val="•"/>
      <w:lvlJc w:val="left"/>
      <w:pPr>
        <w:ind w:left="4824" w:hanging="360"/>
      </w:pPr>
      <w:rPr>
        <w:rFonts w:hint="default"/>
        <w:lang w:val="en-US" w:eastAsia="en-US" w:bidi="ar-SA"/>
      </w:rPr>
    </w:lvl>
  </w:abstractNum>
  <w:num w:numId="1" w16cid:durableId="8466019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apna Abraham">
    <w15:presenceInfo w15:providerId="Windows Live" w15:userId="03e6f63e359e7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B0"/>
    <w:rsid w:val="001F0907"/>
    <w:rsid w:val="00212817"/>
    <w:rsid w:val="00214BA1"/>
    <w:rsid w:val="002150ED"/>
    <w:rsid w:val="00262491"/>
    <w:rsid w:val="002724F3"/>
    <w:rsid w:val="003A351B"/>
    <w:rsid w:val="005D4AEA"/>
    <w:rsid w:val="007B2B0C"/>
    <w:rsid w:val="00933F34"/>
    <w:rsid w:val="00A119CE"/>
    <w:rsid w:val="00A23CB5"/>
    <w:rsid w:val="00A66E6B"/>
    <w:rsid w:val="00DC6F54"/>
    <w:rsid w:val="00DE3547"/>
    <w:rsid w:val="00E21319"/>
    <w:rsid w:val="00F9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573DE"/>
  <w15:docId w15:val="{003ACD62-34F8-465A-8598-D4BAB2EE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8"/>
      <w:szCs w:val="28"/>
    </w:rPr>
  </w:style>
  <w:style w:type="paragraph" w:styleId="Heading2">
    <w:name w:val="heading 2"/>
    <w:basedOn w:val="Normal"/>
    <w:uiPriority w:val="9"/>
    <w:unhideWhenUsed/>
    <w:qFormat/>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526" w:hanging="1501"/>
    </w:pPr>
    <w:rPr>
      <w:b/>
      <w:bCs/>
      <w:sz w:val="36"/>
      <w:szCs w:val="36"/>
    </w:rPr>
  </w:style>
  <w:style w:type="paragraph" w:styleId="ListParagraph">
    <w:name w:val="List Paragraph"/>
    <w:basedOn w:val="Normal"/>
    <w:uiPriority w:val="1"/>
    <w:qFormat/>
    <w:pPr>
      <w:spacing w:before="185"/>
      <w:ind w:left="719" w:hanging="359"/>
    </w:pPr>
  </w:style>
  <w:style w:type="paragraph" w:customStyle="1" w:styleId="TableParagraph">
    <w:name w:val="Table Paragraph"/>
    <w:basedOn w:val="Normal"/>
    <w:uiPriority w:val="1"/>
    <w:qFormat/>
    <w:pPr>
      <w:spacing w:before="47"/>
      <w:ind w:left="11"/>
      <w:jc w:val="center"/>
    </w:pPr>
  </w:style>
  <w:style w:type="paragraph" w:styleId="Header">
    <w:name w:val="header"/>
    <w:basedOn w:val="Normal"/>
    <w:link w:val="HeaderChar"/>
    <w:uiPriority w:val="99"/>
    <w:unhideWhenUsed/>
    <w:rsid w:val="002724F3"/>
    <w:pPr>
      <w:tabs>
        <w:tab w:val="center" w:pos="4680"/>
        <w:tab w:val="right" w:pos="9360"/>
      </w:tabs>
    </w:pPr>
  </w:style>
  <w:style w:type="character" w:customStyle="1" w:styleId="HeaderChar">
    <w:name w:val="Header Char"/>
    <w:basedOn w:val="DefaultParagraphFont"/>
    <w:link w:val="Header"/>
    <w:uiPriority w:val="99"/>
    <w:rsid w:val="002724F3"/>
    <w:rPr>
      <w:rFonts w:ascii="Cambria" w:eastAsia="Cambria" w:hAnsi="Cambria" w:cs="Cambria"/>
    </w:rPr>
  </w:style>
  <w:style w:type="paragraph" w:styleId="Footer">
    <w:name w:val="footer"/>
    <w:basedOn w:val="Normal"/>
    <w:link w:val="FooterChar"/>
    <w:uiPriority w:val="99"/>
    <w:unhideWhenUsed/>
    <w:rsid w:val="002724F3"/>
    <w:pPr>
      <w:tabs>
        <w:tab w:val="center" w:pos="4680"/>
        <w:tab w:val="right" w:pos="9360"/>
      </w:tabs>
    </w:pPr>
  </w:style>
  <w:style w:type="character" w:customStyle="1" w:styleId="FooterChar">
    <w:name w:val="Footer Char"/>
    <w:basedOn w:val="DefaultParagraphFont"/>
    <w:link w:val="Footer"/>
    <w:uiPriority w:val="99"/>
    <w:rsid w:val="002724F3"/>
    <w:rPr>
      <w:rFonts w:ascii="Cambria" w:eastAsia="Cambria" w:hAnsi="Cambria" w:cs="Cambria"/>
    </w:rPr>
  </w:style>
  <w:style w:type="character" w:styleId="CommentReference">
    <w:name w:val="annotation reference"/>
    <w:basedOn w:val="DefaultParagraphFont"/>
    <w:uiPriority w:val="99"/>
    <w:semiHidden/>
    <w:unhideWhenUsed/>
    <w:rsid w:val="007B2B0C"/>
    <w:rPr>
      <w:sz w:val="16"/>
      <w:szCs w:val="16"/>
    </w:rPr>
  </w:style>
  <w:style w:type="paragraph" w:styleId="CommentText">
    <w:name w:val="annotation text"/>
    <w:basedOn w:val="Normal"/>
    <w:link w:val="CommentTextChar"/>
    <w:uiPriority w:val="99"/>
    <w:unhideWhenUsed/>
    <w:rsid w:val="007B2B0C"/>
    <w:rPr>
      <w:sz w:val="20"/>
      <w:szCs w:val="20"/>
    </w:rPr>
  </w:style>
  <w:style w:type="character" w:customStyle="1" w:styleId="CommentTextChar">
    <w:name w:val="Comment Text Char"/>
    <w:basedOn w:val="DefaultParagraphFont"/>
    <w:link w:val="CommentText"/>
    <w:uiPriority w:val="99"/>
    <w:rsid w:val="007B2B0C"/>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7B2B0C"/>
    <w:rPr>
      <w:b/>
      <w:bCs/>
    </w:rPr>
  </w:style>
  <w:style w:type="character" w:customStyle="1" w:styleId="CommentSubjectChar">
    <w:name w:val="Comment Subject Char"/>
    <w:basedOn w:val="CommentTextChar"/>
    <w:link w:val="CommentSubject"/>
    <w:uiPriority w:val="99"/>
    <w:semiHidden/>
    <w:rsid w:val="007B2B0C"/>
    <w:rPr>
      <w:rFonts w:ascii="Cambria" w:eastAsia="Cambria" w:hAnsi="Cambria" w:cs="Cambria"/>
      <w:b/>
      <w:bCs/>
      <w:sz w:val="20"/>
      <w:szCs w:val="20"/>
    </w:rPr>
  </w:style>
  <w:style w:type="paragraph" w:styleId="Revision">
    <w:name w:val="Revision"/>
    <w:hidden/>
    <w:uiPriority w:val="99"/>
    <w:semiHidden/>
    <w:rsid w:val="007B2B0C"/>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hyperlink" Target="https://www.elsevier.com/books/ferris-clinical-advisor-2020/ferri/978-0-323-67254-2" TargetMode="External"/><Relationship Id="rId21" Type="http://schemas.openxmlformats.org/officeDocument/2006/relationships/image" Target="media/image1.png"/><Relationship Id="rId34" Type="http://schemas.openxmlformats.org/officeDocument/2006/relationships/hyperlink" Target="https://www.who.int/rabies/epidemiology/Rabies_CP_Namibia_09_2013.pdf?ua=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s://www.elsevier.com/books/ferris-clinical-advisor-2020/ferri/978-0-323-67254-2" TargetMode="External"/><Relationship Id="rId33" Type="http://schemas.openxmlformats.org/officeDocument/2006/relationships/hyperlink" Target="https://www.oie.int/en/what-we-do/animal-health-and-welfare/disease-data-collection/world-animal-health-information-system/" TargetMode="External"/><Relationship Id="rId38"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6.xml"/><Relationship Id="rId29" Type="http://schemas.openxmlformats.org/officeDocument/2006/relationships/hyperlink" Target="https://www.cdc.gov/rabi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jpeg"/><Relationship Id="rId32" Type="http://schemas.openxmlformats.org/officeDocument/2006/relationships/hyperlink" Target="https://www.oie.int/en/what-we-do/animal-health-and-welfare/disease-data-collection/world-animal-health-information-system/" TargetMode="External"/><Relationship Id="rId37"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3.jpeg"/><Relationship Id="rId28" Type="http://schemas.openxmlformats.org/officeDocument/2006/relationships/hyperlink" Target="https://www.cdc.gov/vaccines/hcp/vis/vis-statements/rabies.html"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yperlink" Target="https://allafrica.com/stories/201302181257.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2.png"/><Relationship Id="rId27" Type="http://schemas.openxmlformats.org/officeDocument/2006/relationships/hyperlink" Target="https://www.cdc.gov/vaccines/hcp/vis/vis-statements/rabies.html" TargetMode="External"/><Relationship Id="rId30" Type="http://schemas.openxmlformats.org/officeDocument/2006/relationships/hyperlink" Target="https://www.who.int/health-topics/rabies" TargetMode="External"/><Relationship Id="rId35" Type="http://schemas.openxmlformats.org/officeDocument/2006/relationships/hyperlink" Target="https://www.who.int/rabies/epidemiology/Rabies_CP_Namibia_09_2013.pdf?ua=1"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Sheehama J, et al. Assessment of the Availability of Public Health Veterinary Services towards Rabies, Namibia 2020. J Microbiol Biotechnol 2022, 7(1): 000212.</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Sheehama J, et al. Assessment of the Availability of Public Health Veterinary Services towards Rabies, Namibia 2020. J Microbiol Biotechnol 2022, 7(1): 000212.</dc:title>
  <dc:creator>Swapna Abraham</dc:creator>
  <cp:lastModifiedBy>Swapna Abraham</cp:lastModifiedBy>
  <cp:revision>6</cp:revision>
  <dcterms:created xsi:type="dcterms:W3CDTF">2025-03-14T09:36:00Z</dcterms:created>
  <dcterms:modified xsi:type="dcterms:W3CDTF">2025-03-14T12:16:00Z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Adobe InDesign 17.0 (Windows)</vt:lpwstr>
  </property>
  <property fmtid="{D5CDD505-2E9C-101B-9397-08002B2CF9AE}" pid="4" name="LastSaved">
    <vt:filetime>2025-03-13T00:00:00Z</vt:filetime>
  </property>
  <property fmtid="{D5CDD505-2E9C-101B-9397-08002B2CF9AE}" pid="5" name="Producer">
    <vt:lpwstr>Adobe PDF Library 16.0.3</vt:lpwstr>
  </property>
</Properties>
</file>