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52" w:rsidRDefault="00BD7B52">
      <w:pPr>
        <w:rPr>
          <w:rFonts w:ascii="Tahoma"/>
          <w:sz w:val="16"/>
        </w:rPr>
        <w:sectPr w:rsidR="00BD7B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20" w:right="425" w:bottom="1040" w:left="708" w:header="0" w:footer="853" w:gutter="0"/>
          <w:pgNumType w:start="894"/>
          <w:cols w:num="2" w:space="720" w:equalWidth="0">
            <w:col w:w="4253" w:space="2327"/>
            <w:col w:w="4197"/>
          </w:cols>
        </w:sectPr>
      </w:pPr>
    </w:p>
    <w:p w:rsidR="00BD7B52" w:rsidRDefault="00BD7B52">
      <w:pPr>
        <w:pStyle w:val="BodyText"/>
        <w:spacing w:before="56"/>
        <w:ind w:left="0"/>
        <w:rPr>
          <w:rFonts w:ascii="Tahoma"/>
          <w:sz w:val="20"/>
        </w:rPr>
      </w:pPr>
    </w:p>
    <w:p w:rsidR="00BD7B52" w:rsidRDefault="00BD7B52">
      <w:pPr>
        <w:pStyle w:val="BodyText"/>
        <w:spacing w:line="206" w:lineRule="exact"/>
        <w:rPr>
          <w:rFonts w:ascii="Tahoma"/>
          <w:position w:val="-3"/>
          <w:sz w:val="20"/>
        </w:rPr>
      </w:pPr>
    </w:p>
    <w:p w:rsidR="00BD7B52" w:rsidRDefault="00061031">
      <w:pPr>
        <w:spacing w:before="230"/>
        <w:ind w:left="142"/>
        <w:rPr>
          <w:rFonts w:ascii="Cambria"/>
          <w:sz w:val="31"/>
        </w:rPr>
      </w:pPr>
      <w:r>
        <w:rPr>
          <w:rFonts w:ascii="Cambria"/>
          <w:color w:val="231F20"/>
          <w:w w:val="105"/>
          <w:sz w:val="31"/>
        </w:rPr>
        <w:t>Synthesis</w:t>
      </w:r>
      <w:r>
        <w:rPr>
          <w:rFonts w:ascii="Cambria"/>
          <w:color w:val="231F20"/>
          <w:spacing w:val="13"/>
          <w:w w:val="105"/>
          <w:sz w:val="31"/>
        </w:rPr>
        <w:t xml:space="preserve"> </w:t>
      </w:r>
      <w:r>
        <w:rPr>
          <w:rFonts w:ascii="Cambria"/>
          <w:color w:val="231F20"/>
          <w:w w:val="105"/>
          <w:sz w:val="31"/>
        </w:rPr>
        <w:t>of</w:t>
      </w:r>
      <w:r>
        <w:rPr>
          <w:rFonts w:ascii="Cambria"/>
          <w:color w:val="231F20"/>
          <w:spacing w:val="14"/>
          <w:w w:val="105"/>
          <w:sz w:val="31"/>
        </w:rPr>
        <w:t xml:space="preserve"> </w:t>
      </w:r>
      <w:r>
        <w:rPr>
          <w:rFonts w:ascii="Cambria"/>
          <w:color w:val="231F20"/>
          <w:w w:val="105"/>
          <w:sz w:val="31"/>
        </w:rPr>
        <w:t>2,6-Diaryl-4-Indolylpyridines</w:t>
      </w:r>
      <w:r>
        <w:rPr>
          <w:rFonts w:ascii="Cambria"/>
          <w:color w:val="231F20"/>
          <w:spacing w:val="14"/>
          <w:w w:val="105"/>
          <w:sz w:val="31"/>
        </w:rPr>
        <w:t xml:space="preserve"> </w:t>
      </w:r>
      <w:r>
        <w:rPr>
          <w:rFonts w:ascii="Cambria"/>
          <w:color w:val="231F20"/>
          <w:w w:val="105"/>
          <w:sz w:val="31"/>
        </w:rPr>
        <w:t>as</w:t>
      </w:r>
      <w:r>
        <w:rPr>
          <w:rFonts w:ascii="Cambria"/>
          <w:color w:val="231F20"/>
          <w:spacing w:val="14"/>
          <w:w w:val="105"/>
          <w:sz w:val="31"/>
        </w:rPr>
        <w:t xml:space="preserve"> </w:t>
      </w:r>
      <w:r>
        <w:rPr>
          <w:rFonts w:ascii="Cambria"/>
          <w:color w:val="231F20"/>
          <w:w w:val="105"/>
          <w:sz w:val="31"/>
        </w:rPr>
        <w:t>Novel</w:t>
      </w:r>
      <w:r>
        <w:rPr>
          <w:rFonts w:ascii="Cambria"/>
          <w:color w:val="231F20"/>
          <w:spacing w:val="14"/>
          <w:w w:val="105"/>
          <w:sz w:val="31"/>
        </w:rPr>
        <w:t xml:space="preserve"> </w:t>
      </w:r>
      <w:r>
        <w:rPr>
          <w:rFonts w:ascii="Cambria"/>
          <w:color w:val="231F20"/>
          <w:w w:val="105"/>
          <w:sz w:val="31"/>
        </w:rPr>
        <w:t>5-LOX</w:t>
      </w:r>
      <w:r>
        <w:rPr>
          <w:rFonts w:ascii="Cambria"/>
          <w:color w:val="231F20"/>
          <w:spacing w:val="14"/>
          <w:w w:val="105"/>
          <w:sz w:val="31"/>
        </w:rPr>
        <w:t xml:space="preserve"> </w:t>
      </w:r>
      <w:r>
        <w:rPr>
          <w:rFonts w:ascii="Cambria"/>
          <w:color w:val="231F20"/>
          <w:spacing w:val="-2"/>
          <w:w w:val="105"/>
          <w:sz w:val="31"/>
        </w:rPr>
        <w:t>Inhibitors</w:t>
      </w:r>
    </w:p>
    <w:p w:rsidR="00412646" w:rsidRDefault="00412646">
      <w:pPr>
        <w:pStyle w:val="BodyText"/>
        <w:spacing w:before="10"/>
        <w:ind w:left="0"/>
        <w:rPr>
          <w:rFonts w:ascii="Arial"/>
          <w:i/>
          <w:sz w:val="19"/>
        </w:rPr>
      </w:pPr>
    </w:p>
    <w:p w:rsidR="00BD7B52" w:rsidRDefault="00E640FB">
      <w:pPr>
        <w:pStyle w:val="BodyText"/>
        <w:spacing w:before="10"/>
        <w:ind w:left="0"/>
        <w:rPr>
          <w:rFonts w:ascii="Arial"/>
          <w:i/>
          <w:sz w:val="19"/>
        </w:rPr>
      </w:pPr>
      <w:r>
        <w:rPr>
          <w:rFonts w:ascii="Arial"/>
          <w:i/>
          <w:noProof/>
          <w:sz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6" o:spid="_x0000_s1026" type="#_x0000_t202" style="position:absolute;margin-left:98.9pt;margin-top:12.7pt;width:411.7pt;height:63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" filled="f" strokecolor="#231f20" strokeweight=".01761mm">
            <v:path arrowok="t"/>
            <v:textbox inset="0,0,0,0">
              <w:txbxContent>
                <w:p w:rsidR="00E029A9" w:rsidRDefault="00E029A9">
                  <w:pPr>
                    <w:spacing w:before="95"/>
                    <w:ind w:left="113"/>
                    <w:rPr>
                      <w:rFonts w:ascii="Arial"/>
                      <w:b/>
                      <w:sz w:val="18"/>
                    </w:rPr>
                  </w:pPr>
                  <w:bookmarkStart w:id="0" w:name="Abstract"/>
                  <w:bookmarkEnd w:id="0"/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Abstract</w:t>
                  </w:r>
                </w:p>
                <w:p w:rsidR="00E029A9" w:rsidRDefault="00E029A9">
                  <w:pPr>
                    <w:spacing w:before="117" w:line="249" w:lineRule="auto"/>
                    <w:ind w:left="113" w:right="111" w:firstLine="283"/>
                    <w:jc w:val="both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sz w:val="16"/>
                    </w:rPr>
                    <w:t>A series of 2,6-diaryl substituted -4-indolylpyridines have been synthesized from indole-3-carboxaldehyde</w:t>
                  </w:r>
                  <w:r>
                    <w:rPr>
                      <w:rFonts w:ascii="Arial MT"/>
                      <w:color w:val="231F20"/>
                      <w:spacing w:val="4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231F20"/>
                      <w:sz w:val="16"/>
                    </w:rPr>
                    <w:t xml:space="preserve">and acetophenones and all the compounds </w:t>
                  </w:r>
                  <w:ins w:id="1" w:author="SWAROOP" w:date="2025-03-16T18:48:00Z">
                    <w:r>
                      <w:rPr>
                        <w:rFonts w:ascii="Arial MT"/>
                        <w:color w:val="231F20"/>
                        <w:sz w:val="16"/>
                      </w:rPr>
                      <w:t xml:space="preserve">are </w:t>
                    </w:r>
                  </w:ins>
                  <w:r>
                    <w:rPr>
                      <w:rFonts w:ascii="Arial MT"/>
                      <w:color w:val="231F20"/>
                      <w:sz w:val="16"/>
                    </w:rPr>
                    <w:t xml:space="preserve">characterized by spectroscopic techniques. 5-Lipoxygenase enzyme inhibitory activities were performed for all the compounds. Among the 2, 6-diaryl substituted -4-indolylpyridine derivatives </w:t>
                  </w:r>
                  <w:del w:id="2" w:author="SWAROOP" w:date="2025-03-16T18:48:00Z">
                    <w:r w:rsidDel="00E029A9">
                      <w:rPr>
                        <w:rFonts w:ascii="Arial MT"/>
                        <w:color w:val="231F20"/>
                        <w:sz w:val="16"/>
                      </w:rPr>
                      <w:delText xml:space="preserve">3ad </w:delText>
                    </w:r>
                  </w:del>
                  <w:ins w:id="3" w:author="SWAROOP" w:date="2025-03-16T18:48:00Z">
                    <w:r>
                      <w:rPr>
                        <w:rFonts w:ascii="Arial MT"/>
                        <w:color w:val="231F20"/>
                        <w:sz w:val="16"/>
                      </w:rPr>
                      <w:t xml:space="preserve">give name </w:t>
                    </w:r>
                  </w:ins>
                  <w:r>
                    <w:rPr>
                      <w:rFonts w:ascii="Arial MT"/>
                      <w:color w:val="231F20"/>
                      <w:sz w:val="16"/>
                    </w:rPr>
                    <w:t xml:space="preserve">and </w:t>
                  </w:r>
                  <w:del w:id="4" w:author="SWAROOP" w:date="2025-03-16T18:48:00Z">
                    <w:r w:rsidDel="00E029A9">
                      <w:rPr>
                        <w:rFonts w:ascii="Arial MT"/>
                        <w:color w:val="231F20"/>
                        <w:sz w:val="16"/>
                      </w:rPr>
                      <w:delText xml:space="preserve">3aa </w:delText>
                    </w:r>
                  </w:del>
                  <w:ins w:id="5" w:author="SWAROOP" w:date="2025-03-16T18:48:00Z">
                    <w:r>
                      <w:rPr>
                        <w:rFonts w:ascii="Arial MT"/>
                        <w:color w:val="231F20"/>
                        <w:sz w:val="16"/>
                      </w:rPr>
                      <w:t xml:space="preserve">give name </w:t>
                    </w:r>
                  </w:ins>
                  <w:r>
                    <w:rPr>
                      <w:rFonts w:ascii="Arial MT"/>
                      <w:color w:val="231F20"/>
                      <w:sz w:val="16"/>
                    </w:rPr>
                    <w:t>showed good activity.</w:t>
                  </w:r>
                </w:p>
              </w:txbxContent>
            </v:textbox>
            <w10:wrap type="topAndBottom" anchorx="page"/>
          </v:shape>
        </w:pict>
      </w:r>
    </w:p>
    <w:p w:rsidR="00BD7B52" w:rsidRDefault="00BD7B52">
      <w:pPr>
        <w:pStyle w:val="BodyText"/>
        <w:spacing w:before="3"/>
        <w:ind w:left="0"/>
        <w:rPr>
          <w:rFonts w:ascii="Arial"/>
          <w:i/>
          <w:sz w:val="10"/>
        </w:rPr>
      </w:pPr>
    </w:p>
    <w:p w:rsidR="00BD7B52" w:rsidRDefault="00BD7B52">
      <w:pPr>
        <w:pStyle w:val="BodyText"/>
        <w:rPr>
          <w:rFonts w:ascii="Arial"/>
          <w:i/>
          <w:sz w:val="10"/>
        </w:rPr>
        <w:sectPr w:rsidR="00BD7B52">
          <w:type w:val="continuous"/>
          <w:pgSz w:w="11910" w:h="16840"/>
          <w:pgMar w:top="720" w:right="425" w:bottom="1040" w:left="708" w:header="0" w:footer="853" w:gutter="0"/>
          <w:cols w:space="720"/>
        </w:sectPr>
      </w:pPr>
    </w:p>
    <w:p w:rsidR="00BD7B52" w:rsidRDefault="00061031">
      <w:pPr>
        <w:pStyle w:val="BodyText"/>
        <w:spacing w:before="120"/>
      </w:pPr>
      <w:bookmarkStart w:id="6" w:name="Keywords"/>
      <w:bookmarkEnd w:id="6"/>
      <w:r>
        <w:rPr>
          <w:b/>
          <w:color w:val="231F20"/>
          <w:spacing w:val="-4"/>
          <w:sz w:val="22"/>
        </w:rPr>
        <w:lastRenderedPageBreak/>
        <w:t>Keywords:</w:t>
      </w:r>
      <w:r>
        <w:rPr>
          <w:b/>
          <w:color w:val="231F20"/>
          <w:spacing w:val="5"/>
          <w:sz w:val="22"/>
        </w:rPr>
        <w:t xml:space="preserve"> </w:t>
      </w:r>
      <w:r>
        <w:rPr>
          <w:color w:val="231F20"/>
          <w:spacing w:val="-4"/>
        </w:rPr>
        <w:t>Indolylpyridine;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5-LOX;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Indole-3-carboxaldehyde</w:t>
      </w:r>
    </w:p>
    <w:p w:rsidR="00BD7B52" w:rsidRDefault="00061031">
      <w:pPr>
        <w:pStyle w:val="Heading1"/>
        <w:spacing w:before="125"/>
      </w:pPr>
      <w:bookmarkStart w:id="7" w:name="Introduction"/>
      <w:bookmarkEnd w:id="7"/>
      <w:r>
        <w:rPr>
          <w:color w:val="231F20"/>
          <w:spacing w:val="-2"/>
        </w:rPr>
        <w:t>Introduction</w:t>
      </w:r>
    </w:p>
    <w:p w:rsidR="00BD7B52" w:rsidRDefault="00061031">
      <w:pPr>
        <w:pStyle w:val="BodyText"/>
        <w:spacing w:before="113" w:line="249" w:lineRule="auto"/>
        <w:ind w:right="38" w:firstLine="283"/>
        <w:jc w:val="both"/>
      </w:pPr>
      <w:r>
        <w:rPr>
          <w:color w:val="231F20"/>
        </w:rPr>
        <w:t>3-Substituted indole is a privileged structural motif found in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biologically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compounds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[1]. 3-Substituted indole derivatives exhibit several biological activities such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antibacterial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[2-6],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anti-inflammatory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[7-10],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antitumor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[11-</w:t>
      </w:r>
    </w:p>
    <w:p w:rsidR="00BD7B52" w:rsidRDefault="00061031">
      <w:pPr>
        <w:pStyle w:val="BodyText"/>
        <w:spacing w:before="1" w:line="249" w:lineRule="auto"/>
        <w:ind w:right="38"/>
        <w:jc w:val="both"/>
      </w:pPr>
      <w:r>
        <w:rPr>
          <w:color w:val="231F20"/>
        </w:rPr>
        <w:t>13],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anticancer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[14-18],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anti-hypertensive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[19],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anti-depressant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[20,21] and antiviral [22-25] activities. On the other hand, the molecules having pyridine nucleus possess a large spectrum of biological activities like anti-prion [26], anti-hepatitis B virus [27], antibacterial [28], anticancer [29] and antimalarial [30] activities. Therefore, the combined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molecules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3-Substituted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indole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pyridine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works, indolylpyridines,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structurally diverse biologically active agents. Indolylpyridines have 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exhibit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biological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anti-cancer and anti-inflammatory activities [31,32]. However, 5-lipoxygenase enzyme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inhibitory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(5-LOX)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indolylpyridines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been</w:t>
      </w:r>
    </w:p>
    <w:p w:rsidR="00BD7B52" w:rsidRDefault="00061031">
      <w:pPr>
        <w:pStyle w:val="BodyText"/>
        <w:spacing w:before="128" w:line="249" w:lineRule="auto"/>
        <w:ind w:right="139"/>
        <w:jc w:val="both"/>
      </w:pPr>
      <w:r>
        <w:br w:type="column"/>
      </w:r>
      <w:r>
        <w:rPr>
          <w:color w:val="231F20"/>
        </w:rPr>
        <w:lastRenderedPageBreak/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DMF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(187.4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mmol)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ice-salt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bath,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POCl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(47.1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mmol) was subsequently added with stirring over a period of 30 min. After completion of addition, the temperature was raised to 40°C, the syrup 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stirred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ins w:id="8" w:author="SWAROOP" w:date="2025-03-16T18:53:00Z">
        <w:r w:rsidR="00E029A9">
          <w:rPr>
            <w:color w:val="231F20"/>
            <w:spacing w:val="-6"/>
          </w:rPr>
          <w:t xml:space="preserve">the </w:t>
        </w:r>
      </w:ins>
      <w:r>
        <w:rPr>
          <w:color w:val="231F20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temperature.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(as </w:t>
      </w:r>
      <w:r>
        <w:rPr>
          <w:color w:val="231F20"/>
          <w:spacing w:val="-2"/>
        </w:rPr>
        <w:t>indicated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TLC)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</w:t>
      </w:r>
      <w:del w:id="9" w:author="SWAROOP" w:date="2025-03-16T18:53:00Z">
        <w:r w:rsidDel="00E029A9">
          <w:rPr>
            <w:color w:val="231F20"/>
            <w:spacing w:val="-2"/>
          </w:rPr>
          <w:delText>ms</w:delText>
        </w:r>
      </w:del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crushed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added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reaction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mixture. </w:t>
      </w:r>
      <w:r>
        <w:rPr>
          <w:color w:val="231F20"/>
        </w:rPr>
        <w:t>The obtained solution was transferred into 250 mL RB flask, NaOH (470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mmol)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dissolved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stirring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rapidly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boiling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 allowed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temperature.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 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refrigerator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overnight.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precipitate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filtered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washed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thrice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yielding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 w:rsidRPr="00E029A9">
        <w:rPr>
          <w:i/>
          <w:color w:val="231F20"/>
          <w:rPrChange w:id="10" w:author="SWAROOP" w:date="2025-03-16T18:54:00Z">
            <w:rPr>
              <w:color w:val="231F20"/>
            </w:rPr>
          </w:rPrChange>
        </w:rPr>
        <w:t>H</w:t>
      </w:r>
      <w:r>
        <w:rPr>
          <w:color w:val="231F20"/>
        </w:rPr>
        <w:t>-indole-3-carboxaldehydes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1b).</w:t>
      </w:r>
    </w:p>
    <w:p w:rsidR="00BD7B52" w:rsidRDefault="00061031">
      <w:pPr>
        <w:spacing w:before="122" w:line="249" w:lineRule="auto"/>
        <w:ind w:left="142" w:firstLine="283"/>
        <w:rPr>
          <w:sz w:val="18"/>
        </w:rPr>
      </w:pPr>
      <w:r>
        <w:rPr>
          <w:b/>
          <w:color w:val="231F20"/>
          <w:spacing w:val="-2"/>
          <w:sz w:val="18"/>
        </w:rPr>
        <w:t xml:space="preserve">1H-Indole-3-carboxaldehyde (1a): </w:t>
      </w:r>
      <w:r>
        <w:rPr>
          <w:color w:val="231F20"/>
          <w:spacing w:val="-2"/>
          <w:sz w:val="18"/>
        </w:rPr>
        <w:t xml:space="preserve">Brownish yellow solid, Yield: </w:t>
      </w:r>
      <w:r>
        <w:rPr>
          <w:color w:val="231F20"/>
          <w:sz w:val="18"/>
        </w:rPr>
        <w:t>92%,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196-198°C,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(DMSO-</w:t>
      </w:r>
      <w:r>
        <w:rPr>
          <w:i/>
          <w:color w:val="231F20"/>
          <w:sz w:val="18"/>
        </w:rPr>
        <w:t>d</w:t>
      </w:r>
      <w:r>
        <w:rPr>
          <w:color w:val="231F20"/>
          <w:sz w:val="18"/>
          <w:vertAlign w:val="subscript"/>
        </w:rPr>
        <w:t>6</w:t>
      </w:r>
      <w:r>
        <w:rPr>
          <w:color w:val="231F20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400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MHz):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δ=9.52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1H),</w:t>
      </w:r>
    </w:p>
    <w:p w:rsidR="00BD7B52" w:rsidRDefault="00061031">
      <w:pPr>
        <w:pStyle w:val="BodyText"/>
        <w:spacing w:before="1"/>
      </w:pPr>
      <w:r>
        <w:rPr>
          <w:color w:val="231F20"/>
          <w:spacing w:val="-2"/>
        </w:rPr>
        <w:t>8.12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7.62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7.52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7.34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7.22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7.14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(t,</w:t>
      </w:r>
    </w:p>
    <w:p w:rsidR="00BD7B52" w:rsidRDefault="00061031">
      <w:pPr>
        <w:pStyle w:val="BodyText"/>
        <w:spacing w:before="9" w:line="233" w:lineRule="exact"/>
      </w:pPr>
      <w:r>
        <w:rPr>
          <w:color w:val="231F20"/>
        </w:rPr>
        <w:t>1H).</w:t>
      </w:r>
      <w:r>
        <w:rPr>
          <w:color w:val="231F20"/>
          <w:spacing w:val="-4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(DMSO-</w:t>
      </w:r>
      <w:r>
        <w:rPr>
          <w:i/>
          <w:color w:val="231F20"/>
        </w:rPr>
        <w:t>d</w:t>
      </w:r>
      <w:r>
        <w:rPr>
          <w:color w:val="231F20"/>
          <w:position w:val="-5"/>
          <w:sz w:val="10"/>
        </w:rPr>
        <w:t>6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MHz):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δ=1882.7,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137.2,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131.82,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127.7,</w:t>
      </w:r>
    </w:p>
    <w:p w:rsidR="00BD7B52" w:rsidRDefault="00061031">
      <w:pPr>
        <w:pStyle w:val="BodyText"/>
        <w:spacing w:line="190" w:lineRule="exact"/>
      </w:pPr>
      <w:r>
        <w:rPr>
          <w:color w:val="231F20"/>
          <w:spacing w:val="-4"/>
        </w:rPr>
        <w:t>122.4, 120.5, 119.4, 118.0, 111.4.</w:t>
      </w:r>
    </w:p>
    <w:p w:rsidR="00BD7B52" w:rsidRDefault="00061031">
      <w:pPr>
        <w:spacing w:before="70" w:line="220" w:lineRule="atLeast"/>
        <w:ind w:left="142" w:firstLine="283"/>
        <w:rPr>
          <w:rFonts w:ascii="Calibri" w:hAnsi="Calibri"/>
          <w:b/>
          <w:i/>
          <w:sz w:val="18"/>
        </w:rPr>
      </w:pPr>
      <w:r>
        <w:rPr>
          <w:b/>
          <w:color w:val="231F20"/>
          <w:spacing w:val="-2"/>
          <w:sz w:val="18"/>
        </w:rPr>
        <w:t xml:space="preserve">Bromo-1H-indole-3-carboxaldehyde (1b): </w:t>
      </w:r>
      <w:r>
        <w:rPr>
          <w:color w:val="231F20"/>
          <w:spacing w:val="-2"/>
          <w:sz w:val="18"/>
        </w:rPr>
        <w:t xml:space="preserve">Cream coloured solid, </w:t>
      </w:r>
      <w:r>
        <w:rPr>
          <w:color w:val="231F20"/>
          <w:spacing w:val="-4"/>
          <w:sz w:val="18"/>
        </w:rPr>
        <w:t>Yield: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90%,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Mp: 192°C,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4"/>
          <w:position w:val="6"/>
          <w:sz w:val="10"/>
        </w:rPr>
        <w:t>1</w:t>
      </w:r>
      <w:r>
        <w:rPr>
          <w:color w:val="231F20"/>
          <w:spacing w:val="-4"/>
          <w:sz w:val="18"/>
        </w:rPr>
        <w:t>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NMR (DMSO-</w:t>
      </w:r>
      <w:r>
        <w:rPr>
          <w:i/>
          <w:color w:val="231F20"/>
          <w:spacing w:val="-4"/>
          <w:sz w:val="18"/>
        </w:rPr>
        <w:t>d</w:t>
      </w:r>
      <w:r>
        <w:rPr>
          <w:i/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, 400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MHz): δ=9.94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(s,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1H)</w:t>
      </w:r>
      <w:r>
        <w:rPr>
          <w:rFonts w:ascii="Calibri" w:hAnsi="Calibri"/>
          <w:b/>
          <w:i/>
          <w:color w:val="231F20"/>
          <w:spacing w:val="-4"/>
          <w:sz w:val="18"/>
        </w:rPr>
        <w:t>,</w:t>
      </w:r>
    </w:p>
    <w:p w:rsidR="00BD7B52" w:rsidRDefault="00BD7B52">
      <w:pPr>
        <w:spacing w:line="220" w:lineRule="atLeast"/>
        <w:rPr>
          <w:rFonts w:ascii="Calibri" w:hAnsi="Calibri"/>
          <w:b/>
          <w:i/>
          <w:sz w:val="18"/>
        </w:rPr>
        <w:sectPr w:rsidR="00BD7B52">
          <w:type w:val="continuous"/>
          <w:pgSz w:w="11910" w:h="16840"/>
          <w:pgMar w:top="720" w:right="425" w:bottom="1040" w:left="708" w:header="0" w:footer="853" w:gutter="0"/>
          <w:cols w:num="2" w:space="720" w:equalWidth="0">
            <w:col w:w="5257" w:space="157"/>
            <w:col w:w="5363"/>
          </w:cols>
        </w:sectPr>
      </w:pPr>
    </w:p>
    <w:p w:rsidR="00BD7B52" w:rsidRDefault="00061031">
      <w:pPr>
        <w:pStyle w:val="BodyText"/>
        <w:spacing w:line="113" w:lineRule="exact"/>
      </w:pPr>
      <w:r>
        <w:rPr>
          <w:color w:val="231F20"/>
        </w:rPr>
        <w:lastRenderedPageBreak/>
        <w:t>fully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explored.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5-Lipoxygenase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enzyme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biosynthesis</w:t>
      </w:r>
    </w:p>
    <w:p w:rsidR="00BD7B52" w:rsidRDefault="00061031">
      <w:pPr>
        <w:pStyle w:val="BodyText"/>
        <w:spacing w:before="9" w:line="127" w:lineRule="exact"/>
      </w:pP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leukotrienes,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mediators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inflammatory,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allergic,</w:t>
      </w:r>
    </w:p>
    <w:p w:rsidR="00BD7B52" w:rsidRDefault="00061031">
      <w:pPr>
        <w:spacing w:line="62" w:lineRule="exact"/>
        <w:ind w:left="1521"/>
        <w:jc w:val="center"/>
        <w:rPr>
          <w:sz w:val="10"/>
        </w:rPr>
      </w:pPr>
      <w:r>
        <w:br w:type="column"/>
      </w:r>
      <w:r>
        <w:rPr>
          <w:color w:val="231F20"/>
          <w:spacing w:val="-10"/>
          <w:sz w:val="10"/>
        </w:rPr>
        <w:lastRenderedPageBreak/>
        <w:t>6</w:t>
      </w:r>
    </w:p>
    <w:p w:rsidR="00BD7B52" w:rsidRDefault="00061031">
      <w:pPr>
        <w:pStyle w:val="BodyText"/>
        <w:spacing w:line="187" w:lineRule="exact"/>
      </w:pPr>
      <w:r>
        <w:rPr>
          <w:color w:val="231F20"/>
        </w:rPr>
        <w:t>8.32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8.25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7.75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7.43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7.34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1H).</w:t>
      </w:r>
    </w:p>
    <w:p w:rsidR="00BD7B52" w:rsidRDefault="00061031">
      <w:pPr>
        <w:spacing w:before="45" w:line="204" w:lineRule="exact"/>
        <w:ind w:left="13"/>
        <w:rPr>
          <w:position w:val="-5"/>
          <w:sz w:val="18"/>
        </w:rPr>
      </w:pPr>
      <w:r>
        <w:br w:type="column"/>
      </w:r>
      <w:r>
        <w:rPr>
          <w:color w:val="231F20"/>
          <w:spacing w:val="-5"/>
          <w:sz w:val="10"/>
        </w:rPr>
        <w:lastRenderedPageBreak/>
        <w:t>13</w:t>
      </w:r>
      <w:r>
        <w:rPr>
          <w:color w:val="231F20"/>
          <w:spacing w:val="-5"/>
          <w:position w:val="-5"/>
          <w:sz w:val="18"/>
        </w:rPr>
        <w:t>C</w:t>
      </w:r>
    </w:p>
    <w:p w:rsidR="00BD7B52" w:rsidRDefault="00BD7B52">
      <w:pPr>
        <w:spacing w:line="204" w:lineRule="exact"/>
        <w:rPr>
          <w:position w:val="-5"/>
          <w:sz w:val="18"/>
        </w:rPr>
        <w:sectPr w:rsidR="00BD7B52">
          <w:type w:val="continuous"/>
          <w:pgSz w:w="11910" w:h="16840"/>
          <w:pgMar w:top="720" w:right="425" w:bottom="1040" w:left="708" w:header="0" w:footer="853" w:gutter="0"/>
          <w:cols w:num="3" w:space="720" w:equalWidth="0">
            <w:col w:w="5257" w:space="157"/>
            <w:col w:w="4943" w:space="40"/>
            <w:col w:w="380"/>
          </w:cols>
        </w:sectPr>
      </w:pPr>
    </w:p>
    <w:p w:rsidR="00BD7B52" w:rsidRDefault="00061031">
      <w:pPr>
        <w:pStyle w:val="BodyText"/>
        <w:spacing w:before="89" w:line="249" w:lineRule="auto"/>
        <w:ind w:right="38"/>
        <w:jc w:val="both"/>
      </w:pPr>
      <w:r>
        <w:rPr>
          <w:color w:val="231F20"/>
        </w:rPr>
        <w:lastRenderedPageBreak/>
        <w:t>and obstructive processes. 5-LOX inhibitors have potential in treating asthma and various inflammatory disorders [33,34]. Therefore, herein we report the synthesis of a series of 2,6-diaryl-4-indolylpyridines from substituted acetophenones and 1</w:t>
      </w:r>
      <w:r w:rsidRPr="00E029A9">
        <w:rPr>
          <w:i/>
          <w:color w:val="231F20"/>
          <w:rPrChange w:id="11" w:author="SWAROOP" w:date="2025-03-16T18:50:00Z">
            <w:rPr>
              <w:color w:val="231F20"/>
            </w:rPr>
          </w:rPrChange>
        </w:rPr>
        <w:t>H</w:t>
      </w:r>
      <w:r>
        <w:rPr>
          <w:color w:val="231F20"/>
        </w:rPr>
        <w:t>-indole-3-carbaldehydes using ammonium acetate as a nitrogen source in the presence of acetic acid and 5-LOX activities of several 2, 6-diaryl-4-indolylpyridines.</w:t>
      </w:r>
    </w:p>
    <w:p w:rsidR="00BD7B52" w:rsidRDefault="00061031">
      <w:pPr>
        <w:pStyle w:val="Heading1"/>
        <w:spacing w:before="129"/>
      </w:pPr>
      <w:bookmarkStart w:id="12" w:name="Experimental_Section"/>
      <w:bookmarkEnd w:id="12"/>
      <w:r>
        <w:rPr>
          <w:color w:val="231F20"/>
          <w:spacing w:val="-4"/>
        </w:rPr>
        <w:t>Experimental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Section</w:t>
      </w:r>
    </w:p>
    <w:p w:rsidR="00BD7B52" w:rsidRDefault="00061031">
      <w:pPr>
        <w:pStyle w:val="Heading2"/>
      </w:pPr>
      <w:bookmarkStart w:id="13" w:name="General_"/>
      <w:bookmarkEnd w:id="13"/>
      <w:r>
        <w:rPr>
          <w:color w:val="231F20"/>
          <w:spacing w:val="-2"/>
        </w:rPr>
        <w:t>General</w:t>
      </w:r>
    </w:p>
    <w:p w:rsidR="00BD7B52" w:rsidRDefault="00061031">
      <w:pPr>
        <w:pStyle w:val="BodyText"/>
        <w:spacing w:before="128" w:line="261" w:lineRule="auto"/>
        <w:ind w:right="38" w:firstLine="283"/>
        <w:jc w:val="both"/>
      </w:pPr>
      <w:r>
        <w:rPr>
          <w:color w:val="231F20"/>
          <w:spacing w:val="-2"/>
        </w:rPr>
        <w:t>All</w:t>
      </w:r>
      <w:r>
        <w:rPr>
          <w:color w:val="231F20"/>
          <w:spacing w:val="-9"/>
        </w:rPr>
        <w:t xml:space="preserve"> </w:t>
      </w:r>
      <w:del w:id="14" w:author="SWAROOP" w:date="2025-03-16T18:51:00Z">
        <w:r w:rsidDel="00E029A9">
          <w:rPr>
            <w:color w:val="231F20"/>
            <w:spacing w:val="-2"/>
          </w:rPr>
          <w:delText>the</w:delText>
        </w:r>
        <w:r w:rsidDel="00E029A9">
          <w:rPr>
            <w:color w:val="231F20"/>
            <w:spacing w:val="-9"/>
          </w:rPr>
          <w:delText xml:space="preserve"> </w:delText>
        </w:r>
      </w:del>
      <w:r>
        <w:rPr>
          <w:color w:val="231F20"/>
          <w:spacing w:val="-2"/>
        </w:rPr>
        <w:t>chemicals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synthetic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procured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Sigma </w:t>
      </w:r>
      <w:r>
        <w:rPr>
          <w:color w:val="231F20"/>
        </w:rPr>
        <w:t>Aldrich. Completion of the reactions was monitored by analytical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thin layer chromatography (TLC) using E-Merck 0.25 mm silica gel plates using ethyl acetate/hexane as solvent system, visualization was accomplished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(256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nm)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iodine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chamber.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Synthesized compounds were purified by column chromatography (silica gel 100- 200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mesh)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hexane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ethyl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acetate.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points 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capillary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tubes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uncorrected;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  <w:position w:val="6"/>
          <w:sz w:val="10"/>
        </w:rPr>
        <w:t>1</w:t>
      </w:r>
      <w:r>
        <w:rPr>
          <w:color w:val="231F20"/>
          <w:spacing w:val="-5"/>
        </w:rPr>
        <w:t>H</w:t>
      </w:r>
    </w:p>
    <w:p w:rsidR="00BD7B52" w:rsidRDefault="00061031">
      <w:pPr>
        <w:pStyle w:val="BodyText"/>
        <w:spacing w:before="4" w:line="237" w:lineRule="auto"/>
        <w:ind w:right="38"/>
        <w:jc w:val="both"/>
      </w:pPr>
      <w:r>
        <w:rPr>
          <w:color w:val="231F20"/>
        </w:rPr>
        <w:t xml:space="preserve">and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 spectra were recorded in CDCl</w:t>
      </w:r>
      <w:r>
        <w:rPr>
          <w:color w:val="231F20"/>
          <w:position w:val="-5"/>
          <w:sz w:val="10"/>
        </w:rPr>
        <w:t>3</w:t>
      </w:r>
      <w:r>
        <w:rPr>
          <w:color w:val="231F20"/>
          <w:spacing w:val="24"/>
          <w:position w:val="-5"/>
          <w:sz w:val="10"/>
        </w:rPr>
        <w:t xml:space="preserve"> </w:t>
      </w:r>
      <w:r>
        <w:rPr>
          <w:color w:val="231F20"/>
        </w:rPr>
        <w:t xml:space="preserve">solvent (400 MHz for 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 xml:space="preserve">H and 100 MHz for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 xml:space="preserve">C) relative to </w:t>
      </w:r>
      <w:ins w:id="15" w:author="SWAROOP" w:date="2025-03-16T18:52:00Z">
        <w:r w:rsidR="00E029A9">
          <w:rPr>
            <w:color w:val="231F20"/>
          </w:rPr>
          <w:t>tetramethylsilane (</w:t>
        </w:r>
      </w:ins>
      <w:r>
        <w:rPr>
          <w:color w:val="231F20"/>
        </w:rPr>
        <w:t>TMS</w:t>
      </w:r>
      <w:ins w:id="16" w:author="SWAROOP" w:date="2025-03-16T18:52:00Z">
        <w:r w:rsidR="00E029A9">
          <w:rPr>
            <w:color w:val="231F20"/>
          </w:rPr>
          <w:t>)</w:t>
        </w:r>
      </w:ins>
      <w:r>
        <w:rPr>
          <w:color w:val="231F20"/>
        </w:rPr>
        <w:t xml:space="preserve"> internal standard, proton coupling patterns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singlet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doublet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triplet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(t),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quartet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(q)</w:t>
      </w:r>
    </w:p>
    <w:p w:rsidR="00BD7B52" w:rsidRDefault="00061031">
      <w:pPr>
        <w:pStyle w:val="BodyText"/>
        <w:spacing w:before="20" w:line="261" w:lineRule="auto"/>
        <w:ind w:right="38"/>
        <w:jc w:val="both"/>
      </w:pP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multiplet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(m).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electron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ionization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recorded on Agilent 1100.</w:t>
      </w:r>
    </w:p>
    <w:p w:rsidR="00BD7B52" w:rsidRDefault="00061031">
      <w:pPr>
        <w:pStyle w:val="Heading2"/>
        <w:spacing w:before="109" w:line="249" w:lineRule="auto"/>
        <w:ind w:right="39"/>
        <w:jc w:val="both"/>
      </w:pPr>
      <w:bookmarkStart w:id="17" w:name="General_experimental_procedure_for_the_s"/>
      <w:bookmarkEnd w:id="17"/>
      <w:r>
        <w:rPr>
          <w:color w:val="231F20"/>
        </w:rPr>
        <w:t>General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1</w:t>
      </w:r>
      <w:r w:rsidRPr="00E029A9">
        <w:rPr>
          <w:i/>
          <w:color w:val="231F20"/>
          <w:rPrChange w:id="18" w:author="SWAROOP" w:date="2025-03-16T18:53:00Z">
            <w:rPr>
              <w:color w:val="231F20"/>
            </w:rPr>
          </w:rPrChange>
        </w:rPr>
        <w:t>H</w:t>
      </w:r>
      <w:r>
        <w:rPr>
          <w:color w:val="231F20"/>
        </w:rPr>
        <w:t>-indole-3-carboxaldehydes (1a or 1b)</w:t>
      </w:r>
    </w:p>
    <w:p w:rsidR="00BD7B52" w:rsidRDefault="00061031">
      <w:pPr>
        <w:pStyle w:val="BodyText"/>
        <w:spacing w:before="110"/>
        <w:ind w:left="425"/>
        <w:jc w:val="both"/>
      </w:pP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solution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substituted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indole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(42.6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mmol)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5-bromo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indole)</w:t>
      </w:r>
    </w:p>
    <w:p w:rsidR="00BD7B52" w:rsidRDefault="00061031">
      <w:pPr>
        <w:pStyle w:val="BodyText"/>
        <w:spacing w:before="12"/>
        <w:jc w:val="both"/>
      </w:pPr>
      <w:r>
        <w:br w:type="column"/>
      </w:r>
      <w:r>
        <w:rPr>
          <w:color w:val="231F20"/>
          <w:spacing w:val="-4"/>
        </w:rPr>
        <w:lastRenderedPageBreak/>
        <w:t>NMR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(DMSO-</w:t>
      </w:r>
      <w:r>
        <w:rPr>
          <w:i/>
          <w:color w:val="231F20"/>
          <w:spacing w:val="-4"/>
        </w:rPr>
        <w:t>d</w:t>
      </w:r>
      <w:r>
        <w:rPr>
          <w:color w:val="231F20"/>
          <w:spacing w:val="-4"/>
          <w:vertAlign w:val="subscript"/>
        </w:rPr>
        <w:t>6</w:t>
      </w:r>
      <w:r>
        <w:rPr>
          <w:color w:val="231F20"/>
          <w:spacing w:val="-4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100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MHz):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δ=183.9,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144.4,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136.7,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135.2,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125.6,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123.1,</w:t>
      </w:r>
    </w:p>
    <w:p w:rsidR="00BD7B52" w:rsidRDefault="00061031">
      <w:pPr>
        <w:pStyle w:val="BodyText"/>
        <w:spacing w:before="9"/>
        <w:jc w:val="both"/>
      </w:pPr>
      <w:r>
        <w:rPr>
          <w:color w:val="231F20"/>
          <w:spacing w:val="-4"/>
        </w:rPr>
        <w:t>117.3,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114.8, 113.0.</w:t>
      </w:r>
    </w:p>
    <w:p w:rsidR="00BD7B52" w:rsidRDefault="00061031">
      <w:pPr>
        <w:pStyle w:val="Heading2"/>
        <w:spacing w:before="128" w:line="249" w:lineRule="auto"/>
        <w:ind w:right="140"/>
        <w:jc w:val="both"/>
      </w:pPr>
      <w:bookmarkStart w:id="19" w:name="General_experimental_procedure_for_synth"/>
      <w:bookmarkEnd w:id="19"/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2,6-diaryl- </w:t>
      </w:r>
      <w:r>
        <w:rPr>
          <w:color w:val="231F20"/>
          <w:spacing w:val="-2"/>
        </w:rPr>
        <w:t>4-indolylpyridines</w:t>
      </w:r>
    </w:p>
    <w:p w:rsidR="00BD7B52" w:rsidRDefault="00061031">
      <w:pPr>
        <w:pStyle w:val="BodyText"/>
        <w:spacing w:before="109" w:line="249" w:lineRule="auto"/>
        <w:ind w:right="139" w:firstLine="283"/>
        <w:jc w:val="both"/>
      </w:pPr>
      <w:r>
        <w:rPr>
          <w:color w:val="231F20"/>
        </w:rPr>
        <w:t>A mixture of 1</w:t>
      </w:r>
      <w:r w:rsidRPr="00E029A9">
        <w:rPr>
          <w:i/>
          <w:color w:val="231F20"/>
          <w:rPrChange w:id="20" w:author="SWAROOP" w:date="2025-03-16T18:54:00Z">
            <w:rPr>
              <w:color w:val="231F20"/>
            </w:rPr>
          </w:rPrChange>
        </w:rPr>
        <w:t>H</w:t>
      </w:r>
      <w:r>
        <w:rPr>
          <w:color w:val="231F20"/>
        </w:rPr>
        <w:t>-indole-3-carboxaldehyde (1</w:t>
      </w:r>
      <w:r>
        <w:rPr>
          <w:b/>
          <w:color w:val="231F20"/>
        </w:rPr>
        <w:t xml:space="preserve">) </w:t>
      </w:r>
      <w:r>
        <w:rPr>
          <w:color w:val="231F20"/>
        </w:rPr>
        <w:t>(1.0 mmol) and acetophenone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(2.0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mmol)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AcONH</w:t>
      </w:r>
      <w:r>
        <w:rPr>
          <w:color w:val="231F20"/>
          <w:vertAlign w:val="subscript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mol%)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 acetic acid was heated in an oil bath at reflux for about 5 h. After the completion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TLC),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mixture was cooled to room temperature and partitioned between water and </w:t>
      </w:r>
      <w:r>
        <w:rPr>
          <w:color w:val="231F20"/>
          <w:spacing w:val="-2"/>
        </w:rPr>
        <w:t>ethyl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acetate.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organic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layer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separated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dried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anhydrous </w:t>
      </w:r>
      <w:r>
        <w:rPr>
          <w:color w:val="231F20"/>
        </w:rPr>
        <w:t>sodium sulphate and concentrated under vacuum to afford the crude compound. The crude compound was purified with silica gel column chromatography using hexane/EtOAc as eluent</w:t>
      </w:r>
      <w:del w:id="21" w:author="SWAROOP" w:date="2025-03-16T18:55:00Z">
        <w:r w:rsidDel="00E029A9">
          <w:rPr>
            <w:color w:val="231F20"/>
          </w:rPr>
          <w:delText>s</w:delText>
        </w:r>
      </w:del>
      <w:r>
        <w:rPr>
          <w:color w:val="231F20"/>
        </w:rPr>
        <w:t xml:space="preserve"> to afford the pure product (3) (Supplementary Figures 1-18).</w:t>
      </w:r>
    </w:p>
    <w:p w:rsidR="00BD7B52" w:rsidRDefault="00E640FB">
      <w:pPr>
        <w:pStyle w:val="BodyText"/>
        <w:spacing w:before="132"/>
        <w:ind w:left="0"/>
        <w:rPr>
          <w:sz w:val="20"/>
        </w:rPr>
      </w:pPr>
      <w:r>
        <w:rPr>
          <w:noProof/>
          <w:sz w:val="20"/>
        </w:rPr>
        <w:pict>
          <v:shape id="Graphic 27" o:spid="_x0000_s1931" style="position:absolute;margin-left:313.45pt;margin-top:19.3pt;width:25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" path="m1610994,l3221989,,1610994,,,,1610994,xe" filled="f" strokecolor="#231f20" strokeweight=".05pt">
            <v:path arrowok="t"/>
            <w10:wrap type="topAndBottom" anchorx="page"/>
          </v:shape>
        </w:pict>
      </w:r>
    </w:p>
    <w:p w:rsidR="00BD7B52" w:rsidRDefault="00BD7B52">
      <w:pPr>
        <w:pStyle w:val="BodyText"/>
        <w:spacing w:before="47"/>
        <w:ind w:left="0"/>
      </w:pPr>
    </w:p>
    <w:p w:rsidR="00BD7B52" w:rsidRDefault="00BD7B52">
      <w:pPr>
        <w:spacing w:line="249" w:lineRule="auto"/>
        <w:jc w:val="both"/>
        <w:rPr>
          <w:rFonts w:ascii="Arial MT" w:hAnsi="Arial MT"/>
          <w:sz w:val="14"/>
        </w:rPr>
        <w:sectPr w:rsidR="00BD7B52">
          <w:type w:val="continuous"/>
          <w:pgSz w:w="11910" w:h="16840"/>
          <w:pgMar w:top="720" w:right="425" w:bottom="1040" w:left="708" w:header="0" w:footer="853" w:gutter="0"/>
          <w:cols w:num="2" w:space="720" w:equalWidth="0">
            <w:col w:w="5258" w:space="157"/>
            <w:col w:w="5362"/>
          </w:cols>
        </w:sectPr>
      </w:pPr>
      <w:bookmarkStart w:id="22" w:name="Corresponding_author"/>
      <w:bookmarkEnd w:id="22"/>
    </w:p>
    <w:p w:rsidR="00BD7B52" w:rsidRDefault="00BD7B52">
      <w:pPr>
        <w:pStyle w:val="BodyText"/>
        <w:spacing w:before="6"/>
        <w:ind w:left="0"/>
        <w:rPr>
          <w:rFonts w:ascii="Arial MT"/>
          <w:sz w:val="14"/>
        </w:rPr>
      </w:pPr>
    </w:p>
    <w:p w:rsidR="00BD7B52" w:rsidRDefault="00BD7B52">
      <w:pPr>
        <w:pStyle w:val="BodyText"/>
        <w:rPr>
          <w:rFonts w:ascii="Arial MT"/>
          <w:sz w:val="14"/>
        </w:rPr>
        <w:sectPr w:rsidR="00BD7B52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820" w:right="425" w:bottom="1040" w:left="708" w:header="822" w:footer="853" w:gutter="0"/>
          <w:cols w:space="720"/>
        </w:sectPr>
      </w:pPr>
    </w:p>
    <w:p w:rsidR="00BD7B52" w:rsidRDefault="00061031">
      <w:pPr>
        <w:pStyle w:val="Heading2"/>
        <w:spacing w:before="118"/>
      </w:pPr>
      <w:bookmarkStart w:id="23" w:name="Characterization_of_2,6-diaryl-4-indolyl"/>
      <w:bookmarkEnd w:id="23"/>
      <w:r>
        <w:rPr>
          <w:color w:val="231F20"/>
          <w:spacing w:val="-2"/>
        </w:rPr>
        <w:lastRenderedPageBreak/>
        <w:t>Characterization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2,6-diaryl-4-indolylpyridines</w:t>
      </w:r>
    </w:p>
    <w:p w:rsidR="00BD7B52" w:rsidRDefault="00061031">
      <w:pPr>
        <w:spacing w:before="118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t>3-(2,6-di (Phenylpyridin-4-yl)-1</w:t>
      </w:r>
      <w:r w:rsidRPr="00E029A9">
        <w:rPr>
          <w:b/>
          <w:i/>
          <w:color w:val="231F20"/>
          <w:sz w:val="18"/>
          <w:rPrChange w:id="24" w:author="SWAROOP" w:date="2025-03-16T18:55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 xml:space="preserve">-indole (3aa): </w:t>
      </w:r>
      <w:r>
        <w:rPr>
          <w:color w:val="231F20"/>
          <w:sz w:val="18"/>
        </w:rPr>
        <w:t xml:space="preserve">Colorless solid, Yield: 80%, Mp: 178-180°C,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 NMR (400 MHz, 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 xml:space="preserve">): δ=8.71 (d,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8.23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4H),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8.08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7.99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2H),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7.60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7.55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(m,</w:t>
      </w:r>
      <w:r>
        <w:rPr>
          <w:color w:val="231F20"/>
          <w:spacing w:val="-4"/>
          <w:sz w:val="18"/>
        </w:rPr>
        <w:t xml:space="preserve"> 4H),</w:t>
      </w:r>
    </w:p>
    <w:p w:rsidR="00BD7B52" w:rsidRDefault="00061031">
      <w:pPr>
        <w:pStyle w:val="BodyText"/>
        <w:spacing w:before="2" w:line="206" w:lineRule="exact"/>
        <w:jc w:val="both"/>
      </w:pPr>
      <w:r>
        <w:rPr>
          <w:color w:val="231F20"/>
          <w:spacing w:val="-2"/>
        </w:rPr>
        <w:t>7.48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3H),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7.31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(t,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2H).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position w:val="6"/>
          <w:sz w:val="10"/>
        </w:rPr>
        <w:t>13</w:t>
      </w:r>
      <w:r>
        <w:rPr>
          <w:color w:val="231F20"/>
          <w:spacing w:val="-2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NMR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(100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MHz,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CDCl</w:t>
      </w:r>
      <w:r>
        <w:rPr>
          <w:color w:val="231F20"/>
          <w:spacing w:val="-2"/>
          <w:position w:val="-5"/>
          <w:sz w:val="10"/>
        </w:rPr>
        <w:t>3</w:t>
      </w:r>
      <w:r>
        <w:rPr>
          <w:color w:val="231F20"/>
          <w:spacing w:val="-2"/>
        </w:rPr>
        <w:t>):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δ=157.3,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145.1,</w:t>
      </w:r>
    </w:p>
    <w:p w:rsidR="00BD7B52" w:rsidRDefault="00061031">
      <w:pPr>
        <w:spacing w:before="122" w:line="261" w:lineRule="auto"/>
        <w:ind w:left="142" w:right="139" w:firstLine="283"/>
        <w:jc w:val="both"/>
        <w:rPr>
          <w:sz w:val="18"/>
        </w:rPr>
      </w:pPr>
      <w:r>
        <w:br w:type="column"/>
      </w:r>
      <w:r>
        <w:rPr>
          <w:b/>
          <w:color w:val="231F20"/>
          <w:sz w:val="18"/>
        </w:rPr>
        <w:lastRenderedPageBreak/>
        <w:t>2-[2,6-di(Thiophen-2-yl)pyridin-4-yl]-1</w:t>
      </w:r>
      <w:r w:rsidRPr="00E029A9">
        <w:rPr>
          <w:b/>
          <w:i/>
          <w:color w:val="231F20"/>
          <w:sz w:val="18"/>
          <w:rPrChange w:id="25" w:author="SWAROOP" w:date="2025-03-16T18:56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>-indole(3ai):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Colorless </w:t>
      </w:r>
      <w:r>
        <w:rPr>
          <w:color w:val="231F20"/>
          <w:spacing w:val="-2"/>
          <w:sz w:val="18"/>
        </w:rPr>
        <w:t>solid,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Yield: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70%,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169–171°C,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position w:val="6"/>
          <w:sz w:val="10"/>
        </w:rPr>
        <w:t>1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NMR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(400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MHz,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δ=9.12 </w:t>
      </w:r>
      <w:r>
        <w:rPr>
          <w:color w:val="231F20"/>
          <w:sz w:val="18"/>
        </w:rPr>
        <w:t>(d, 1H), 8.19 (s, 1H), 8.07 (s, 2H), 7.54 (d, 1H), 7.49 (d, 1H), 7.32 (d, 2H),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7.23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7.15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5H).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  <w:sz w:val="18"/>
        </w:rPr>
        <w:t>CNMR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(100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position w:val="-5"/>
          <w:sz w:val="10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δ=152.2,</w:t>
      </w:r>
    </w:p>
    <w:p w:rsidR="00BD7B52" w:rsidRDefault="00061031">
      <w:pPr>
        <w:pStyle w:val="BodyText"/>
        <w:spacing w:line="166" w:lineRule="exact"/>
        <w:jc w:val="both"/>
      </w:pPr>
      <w:r>
        <w:rPr>
          <w:color w:val="231F20"/>
          <w:spacing w:val="-4"/>
        </w:rPr>
        <w:t>146.2,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137.4,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135.1,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129.9,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128.7,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128.3,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126.3,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122.9,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121.1,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119.2,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118.7,</w:t>
      </w:r>
    </w:p>
    <w:p w:rsidR="00BD7B52" w:rsidRDefault="00061031">
      <w:pPr>
        <w:pStyle w:val="BodyText"/>
        <w:spacing w:before="19" w:line="68" w:lineRule="exact"/>
        <w:jc w:val="both"/>
      </w:pPr>
      <w:r>
        <w:rPr>
          <w:color w:val="231F20"/>
        </w:rPr>
        <w:t>111.6,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101.8.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31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 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found:</w:t>
      </w:r>
    </w:p>
    <w:p w:rsidR="00BD7B52" w:rsidRDefault="00BD7B52">
      <w:pPr>
        <w:pStyle w:val="BodyText"/>
        <w:spacing w:line="68" w:lineRule="exact"/>
        <w:jc w:val="both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7" w:space="157"/>
            <w:col w:w="5363"/>
          </w:cols>
        </w:sectPr>
      </w:pPr>
    </w:p>
    <w:p w:rsidR="00BD7B52" w:rsidRDefault="00061031">
      <w:pPr>
        <w:pStyle w:val="BodyText"/>
        <w:spacing w:before="10"/>
      </w:pPr>
      <w:r>
        <w:rPr>
          <w:color w:val="231F20"/>
          <w:spacing w:val="-4"/>
        </w:rPr>
        <w:lastRenderedPageBreak/>
        <w:t>139.6,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136.9,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129.0,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128.7,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127.2,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125.3,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123.6,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122.9,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121.1,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119.6,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117.1,</w:t>
      </w:r>
    </w:p>
    <w:p w:rsidR="00BD7B52" w:rsidRDefault="00061031">
      <w:pPr>
        <w:pStyle w:val="BodyText"/>
        <w:spacing w:before="9" w:line="206" w:lineRule="exact"/>
      </w:pPr>
      <w:r>
        <w:rPr>
          <w:color w:val="231F20"/>
        </w:rPr>
        <w:t>116.0,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111.9.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25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18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: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found:</w:t>
      </w:r>
    </w:p>
    <w:p w:rsidR="00BD7B52" w:rsidRDefault="00061031">
      <w:pPr>
        <w:pStyle w:val="BodyText"/>
        <w:spacing w:before="158"/>
      </w:pPr>
      <w:r>
        <w:br w:type="column"/>
      </w:r>
      <w:r>
        <w:rPr>
          <w:color w:val="231F20"/>
          <w:spacing w:val="-4"/>
        </w:rPr>
        <w:lastRenderedPageBreak/>
        <w:t>359.</w:t>
      </w:r>
      <w:r>
        <w:rPr>
          <w:color w:val="231F20"/>
          <w:spacing w:val="-5"/>
        </w:rPr>
        <w:t xml:space="preserve"> 7.</w:t>
      </w:r>
    </w:p>
    <w:p w:rsidR="00BD7B52" w:rsidRDefault="00061031">
      <w:pPr>
        <w:spacing w:before="67"/>
        <w:ind w:left="142"/>
        <w:rPr>
          <w:sz w:val="10"/>
        </w:rPr>
      </w:pPr>
      <w:r>
        <w:br w:type="column"/>
      </w:r>
      <w:r>
        <w:rPr>
          <w:color w:val="231F20"/>
          <w:sz w:val="10"/>
        </w:rPr>
        <w:lastRenderedPageBreak/>
        <w:t>21</w:t>
      </w:r>
      <w:r>
        <w:rPr>
          <w:color w:val="231F20"/>
          <w:spacing w:val="43"/>
          <w:sz w:val="10"/>
        </w:rPr>
        <w:t xml:space="preserve">  </w:t>
      </w:r>
      <w:r>
        <w:rPr>
          <w:color w:val="231F20"/>
          <w:sz w:val="10"/>
        </w:rPr>
        <w:t>14</w:t>
      </w:r>
      <w:r>
        <w:rPr>
          <w:color w:val="231F20"/>
          <w:spacing w:val="42"/>
          <w:sz w:val="10"/>
        </w:rPr>
        <w:t xml:space="preserve">  </w:t>
      </w:r>
      <w:r>
        <w:rPr>
          <w:color w:val="231F20"/>
          <w:sz w:val="10"/>
        </w:rPr>
        <w:t>2</w:t>
      </w:r>
      <w:r>
        <w:rPr>
          <w:color w:val="231F20"/>
          <w:spacing w:val="60"/>
          <w:sz w:val="10"/>
        </w:rPr>
        <w:t xml:space="preserve"> </w:t>
      </w:r>
      <w:r>
        <w:rPr>
          <w:color w:val="231F20"/>
          <w:spacing w:val="-10"/>
          <w:sz w:val="10"/>
        </w:rPr>
        <w:t>2</w:t>
      </w:r>
    </w:p>
    <w:p w:rsidR="00BD7B52" w:rsidRDefault="00BD7B52">
      <w:pPr>
        <w:rPr>
          <w:sz w:val="10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num="3" w:space="720" w:equalWidth="0">
            <w:col w:w="5257" w:space="157"/>
            <w:col w:w="651" w:space="3189"/>
            <w:col w:w="1523"/>
          </w:cols>
        </w:sectPr>
      </w:pPr>
    </w:p>
    <w:p w:rsidR="00BD7B52" w:rsidRDefault="00061031">
      <w:pPr>
        <w:pStyle w:val="BodyText"/>
        <w:spacing w:before="10"/>
      </w:pPr>
      <w:r>
        <w:rPr>
          <w:color w:val="231F20"/>
          <w:spacing w:val="-2"/>
        </w:rPr>
        <w:lastRenderedPageBreak/>
        <w:t>347.2.</w:t>
      </w:r>
    </w:p>
    <w:p w:rsidR="00BD7B52" w:rsidRDefault="00061031">
      <w:pPr>
        <w:spacing w:before="122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t>3-[2,6-di(</w:t>
      </w:r>
      <w:r w:rsidRPr="00E029A9">
        <w:rPr>
          <w:b/>
          <w:i/>
          <w:color w:val="231F20"/>
          <w:sz w:val="18"/>
          <w:rPrChange w:id="26" w:author="SWAROOP" w:date="2025-03-16T18:55:00Z">
            <w:rPr>
              <w:b/>
              <w:color w:val="231F20"/>
              <w:sz w:val="18"/>
            </w:rPr>
          </w:rPrChange>
        </w:rPr>
        <w:t>p</w:t>
      </w:r>
      <w:r>
        <w:rPr>
          <w:b/>
          <w:color w:val="231F20"/>
          <w:sz w:val="18"/>
        </w:rPr>
        <w:t>-Tolyl)pyridin-4-yl]-1</w:t>
      </w:r>
      <w:r w:rsidRPr="00E029A9">
        <w:rPr>
          <w:b/>
          <w:i/>
          <w:color w:val="231F20"/>
          <w:sz w:val="18"/>
          <w:rPrChange w:id="27" w:author="SWAROOP" w:date="2025-03-16T18:55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>-indole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b/>
          <w:color w:val="231F20"/>
          <w:sz w:val="18"/>
        </w:rPr>
        <w:t>3ab</w:t>
      </w:r>
      <w:r>
        <w:rPr>
          <w:color w:val="231F20"/>
          <w:sz w:val="18"/>
        </w:rPr>
        <w:t>):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Colorless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solid, Yield: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75%,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Mp: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218–220°C,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(400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δ=8.63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(d, 1H),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8.24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4H),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7.91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7.82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7.35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2H),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7.28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4H),</w:t>
      </w:r>
    </w:p>
    <w:p w:rsidR="00BD7B52" w:rsidRDefault="00061031">
      <w:pPr>
        <w:pStyle w:val="BodyText"/>
        <w:spacing w:before="3" w:line="233" w:lineRule="exact"/>
        <w:jc w:val="both"/>
      </w:pPr>
      <w:r>
        <w:rPr>
          <w:color w:val="231F20"/>
        </w:rPr>
        <w:t>7.22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7.16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(t,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2H),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2.3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6H).</w:t>
      </w:r>
      <w:r>
        <w:rPr>
          <w:color w:val="231F20"/>
          <w:spacing w:val="10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MHz,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CDCl</w:t>
      </w:r>
      <w:r>
        <w:rPr>
          <w:color w:val="231F20"/>
          <w:spacing w:val="-2"/>
          <w:position w:val="-5"/>
          <w:sz w:val="10"/>
        </w:rPr>
        <w:t>3</w:t>
      </w:r>
      <w:r>
        <w:rPr>
          <w:color w:val="231F20"/>
          <w:spacing w:val="-2"/>
        </w:rPr>
        <w:t>):</w:t>
      </w:r>
    </w:p>
    <w:p w:rsidR="00BD7B52" w:rsidRDefault="00061031">
      <w:pPr>
        <w:pStyle w:val="BodyText"/>
        <w:spacing w:line="190" w:lineRule="exact"/>
      </w:pPr>
      <w:r>
        <w:rPr>
          <w:color w:val="231F20"/>
        </w:rPr>
        <w:t>δ=155.6,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144.5, 138.3, 135.5, 135.3, 129.0, 128.1, 126.6, 126.0,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124.5,</w:t>
      </w:r>
    </w:p>
    <w:p w:rsidR="00BD7B52" w:rsidRDefault="00061031">
      <w:pPr>
        <w:pStyle w:val="BodyText"/>
        <w:spacing w:before="9"/>
      </w:pPr>
      <w:r>
        <w:rPr>
          <w:color w:val="231F20"/>
          <w:spacing w:val="-2"/>
        </w:rPr>
        <w:t>120.0,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116.9,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115.5,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112.3,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111.0,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21.3.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HRMS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(ESI):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m/z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[M+H]</w:t>
      </w:r>
      <w:r>
        <w:rPr>
          <w:color w:val="231F20"/>
          <w:spacing w:val="-2"/>
          <w:position w:val="6"/>
          <w:sz w:val="10"/>
        </w:rPr>
        <w:t xml:space="preserve">+ </w:t>
      </w:r>
      <w:r>
        <w:rPr>
          <w:color w:val="231F20"/>
          <w:spacing w:val="-2"/>
        </w:rPr>
        <w:t>calcd</w:t>
      </w:r>
    </w:p>
    <w:p w:rsidR="00BD7B52" w:rsidRDefault="00061031">
      <w:pPr>
        <w:pStyle w:val="BodyText"/>
        <w:spacing w:before="9"/>
      </w:pP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27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22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375.8.</w:t>
      </w:r>
    </w:p>
    <w:p w:rsidR="00BD7B52" w:rsidRDefault="00061031">
      <w:pPr>
        <w:spacing w:before="79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t>3-[2,6-bis(4-Methoxyphenyl)pyridin-4-yl]-1</w:t>
      </w:r>
      <w:r w:rsidRPr="00E029A9">
        <w:rPr>
          <w:b/>
          <w:i/>
          <w:color w:val="231F20"/>
          <w:sz w:val="18"/>
          <w:rPrChange w:id="28" w:author="SWAROOP" w:date="2025-03-16T18:55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 xml:space="preserve">-indole </w:t>
      </w:r>
      <w:r>
        <w:rPr>
          <w:color w:val="231F20"/>
          <w:sz w:val="18"/>
        </w:rPr>
        <w:t>(</w:t>
      </w:r>
      <w:r>
        <w:rPr>
          <w:b/>
          <w:color w:val="231F20"/>
          <w:sz w:val="18"/>
        </w:rPr>
        <w:t>3ac</w:t>
      </w:r>
      <w:r>
        <w:rPr>
          <w:color w:val="231F20"/>
          <w:sz w:val="18"/>
        </w:rPr>
        <w:t xml:space="preserve">): Colorless solid, Yield: 80%, Mp: 230–232°C,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 xml:space="preserve">H NMR (400 MHz,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δ=8.65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8.25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4H),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7.94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7.86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7.39</w:t>
      </w:r>
      <w:r>
        <w:rPr>
          <w:color w:val="231F20"/>
          <w:spacing w:val="-5"/>
          <w:sz w:val="18"/>
        </w:rPr>
        <w:t xml:space="preserve"> (s,</w:t>
      </w:r>
    </w:p>
    <w:p w:rsidR="00BD7B52" w:rsidRDefault="00061031">
      <w:pPr>
        <w:pStyle w:val="BodyText"/>
        <w:spacing w:before="2" w:line="176" w:lineRule="exact"/>
        <w:jc w:val="both"/>
      </w:pPr>
      <w:r>
        <w:rPr>
          <w:color w:val="231F20"/>
        </w:rPr>
        <w:t>2H),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7.29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7.25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2H),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3.8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6H).</w:t>
      </w:r>
      <w:r>
        <w:rPr>
          <w:color w:val="231F20"/>
          <w:spacing w:val="-6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(100</w:t>
      </w:r>
    </w:p>
    <w:p w:rsidR="00BD7B52" w:rsidRDefault="00061031">
      <w:pPr>
        <w:spacing w:before="65" w:line="261" w:lineRule="auto"/>
        <w:ind w:left="142" w:right="139" w:firstLine="283"/>
        <w:jc w:val="both"/>
        <w:rPr>
          <w:sz w:val="18"/>
        </w:rPr>
      </w:pPr>
      <w:r>
        <w:br w:type="column"/>
      </w:r>
      <w:r>
        <w:rPr>
          <w:b/>
          <w:color w:val="231F20"/>
          <w:spacing w:val="-2"/>
          <w:sz w:val="18"/>
        </w:rPr>
        <w:lastRenderedPageBreak/>
        <w:t>5-Bromo-3-(2,6-di(Phenylpyridin-4-yl))-1</w:t>
      </w:r>
      <w:r w:rsidRPr="00E029A9">
        <w:rPr>
          <w:b/>
          <w:i/>
          <w:color w:val="231F20"/>
          <w:spacing w:val="-2"/>
          <w:sz w:val="18"/>
          <w:rPrChange w:id="29" w:author="SWAROOP" w:date="2025-03-16T18:56:00Z">
            <w:rPr>
              <w:b/>
              <w:color w:val="231F20"/>
              <w:spacing w:val="-2"/>
              <w:sz w:val="18"/>
            </w:rPr>
          </w:rPrChange>
        </w:rPr>
        <w:t>H</w:t>
      </w:r>
      <w:r>
        <w:rPr>
          <w:b/>
          <w:color w:val="231F20"/>
          <w:spacing w:val="-2"/>
          <w:sz w:val="18"/>
        </w:rPr>
        <w:t xml:space="preserve">-indole (3ba): </w:t>
      </w:r>
      <w:r>
        <w:rPr>
          <w:color w:val="231F20"/>
          <w:spacing w:val="-2"/>
          <w:sz w:val="18"/>
        </w:rPr>
        <w:t>White Solid,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Yield: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72%,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185-187°C,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position w:val="6"/>
          <w:sz w:val="10"/>
        </w:rPr>
        <w:t>1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NMR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(400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MHz,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δ=8.68 </w:t>
      </w:r>
      <w:r>
        <w:rPr>
          <w:color w:val="231F20"/>
          <w:sz w:val="18"/>
        </w:rPr>
        <w:t>(d, 1H), 8.23 (d, 4H), 8.14 (s, 1H), 7.90 (s, 2H), 7.59 (t, 4H), 7.51 (d, 3H),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7.39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(t,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7.28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(t,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1H).</w:t>
      </w:r>
      <w:r>
        <w:rPr>
          <w:color w:val="231F20"/>
          <w:position w:val="6"/>
          <w:sz w:val="10"/>
        </w:rPr>
        <w:t>13</w:t>
      </w:r>
      <w:r>
        <w:rPr>
          <w:color w:val="231F20"/>
          <w:sz w:val="18"/>
        </w:rPr>
        <w:t>C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(100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position w:val="-5"/>
          <w:sz w:val="10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sz w:val="18"/>
        </w:rPr>
        <w:t>δ=157.6,</w:t>
      </w:r>
    </w:p>
    <w:p w:rsidR="00BD7B52" w:rsidRDefault="00061031">
      <w:pPr>
        <w:pStyle w:val="BodyText"/>
        <w:spacing w:line="166" w:lineRule="exact"/>
        <w:jc w:val="both"/>
      </w:pPr>
      <w:r>
        <w:rPr>
          <w:color w:val="231F20"/>
          <w:spacing w:val="-4"/>
        </w:rPr>
        <w:t>144.2,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139.8,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135.4,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129.0,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128.7,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127.2,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127.0,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125.9,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124.4,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122.2,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117.1,</w:t>
      </w:r>
    </w:p>
    <w:p w:rsidR="00BD7B52" w:rsidRDefault="00061031">
      <w:pPr>
        <w:pStyle w:val="BodyText"/>
        <w:spacing w:before="19" w:line="238" w:lineRule="exact"/>
        <w:jc w:val="both"/>
      </w:pPr>
      <w:r>
        <w:rPr>
          <w:color w:val="231F20"/>
        </w:rPr>
        <w:t>115.9,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114.4,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113.2.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3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2"/>
          <w:position w:val="-5"/>
          <w:sz w:val="10"/>
        </w:rPr>
        <w:t>25</w:t>
      </w:r>
      <w:r>
        <w:rPr>
          <w:color w:val="231F20"/>
          <w:spacing w:val="-2"/>
        </w:rPr>
        <w:t>H</w:t>
      </w:r>
      <w:r>
        <w:rPr>
          <w:color w:val="231F20"/>
          <w:spacing w:val="-2"/>
          <w:position w:val="-5"/>
          <w:sz w:val="10"/>
        </w:rPr>
        <w:t>17</w:t>
      </w:r>
      <w:r>
        <w:rPr>
          <w:color w:val="231F20"/>
          <w:spacing w:val="-2"/>
        </w:rPr>
        <w:t>N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</w:rPr>
        <w:t>Br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</w:rPr>
        <w:t>:</w:t>
      </w:r>
    </w:p>
    <w:p w:rsidR="00BD7B52" w:rsidRDefault="00061031">
      <w:pPr>
        <w:pStyle w:val="BodyText"/>
        <w:spacing w:line="195" w:lineRule="exact"/>
        <w:jc w:val="both"/>
      </w:pPr>
      <w:r>
        <w:rPr>
          <w:color w:val="231F20"/>
        </w:rPr>
        <w:t>found: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426.9.</w:t>
      </w:r>
    </w:p>
    <w:p w:rsidR="00BD7B52" w:rsidRDefault="00061031">
      <w:pPr>
        <w:spacing w:before="133" w:line="261" w:lineRule="auto"/>
        <w:ind w:left="142" w:right="129" w:firstLine="283"/>
        <w:jc w:val="both"/>
        <w:rPr>
          <w:sz w:val="18"/>
        </w:rPr>
      </w:pPr>
      <w:r>
        <w:rPr>
          <w:b/>
          <w:color w:val="231F20"/>
          <w:spacing w:val="9"/>
          <w:sz w:val="18"/>
        </w:rPr>
        <w:t>3-(2,6-bis(4-Methoxyphenyl)pyridin-4-yl)-5-bromo-1</w:t>
      </w:r>
      <w:r w:rsidRPr="00E029A9">
        <w:rPr>
          <w:b/>
          <w:i/>
          <w:color w:val="231F20"/>
          <w:spacing w:val="9"/>
          <w:sz w:val="18"/>
          <w:rPrChange w:id="30" w:author="SWAROOP" w:date="2025-03-16T18:56:00Z">
            <w:rPr>
              <w:b/>
              <w:color w:val="231F20"/>
              <w:spacing w:val="9"/>
              <w:sz w:val="18"/>
            </w:rPr>
          </w:rPrChange>
        </w:rPr>
        <w:t>H</w:t>
      </w:r>
      <w:r>
        <w:rPr>
          <w:b/>
          <w:color w:val="231F20"/>
          <w:spacing w:val="9"/>
          <w:sz w:val="18"/>
        </w:rPr>
        <w:t xml:space="preserve">- </w:t>
      </w:r>
      <w:r>
        <w:rPr>
          <w:b/>
          <w:color w:val="231F20"/>
          <w:spacing w:val="-2"/>
          <w:sz w:val="18"/>
        </w:rPr>
        <w:t>indole(3bc):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Colorless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solid,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Yield: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80%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230–232°C,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position w:val="6"/>
          <w:sz w:val="10"/>
        </w:rPr>
        <w:t>1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NMR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(400 </w:t>
      </w:r>
      <w:r>
        <w:rPr>
          <w:color w:val="231F20"/>
          <w:sz w:val="18"/>
        </w:rPr>
        <w:t>MHz,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δ=8.64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8.26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4H);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7.92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7.86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-4"/>
          <w:sz w:val="18"/>
        </w:rPr>
        <w:t xml:space="preserve"> 2H),</w:t>
      </w:r>
    </w:p>
    <w:p w:rsidR="00BD7B52" w:rsidRDefault="00061031">
      <w:pPr>
        <w:pStyle w:val="BodyText"/>
        <w:spacing w:before="1"/>
        <w:jc w:val="both"/>
      </w:pPr>
      <w:r>
        <w:rPr>
          <w:color w:val="231F20"/>
          <w:spacing w:val="-2"/>
        </w:rPr>
        <w:t>7.31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2H),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7.29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1H),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7.17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4H),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3.7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6H).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position w:val="6"/>
          <w:sz w:val="10"/>
        </w:rPr>
        <w:t>13</w:t>
      </w:r>
      <w:r>
        <w:rPr>
          <w:color w:val="231F20"/>
          <w:spacing w:val="-2"/>
        </w:rPr>
        <w:t>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NMR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(100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MHz,</w:t>
      </w:r>
    </w:p>
    <w:p w:rsidR="00BD7B52" w:rsidRDefault="00061031">
      <w:pPr>
        <w:pStyle w:val="BodyText"/>
        <w:spacing w:before="19" w:line="124" w:lineRule="exact"/>
        <w:jc w:val="both"/>
      </w:pPr>
      <w:r>
        <w:rPr>
          <w:color w:val="231F20"/>
          <w:spacing w:val="-2"/>
        </w:rPr>
        <w:t>CDCl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): δ=156.7,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144.3, 138.2,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135.6, 135.0,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130.6, 129.1,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126.9, 125.4,</w:t>
      </w:r>
    </w:p>
    <w:p w:rsidR="00BD7B52" w:rsidRDefault="00BD7B52">
      <w:pPr>
        <w:pStyle w:val="BodyText"/>
        <w:spacing w:line="124" w:lineRule="exact"/>
        <w:jc w:val="both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7" w:space="157"/>
            <w:col w:w="5363"/>
          </w:cols>
        </w:sectPr>
      </w:pPr>
    </w:p>
    <w:p w:rsidR="00BD7B52" w:rsidRDefault="00061031">
      <w:pPr>
        <w:pStyle w:val="BodyText"/>
        <w:tabs>
          <w:tab w:val="left" w:pos="5977"/>
          <w:tab w:val="left" w:pos="10569"/>
        </w:tabs>
        <w:spacing w:before="42" w:line="50" w:lineRule="exact"/>
        <w:rPr>
          <w:sz w:val="10"/>
        </w:rPr>
      </w:pPr>
      <w:r>
        <w:rPr>
          <w:color w:val="231F20"/>
        </w:rPr>
        <w:lastRenderedPageBreak/>
        <w:t>MHz,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CDCl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):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δ=156.2,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144.1,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137.6,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135.2,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134.9,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130.6,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128.5,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126.8,</w:t>
      </w:r>
      <w:r>
        <w:rPr>
          <w:color w:val="231F20"/>
        </w:rPr>
        <w:tab/>
      </w:r>
      <w:r>
        <w:rPr>
          <w:color w:val="231F20"/>
          <w:spacing w:val="-10"/>
          <w:vertAlign w:val="superscript"/>
        </w:rPr>
        <w:t>3</w:t>
      </w:r>
      <w:r>
        <w:rPr>
          <w:color w:val="231F20"/>
        </w:rPr>
        <w:tab/>
      </w:r>
      <w:r>
        <w:rPr>
          <w:color w:val="231F20"/>
          <w:spacing w:val="-10"/>
          <w:sz w:val="10"/>
        </w:rPr>
        <w:t>+</w:t>
      </w:r>
    </w:p>
    <w:p w:rsidR="00BD7B52" w:rsidRDefault="00BD7B52">
      <w:pPr>
        <w:pStyle w:val="BodyText"/>
        <w:spacing w:line="50" w:lineRule="exact"/>
        <w:rPr>
          <w:sz w:val="10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space="720"/>
        </w:sectPr>
      </w:pPr>
    </w:p>
    <w:p w:rsidR="00BD7B52" w:rsidRDefault="00061031">
      <w:pPr>
        <w:spacing w:before="82" w:line="98" w:lineRule="exact"/>
        <w:ind w:left="1029"/>
        <w:rPr>
          <w:sz w:val="10"/>
        </w:rPr>
      </w:pPr>
      <w:r>
        <w:rPr>
          <w:color w:val="231F20"/>
          <w:spacing w:val="-10"/>
          <w:sz w:val="10"/>
        </w:rPr>
        <w:lastRenderedPageBreak/>
        <w:t>3</w:t>
      </w:r>
    </w:p>
    <w:p w:rsidR="00BD7B52" w:rsidRDefault="00061031">
      <w:pPr>
        <w:pStyle w:val="BodyText"/>
        <w:spacing w:line="190" w:lineRule="exact"/>
        <w:jc w:val="both"/>
      </w:pPr>
      <w:r>
        <w:rPr>
          <w:color w:val="231F20"/>
          <w:spacing w:val="-2"/>
        </w:rPr>
        <w:t>125.1,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122.8, 119.6,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115.5, 114.9, 112.7,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111.2, 55.8. HRMS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(ESI): </w:t>
      </w:r>
      <w:r>
        <w:rPr>
          <w:color w:val="231F20"/>
          <w:spacing w:val="-5"/>
        </w:rPr>
        <w:t>m/z</w:t>
      </w:r>
    </w:p>
    <w:p w:rsidR="00BD7B52" w:rsidRDefault="00061031">
      <w:pPr>
        <w:pStyle w:val="BodyText"/>
        <w:spacing w:before="9"/>
        <w:jc w:val="both"/>
      </w:pP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-2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27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22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O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407.8.</w:t>
      </w:r>
    </w:p>
    <w:p w:rsidR="00BD7B52" w:rsidRDefault="00061031">
      <w:pPr>
        <w:tabs>
          <w:tab w:val="left" w:pos="4771"/>
        </w:tabs>
        <w:spacing w:before="80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pacing w:val="-2"/>
          <w:sz w:val="18"/>
        </w:rPr>
        <w:t>3-[2,6-bis(4-Chlorophenyl)pyridin-4-yl]-1</w:t>
      </w:r>
      <w:r w:rsidRPr="00E029A9">
        <w:rPr>
          <w:b/>
          <w:i/>
          <w:color w:val="231F20"/>
          <w:spacing w:val="-2"/>
          <w:sz w:val="18"/>
          <w:rPrChange w:id="31" w:author="SWAROOP" w:date="2025-03-16T18:55:00Z">
            <w:rPr>
              <w:b/>
              <w:color w:val="231F20"/>
              <w:spacing w:val="-2"/>
              <w:sz w:val="18"/>
            </w:rPr>
          </w:rPrChange>
        </w:rPr>
        <w:t>H</w:t>
      </w:r>
      <w:r>
        <w:rPr>
          <w:b/>
          <w:color w:val="231F20"/>
          <w:spacing w:val="-2"/>
          <w:sz w:val="18"/>
        </w:rPr>
        <w:t>-indole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 xml:space="preserve">(3ad): </w:t>
      </w:r>
      <w:r>
        <w:rPr>
          <w:color w:val="231F20"/>
          <w:sz w:val="18"/>
        </w:rPr>
        <w:t>White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solid,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Yield: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84%,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Mp: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186-188°C,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(400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 δ=8.61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8.21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4H),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7.93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7.88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7.40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2H),</w:t>
      </w:r>
    </w:p>
    <w:p w:rsidR="00BD7B52" w:rsidRDefault="00061031">
      <w:pPr>
        <w:pStyle w:val="BodyText"/>
        <w:spacing w:before="2" w:line="206" w:lineRule="exact"/>
        <w:jc w:val="both"/>
      </w:pPr>
      <w:r>
        <w:rPr>
          <w:color w:val="231F20"/>
        </w:rPr>
        <w:t>7.32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4H),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7.29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7.21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2H).</w:t>
      </w:r>
      <w:r>
        <w:rPr>
          <w:color w:val="231F20"/>
          <w:spacing w:val="-13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MHz,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CDCl</w:t>
      </w:r>
      <w:r>
        <w:rPr>
          <w:color w:val="231F20"/>
          <w:spacing w:val="-2"/>
          <w:position w:val="-5"/>
          <w:sz w:val="10"/>
        </w:rPr>
        <w:t>3</w:t>
      </w:r>
      <w:r>
        <w:rPr>
          <w:color w:val="231F20"/>
          <w:spacing w:val="-2"/>
        </w:rPr>
        <w:t>):</w:t>
      </w:r>
    </w:p>
    <w:p w:rsidR="00BD7B52" w:rsidRDefault="00061031">
      <w:pPr>
        <w:pStyle w:val="BodyText"/>
        <w:spacing w:before="10"/>
        <w:jc w:val="both"/>
      </w:pPr>
      <w:r>
        <w:br w:type="column"/>
      </w:r>
      <w:r>
        <w:rPr>
          <w:color w:val="231F20"/>
          <w:spacing w:val="-4"/>
        </w:rPr>
        <w:lastRenderedPageBreak/>
        <w:t>123.2,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119.6,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115.8,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115.1,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112.8,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111.5, 55.8.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HRMS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(ESI):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m/z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[M+H]</w:t>
      </w:r>
    </w:p>
    <w:p w:rsidR="00BD7B52" w:rsidRDefault="00061031">
      <w:pPr>
        <w:pStyle w:val="BodyText"/>
        <w:spacing w:before="19"/>
        <w:jc w:val="both"/>
      </w:pPr>
      <w:r>
        <w:rPr>
          <w:color w:val="231F20"/>
        </w:rPr>
        <w:t>calcd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27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21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O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486.8.</w:t>
      </w:r>
    </w:p>
    <w:p w:rsidR="00BD7B52" w:rsidRDefault="00061031">
      <w:pPr>
        <w:spacing w:before="90" w:line="261" w:lineRule="auto"/>
        <w:ind w:left="142" w:right="127" w:firstLine="283"/>
        <w:jc w:val="both"/>
        <w:rPr>
          <w:sz w:val="18"/>
        </w:rPr>
      </w:pPr>
      <w:r>
        <w:rPr>
          <w:b/>
          <w:color w:val="231F20"/>
          <w:spacing w:val="12"/>
          <w:sz w:val="18"/>
        </w:rPr>
        <w:t>3-(2,6-bis(4-Chlorophenyl)pyridin-4-yl)-5-bromo-1</w:t>
      </w:r>
      <w:r w:rsidRPr="00E029A9">
        <w:rPr>
          <w:b/>
          <w:i/>
          <w:color w:val="231F20"/>
          <w:spacing w:val="12"/>
          <w:sz w:val="18"/>
          <w:rPrChange w:id="32" w:author="SWAROOP" w:date="2025-03-16T18:56:00Z">
            <w:rPr>
              <w:b/>
              <w:color w:val="231F20"/>
              <w:spacing w:val="12"/>
              <w:sz w:val="18"/>
            </w:rPr>
          </w:rPrChange>
        </w:rPr>
        <w:t>H</w:t>
      </w:r>
      <w:r>
        <w:rPr>
          <w:b/>
          <w:color w:val="231F20"/>
          <w:spacing w:val="12"/>
          <w:sz w:val="18"/>
        </w:rPr>
        <w:t xml:space="preserve">- </w:t>
      </w:r>
      <w:r>
        <w:rPr>
          <w:b/>
          <w:color w:val="231F20"/>
          <w:sz w:val="18"/>
        </w:rPr>
        <w:t xml:space="preserve">indole(3bd): </w:t>
      </w:r>
      <w:r>
        <w:rPr>
          <w:color w:val="231F20"/>
          <w:sz w:val="18"/>
        </w:rPr>
        <w:t xml:space="preserve">White Solid, Yield: 81%, mp 120-122°C,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 NMR (400 MHz,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δ=8.64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8.14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4H),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8.11-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8.09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4"/>
          <w:sz w:val="18"/>
        </w:rPr>
        <w:t>7.85</w:t>
      </w:r>
    </w:p>
    <w:p w:rsidR="00BD7B52" w:rsidRDefault="00061031">
      <w:pPr>
        <w:pStyle w:val="BodyText"/>
        <w:spacing w:before="1"/>
        <w:jc w:val="both"/>
      </w:pPr>
      <w:r>
        <w:rPr>
          <w:color w:val="231F20"/>
        </w:rPr>
        <w:t>(s,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7.57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7.42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4H),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7.40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2H).</w:t>
      </w:r>
      <w:r>
        <w:rPr>
          <w:color w:val="231F20"/>
          <w:spacing w:val="2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MHz,</w:t>
      </w:r>
    </w:p>
    <w:p w:rsidR="00BD7B52" w:rsidRDefault="00061031">
      <w:pPr>
        <w:pStyle w:val="BodyText"/>
        <w:spacing w:before="19" w:line="84" w:lineRule="exact"/>
        <w:jc w:val="both"/>
      </w:pPr>
      <w:r>
        <w:rPr>
          <w:color w:val="231F20"/>
          <w:spacing w:val="-2"/>
        </w:rPr>
        <w:t>CDCl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): δ=156.4,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144.5, 137.9,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135.4, 135.2,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128.9, 128.3,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126.9, 126.0,</w:t>
      </w:r>
    </w:p>
    <w:p w:rsidR="00BD7B52" w:rsidRDefault="00BD7B52">
      <w:pPr>
        <w:pStyle w:val="BodyText"/>
        <w:spacing w:line="84" w:lineRule="exact"/>
        <w:jc w:val="both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7" w:space="157"/>
            <w:col w:w="5363"/>
          </w:cols>
        </w:sectPr>
      </w:pPr>
    </w:p>
    <w:p w:rsidR="00BD7B52" w:rsidRDefault="00061031">
      <w:pPr>
        <w:pStyle w:val="BodyText"/>
        <w:tabs>
          <w:tab w:val="left" w:pos="5977"/>
          <w:tab w:val="left" w:pos="10174"/>
        </w:tabs>
        <w:spacing w:before="10" w:line="122" w:lineRule="exact"/>
        <w:rPr>
          <w:position w:val="-6"/>
          <w:sz w:val="10"/>
        </w:rPr>
      </w:pPr>
      <w:r>
        <w:rPr>
          <w:color w:val="231F20"/>
        </w:rPr>
        <w:lastRenderedPageBreak/>
        <w:t>δ=155.8,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144.5, 138.2, 135.4, 135.2, 128.9, 128.3, 126.9, 126.0,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124.2,</w:t>
      </w:r>
      <w:r>
        <w:rPr>
          <w:color w:val="231F20"/>
        </w:rPr>
        <w:tab/>
      </w:r>
      <w:r>
        <w:rPr>
          <w:color w:val="231F20"/>
          <w:spacing w:val="-10"/>
          <w:position w:val="3"/>
          <w:sz w:val="10"/>
        </w:rPr>
        <w:t>3</w:t>
      </w:r>
      <w:r>
        <w:rPr>
          <w:color w:val="231F20"/>
          <w:position w:val="3"/>
          <w:sz w:val="10"/>
        </w:rPr>
        <w:tab/>
      </w:r>
      <w:r>
        <w:rPr>
          <w:color w:val="231F20"/>
          <w:spacing w:val="-10"/>
          <w:position w:val="-6"/>
          <w:sz w:val="10"/>
        </w:rPr>
        <w:t>+</w:t>
      </w:r>
    </w:p>
    <w:p w:rsidR="00BD7B52" w:rsidRDefault="00BD7B52">
      <w:pPr>
        <w:pStyle w:val="BodyText"/>
        <w:spacing w:line="122" w:lineRule="exact"/>
        <w:rPr>
          <w:position w:val="-6"/>
          <w:sz w:val="10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space="720"/>
        </w:sectPr>
      </w:pPr>
    </w:p>
    <w:p w:rsidR="00BD7B52" w:rsidRDefault="00061031">
      <w:pPr>
        <w:pStyle w:val="BodyText"/>
        <w:spacing w:before="94"/>
        <w:jc w:val="both"/>
      </w:pPr>
      <w:r>
        <w:rPr>
          <w:color w:val="231F20"/>
        </w:rPr>
        <w:lastRenderedPageBreak/>
        <w:t>120.1, 116.9, 115.8, 112.5,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111.2. HRMS (ESI):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m/z 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for</w:t>
      </w:r>
    </w:p>
    <w:p w:rsidR="00BD7B52" w:rsidRDefault="00061031">
      <w:pPr>
        <w:spacing w:before="9"/>
        <w:ind w:left="142"/>
        <w:jc w:val="both"/>
        <w:rPr>
          <w:sz w:val="18"/>
        </w:rPr>
      </w:pPr>
      <w:r>
        <w:rPr>
          <w:color w:val="231F20"/>
          <w:spacing w:val="-2"/>
          <w:sz w:val="18"/>
        </w:rPr>
        <w:t>C</w:t>
      </w:r>
      <w:r>
        <w:rPr>
          <w:color w:val="231F20"/>
          <w:spacing w:val="-2"/>
          <w:position w:val="-5"/>
          <w:sz w:val="10"/>
        </w:rPr>
        <w:t>25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2"/>
          <w:position w:val="-5"/>
          <w:sz w:val="10"/>
        </w:rPr>
        <w:t>16</w:t>
      </w:r>
      <w:r>
        <w:rPr>
          <w:color w:val="231F20"/>
          <w:spacing w:val="-2"/>
          <w:sz w:val="18"/>
        </w:rPr>
        <w:t>N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  <w:sz w:val="18"/>
        </w:rPr>
        <w:t>Cl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  <w:sz w:val="18"/>
        </w:rPr>
        <w:t>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found: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416.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5"/>
          <w:sz w:val="18"/>
        </w:rPr>
        <w:t>7.</w:t>
      </w:r>
    </w:p>
    <w:p w:rsidR="00BD7B52" w:rsidRDefault="00061031">
      <w:pPr>
        <w:tabs>
          <w:tab w:val="left" w:pos="4791"/>
        </w:tabs>
        <w:spacing w:before="79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pacing w:val="-2"/>
          <w:sz w:val="18"/>
        </w:rPr>
        <w:t>3-[2,6-bis(4-Bromophenyl)pyridin-4-yl]-1</w:t>
      </w:r>
      <w:r w:rsidRPr="00E029A9">
        <w:rPr>
          <w:b/>
          <w:i/>
          <w:color w:val="231F20"/>
          <w:spacing w:val="-2"/>
          <w:sz w:val="18"/>
          <w:rPrChange w:id="33" w:author="SWAROOP" w:date="2025-03-16T18:55:00Z">
            <w:rPr>
              <w:b/>
              <w:color w:val="231F20"/>
              <w:spacing w:val="-2"/>
              <w:sz w:val="18"/>
            </w:rPr>
          </w:rPrChange>
        </w:rPr>
        <w:t>H</w:t>
      </w:r>
      <w:r>
        <w:rPr>
          <w:b/>
          <w:color w:val="231F20"/>
          <w:spacing w:val="-2"/>
          <w:sz w:val="18"/>
        </w:rPr>
        <w:t>-indole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 xml:space="preserve">(3ae): </w:t>
      </w:r>
      <w:r>
        <w:rPr>
          <w:color w:val="231F20"/>
          <w:sz w:val="18"/>
        </w:rPr>
        <w:t xml:space="preserve">Colorless solid, Yield: 82%, Mp: 216–217°C,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 NMR (400 MHz, 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δ=8.58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8.07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4H);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7.86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1H)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7.59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4H),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7.52</w:t>
      </w:r>
    </w:p>
    <w:p w:rsidR="00BD7B52" w:rsidRDefault="00061031">
      <w:pPr>
        <w:pStyle w:val="BodyText"/>
        <w:spacing w:before="3"/>
      </w:pPr>
      <w:r>
        <w:rPr>
          <w:color w:val="231F20"/>
        </w:rPr>
        <w:t>(s,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2H),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7.45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1H)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7.39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1H),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7.21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(t,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2H).</w:t>
      </w:r>
      <w:r>
        <w:rPr>
          <w:color w:val="231F20"/>
          <w:spacing w:val="-11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MHz,</w:t>
      </w:r>
    </w:p>
    <w:p w:rsidR="00BD7B52" w:rsidRDefault="00061031">
      <w:pPr>
        <w:pStyle w:val="BodyText"/>
        <w:spacing w:before="9"/>
      </w:pPr>
      <w:r>
        <w:rPr>
          <w:color w:val="231F20"/>
          <w:spacing w:val="-2"/>
        </w:rPr>
        <w:t>CDCl</w:t>
      </w:r>
      <w:r>
        <w:rPr>
          <w:color w:val="231F20"/>
          <w:spacing w:val="-2"/>
          <w:vertAlign w:val="subscript"/>
        </w:rPr>
        <w:t>3</w:t>
      </w:r>
      <w:r>
        <w:rPr>
          <w:color w:val="231F20"/>
          <w:spacing w:val="-2"/>
        </w:rPr>
        <w:t>):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δ=156.6,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144.7,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138.6,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134.6,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130.8,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129.1,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125.8,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124.2,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122.8,</w:t>
      </w:r>
    </w:p>
    <w:p w:rsidR="00BD7B52" w:rsidRDefault="00061031">
      <w:pPr>
        <w:pStyle w:val="BodyText"/>
        <w:spacing w:before="9"/>
      </w:pPr>
      <w:r>
        <w:rPr>
          <w:color w:val="231F20"/>
          <w:spacing w:val="-4"/>
        </w:rPr>
        <w:t>119.7,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119.1,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117.3,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118.5,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115.5,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113.4.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HRMS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(ESI):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m/z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[M+H]</w:t>
      </w:r>
      <w:r>
        <w:rPr>
          <w:color w:val="231F20"/>
          <w:spacing w:val="-4"/>
          <w:position w:val="6"/>
          <w:sz w:val="10"/>
        </w:rPr>
        <w:t>+</w:t>
      </w:r>
      <w:r>
        <w:rPr>
          <w:color w:val="231F20"/>
          <w:position w:val="6"/>
          <w:sz w:val="10"/>
        </w:rPr>
        <w:t xml:space="preserve"> </w:t>
      </w:r>
      <w:r>
        <w:rPr>
          <w:color w:val="231F20"/>
          <w:spacing w:val="-4"/>
        </w:rPr>
        <w:t>calcd</w:t>
      </w:r>
    </w:p>
    <w:p w:rsidR="00BD7B52" w:rsidRDefault="00061031">
      <w:pPr>
        <w:pStyle w:val="BodyText"/>
        <w:spacing w:before="9"/>
      </w:pP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25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16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Br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505.7.</w:t>
      </w:r>
    </w:p>
    <w:p w:rsidR="00BD7B52" w:rsidRDefault="00061031">
      <w:pPr>
        <w:spacing w:before="79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t>3-(2,6-bis(4-Fluorophenyl)pyridin-4-yl)-1</w:t>
      </w:r>
      <w:r w:rsidRPr="00E029A9">
        <w:rPr>
          <w:b/>
          <w:i/>
          <w:color w:val="231F20"/>
          <w:sz w:val="18"/>
          <w:rPrChange w:id="34" w:author="SWAROOP" w:date="2025-03-16T18:55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>-indole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(3af):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White </w:t>
      </w:r>
      <w:r>
        <w:rPr>
          <w:color w:val="231F20"/>
          <w:spacing w:val="-2"/>
          <w:sz w:val="18"/>
        </w:rPr>
        <w:t>Solid,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Yield: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75%,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175-177°C,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position w:val="6"/>
          <w:sz w:val="10"/>
        </w:rPr>
        <w:t>1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NMR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(400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MHz,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δ=8.51 </w:t>
      </w:r>
      <w:r>
        <w:rPr>
          <w:color w:val="231F20"/>
          <w:sz w:val="18"/>
        </w:rPr>
        <w:t>(d, 1H), 8.22 (d, 4H), 8.19 (d, 1H), 7.95 (s, 2H), 7.65 (d, 1H), 7.52 (d, 1H),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7.33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(t,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2H),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7.29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4H).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  <w:sz w:val="18"/>
        </w:rPr>
        <w:t>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(100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position w:val="-5"/>
          <w:sz w:val="10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δ=164.8,</w:t>
      </w:r>
    </w:p>
    <w:p w:rsidR="00BD7B52" w:rsidRDefault="00061031">
      <w:pPr>
        <w:pStyle w:val="BodyText"/>
        <w:spacing w:line="167" w:lineRule="exact"/>
        <w:jc w:val="both"/>
      </w:pPr>
      <w:r>
        <w:rPr>
          <w:color w:val="231F20"/>
          <w:spacing w:val="-4"/>
        </w:rPr>
        <w:t>156.4,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145.0,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136.8,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135.9,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128.9,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125.2,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123.3,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121.2,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119.6,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116.6,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116.1,</w:t>
      </w:r>
    </w:p>
    <w:p w:rsidR="00BD7B52" w:rsidRDefault="00061031">
      <w:pPr>
        <w:pStyle w:val="BodyText"/>
        <w:spacing w:before="9" w:line="180" w:lineRule="exact"/>
        <w:jc w:val="both"/>
      </w:pPr>
      <w:r>
        <w:rPr>
          <w:color w:val="231F20"/>
        </w:rPr>
        <w:t>115.7,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115.4,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111.8.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8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2"/>
          <w:position w:val="-5"/>
          <w:sz w:val="10"/>
        </w:rPr>
        <w:t>25</w:t>
      </w:r>
      <w:r>
        <w:rPr>
          <w:color w:val="231F20"/>
          <w:spacing w:val="-2"/>
        </w:rPr>
        <w:t>H</w:t>
      </w:r>
      <w:r>
        <w:rPr>
          <w:color w:val="231F20"/>
          <w:spacing w:val="-2"/>
          <w:position w:val="-5"/>
          <w:sz w:val="10"/>
        </w:rPr>
        <w:t>16</w:t>
      </w:r>
      <w:r>
        <w:rPr>
          <w:color w:val="231F20"/>
          <w:spacing w:val="-2"/>
        </w:rPr>
        <w:t>N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</w:rPr>
        <w:t>F</w:t>
      </w:r>
      <w:r>
        <w:rPr>
          <w:color w:val="231F20"/>
          <w:spacing w:val="-2"/>
          <w:position w:val="-5"/>
          <w:sz w:val="10"/>
        </w:rPr>
        <w:t>2</w:t>
      </w:r>
      <w:r>
        <w:rPr>
          <w:color w:val="231F20"/>
          <w:spacing w:val="-2"/>
        </w:rPr>
        <w:t>:</w:t>
      </w:r>
    </w:p>
    <w:p w:rsidR="00BD7B52" w:rsidRDefault="00061031">
      <w:pPr>
        <w:pStyle w:val="BodyText"/>
        <w:spacing w:before="10"/>
        <w:jc w:val="both"/>
      </w:pPr>
      <w:r>
        <w:br w:type="column"/>
      </w:r>
      <w:r>
        <w:rPr>
          <w:color w:val="231F20"/>
          <w:spacing w:val="-4"/>
        </w:rPr>
        <w:lastRenderedPageBreak/>
        <w:t>124.4,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122.1,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116.9,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115.6,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114.5,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113.2.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HRMS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(ESI):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m/z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[M+H]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4"/>
        </w:rPr>
        <w:t>calcd</w:t>
      </w:r>
    </w:p>
    <w:p w:rsidR="00BD7B52" w:rsidRDefault="00061031">
      <w:pPr>
        <w:pStyle w:val="BodyText"/>
        <w:spacing w:before="19"/>
        <w:jc w:val="both"/>
      </w:pP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25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15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Cl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Br: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494.8.</w:t>
      </w:r>
    </w:p>
    <w:p w:rsidR="00BD7B52" w:rsidRDefault="00061031">
      <w:pPr>
        <w:spacing w:before="89" w:line="261" w:lineRule="auto"/>
        <w:ind w:left="142" w:right="139" w:firstLine="283"/>
        <w:jc w:val="both"/>
        <w:rPr>
          <w:sz w:val="18"/>
        </w:rPr>
      </w:pPr>
      <w:r>
        <w:rPr>
          <w:b/>
          <w:color w:val="231F20"/>
          <w:spacing w:val="-2"/>
          <w:sz w:val="18"/>
        </w:rPr>
        <w:t>3-(2,6-bis(4-Bromophenyl)pyridin-4-yl)-5-bromo-1</w:t>
      </w:r>
      <w:r w:rsidRPr="00E029A9">
        <w:rPr>
          <w:b/>
          <w:i/>
          <w:color w:val="231F20"/>
          <w:spacing w:val="-2"/>
          <w:sz w:val="18"/>
          <w:rPrChange w:id="35" w:author="SWAROOP" w:date="2025-03-16T18:56:00Z">
            <w:rPr>
              <w:b/>
              <w:color w:val="231F20"/>
              <w:spacing w:val="-2"/>
              <w:sz w:val="18"/>
            </w:rPr>
          </w:rPrChange>
        </w:rPr>
        <w:t>H</w:t>
      </w:r>
      <w:r>
        <w:rPr>
          <w:b/>
          <w:color w:val="231F20"/>
          <w:spacing w:val="-2"/>
          <w:sz w:val="18"/>
        </w:rPr>
        <w:t xml:space="preserve">-indole </w:t>
      </w:r>
      <w:r>
        <w:rPr>
          <w:b/>
          <w:color w:val="231F20"/>
          <w:sz w:val="18"/>
        </w:rPr>
        <w:t>(3be):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White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Solid,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Yield: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83%,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Mp: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225-227°C,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(400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MHz, 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δ=8.57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8.10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(d,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4H),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8.05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7.87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2H),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7.67</w:t>
      </w:r>
    </w:p>
    <w:p w:rsidR="00BD7B52" w:rsidRDefault="00061031">
      <w:pPr>
        <w:pStyle w:val="BodyText"/>
        <w:spacing w:before="2"/>
      </w:pPr>
      <w:r>
        <w:rPr>
          <w:color w:val="231F20"/>
        </w:rPr>
        <w:t>(d, 4H), 7.59 (d, 1H),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7.43 (d, 1H), 7.41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(d, 1H).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 NMR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(100 </w:t>
      </w:r>
      <w:r>
        <w:rPr>
          <w:color w:val="231F20"/>
          <w:spacing w:val="-4"/>
        </w:rPr>
        <w:t>MHz,</w:t>
      </w:r>
    </w:p>
    <w:p w:rsidR="00BD7B52" w:rsidRDefault="00061031">
      <w:pPr>
        <w:pStyle w:val="BodyText"/>
        <w:spacing w:before="19"/>
      </w:pPr>
      <w:r>
        <w:rPr>
          <w:color w:val="231F20"/>
          <w:spacing w:val="-2"/>
        </w:rPr>
        <w:t>CDCl</w:t>
      </w:r>
      <w:r>
        <w:rPr>
          <w:color w:val="231F20"/>
          <w:spacing w:val="-2"/>
          <w:vertAlign w:val="subscript"/>
        </w:rPr>
        <w:t>3</w:t>
      </w:r>
      <w:r>
        <w:rPr>
          <w:color w:val="231F20"/>
          <w:spacing w:val="-2"/>
        </w:rPr>
        <w:t>):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δ=156.5,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144.5,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138.3,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135.4,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131.9,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128.6,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126.9,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126.1,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124.4,</w:t>
      </w:r>
    </w:p>
    <w:p w:rsidR="00BD7B52" w:rsidRDefault="00061031">
      <w:pPr>
        <w:pStyle w:val="BodyText"/>
        <w:spacing w:before="19"/>
      </w:pPr>
      <w:r>
        <w:rPr>
          <w:color w:val="231F20"/>
          <w:spacing w:val="-4"/>
        </w:rPr>
        <w:t>123.6,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122.1,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117.0,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115.7,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114.5,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113.2.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HRMS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(ESI):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m/z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[M+H]</w:t>
      </w:r>
      <w:r>
        <w:rPr>
          <w:color w:val="231F20"/>
          <w:spacing w:val="-4"/>
          <w:position w:val="6"/>
          <w:sz w:val="10"/>
        </w:rPr>
        <w:t>+</w:t>
      </w:r>
      <w:r>
        <w:rPr>
          <w:color w:val="231F20"/>
          <w:position w:val="6"/>
          <w:sz w:val="10"/>
        </w:rPr>
        <w:t xml:space="preserve"> </w:t>
      </w:r>
      <w:r>
        <w:rPr>
          <w:color w:val="231F20"/>
          <w:spacing w:val="-4"/>
        </w:rPr>
        <w:t>calcd</w:t>
      </w:r>
    </w:p>
    <w:p w:rsidR="00BD7B52" w:rsidRDefault="00061031">
      <w:pPr>
        <w:pStyle w:val="BodyText"/>
        <w:spacing w:before="19"/>
      </w:pP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25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15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Br</w:t>
      </w:r>
      <w:r>
        <w:rPr>
          <w:color w:val="231F20"/>
          <w:position w:val="-5"/>
          <w:sz w:val="10"/>
        </w:rPr>
        <w:t>3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584.5.</w:t>
      </w:r>
    </w:p>
    <w:p w:rsidR="00BD7B52" w:rsidRDefault="00061031">
      <w:pPr>
        <w:spacing w:before="89" w:line="261" w:lineRule="auto"/>
        <w:ind w:left="142" w:right="139" w:firstLine="283"/>
        <w:jc w:val="both"/>
        <w:rPr>
          <w:sz w:val="18"/>
        </w:rPr>
      </w:pPr>
      <w:r>
        <w:rPr>
          <w:b/>
          <w:color w:val="231F20"/>
          <w:spacing w:val="-2"/>
          <w:sz w:val="18"/>
        </w:rPr>
        <w:t>3-(2,6-bis(4-Fluorophenyl)pyridin-4-yl)-5-bromo-1</w:t>
      </w:r>
      <w:r w:rsidRPr="00E029A9">
        <w:rPr>
          <w:b/>
          <w:i/>
          <w:color w:val="231F20"/>
          <w:spacing w:val="-2"/>
          <w:sz w:val="18"/>
          <w:rPrChange w:id="36" w:author="SWAROOP" w:date="2025-03-16T18:56:00Z">
            <w:rPr>
              <w:b/>
              <w:color w:val="231F20"/>
              <w:spacing w:val="-2"/>
              <w:sz w:val="18"/>
            </w:rPr>
          </w:rPrChange>
        </w:rPr>
        <w:t>H</w:t>
      </w:r>
      <w:r>
        <w:rPr>
          <w:b/>
          <w:color w:val="231F20"/>
          <w:spacing w:val="-2"/>
          <w:sz w:val="18"/>
        </w:rPr>
        <w:t xml:space="preserve">-indole </w:t>
      </w:r>
      <w:r>
        <w:rPr>
          <w:b/>
          <w:color w:val="231F20"/>
          <w:sz w:val="18"/>
        </w:rPr>
        <w:t>(3bf):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White Solid, Yield: 73%, Mp: 219-221°C,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 xml:space="preserve">H NMR (400 MHz,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δ=8.59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8.21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4H),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8.18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1H),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7.85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(s,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2H),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7.61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(d,</w:t>
      </w:r>
    </w:p>
    <w:p w:rsidR="00BD7B52" w:rsidRDefault="00061031">
      <w:pPr>
        <w:pStyle w:val="BodyText"/>
        <w:spacing w:before="1" w:line="238" w:lineRule="exact"/>
      </w:pPr>
      <w:r>
        <w:rPr>
          <w:color w:val="231F20"/>
        </w:rPr>
        <w:t>1H),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7.43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7.25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4H).</w:t>
      </w:r>
      <w:r>
        <w:rPr>
          <w:color w:val="231F20"/>
          <w:spacing w:val="-5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MHz,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CDCl</w:t>
      </w:r>
      <w:r>
        <w:rPr>
          <w:color w:val="231F20"/>
          <w:position w:val="-5"/>
          <w:sz w:val="10"/>
        </w:rPr>
        <w:t>3</w:t>
      </w:r>
      <w:r>
        <w:rPr>
          <w:color w:val="231F20"/>
        </w:rPr>
        <w:t>):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δ=164.8,</w:t>
      </w:r>
    </w:p>
    <w:p w:rsidR="00BD7B52" w:rsidRDefault="00061031">
      <w:pPr>
        <w:pStyle w:val="BodyText"/>
        <w:spacing w:line="195" w:lineRule="exact"/>
      </w:pPr>
      <w:r>
        <w:rPr>
          <w:color w:val="231F20"/>
          <w:spacing w:val="-4"/>
        </w:rPr>
        <w:t>156.5,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144.4,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135.7,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135.4,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128.9,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126.9,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126.0,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124.3,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122.1,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116.6,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115.9,</w:t>
      </w:r>
    </w:p>
    <w:p w:rsidR="00BD7B52" w:rsidRDefault="00061031">
      <w:pPr>
        <w:pStyle w:val="BodyText"/>
        <w:spacing w:before="19" w:line="124" w:lineRule="exact"/>
      </w:pPr>
      <w:r>
        <w:rPr>
          <w:color w:val="231F20"/>
        </w:rPr>
        <w:t>115.7,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114.5,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113.2.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 xml:space="preserve">+ </w:t>
      </w:r>
      <w:r>
        <w:rPr>
          <w:color w:val="231F20"/>
        </w:rPr>
        <w:t>calcd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:</w:t>
      </w:r>
    </w:p>
    <w:p w:rsidR="00BD7B52" w:rsidRDefault="00BD7B52">
      <w:pPr>
        <w:pStyle w:val="BodyText"/>
        <w:spacing w:line="124" w:lineRule="exact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8" w:space="157"/>
            <w:col w:w="5362"/>
          </w:cols>
        </w:sectPr>
      </w:pPr>
    </w:p>
    <w:p w:rsidR="00BD7B52" w:rsidRDefault="00061031">
      <w:pPr>
        <w:pStyle w:val="BodyText"/>
        <w:spacing w:before="36"/>
      </w:pPr>
      <w:r>
        <w:rPr>
          <w:color w:val="231F20"/>
        </w:rPr>
        <w:lastRenderedPageBreak/>
        <w:t>found: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383.</w:t>
      </w:r>
    </w:p>
    <w:p w:rsidR="00BD7B52" w:rsidRDefault="00061031">
      <w:pPr>
        <w:pStyle w:val="BodyText"/>
        <w:spacing w:before="102"/>
      </w:pPr>
      <w:r>
        <w:br w:type="column"/>
      </w:r>
      <w:r>
        <w:rPr>
          <w:color w:val="231F20"/>
        </w:rPr>
        <w:lastRenderedPageBreak/>
        <w:t>found: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462.8.</w:t>
      </w:r>
    </w:p>
    <w:p w:rsidR="00BD7B52" w:rsidRDefault="00061031">
      <w:pPr>
        <w:tabs>
          <w:tab w:val="left" w:pos="932"/>
        </w:tabs>
        <w:spacing w:before="11"/>
        <w:ind w:left="142"/>
        <w:rPr>
          <w:sz w:val="10"/>
        </w:rPr>
      </w:pPr>
      <w:r>
        <w:br w:type="column"/>
      </w:r>
      <w:r>
        <w:rPr>
          <w:color w:val="231F20"/>
          <w:sz w:val="10"/>
        </w:rPr>
        <w:lastRenderedPageBreak/>
        <w:t>25</w:t>
      </w:r>
      <w:r>
        <w:rPr>
          <w:color w:val="231F20"/>
          <w:spacing w:val="43"/>
          <w:sz w:val="10"/>
        </w:rPr>
        <w:t xml:space="preserve">  </w:t>
      </w:r>
      <w:r>
        <w:rPr>
          <w:color w:val="231F20"/>
          <w:sz w:val="10"/>
        </w:rPr>
        <w:t>15</w:t>
      </w:r>
      <w:r>
        <w:rPr>
          <w:color w:val="231F20"/>
          <w:spacing w:val="42"/>
          <w:sz w:val="10"/>
        </w:rPr>
        <w:t xml:space="preserve">  </w:t>
      </w:r>
      <w:r>
        <w:rPr>
          <w:color w:val="231F20"/>
          <w:spacing w:val="-10"/>
          <w:sz w:val="10"/>
        </w:rPr>
        <w:t>2</w:t>
      </w:r>
      <w:r>
        <w:rPr>
          <w:color w:val="231F20"/>
          <w:sz w:val="10"/>
        </w:rPr>
        <w:tab/>
      </w:r>
      <w:r>
        <w:rPr>
          <w:color w:val="231F20"/>
          <w:spacing w:val="-10"/>
          <w:sz w:val="10"/>
        </w:rPr>
        <w:t>2</w:t>
      </w:r>
    </w:p>
    <w:p w:rsidR="00BD7B52" w:rsidRDefault="00BD7B52">
      <w:pPr>
        <w:rPr>
          <w:sz w:val="10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num="3" w:space="720" w:equalWidth="0">
            <w:col w:w="995" w:space="4419"/>
            <w:col w:w="1122" w:space="3071"/>
            <w:col w:w="1170"/>
          </w:cols>
        </w:sectPr>
      </w:pPr>
    </w:p>
    <w:p w:rsidR="00BD7B52" w:rsidRDefault="00061031">
      <w:pPr>
        <w:spacing w:before="56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lastRenderedPageBreak/>
        <w:t>3-[2,6-di(Pyridin-4-yl)pyridin-4-yl]-1</w:t>
      </w:r>
      <w:r w:rsidRPr="00E029A9">
        <w:rPr>
          <w:b/>
          <w:i/>
          <w:color w:val="231F20"/>
          <w:sz w:val="18"/>
          <w:rPrChange w:id="37" w:author="SWAROOP" w:date="2025-03-16T18:56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 xml:space="preserve">-indole (3ag): </w:t>
      </w:r>
      <w:r>
        <w:rPr>
          <w:color w:val="231F20"/>
          <w:sz w:val="18"/>
        </w:rPr>
        <w:t xml:space="preserve">Colorless </w:t>
      </w:r>
      <w:r>
        <w:rPr>
          <w:color w:val="231F20"/>
          <w:spacing w:val="-2"/>
          <w:sz w:val="18"/>
        </w:rPr>
        <w:t>solid,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Yield: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63%,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Mp: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378–380°C,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position w:val="6"/>
          <w:sz w:val="10"/>
        </w:rPr>
        <w:t>1</w:t>
      </w:r>
      <w:r>
        <w:rPr>
          <w:color w:val="231F20"/>
          <w:spacing w:val="-2"/>
          <w:sz w:val="18"/>
        </w:rPr>
        <w:t>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NMR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(400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MHz,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CDCl</w:t>
      </w:r>
      <w:r>
        <w:rPr>
          <w:color w:val="231F20"/>
          <w:spacing w:val="-2"/>
          <w:sz w:val="18"/>
          <w:vertAlign w:val="subscript"/>
        </w:rPr>
        <w:t>3</w:t>
      </w:r>
      <w:r>
        <w:rPr>
          <w:color w:val="231F20"/>
          <w:spacing w:val="-2"/>
          <w:sz w:val="18"/>
        </w:rPr>
        <w:t>):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δ=9.24 </w:t>
      </w:r>
      <w:r>
        <w:rPr>
          <w:color w:val="231F20"/>
          <w:sz w:val="18"/>
        </w:rPr>
        <w:t>(d, 1H), 8.77 (d, 4H), 8.42 (d, 4H), 8.40 (s, 2H), 7.93 (s, 1H), 7.61 (d, 1H),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7.50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1H),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7.22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2H).</w:t>
      </w:r>
      <w:r>
        <w:rPr>
          <w:color w:val="231F20"/>
          <w:position w:val="6"/>
          <w:sz w:val="10"/>
        </w:rPr>
        <w:t>13</w:t>
      </w:r>
      <w:r>
        <w:rPr>
          <w:color w:val="231F20"/>
          <w:sz w:val="18"/>
        </w:rPr>
        <w:t>C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NMR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(100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MHz,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CDCl</w:t>
      </w:r>
      <w:r>
        <w:rPr>
          <w:color w:val="231F20"/>
          <w:position w:val="-5"/>
          <w:sz w:val="10"/>
        </w:rPr>
        <w:t>3</w:t>
      </w:r>
      <w:r>
        <w:rPr>
          <w:color w:val="231F20"/>
          <w:sz w:val="18"/>
        </w:rPr>
        <w:t>):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δ=155.5,</w:t>
      </w:r>
    </w:p>
    <w:p w:rsidR="00BD7B52" w:rsidRDefault="00061031">
      <w:pPr>
        <w:pStyle w:val="BodyText"/>
        <w:spacing w:line="167" w:lineRule="exact"/>
        <w:jc w:val="both"/>
      </w:pPr>
      <w:r>
        <w:rPr>
          <w:color w:val="231F20"/>
          <w:spacing w:val="-4"/>
        </w:rPr>
        <w:t>151.1,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146.4,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145.8,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137.2,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129.7,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127.0,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122.3,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121.1,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120.4,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119.1,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118.1,</w:t>
      </w:r>
    </w:p>
    <w:p w:rsidR="00BD7B52" w:rsidRDefault="00061031">
      <w:pPr>
        <w:pStyle w:val="BodyText"/>
        <w:spacing w:before="9" w:line="233" w:lineRule="exact"/>
      </w:pPr>
      <w:r>
        <w:rPr>
          <w:color w:val="231F20"/>
        </w:rPr>
        <w:t>113.0,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102.8.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HRMS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(ESI):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m/z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[M+H]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44"/>
          <w:position w:val="6"/>
          <w:sz w:val="10"/>
        </w:rPr>
        <w:t xml:space="preserve"> </w:t>
      </w:r>
      <w:r>
        <w:rPr>
          <w:color w:val="231F20"/>
        </w:rPr>
        <w:t>calcd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</w:t>
      </w:r>
      <w:r>
        <w:rPr>
          <w:color w:val="231F20"/>
          <w:position w:val="-5"/>
          <w:sz w:val="10"/>
        </w:rPr>
        <w:t>23</w:t>
      </w:r>
      <w:r>
        <w:rPr>
          <w:color w:val="231F20"/>
        </w:rPr>
        <w:t>H</w:t>
      </w:r>
      <w:r>
        <w:rPr>
          <w:color w:val="231F20"/>
          <w:position w:val="-5"/>
          <w:sz w:val="10"/>
        </w:rPr>
        <w:t>16</w:t>
      </w:r>
      <w:r>
        <w:rPr>
          <w:color w:val="231F20"/>
        </w:rPr>
        <w:t>N</w:t>
      </w:r>
      <w:r>
        <w:rPr>
          <w:color w:val="231F20"/>
          <w:position w:val="-5"/>
          <w:sz w:val="10"/>
        </w:rPr>
        <w:t>4</w:t>
      </w:r>
      <w:r>
        <w:rPr>
          <w:color w:val="231F20"/>
        </w:rPr>
        <w:t>: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found:</w:t>
      </w:r>
    </w:p>
    <w:p w:rsidR="00BD7B52" w:rsidRDefault="00061031">
      <w:pPr>
        <w:pStyle w:val="BodyText"/>
        <w:spacing w:line="190" w:lineRule="exact"/>
      </w:pPr>
      <w:r>
        <w:rPr>
          <w:color w:val="231F20"/>
          <w:spacing w:val="-2"/>
        </w:rPr>
        <w:t>349.8.</w:t>
      </w:r>
    </w:p>
    <w:p w:rsidR="00BD7B52" w:rsidRDefault="00061031">
      <w:pPr>
        <w:spacing w:before="123" w:line="249" w:lineRule="auto"/>
        <w:ind w:left="142" w:right="38" w:firstLine="283"/>
        <w:jc w:val="both"/>
        <w:rPr>
          <w:sz w:val="18"/>
        </w:rPr>
      </w:pPr>
      <w:r>
        <w:rPr>
          <w:b/>
          <w:color w:val="231F20"/>
          <w:sz w:val="18"/>
        </w:rPr>
        <w:t>3-[2,6-di(Furan-2-yl)pyridin-4-yl]-1</w:t>
      </w:r>
      <w:r w:rsidRPr="00E029A9">
        <w:rPr>
          <w:b/>
          <w:i/>
          <w:color w:val="231F20"/>
          <w:sz w:val="18"/>
          <w:rPrChange w:id="38" w:author="SWAROOP" w:date="2025-03-16T18:56:00Z">
            <w:rPr>
              <w:b/>
              <w:color w:val="231F20"/>
              <w:sz w:val="18"/>
            </w:rPr>
          </w:rPrChange>
        </w:rPr>
        <w:t>H</w:t>
      </w:r>
      <w:r>
        <w:rPr>
          <w:b/>
          <w:color w:val="231F20"/>
          <w:sz w:val="18"/>
        </w:rPr>
        <w:t>-indole(3ah):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White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solid, Yield: 80%, Mp:153–155°C, </w:t>
      </w:r>
      <w:r>
        <w:rPr>
          <w:color w:val="231F20"/>
          <w:position w:val="6"/>
          <w:sz w:val="10"/>
        </w:rPr>
        <w:t>1</w:t>
      </w:r>
      <w:r>
        <w:rPr>
          <w:color w:val="231F20"/>
          <w:sz w:val="18"/>
        </w:rPr>
        <w:t>H NMR (400 MHz, CDCl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): δ=9.38 (d, 1H);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8.15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1H);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7.90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2H);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7.62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(s,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1H);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7.56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(m,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2H);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7.45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5"/>
          <w:sz w:val="18"/>
        </w:rPr>
        <w:t>(m,</w:t>
      </w:r>
    </w:p>
    <w:p w:rsidR="00BD7B52" w:rsidRDefault="00061031">
      <w:pPr>
        <w:pStyle w:val="BodyText"/>
        <w:spacing w:before="2"/>
      </w:pPr>
      <w:r>
        <w:rPr>
          <w:color w:val="231F20"/>
        </w:rPr>
        <w:t>1H);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7.30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(m,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2H);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7.21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(d,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2H);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6.56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(m,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2H).</w:t>
      </w:r>
      <w:r>
        <w:rPr>
          <w:color w:val="231F20"/>
          <w:spacing w:val="12"/>
        </w:rPr>
        <w:t xml:space="preserve">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NMR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MHz,</w:t>
      </w:r>
    </w:p>
    <w:p w:rsidR="00BD7B52" w:rsidRDefault="00061031">
      <w:pPr>
        <w:pStyle w:val="BodyText"/>
        <w:spacing w:before="9"/>
      </w:pPr>
      <w:r>
        <w:rPr>
          <w:color w:val="231F20"/>
          <w:spacing w:val="-2"/>
        </w:rPr>
        <w:t>CDCl</w:t>
      </w:r>
      <w:r>
        <w:rPr>
          <w:color w:val="231F20"/>
          <w:spacing w:val="-2"/>
          <w:vertAlign w:val="subscript"/>
        </w:rPr>
        <w:t>3</w:t>
      </w:r>
      <w:r>
        <w:rPr>
          <w:color w:val="231F20"/>
          <w:spacing w:val="-2"/>
        </w:rPr>
        <w:t>):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δ=158.9,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156.3,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148.0,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142.3,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135.5,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131.3,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128.2,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122.2,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120.2,</w:t>
      </w:r>
    </w:p>
    <w:p w:rsidR="00BD7B52" w:rsidRDefault="00061031">
      <w:pPr>
        <w:pStyle w:val="BodyText"/>
        <w:spacing w:before="9"/>
      </w:pPr>
      <w:r>
        <w:rPr>
          <w:color w:val="231F20"/>
          <w:spacing w:val="-4"/>
        </w:rPr>
        <w:t>119.4, 118.5,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111.3, 108.1,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105.3,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102.3. HRMS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(ESI):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m/z [M+H]</w:t>
      </w:r>
      <w:r>
        <w:rPr>
          <w:color w:val="231F20"/>
          <w:spacing w:val="-4"/>
          <w:position w:val="6"/>
          <w:sz w:val="10"/>
        </w:rPr>
        <w:t>+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  <w:spacing w:val="-4"/>
        </w:rPr>
        <w:t>calcd</w:t>
      </w:r>
    </w:p>
    <w:p w:rsidR="00BD7B52" w:rsidRDefault="00061031">
      <w:pPr>
        <w:spacing w:before="9"/>
        <w:ind w:left="142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</w:t>
      </w:r>
      <w:r>
        <w:rPr>
          <w:color w:val="231F20"/>
          <w:position w:val="-5"/>
          <w:sz w:val="10"/>
        </w:rPr>
        <w:t>21</w:t>
      </w:r>
      <w:r>
        <w:rPr>
          <w:color w:val="231F20"/>
          <w:sz w:val="18"/>
        </w:rPr>
        <w:t>H</w:t>
      </w:r>
      <w:r>
        <w:rPr>
          <w:color w:val="231F20"/>
          <w:position w:val="-5"/>
          <w:sz w:val="10"/>
        </w:rPr>
        <w:t>14</w:t>
      </w:r>
      <w:r>
        <w:rPr>
          <w:color w:val="231F20"/>
          <w:sz w:val="18"/>
        </w:rPr>
        <w:t>N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O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found: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327.6.</w:t>
      </w:r>
    </w:p>
    <w:p w:rsidR="00BD7B52" w:rsidRDefault="00061031">
      <w:pPr>
        <w:pStyle w:val="Heading2"/>
        <w:spacing w:before="128"/>
      </w:pPr>
      <w:r>
        <w:rPr>
          <w:b w:val="0"/>
        </w:rPr>
        <w:br w:type="column"/>
      </w:r>
      <w:bookmarkStart w:id="39" w:name="General_experimental_procedure_for_biolo"/>
      <w:bookmarkEnd w:id="39"/>
      <w:r>
        <w:rPr>
          <w:color w:val="231F20"/>
          <w:spacing w:val="-2"/>
        </w:rPr>
        <w:lastRenderedPageBreak/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experimental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procedure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biological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activity</w:t>
      </w:r>
    </w:p>
    <w:p w:rsidR="00BD7B52" w:rsidRDefault="00061031">
      <w:pPr>
        <w:pStyle w:val="BodyText"/>
        <w:spacing w:before="132" w:line="266" w:lineRule="auto"/>
        <w:ind w:right="139" w:firstLine="283"/>
        <w:jc w:val="both"/>
      </w:pPr>
      <w:r>
        <w:rPr>
          <w:b/>
          <w:color w:val="231F20"/>
          <w:spacing w:val="-2"/>
        </w:rPr>
        <w:t xml:space="preserve">5-Lipoxygenase enzyme inhibitory activity: </w:t>
      </w:r>
      <w:r>
        <w:rPr>
          <w:color w:val="231F20"/>
          <w:spacing w:val="-2"/>
        </w:rPr>
        <w:t xml:space="preserve">The indolylpyridines </w:t>
      </w:r>
      <w:r>
        <w:rPr>
          <w:color w:val="231F20"/>
        </w:rPr>
        <w:t>were screened for their 5-LOX inhibitory potential using colorimetric method. The assay mixture contained 50 mM phosphate buffer, pH 6.3, 5-lipoxygenase, various concentrations of test substances in dimethylsulfoxide, and linoleic acid (80 mM) in a total volume of 0.5 mL,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incubation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mixture,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ferric xylenol orange reagent (in perchloric acid) was added and absorbance was measured after two minutes at 585 nm on a spectrophotometer. Controls were run along with test in a similar manner, except using vehicle instead of test substance solution. Percent inhibition was calculated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comparing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 that of control. All the tests were run in triplicate and averaged.</w:t>
      </w:r>
    </w:p>
    <w:p w:rsidR="00BD7B52" w:rsidRDefault="00BD7B52">
      <w:pPr>
        <w:pStyle w:val="BodyText"/>
        <w:spacing w:line="266" w:lineRule="auto"/>
        <w:jc w:val="both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7" w:space="157"/>
            <w:col w:w="5363"/>
          </w:cols>
        </w:sectPr>
      </w:pPr>
    </w:p>
    <w:p w:rsidR="00BD7B52" w:rsidRDefault="00BD7B52">
      <w:pPr>
        <w:pStyle w:val="BodyText"/>
        <w:ind w:left="0"/>
        <w:rPr>
          <w:sz w:val="14"/>
        </w:rPr>
      </w:pPr>
    </w:p>
    <w:p w:rsidR="00BD7B52" w:rsidRDefault="00BD7B52">
      <w:pPr>
        <w:pStyle w:val="BodyText"/>
        <w:rPr>
          <w:sz w:val="14"/>
        </w:rPr>
        <w:sectPr w:rsidR="00BD7B52">
          <w:pgSz w:w="11910" w:h="16840"/>
          <w:pgMar w:top="1820" w:right="425" w:bottom="1040" w:left="708" w:header="822" w:footer="853" w:gutter="0"/>
          <w:cols w:space="720"/>
        </w:sectPr>
      </w:pPr>
    </w:p>
    <w:p w:rsidR="00BD7B52" w:rsidRDefault="00061031">
      <w:pPr>
        <w:pStyle w:val="Heading1"/>
        <w:ind w:left="143"/>
      </w:pPr>
      <w:bookmarkStart w:id="40" w:name="Result_and_Discussion_"/>
      <w:bookmarkEnd w:id="40"/>
      <w:r>
        <w:rPr>
          <w:color w:val="231F20"/>
          <w:spacing w:val="-4"/>
        </w:rPr>
        <w:lastRenderedPageBreak/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Discussion</w:t>
      </w:r>
    </w:p>
    <w:p w:rsidR="00BD7B52" w:rsidRDefault="00061031">
      <w:pPr>
        <w:pStyle w:val="Heading2"/>
        <w:ind w:left="143"/>
      </w:pPr>
      <w:bookmarkStart w:id="41" w:name="Chemistry_"/>
      <w:bookmarkEnd w:id="41"/>
      <w:r>
        <w:rPr>
          <w:color w:val="231F20"/>
          <w:spacing w:val="-2"/>
        </w:rPr>
        <w:t>Chemistry</w:t>
      </w:r>
    </w:p>
    <w:p w:rsidR="00BD7B52" w:rsidRDefault="00061031">
      <w:pPr>
        <w:pStyle w:val="BodyText"/>
        <w:tabs>
          <w:tab w:val="left" w:pos="3564"/>
        </w:tabs>
        <w:spacing w:before="118" w:line="249" w:lineRule="auto"/>
        <w:ind w:left="143" w:right="38" w:firstLine="283"/>
        <w:jc w:val="both"/>
      </w:pPr>
      <w:r>
        <w:rPr>
          <w:color w:val="231F20"/>
          <w:spacing w:val="-2"/>
        </w:rPr>
        <w:t>1</w:t>
      </w:r>
      <w:r w:rsidRPr="005542D4">
        <w:rPr>
          <w:i/>
          <w:color w:val="231F20"/>
          <w:spacing w:val="-2"/>
          <w:rPrChange w:id="42" w:author="SWAROOP" w:date="2025-03-16T18:57:00Z">
            <w:rPr>
              <w:color w:val="231F20"/>
              <w:spacing w:val="-2"/>
            </w:rPr>
          </w:rPrChange>
        </w:rPr>
        <w:t>H</w:t>
      </w:r>
      <w:r>
        <w:rPr>
          <w:color w:val="231F20"/>
          <w:spacing w:val="-2"/>
        </w:rPr>
        <w:t>-Indole-3-carboxaldehyde</w:t>
      </w:r>
      <w:r>
        <w:rPr>
          <w:noProof/>
          <w:color w:val="231F20"/>
        </w:rPr>
        <w:drawing>
          <wp:inline distT="0" distB="0" distL="0" distR="0">
            <wp:extent cx="44445" cy="5460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5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and</w:t>
      </w:r>
      <w:r>
        <w:rPr>
          <w:color w:val="231F20"/>
        </w:rPr>
        <w:tab/>
      </w:r>
      <w:r>
        <w:rPr>
          <w:color w:val="231F20"/>
          <w:spacing w:val="-2"/>
        </w:rPr>
        <w:t>5-bromo-1</w:t>
      </w:r>
      <w:r w:rsidRPr="005542D4">
        <w:rPr>
          <w:i/>
          <w:color w:val="231F20"/>
          <w:spacing w:val="-2"/>
          <w:rPrChange w:id="43" w:author="SWAROOP" w:date="2025-03-16T18:57:00Z">
            <w:rPr>
              <w:color w:val="231F20"/>
              <w:spacing w:val="-2"/>
            </w:rPr>
          </w:rPrChange>
        </w:rPr>
        <w:t>H</w:t>
      </w:r>
      <w:r>
        <w:rPr>
          <w:color w:val="231F20"/>
          <w:spacing w:val="-2"/>
        </w:rPr>
        <w:t xml:space="preserve">-indole-3- </w:t>
      </w:r>
      <w:r>
        <w:rPr>
          <w:color w:val="231F20"/>
        </w:rPr>
        <w:t>carboxaldehyde were prepared from indole using phosphorus oxychloride in DMF. The general synthesis of 2,6-diaryl-4- indolylpyridines (3aa-3bf) is illustrated in Scheme 1. The reaction of indole-3-carboxaldehyde (1a-b) with substituted acetophenones (2a-i) 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ammonium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acetic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reflux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conditions furnished 2,6-diaryl-4-indolylpyridines (3aa-3bf) in 63-84% yield. Based on this protocol we have prepared 14 derivatives of and all the compounds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purified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column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chromatography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silica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The chemical structures of the target compounds were confirmed by 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 xml:space="preserve">H NMR, 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C NMR, and MS spectra (Table 1).</w:t>
      </w:r>
    </w:p>
    <w:p w:rsidR="00BD7B52" w:rsidRDefault="00061031">
      <w:pPr>
        <w:pStyle w:val="Heading2"/>
        <w:spacing w:before="124"/>
        <w:ind w:left="143"/>
      </w:pPr>
      <w:r>
        <w:rPr>
          <w:b w:val="0"/>
        </w:rPr>
        <w:br w:type="column"/>
      </w:r>
      <w:bookmarkStart w:id="44" w:name="Biological_activity"/>
      <w:bookmarkEnd w:id="44"/>
      <w:r>
        <w:rPr>
          <w:color w:val="231F20"/>
        </w:rPr>
        <w:lastRenderedPageBreak/>
        <w:t>Biological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activity</w:t>
      </w:r>
    </w:p>
    <w:p w:rsidR="00BD7B52" w:rsidRDefault="00061031">
      <w:pPr>
        <w:spacing w:before="126" w:line="259" w:lineRule="auto"/>
        <w:ind w:left="143" w:right="139" w:firstLine="283"/>
        <w:jc w:val="both"/>
        <w:rPr>
          <w:sz w:val="18"/>
        </w:rPr>
      </w:pPr>
      <w:r>
        <w:rPr>
          <w:b/>
          <w:color w:val="231F20"/>
          <w:sz w:val="18"/>
        </w:rPr>
        <w:t xml:space="preserve">5-Lipoxnase enzyme inhibitory activity: </w:t>
      </w:r>
      <w:r>
        <w:rPr>
          <w:color w:val="231F20"/>
          <w:sz w:val="18"/>
        </w:rPr>
        <w:t>All the synthesized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2,6-diaryl-4-indolylpyridines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(3aa-3bf)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screened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their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5-lipoxygenase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enzyme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inhibitory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activity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using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colorimetric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method</w:t>
      </w:r>
    </w:p>
    <w:p w:rsidR="00BD7B52" w:rsidRDefault="00061031">
      <w:pPr>
        <w:pStyle w:val="BodyText"/>
        <w:spacing w:before="1" w:line="259" w:lineRule="auto"/>
        <w:ind w:left="143" w:right="139"/>
        <w:jc w:val="both"/>
      </w:pPr>
      <w:r>
        <w:rPr>
          <w:color w:val="231F20"/>
        </w:rPr>
        <w:t>[35] at different concentrations and found to have significant 5-LOX inhibitory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IC</w:t>
      </w:r>
      <w:r>
        <w:rPr>
          <w:color w:val="231F20"/>
          <w:vertAlign w:val="subscript"/>
        </w:rPr>
        <w:t>50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14.40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32.78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μg/m</w:t>
      </w:r>
      <w:del w:id="45" w:author="SWAROOP" w:date="2025-03-16T18:58:00Z">
        <w:r w:rsidDel="005542D4">
          <w:rPr>
            <w:color w:val="231F20"/>
          </w:rPr>
          <w:delText>l</w:delText>
        </w:r>
      </w:del>
      <w:ins w:id="46" w:author="SWAROOP" w:date="2025-03-16T18:58:00Z">
        <w:r w:rsidR="005542D4">
          <w:rPr>
            <w:color w:val="231F20"/>
          </w:rPr>
          <w:t>L</w:t>
        </w:r>
      </w:ins>
      <w:r>
        <w:rPr>
          <w:color w:val="231F20"/>
          <w:spacing w:val="40"/>
        </w:rPr>
        <w:t xml:space="preserve"> </w:t>
      </w:r>
      <w:r>
        <w:rPr>
          <w:color w:val="231F20"/>
        </w:rPr>
        <w:t>(Table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2). Among all the compounds chloro substituted 2,6-diaryl-4- indolylpyridine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(3ad)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(IC</w:t>
      </w:r>
      <w:r>
        <w:rPr>
          <w:color w:val="231F20"/>
          <w:vertAlign w:val="subscript"/>
        </w:rPr>
        <w:t>50</w:t>
      </w:r>
      <w:r>
        <w:rPr>
          <w:color w:val="231F20"/>
        </w:rPr>
        <w:t>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14.40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μg/m</w:t>
      </w:r>
      <w:del w:id="47" w:author="SWAROOP" w:date="2025-03-16T18:58:00Z">
        <w:r w:rsidDel="005542D4">
          <w:rPr>
            <w:color w:val="231F20"/>
          </w:rPr>
          <w:delText>l</w:delText>
        </w:r>
      </w:del>
      <w:ins w:id="48" w:author="SWAROOP" w:date="2025-03-16T18:58:00Z">
        <w:r w:rsidR="005542D4">
          <w:rPr>
            <w:color w:val="231F20"/>
          </w:rPr>
          <w:t>L</w:t>
        </w:r>
      </w:ins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unsubstituted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2,6-diaryl- 4-indolylpyridine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(3aa)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(IC</w:t>
      </w:r>
      <w:r>
        <w:rPr>
          <w:color w:val="231F20"/>
          <w:vertAlign w:val="subscript"/>
        </w:rPr>
        <w:t>50</w:t>
      </w:r>
      <w:r>
        <w:rPr>
          <w:color w:val="231F20"/>
        </w:rPr>
        <w:t>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17.40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μg/m</w:t>
      </w:r>
      <w:del w:id="49" w:author="SWAROOP" w:date="2025-03-16T18:58:00Z">
        <w:r w:rsidDel="005542D4">
          <w:rPr>
            <w:color w:val="231F20"/>
          </w:rPr>
          <w:delText>l</w:delText>
        </w:r>
      </w:del>
      <w:ins w:id="50" w:author="SWAROOP" w:date="2025-03-16T18:58:00Z">
        <w:r w:rsidR="005542D4">
          <w:rPr>
            <w:color w:val="231F20"/>
          </w:rPr>
          <w:t>L</w:t>
        </w:r>
      </w:ins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activity whereas the compounds 3bd, 3ba, 3bc, 3be, 3ae, 3bf, 3ab and 3ac showed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activity.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compounds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3ag,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3ai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3ah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synthesized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2,6-diaryl </w:t>
      </w:r>
      <w:r>
        <w:rPr>
          <w:color w:val="231F20"/>
          <w:spacing w:val="-2"/>
        </w:rPr>
        <w:t>substituted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-4-indolylpyridine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derivatives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using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commercially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available</w:t>
      </w:r>
    </w:p>
    <w:p w:rsidR="00BD7B52" w:rsidRDefault="00BD7B52">
      <w:pPr>
        <w:pStyle w:val="BodyText"/>
        <w:spacing w:line="259" w:lineRule="auto"/>
        <w:jc w:val="both"/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8" w:space="155"/>
            <w:col w:w="5364"/>
          </w:cols>
        </w:sectPr>
      </w:pPr>
    </w:p>
    <w:p w:rsidR="00BD7B52" w:rsidRDefault="00BD7B52">
      <w:pPr>
        <w:pStyle w:val="BodyText"/>
        <w:spacing w:before="105"/>
        <w:ind w:left="0"/>
        <w:rPr>
          <w:sz w:val="20"/>
        </w:rPr>
      </w:pPr>
    </w:p>
    <w:p w:rsidR="00BD7B52" w:rsidRDefault="00E640FB">
      <w:pPr>
        <w:pStyle w:val="BodyText"/>
        <w:ind w:left="14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34" o:spid="_x0000_s1027" style="width:524.5pt;height:187.15pt;mso-position-horizontal-relative:char;mso-position-vertical-relative:line" coordsize="66611,23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5" o:spid="_x0000_s1028" type="#_x0000_t75" style="position:absolute;left:24243;top:8348;width:4093;height:4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">
              <v:imagedata r:id="rId19" o:title=""/>
            </v:shape>
            <v:shape id="Graphic 36" o:spid="_x0000_s1029" style="position:absolute;left:40531;top:10037;width:965;height:502;visibility:visible;mso-wrap-style:square;v-text-anchor:top" coordsize="9652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" path="m,l11531,26720,,49631,96088,26720,,xe" fillcolor="#020303" stroked="f">
              <v:path arrowok="t"/>
            </v:shape>
            <v:shape id="Graphic 37" o:spid="_x0000_s1030" style="position:absolute;left:32497;top:10285;width:8116;height:13;visibility:visible;mso-wrap-style:square;v-text-anchor:top" coordsize="811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" path="m811009,l,e" filled="f" strokecolor="#020303" strokeweight=".15pt">
              <v:path arrowok="t"/>
            </v:shape>
            <v:shape id="Graphic 38" o:spid="_x0000_s1031" style="position:absolute;left:32478;top:10247;width:8173;height:102;visibility:visible;mso-wrap-style:square;v-text-anchor:top" coordsize="81724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" path="m816787,l,,,9537r816787,l816787,xe" fillcolor="#020303" stroked="f">
              <v:path arrowok="t"/>
            </v:shape>
            <v:shape id="Graphic 39" o:spid="_x0000_s1032" style="position:absolute;left:43106;top:2497;width:692;height:2178;visibility:visible;mso-wrap-style:square;v-text-anchor:top" coordsize="6921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" path="m69176,l,217614e" filled="f" strokecolor="#020303" strokeweight=".26528mm">
              <v:path arrowok="t"/>
            </v:shape>
            <v:shape id="Graphic 40" o:spid="_x0000_s1033" style="position:absolute;left:43586;top:2841;width:540;height:1740;visibility:visible;mso-wrap-style:square;v-text-anchor:top" coordsize="539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" path="m53809,l,173710e" filled="f" strokecolor="#020303" strokeweight=".26528mm">
              <v:path arrowok="t"/>
            </v:shape>
            <v:shape id="Graphic 41" o:spid="_x0000_s1034" style="position:absolute;left:43106;top:4673;width:1581;height:1702;visibility:visible;mso-wrap-style:square;v-text-anchor:top" coordsize="1581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" path="m,l157581,169887e" filled="f" strokecolor="#020303" strokeweight=".26528mm">
              <v:path arrowok="t"/>
            </v:shape>
            <v:shape id="Graphic 42" o:spid="_x0000_s1035" style="position:absolute;left:44682;top:5857;width:2254;height:521;visibility:visible;mso-wrap-style:square;v-text-anchor:top" coordsize="22542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" path="m,51536l224853,e" filled="f" strokecolor="#020303" strokeweight=".26528mm">
              <v:path arrowok="t"/>
            </v:shape>
            <v:shape id="Graphic 43" o:spid="_x0000_s1036" style="position:absolute;left:44816;top:5513;width:1791;height:407;visibility:visible;mso-wrap-style:square;v-text-anchor:top" coordsize="17907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" path="m,40093l178739,e" filled="f" strokecolor="#020303" strokeweight=".26528mm">
              <v:path arrowok="t"/>
            </v:shape>
            <v:shape id="Graphic 44" o:spid="_x0000_s1037" style="position:absolute;left:46930;top:3681;width:693;height:2178;visibility:visible;mso-wrap-style:square;v-text-anchor:top" coordsize="6921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" path="m,217614l69202,e" filled="f" strokecolor="#020303" strokeweight=".26528mm">
              <v:path arrowok="t"/>
            </v:shape>
            <v:shape id="Graphic 45" o:spid="_x0000_s1038" style="position:absolute;left:46046;top:1982;width:1582;height:1702;visibility:visible;mso-wrap-style:square;v-text-anchor:top" coordsize="1581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" path="m157581,169887l,e" filled="f" strokecolor="#020303" strokeweight=".26528mm">
              <v:path arrowok="t"/>
            </v:shape>
            <v:shape id="Graphic 46" o:spid="_x0000_s1039" style="position:absolute;left:45912;top:2440;width:1232;height:1340;visibility:visible;mso-wrap-style:square;v-text-anchor:top" coordsize="123189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" path="m122999,133629l,e" filled="f" strokecolor="#020303" strokeweight=".26528mm">
              <v:path arrowok="t"/>
            </v:shape>
            <v:shape id="Graphic 47" o:spid="_x0000_s1040" style="position:absolute;left:43798;top:1982;width:2254;height:520;visibility:visible;mso-wrap-style:square;v-text-anchor:top" coordsize="22542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" path="m224866,l,51536e" filled="f" strokecolor="#020303" strokeweight=".26528mm">
              <v:path arrowok="t"/>
            </v:shape>
            <v:shape id="Graphic 48" o:spid="_x0000_s1041" style="position:absolute;left:46930;top:5857;width:1886;height:1340;visibility:visible;mso-wrap-style:square;v-text-anchor:top" coordsize="18859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" path="m,l188328,133616e" filled="f" strokecolor="#020303" strokeweight=".26528mm">
              <v:path arrowok="t"/>
            </v:shape>
            <v:shape id="Graphic 49" o:spid="_x0000_s1042" style="position:absolute;left:48814;top:5819;width:1848;height:1378;visibility:visible;mso-wrap-style:square;v-text-anchor:top" coordsize="18478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" path="m,137439l184492,e" filled="f" strokecolor="#020303" strokeweight=".26528mm">
              <v:path arrowok="t"/>
            </v:shape>
            <v:shape id="Graphic 50" o:spid="_x0000_s1043" style="position:absolute;left:48795;top:5666;width:1384;height:1016;visibility:visible;mso-wrap-style:square;v-text-anchor:top" coordsize="13843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" path="m,101168l138366,e" filled="f" strokecolor="#020303" strokeweight=".26528mm">
              <v:path arrowok="t"/>
            </v:shape>
            <v:shape id="Graphic 51" o:spid="_x0000_s1044" style="position:absolute;left:50236;top:4578;width:425;height:1244;visibility:visible;mso-wrap-style:square;v-text-anchor:top" coordsize="4254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" path="m42278,124078l,e" filled="f" strokecolor="#020303" strokeweight=".26528mm">
              <v:path arrowok="t"/>
            </v:shape>
            <v:shape id="Graphic 52" o:spid="_x0000_s1045" style="position:absolute;left:47622;top:3643;width:1620;height:44;visibility:visible;mso-wrap-style:square;v-text-anchor:top" coordsize="1619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" path="m161442,l,3822e" filled="f" strokecolor="#020303" strokeweight=".26528mm">
              <v:path arrowok="t"/>
            </v:shape>
            <v:shape id="Graphic 53" o:spid="_x0000_s1046" style="position:absolute;left:41530;top:4673;width:1581;height:369;visibility:visible;mso-wrap-style:square;v-text-anchor:top" coordsize="15811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" path="m157594,l,36258e" filled="f" strokecolor="#020303" strokeweight=".26528mm">
              <v:path arrowok="t"/>
            </v:shape>
            <v:shape id="Graphic 54" o:spid="_x0000_s1047" style="position:absolute;left:48814;top:7193;width:25;height:2292;visibility:visible;mso-wrap-style:square;v-text-anchor:top" coordsize="254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" path="m,l1930,229069e" filled="f" strokecolor="#020303" strokeweight=".26528mm">
              <v:path arrowok="t"/>
            </v:shape>
            <v:shape id="Graphic 55" o:spid="_x0000_s1048" style="position:absolute;left:46853;top:9484;width:1982;height:1168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" path="m197954,l,116433e" filled="f" strokecolor="#020303" strokeweight=".26528mm">
              <v:path arrowok="t"/>
            </v:shape>
            <v:shape id="Graphic 56" o:spid="_x0000_s1049" style="position:absolute;left:47276;top:9961;width:1563;height:921;visibility:visible;mso-wrap-style:square;v-text-anchor:top" coordsize="15621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" path="m155663,l,91643e" filled="f" strokecolor="#020303" strokeweight=".26528mm">
              <v:path arrowok="t"/>
            </v:shape>
            <v:shape id="Graphic 57" o:spid="_x0000_s1050" style="position:absolute;left:46854;top:10648;width:25;height:2292;visibility:visible;mso-wrap-style:square;v-text-anchor:top" coordsize="254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" path="m,l1930,229069e" filled="f" strokecolor="#020303" strokeweight=".26528mm">
              <v:path arrowok="t"/>
            </v:shape>
            <v:shape id="Graphic 58" o:spid="_x0000_s1051" style="position:absolute;left:46873;top:12939;width:1251;height:692;visibility:visible;mso-wrap-style:square;v-text-anchor:top" coordsize="12509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" path="m,l124917,68719e" filled="f" strokecolor="#020303" strokeweight=".26528mm">
              <v:path arrowok="t"/>
            </v:shape>
            <v:shape id="Graphic 59" o:spid="_x0000_s1052" style="position:absolute;left:47296;top:12691;width:1041;height:577;visibility:visible;mso-wrap-style:square;v-text-anchor:top" coordsize="10413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" path="m,l103771,57251e" filled="f" strokecolor="#020303" strokeweight=".26528mm">
              <v:path arrowok="t"/>
            </v:shape>
            <v:shape id="Graphic 60" o:spid="_x0000_s1053" style="position:absolute;left:49679;top:12882;width:1193;height:711;visibility:visible;mso-wrap-style:square;v-text-anchor:top" coordsize="11938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" path="m,70612l119164,e" filled="f" strokecolor="#020303" strokeweight=".26528mm">
              <v:path arrowok="t"/>
            </v:shape>
            <v:shape id="Graphic 61" o:spid="_x0000_s1054" style="position:absolute;left:50851;top:10591;width:25;height:2292;visibility:visible;mso-wrap-style:square;v-text-anchor:top" coordsize="254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" path="m1930,229069l,e" filled="f" strokecolor="#020303" strokeweight=".26528mm">
              <v:path arrowok="t"/>
            </v:shape>
            <v:shape id="Graphic 62" o:spid="_x0000_s1055" style="position:absolute;left:50428;top:10839;width:26;height:1816;visibility:visible;mso-wrap-style:square;v-text-anchor:top" coordsize="254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" path="m1930,181330l,e" filled="f" strokecolor="#020303" strokeweight=".26528mm">
              <v:path arrowok="t"/>
            </v:shape>
            <v:shape id="Graphic 63" o:spid="_x0000_s1056" style="position:absolute;left:48833;top:9484;width:2019;height:1111;visibility:visible;mso-wrap-style:square;v-text-anchor:top" coordsize="2019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" path="m201790,110705l,e" filled="f" strokecolor="#020303" strokeweight=".26528mm">
              <v:path arrowok="t"/>
            </v:shape>
            <v:shape id="Graphic 64" o:spid="_x0000_s1057" style="position:absolute;left:44893;top:12939;width:1981;height:1168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" path="m197954,l,116433e" filled="f" strokecolor="#020303" strokeweight=".26528mm">
              <v:path arrowok="t"/>
            </v:shape>
            <v:shape id="Graphic 65" o:spid="_x0000_s1058" style="position:absolute;left:50870;top:12882;width:2020;height:1130;visibility:visible;mso-wrap-style:square;v-text-anchor:top" coordsize="2019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" path="m,l201790,112636e" filled="f" strokecolor="#020303" strokeweight=".26528mm">
              <v:path arrowok="t"/>
            </v:shape>
            <v:shape id="Graphic 66" o:spid="_x0000_s1059" style="position:absolute;left:42875;top:12977;width:2020;height:1130;visibility:visible;mso-wrap-style:square;v-text-anchor:top" coordsize="2019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" path="m201802,112623l,e" filled="f" strokecolor="#020303" strokeweight=".26528mm">
              <v:path arrowok="t"/>
            </v:shape>
            <v:shape id="Graphic 67" o:spid="_x0000_s1060" style="position:absolute;left:42894;top:13454;width:1601;height:902;visibility:visible;mso-wrap-style:square;v-text-anchor:top" coordsize="16002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" path="m159524,89712l,e" filled="f" strokecolor="#020303" strokeweight=".26528mm">
              <v:path arrowok="t"/>
            </v:shape>
            <v:shape id="Graphic 68" o:spid="_x0000_s1061" style="position:absolute;left:40896;top:12977;width:1981;height:1168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" path="m197954,l,116433e" filled="f" strokecolor="#020303" strokeweight=".26528mm">
              <v:path arrowok="t"/>
            </v:shape>
            <v:shape id="Graphic 69" o:spid="_x0000_s1062" style="position:absolute;left:40896;top:14141;width:44;height:2293;visibility:visible;mso-wrap-style:square;v-text-anchor:top" coordsize="444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" path="m,l3848,229069e" filled="f" strokecolor="#020303" strokeweight=".26528mm">
              <v:path arrowok="t"/>
            </v:shape>
            <v:shape id="Graphic 70" o:spid="_x0000_s1063" style="position:absolute;left:41319;top:14390;width:19;height:1816;visibility:visible;mso-wrap-style:square;v-text-anchor:top" coordsize="19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" path="m,l1905,181356e" filled="f" strokecolor="#020303" strokeweight=".26528mm">
              <v:path arrowok="t"/>
            </v:shape>
            <v:shape id="Graphic 71" o:spid="_x0000_s1064" style="position:absolute;left:40934;top:16432;width:2001;height:1130;visibility:visible;mso-wrap-style:square;v-text-anchor:top" coordsize="2000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" path="m,l199859,112636e" filled="f" strokecolor="#020303" strokeweight=".26528mm">
              <v:path arrowok="t"/>
            </v:shape>
            <v:shape id="Graphic 72" o:spid="_x0000_s1065" style="position:absolute;left:42933;top:16394;width:1981;height:1168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" path="m,116459l197954,e" filled="f" strokecolor="#020303" strokeweight=".26528mm">
              <v:path arrowok="t"/>
            </v:shape>
            <v:shape id="Graphic 73" o:spid="_x0000_s1066" style="position:absolute;left:42933;top:16165;width:1581;height:921;visibility:visible;mso-wrap-style:square;v-text-anchor:top" coordsize="158115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" path="m,91617l157594,e" filled="f" strokecolor="#020303" strokeweight=".26528mm">
              <v:path arrowok="t"/>
            </v:shape>
            <v:shape id="Graphic 74" o:spid="_x0000_s1067" style="position:absolute;left:44893;top:14103;width:19;height:2292;visibility:visible;mso-wrap-style:square;v-text-anchor:top" coordsize="190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" path="m1904,229069l,e" filled="f" strokecolor="#020303" strokeweight=".26528mm">
              <v:path arrowok="t"/>
            </v:shape>
            <v:shape id="Graphic 75" o:spid="_x0000_s1068" style="position:absolute;left:52888;top:14008;width:26;height:2292;visibility:visible;mso-wrap-style:square;v-text-anchor:top" coordsize="254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" path="m,l1930,229069e" filled="f" strokecolor="#020303" strokeweight=".26528mm">
              <v:path arrowok="t"/>
            </v:shape>
            <v:shape id="Graphic 76" o:spid="_x0000_s1069" style="position:absolute;left:53311;top:14237;width:25;height:1816;visibility:visible;mso-wrap-style:square;v-text-anchor:top" coordsize="254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" path="m,l1930,181356e" filled="f" strokecolor="#020303" strokeweight=".26528mm">
              <v:path arrowok="t"/>
            </v:shape>
            <v:shape id="Graphic 77" o:spid="_x0000_s1070" style="position:absolute;left:52907;top:16298;width:2020;height:1131;visibility:visible;mso-wrap-style:square;v-text-anchor:top" coordsize="2019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" path="m,l201790,112623e" filled="f" strokecolor="#020303" strokeweight=".26528mm">
              <v:path arrowok="t"/>
            </v:shape>
            <v:shape id="Graphic 78" o:spid="_x0000_s1071" style="position:absolute;left:54925;top:16260;width:1982;height:1169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" path="m,116433l197942,e" filled="f" strokecolor="#020303" strokeweight=".26528mm">
              <v:path arrowok="t"/>
            </v:shape>
            <v:shape id="Graphic 79" o:spid="_x0000_s1072" style="position:absolute;left:54906;top:16031;width:1581;height:921;visibility:visible;mso-wrap-style:square;v-text-anchor:top" coordsize="158115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" path="m,91617l157594,e" filled="f" strokecolor="#020303" strokeweight=".26528mm">
              <v:path arrowok="t"/>
            </v:shape>
            <v:shape id="Graphic 80" o:spid="_x0000_s1073" style="position:absolute;left:56885;top:13970;width:26;height:2292;visibility:visible;mso-wrap-style:square;v-text-anchor:top" coordsize="254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" path="m1930,229069l,e" filled="f" strokecolor="#020303" strokeweight=".26528mm">
              <v:path arrowok="t"/>
            </v:shape>
            <v:shape id="Graphic 81" o:spid="_x0000_s1074" style="position:absolute;left:54868;top:12843;width:2019;height:1131;visibility:visible;mso-wrap-style:square;v-text-anchor:top" coordsize="2019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" path="m201790,112636l,e" filled="f" strokecolor="#020303" strokeweight=".26528mm">
              <v:path arrowok="t"/>
            </v:shape>
            <v:shape id="Graphic 82" o:spid="_x0000_s1075" style="position:absolute;left:54867;top:13321;width:1601;height:882;visibility:visible;mso-wrap-style:square;v-text-anchor:top" coordsize="16002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" path="m159524,87807l,e" filled="f" strokecolor="#020303" strokeweight=".26528mm">
              <v:path arrowok="t"/>
            </v:shape>
            <v:shape id="Graphic 83" o:spid="_x0000_s1076" style="position:absolute;left:52888;top:12843;width:1981;height:1169;visibility:visible;mso-wrap-style:square;v-text-anchor:top" coordsize="19812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" path="m197954,l,116459e" filled="f" strokecolor="#020303" strokeweight=".26528mm">
              <v:path arrowok="t"/>
            </v:shape>
            <v:shape id="Graphic 84" o:spid="_x0000_s1077" style="position:absolute;left:39647;top:16432;width:1289;height:768;visibility:visible;mso-wrap-style:square;v-text-anchor:top" coordsize="12890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" path="m128765,l,76352e" filled="f" strokecolor="#020303" strokeweight=".26528mm">
              <v:path arrowok="t"/>
            </v:shape>
            <v:shape id="Graphic 85" o:spid="_x0000_s1078" style="position:absolute;left:56905;top:16260;width:1175;height:654;visibility:visible;mso-wrap-style:square;v-text-anchor:top" coordsize="11747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" path="m,l117246,64897e" filled="f" strokecolor="#020303" strokeweight=".26528mm">
              <v:path arrowok="t"/>
            </v:shape>
            <v:shape id="Graphic 86" o:spid="_x0000_s1079" style="position:absolute;left:9243;top:10438;width:13;height:2292;visibility:visible;mso-wrap-style:square;v-text-anchor:top" coordsize="127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" path="m,l,229069e" filled="f" strokecolor="#020303" strokeweight=".26528mm">
              <v:path arrowok="t"/>
            </v:shape>
            <v:shape id="Graphic 87" o:spid="_x0000_s1080" style="position:absolute;left:9666;top:10686;width:13;height:1816;visibility:visible;mso-wrap-style:square;v-text-anchor:top" coordsize="127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" path="m,l,181330e" filled="f" strokecolor="#020303" strokeweight=".26528mm">
              <v:path arrowok="t"/>
            </v:shape>
            <v:shape id="Graphic 88" o:spid="_x0000_s1081" style="position:absolute;left:9243;top:12729;width:2000;height:1149;visibility:visible;mso-wrap-style:square;v-text-anchor:top" coordsize="200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" path="m,l199872,114528e" filled="f" strokecolor="#020303" strokeweight=".26528mm">
              <v:path arrowok="t"/>
            </v:shape>
            <v:shape id="Graphic 89" o:spid="_x0000_s1082" style="position:absolute;left:11242;top:12729;width:2000;height:1149;visibility:visible;mso-wrap-style:square;v-text-anchor:top" coordsize="200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" path="m,114528l199872,e" filled="f" strokecolor="#020303" strokeweight=".26528mm">
              <v:path arrowok="t"/>
            </v:shape>
            <v:shape id="Graphic 90" o:spid="_x0000_s1083" style="position:absolute;left:11242;top:12500;width:1600;height:901;visibility:visible;mso-wrap-style:square;v-text-anchor:top" coordsize="16002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" path="m,89725l159524,e" filled="f" strokecolor="#020303" strokeweight=".26528mm">
              <v:path arrowok="t"/>
            </v:shape>
            <v:shape id="Graphic 91" o:spid="_x0000_s1084" style="position:absolute;left:13241;top:10438;width:12;height:2293;visibility:visible;mso-wrap-style:square;v-text-anchor:top" coordsize="127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" path="m,229069l,e" filled="f" strokecolor="#020303" strokeweight=".26528mm">
              <v:path arrowok="t"/>
            </v:shape>
            <v:shape id="Graphic 92" o:spid="_x0000_s1085" style="position:absolute;left:11242;top:9293;width:2000;height:1149;visibility:visible;mso-wrap-style:square;v-text-anchor:top" coordsize="200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" path="m199872,114528l,e" filled="f" strokecolor="#020303" strokeweight=".26528mm">
              <v:path arrowok="t"/>
            </v:shape>
            <v:shape id="Graphic 93" o:spid="_x0000_s1086" style="position:absolute;left:11242;top:9770;width:1600;height:921;visibility:visible;mso-wrap-style:square;v-text-anchor:top" coordsize="16002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" path="m159524,91617l,e" filled="f" strokecolor="#020303" strokeweight=".26528mm">
              <v:path arrowok="t"/>
            </v:shape>
            <v:shape id="Graphic 94" o:spid="_x0000_s1087" style="position:absolute;left:9243;top:9293;width:2000;height:1149;visibility:visible;mso-wrap-style:square;v-text-anchor:top" coordsize="200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" path="m199872,l,114528e" filled="f" strokecolor="#020303" strokeweight=".26528mm">
              <v:path arrowok="t"/>
            </v:shape>
            <v:shape id="Graphic 95" o:spid="_x0000_s1088" style="position:absolute;left:13241;top:12729;width:1441;height:463;visibility:visible;mso-wrap-style:square;v-text-anchor:top" coordsize="14414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" path="m,l144132,45808e" filled="f" strokecolor="#020303" strokeweight=".26528mm">
              <v:path arrowok="t"/>
            </v:shape>
            <v:shape id="Graphic 96" o:spid="_x0000_s1089" style="position:absolute;left:15989;top:11584;width:813;height:1111;visibility:visible;mso-wrap-style:square;v-text-anchor:top" coordsize="8128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" path="m,110705l80721,e" filled="f" strokecolor="#020303" strokeweight=".26528mm">
              <v:path arrowok="t"/>
            </v:shape>
            <v:shape id="Graphic 97" o:spid="_x0000_s1090" style="position:absolute;left:15431;top:9732;width:1366;height:1854;visibility:visible;mso-wrap-style:square;v-text-anchor:top" coordsize="13652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" path="m136448,185153l,e" filled="f" strokecolor="#020303" strokeweight=".26528mm">
              <v:path arrowok="t"/>
            </v:shape>
            <v:shape id="Graphic 98" o:spid="_x0000_s1091" style="position:absolute;left:15278;top:10228;width:1003;height:1359;visibility:visible;mso-wrap-style:square;v-text-anchor:top" coordsize="1003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" path="m99936,135521l,e" filled="f" strokecolor="#020303" strokeweight=".26528mm">
              <v:path arrowok="t"/>
            </v:shape>
            <v:shape id="Graphic 99" o:spid="_x0000_s1092" style="position:absolute;left:13241;top:9732;width:2197;height:711;visibility:visible;mso-wrap-style:square;v-text-anchor:top" coordsize="21971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" path="m219087,l,70624e" filled="f" strokecolor="#020303" strokeweight=".26528mm">
              <v:path arrowok="t"/>
            </v:shape>
            <v:shape id="Graphic 100" o:spid="_x0000_s1093" style="position:absolute;left:8071;top:9770;width:1174;height:673;visibility:visible;mso-wrap-style:square;v-text-anchor:top" coordsize="11747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" path="m117246,66801l,e" filled="f" strokecolor="#020303" strokeweight=".26528mm">
              <v:path arrowok="t"/>
            </v:shape>
            <v:shape id="Graphic 101" o:spid="_x0000_s1094" style="position:absolute;left:15431;top:7556;width:712;height:2178;visibility:visible;mso-wrap-style:square;v-text-anchor:top" coordsize="7112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" path="m,217614l71107,e" filled="f" strokecolor="#020303" strokeweight=".26528mm">
              <v:path arrowok="t"/>
            </v:shape>
            <v:shape id="Graphic 102" o:spid="_x0000_s1095" style="position:absolute;left:16143;top:7250;width:1504;height:311;visibility:visible;mso-wrap-style:square;v-text-anchor:top" coordsize="1504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" path="m,30543l149910,e" filled="f" strokecolor="#020303" strokeweight=".26528mm">
              <v:path arrowok="t"/>
            </v:shape>
            <v:shape id="Graphic 103" o:spid="_x0000_s1096" style="position:absolute;left:15028;top:6640;width:1060;height:1149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" path="m105702,114528l,e" filled="f" strokecolor="#020303" strokeweight=".26528mm">
              <v:path arrowok="t"/>
            </v:shape>
            <v:shape id="Graphic 104" o:spid="_x0000_s1097" style="position:absolute;left:15335;top:6372;width:1061;height:1150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" path="m105702,114528l,e" filled="f" strokecolor="#020303" strokeweight=".26528mm">
              <v:path arrowok="t"/>
            </v:shape>
            <v:shape id="Graphic 105" o:spid="_x0000_s1098" style="position:absolute;left:22292;top:8396;width:2001;height:1149;visibility:visible;mso-wrap-style:square;v-text-anchor:top" coordsize="200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" path="m199872,114528l,e" filled="f" strokecolor="#020303" strokeweight=".26528mm">
              <v:path arrowok="t"/>
            </v:shape>
            <v:shape id="Graphic 106" o:spid="_x0000_s1099" style="position:absolute;left:20294;top:8396;width:2000;height:1168;visibility:visible;mso-wrap-style:square;v-text-anchor:top" coordsize="20002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" path="m199872,l,116433e" filled="f" strokecolor="#020303" strokeweight=".26528mm">
              <v:path arrowok="t"/>
            </v:shape>
            <v:shape id="Graphic 107" o:spid="_x0000_s1100" style="position:absolute;left:22100;top:6983;width:13;height:1530;visibility:visible;mso-wrap-style:square;v-text-anchor:top" coordsize="127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" path="m,152717l,e" filled="f" strokecolor="#020303" strokeweight=".26528mm">
              <v:path arrowok="t"/>
            </v:shape>
            <v:shape id="Graphic 108" o:spid="_x0000_s1101" style="position:absolute;left:22504;top:6983;width:13;height:1530;visibility:visible;mso-wrap-style:square;v-text-anchor:top" coordsize="127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" path="m,152717l,e" filled="f" strokecolor="#020303" strokeweight=".26528mm">
              <v:path arrowok="t"/>
            </v:shape>
            <v:shape id="Graphic 109" o:spid="_x0000_s1102" style="position:absolute;left:28289;top:11832;width:1174;height:673;visibility:visible;mso-wrap-style:square;v-text-anchor:top" coordsize="11747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" path="m,l117221,66802e" filled="f" strokecolor="#020303" strokeweight=".26528mm">
              <v:path arrowok="t"/>
            </v:shape>
            <v:shape id="Graphic 110" o:spid="_x0000_s1103" style="position:absolute;left:3;top:3;width:66605;height:23761;visibility:visible;mso-wrap-style:square;v-text-anchor:top" coordsize="6660515,237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" path="m36004,l15189,562,4500,4500,562,15189,,36004,,2340000r562,20815l4500,2371504r10689,3938l36004,2376004r6587998,l6644817,2375442r10689,-3938l6659444,2360815r563,-20815l6660007,36004r-563,-20815l6655506,4500,6644817,562,6624002,,36004,xe" filled="f" strokecolor="#939598" strokeweight=".05pt">
              <v:path arrowok="t"/>
            </v:shape>
            <v:shape id="Textbox 111" o:spid="_x0000_s1104" type="#_x0000_t202" style="position:absolute;left:20480;top:21361;width:25781;height: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bookmarkStart w:id="51" w:name="Scheme_1"/>
                    <w:bookmarkEnd w:id="51"/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Scheme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1: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4"/>
                      </w:rPr>
                      <w:t>Synthesis</w:t>
                    </w:r>
                    <w:r>
                      <w:rPr>
                        <w:rFonts w:ascii="Arial MT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4"/>
                      </w:rPr>
                      <w:t>substituted</w:t>
                    </w:r>
                    <w:r>
                      <w:rPr>
                        <w:rFonts w:ascii="Arial MT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4"/>
                      </w:rPr>
                      <w:t>2,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4"/>
                      </w:rPr>
                      <w:t>6-diaryl-4-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4"/>
                      </w:rPr>
                      <w:t>indolylpyridines.</w:t>
                    </w:r>
                  </w:p>
                </w:txbxContent>
              </v:textbox>
            </v:shape>
            <v:shape id="Textbox 112" o:spid="_x0000_s1105" type="#_x0000_t202" style="position:absolute;left:9320;top:18637;width:6776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z w:val="25"/>
                      </w:rPr>
                      <w:t>R</w:t>
                    </w:r>
                    <w:r>
                      <w:rPr>
                        <w:rFonts w:ascii="Arial MT"/>
                        <w:color w:val="02030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020303"/>
                        <w:sz w:val="25"/>
                      </w:rPr>
                      <w:t>=</w:t>
                    </w:r>
                    <w:r>
                      <w:rPr>
                        <w:rFonts w:ascii="Arial MT"/>
                        <w:color w:val="020303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020303"/>
                        <w:sz w:val="25"/>
                      </w:rPr>
                      <w:t>H,</w:t>
                    </w:r>
                    <w:r>
                      <w:rPr>
                        <w:rFonts w:ascii="Arial MT"/>
                        <w:color w:val="020303"/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020303"/>
                        <w:spacing w:val="-5"/>
                        <w:sz w:val="25"/>
                      </w:rPr>
                      <w:t>Br</w:t>
                    </w:r>
                  </w:p>
                </w:txbxContent>
              </v:textbox>
            </v:shape>
            <v:shape id="Textbox 113" o:spid="_x0000_s1106" type="#_x0000_t202" style="position:absolute;left:58270;top:16275;width:1613;height:2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before="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position w:val="-9"/>
                        <w:sz w:val="25"/>
                      </w:rPr>
                      <w:t>R</w:t>
                    </w: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sz w:val="18"/>
                      </w:rPr>
                      <w:t>,</w:t>
                    </w:r>
                  </w:p>
                </w:txbxContent>
              </v:textbox>
            </v:shape>
            <v:shape id="Textbox 114" o:spid="_x0000_s1107" type="#_x0000_t202" style="position:absolute;left:48333;top:13197;width:1296;height:4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N</w:t>
                    </w:r>
                  </w:p>
                  <w:p w:rsidR="00E029A9" w:rsidRDefault="00E029A9">
                    <w:pPr>
                      <w:spacing w:before="190"/>
                      <w:ind w:left="9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020303"/>
                        <w:spacing w:val="-10"/>
                        <w:sz w:val="25"/>
                      </w:rPr>
                      <w:t>3</w:t>
                    </w:r>
                  </w:p>
                </w:txbxContent>
              </v:textbox>
            </v:shape>
            <v:shape id="Textbox 115" o:spid="_x0000_s1108" type="#_x0000_t202" style="position:absolute;left:38168;top:16505;width:1613;height:2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before="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position w:val="-9"/>
                        <w:sz w:val="25"/>
                      </w:rPr>
                      <w:t>R</w:t>
                    </w: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sz w:val="18"/>
                      </w:rPr>
                      <w:t>,</w:t>
                    </w:r>
                  </w:p>
                </w:txbxContent>
              </v:textbox>
            </v:shape>
            <v:shape id="Textbox 116" o:spid="_x0000_s1109" type="#_x0000_t202" style="position:absolute;left:24944;top:14160;width:1029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<v:textbox inset="0,0,0,0">
                <w:txbxContent>
                  <w:p w:rsidR="00E029A9" w:rsidRDefault="00E029A9">
                    <w:pPr>
                      <w:spacing w:line="282" w:lineRule="exac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020303"/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</v:shape>
            <v:shape id="Textbox 117" o:spid="_x0000_s1110" type="#_x0000_t202" style="position:absolute;left:29635;top:11886;width:1612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before="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position w:val="-9"/>
                        <w:sz w:val="25"/>
                      </w:rPr>
                      <w:t>R</w:t>
                    </w:r>
                    <w:r>
                      <w:rPr>
                        <w:rFonts w:ascii="Arial MT"/>
                        <w:color w:val="020303"/>
                        <w:spacing w:val="-5"/>
                        <w:w w:val="105"/>
                        <w:sz w:val="18"/>
                      </w:rPr>
                      <w:t>,</w:t>
                    </w:r>
                  </w:p>
                </w:txbxContent>
              </v:textbox>
            </v:shape>
            <v:shape id="Textbox 118" o:spid="_x0000_s1111" type="#_x0000_t202" style="position:absolute;left:14875;top:12586;width:1295;height:3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<v:textbox inset="0,0,0,0">
                <w:txbxContent>
                  <w:p w:rsidR="00E029A9" w:rsidRDefault="00E029A9">
                    <w:pPr>
                      <w:spacing w:before="64" w:line="172" w:lineRule="auto"/>
                      <w:ind w:right="13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N H</w:t>
                    </w:r>
                  </w:p>
                </w:txbxContent>
              </v:textbox>
            </v:shape>
            <v:shape id="Textbox 119" o:spid="_x0000_s1112" type="#_x0000_t202" style="position:absolute;left:12529;top:15378;width:1010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<v:textbox inset="0,0,0,0">
                <w:txbxContent>
                  <w:p w:rsidR="00E029A9" w:rsidRDefault="00E029A9">
                    <w:pPr>
                      <w:spacing w:line="274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20303"/>
                        <w:spacing w:val="-10"/>
                        <w:w w:val="105"/>
                        <w:sz w:val="24"/>
                      </w:rPr>
                      <w:t>1</w:t>
                    </w:r>
                  </w:p>
                </w:txbxContent>
              </v:textbox>
            </v:shape>
            <v:shape id="Textbox 120" o:spid="_x0000_s1113" type="#_x0000_t202" style="position:absolute;left:32287;top:8006;width:9220;height:4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ind w:right="33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2"/>
                        <w:w w:val="105"/>
                        <w:sz w:val="25"/>
                      </w:rPr>
                      <w:t>AcONH</w:t>
                    </w:r>
                    <w:r>
                      <w:rPr>
                        <w:rFonts w:ascii="Arial MT"/>
                        <w:color w:val="020303"/>
                        <w:spacing w:val="-2"/>
                        <w:w w:val="105"/>
                        <w:sz w:val="25"/>
                        <w:vertAlign w:val="subscript"/>
                      </w:rPr>
                      <w:t>4</w:t>
                    </w:r>
                  </w:p>
                  <w:p w:rsidR="00E029A9" w:rsidRDefault="00E029A9">
                    <w:pPr>
                      <w:spacing w:before="163"/>
                      <w:ind w:left="-1" w:right="18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z w:val="25"/>
                      </w:rPr>
                      <w:t xml:space="preserve">AcOH, </w:t>
                    </w:r>
                    <w:r>
                      <w:rPr>
                        <w:rFonts w:ascii="Arial MT"/>
                        <w:color w:val="020303"/>
                        <w:spacing w:val="-2"/>
                        <w:sz w:val="25"/>
                      </w:rPr>
                      <w:t>reflux</w:t>
                    </w:r>
                  </w:p>
                </w:txbxContent>
              </v:textbox>
            </v:shape>
            <v:shape id="Textbox 121" o:spid="_x0000_s1114" type="#_x0000_t202" style="position:absolute;left:19063;top:10588;width:1130;height:19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<v:textbox inset="0,0,0,0">
                <w:txbxContent>
                  <w:p w:rsidR="00E029A9" w:rsidRDefault="00E029A9">
                    <w:pPr>
                      <w:spacing w:before="2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w w:val="105"/>
                        <w:sz w:val="26"/>
                      </w:rPr>
                      <w:t>+</w:t>
                    </w:r>
                  </w:p>
                </w:txbxContent>
              </v:textbox>
            </v:shape>
            <v:shape id="Textbox 122" o:spid="_x0000_s1115" type="#_x0000_t202" style="position:absolute;left:6629;top:8444;width:1296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R</w:t>
                    </w:r>
                  </w:p>
                </w:txbxContent>
              </v:textbox>
            </v:shape>
            <v:shape id="Textbox 123" o:spid="_x0000_s1116" type="#_x0000_t202" style="position:absolute;left:49353;top:2794;width:2451;height:1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5"/>
                        <w:sz w:val="25"/>
                      </w:rPr>
                      <w:t>NH</w:t>
                    </w:r>
                  </w:p>
                </w:txbxContent>
              </v:textbox>
            </v:shape>
            <v:shape id="Textbox 124" o:spid="_x0000_s1117" type="#_x0000_t202" style="position:absolute;left:40224;top:4321;width:1295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R</w:t>
                    </w:r>
                  </w:p>
                </w:txbxContent>
              </v:textbox>
            </v:shape>
            <v:shape id="Textbox 125" o:spid="_x0000_s1118" type="#_x0000_t202" style="position:absolute;left:21678;top:5256;width:1384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O</w:t>
                    </w:r>
                  </w:p>
                </w:txbxContent>
              </v:textbox>
            </v:shape>
            <v:shape id="Textbox 126" o:spid="_x0000_s1119" type="#_x0000_t202" style="position:absolute;left:17815;top:6230;width:1296;height:1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H</w:t>
                    </w:r>
                  </w:p>
                </w:txbxContent>
              </v:textbox>
            </v:shape>
            <v:shape id="Textbox 127" o:spid="_x0000_s1120" type="#_x0000_t202" style="position:absolute;left:13990;top:5008;width:1385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<v:textbox inset="0,0,0,0">
                <w:txbxContent>
                  <w:p w:rsidR="00E029A9" w:rsidRDefault="00E029A9">
                    <w:pPr>
                      <w:spacing w:line="286" w:lineRule="exac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020303"/>
                        <w:spacing w:val="-10"/>
                        <w:sz w:val="25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7B52" w:rsidRDefault="00BD7B52"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tblInd w:w="14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2480"/>
        <w:gridCol w:w="2157"/>
        <w:gridCol w:w="3990"/>
        <w:gridCol w:w="971"/>
      </w:tblGrid>
      <w:tr w:rsidR="00BD7B52">
        <w:trPr>
          <w:trHeight w:val="210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 w:right="1"/>
              <w:rPr>
                <w:rFonts w:ascii="Arial"/>
                <w:b/>
                <w:sz w:val="14"/>
              </w:rPr>
            </w:pPr>
            <w:bookmarkStart w:id="52" w:name="Table_1"/>
            <w:bookmarkEnd w:id="52"/>
            <w:r>
              <w:rPr>
                <w:rFonts w:ascii="Arial"/>
                <w:b/>
                <w:color w:val="231F20"/>
                <w:spacing w:val="-2"/>
                <w:sz w:val="14"/>
              </w:rPr>
              <w:t>Entry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2"/>
                <w:sz w:val="14"/>
              </w:rPr>
              <w:t>indole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2"/>
                <w:sz w:val="14"/>
              </w:rPr>
              <w:t>ketone</w:t>
            </w:r>
          </w:p>
        </w:tc>
        <w:tc>
          <w:tcPr>
            <w:tcW w:w="3990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2"/>
                <w:sz w:val="14"/>
              </w:rPr>
              <w:t>product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position w:val="5"/>
                <w:sz w:val="8"/>
              </w:rPr>
            </w:pPr>
            <w:r>
              <w:rPr>
                <w:rFonts w:ascii="Arial"/>
                <w:b/>
                <w:color w:val="231F20"/>
                <w:sz w:val="14"/>
              </w:rPr>
              <w:t>Yield (%)</w:t>
            </w:r>
            <w:r>
              <w:rPr>
                <w:rFonts w:ascii="Arial"/>
                <w:b/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pacing w:val="-10"/>
                <w:position w:val="5"/>
                <w:sz w:val="8"/>
              </w:rPr>
              <w:t>b</w:t>
            </w:r>
          </w:p>
        </w:tc>
      </w:tr>
      <w:tr w:rsidR="00BD7B52">
        <w:trPr>
          <w:trHeight w:val="1513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2480" w:type="dxa"/>
          </w:tcPr>
          <w:p w:rsidR="00BD7B52" w:rsidRDefault="00E640FB">
            <w:pPr>
              <w:pStyle w:val="TableParagraph"/>
              <w:tabs>
                <w:tab w:val="left" w:pos="1595"/>
              </w:tabs>
              <w:spacing w:before="67"/>
              <w:ind w:left="1223"/>
              <w:jc w:val="left"/>
              <w:rPr>
                <w:position w:val="-11"/>
                <w:sz w:val="15"/>
              </w:rPr>
            </w:pPr>
            <w:r>
              <w:rPr>
                <w:noProof/>
                <w:position w:val="-11"/>
                <w:sz w:val="15"/>
              </w:rPr>
              <w:pict>
                <v:group id="Group 128" o:spid="_x0000_s1913" style="position:absolute;left:0;text-align:left;margin-left:38pt;margin-top:9.5pt;width:41.2pt;height:37.5pt;z-index:-16762368;mso-wrap-distance-left:0;mso-wrap-distance-right:0;mso-position-horizontal-relative:text;mso-position-vertical-relative:text" coordsize="52324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">
                  <v:shape id="Graphic 129" o:spid="_x0000_s1930" style="position:absolute;left:2970;top:258883;width:1270;height:142875;visibility:visible;mso-wrap-style:square;v-text-anchor:top" coordsize="127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" path="m,l,142838e" filled="f" strokeweight=".16425mm">
                    <v:path arrowok="t"/>
                  </v:shape>
                  <v:shape id="Graphic 130" o:spid="_x0000_s1929" style="position:absolute;left:28989;top:273167;width:1270;height:113664;visibility:visible;mso-wrap-style:square;v-text-anchor:top" coordsize="127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" path="m,l,113080e" filled="f" strokeweight=".16425mm">
                    <v:path arrowok="t"/>
                  </v:shape>
                  <v:shape id="Graphic 131" o:spid="_x0000_s1928" style="position:absolute;left:2971;top:401721;width:123189;height:71755;visibility:visible;mso-wrap-style:square;v-text-anchor:top" coordsize="12318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" path="m,l122998,71419e" filled="f" strokeweight=".16503mm">
                    <v:path arrowok="t"/>
                  </v:shape>
                  <v:shape id="Graphic 132" o:spid="_x0000_s1927" style="position:absolute;left:125969;top:401721;width:123189;height:71755;visibility:visible;mso-wrap-style:square;v-text-anchor:top" coordsize="12318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" path="m,71419l122998,e" filled="f" strokeweight=".16503mm">
                    <v:path arrowok="t"/>
                  </v:shape>
                  <v:shape id="Graphic 133" o:spid="_x0000_s1926" style="position:absolute;left:125969;top:386247;width:97155;height:57150;visibility:visible;mso-wrap-style:square;v-text-anchor:top" coordsize="9715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" path="m,57135l96979,e" filled="f" strokeweight=".16503mm">
                    <v:path arrowok="t"/>
                  </v:shape>
                  <v:shape id="Graphic 134" o:spid="_x0000_s1925" style="position:absolute;left:248967;top:258883;width:1270;height:142875;visibility:visible;mso-wrap-style:square;v-text-anchor:top" coordsize="127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" path="m,142838l,e" filled="f" strokeweight=".16425mm">
                    <v:path arrowok="t"/>
                  </v:shape>
                  <v:shape id="Graphic 135" o:spid="_x0000_s1924" style="position:absolute;left:125969;top:187464;width:123189;height:71755;visibility:visible;mso-wrap-style:square;v-text-anchor:top" coordsize="12318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" path="m122998,71419l,e" filled="f" strokeweight=".16503mm">
                    <v:path arrowok="t"/>
                  </v:shape>
                  <v:shape id="Graphic 136" o:spid="_x0000_s1923" style="position:absolute;left:125970;top:216031;width:97155;height:57150;visibility:visible;mso-wrap-style:square;v-text-anchor:top" coordsize="9715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" path="m96979,57135l,e" filled="f" strokeweight=".16503mm">
                    <v:path arrowok="t"/>
                  </v:shape>
                  <v:shape id="Graphic 137" o:spid="_x0000_s1922" style="position:absolute;left:2972;top:187464;width:123189;height:71755;visibility:visible;mso-wrap-style:square;v-text-anchor:top" coordsize="12318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" path="m122998,l,71419e" filled="f" strokeweight=".16503mm">
                    <v:path arrowok="t"/>
                  </v:shape>
                  <v:shape id="Graphic 138" o:spid="_x0000_s1921" style="position:absolute;left:248968;top:401721;width:87630;height:28575;visibility:visible;mso-wrap-style:square;v-text-anchor:top" coordsize="876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" path="m,l87517,28567e" filled="f" strokeweight=".16519mm">
                    <v:path arrowok="t"/>
                  </v:shape>
                  <v:shape id="Graphic 139" o:spid="_x0000_s1920" style="position:absolute;left:418091;top:330302;width:50165;height:67945;visibility:visible;mso-wrap-style:square;v-text-anchor:top" coordsize="5016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" path="m,67848l49672,e" filled="f" strokeweight=".16461mm">
                    <v:path arrowok="t"/>
                  </v:shape>
                  <v:shape id="Graphic 140" o:spid="_x0000_s1919" style="position:absolute;left:383793;top:213651;width:84455;height:116839;visibility:visible;mso-wrap-style:square;v-text-anchor:top" coordsize="8445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" path="m83969,116651l,e" filled="f" strokeweight=".16461mm">
                    <v:path arrowok="t"/>
                  </v:shape>
                  <v:shape id="Graphic 141" o:spid="_x0000_s1918" style="position:absolute;left:374332;top:244599;width:61594;height:85725;visibility:visible;mso-wrap-style:square;v-text-anchor:top" coordsize="61594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" path="m61499,85702l,e" filled="f" strokeweight=".16461mm">
                    <v:path arrowok="t"/>
                  </v:shape>
                  <v:shape id="Graphic 142" o:spid="_x0000_s1917" style="position:absolute;left:248969;top:77955;width:179070;height:180975;visibility:visible" coordsize="179070,180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" adj="0,,0" path="m134824,135696l,180928em134824,135696l178583,e" filled="f" strokeweight=".16478mm">
                    <v:stroke joinstyle="round"/>
                    <v:formulas/>
                    <v:path arrowok="t" o:connecttype="segments"/>
                  </v:shape>
                  <v:shape id="Graphic 143" o:spid="_x0000_s1916" style="position:absolute;left:358958;top:20819;width:64135;height:71755;visibility:visible;mso-wrap-style:square;v-text-anchor:top" coordsize="6413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" path="m63864,71419l,e" filled="f" strokeweight=".16472mm">
                    <v:path arrowok="t"/>
                  </v:shape>
                  <v:shape id="Graphic 144" o:spid="_x0000_s1915" style="position:absolute;left:377881;top:2965;width:64135;height:73025;visibility:visible;mso-wrap-style:square;v-text-anchor:top" coordsize="6413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" path="m63864,72609l,e" filled="f" strokeweight=".16472mm">
                    <v:path arrowok="t"/>
                  </v:shape>
                  <v:shape id="Graphic 145" o:spid="_x0000_s1914" style="position:absolute;left:427553;top:58910;width:92710;height:19050;visibility:visible;mso-wrap-style:square;v-text-anchor:top" coordsize="927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" path="m,19045l92248,e" filled="f" strokeweight=".16528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5"/>
              </w:rPr>
              <w:t>O</w:t>
            </w:r>
            <w:r w:rsidR="00061031">
              <w:rPr>
                <w:sz w:val="15"/>
              </w:rPr>
              <w:tab/>
            </w:r>
            <w:r w:rsidR="00061031">
              <w:rPr>
                <w:spacing w:val="-10"/>
                <w:w w:val="105"/>
                <w:position w:val="-11"/>
                <w:sz w:val="15"/>
              </w:rPr>
              <w:t>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BD7B52" w:rsidRDefault="00BD7B52">
            <w:pPr>
              <w:pStyle w:val="TableParagraph"/>
              <w:spacing w:before="106"/>
              <w:jc w:val="left"/>
              <w:rPr>
                <w:rFonts w:ascii="Times New Roman"/>
                <w:sz w:val="15"/>
              </w:rPr>
            </w:pPr>
          </w:p>
          <w:p w:rsidR="00BD7B52" w:rsidRDefault="00061031">
            <w:pPr>
              <w:pStyle w:val="TableParagraph"/>
              <w:spacing w:before="1" w:line="153" w:lineRule="exact"/>
              <w:ind w:left="1308"/>
              <w:jc w:val="lef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N</w:t>
            </w:r>
          </w:p>
          <w:p w:rsidR="00BD7B52" w:rsidRDefault="00061031">
            <w:pPr>
              <w:pStyle w:val="TableParagraph"/>
              <w:spacing w:before="0" w:line="263" w:lineRule="exact"/>
              <w:ind w:right="10"/>
              <w:rPr>
                <w:position w:val="11"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1a</w:t>
            </w:r>
            <w:r>
              <w:rPr>
                <w:rFonts w:ascii="Arial"/>
                <w:b/>
                <w:spacing w:val="4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position w:val="11"/>
                <w:sz w:val="15"/>
              </w:rPr>
              <w:t>H</w:t>
            </w:r>
          </w:p>
        </w:tc>
        <w:tc>
          <w:tcPr>
            <w:tcW w:w="2157" w:type="dxa"/>
          </w:tcPr>
          <w:p w:rsidR="00BD7B52" w:rsidRDefault="00E640FB">
            <w:pPr>
              <w:pStyle w:val="TableParagraph"/>
              <w:spacing w:before="64"/>
              <w:ind w:left="545" w:right="375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Group 146" o:spid="_x0000_s1899" style="position:absolute;left:0;text-align:left;margin-left:27.3pt;margin-top:11.95pt;width:37.9pt;height:30.8pt;z-index:-16761856;mso-wrap-distance-left:0;mso-wrap-distance-right:0;mso-position-horizontal-relative:text;mso-position-vertical-relative:text" coordsize="48133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">
                  <v:shape id="Graphic 147" o:spid="_x0000_s1912" style="position:absolute;left:3131;top:164654;width:1270;height:148590;visibility:visible;mso-wrap-style:square;v-text-anchor:top" coordsize="127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" path="m,l,148561e" filled="f" strokeweight=".17397mm">
                    <v:path arrowok="t"/>
                  </v:shape>
                  <v:shape id="Graphic 148" o:spid="_x0000_s1911" style="position:absolute;left:29437;top:180749;width:1270;height:118110;visibility:visible;mso-wrap-style:square;v-text-anchor:top" coordsize="127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" path="m,l,117610e" filled="f" strokeweight=".17397mm">
                    <v:path arrowok="t"/>
                  </v:shape>
                  <v:shape id="Graphic 149" o:spid="_x0000_s1910" style="position:absolute;left:3131;top:313216;width:129539;height:74295;visibility:visible;mso-wrap-style:square;v-text-anchor:top" coordsize="129539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" path="m,l129024,74280e" filled="f" strokeweight=".17244mm">
                    <v:path arrowok="t"/>
                  </v:shape>
                  <v:shape id="Graphic 150" o:spid="_x0000_s1909" style="position:absolute;left:132155;top:313216;width:130810;height:74295;visibility:visible;mso-wrap-style:square;v-text-anchor:top" coordsize="1308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" path="m,74280l130276,e" filled="f" strokeweight=".17244mm">
                    <v:path arrowok="t"/>
                  </v:shape>
                  <v:shape id="Graphic 151" o:spid="_x0000_s1908" style="position:absolute;left:132155;top:298360;width:104139;height:58419;visibility:visible;mso-wrap-style:square;v-text-anchor:top" coordsize="10413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" path="m,58186l103971,e" filled="f" strokeweight=".17242mm">
                    <v:path arrowok="t"/>
                  </v:shape>
                  <v:shape id="Graphic 152" o:spid="_x0000_s1907" style="position:absolute;left:262432;top:164655;width:1270;height:148590;visibility:visible;mso-wrap-style:square;v-text-anchor:top" coordsize="127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" path="m,148561l,e" filled="f" strokeweight=".17397mm">
                    <v:path arrowok="t"/>
                  </v:shape>
                  <v:shape id="Graphic 153" o:spid="_x0000_s1906" style="position:absolute;left:132155;top:90374;width:130810;height:74295;visibility:visible;mso-wrap-style:square;v-text-anchor:top" coordsize="1308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" path="m130276,74280l,e" filled="f" strokeweight=".17244mm">
                    <v:path arrowok="t"/>
                  </v:shape>
                  <v:shape id="Graphic 154" o:spid="_x0000_s1905" style="position:absolute;left:132155;top:121324;width:104139;height:59690;visibility:visible;mso-wrap-style:square;v-text-anchor:top" coordsize="104139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" path="m103971,59424l,e" filled="f" strokeweight=".17244mm">
                    <v:path arrowok="t"/>
                  </v:shape>
                  <v:shape id="Graphic 155" o:spid="_x0000_s1904" style="position:absolute;left:3131;top:90374;width:129539;height:74295;visibility:visible;mso-wrap-style:square;v-text-anchor:top" coordsize="129539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" path="m129024,l,74280e" filled="f" strokeweight=".17244mm">
                    <v:path arrowok="t"/>
                  </v:shape>
                  <v:shape id="Graphic 156" o:spid="_x0000_s1903" style="position:absolute;left:262432;top:90374;width:130810;height:74295;visibility:visible;mso-wrap-style:square;v-text-anchor:top" coordsize="1308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" path="m,74280l130276,e" filled="f" strokeweight=".17244mm">
                    <v:path arrowok="t"/>
                  </v:shape>
                  <v:shape id="Graphic 157" o:spid="_x0000_s1902" style="position:absolute;left:392709;top:90374;width:85725;height:49530;visibility:visible;mso-wrap-style:square;v-text-anchor:top" coordsize="857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" path="m,l85181,49520e" filled="f" strokeweight=".17244mm">
                    <v:path arrowok="t"/>
                  </v:shape>
                  <v:shape id="Graphic 158" o:spid="_x0000_s1901" style="position:absolute;left:378930;width:1270;height:99060;visibility:visible;mso-wrap-style:square;v-text-anchor:top" coordsize="12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" path="m,99040l,e" filled="f" strokeweight=".17397mm">
                    <v:path arrowok="t"/>
                  </v:shape>
                  <v:shape id="Graphic 159" o:spid="_x0000_s1900" style="position:absolute;left:406488;width:1270;height:99060;visibility:visible;mso-wrap-style:square;v-text-anchor:top" coordsize="12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" path="m,99040l,e" filled="f" strokeweight=".17397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6"/>
              </w:rPr>
              <w:t>O</w:t>
            </w:r>
          </w:p>
          <w:p w:rsidR="00BD7B52" w:rsidRDefault="00061031">
            <w:pPr>
              <w:pStyle w:val="TableParagraph"/>
              <w:spacing w:before="163"/>
              <w:ind w:left="1305"/>
              <w:jc w:val="lef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CH</w:t>
            </w:r>
            <w:r>
              <w:rPr>
                <w:spacing w:val="-5"/>
                <w:w w:val="110"/>
                <w:sz w:val="16"/>
                <w:vertAlign w:val="subscript"/>
              </w:rPr>
              <w:t>3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BD7B52" w:rsidRDefault="00BD7B52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:rsidR="00BD7B52" w:rsidRDefault="00061031">
            <w:pPr>
              <w:pStyle w:val="TableParagraph"/>
              <w:spacing w:before="0"/>
              <w:ind w:left="7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2a</w:t>
            </w:r>
          </w:p>
        </w:tc>
        <w:tc>
          <w:tcPr>
            <w:tcW w:w="3990" w:type="dxa"/>
          </w:tcPr>
          <w:p w:rsidR="00BD7B52" w:rsidRDefault="00BD7B52">
            <w:pPr>
              <w:pStyle w:val="TableParagraph"/>
              <w:spacing w:before="9"/>
              <w:jc w:val="left"/>
              <w:rPr>
                <w:rFonts w:ascii="Times New Roman"/>
                <w:sz w:val="13"/>
              </w:rPr>
            </w:pPr>
          </w:p>
          <w:p w:rsidR="00BD7B52" w:rsidRDefault="00E640FB">
            <w:pPr>
              <w:pStyle w:val="TableParagraph"/>
              <w:spacing w:before="0"/>
              <w:ind w:left="2028"/>
              <w:jc w:val="left"/>
              <w:rPr>
                <w:sz w:val="13"/>
              </w:rPr>
            </w:pPr>
            <w:r>
              <w:rPr>
                <w:noProof/>
                <w:sz w:val="13"/>
              </w:rPr>
              <w:pict>
                <v:group id="Group 160" o:spid="_x0000_s1854" style="position:absolute;left:0;text-align:left;margin-left:65.65pt;margin-top:-3.8pt;width:67.95pt;height:67pt;z-index:-16761344;mso-wrap-distance-left:0;mso-wrap-distance-right:0" coordsize="8629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">
                  <v:shape id="Graphic 161" o:spid="_x0000_s1898" style="position:absolute;left:1219;top:295;width:362;height:1194;visibility:visible;mso-wrap-style:square;v-text-anchor:top" coordsize="361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" path="m36018,l,119163e" filled="f" strokeweight=".143mm">
                    <v:path arrowok="t"/>
                  </v:shape>
                  <v:shape id="Graphic 162" o:spid="_x0000_s1897" style="position:absolute;left:1466;top:481;width:292;height:946;visibility:visible;mso-wrap-style:square;v-text-anchor:top" coordsize="29209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" path="m28814,l,94294e" filled="f" strokeweight=".143mm">
                    <v:path arrowok="t"/>
                  </v:shape>
                  <v:shape id="Graphic 163" o:spid="_x0000_s1896" style="position:absolute;left:1219;top:1486;width:838;height:915;visibility:visible;mso-wrap-style:square;v-text-anchor:top" coordsize="838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" path="m,l83357,91185e" filled="f" strokeweight=".14336mm">
                    <v:path arrowok="t"/>
                  </v:shape>
                  <v:shape id="Graphic 164" o:spid="_x0000_s1895" style="position:absolute;left:2053;top:2129;width:1206;height:273;visibility:visible;mso-wrap-style:square;v-text-anchor:top" coordsize="12065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" path="m,26941l120405,e" filled="f" strokeweight=".14386mm">
                    <v:path arrowok="t"/>
                  </v:shape>
                  <v:shape id="Graphic 165" o:spid="_x0000_s1894" style="position:absolute;left:2125;top:1932;width:959;height:222;visibility:visible;mso-wrap-style:square;v-text-anchor:top" coordsize="958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" path="m,21760l95706,e" filled="f" strokeweight=".14386mm">
                    <v:path arrowok="t"/>
                  </v:shape>
                  <v:shape id="Graphic 166" o:spid="_x0000_s1893" style="position:absolute;left:3257;top:937;width:374;height:1194;visibility:visible;mso-wrap-style:square;v-text-anchor:top" coordsize="3746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" path="m,119163l37047,e" filled="f" strokeweight=".143mm">
                    <v:path arrowok="t"/>
                  </v:shape>
                  <v:shape id="Graphic 167" o:spid="_x0000_s1892" style="position:absolute;left:2783;top:25;width:845;height:915;visibility:visible;mso-wrap-style:square;v-text-anchor:top" coordsize="8445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" path="m84386,91185l,e" filled="f" strokeweight=".14336mm">
                    <v:path arrowok="t"/>
                  </v:shape>
                  <v:shape id="Graphic 168" o:spid="_x0000_s1891" style="position:absolute;left:2711;top:274;width:661;height:730;visibility:visible;mso-wrap-style:square;v-text-anchor:top" coordsize="6604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" path="m65862,72534l,e" filled="f" strokeweight=".14336mm">
                    <v:path arrowok="t"/>
                  </v:shape>
                  <v:shape id="Graphic 169" o:spid="_x0000_s1890" style="position:absolute;left:1579;top:25;width:1207;height:273;visibility:visible;mso-wrap-style:square;v-text-anchor:top" coordsize="12065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" path="m120405,l,26941e" filled="f" strokeweight=".14386mm">
                    <v:path arrowok="t"/>
                  </v:shape>
                  <v:shape id="Graphic 170" o:spid="_x0000_s1889" style="position:absolute;left:3257;top:2129;width:1009;height:717;visibility:visible;mso-wrap-style:square;v-text-anchor:top" coordsize="10096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" path="m,l100852,71498e" filled="f" strokeweight=".14358mm">
                    <v:path arrowok="t"/>
                  </v:shape>
                  <v:shape id="Graphic 171" o:spid="_x0000_s1888" style="position:absolute;left:4265;top:2098;width:991;height:749;visibility:visible;mso-wrap-style:square;v-text-anchor:top" coordsize="9906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" path="m,74606l98794,e" filled="f" strokeweight=".14356mm">
                    <v:path arrowok="t"/>
                  </v:shape>
                  <v:shape id="Graphic 172" o:spid="_x0000_s1887" style="position:absolute;left:4265;top:2015;width:737;height:552;visibility:visible;mso-wrap-style:square;v-text-anchor:top" coordsize="736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" path="m,54918l73066,e" filled="f" strokeweight=".14356mm">
                    <v:path arrowok="t"/>
                  </v:shape>
                  <v:shape id="Graphic 173" o:spid="_x0000_s1886" style="position:absolute;left:5027;top:1435;width:228;height:666;visibility:visible;mso-wrap-style:square;v-text-anchor:top" coordsize="228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" path="m22640,66317l,e" filled="f" strokeweight=".14303mm">
                    <v:path arrowok="t"/>
                  </v:shape>
                  <v:shape id="Graphic 174" o:spid="_x0000_s1885" style="position:absolute;left:3627;top:927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" path="m86444,l,1036e" filled="f" strokeweight=".14392mm">
                    <v:path arrowok="t"/>
                  </v:shape>
                  <v:shape id="Graphic 175" o:spid="_x0000_s1884" style="position:absolute;left:4265;top:2844;width:13;height:1244;visibility:visible;mso-wrap-style:square;v-text-anchor:top" coordsize="127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" path="m,l1029,124344e" filled="f" strokeweight=".14292mm">
                    <v:path arrowok="t"/>
                  </v:shape>
                  <v:shape id="Graphic 176" o:spid="_x0000_s1883" style="position:absolute;left:3216;top:4087;width:1060;height:635;visibility:visible;mso-wrap-style:square;v-text-anchor:top" coordsize="10604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" path="m105997,l,63208e" filled="f" strokeweight=".14364mm">
                    <v:path arrowok="t"/>
                  </v:shape>
                  <v:shape id="Graphic 177" o:spid="_x0000_s1882" style="position:absolute;left:3442;top:4346;width:845;height:502;visibility:visible;mso-wrap-style:square;v-text-anchor:top" coordsize="8445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" path="m84386,l,49737e" filled="f" strokeweight=".14364mm">
                    <v:path arrowok="t"/>
                  </v:shape>
                  <v:shape id="Graphic 178" o:spid="_x0000_s1881" style="position:absolute;left:3216;top:4719;width:25;height:1245;visibility:visible;mso-wrap-style:square;v-text-anchor:top" coordsize="254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" path="m,l2058,124344e" filled="f" strokeweight=".14292mm">
                    <v:path arrowok="t"/>
                  </v:shape>
                  <v:shape id="Graphic 179" o:spid="_x0000_s1880" style="position:absolute;left:3236;top:5963;width:661;height:387;visibility:visible;mso-wrap-style:square;v-text-anchor:top" coordsize="6604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" path="m,l65862,38339e" filled="f" strokeweight=".14367mm">
                    <v:path arrowok="t"/>
                  </v:shape>
                  <v:shape id="Graphic 180" o:spid="_x0000_s1879" style="position:absolute;left:3452;top:5828;width:559;height:324;visibility:visible;mso-wrap-style:square;v-text-anchor:top" coordsize="5588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" path="m,l55571,32122e" filled="f" strokeweight=".14367mm">
                    <v:path arrowok="t"/>
                  </v:shape>
                  <v:shape id="Graphic 181" o:spid="_x0000_s1878" style="position:absolute;left:4728;top:5942;width:642;height:387;visibility:visible;mso-wrap-style:square;v-text-anchor:top" coordsize="641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" path="m,38339l63804,e" filled="f" strokeweight=".14364mm">
                    <v:path arrowok="t"/>
                  </v:shape>
                  <v:shape id="Graphic 182" o:spid="_x0000_s1877" style="position:absolute;left:5356;top:4699;width:13;height:1244;visibility:visible;mso-wrap-style:square;v-text-anchor:top" coordsize="127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" path="m1029,124344l,e" filled="f" strokeweight=".14292mm">
                    <v:path arrowok="t"/>
                  </v:shape>
                  <v:shape id="Graphic 183" o:spid="_x0000_s1876" style="position:absolute;left:5140;top:4823;width:13;height:997;visibility:visible;mso-wrap-style:square;v-text-anchor:top" coordsize="127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" path="m1029,99475l,e" filled="f" strokeweight=".14292mm">
                    <v:path arrowok="t"/>
                  </v:shape>
                  <v:shape id="Graphic 184" o:spid="_x0000_s1875" style="position:absolute;left:4276;top:4087;width:1085;height:616;visibility:visible;mso-wrap-style:square;v-text-anchor:top" coordsize="10858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" path="m108056,61136l,e" filled="f" strokeweight=".14367mm">
                    <v:path arrowok="t"/>
                  </v:shape>
                  <v:shape id="Graphic 185" o:spid="_x0000_s1874" style="position:absolute;left:2166;top:5963;width:1073;height:635;visibility:visible;mso-wrap-style:square;v-text-anchor:top" coordsize="10731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" path="m107027,l,63208e" filled="f" strokeweight=".14364mm">
                    <v:path arrowok="t"/>
                  </v:shape>
                  <v:shape id="Graphic 186" o:spid="_x0000_s1873" style="position:absolute;left:5366;top:5942;width:1086;height:616;visibility:visible;mso-wrap-style:square;v-text-anchor:top" coordsize="10858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" path="m,l108056,61136e" filled="f" strokeweight=".14367mm">
                    <v:path arrowok="t"/>
                  </v:shape>
                  <v:shape id="Graphic 187" o:spid="_x0000_s1872" style="position:absolute;left:1096;top:5994;width:1073;height:603;visibility:visible;mso-wrap-style:square;v-text-anchor:top" coordsize="107314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" path="m107027,60099l,e" filled="f" strokeweight=".14367mm">
                    <v:path arrowok="t"/>
                  </v:shape>
                  <v:shape id="Graphic 188" o:spid="_x0000_s1871" style="position:absolute;left:1096;top:6253;width:857;height:483;visibility:visible;mso-wrap-style:square;v-text-anchor:top" coordsize="857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" path="m85415,47665l,e" filled="f" strokeweight=".14367mm">
                    <v:path arrowok="t"/>
                  </v:shape>
                  <v:shape id="Graphic 189" o:spid="_x0000_s1870" style="position:absolute;left:25;top:5994;width:1073;height:635;visibility:visible;mso-wrap-style:square;v-text-anchor:top" coordsize="10731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" path="m107027,l,63208e" filled="f" strokeweight=".14364mm">
                    <v:path arrowok="t"/>
                  </v:shape>
                  <v:shape id="Graphic 190" o:spid="_x0000_s1869" style="position:absolute;left:25;top:6626;width:26;height:1245;visibility:visible;mso-wrap-style:square;v-text-anchor:top" coordsize="254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" path="m,l2058,124344e" filled="f" strokeweight=".14292mm">
                    <v:path arrowok="t"/>
                  </v:shape>
                  <v:shape id="Graphic 191" o:spid="_x0000_s1868" style="position:absolute;left:252;top:6750;width:12;height:991;visibility:visible;mso-wrap-style:square;v-text-anchor:top" coordsize="12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" path="m,l1029,98439e" filled="f" strokeweight=".14292mm">
                    <v:path arrowok="t"/>
                  </v:shape>
                  <v:shape id="Graphic 192" o:spid="_x0000_s1867" style="position:absolute;left:46;top:7869;width:1086;height:616;visibility:visible;mso-wrap-style:square;v-text-anchor:top" coordsize="10858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" path="m,l108056,61136e" filled="f" strokeweight=".14367mm">
                    <v:path arrowok="t"/>
                  </v:shape>
                  <v:shape id="Graphic 193" o:spid="_x0000_s1866" style="position:absolute;left:1126;top:7838;width:1061;height:648;visibility:visible;mso-wrap-style:square;v-text-anchor:top" coordsize="10604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" path="m,64244l105997,e" filled="f" strokeweight=".14364mm">
                    <v:path arrowok="t"/>
                  </v:shape>
                  <v:shape id="Graphic 194" o:spid="_x0000_s1865" style="position:absolute;left:1116;top:7714;width:845;height:508;visibility:visible;mso-wrap-style:square;v-text-anchor:top" coordsize="8445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" path="m,50774l84386,e" filled="f" strokeweight=".14364mm">
                    <v:path arrowok="t"/>
                  </v:shape>
                  <v:shape id="Graphic 195" o:spid="_x0000_s1864" style="position:absolute;left:2166;top:6595;width:25;height:1245;visibility:visible;mso-wrap-style:square;v-text-anchor:top" coordsize="254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" path="m2058,124344l,e" filled="f" strokeweight=".14292mm">
                    <v:path arrowok="t"/>
                  </v:shape>
                  <v:shape id="Graphic 196" o:spid="_x0000_s1863" style="position:absolute;left:6447;top:6553;width:13;height:1245;visibility:visible;mso-wrap-style:square;v-text-anchor:top" coordsize="127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" path="m,l1029,124344e" filled="f" strokeweight=".14292mm">
                    <v:path arrowok="t"/>
                  </v:shape>
                  <v:shape id="Graphic 197" o:spid="_x0000_s1862" style="position:absolute;left:6673;top:6678;width:13;height:990;visibility:visible;mso-wrap-style:square;v-text-anchor:top" coordsize="12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" path="m,l1029,98439e" filled="f" strokeweight=".14292mm">
                    <v:path arrowok="t"/>
                  </v:shape>
                  <v:shape id="Graphic 198" o:spid="_x0000_s1861" style="position:absolute;left:6457;top:7797;width:1086;height:603;visibility:visible;mso-wrap-style:square;v-text-anchor:top" coordsize="10858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" path="m,l108056,60099e" filled="f" strokeweight=".14367mm">
                    <v:path arrowok="t"/>
                  </v:shape>
                  <v:shape id="Graphic 199" o:spid="_x0000_s1860" style="position:absolute;left:7538;top:7766;width:1060;height:635;visibility:visible;mso-wrap-style:square;v-text-anchor:top" coordsize="10604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" path="m,63208l105997,e" filled="f" strokeweight=".14364mm">
                    <v:path arrowok="t"/>
                  </v:shape>
                  <v:shape id="Graphic 200" o:spid="_x0000_s1859" style="position:absolute;left:7538;top:7641;width:838;height:502;visibility:visible;mso-wrap-style:square;v-text-anchor:top" coordsize="8382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" path="m,49737l83357,e" filled="f" strokeweight=".14364mm">
                    <v:path arrowok="t"/>
                  </v:shape>
                  <v:shape id="Graphic 201" o:spid="_x0000_s1858" style="position:absolute;left:8587;top:6522;width:13;height:1245;visibility:visible;mso-wrap-style:square;v-text-anchor:top" coordsize="127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" path="m1029,124344l,e" filled="f" strokeweight=".14292mm">
                    <v:path arrowok="t"/>
                  </v:shape>
                  <v:shape id="Graphic 202" o:spid="_x0000_s1857" style="position:absolute;left:7507;top:5911;width:1086;height:616;visibility:visible;mso-wrap-style:square;v-text-anchor:top" coordsize="10858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" path="m108056,61136l,e" filled="f" strokeweight=".14367mm">
                    <v:path arrowok="t"/>
                  </v:shape>
                  <v:shape id="Graphic 203" o:spid="_x0000_s1856" style="position:absolute;left:7517;top:6170;width:845;height:489;visibility:visible;mso-wrap-style:square;v-text-anchor:top" coordsize="8445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" path="m84386,48701l,e" filled="f" strokeweight=".14367mm">
                    <v:path arrowok="t"/>
                  </v:shape>
                  <v:shape id="Graphic 204" o:spid="_x0000_s1855" style="position:absolute;left:6447;top:5911;width:1060;height:648;visibility:visible;mso-wrap-style:square;v-text-anchor:top" coordsize="10604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" path="m105997,l,64244e" filled="f" strokeweight=".14364mm">
                    <v:path arrowok="t"/>
                  </v:shape>
                </v:group>
              </w:pict>
            </w:r>
            <w:r w:rsidR="00061031">
              <w:rPr>
                <w:spacing w:val="-5"/>
                <w:w w:val="105"/>
                <w:sz w:val="13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BD7B52" w:rsidRDefault="00BD7B52"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 w:rsidR="00BD7B52" w:rsidRDefault="00061031">
            <w:pPr>
              <w:pStyle w:val="TableParagraph"/>
              <w:spacing w:before="0"/>
              <w:ind w:left="1940"/>
              <w:jc w:val="lef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N</w:t>
            </w:r>
          </w:p>
          <w:p w:rsidR="00BD7B52" w:rsidRDefault="00061031">
            <w:pPr>
              <w:pStyle w:val="TableParagraph"/>
              <w:spacing w:before="55"/>
              <w:ind w:lef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105"/>
                <w:sz w:val="13"/>
              </w:rPr>
              <w:t>3aa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</w:tr>
      <w:tr w:rsidR="00BD7B52">
        <w:trPr>
          <w:trHeight w:val="1591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58"/>
              <w:ind w:left="545"/>
              <w:rPr>
                <w:sz w:val="15"/>
              </w:rPr>
            </w:pPr>
            <w:r>
              <w:rPr>
                <w:spacing w:val="-10"/>
                <w:sz w:val="15"/>
              </w:rPr>
              <w:t>O</w:t>
            </w:r>
          </w:p>
          <w:p w:rsidR="00BD7B52" w:rsidRDefault="00061031">
            <w:pPr>
              <w:pStyle w:val="TableParagraph"/>
              <w:spacing w:before="143"/>
              <w:ind w:left="1477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CH</w:t>
            </w:r>
            <w:r>
              <w:rPr>
                <w:spacing w:val="-5"/>
                <w:sz w:val="15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145"/>
              <w:ind w:left="397"/>
              <w:jc w:val="left"/>
              <w:rPr>
                <w:sz w:val="15"/>
              </w:rPr>
            </w:pPr>
            <w:r>
              <w:rPr>
                <w:noProof/>
                <w:sz w:val="15"/>
              </w:rPr>
              <w:pict>
                <v:group id="Group 205" o:spid="_x0000_s1839" style="position:absolute;left:0;text-align:left;margin-left:34pt;margin-top:-16.25pt;width:39.85pt;height:27.85pt;z-index:-16760832;mso-wrap-distance-left:0;mso-wrap-distance-right:0" coordsize="50609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">
                  <v:shape id="Graphic 206" o:spid="_x0000_s1853" style="position:absolute;left:79790;top:148992;width:1270;height:134620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" path="m,l,134429e" filled="f" strokeweight=".15497mm">
                    <v:path arrowok="t"/>
                  </v:shape>
                  <v:shape id="Graphic 207" o:spid="_x0000_s1852" style="position:absolute;left:103223;top:163556;width:1270;height:106680;visibility:visible;mso-wrap-style:square;v-text-anchor:top" coordsize="12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" path="m,l,106423e" filled="f" strokeweight=".15497mm">
                    <v:path arrowok="t"/>
                  </v:shape>
                  <v:shape id="Graphic 208" o:spid="_x0000_s1851" style="position:absolute;left:79790;top:283422;width:116205;height:67310;visibility:visible;mso-wrap-style:square;v-text-anchor:top" coordsize="11620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" path="m,l116046,67214e" filled="f" strokeweight=".15542mm">
                    <v:path arrowok="t"/>
                  </v:shape>
                  <v:shape id="Graphic 209" o:spid="_x0000_s1850" style="position:absolute;left:195837;top:283422;width:114935;height:67310;visibility:visible;mso-wrap-style:square;v-text-anchor:top" coordsize="1149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" path="m,67214l114930,e" filled="f" strokeweight=".15542mm">
                    <v:path arrowok="t"/>
                  </v:shape>
                  <v:shape id="Graphic 210" o:spid="_x0000_s1849" style="position:absolute;left:195837;top:269979;width:92075;height:52705;visibility:visible;mso-wrap-style:square;v-text-anchor:top" coordsize="9207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" path="m,52651l91498,e" filled="f" strokeweight=".15542mm">
                    <v:path arrowok="t"/>
                  </v:shape>
                  <v:shape id="Graphic 211" o:spid="_x0000_s1848" style="position:absolute;left:310767;top:148992;width:1270;height:134620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" path="m,134429l,e" filled="f" strokeweight=".15497mm">
                    <v:path arrowok="t"/>
                  </v:shape>
                  <v:shape id="Graphic 212" o:spid="_x0000_s1847" style="position:absolute;left:195837;top:81778;width:114935;height:67310;visibility:visible;mso-wrap-style:square;v-text-anchor:top" coordsize="1149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" path="m114930,67214l,e" filled="f" strokeweight=".15542mm">
                    <v:path arrowok="t"/>
                  </v:shape>
                  <v:shape id="Graphic 213" o:spid="_x0000_s1846" style="position:absolute;left:195837;top:109784;width:92075;height:53975;visibility:visible;mso-wrap-style:square;v-text-anchor:top" coordsize="920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" path="m91498,53771l,e" filled="f" strokeweight=".15542mm">
                    <v:path arrowok="t"/>
                  </v:shape>
                  <v:shape id="Graphic 214" o:spid="_x0000_s1845" style="position:absolute;left:79790;top:81778;width:116205;height:67310;visibility:visible;mso-wrap-style:square;v-text-anchor:top" coordsize="11620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" path="m116046,l,67214e" filled="f" strokeweight=".15542mm">
                    <v:path arrowok="t"/>
                  </v:shape>
                  <v:shape id="Graphic 215" o:spid="_x0000_s1844" style="position:absolute;left:310767;top:82898;width:116205;height:66675;visibility:visible;mso-wrap-style:square;v-text-anchor:top" coordsize="11620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" path="m,66094l116046,e" filled="f" strokeweight=".15542mm">
                    <v:path arrowok="t"/>
                  </v:shape>
                  <v:shape id="Graphic 216" o:spid="_x0000_s1843" style="position:absolute;left:426814;top:82898;width:76200;height:43815;visibility:visible;mso-wrap-style:square;v-text-anchor:top" coordsize="7620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" path="m,l75876,43689e" filled="f" strokeweight=".15542mm">
                    <v:path arrowok="t"/>
                  </v:shape>
                  <v:shape id="Graphic 217" o:spid="_x0000_s1842" style="position:absolute;left:414539;width:1270;height:90170;visibility:visible;mso-wrap-style:square;v-text-anchor:top" coordsize="12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" path="m,89619l,e" filled="f" strokeweight=".15497mm">
                    <v:path arrowok="t"/>
                  </v:shape>
                  <v:shape id="Graphic 218" o:spid="_x0000_s1841" style="position:absolute;left:439088;width:1270;height:90170;visibility:visible;mso-wrap-style:square;v-text-anchor:top" coordsize="12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" path="m,89619l,e" filled="f" strokeweight=".15497mm">
                    <v:path arrowok="t"/>
                  </v:shape>
                  <v:shape id="Graphic 219" o:spid="_x0000_s1840" style="position:absolute;left:2797;top:283422;width:77470;height:45085;visibility:visible;mso-wrap-style:square;v-text-anchor:top" coordsize="774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" path="m76992,l,44809e" filled="f" strokeweight=".15542mm">
                    <v:path arrowok="t"/>
                  </v:shape>
                </v:group>
              </w:pict>
            </w:r>
            <w:r w:rsidR="00061031">
              <w:rPr>
                <w:spacing w:val="-5"/>
                <w:sz w:val="15"/>
              </w:rPr>
              <w:t>H</w:t>
            </w:r>
            <w:r w:rsidR="00061031">
              <w:rPr>
                <w:spacing w:val="-5"/>
                <w:sz w:val="15"/>
                <w:vertAlign w:val="subscript"/>
              </w:rPr>
              <w:t>3</w:t>
            </w:r>
            <w:r w:rsidR="00061031">
              <w:rPr>
                <w:spacing w:val="-5"/>
                <w:sz w:val="15"/>
              </w:rPr>
              <w:t>C</w:t>
            </w:r>
          </w:p>
          <w:p w:rsidR="00BD7B52" w:rsidRDefault="00061031">
            <w:pPr>
              <w:pStyle w:val="TableParagraph"/>
              <w:spacing w:before="11"/>
              <w:ind w:righ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2b</w:t>
            </w:r>
          </w:p>
        </w:tc>
        <w:tc>
          <w:tcPr>
            <w:tcW w:w="3990" w:type="dxa"/>
          </w:tcPr>
          <w:p w:rsidR="00BD7B52" w:rsidRDefault="00BD7B52">
            <w:pPr>
              <w:pStyle w:val="TableParagraph"/>
              <w:spacing w:before="14"/>
              <w:jc w:val="left"/>
              <w:rPr>
                <w:rFonts w:ascii="Times New Roman"/>
                <w:sz w:val="12"/>
              </w:rPr>
            </w:pPr>
          </w:p>
          <w:p w:rsidR="00BD7B52" w:rsidRDefault="00E640FB">
            <w:pPr>
              <w:pStyle w:val="TableParagraph"/>
              <w:spacing w:before="0"/>
              <w:ind w:left="2024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group id="Group 220" o:spid="_x0000_s1792" style="position:absolute;left:0;text-align:left;margin-left:63.3pt;margin-top:-3.55pt;width:72.7pt;height:62.2pt;z-index:-16760320;mso-wrap-distance-left:0;mso-wrap-distance-right:0" coordsize="9232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">
                  <v:shape id="Graphic 221" o:spid="_x0000_s1838" style="position:absolute;left:1750;top:273;width:343;height:1112;visibility:visible;mso-wrap-style:square;v-text-anchor:top" coordsize="3429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" path="m34155,l,110572e" filled="f" strokeweight=".1319mm">
                    <v:path arrowok="t"/>
                  </v:shape>
                  <v:shape id="Graphic 222" o:spid="_x0000_s1837" style="position:absolute;left:1978;top:447;width:267;height:876;visibility:visible;mso-wrap-style:square;v-text-anchor:top" coordsize="266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" path="m26565,l,87496e" filled="f" strokeweight=".1319mm">
                    <v:path arrowok="t"/>
                  </v:shape>
                  <v:shape id="Graphic 223" o:spid="_x0000_s1836" style="position:absolute;left:1750;top:1379;width:775;height:851;visibility:visible;mso-wrap-style:square;v-text-anchor:top" coordsize="774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" path="m,l76849,84611e" filled="f" strokeweight=".1326mm">
                    <v:path arrowok="t"/>
                  </v:shape>
                  <v:shape id="Graphic 224" o:spid="_x0000_s1835" style="position:absolute;left:2519;top:1975;width:1111;height:254;visibility:visible;mso-wrap-style:square;v-text-anchor:top" coordsize="1111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" path="m,24998l111005,e" filled="f" strokeweight=".1334mm">
                    <v:path arrowok="t"/>
                  </v:shape>
                  <v:shape id="Graphic 225" o:spid="_x0000_s1834" style="position:absolute;left:2595;top:1793;width:876;height:203;visibility:visible;mso-wrap-style:square;v-text-anchor:top" coordsize="876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" path="m,20191l87286,e" filled="f" strokeweight=".1334mm">
                    <v:path arrowok="t"/>
                  </v:shape>
                  <v:shape id="Graphic 226" o:spid="_x0000_s1833" style="position:absolute;left:3629;top:870;width:343;height:1111;visibility:visible;mso-wrap-style:square;v-text-anchor:top" coordsize="3429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" path="m,110572l34155,e" filled="f" strokeweight=".1319mm">
                    <v:path arrowok="t"/>
                  </v:shape>
                  <v:shape id="Graphic 227" o:spid="_x0000_s1832" style="position:absolute;left:3202;top:24;width:775;height:850;visibility:visible;mso-wrap-style:square;v-text-anchor:top" coordsize="774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" path="m76849,84611l,e" filled="f" strokeweight=".1326mm">
                    <v:path arrowok="t"/>
                  </v:shape>
                  <v:shape id="Graphic 228" o:spid="_x0000_s1831" style="position:absolute;left:3126;top:254;width:622;height:667;visibility:visible;mso-wrap-style:square;v-text-anchor:top" coordsize="622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" path="m61669,66343l,e" filled="f" strokeweight=".1326mm">
                    <v:path arrowok="t"/>
                  </v:shape>
                  <v:shape id="Graphic 229" o:spid="_x0000_s1830" style="position:absolute;left:2092;top:24;width:1111;height:254;visibility:visible;mso-wrap-style:square;v-text-anchor:top" coordsize="1111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" path="m111005,l,24998e" filled="f" strokeweight=".1334mm">
                    <v:path arrowok="t"/>
                  </v:shape>
                  <v:shape id="Graphic 230" o:spid="_x0000_s1829" style="position:absolute;left:3629;top:1975;width:933;height:667;visibility:visible;mso-wrap-style:square;v-text-anchor:top" coordsize="933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" path="m,l92978,66343e" filled="f" strokeweight=".1329mm">
                    <v:path arrowok="t"/>
                  </v:shape>
                  <v:shape id="Graphic 231" o:spid="_x0000_s1828" style="position:absolute;left:4559;top:1947;width:914;height:698;visibility:visible;mso-wrap-style:square;v-text-anchor:top" coordsize="914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" path="m,69227l91081,e" filled="f" strokeweight=".1329mm">
                    <v:path arrowok="t"/>
                  </v:shape>
                  <v:shape id="Graphic 232" o:spid="_x0000_s1827" style="position:absolute;left:4559;top:1870;width:679;height:514;visibility:visible;mso-wrap-style:square;v-text-anchor:top" coordsize="6794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" path="m,50959l67362,e" filled="f" strokeweight=".1329mm">
                    <v:path arrowok="t"/>
                  </v:shape>
                  <v:shape id="Graphic 233" o:spid="_x0000_s1826" style="position:absolute;left:5270;top:1331;width:203;height:616;visibility:visible;mso-wrap-style:square;v-text-anchor:top" coordsize="203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" path="m19923,61535l,e" filled="f" strokeweight=".1319mm">
                    <v:path arrowok="t"/>
                  </v:shape>
                  <v:shape id="Graphic 234" o:spid="_x0000_s1825" style="position:absolute;left:3970;top:860;width:800;height:13;visibility:visible;mso-wrap-style:square;v-text-anchor:top" coordsize="80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" path="m79695,l,961e" filled="f" strokeweight=".1335mm">
                    <v:path arrowok="t"/>
                  </v:shape>
                  <v:shape id="Graphic 235" o:spid="_x0000_s1824" style="position:absolute;left:4559;top:2639;width:19;height:1156;visibility:visible;mso-wrap-style:square;v-text-anchor:top" coordsize="19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" path="m,l1897,115379e" filled="f" strokeweight=".13175mm">
                    <v:path arrowok="t"/>
                  </v:shape>
                  <v:shape id="Graphic 236" o:spid="_x0000_s1823" style="position:absolute;left:3591;top:3793;width:990;height:590;visibility:visible;mso-wrap-style:square;v-text-anchor:top" coordsize="9906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" path="m98671,l,58651e" filled="f" strokeweight=".1331mm">
                    <v:path arrowok="t"/>
                  </v:shape>
                  <v:shape id="Graphic 237" o:spid="_x0000_s1822" style="position:absolute;left:3800;top:4033;width:781;height:464;visibility:visible;mso-wrap-style:square;v-text-anchor:top" coordsize="7810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" path="m77798,l,46151e" filled="f" strokeweight=".1331mm">
                    <v:path arrowok="t"/>
                  </v:shape>
                  <v:shape id="Graphic 238" o:spid="_x0000_s1821" style="position:absolute;left:3591;top:4379;width:19;height:1156;visibility:visible;mso-wrap-style:square;v-text-anchor:top" coordsize="19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" path="m,l1897,115379e" filled="f" strokeweight=".13175mm">
                    <v:path arrowok="t"/>
                  </v:shape>
                  <v:shape id="Graphic 239" o:spid="_x0000_s1820" style="position:absolute;left:3610;top:5533;width:609;height:362;visibility:visible;mso-wrap-style:square;v-text-anchor:top" coordsize="609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" path="m,l60720,35575e" filled="f" strokeweight=".1331mm">
                    <v:path arrowok="t"/>
                  </v:shape>
                  <v:shape id="Graphic 240" o:spid="_x0000_s1819" style="position:absolute;left:3809;top:5408;width:514;height:298;visibility:visible;mso-wrap-style:square;v-text-anchor:top" coordsize="5143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" path="m,l51233,29806e" filled="f" strokeweight=".1331mm">
                    <v:path arrowok="t"/>
                  </v:shape>
                  <v:shape id="Graphic 241" o:spid="_x0000_s1818" style="position:absolute;left:4985;top:5514;width:604;height:362;visibility:visible;mso-wrap-style:square;v-text-anchor:top" coordsize="603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" path="m,35575l59771,e" filled="f" strokeweight=".1331mm">
                    <v:path arrowok="t"/>
                  </v:shape>
                  <v:shape id="Graphic 242" o:spid="_x0000_s1817" style="position:absolute;left:5564;top:4360;width:19;height:1156;visibility:visible;mso-wrap-style:square;v-text-anchor:top" coordsize="19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" path="m1897,115379l,e" filled="f" strokeweight=".13175mm">
                    <v:path arrowok="t"/>
                  </v:shape>
                  <v:shape id="Graphic 243" o:spid="_x0000_s1816" style="position:absolute;left:5365;top:4475;width:13;height:915;visibility:visible;mso-wrap-style:square;v-text-anchor:top" coordsize="127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" path="m948,91342l,e" filled="f" strokeweight=".13175mm">
                    <v:path arrowok="t"/>
                  </v:shape>
                  <v:shape id="Graphic 244" o:spid="_x0000_s1815" style="position:absolute;left:4578;top:3793;width:990;height:571;visibility:visible;mso-wrap-style:square;v-text-anchor:top" coordsize="990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" path="m98671,56728l,e" filled="f" strokeweight=".1331mm">
                    <v:path arrowok="t"/>
                  </v:shape>
                  <v:shape id="Graphic 245" o:spid="_x0000_s1814" style="position:absolute;left:2623;top:5533;width:991;height:591;visibility:visible;mso-wrap-style:square;v-text-anchor:top" coordsize="9906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" path="m98671,l,58651e" filled="f" strokeweight=".1331mm">
                    <v:path arrowok="t"/>
                  </v:shape>
                  <v:shape id="Graphic 246" o:spid="_x0000_s1813" style="position:absolute;left:5583;top:5514;width:991;height:571;visibility:visible;mso-wrap-style:square;v-text-anchor:top" coordsize="990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" path="m,l98671,56728e" filled="f" strokeweight=".1331mm">
                    <v:path arrowok="t"/>
                  </v:shape>
                  <v:shape id="Graphic 247" o:spid="_x0000_s1812" style="position:absolute;left:1636;top:5562;width:991;height:559;visibility:visible;mso-wrap-style:square;v-text-anchor:top" coordsize="9906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" path="m98671,55766l,e" filled="f" strokeweight=".1331mm">
                    <v:path arrowok="t"/>
                  </v:shape>
                  <v:shape id="Graphic 248" o:spid="_x0000_s1811" style="position:absolute;left:1636;top:5793;width:794;height:457;visibility:visible;mso-wrap-style:square;v-text-anchor:top" coordsize="793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" path="m78747,45190l,e" filled="f" strokeweight=".1331mm">
                    <v:path arrowok="t"/>
                  </v:shape>
                  <v:shape id="Graphic 249" o:spid="_x0000_s1810" style="position:absolute;left:659;top:5562;width:978;height:590;visibility:visible;mso-wrap-style:square;v-text-anchor:top" coordsize="9779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" path="m97722,l,58651e" filled="f" strokeweight=".1331mm">
                    <v:path arrowok="t"/>
                  </v:shape>
                  <v:shape id="Graphic 250" o:spid="_x0000_s1809" style="position:absolute;left:659;top:6148;width:13;height:1156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" path="m,l948,115379e" filled="f" strokeweight=".13175mm">
                    <v:path arrowok="t"/>
                  </v:shape>
                  <v:shape id="Graphic 251" o:spid="_x0000_s1808" style="position:absolute;left:858;top:6264;width:19;height:914;visibility:visible;mso-wrap-style:square;v-text-anchor:top" coordsize="19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" path="m,l1897,91342e" filled="f" strokeweight=".13175mm">
                    <v:path arrowok="t"/>
                  </v:shape>
                  <v:shape id="Graphic 252" o:spid="_x0000_s1807" style="position:absolute;left:669;top:7302;width:997;height:572;visibility:visible;mso-wrap-style:square;v-text-anchor:top" coordsize="9969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" path="m,l99619,56728e" filled="f" strokeweight=".1331mm">
                    <v:path arrowok="t"/>
                  </v:shape>
                  <v:shape id="Graphic 253" o:spid="_x0000_s1806" style="position:absolute;left:1665;top:7273;width:978;height:597;visibility:visible;mso-wrap-style:square;v-text-anchor:top" coordsize="9779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" path="m,59612l97722,e" filled="f" strokeweight=".1331mm">
                    <v:path arrowok="t"/>
                  </v:shape>
                  <v:shape id="Graphic 254" o:spid="_x0000_s1805" style="position:absolute;left:1655;top:7158;width:781;height:476;visibility:visible;mso-wrap-style:square;v-text-anchor:top" coordsize="7810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" path="m,47113l77798,e" filled="f" strokeweight=".1331mm">
                    <v:path arrowok="t"/>
                  </v:shape>
                  <v:shape id="Graphic 255" o:spid="_x0000_s1804" style="position:absolute;left:2623;top:6120;width:19;height:1155;visibility:visible;mso-wrap-style:square;v-text-anchor:top" coordsize="19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" path="m1897,115379l,e" filled="f" strokeweight=".13175mm">
                    <v:path arrowok="t"/>
                  </v:shape>
                  <v:shape id="Graphic 256" o:spid="_x0000_s1803" style="position:absolute;left:6570;top:6081;width:19;height:1149;visibility:visible;mso-wrap-style:square;v-text-anchor:top" coordsize="190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" path="m,l1897,114418e" filled="f" strokeweight=".13175mm">
                    <v:path arrowok="t"/>
                  </v:shape>
                  <v:shape id="Graphic 257" o:spid="_x0000_s1802" style="position:absolute;left:6779;top:6196;width:12;height:915;visibility:visible;mso-wrap-style:square;v-text-anchor:top" coordsize="127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" path="m,l948,91342e" filled="f" strokeweight=".13175mm">
                    <v:path arrowok="t"/>
                  </v:shape>
                  <v:shape id="Graphic 258" o:spid="_x0000_s1801" style="position:absolute;left:6589;top:7225;width:990;height:572;visibility:visible;mso-wrap-style:square;v-text-anchor:top" coordsize="990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" path="m,l98671,56728e" filled="f" strokeweight=".1331mm">
                    <v:path arrowok="t"/>
                  </v:shape>
                  <v:shape id="Graphic 259" o:spid="_x0000_s1800" style="position:absolute;left:7576;top:7206;width:977;height:591;visibility:visible;mso-wrap-style:square;v-text-anchor:top" coordsize="9779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" path="m,58651l97722,e" filled="f" strokeweight=".1331mm">
                    <v:path arrowok="t"/>
                  </v:shape>
                  <v:shape id="Graphic 260" o:spid="_x0000_s1799" style="position:absolute;left:7576;top:7091;width:781;height:463;visibility:visible;mso-wrap-style:square;v-text-anchor:top" coordsize="7810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" path="m,46151l77798,e" filled="f" strokeweight=".1331mm">
                    <v:path arrowok="t"/>
                  </v:shape>
                  <v:shape id="Graphic 261" o:spid="_x0000_s1798" style="position:absolute;left:8543;top:6052;width:13;height:1156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" path="m948,115379l,e" filled="f" strokeweight=".13175mm">
                    <v:path arrowok="t"/>
                  </v:shape>
                  <v:shape id="Graphic 262" o:spid="_x0000_s1797" style="position:absolute;left:7547;top:5485;width:997;height:571;visibility:visible;mso-wrap-style:square;v-text-anchor:top" coordsize="9969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" path="m99619,56728l,e" filled="f" strokeweight=".1331mm">
                    <v:path arrowok="t"/>
                  </v:shape>
                  <v:shape id="Graphic 263" o:spid="_x0000_s1796" style="position:absolute;left:7557;top:5725;width:793;height:458;visibility:visible;mso-wrap-style:square;v-text-anchor:top" coordsize="793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" path="m78747,45190l,e" filled="f" strokeweight=".1331mm">
                    <v:path arrowok="t"/>
                  </v:shape>
                  <v:shape id="Graphic 264" o:spid="_x0000_s1795" style="position:absolute;left:6570;top:5485;width:978;height:597;visibility:visible;mso-wrap-style:square;v-text-anchor:top" coordsize="9779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" path="m97722,l,59612e" filled="f" strokeweight=".1331mm">
                    <v:path arrowok="t"/>
                  </v:shape>
                  <v:shape id="Graphic 265" o:spid="_x0000_s1794" style="position:absolute;left:23;top:7302;width:648;height:388;visibility:visible;mso-wrap-style:square;v-text-anchor:top" coordsize="64769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" path="m64515,l,38459e" filled="f" strokeweight=".1331mm">
                    <v:path arrowok="t"/>
                  </v:shape>
                  <v:shape id="Graphic 266" o:spid="_x0000_s1793" style="position:absolute;left:8553;top:7206;width:660;height:381;visibility:visible;mso-wrap-style:square;v-text-anchor:top" coordsize="660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" path="m,l65464,37498e" filled="f" strokeweight=".1331mm">
                    <v:path arrowok="t"/>
                  </v:shape>
                </v:group>
              </w:pict>
            </w:r>
            <w:r w:rsidR="00061031">
              <w:rPr>
                <w:spacing w:val="-5"/>
                <w:w w:val="105"/>
                <w:sz w:val="12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135"/>
              <w:jc w:val="left"/>
              <w:rPr>
                <w:rFonts w:ascii="Times New Roman"/>
                <w:sz w:val="12"/>
              </w:rPr>
            </w:pPr>
          </w:p>
          <w:p w:rsidR="00BD7B52" w:rsidRDefault="00061031">
            <w:pPr>
              <w:pStyle w:val="TableParagraph"/>
              <w:spacing w:before="0"/>
              <w:ind w:left="1943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N</w:t>
            </w:r>
          </w:p>
          <w:p w:rsidR="00BD7B52" w:rsidRDefault="00061031">
            <w:pPr>
              <w:pStyle w:val="TableParagraph"/>
              <w:spacing w:before="29" w:line="117" w:lineRule="exact"/>
              <w:ind w:left="195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3ab</w:t>
            </w:r>
          </w:p>
          <w:p w:rsidR="00BD7B52" w:rsidRDefault="00061031">
            <w:pPr>
              <w:pStyle w:val="TableParagraph"/>
              <w:tabs>
                <w:tab w:val="left" w:pos="2720"/>
              </w:tabs>
              <w:spacing w:before="0" w:line="137" w:lineRule="exact"/>
              <w:ind w:left="1024"/>
              <w:jc w:val="left"/>
              <w:rPr>
                <w:position w:val="2"/>
                <w:sz w:val="12"/>
              </w:rPr>
            </w:pPr>
            <w:r>
              <w:rPr>
                <w:spacing w:val="-5"/>
                <w:w w:val="110"/>
                <w:sz w:val="12"/>
              </w:rPr>
              <w:t>H</w:t>
            </w:r>
            <w:r>
              <w:rPr>
                <w:spacing w:val="-5"/>
                <w:w w:val="110"/>
                <w:sz w:val="12"/>
                <w:vertAlign w:val="subscript"/>
              </w:rPr>
              <w:t>3</w:t>
            </w:r>
            <w:r>
              <w:rPr>
                <w:spacing w:val="-5"/>
                <w:w w:val="110"/>
                <w:sz w:val="12"/>
              </w:rPr>
              <w:t>C</w:t>
            </w:r>
            <w:r>
              <w:rPr>
                <w:sz w:val="12"/>
              </w:rPr>
              <w:tab/>
            </w:r>
            <w:r>
              <w:rPr>
                <w:spacing w:val="-5"/>
                <w:w w:val="110"/>
                <w:position w:val="2"/>
                <w:sz w:val="12"/>
              </w:rPr>
              <w:t>CH</w:t>
            </w:r>
            <w:r>
              <w:rPr>
                <w:spacing w:val="-5"/>
                <w:w w:val="110"/>
                <w:position w:val="2"/>
                <w:sz w:val="12"/>
                <w:vertAlign w:val="subscript"/>
              </w:rPr>
              <w:t>3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</w:t>
            </w:r>
          </w:p>
        </w:tc>
      </w:tr>
      <w:tr w:rsidR="00BD7B52">
        <w:trPr>
          <w:trHeight w:val="1409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6"/>
              <w:ind w:left="1333"/>
              <w:jc w:val="lef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O</w:t>
            </w:r>
          </w:p>
          <w:p w:rsidR="00BD7B52" w:rsidRDefault="00061031">
            <w:pPr>
              <w:pStyle w:val="TableParagraph"/>
              <w:spacing w:before="161"/>
              <w:ind w:right="325"/>
              <w:jc w:val="right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CH</w:t>
            </w:r>
            <w:r>
              <w:rPr>
                <w:spacing w:val="-5"/>
                <w:w w:val="110"/>
                <w:sz w:val="15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164"/>
              <w:ind w:left="326"/>
              <w:jc w:val="left"/>
              <w:rPr>
                <w:sz w:val="15"/>
              </w:rPr>
            </w:pPr>
            <w:r>
              <w:rPr>
                <w:noProof/>
                <w:sz w:val="15"/>
              </w:rPr>
              <w:pict>
                <v:group id="Group 267" o:spid="_x0000_s1777" style="position:absolute;left:0;text-align:left;margin-left:33.75pt;margin-top:-16.95pt;width:42.85pt;height:29.45pt;z-index:-16759808;mso-wrap-distance-left:0;mso-wrap-distance-right:0" coordsize="5441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">
                  <v:shape id="Graphic 268" o:spid="_x0000_s1791" style="position:absolute;left:836;top:1575;width:12;height:1422;visibility:visible;mso-wrap-style:square;v-text-anchor:top" coordsize="127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" path="m,l,142115e" filled="f" strokeweight=".16717mm">
                    <v:path arrowok="t"/>
                  </v:shape>
                  <v:shape id="Graphic 269" o:spid="_x0000_s1790" style="position:absolute;left:1101;top:1717;width:12;height:1130;visibility:visible;mso-wrap-style:square;v-text-anchor:top" coordsize="127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" path="m,l,112508e" filled="f" strokeweight=".16717mm">
                    <v:path arrowok="t"/>
                  </v:shape>
                  <v:shape id="Graphic 270" o:spid="_x0000_s1789" style="position:absolute;left:836;top:2996;width:1257;height:711;visibility:visible;mso-wrap-style:square;v-text-anchor:top" coordsize="1257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" path="m,l125188,71057e" filled="f" strokeweight=".16514mm">
                    <v:path arrowok="t"/>
                  </v:shape>
                  <v:shape id="Graphic 271" o:spid="_x0000_s1788" style="position:absolute;left:2088;top:2996;width:1257;height:711;visibility:visible;mso-wrap-style:square;v-text-anchor:top" coordsize="1257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" path="m,71057l125188,e" filled="f" strokeweight=".16514mm">
                    <v:path arrowok="t"/>
                  </v:shape>
                  <v:shape id="Graphic 272" o:spid="_x0000_s1787" style="position:absolute;left:2088;top:2842;width:1003;height:571;visibility:visible;mso-wrap-style:square;v-text-anchor:top" coordsize="1003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" path="m,56846l99909,e" filled="f" strokeweight=".16514mm">
                    <v:path arrowok="t"/>
                  </v:shape>
                  <v:shape id="Graphic 273" o:spid="_x0000_s1786" style="position:absolute;left:3339;top:1575;width:13;height:1422;visibility:visible;mso-wrap-style:square;v-text-anchor:top" coordsize="127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" path="m,142115l,e" filled="f" strokeweight=".16717mm">
                    <v:path arrowok="t"/>
                  </v:shape>
                  <v:shape id="Graphic 274" o:spid="_x0000_s1785" style="position:absolute;left:2088;top:864;width:1257;height:711;visibility:visible;mso-wrap-style:square;v-text-anchor:top" coordsize="1257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" path="m125188,71057l,e" filled="f" strokeweight=".16514mm">
                    <v:path arrowok="t"/>
                  </v:shape>
                  <v:shape id="Graphic 275" o:spid="_x0000_s1784" style="position:absolute;left:2088;top:1160;width:1003;height:559;visibility:visible;mso-wrap-style:square;v-text-anchor:top" coordsize="10033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" path="m99909,55661l,e" filled="f" strokeweight=".16511mm">
                    <v:path arrowok="t"/>
                  </v:shape>
                  <v:shape id="Graphic 276" o:spid="_x0000_s1783" style="position:absolute;left:836;top:864;width:1257;height:711;visibility:visible;mso-wrap-style:square;v-text-anchor:top" coordsize="1257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" path="m125188,l,71057e" filled="f" strokeweight=".16514mm">
                    <v:path arrowok="t"/>
                  </v:shape>
                  <v:shape id="Graphic 277" o:spid="_x0000_s1782" style="position:absolute;left:3339;top:864;width:1258;height:711;visibility:visible;mso-wrap-style:square;v-text-anchor:top" coordsize="1257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" path="m,71057l125188,e" filled="f" strokeweight=".16514mm">
                    <v:path arrowok="t"/>
                  </v:shape>
                  <v:shape id="Graphic 278" o:spid="_x0000_s1781" style="position:absolute;left:4591;top:864;width:820;height:464;visibility:visible;mso-wrap-style:square;v-text-anchor:top" coordsize="8191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" path="m,l81853,46187e" filled="f" strokeweight=".16511mm">
                    <v:path arrowok="t"/>
                  </v:shape>
                  <v:shape id="Graphic 279" o:spid="_x0000_s1780" style="position:absolute;left:4459;width:13;height:939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" path="m,93559l,e" filled="f" strokeweight=".16717mm">
                    <v:path arrowok="t"/>
                  </v:shape>
                  <v:shape id="Graphic 280" o:spid="_x0000_s1779" style="position:absolute;left:4724;width:12;height:939;visibility:visible;mso-wrap-style:square;v-text-anchor:top" coordsize="127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" path="m,93559l,e" filled="f" strokeweight=".16717mm">
                    <v:path arrowok="t"/>
                  </v:shape>
                  <v:shape id="Graphic 281" o:spid="_x0000_s1778" style="position:absolute;left:29;top:2996;width:807;height:463;visibility:visible;mso-wrap-style:square;v-text-anchor:top" coordsize="8064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" path="m80650,l,46187e" filled="f" strokeweight=".16514mm">
                    <v:path arrowok="t"/>
                  </v:shape>
                </v:group>
              </w:pict>
            </w:r>
            <w:r w:rsidR="00061031">
              <w:rPr>
                <w:spacing w:val="-5"/>
                <w:w w:val="105"/>
                <w:sz w:val="15"/>
              </w:rPr>
              <w:t>MeO</w:t>
            </w:r>
          </w:p>
          <w:p w:rsidR="00BD7B52" w:rsidRDefault="00061031">
            <w:pPr>
              <w:pStyle w:val="TableParagraph"/>
              <w:spacing w:before="21"/>
              <w:ind w:righ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2c</w:t>
            </w:r>
          </w:p>
        </w:tc>
        <w:tc>
          <w:tcPr>
            <w:tcW w:w="3990" w:type="dxa"/>
          </w:tcPr>
          <w:p w:rsidR="00BD7B52" w:rsidRDefault="00BD7B52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BD7B52" w:rsidRDefault="00E640FB">
            <w:pPr>
              <w:pStyle w:val="TableParagraph"/>
              <w:spacing w:before="0"/>
              <w:ind w:left="2024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group id="Group 282" o:spid="_x0000_s1730" style="position:absolute;left:0;text-align:left;margin-left:64.5pt;margin-top:-3.25pt;width:70.45pt;height:60.1pt;z-index:-16759296;mso-wrap-distance-left:0;mso-wrap-distance-right:0" coordsize="8947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">
                  <v:shape id="Graphic 283" o:spid="_x0000_s1776" style="position:absolute;left:1690;top:265;width:336;height:1066;visibility:visible;mso-wrap-style:square;v-text-anchor:top" coordsize="336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" path="m33153,l,106062e" filled="f" strokeweight=".128mm">
                    <v:path arrowok="t"/>
                  </v:shape>
                  <v:shape id="Graphic 284" o:spid="_x0000_s1775" style="position:absolute;left:1920;top:432;width:260;height:851;visibility:visible;mso-wrap-style:square;v-text-anchor:top" coordsize="26034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" path="m25785,l,84664e" filled="f" strokeweight=".128mm">
                    <v:path arrowok="t"/>
                  </v:shape>
                  <v:shape id="Graphic 285" o:spid="_x0000_s1774" style="position:absolute;left:1690;top:1325;width:755;height:832;visibility:visible;mso-wrap-style:square;v-text-anchor:top" coordsize="7556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" path="m,l75515,82803e" filled="f" strokeweight=".1285mm">
                    <v:path arrowok="t"/>
                  </v:shape>
                  <v:shape id="Graphic 286" o:spid="_x0000_s1773" style="position:absolute;left:2445;top:1902;width:1079;height:254;visibility:visible;mso-wrap-style:square;v-text-anchor:top" coordsize="1079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" path="m,25120l107747,e" filled="f" strokeweight=".1291mm">
                    <v:path arrowok="t"/>
                  </v:shape>
                  <v:shape id="Graphic 287" o:spid="_x0000_s1772" style="position:absolute;left:2509;top:1735;width:857;height:196;visibility:visible;mso-wrap-style:square;v-text-anchor:top" coordsize="857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" path="m,19537l85645,e" filled="f" strokeweight=".1291mm">
                    <v:path arrowok="t"/>
                  </v:shape>
                  <v:shape id="Graphic 288" o:spid="_x0000_s1771" style="position:absolute;left:3522;top:841;width:337;height:1067;visibility:visible;mso-wrap-style:square;v-text-anchor:top" coordsize="336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" path="m,106062l33153,e" filled="f" strokeweight=".128mm">
                    <v:path arrowok="t"/>
                  </v:shape>
                  <v:shape id="Graphic 289" o:spid="_x0000_s1770" style="position:absolute;left:3099;top:23;width:755;height:819;visibility:visible;mso-wrap-style:square;v-text-anchor:top" coordsize="7556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" path="m75515,81872l,e" filled="f" strokeweight=".1285mm">
                    <v:path arrowok="t"/>
                  </v:shape>
                  <v:shape id="Graphic 290" o:spid="_x0000_s1769" style="position:absolute;left:3034;top:237;width:591;height:654;visibility:visible;mso-wrap-style:square;v-text-anchor:top" coordsize="590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" path="m58938,65126l,e" filled="f" strokeweight=".1285mm">
                    <v:path arrowok="t"/>
                  </v:shape>
                  <v:shape id="Graphic 291" o:spid="_x0000_s1768" style="position:absolute;left:2021;top:23;width:1080;height:247;visibility:visible;mso-wrap-style:square;v-text-anchor:top" coordsize="10795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" path="m107747,l,24189e" filled="f" strokeweight=".1291mm">
                    <v:path arrowok="t"/>
                  </v:shape>
                  <v:shape id="Graphic 292" o:spid="_x0000_s1767" style="position:absolute;left:3522;top:1902;width:908;height:654;visibility:visible;mso-wrap-style:square;v-text-anchor:top" coordsize="908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" path="m,l90250,65126e" filled="f" strokeweight=".12875mm">
                    <v:path arrowok="t"/>
                  </v:shape>
                  <v:shape id="Graphic 293" o:spid="_x0000_s1766" style="position:absolute;left:4425;top:1883;width:889;height:674;visibility:visible;mso-wrap-style:square;v-text-anchor:top" coordsize="889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" path="m,66986l88408,e" filled="f" strokeweight=".1287mm">
                    <v:path arrowok="t"/>
                  </v:shape>
                  <v:shape id="Graphic 294" o:spid="_x0000_s1765" style="position:absolute;left:4415;top:1809;width:667;height:495;visibility:visible;mso-wrap-style:square;v-text-anchor:top" coordsize="6667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" path="m,49309l66306,e" filled="f" strokeweight=".12875mm">
                    <v:path arrowok="t"/>
                  </v:shape>
                  <v:shape id="Graphic 295" o:spid="_x0000_s1764" style="position:absolute;left:5106;top:1279;width:203;height:609;visibility:visible;mso-wrap-style:square;v-text-anchor:top" coordsize="2032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" path="m20260,60474l,e" filled="f" strokeweight=".128mm">
                    <v:path arrowok="t"/>
                  </v:shape>
                  <v:shape id="Graphic 296" o:spid="_x0000_s1763" style="position:absolute;left:3854;top:823;width:774;height:19;visibility:visible;mso-wrap-style:square;v-text-anchor:top" coordsize="774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" path="m77357,l,1860e" filled="f" strokeweight=".1292mm">
                    <v:path arrowok="t"/>
                  </v:shape>
                  <v:shape id="Graphic 297" o:spid="_x0000_s1762" style="position:absolute;left:4425;top:2553;width:12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" path="m,l920,111644e" filled="f" strokeweight=".1279mm">
                    <v:path arrowok="t"/>
                  </v:shape>
                  <v:shape id="Graphic 298" o:spid="_x0000_s1761" style="position:absolute;left:3485;top:3670;width:953;height:571;visibility:visible;mso-wrap-style:square;v-text-anchor:top" coordsize="952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" path="m94854,l,56752e" filled="f" strokeweight=".1289mm">
                    <v:path arrowok="t"/>
                  </v:shape>
                  <v:shape id="Graphic 299" o:spid="_x0000_s1760" style="position:absolute;left:3688;top:3902;width:749;height:451;visibility:visible;mso-wrap-style:square;v-text-anchor:top" coordsize="749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" path="m74594,l,44657e" filled="f" strokeweight=".1289mm">
                    <v:path arrowok="t"/>
                  </v:shape>
                  <v:shape id="Graphic 300" o:spid="_x0000_s1759" style="position:absolute;left:3485;top:4237;width:13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" path="m,l920,111644e" filled="f" strokeweight=".1279mm">
                    <v:path arrowok="t"/>
                  </v:shape>
                  <v:shape id="Graphic 301" o:spid="_x0000_s1758" style="position:absolute;left:3495;top:5354;width:603;height:336;visibility:visible;mso-wrap-style:square;v-text-anchor:top" coordsize="603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" path="m,l59859,33493e" filled="f" strokeweight=".1289mm">
                    <v:path arrowok="t"/>
                  </v:shape>
                  <v:shape id="Graphic 302" o:spid="_x0000_s1757" style="position:absolute;left:3697;top:5233;width:502;height:292;visibility:visible;mso-wrap-style:square;v-text-anchor:top" coordsize="501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" path="m,l49729,28841e" filled="f" strokeweight=".1289mm">
                    <v:path arrowok="t"/>
                  </v:shape>
                  <v:shape id="Graphic 303" o:spid="_x0000_s1756" style="position:absolute;left:4839;top:5335;width:572;height:349;visibility:visible;mso-wrap-style:square;v-text-anchor:top" coordsize="571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" path="m,34423l57096,e" filled="f" strokeweight=".1289mm">
                    <v:path arrowok="t"/>
                  </v:shape>
                  <v:shape id="Graphic 304" o:spid="_x0000_s1755" style="position:absolute;left:5401;top:4219;width:13;height:1117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" path="m920,111644l,e" filled="f" strokeweight=".1279mm">
                    <v:path arrowok="t"/>
                  </v:shape>
                  <v:shape id="Graphic 305" o:spid="_x0000_s1754" style="position:absolute;left:5198;top:4330;width:13;height:889;visibility:visible;mso-wrap-style:square;v-text-anchor:top" coordsize="127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" path="m920,88385l,e" filled="f" strokeweight=".1279mm">
                    <v:path arrowok="t"/>
                  </v:shape>
                  <v:shape id="Graphic 306" o:spid="_x0000_s1753" style="position:absolute;left:4434;top:3670;width:971;height:552;visibility:visible;mso-wrap-style:square;v-text-anchor:top" coordsize="9715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" path="m96696,54892l,e" filled="f" strokeweight=".1289mm">
                    <v:path arrowok="t"/>
                  </v:shape>
                  <v:shape id="Graphic 307" o:spid="_x0000_s1752" style="position:absolute;left:2546;top:5354;width:953;height:571;visibility:visible;mso-wrap-style:square;v-text-anchor:top" coordsize="952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" path="m94854,l,56752e" filled="f" strokeweight=".1289mm">
                    <v:path arrowok="t"/>
                  </v:shape>
                  <v:shape id="Graphic 308" o:spid="_x0000_s1751" style="position:absolute;left:5410;top:5335;width:972;height:540;visibility:visible;mso-wrap-style:square;v-text-anchor:top" coordsize="9715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" path="m,l96696,53961e" filled="f" strokeweight=".1289mm">
                    <v:path arrowok="t"/>
                  </v:shape>
                  <v:shape id="Graphic 309" o:spid="_x0000_s1750" style="position:absolute;left:1588;top:5372;width:959;height:553;visibility:visible;mso-wrap-style:square;v-text-anchor:top" coordsize="9588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" path="m95775,54892l,e" filled="f" strokeweight=".1289mm">
                    <v:path arrowok="t"/>
                  </v:shape>
                  <v:shape id="Graphic 310" o:spid="_x0000_s1749" style="position:absolute;left:1588;top:5605;width:769;height:438;visibility:visible;mso-wrap-style:square;v-text-anchor:top" coordsize="7683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" path="m76436,43727l,e" filled="f" strokeweight=".1289mm">
                    <v:path arrowok="t"/>
                  </v:shape>
                  <v:shape id="Graphic 311" o:spid="_x0000_s1748" style="position:absolute;left:631;top:5372;width:958;height:578;visibility:visible;mso-wrap-style:square;v-text-anchor:top" coordsize="958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" path="m95775,l,57683e" filled="f" strokeweight=".1289mm">
                    <v:path arrowok="t"/>
                  </v:shape>
                  <v:shape id="Graphic 312" o:spid="_x0000_s1747" style="position:absolute;left:631;top:5949;width:19;height:1118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" path="m,l1841,111644e" filled="f" strokeweight=".1279mm">
                    <v:path arrowok="t"/>
                  </v:shape>
                  <v:shape id="Graphic 313" o:spid="_x0000_s1746" style="position:absolute;left:833;top:6061;width:13;height:889;visibility:visible;mso-wrap-style:square;v-text-anchor:top" coordsize="127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" path="m,l920,88385e" filled="f" strokeweight=".1279mm">
                    <v:path arrowok="t"/>
                  </v:shape>
                  <v:shape id="Graphic 314" o:spid="_x0000_s1745" style="position:absolute;left:649;top:7066;width:959;height:539;visibility:visible;mso-wrap-style:square;v-text-anchor:top" coordsize="9588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" path="m,l95775,53961e" filled="f" strokeweight=".1289mm">
                    <v:path arrowok="t"/>
                  </v:shape>
                  <v:shape id="Graphic 315" o:spid="_x0000_s1744" style="position:absolute;left:1607;top:7038;width:959;height:571;visibility:visible;mso-wrap-style:square;v-text-anchor:top" coordsize="9588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" path="m,56752l95775,e" filled="f" strokeweight=".1289mm">
                    <v:path arrowok="t"/>
                  </v:shape>
                  <v:shape id="Graphic 316" o:spid="_x0000_s1743" style="position:absolute;left:1607;top:6926;width:755;height:451;visibility:visible;mso-wrap-style:square;v-text-anchor:top" coordsize="755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" path="m,44657l75515,e" filled="f" strokeweight=".1289mm">
                    <v:path arrowok="t"/>
                  </v:shape>
                  <v:shape id="Graphic 317" o:spid="_x0000_s1742" style="position:absolute;left:2546;top:5921;width:19;height:1118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" path="m1841,111644l,e" filled="f" strokeweight=".1279mm">
                    <v:path arrowok="t"/>
                  </v:shape>
                  <v:shape id="Graphic 318" o:spid="_x0000_s1741" style="position:absolute;left:23;top:7066;width:628;height:374;visibility:visible;mso-wrap-style:square;v-text-anchor:top" coordsize="6286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" path="m62622,l,37214e" filled="f" strokeweight=".1289mm">
                    <v:path arrowok="t"/>
                  </v:shape>
                  <v:shape id="Graphic 319" o:spid="_x0000_s1740" style="position:absolute;left:6377;top:5875;width:19;height:1117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" path="m,l1841,111644e" filled="f" strokeweight=".1279mm">
                    <v:path arrowok="t"/>
                  </v:shape>
                  <v:shape id="Graphic 320" o:spid="_x0000_s1739" style="position:absolute;left:6580;top:5996;width:12;height:876;visibility:visible;mso-wrap-style:square;v-text-anchor:top" coordsize="12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" path="m,l920,87455e" filled="f" strokeweight=".1279mm">
                    <v:path arrowok="t"/>
                  </v:shape>
                  <v:shape id="Graphic 321" o:spid="_x0000_s1738" style="position:absolute;left:6395;top:6991;width:972;height:553;visibility:visible;mso-wrap-style:square;v-text-anchor:top" coordsize="9715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" path="m,l96696,54892e" filled="f" strokeweight=".1289mm">
                    <v:path arrowok="t"/>
                  </v:shape>
                  <v:shape id="Graphic 322" o:spid="_x0000_s1737" style="position:absolute;left:7362;top:6991;width:953;height:553;visibility:visible;mso-wrap-style:square;v-text-anchor:top" coordsize="9525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" path="m,54892l94854,e" filled="f" strokeweight=".1289mm">
                    <v:path arrowok="t"/>
                  </v:shape>
                  <v:shape id="Graphic 323" o:spid="_x0000_s1736" style="position:absolute;left:7362;top:6880;width:750;height:431;visibility:visible;mso-wrap-style:square;v-text-anchor:top" coordsize="7493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" path="m,42797l74594,e" filled="f" strokeweight=".1289mm">
                    <v:path arrowok="t"/>
                  </v:shape>
                  <v:shape id="Graphic 324" o:spid="_x0000_s1735" style="position:absolute;left:8311;top:5875;width:13;height:1117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" path="m,111644l,e" filled="f" strokeweight=".1279mm">
                    <v:path arrowok="t"/>
                  </v:shape>
                  <v:shape id="Graphic 325" o:spid="_x0000_s1734" style="position:absolute;left:7362;top:5335;width:953;height:540;visibility:visible;mso-wrap-style:square;v-text-anchor:top" coordsize="9525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" path="m94854,53961l,e" filled="f" strokeweight=".1289mm">
                    <v:path arrowok="t"/>
                  </v:shape>
                  <v:shape id="Graphic 326" o:spid="_x0000_s1733" style="position:absolute;left:7362;top:5558;width:750;height:439;visibility:visible;mso-wrap-style:square;v-text-anchor:top" coordsize="7493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" path="m74594,43727l,e" filled="f" strokeweight=".1289mm">
                    <v:path arrowok="t"/>
                  </v:shape>
                  <v:shape id="Graphic 327" o:spid="_x0000_s1732" style="position:absolute;left:6377;top:5335;width:991;height:540;visibility:visible;mso-wrap-style:square;v-text-anchor:top" coordsize="9906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" path="m98538,l,53961e" filled="f" strokeweight=".1289mm">
                    <v:path arrowok="t"/>
                  </v:shape>
                  <v:shape id="Graphic 328" o:spid="_x0000_s1731" style="position:absolute;left:8311;top:6991;width:610;height:369;visibility:visible;mso-wrap-style:square;v-text-anchor:top" coordsize="6096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" path="m,l60780,36284e" filled="f" strokeweight=".1289mm">
                    <v:path arrowok="t"/>
                  </v:shape>
                </v:group>
              </w:pict>
            </w:r>
            <w:r w:rsidR="00061031">
              <w:rPr>
                <w:spacing w:val="-5"/>
                <w:sz w:val="12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108"/>
              <w:jc w:val="left"/>
              <w:rPr>
                <w:rFonts w:ascii="Times New Roman"/>
                <w:sz w:val="12"/>
              </w:rPr>
            </w:pPr>
          </w:p>
          <w:p w:rsidR="00BD7B52" w:rsidRDefault="00061031">
            <w:pPr>
              <w:pStyle w:val="TableParagraph"/>
              <w:spacing w:before="1"/>
              <w:ind w:left="1947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:rsidR="00BD7B52" w:rsidRDefault="00061031">
            <w:pPr>
              <w:pStyle w:val="TableParagraph"/>
              <w:spacing w:line="119" w:lineRule="exact"/>
              <w:ind w:lef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3ac</w:t>
            </w:r>
          </w:p>
          <w:p w:rsidR="00BD7B52" w:rsidRDefault="00061031">
            <w:pPr>
              <w:pStyle w:val="TableParagraph"/>
              <w:tabs>
                <w:tab w:val="left" w:pos="1673"/>
              </w:tabs>
              <w:spacing w:before="0" w:line="129" w:lineRule="exact"/>
              <w:ind w:right="1"/>
              <w:rPr>
                <w:position w:val="1"/>
                <w:sz w:val="12"/>
              </w:rPr>
            </w:pPr>
            <w:r>
              <w:rPr>
                <w:spacing w:val="-5"/>
                <w:sz w:val="12"/>
              </w:rPr>
              <w:t>MeO</w:t>
            </w:r>
            <w:r>
              <w:rPr>
                <w:sz w:val="12"/>
              </w:rPr>
              <w:tab/>
            </w:r>
            <w:r>
              <w:rPr>
                <w:spacing w:val="-5"/>
                <w:position w:val="1"/>
                <w:sz w:val="12"/>
              </w:rPr>
              <w:t>OMe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</w:tr>
    </w:tbl>
    <w:p w:rsidR="00BD7B52" w:rsidRDefault="00BD7B52">
      <w:pPr>
        <w:pStyle w:val="TableParagraph"/>
        <w:rPr>
          <w:sz w:val="14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space="720"/>
        </w:sectPr>
      </w:pPr>
    </w:p>
    <w:p w:rsidR="00BD7B52" w:rsidRDefault="00BD7B52">
      <w:pPr>
        <w:pStyle w:val="BodyText"/>
        <w:ind w:left="0"/>
        <w:rPr>
          <w:sz w:val="20"/>
        </w:rPr>
      </w:pPr>
    </w:p>
    <w:p w:rsidR="00BD7B52" w:rsidRDefault="00BD7B52">
      <w:pPr>
        <w:pStyle w:val="BodyText"/>
        <w:spacing w:before="151"/>
        <w:ind w:left="0"/>
        <w:rPr>
          <w:sz w:val="20"/>
        </w:rPr>
      </w:pPr>
    </w:p>
    <w:tbl>
      <w:tblPr>
        <w:tblW w:w="0" w:type="auto"/>
        <w:tblInd w:w="1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2480"/>
        <w:gridCol w:w="2157"/>
        <w:gridCol w:w="3990"/>
        <w:gridCol w:w="971"/>
      </w:tblGrid>
      <w:tr w:rsidR="00BD7B52">
        <w:trPr>
          <w:trHeight w:val="1590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4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0"/>
              <w:ind w:left="485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  <w:p w:rsidR="00BD7B52" w:rsidRDefault="00061031">
            <w:pPr>
              <w:pStyle w:val="TableParagraph"/>
              <w:spacing w:before="154"/>
              <w:ind w:right="401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CH</w:t>
            </w:r>
            <w:r>
              <w:rPr>
                <w:spacing w:val="-5"/>
                <w:w w:val="110"/>
                <w:sz w:val="16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158"/>
              <w:ind w:left="401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Group 329" o:spid="_x0000_s1715" style="position:absolute;left:0;text-align:left;margin-left:28.55pt;margin-top:-17.35pt;width:44.2pt;height:30pt;z-index:-16758784;mso-wrap-distance-left:0;mso-wrap-distance-right:0" coordsize="561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">
                  <v:shape id="Graphic 330" o:spid="_x0000_s1729" style="position:absolute;left:1005;top:1604;width:13;height:1447;visibility:visible;mso-wrap-style:square;v-text-anchor:top" coordsize="127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" path="m,l,144735e" filled="f" strokeweight=".16728mm">
                    <v:path arrowok="t"/>
                  </v:shape>
                  <v:shape id="Graphic 331" o:spid="_x0000_s1728" style="position:absolute;left:1270;top:1760;width:13;height:1150;visibility:visible;mso-wrap-style:square;v-text-anchor:top" coordsize="127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" path="m,l,114582e" filled="f" strokeweight=".16728mm">
                    <v:path arrowok="t"/>
                  </v:shape>
                  <v:shape id="Graphic 332" o:spid="_x0000_s1727" style="position:absolute;left:1005;top:3051;width:1258;height:724;visibility:visible;mso-wrap-style:square;v-text-anchor:top" coordsize="12573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" path="m,l125259,72367e" filled="f" strokeweight=".16744mm">
                    <v:path arrowok="t"/>
                  </v:shape>
                  <v:shape id="Graphic 333" o:spid="_x0000_s1726" style="position:absolute;left:2258;top:3051;width:1257;height:724;visibility:visible;mso-wrap-style:square;v-text-anchor:top" coordsize="12573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" path="m,72367l125259,e" filled="f" strokeweight=".16744mm">
                    <v:path arrowok="t"/>
                  </v:shape>
                  <v:shape id="Graphic 334" o:spid="_x0000_s1725" style="position:absolute;left:2258;top:2906;width:1003;height:572;visibility:visible;mso-wrap-style:square;v-text-anchor:top" coordsize="1003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" path="m,56688l99966,e" filled="f" strokeweight=".16744mm">
                    <v:path arrowok="t"/>
                  </v:shape>
                  <v:shape id="Graphic 335" o:spid="_x0000_s1724" style="position:absolute;left:3510;top:1604;width:13;height:1447;visibility:visible;mso-wrap-style:square;v-text-anchor:top" coordsize="127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" path="m,144735l,e" filled="f" strokeweight=".16728mm">
                    <v:path arrowok="t"/>
                  </v:shape>
                  <v:shape id="Graphic 336" o:spid="_x0000_s1723" style="position:absolute;left:2258;top:880;width:1257;height:724;visibility:visible;mso-wrap-style:square;v-text-anchor:top" coordsize="12573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" path="m125259,72367l,e" filled="f" strokeweight=".16744mm">
                    <v:path arrowok="t"/>
                  </v:shape>
                  <v:shape id="Graphic 337" o:spid="_x0000_s1722" style="position:absolute;left:2258;top:1182;width:1003;height:584;visibility:visible;mso-wrap-style:square;v-text-anchor:top" coordsize="1003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" path="m99966,57894l,e" filled="f" strokeweight=".16744mm">
                    <v:path arrowok="t"/>
                  </v:shape>
                  <v:shape id="Graphic 338" o:spid="_x0000_s1721" style="position:absolute;left:1005;top:880;width:1258;height:724;visibility:visible;mso-wrap-style:square;v-text-anchor:top" coordsize="12573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" path="m125259,l,72367e" filled="f" strokeweight=".16744mm">
                    <v:path arrowok="t"/>
                  </v:shape>
                  <v:shape id="Graphic 339" o:spid="_x0000_s1720" style="position:absolute;left:3510;top:880;width:1258;height:724;visibility:visible;mso-wrap-style:square;v-text-anchor:top" coordsize="12573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" path="m,72367l125259,e" filled="f" strokeweight=".16744mm">
                    <v:path arrowok="t"/>
                  </v:shape>
                  <v:shape id="Graphic 340" o:spid="_x0000_s1719" style="position:absolute;left:4763;top:880;width:819;height:483;visibility:visible;mso-wrap-style:square;v-text-anchor:top" coordsize="8191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" path="m,l81900,48245e" filled="f" strokeweight=".16744mm">
                    <v:path arrowok="t"/>
                  </v:shape>
                  <v:shape id="Graphic 341" o:spid="_x0000_s1718" style="position:absolute;left:4631;width:12;height:965;visibility:visible;mso-wrap-style:square;v-text-anchor:top" coordsize="127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" path="m,96490l,e" filled="f" strokeweight=".16728mm">
                    <v:path arrowok="t"/>
                  </v:shape>
                  <v:shape id="Graphic 342" o:spid="_x0000_s1717" style="position:absolute;left:4895;width:13;height:965;visibility:visible;mso-wrap-style:square;v-text-anchor:top" coordsize="127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" path="m,96490l,e" filled="f" strokeweight=".16728mm">
                    <v:path arrowok="t"/>
                  </v:shape>
                  <v:shape id="Graphic 343" o:spid="_x0000_s1716" style="position:absolute;left:30;top:3051;width:978;height:572;visibility:visible;mso-wrap-style:square;v-text-anchor:top" coordsize="9779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" path="m97557,l,56688e" filled="f" strokeweight=".16744mm">
                    <v:path arrowok="t"/>
                  </v:shape>
                </v:group>
              </w:pict>
            </w:r>
            <w:r w:rsidR="00061031">
              <w:rPr>
                <w:spacing w:val="-5"/>
                <w:sz w:val="16"/>
              </w:rPr>
              <w:t>Cl</w:t>
            </w:r>
          </w:p>
          <w:p w:rsidR="00BD7B52" w:rsidRDefault="00061031">
            <w:pPr>
              <w:pStyle w:val="TableParagraph"/>
              <w:spacing w:before="13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2d</w:t>
            </w:r>
          </w:p>
        </w:tc>
        <w:tc>
          <w:tcPr>
            <w:tcW w:w="3990" w:type="dxa"/>
          </w:tcPr>
          <w:p w:rsidR="00BD7B52" w:rsidRDefault="00E640FB">
            <w:pPr>
              <w:pStyle w:val="TableParagraph"/>
              <w:spacing w:before="156"/>
              <w:ind w:left="2046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344" o:spid="_x0000_s1668" style="position:absolute;left:0;text-align:left;margin-left:58.9pt;margin-top:4.15pt;width:82.2pt;height:68.4pt;z-index:-16758272;mso-wrap-distance-left:0;mso-wrap-distance-right:0;mso-position-horizontal-relative:text;mso-position-vertical-relative:text" coordsize="1043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">
                  <v:shape id="Graphic 345" o:spid="_x0000_s1714" style="position:absolute;left:2090;top:312;width:381;height:1206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" path="m38105,l,120619e" filled="f" strokeweight=".147mm">
                    <v:path arrowok="t"/>
                  </v:shape>
                  <v:shape id="Graphic 346" o:spid="_x0000_s1713" style="position:absolute;left:2344;top:502;width:298;height:965;visibility:visible;mso-wrap-style:square;v-text-anchor:top" coordsize="2984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" path="m29637,l,96284e" filled="f" strokeweight=".147mm">
                    <v:path arrowok="t"/>
                  </v:shape>
                  <v:shape id="Graphic 347" o:spid="_x0000_s1712" style="position:absolute;left:2090;top:1518;width:864;height:933;visibility:visible;mso-wrap-style:square;v-text-anchor:top" coordsize="8636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" path="m,l85737,93110e" filled="f" strokeweight=".14697mm">
                    <v:path arrowok="t"/>
                  </v:shape>
                  <v:shape id="Graphic 348" o:spid="_x0000_s1711" style="position:absolute;left:2947;top:2174;width:1245;height:279;visibility:visible;mso-wrap-style:square;v-text-anchor:top" coordsize="12446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" path="m,27509l123843,e" filled="f" strokeweight=".14694mm">
                    <v:path arrowok="t"/>
                  </v:shape>
                  <v:shape id="Graphic 349" o:spid="_x0000_s1710" style="position:absolute;left:3032;top:1983;width:978;height:216;visibility:visible;mso-wrap-style:square;v-text-anchor:top" coordsize="977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" path="m,21161l97381,e" filled="f" strokeweight=".14694mm">
                    <v:path arrowok="t"/>
                  </v:shape>
                  <v:shape id="Graphic 350" o:spid="_x0000_s1709" style="position:absolute;left:4186;top:957;width:381;height:1219;visibility:visible;mso-wrap-style:square;v-text-anchor:top" coordsize="381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" path="m,121677l38105,e" filled="f" strokeweight=".147mm">
                    <v:path arrowok="t"/>
                  </v:shape>
                  <v:shape id="Graphic 351" o:spid="_x0000_s1708" style="position:absolute;left:3710;top:26;width:863;height:933;visibility:visible;mso-wrap-style:square;v-text-anchor:top" coordsize="8636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" path="m85737,93110l,e" filled="f" strokeweight=".14697mm">
                    <v:path arrowok="t"/>
                  </v:shape>
                  <v:shape id="Graphic 352" o:spid="_x0000_s1707" style="position:absolute;left:3625;top:280;width:692;height:743;visibility:visible;mso-wrap-style:square;v-text-anchor:top" coordsize="6921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" path="m68801,74064l,e" filled="f" strokeweight=".14697mm">
                    <v:path arrowok="t"/>
                  </v:shape>
                  <v:shape id="Graphic 353" o:spid="_x0000_s1706" style="position:absolute;left:2471;top:26;width:1245;height:286;visibility:visible;mso-wrap-style:square;v-text-anchor:top" coordsize="12446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" path="m123843,l,28567e" filled="f" strokeweight=".14694mm">
                    <v:path arrowok="t"/>
                  </v:shape>
                  <v:shape id="Graphic 354" o:spid="_x0000_s1705" style="position:absolute;left:4186;top:2174;width:1041;height:730;visibility:visible;mso-wrap-style:square;v-text-anchor:top" coordsize="104139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" path="m,l103732,73006e" filled="f" strokeweight=".14697mm">
                    <v:path arrowok="t"/>
                  </v:shape>
                  <v:shape id="Graphic 355" o:spid="_x0000_s1704" style="position:absolute;left:5223;top:2153;width:1022;height:755;visibility:visible;mso-wrap-style:square;v-text-anchor:top" coordsize="10223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" path="m,75122l101615,e" filled="f" strokeweight=".14697mm">
                    <v:path arrowok="t"/>
                  </v:shape>
                  <v:shape id="Graphic 356" o:spid="_x0000_s1703" style="position:absolute;left:5223;top:2068;width:756;height:565;visibility:visible;mso-wrap-style:square;v-text-anchor:top" coordsize="75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" path="m,56077l75152,e" filled="f" strokeweight=".14697mm">
                    <v:path arrowok="t"/>
                  </v:shape>
                  <v:shape id="Graphic 357" o:spid="_x0000_s1702" style="position:absolute;left:6006;top:1465;width:235;height:692;visibility:visible;mso-wrap-style:square;v-text-anchor:top" coordsize="2349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" path="m23286,68774l,e" filled="f" strokeweight=".147mm">
                    <v:path arrowok="t"/>
                  </v:shape>
                  <v:shape id="Graphic 358" o:spid="_x0000_s1701" style="position:absolute;left:4567;top:946;width:895;height:13;visibility:visible;mso-wrap-style:square;v-text-anchor:top" coordsize="8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" path="m88913,l,1058e" filled="f" strokeweight=".14694mm">
                    <v:path arrowok="t"/>
                  </v:shape>
                  <v:shape id="Graphic 359" o:spid="_x0000_s1700" style="position:absolute;left:5223;top:2904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" path="m,l1058,126968e" filled="f" strokeweight=".147mm">
                    <v:path arrowok="t"/>
                  </v:shape>
                  <v:shape id="Graphic 360" o:spid="_x0000_s1699" style="position:absolute;left:4143;top:4174;width:1093;height:660;visibility:visible;mso-wrap-style:square;v-text-anchor:top" coordsize="10922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" path="m109024,l,65600e" filled="f" strokeweight=".14694mm">
                    <v:path arrowok="t"/>
                  </v:shape>
                  <v:shape id="Graphic 361" o:spid="_x0000_s1698" style="position:absolute;left:4376;top:4438;width:870;height:521;visibility:visible;mso-wrap-style:square;v-text-anchor:top" coordsize="8699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" path="m86796,l,51845e" filled="f" strokeweight=".14694mm">
                    <v:path arrowok="t"/>
                  </v:shape>
                  <v:shape id="Graphic 362" o:spid="_x0000_s1697" style="position:absolute;left:4143;top:4830;width:26;height:1270;visibility:visible;mso-wrap-style:square;v-text-anchor:top" coordsize="254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" path="m,l2116,126968e" filled="f" strokeweight=".147mm">
                    <v:path arrowok="t"/>
                  </v:shape>
                  <v:shape id="Graphic 363" o:spid="_x0000_s1696" style="position:absolute;left:4165;top:6099;width:679;height:381;visibility:visible;mso-wrap-style:square;v-text-anchor:top" coordsize="6794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" path="m,l67743,38090e" filled="f" strokeweight=".14694mm">
                    <v:path arrowok="t"/>
                  </v:shape>
                  <v:shape id="Graphic 364" o:spid="_x0000_s1695" style="position:absolute;left:4387;top:5962;width:578;height:317;visibility:visible;mso-wrap-style:square;v-text-anchor:top" coordsize="577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" path="m,l57158,31742e" filled="f" strokeweight=".14694mm">
                    <v:path arrowok="t"/>
                  </v:shape>
                  <v:shape id="Graphic 365" o:spid="_x0000_s1694" style="position:absolute;left:5699;top:6068;width:661;height:393;visibility:visible;mso-wrap-style:square;v-text-anchor:top" coordsize="6604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" path="m,39148l65626,e" filled="f" strokeweight=".14694mm">
                    <v:path arrowok="t"/>
                  </v:shape>
                  <v:shape id="Graphic 366" o:spid="_x0000_s1693" style="position:absolute;left:6345;top:4798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" path="m1058,126968l,e" filled="f" strokeweight=".147mm">
                    <v:path arrowok="t"/>
                  </v:shape>
                  <v:shape id="Graphic 367" o:spid="_x0000_s1692" style="position:absolute;left:6123;top:4935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" path="m1058,100516l,e" filled="f" strokeweight=".147mm">
                    <v:path arrowok="t"/>
                  </v:shape>
                  <v:shape id="Graphic 368" o:spid="_x0000_s1691" style="position:absolute;left:5234;top:4174;width:1117;height:628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" path="m111141,62426l,e" filled="f" strokeweight=".14694mm">
                    <v:path arrowok="t"/>
                  </v:shape>
                  <v:shape id="Graphic 369" o:spid="_x0000_s1690" style="position:absolute;left:3064;top:6099;width:1105;height:648;visibility:visible;mso-wrap-style:square;v-text-anchor:top" coordsize="11048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" path="m110082,l,64542e" filled="f" strokeweight=".14694mm">
                    <v:path arrowok="t"/>
                  </v:shape>
                  <v:shape id="Graphic 370" o:spid="_x0000_s1689" style="position:absolute;left:6356;top:6068;width:1117;height:628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" path="m,l111141,62426e" filled="f" strokeweight=".14694mm">
                    <v:path arrowok="t"/>
                  </v:shape>
                  <v:shape id="Graphic 371" o:spid="_x0000_s1688" style="position:absolute;left:1963;top:6120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" path="m110082,62426l,e" filled="f" strokeweight=".14694mm">
                    <v:path arrowok="t"/>
                  </v:shape>
                  <v:shape id="Graphic 372" o:spid="_x0000_s1687" style="position:absolute;left:1963;top:6385;width:883;height:489;visibility:visible;mso-wrap-style:square;v-text-anchor:top" coordsize="8826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" path="m87854,48671l,e" filled="f" strokeweight=".14694mm">
                    <v:path arrowok="t"/>
                  </v:shape>
                  <v:shape id="Graphic 373" o:spid="_x0000_s1686" style="position:absolute;left:873;top:6120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" path="m109024,l,64542e" filled="f" strokeweight=".14694mm">
                    <v:path arrowok="t"/>
                  </v:shape>
                  <v:shape id="Graphic 374" o:spid="_x0000_s1685" style="position:absolute;left:873;top:6766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" path="m,l1058,126968e" filled="f" strokeweight=".147mm">
                    <v:path arrowok="t"/>
                  </v:shape>
                  <v:shape id="Graphic 375" o:spid="_x0000_s1684" style="position:absolute;left:1095;top:6893;width:13;height:1009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" path="m,l1058,100516e" filled="f" strokeweight=".147mm">
                    <v:path arrowok="t"/>
                  </v:shape>
                  <v:shape id="Graphic 376" o:spid="_x0000_s1683" style="position:absolute;left:883;top:8036;width:1118;height:628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" path="m,l111141,62426e" filled="f" strokeweight=".14694mm">
                    <v:path arrowok="t"/>
                  </v:shape>
                  <v:shape id="Graphic 377" o:spid="_x0000_s1682" style="position:absolute;left:1995;top:8014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" path="m,64542l109024,e" filled="f" strokeweight=".14694mm">
                    <v:path arrowok="t"/>
                  </v:shape>
                  <v:shape id="Graphic 378" o:spid="_x0000_s1681" style="position:absolute;left:1984;top:7887;width:870;height:508;visibility:visible;mso-wrap-style:square;v-text-anchor:top" coordsize="86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" path="m,50787l86796,e" filled="f" strokeweight=".14694mm">
                    <v:path arrowok="t"/>
                  </v:shape>
                  <v:shape id="Graphic 379" o:spid="_x0000_s1680" style="position:absolute;left:3064;top:6745;width:25;height:1270;visibility:visible;mso-wrap-style:square;v-text-anchor:top" coordsize="254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" path="m2116,126968l,e" filled="f" strokeweight=".147mm">
                    <v:path arrowok="t"/>
                  </v:shape>
                  <v:shape id="Graphic 380" o:spid="_x0000_s1679" style="position:absolute;left:7467;top:6692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" path="m,l1058,126968e" filled="f" strokeweight=".147mm">
                    <v:path arrowok="t"/>
                  </v:shape>
                  <v:shape id="Graphic 381" o:spid="_x0000_s1678" style="position:absolute;left:7700;top:6819;width:13;height:1009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" path="m,l1058,100516e" filled="f" strokeweight=".147mm">
                    <v:path arrowok="t"/>
                  </v:shape>
                  <v:shape id="Graphic 382" o:spid="_x0000_s1677" style="position:absolute;left:7478;top:7961;width:1117;height:629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" path="m,l111141,62426e" filled="f" strokeweight=".14694mm">
                    <v:path arrowok="t"/>
                  </v:shape>
                  <v:shape id="Graphic 383" o:spid="_x0000_s1676" style="position:absolute;left:8589;top:7940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" path="m,64542l109024,e" filled="f" strokeweight=".14694mm">
                    <v:path arrowok="t"/>
                  </v:shape>
                  <v:shape id="Graphic 384" o:spid="_x0000_s1675" style="position:absolute;left:8589;top:7803;width:870;height:520;visibility:visible;mso-wrap-style:square;v-text-anchor:top" coordsize="8699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" path="m,51845l86796,e" filled="f" strokeweight=".14694mm">
                    <v:path arrowok="t"/>
                  </v:shape>
                  <v:shape id="Graphic 385" o:spid="_x0000_s1674" style="position:absolute;left:9669;top:6671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" path="m1058,126968l,e" filled="f" strokeweight=".147mm">
                    <v:path arrowok="t"/>
                  </v:shape>
                  <v:shape id="Graphic 386" o:spid="_x0000_s1673" style="position:absolute;left:8557;top:6046;width:1118;height:629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" path="m111141,62426l,e" filled="f" strokeweight=".14694mm">
                    <v:path arrowok="t"/>
                  </v:shape>
                  <v:shape id="Graphic 387" o:spid="_x0000_s1672" style="position:absolute;left:8568;top:6311;width:870;height:489;visibility:visible;mso-wrap-style:square;v-text-anchor:top" coordsize="869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" path="m86796,48671l,e" filled="f" strokeweight=".14694mm">
                    <v:path arrowok="t"/>
                  </v:shape>
                  <v:shape id="Graphic 388" o:spid="_x0000_s1671" style="position:absolute;left:7467;top:6046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" path="m109024,l,64542e" filled="f" strokeweight=".14694mm">
                    <v:path arrowok="t"/>
                  </v:shape>
                  <v:shape id="Graphic 389" o:spid="_x0000_s1670" style="position:absolute;left:26;top:8036;width:864;height:508;visibility:visible;mso-wrap-style:square;v-text-anchor:top" coordsize="8636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" path="m85737,l,50787e" filled="f" strokeweight=".14694mm">
                    <v:path arrowok="t"/>
                  </v:shape>
                  <v:shape id="Graphic 390" o:spid="_x0000_s1669" style="position:absolute;left:9679;top:7940;width:737;height:407;visibility:visible;mso-wrap-style:square;v-text-anchor:top" coordsize="7366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" path="m,l73035,40206e" filled="f" strokeweight=".14694mm">
                    <v:path arrowok="t"/>
                  </v:shape>
                </v:group>
              </w:pict>
            </w:r>
            <w:r w:rsidR="00061031">
              <w:rPr>
                <w:spacing w:val="-5"/>
                <w:sz w:val="14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103"/>
              <w:jc w:val="left"/>
              <w:rPr>
                <w:rFonts w:ascii="Times New Roman"/>
                <w:sz w:val="14"/>
              </w:rPr>
            </w:pPr>
          </w:p>
          <w:p w:rsidR="00BD7B52" w:rsidRDefault="00061031">
            <w:pPr>
              <w:pStyle w:val="TableParagraph"/>
              <w:spacing w:before="0"/>
              <w:ind w:left="195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864"/>
                <w:tab w:val="left" w:pos="2822"/>
              </w:tabs>
              <w:spacing w:before="49"/>
              <w:ind w:left="1027"/>
              <w:jc w:val="left"/>
              <w:rPr>
                <w:position w:val="2"/>
                <w:sz w:val="14"/>
              </w:rPr>
            </w:pPr>
            <w:r>
              <w:rPr>
                <w:spacing w:val="-5"/>
                <w:sz w:val="14"/>
              </w:rPr>
              <w:t>Cl</w:t>
            </w:r>
            <w:r>
              <w:rPr>
                <w:sz w:val="14"/>
              </w:rPr>
              <w:tab/>
            </w:r>
            <w:r>
              <w:rPr>
                <w:rFonts w:ascii="Arial"/>
                <w:b/>
                <w:spacing w:val="-5"/>
                <w:position w:val="10"/>
                <w:sz w:val="14"/>
              </w:rPr>
              <w:t>3ad</w:t>
            </w:r>
            <w:r>
              <w:rPr>
                <w:rFonts w:ascii="Arial"/>
                <w:b/>
                <w:position w:val="10"/>
                <w:sz w:val="14"/>
              </w:rPr>
              <w:tab/>
            </w:r>
            <w:r>
              <w:rPr>
                <w:spacing w:val="-5"/>
                <w:position w:val="2"/>
                <w:sz w:val="14"/>
              </w:rPr>
              <w:t>Cl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</w:t>
            </w:r>
          </w:p>
        </w:tc>
      </w:tr>
      <w:tr w:rsidR="00BD7B52">
        <w:trPr>
          <w:trHeight w:val="1588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0"/>
              <w:ind w:left="480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  <w:p w:rsidR="00BD7B52" w:rsidRDefault="00061031">
            <w:pPr>
              <w:pStyle w:val="TableParagraph"/>
              <w:spacing w:before="152"/>
              <w:ind w:right="407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CH</w:t>
            </w:r>
            <w:r>
              <w:rPr>
                <w:spacing w:val="-5"/>
                <w:w w:val="105"/>
                <w:sz w:val="16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155"/>
              <w:ind w:left="399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Group 391" o:spid="_x0000_s1653" style="position:absolute;left:0;text-align:left;margin-left:28.95pt;margin-top:-17.25pt;width:43.55pt;height:29.75pt;z-index:-16757760;mso-wrap-distance-left:0;mso-wrap-distance-right:0" coordsize="5530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">
                  <v:shape id="Graphic 392" o:spid="_x0000_s1667" style="position:absolute;left:973;top:1591;width:13;height:1442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" path="m,l,143609e" filled="f" strokeweight=".16586mm">
                    <v:path arrowok="t"/>
                  </v:shape>
                  <v:shape id="Graphic 393" o:spid="_x0000_s1666" style="position:absolute;left:1224;top:1747;width:12;height:1143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" path="m,l,113690e" filled="f" strokeweight=".16586mm">
                    <v:path arrowok="t"/>
                  </v:shape>
                  <v:shape id="Graphic 394" o:spid="_x0000_s1665" style="position:absolute;left:973;top:3027;width:1244;height:724;visibility:visible;mso-wrap-style:square;v-text-anchor:top" coordsize="12446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" path="m,l124196,71804e" filled="f" strokeweight=".16611mm">
                    <v:path arrowok="t"/>
                  </v:shape>
                  <v:shape id="Graphic 395" o:spid="_x0000_s1664" style="position:absolute;left:2215;top:3027;width:1244;height:724;visibility:visible;mso-wrap-style:square;v-text-anchor:top" coordsize="12446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" path="m,71804l124196,e" filled="f" strokeweight=".16611mm">
                    <v:path arrowok="t"/>
                  </v:shape>
                  <v:shape id="Graphic 396" o:spid="_x0000_s1663" style="position:absolute;left:2215;top:2884;width:984;height:565;visibility:visible;mso-wrap-style:square;v-text-anchor:top" coordsize="984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" path="m,56246l97924,e" filled="f" strokeweight=".16611mm">
                    <v:path arrowok="t"/>
                  </v:shape>
                  <v:shape id="Graphic 397" o:spid="_x0000_s1662" style="position:absolute;left:3457;top:1591;width:12;height:1442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" path="m,143609l,e" filled="f" strokeweight=".16586mm">
                    <v:path arrowok="t"/>
                  </v:shape>
                  <v:shape id="Graphic 398" o:spid="_x0000_s1661" style="position:absolute;left:2215;top:873;width:1244;height:724;visibility:visible;mso-wrap-style:square;v-text-anchor:top" coordsize="12446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" path="m124196,71804l,e" filled="f" strokeweight=".16611mm">
                    <v:path arrowok="t"/>
                  </v:shape>
                  <v:shape id="Graphic 399" o:spid="_x0000_s1660" style="position:absolute;left:2215;top:1172;width:984;height:578;visibility:visible;mso-wrap-style:square;v-text-anchor:top" coordsize="9842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" path="m97924,57443l,e" filled="f" strokeweight=".16611mm">
                    <v:path arrowok="t"/>
                  </v:shape>
                  <v:shape id="Graphic 400" o:spid="_x0000_s1659" style="position:absolute;left:973;top:873;width:1244;height:724;visibility:visible;mso-wrap-style:square;v-text-anchor:top" coordsize="12446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" path="m124196,l,71804e" filled="f" strokeweight=".16611mm">
                    <v:path arrowok="t"/>
                  </v:shape>
                  <v:shape id="Graphic 401" o:spid="_x0000_s1658" style="position:absolute;left:3457;top:873;width:1232;height:724;visibility:visible;mso-wrap-style:square;v-text-anchor:top" coordsize="123189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" path="m,71804l123002,e" filled="f" strokeweight=".16611mm">
                    <v:path arrowok="t"/>
                  </v:shape>
                  <v:shape id="Graphic 402" o:spid="_x0000_s1657" style="position:absolute;left:4687;top:873;width:813;height:483;visibility:visible;mso-wrap-style:square;v-text-anchor:top" coordsize="8128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" path="m,l81205,47869e" filled="f" strokeweight=".16611mm">
                    <v:path arrowok="t"/>
                  </v:shape>
                  <v:shape id="Graphic 403" o:spid="_x0000_s1656" style="position:absolute;left:4555;width:13;height:946;visibility:visible;mso-wrap-style:square;v-text-anchor:top" coordsize="127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" path="m,94542l,e" filled="f" strokeweight=".16586mm">
                    <v:path arrowok="t"/>
                  </v:shape>
                  <v:shape id="Graphic 404" o:spid="_x0000_s1655" style="position:absolute;left:4818;width:13;height:946;visibility:visible;mso-wrap-style:square;v-text-anchor:top" coordsize="127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" path="m,94542l,e" filled="f" strokeweight=".16586mm">
                    <v:path arrowok="t"/>
                  </v:shape>
                  <v:shape id="Graphic 405" o:spid="_x0000_s1654" style="position:absolute;left:29;top:3027;width:947;height:553;visibility:visible;mso-wrap-style:square;v-text-anchor:top" coordsize="9461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" path="m94341,l,55050e" filled="f" strokeweight=".16611mm">
                    <v:path arrowok="t"/>
                  </v:shape>
                </v:group>
              </w:pict>
            </w:r>
            <w:r w:rsidR="00061031">
              <w:rPr>
                <w:spacing w:val="-5"/>
                <w:sz w:val="16"/>
              </w:rPr>
              <w:t>Br</w:t>
            </w:r>
          </w:p>
          <w:p w:rsidR="00BD7B52" w:rsidRDefault="00061031">
            <w:pPr>
              <w:pStyle w:val="TableParagraph"/>
              <w:spacing w:before="48"/>
              <w:ind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2e</w:t>
            </w:r>
          </w:p>
        </w:tc>
        <w:tc>
          <w:tcPr>
            <w:tcW w:w="3990" w:type="dxa"/>
          </w:tcPr>
          <w:p w:rsidR="00BD7B52" w:rsidRDefault="00E640FB">
            <w:pPr>
              <w:pStyle w:val="TableParagraph"/>
              <w:spacing w:before="156"/>
              <w:ind w:left="2041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406" o:spid="_x0000_s1606" style="position:absolute;left:0;text-align:left;margin-left:59.3pt;margin-top:4.15pt;width:80.95pt;height:68.5pt;z-index:-16757248;mso-wrap-distance-left:0;mso-wrap-distance-right:0;mso-position-horizontal-relative:text;mso-position-vertical-relative:text" coordsize="10280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">
                  <v:shape id="Graphic 407" o:spid="_x0000_s1652" style="position:absolute;left:2047;top:312;width:368;height:1213;visibility:visible;mso-wrap-style:square;v-text-anchor:top" coordsize="3683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" path="m36655,l,120754e" filled="f" strokeweight=".14558mm">
                    <v:path arrowok="t"/>
                  </v:shape>
                  <v:shape id="Graphic 408" o:spid="_x0000_s1651" style="position:absolute;left:2299;top:503;width:298;height:965;visibility:visible;mso-wrap-style:square;v-text-anchor:top" coordsize="2984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" path="m29324,l,96391e" filled="f" strokeweight=".14558mm">
                    <v:path arrowok="t"/>
                  </v:shape>
                  <v:shape id="Graphic 409" o:spid="_x0000_s1650" style="position:absolute;left:2047;top:1520;width:851;height:933;visibility:visible;mso-wrap-style:square;v-text-anchor:top" coordsize="8509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" path="m,l84831,93213e" filled="f" strokeweight=".14619mm">
                    <v:path arrowok="t"/>
                  </v:shape>
                  <v:shape id="Graphic 410" o:spid="_x0000_s1649" style="position:absolute;left:2896;top:2176;width:1225;height:280;visibility:visible;mso-wrap-style:square;v-text-anchor:top" coordsize="12255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" path="m,27540l122533,e" filled="f" strokeweight=".14703mm">
                    <v:path arrowok="t"/>
                  </v:shape>
                  <v:shape id="Graphic 411" o:spid="_x0000_s1648" style="position:absolute;left:2969;top:1986;width:978;height:228;visibility:visible;mso-wrap-style:square;v-text-anchor:top" coordsize="977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" path="m,22244l97398,e" filled="f" strokeweight=".14703mm">
                    <v:path arrowok="t"/>
                  </v:shape>
                  <v:shape id="Graphic 412" o:spid="_x0000_s1647" style="position:absolute;left:4121;top:969;width:381;height:1213;visibility:visible;mso-wrap-style:square;v-text-anchor:top" coordsize="3810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" path="m,120754l37702,e" filled="f" strokeweight=".14558mm">
                    <v:path arrowok="t"/>
                  </v:shape>
                  <v:shape id="Graphic 413" o:spid="_x0000_s1646" style="position:absolute;left:3639;top:26;width:864;height:946;visibility:visible;mso-wrap-style:square;v-text-anchor:top" coordsize="8636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" path="m85878,94273l,e" filled="f" strokeweight=".14619mm">
                    <v:path arrowok="t"/>
                  </v:shape>
                  <v:shape id="Graphic 414" o:spid="_x0000_s1645" style="position:absolute;left:3566;top:280;width:673;height:743;visibility:visible;mso-wrap-style:square;v-text-anchor:top" coordsize="673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" path="m67026,74147l,e" filled="f" strokeweight=".14619mm">
                    <v:path arrowok="t"/>
                  </v:shape>
                  <v:shape id="Graphic 415" o:spid="_x0000_s1644" style="position:absolute;left:2414;top:26;width:1225;height:292;visibility:visible;mso-wrap-style:square;v-text-anchor:top" coordsize="12255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" path="m122533,l,28599e" filled="f" strokeweight=".14703mm">
                    <v:path arrowok="t"/>
                  </v:shape>
                  <v:shape id="Graphic 416" o:spid="_x0000_s1643" style="position:absolute;left:4121;top:2176;width:1029;height:743;visibility:visible;mso-wrap-style:square;v-text-anchor:top" coordsize="1028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" path="m,l102635,74147e" filled="f" strokeweight=".14653mm">
                    <v:path arrowok="t"/>
                  </v:shape>
                  <v:shape id="Graphic 417" o:spid="_x0000_s1642" style="position:absolute;left:5147;top:2155;width:1010;height:768;visibility:visible;mso-wrap-style:square;v-text-anchor:top" coordsize="10096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" path="m,76265l100540,e" filled="f" strokeweight=".1465mm">
                    <v:path arrowok="t"/>
                  </v:shape>
                  <v:shape id="Graphic 418" o:spid="_x0000_s1641" style="position:absolute;left:5147;top:2070;width:749;height:565;visibility:visible;mso-wrap-style:square;v-text-anchor:top" coordsize="749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" path="m,56140l74358,e" filled="f" strokeweight=".1465mm">
                    <v:path arrowok="t"/>
                  </v:shape>
                  <v:shape id="Graphic 419" o:spid="_x0000_s1640" style="position:absolute;left:5922;top:1467;width:235;height:692;visibility:visible;mso-wrap-style:square;v-text-anchor:top" coordsize="2349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" path="m23040,68851l,e" filled="f" strokeweight=".14561mm">
                    <v:path arrowok="t"/>
                  </v:shape>
                  <v:shape id="Graphic 420" o:spid="_x0000_s1639" style="position:absolute;left:4498;top:948;width:883;height:25;visibility:visible;mso-wrap-style:square;v-text-anchor:top" coordsize="8826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" path="m87972,l,2118e" filled="f" strokeweight=".14711mm">
                    <v:path arrowok="t"/>
                  </v:shape>
                  <v:shape id="Graphic 421" o:spid="_x0000_s1638" style="position:absolute;left:5147;top:2918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" path="m,l1047,127109e" filled="f" strokeweight=".14544mm">
                    <v:path arrowok="t"/>
                  </v:shape>
                  <v:shape id="Graphic 422" o:spid="_x0000_s1637" style="position:absolute;left:4079;top:4189;width:1079;height:648;visibility:visible;mso-wrap-style:square;v-text-anchor:top" coordsize="10795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" path="m107871,l,64614e" filled="f" strokeweight=".14667mm">
                    <v:path arrowok="t"/>
                  </v:shape>
                  <v:shape id="Graphic 423" o:spid="_x0000_s1636" style="position:absolute;left:4309;top:4443;width:864;height:521;visibility:visible;mso-wrap-style:square;v-text-anchor:top" coordsize="8636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" path="m85878,l,51903e" filled="f" strokeweight=".14667mm">
                    <v:path arrowok="t"/>
                  </v:shape>
                  <v:shape id="Graphic 424" o:spid="_x0000_s1635" style="position:absolute;left:4079;top:4835;width:25;height:1276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" path="m,l2094,127109e" filled="f" strokeweight=".14544mm">
                    <v:path arrowok="t"/>
                  </v:shape>
                  <v:shape id="Graphic 425" o:spid="_x0000_s1634" style="position:absolute;left:4100;top:6106;width:673;height:387;visibility:visible;mso-wrap-style:square;v-text-anchor:top" coordsize="673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" path="m,l67026,38132e" filled="f" strokeweight=".14669mm">
                    <v:path arrowok="t"/>
                  </v:shape>
                  <v:shape id="Graphic 426" o:spid="_x0000_s1633" style="position:absolute;left:4320;top:5968;width:571;height:324;visibility:visible;mso-wrap-style:square;v-text-anchor:top" coordsize="5715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" path="m,l56554,31777e" filled="f" strokeweight=".14669mm">
                    <v:path arrowok="t"/>
                  </v:shape>
                  <v:shape id="Graphic 427" o:spid="_x0000_s1632" style="position:absolute;left:5618;top:6074;width:655;height:394;visibility:visible;mso-wrap-style:square;v-text-anchor:top" coordsize="6540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" path="m,39192l64932,e" filled="f" strokeweight=".14667mm">
                    <v:path arrowok="t"/>
                  </v:shape>
                  <v:shape id="Graphic 428" o:spid="_x0000_s1631" style="position:absolute;left:6257;top:4803;width:13;height:1277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" path="m1047,127109l,e" filled="f" strokeweight=".14544mm">
                    <v:path arrowok="t"/>
                  </v:shape>
                  <v:shape id="Graphic 429" o:spid="_x0000_s1630" style="position:absolute;left:6037;top:4941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" path="m1047,100628l,e" filled="f" strokeweight=".14544mm">
                    <v:path arrowok="t"/>
                  </v:shape>
                  <v:shape id="Graphic 430" o:spid="_x0000_s1629" style="position:absolute;left:5158;top:4189;width:1105;height:616;visibility:visible;mso-wrap-style:square;v-text-anchor:top" coordsize="110489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" path="m109966,61436l,e" filled="f" strokeweight=".14672mm">
                    <v:path arrowok="t"/>
                  </v:shape>
                  <v:shape id="Graphic 431" o:spid="_x0000_s1628" style="position:absolute;left:3011;top:6106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" path="m108918,l,64614e" filled="f" strokeweight=".14667mm">
                    <v:path arrowok="t"/>
                  </v:shape>
                  <v:shape id="Graphic 432" o:spid="_x0000_s1627" style="position:absolute;left:6268;top:6074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" path="m,l109966,62495e" filled="f" strokeweight=".14669mm">
                    <v:path arrowok="t"/>
                  </v:shape>
                  <v:shape id="Graphic 433" o:spid="_x0000_s1626" style="position:absolute;left:1922;top:6127;width:1092;height:629;visibility:visible;mso-wrap-style:square;v-text-anchor:top" coordsize="1092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" path="m108918,62495l,e" filled="f" strokeweight=".14669mm">
                    <v:path arrowok="t"/>
                  </v:shape>
                  <v:shape id="Graphic 434" o:spid="_x0000_s1625" style="position:absolute;left:1922;top:6392;width:869;height:502;visibility:visible;mso-wrap-style:square;v-text-anchor:top" coordsize="8699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" path="m86925,49784l,e" filled="f" strokeweight=".14669mm">
                    <v:path arrowok="t"/>
                  </v:shape>
                  <v:shape id="Graphic 435" o:spid="_x0000_s1624" style="position:absolute;left:832;top:6127;width:1093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" path="m108918,l,64614e" filled="f" strokeweight=".14667mm">
                    <v:path arrowok="t"/>
                  </v:shape>
                  <v:shape id="Graphic 436" o:spid="_x0000_s1623" style="position:absolute;left:832;top:6773;width:26;height:1277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" path="m,l2094,127109e" filled="f" strokeweight=".14544mm">
                    <v:path arrowok="t"/>
                  </v:shape>
                  <v:shape id="Graphic 437" o:spid="_x0000_s1622" style="position:absolute;left:1063;top:6911;width:12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" path="m,l1047,100628e" filled="f" strokeweight=".14544mm">
                    <v:path arrowok="t"/>
                  </v:shape>
                  <v:shape id="Graphic 438" o:spid="_x0000_s1621" style="position:absolute;left:853;top:8044;width:1092;height:629;visibility:visible;mso-wrap-style:square;v-text-anchor:top" coordsize="1092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" path="m,l108918,62495e" filled="f" strokeweight=".14669mm">
                    <v:path arrowok="t"/>
                  </v:shape>
                  <v:shape id="Graphic 439" o:spid="_x0000_s1620" style="position:absolute;left:1942;top:8023;width:1093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" path="m,64614l108918,e" filled="f" strokeweight=".14667mm">
                    <v:path arrowok="t"/>
                  </v:shape>
                  <v:shape id="Graphic 440" o:spid="_x0000_s1619" style="position:absolute;left:1942;top:7896;width:864;height:515;visibility:visible;mso-wrap-style:square;v-text-anchor:top" coordsize="8636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" path="m,50843l85878,e" filled="f" strokeweight=".14667mm">
                    <v:path arrowok="t"/>
                  </v:shape>
                  <v:shape id="Graphic 441" o:spid="_x0000_s1618" style="position:absolute;left:3011;top:6752;width:25;height:1277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" path="m2094,127109l,e" filled="f" strokeweight=".14544mm">
                    <v:path arrowok="t"/>
                  </v:shape>
                  <v:shape id="Graphic 442" o:spid="_x0000_s1617" style="position:absolute;left:7367;top:6699;width:13;height:1277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" path="m,l1047,127109e" filled="f" strokeweight=".14544mm">
                    <v:path arrowok="t"/>
                  </v:shape>
                  <v:shape id="Graphic 443" o:spid="_x0000_s1616" style="position:absolute;left:7598;top:6826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" path="m,l1047,100628e" filled="f" strokeweight=".14544mm">
                    <v:path arrowok="t"/>
                  </v:shape>
                  <v:shape id="Graphic 444" o:spid="_x0000_s1615" style="position:absolute;left:7378;top:7970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" path="m,l109966,62495e" filled="f" strokeweight=".14669mm">
                    <v:path arrowok="t"/>
                  </v:shape>
                  <v:shape id="Graphic 445" o:spid="_x0000_s1614" style="position:absolute;left:8478;top:7949;width:1079;height:648;visibility:visible;mso-wrap-style:square;v-text-anchor:top" coordsize="10795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" path="m,64614l107871,e" filled="f" strokeweight=".14667mm">
                    <v:path arrowok="t"/>
                  </v:shape>
                  <v:shape id="Graphic 446" o:spid="_x0000_s1613" style="position:absolute;left:8478;top:7811;width:850;height:521;visibility:visible;mso-wrap-style:square;v-text-anchor:top" coordsize="8509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" path="m,51903l84831,e" filled="f" strokeweight=".14664mm">
                    <v:path arrowok="t"/>
                  </v:shape>
                  <v:shape id="Graphic 447" o:spid="_x0000_s1612" style="position:absolute;left:9546;top:6678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" path="m1047,127109l,e" filled="f" strokeweight=".14544mm">
                    <v:path arrowok="t"/>
                  </v:shape>
                  <v:shape id="Graphic 448" o:spid="_x0000_s1611" style="position:absolute;left:8446;top:6053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" path="m109966,62495l,e" filled="f" strokeweight=".14669mm">
                    <v:path arrowok="t"/>
                  </v:shape>
                  <v:shape id="Graphic 449" o:spid="_x0000_s1610" style="position:absolute;left:8446;top:6318;width:870;height:489;visibility:visible;mso-wrap-style:square;v-text-anchor:top" coordsize="869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" path="m86925,48725l,e" filled="f" strokeweight=".14669mm">
                    <v:path arrowok="t"/>
                  </v:shape>
                  <v:shape id="Graphic 450" o:spid="_x0000_s1609" style="position:absolute;left:7367;top:6053;width:1080;height:648;visibility:visible;mso-wrap-style:square;v-text-anchor:top" coordsize="10795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" path="m107871,l,64614e" filled="f" strokeweight=".14667mm">
                    <v:path arrowok="t"/>
                  </v:shape>
                  <v:shape id="Graphic 451" o:spid="_x0000_s1608" style="position:absolute;left:26;top:8044;width:832;height:502;visibility:visible;mso-wrap-style:square;v-text-anchor:top" coordsize="8318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" path="m82736,l,49784e" filled="f" strokeweight=".14667mm">
                    <v:path arrowok="t"/>
                  </v:shape>
                  <v:shape id="Graphic 452" o:spid="_x0000_s1607" style="position:absolute;left:9556;top:7949;width:692;height:387;visibility:visible;mso-wrap-style:square;v-text-anchor:top" coordsize="692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" path="m,l69121,38132e" filled="f" strokeweight=".14672mm">
                    <v:path arrowok="t"/>
                  </v:shape>
                </v:group>
              </w:pict>
            </w:r>
            <w:r w:rsidR="00061031">
              <w:rPr>
                <w:spacing w:val="-5"/>
                <w:sz w:val="14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104"/>
              <w:jc w:val="left"/>
              <w:rPr>
                <w:rFonts w:ascii="Times New Roman"/>
                <w:sz w:val="14"/>
              </w:rPr>
            </w:pPr>
          </w:p>
          <w:p w:rsidR="00BD7B52" w:rsidRDefault="00061031">
            <w:pPr>
              <w:pStyle w:val="TableParagraph"/>
              <w:spacing w:before="0"/>
              <w:ind w:left="1952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894"/>
                <w:tab w:val="left" w:pos="2813"/>
              </w:tabs>
              <w:spacing w:before="85"/>
              <w:ind w:left="1028"/>
              <w:jc w:val="left"/>
              <w:rPr>
                <w:position w:val="-4"/>
                <w:sz w:val="14"/>
              </w:rPr>
            </w:pPr>
            <w:r>
              <w:rPr>
                <w:spacing w:val="-5"/>
                <w:position w:val="-6"/>
                <w:sz w:val="14"/>
              </w:rPr>
              <w:t>Br</w:t>
            </w:r>
            <w:r>
              <w:rPr>
                <w:position w:val="-6"/>
                <w:sz w:val="14"/>
              </w:rPr>
              <w:tab/>
            </w:r>
            <w:r>
              <w:rPr>
                <w:rFonts w:ascii="Arial"/>
                <w:b/>
                <w:spacing w:val="-5"/>
                <w:sz w:val="14"/>
              </w:rPr>
              <w:t>3ae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spacing w:val="-5"/>
                <w:position w:val="-4"/>
                <w:sz w:val="14"/>
              </w:rPr>
              <w:t>Br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spacing w:before="25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</w:t>
            </w:r>
          </w:p>
        </w:tc>
      </w:tr>
      <w:tr w:rsidR="00BD7B52">
        <w:trPr>
          <w:trHeight w:val="1675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8"/>
              <w:ind w:left="42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O</w:t>
            </w:r>
          </w:p>
          <w:p w:rsidR="00BD7B52" w:rsidRDefault="00061031">
            <w:pPr>
              <w:pStyle w:val="TableParagraph"/>
              <w:spacing w:before="174"/>
              <w:ind w:right="402"/>
              <w:jc w:val="right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CH</w:t>
            </w:r>
            <w:r>
              <w:rPr>
                <w:spacing w:val="-5"/>
                <w:w w:val="115"/>
                <w:sz w:val="16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175"/>
              <w:ind w:left="401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Group 453" o:spid="_x0000_s1591" style="position:absolute;left:0;text-align:left;margin-left:26.4pt;margin-top:-18.25pt;width:45.35pt;height:31.55pt;z-index:-16756736;mso-wrap-distance-left:0;mso-wrap-distance-right:0" coordsize="5759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">
                  <v:shape id="Graphic 454" o:spid="_x0000_s1605" style="position:absolute;left:875;top:1688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" path="m,l,152316e" filled="f" strokeweight=".17761mm">
                    <v:path arrowok="t"/>
                  </v:shape>
                  <v:shape id="Graphic 455" o:spid="_x0000_s1604" style="position:absolute;left:1144;top:1840;width:13;height:1206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" path="m,l,120583e" filled="f" strokeweight=".17761mm">
                    <v:path arrowok="t"/>
                  </v:shape>
                  <v:shape id="Graphic 456" o:spid="_x0000_s1603" style="position:absolute;left:875;top:3211;width:1321;height:762;visibility:visible;mso-wrap-style:square;v-text-anchor:top" coordsize="1320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" path="m,l131717,76158e" filled="f" strokeweight=".17661mm">
                    <v:path arrowok="t"/>
                  </v:shape>
                  <v:shape id="Graphic 457" o:spid="_x0000_s1602" style="position:absolute;left:2192;top:3211;width:1334;height:762;visibility:visible;mso-wrap-style:square;v-text-anchor:top" coordsize="1333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" path="m,76158l132995,e" filled="f" strokeweight=".17661mm">
                    <v:path arrowok="t"/>
                  </v:shape>
                  <v:shape id="Graphic 458" o:spid="_x0000_s1601" style="position:absolute;left:2192;top:3046;width:1067;height:609;visibility:visible;mso-wrap-style:square;v-text-anchor:top" coordsize="10668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" path="m,60926l106141,e" filled="f" strokeweight=".17661mm">
                    <v:path arrowok="t"/>
                  </v:shape>
                  <v:shape id="Graphic 459" o:spid="_x0000_s1600" style="position:absolute;left:3522;top:1688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" path="m,152316l,e" filled="f" strokeweight=".17761mm">
                    <v:path arrowok="t"/>
                  </v:shape>
                  <v:shape id="Graphic 460" o:spid="_x0000_s1599" style="position:absolute;left:2192;top:926;width:1334;height:762;visibility:visible;mso-wrap-style:square;v-text-anchor:top" coordsize="1333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" path="m132995,76158l,e" filled="f" strokeweight=".17661mm">
                    <v:path arrowok="t"/>
                  </v:shape>
                  <v:shape id="Graphic 461" o:spid="_x0000_s1598" style="position:absolute;left:2192;top:1243;width:1067;height:597;visibility:visible;mso-wrap-style:square;v-text-anchor:top" coordsize="1066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" path="m106141,59657l,e" filled="f" strokeweight=".17658mm">
                    <v:path arrowok="t"/>
                  </v:shape>
                  <v:shape id="Graphic 462" o:spid="_x0000_s1597" style="position:absolute;left:875;top:926;width:1321;height:762;visibility:visible;mso-wrap-style:square;v-text-anchor:top" coordsize="1320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" path="m131717,l,76158e" filled="f" strokeweight=".17661mm">
                    <v:path arrowok="t"/>
                  </v:shape>
                  <v:shape id="Graphic 463" o:spid="_x0000_s1596" style="position:absolute;left:3522;top:926;width:1334;height:762;visibility:visible;mso-wrap-style:square;v-text-anchor:top" coordsize="1333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" path="m,76158l132995,e" filled="f" strokeweight=".17661mm">
                    <v:path arrowok="t"/>
                  </v:shape>
                  <v:shape id="Graphic 464" o:spid="_x0000_s1595" style="position:absolute;left:4852;top:926;width:870;height:495;visibility:visible;mso-wrap-style:square;v-text-anchor:top" coordsize="8699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" path="m,l86958,49502e" filled="f" strokeweight=".17661mm">
                    <v:path arrowok="t"/>
                  </v:shape>
                  <v:shape id="Graphic 465" o:spid="_x0000_s1594" style="position:absolute;left:4712;width:12;height:1003;visibility:visible;mso-wrap-style:square;v-text-anchor:top" coordsize="127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" path="m,100274l,e" filled="f" strokeweight=".17761mm">
                    <v:path arrowok="t"/>
                  </v:shape>
                  <v:shape id="Graphic 466" o:spid="_x0000_s1593" style="position:absolute;left:4993;width:13;height:1003;visibility:visible;mso-wrap-style:square;v-text-anchor:top" coordsize="127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" path="m,100274l,e" filled="f" strokeweight=".17761mm">
                    <v:path arrowok="t"/>
                  </v:shape>
                  <v:shape id="Graphic 467" o:spid="_x0000_s1592" style="position:absolute;left:31;top:3211;width:845;height:482;visibility:visible;mso-wrap-style:square;v-text-anchor:top" coordsize="8445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" path="m84401,l,48233e" filled="f" strokeweight=".17661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6"/>
              </w:rPr>
              <w:t>F</w:t>
            </w:r>
          </w:p>
          <w:p w:rsidR="00BD7B52" w:rsidRDefault="00061031">
            <w:pPr>
              <w:pStyle w:val="TableParagraph"/>
              <w:ind w:right="3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2f</w:t>
            </w:r>
          </w:p>
        </w:tc>
        <w:tc>
          <w:tcPr>
            <w:tcW w:w="3990" w:type="dxa"/>
          </w:tcPr>
          <w:p w:rsidR="00BD7B52" w:rsidRDefault="00BD7B52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BD7B52" w:rsidRDefault="00E640FB">
            <w:pPr>
              <w:pStyle w:val="TableParagraph"/>
              <w:spacing w:before="1"/>
              <w:ind w:left="2028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468" o:spid="_x0000_s1544" style="position:absolute;left:0;text-align:left;margin-left:57pt;margin-top:-4.05pt;width:85.25pt;height:1in;z-index:-16756224;mso-wrap-distance-left:0;mso-wrap-distance-right:0" coordsize="1082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">
                  <v:shape id="Graphic 469" o:spid="_x0000_s1590" style="position:absolute;left:2027;top:317;width:406;height:1277;visibility:visible;mso-wrap-style:square;v-text-anchor:top" coordsize="406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" path="m40210,l,127121e" filled="f" strokeweight=".15508mm">
                    <v:path arrowok="t"/>
                  </v:shape>
                  <v:shape id="Graphic 470" o:spid="_x0000_s1589" style="position:absolute;left:2295;top:518;width:330;height:1016;visibility:visible;mso-wrap-style:square;v-text-anchor:top" coordsize="3302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" path="m32391,l,101474e" filled="f" strokeweight=".15508mm">
                    <v:path arrowok="t"/>
                  </v:shape>
                  <v:shape id="Graphic 471" o:spid="_x0000_s1588" style="position:absolute;left:2027;top:1589;width:908;height:996;visibility:visible;mso-wrap-style:square;v-text-anchor:top" coordsize="9080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" path="m,l90472,99243e" filled="f" strokeweight=".155mm">
                    <v:path arrowok="t"/>
                  </v:shape>
                  <v:shape id="Graphic 472" o:spid="_x0000_s1587" style="position:absolute;left:2931;top:2280;width:1321;height:305;visibility:visible;mso-wrap-style:square;v-text-anchor:top" coordsize="1320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" path="m,30107l131799,e" filled="f" strokeweight=".15486mm">
                    <v:path arrowok="t"/>
                  </v:shape>
                  <v:shape id="Graphic 473" o:spid="_x0000_s1586" style="position:absolute;left:3021;top:2079;width:1041;height:235;visibility:visible;mso-wrap-style:square;v-text-anchor:top" coordsize="104139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" path="m,23417l103876,e" filled="f" strokeweight=".15486mm">
                    <v:path arrowok="t"/>
                  </v:shape>
                  <v:shape id="Graphic 474" o:spid="_x0000_s1585" style="position:absolute;left:4249;top:1009;width:394;height:1276;visibility:visible;mso-wrap-style:square;v-text-anchor:top" coordsize="393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" path="m,127121l39093,e" filled="f" strokeweight=".15508mm">
                    <v:path arrowok="t"/>
                  </v:shape>
                  <v:shape id="Graphic 475" o:spid="_x0000_s1584" style="position:absolute;left:3736;top:27;width:908;height:985;visibility:visible;mso-wrap-style:square;v-text-anchor:top" coordsize="9080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" path="m90472,98128l,e" filled="f" strokeweight=".155mm">
                    <v:path arrowok="t"/>
                  </v:shape>
                  <v:shape id="Graphic 476" o:spid="_x0000_s1583" style="position:absolute;left:3657;top:284;width:718;height:781;visibility:visible;mso-wrap-style:square;v-text-anchor:top" coordsize="717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" path="m71484,78056l,e" filled="f" strokeweight=".155mm">
                    <v:path arrowok="t"/>
                  </v:shape>
                  <v:shape id="Graphic 477" o:spid="_x0000_s1582" style="position:absolute;left:2429;top:27;width:1308;height:292;visibility:visible;mso-wrap-style:square;v-text-anchor:top" coordsize="13081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" path="m130682,l,28992e" filled="f" strokeweight=".15486mm">
                    <v:path arrowok="t"/>
                  </v:shape>
                  <v:shape id="Graphic 478" o:spid="_x0000_s1581" style="position:absolute;left:4249;top:2280;width:1086;height:781;visibility:visible;mso-wrap-style:square;v-text-anchor:top" coordsize="10858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" path="m,l108343,78056e" filled="f" strokeweight=".15494mm">
                    <v:path arrowok="t"/>
                  </v:shape>
                  <v:shape id="Graphic 479" o:spid="_x0000_s1580" style="position:absolute;left:5333;top:2258;width:1086;height:806;visibility:visible;mso-wrap-style:square;v-text-anchor:top" coordsize="10858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" path="m,80287l108343,e" filled="f" strokeweight=".15494mm">
                    <v:path arrowok="t"/>
                  </v:shape>
                  <v:shape id="Graphic 480" o:spid="_x0000_s1579" style="position:absolute;left:5333;top:2168;width:794;height:597;visibility:visible;mso-wrap-style:square;v-text-anchor:top" coordsize="7937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" path="m,59100l79303,e" filled="f" strokeweight=".15494mm">
                    <v:path arrowok="t"/>
                  </v:shape>
                  <v:shape id="Graphic 481" o:spid="_x0000_s1578" style="position:absolute;left:6171;top:1533;width:247;height:730;visibility:visible;mso-wrap-style:square;v-text-anchor:top" coordsize="247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" path="m24572,72481l,e" filled="f" strokeweight=".15508mm">
                    <v:path arrowok="t"/>
                  </v:shape>
                  <v:shape id="Graphic 482" o:spid="_x0000_s1577" style="position:absolute;left:4640;top:986;width:953;height:26;visibility:visible;mso-wrap-style:square;v-text-anchor:top" coordsize="9525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" path="m94940,l,2230e" filled="f" strokeweight=".15486mm">
                    <v:path arrowok="t"/>
                  </v:shape>
                  <v:shape id="Graphic 483" o:spid="_x0000_s1576" style="position:absolute;left:5333;top:3060;width:25;height:1340;visibility:visible;mso-wrap-style:square;v-text-anchor:top" coordsize="254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" path="m,l2233,133811e" filled="f" strokeweight=".15511mm">
                    <v:path arrowok="t"/>
                  </v:shape>
                  <v:shape id="Graphic 484" o:spid="_x0000_s1575" style="position:absolute;left:4205;top:4399;width:1155;height:685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" path="m115045,l,68021e" filled="f" strokeweight=".15492mm">
                    <v:path arrowok="t"/>
                  </v:shape>
                  <v:shape id="Graphic 485" o:spid="_x0000_s1574" style="position:absolute;left:4439;top:4677;width:921;height:540;visibility:visible;mso-wrap-style:square;v-text-anchor:top" coordsize="920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" path="m91589,l,53524e" filled="f" strokeweight=".15492mm">
                    <v:path arrowok="t"/>
                  </v:shape>
                  <v:shape id="Graphic 486" o:spid="_x0000_s1573" style="position:absolute;left:4205;top:5079;width:12;height:1340;visibility:visible;mso-wrap-style:square;v-text-anchor:top" coordsize="127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" path="m,l1116,133811e" filled="f" strokeweight=".15511mm">
                    <v:path arrowok="t"/>
                  </v:shape>
                  <v:shape id="Graphic 487" o:spid="_x0000_s1572" style="position:absolute;left:4216;top:6417;width:730;height:406;visibility:visible;mso-wrap-style:square;v-text-anchor:top" coordsize="730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" path="m,l72601,40143e" filled="f" strokeweight=".15492mm">
                    <v:path arrowok="t"/>
                  </v:shape>
                  <v:shape id="Graphic 488" o:spid="_x0000_s1571" style="position:absolute;left:4451;top:6272;width:603;height:349;visibility:visible;mso-wrap-style:square;v-text-anchor:top" coordsize="6032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" path="m,l60315,34568e" filled="f" strokeweight=".15492mm">
                    <v:path arrowok="t"/>
                  </v:shape>
                  <v:shape id="Graphic 489" o:spid="_x0000_s1570" style="position:absolute;left:5836;top:6395;width:704;height:412;visibility:visible;mso-wrap-style:square;v-text-anchor:top" coordsize="704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" path="m,41258l70367,e" filled="f" strokeweight=".15492mm">
                    <v:path arrowok="t"/>
                  </v:shape>
                  <v:shape id="Graphic 490" o:spid="_x0000_s1569" style="position:absolute;left:6517;top:5057;width:25;height:1339;visibility:visible;mso-wrap-style:square;v-text-anchor:top" coordsize="254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" path="m2233,133811l,e" filled="f" strokeweight=".15511mm">
                    <v:path arrowok="t"/>
                  </v:shape>
                  <v:shape id="Graphic 491" o:spid="_x0000_s1568" style="position:absolute;left:6282;top:5190;width:13;height:1061;visibility:visible;mso-wrap-style:square;v-text-anchor:top" coordsize="127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" path="m1116,105934l,e" filled="f" strokeweight=".15511mm">
                    <v:path arrowok="t"/>
                  </v:shape>
                  <v:shape id="Graphic 492" o:spid="_x0000_s1567" style="position:absolute;left:5355;top:4399;width:1162;height:660;visibility:visible;mso-wrap-style:square;v-text-anchor:top" coordsize="1162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" path="m116162,65790l,e" filled="f" strokeweight=".15492mm">
                    <v:path arrowok="t"/>
                  </v:shape>
                  <v:shape id="Graphic 493" o:spid="_x0000_s1566" style="position:absolute;left:3065;top:6417;width:1156;height:686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" path="m115045,l,68021e" filled="f" strokeweight=".15492mm">
                    <v:path arrowok="t"/>
                  </v:shape>
                  <v:shape id="Graphic 494" o:spid="_x0000_s1565" style="position:absolute;left:6539;top:6395;width:1162;height:647;visibility:visible;mso-wrap-style:square;v-text-anchor:top" coordsize="11620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" path="m,l116162,64675e" filled="f" strokeweight=".15492mm">
                    <v:path arrowok="t"/>
                  </v:shape>
                  <v:shape id="Graphic 495" o:spid="_x0000_s1564" style="position:absolute;left:1893;top:6439;width:1174;height:661;visibility:visible;mso-wrap-style:square;v-text-anchor:top" coordsize="11747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" path="m117279,65790l,e" filled="f" strokeweight=".15492mm">
                    <v:path arrowok="t"/>
                  </v:shape>
                  <v:shape id="Graphic 496" o:spid="_x0000_s1563" style="position:absolute;left:1893;top:6718;width:927;height:527;visibility:visible;mso-wrap-style:square;v-text-anchor:top" coordsize="927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" path="m92706,52409l,e" filled="f" strokeweight=".15492mm">
                    <v:path arrowok="t"/>
                  </v:shape>
                  <v:shape id="Graphic 497" o:spid="_x0000_s1562" style="position:absolute;left:742;top:6439;width:1156;height:692;visibility:visible;mso-wrap-style:square;v-text-anchor:top" coordsize="11557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" path="m115045,l,69136e" filled="f" strokeweight=".15492mm">
                    <v:path arrowok="t"/>
                  </v:shape>
                  <v:shape id="Graphic 498" o:spid="_x0000_s1561" style="position:absolute;left:742;top:7131;width:13;height:1339;visibility:visible;mso-wrap-style:square;v-text-anchor:top" coordsize="127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" path="m,l1116,133811e" filled="f" strokeweight=".15511mm">
                    <v:path arrowok="t"/>
                  </v:shape>
                  <v:shape id="Graphic 499" o:spid="_x0000_s1560" style="position:absolute;left:988;top:7264;width:13;height:1061;visibility:visible;mso-wrap-style:square;v-text-anchor:top" coordsize="127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" path="m,l1116,105934e" filled="f" strokeweight=".15511mm">
                    <v:path arrowok="t"/>
                  </v:shape>
                  <v:shape id="Graphic 500" o:spid="_x0000_s1559" style="position:absolute;left:753;top:8469;width:1175;height:647;visibility:visible;mso-wrap-style:square;v-text-anchor:top" coordsize="11747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" path="m,l117279,64675e" filled="f" strokeweight=".15492mm">
                    <v:path arrowok="t"/>
                  </v:shape>
                  <v:shape id="Graphic 501" o:spid="_x0000_s1558" style="position:absolute;left:1926;top:8435;width:1156;height:686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" path="m,68021l115045,e" filled="f" strokeweight=".15492mm">
                    <v:path arrowok="t"/>
                  </v:shape>
                  <v:shape id="Graphic 502" o:spid="_x0000_s1557" style="position:absolute;left:1926;top:8301;width:908;height:540;visibility:visible;mso-wrap-style:square;v-text-anchor:top" coordsize="9080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" path="m,53524l90472,e" filled="f" strokeweight=".15492mm">
                    <v:path arrowok="t"/>
                  </v:shape>
                  <v:shape id="Graphic 503" o:spid="_x0000_s1556" style="position:absolute;left:3065;top:7097;width:13;height:1340;visibility:visible;mso-wrap-style:square;v-text-anchor:top" coordsize="127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" path="m1116,133811l,e" filled="f" strokeweight=".15511mm">
                    <v:path arrowok="t"/>
                  </v:shape>
                  <v:shape id="Graphic 504" o:spid="_x0000_s1555" style="position:absolute;left:7701;top:7041;width:25;height:1340;visibility:visible;mso-wrap-style:square;v-text-anchor:top" coordsize="254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" path="m,l2233,133811e" filled="f" strokeweight=".15511mm">
                    <v:path arrowok="t"/>
                  </v:shape>
                  <v:shape id="Graphic 505" o:spid="_x0000_s1554" style="position:absolute;left:7947;top:7186;width:12;height:1061;visibility:visible;mso-wrap-style:square;v-text-anchor:top" coordsize="127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" path="m,l1116,105934e" filled="f" strokeweight=".15511mm">
                    <v:path arrowok="t"/>
                  </v:shape>
                  <v:shape id="Graphic 506" o:spid="_x0000_s1553" style="position:absolute;left:7723;top:8379;width:1162;height:661;visibility:visible;mso-wrap-style:square;v-text-anchor:top" coordsize="1162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" path="m,l116162,65790e" filled="f" strokeweight=".15492mm">
                    <v:path arrowok="t"/>
                  </v:shape>
                  <v:shape id="Graphic 507" o:spid="_x0000_s1552" style="position:absolute;left:8885;top:8357;width:1162;height:686;visibility:visible;mso-wrap-style:square;v-text-anchor:top" coordsize="11620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" path="m,68021l116162,e" filled="f" strokeweight=".15492mm">
                    <v:path arrowok="t"/>
                  </v:shape>
                  <v:shape id="Graphic 508" o:spid="_x0000_s1551" style="position:absolute;left:8885;top:8223;width:921;height:540;visibility:visible;mso-wrap-style:square;v-text-anchor:top" coordsize="920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" path="m,53524l91589,e" filled="f" strokeweight=".15492mm">
                    <v:path arrowok="t"/>
                  </v:shape>
                  <v:shape id="Graphic 509" o:spid="_x0000_s1550" style="position:absolute;left:10024;top:7019;width:25;height:1340;visibility:visible;mso-wrap-style:square;v-text-anchor:top" coordsize="254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" path="m2233,133811l,e" filled="f" strokeweight=".15511mm">
                    <v:path arrowok="t"/>
                  </v:shape>
                  <v:shape id="Graphic 510" o:spid="_x0000_s1549" style="position:absolute;left:8862;top:6361;width:1162;height:661;visibility:visible;mso-wrap-style:square;v-text-anchor:top" coordsize="1162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" path="m116162,65790l,e" filled="f" strokeweight=".15492mm">
                    <v:path arrowok="t"/>
                  </v:shape>
                  <v:shape id="Graphic 511" o:spid="_x0000_s1548" style="position:absolute;left:8862;top:6640;width:928;height:527;visibility:visible;mso-wrap-style:square;v-text-anchor:top" coordsize="927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" path="m92706,52409l,e" filled="f" strokeweight=".15492mm">
                    <v:path arrowok="t"/>
                  </v:shape>
                  <v:shape id="Graphic 512" o:spid="_x0000_s1547" style="position:absolute;left:7701;top:6361;width:1162;height:686;visibility:visible;mso-wrap-style:square;v-text-anchor:top" coordsize="11620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" path="m116162,l,68021e" filled="f" strokeweight=".15492mm">
                    <v:path arrowok="t"/>
                  </v:shape>
                  <v:shape id="Graphic 513" o:spid="_x0000_s1546" style="position:absolute;left:27;top:8469;width:731;height:425;visibility:visible;mso-wrap-style:square;v-text-anchor:top" coordsize="7302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" path="m72601,l,42373e" filled="f" strokeweight=".15492mm">
                    <v:path arrowok="t"/>
                  </v:shape>
                  <v:shape id="Graphic 514" o:spid="_x0000_s1545" style="position:absolute;left:10046;top:8357;width:750;height:426;visibility:visible;mso-wrap-style:square;v-text-anchor:top" coordsize="7493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" path="m,l74835,42373e" filled="f" strokeweight=".15492mm">
                    <v:path arrowok="t"/>
                  </v:shape>
                </v:group>
              </w:pict>
            </w:r>
            <w:r w:rsidR="00061031">
              <w:rPr>
                <w:spacing w:val="-5"/>
                <w:w w:val="105"/>
                <w:sz w:val="14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152"/>
              <w:jc w:val="left"/>
              <w:rPr>
                <w:rFonts w:ascii="Times New Roman"/>
                <w:sz w:val="14"/>
              </w:rPr>
            </w:pPr>
          </w:p>
          <w:p w:rsidR="00BD7B52" w:rsidRDefault="00061031">
            <w:pPr>
              <w:pStyle w:val="TableParagraph"/>
              <w:spacing w:before="0"/>
              <w:ind w:left="1933"/>
              <w:jc w:val="lef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N</w:t>
            </w:r>
          </w:p>
          <w:p w:rsidR="00BD7B52" w:rsidRDefault="00061031">
            <w:pPr>
              <w:pStyle w:val="TableParagraph"/>
              <w:spacing w:before="32" w:line="137" w:lineRule="exact"/>
              <w:ind w:left="19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105"/>
                <w:sz w:val="14"/>
              </w:rPr>
              <w:t>3af</w:t>
            </w:r>
          </w:p>
          <w:p w:rsidR="00BD7B52" w:rsidRDefault="00061031">
            <w:pPr>
              <w:pStyle w:val="TableParagraph"/>
              <w:tabs>
                <w:tab w:val="left" w:pos="2856"/>
              </w:tabs>
              <w:spacing w:before="0" w:line="157" w:lineRule="exact"/>
              <w:ind w:left="1029"/>
              <w:jc w:val="left"/>
              <w:rPr>
                <w:sz w:val="14"/>
              </w:rPr>
            </w:pPr>
            <w:r>
              <w:rPr>
                <w:spacing w:val="-10"/>
                <w:w w:val="105"/>
                <w:position w:val="-1"/>
                <w:sz w:val="14"/>
              </w:rPr>
              <w:t>F</w:t>
            </w:r>
            <w:r>
              <w:rPr>
                <w:position w:val="-1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F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</w:t>
            </w:r>
          </w:p>
        </w:tc>
      </w:tr>
      <w:tr w:rsidR="00BD7B52">
        <w:trPr>
          <w:trHeight w:val="2025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7"/>
              <w:ind w:left="26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O</w:t>
            </w:r>
          </w:p>
          <w:p w:rsidR="00BD7B52" w:rsidRDefault="00061031">
            <w:pPr>
              <w:pStyle w:val="TableParagraph"/>
              <w:spacing w:before="200"/>
              <w:ind w:left="1377"/>
              <w:jc w:val="lef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CH</w:t>
            </w:r>
            <w:r>
              <w:rPr>
                <w:spacing w:val="-5"/>
                <w:w w:val="110"/>
                <w:sz w:val="19"/>
                <w:vertAlign w:val="subscript"/>
              </w:rPr>
              <w:t>3</w:t>
            </w:r>
          </w:p>
          <w:p w:rsidR="00BD7B52" w:rsidRDefault="00E640FB">
            <w:pPr>
              <w:pStyle w:val="TableParagraph"/>
              <w:spacing w:before="62"/>
              <w:ind w:left="409"/>
              <w:jc w:val="left"/>
              <w:rPr>
                <w:sz w:val="19"/>
              </w:rPr>
            </w:pPr>
            <w:r>
              <w:rPr>
                <w:noProof/>
                <w:sz w:val="19"/>
              </w:rPr>
              <w:pict>
                <v:group id="Group 515" o:spid="_x0000_s1530" style="position:absolute;left:0;text-align:left;margin-left:23.7pt;margin-top:-21.3pt;width:45.05pt;height:36.9pt;z-index:-16755712;mso-wrap-distance-left:0;mso-wrap-distance-right:0" coordsize="5721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">
                  <v:shape id="Graphic 516" o:spid="_x0000_s1543" style="position:absolute;left:37;top:1973;width:12;height:1188;visibility:visible;mso-wrap-style:square;v-text-anchor:top" coordsize="127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" path="m,l,118719e" filled="f" strokeweight=".20675mm">
                    <v:path arrowok="t"/>
                  </v:shape>
                  <v:shape id="Graphic 517" o:spid="_x0000_s1542" style="position:absolute;left:364;top:2151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" path="m,l,100911e" filled="f" strokeweight=".20675mm">
                    <v:path arrowok="t"/>
                  </v:shape>
                  <v:shape id="Graphic 518" o:spid="_x0000_s1541" style="position:absolute;left:677;top:4125;width:914;height:521;visibility:visible;mso-wrap-style:square;v-text-anchor:top" coordsize="914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" path="m,l90814,51939e" filled="f" strokeweight=".20625mm">
                    <v:path arrowok="t"/>
                  </v:shape>
                  <v:shape id="Graphic 519" o:spid="_x0000_s1540" style="position:absolute;left:1585;top:3754;width:1549;height:895;visibility:visible;mso-wrap-style:square;v-text-anchor:top" coordsize="15494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" path="m,89039l154831,e" filled="f" strokeweight=".20625mm">
                    <v:path arrowok="t"/>
                  </v:shape>
                  <v:shape id="Graphic 520" o:spid="_x0000_s1539" style="position:absolute;left:1585;top:3561;width:1226;height:718;visibility:visible;mso-wrap-style:square;v-text-anchor:top" coordsize="1225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" path="m,71231l122078,e" filled="f" strokeweight=".20628mm">
                    <v:path arrowok="t"/>
                  </v:shape>
                  <v:shape id="Graphic 521" o:spid="_x0000_s1538" style="position:absolute;left:3133;top:1973;width:13;height:1785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" path="m,178079l,e" filled="f" strokeweight=".20675mm">
                    <v:path arrowok="t"/>
                  </v:shape>
                  <v:shape id="Graphic 522" o:spid="_x0000_s1537" style="position:absolute;left:1585;top:1083;width:1549;height:895;visibility:visible;mso-wrap-style:square;v-text-anchor:top" coordsize="15494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" path="m154831,89039l,e" filled="f" strokeweight=".20625mm">
                    <v:path arrowok="t"/>
                  </v:shape>
                  <v:shape id="Graphic 523" o:spid="_x0000_s1536" style="position:absolute;left:1585;top:1454;width:1226;height:698;visibility:visible;mso-wrap-style:square;v-text-anchor:top" coordsize="12255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" path="m122078,69747l,e" filled="f" strokeweight=".20625mm">
                    <v:path arrowok="t"/>
                  </v:shape>
                  <v:shape id="Graphic 524" o:spid="_x0000_s1535" style="position:absolute;left:37;top:1083;width:1549;height:895;visibility:visible;mso-wrap-style:square;v-text-anchor:top" coordsize="15494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" path="m154831,l,89039e" filled="f" strokeweight=".20625mm">
                    <v:path arrowok="t"/>
                  </v:shape>
                  <v:shape id="Graphic 525" o:spid="_x0000_s1534" style="position:absolute;left:3133;top:1083;width:1537;height:895;visibility:visible;mso-wrap-style:square;v-text-anchor:top" coordsize="15367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" path="m,89039l153342,e" filled="f" strokeweight=".20625mm">
                    <v:path arrowok="t"/>
                  </v:shape>
                  <v:shape id="Graphic 526" o:spid="_x0000_s1533" style="position:absolute;left:4667;top:1083;width:1016;height:584;visibility:visible;mso-wrap-style:square;v-text-anchor:top" coordsize="10160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" path="m,l101235,57875e" filled="f" strokeweight=".20625mm">
                    <v:path arrowok="t"/>
                  </v:shape>
                  <v:shape id="Graphic 527" o:spid="_x0000_s1532" style="position:absolute;left:4518;width:13;height:1174;visibility:visible;mso-wrap-style:square;v-text-anchor:top" coordsize="12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" path="m,117235l,e" filled="f" strokeweight=".20675mm">
                    <v:path arrowok="t"/>
                  </v:shape>
                  <v:shape id="Graphic 528" o:spid="_x0000_s1531" style="position:absolute;left:4831;width:12;height:1174;visibility:visible;mso-wrap-style:square;v-text-anchor:top" coordsize="12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" path="m,117235l,e" filled="f" strokeweight=".20675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9"/>
              </w:rPr>
              <w:t>N</w:t>
            </w:r>
          </w:p>
          <w:p w:rsidR="00BD7B52" w:rsidRDefault="00061031">
            <w:pPr>
              <w:pStyle w:val="TableParagraph"/>
              <w:spacing w:before="165"/>
              <w:ind w:left="66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105"/>
                <w:sz w:val="19"/>
              </w:rPr>
              <w:t>2g</w:t>
            </w:r>
          </w:p>
        </w:tc>
        <w:tc>
          <w:tcPr>
            <w:tcW w:w="3990" w:type="dxa"/>
          </w:tcPr>
          <w:p w:rsidR="00BD7B52" w:rsidRDefault="00E640FB">
            <w:pPr>
              <w:pStyle w:val="TableParagraph"/>
              <w:spacing w:before="183"/>
              <w:ind w:left="351" w:right="1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Group 529" o:spid="_x0000_s1485" style="position:absolute;left:0;text-align:left;margin-left:54.65pt;margin-top:4.55pt;width:89.8pt;height:88.1pt;z-index:-16755200;mso-wrap-distance-left:0;mso-wrap-distance-right:0;mso-position-horizontal-relative:text;mso-position-vertical-relative:text" coordsize="11404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">
                  <v:shape id="Graphic 530" o:spid="_x0000_s1529" style="position:absolute;left:1598;top:388;width:496;height:1568;visibility:visible;mso-wrap-style:square;v-text-anchor:top" coordsize="4953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" path="m48987,l,156651e" filled="f" strokeweight=".189mm">
                    <v:path arrowok="t"/>
                  </v:shape>
                  <v:shape id="Graphic 531" o:spid="_x0000_s1528" style="position:absolute;left:1939;top:647;width:381;height:1231;visibility:visible;mso-wrap-style:square;v-text-anchor:top" coordsize="381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" path="m38101,l,122596e" filled="f" strokeweight=".189mm">
                    <v:path arrowok="t"/>
                  </v:shape>
                  <v:shape id="Graphic 532" o:spid="_x0000_s1527" style="position:absolute;left:1598;top:1954;width:1118;height:1200;visibility:visible;mso-wrap-style:square;v-text-anchor:top" coordsize="11176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" path="m,l111582,119872e" filled="f" strokeweight=".18908mm">
                    <v:path arrowok="t"/>
                  </v:shape>
                  <v:shape id="Graphic 533" o:spid="_x0000_s1526" style="position:absolute;left:2714;top:2799;width:1594;height:355;visibility:visible;mso-wrap-style:square;v-text-anchor:top" coordsize="15938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" path="m,35416l159208,e" filled="f" strokeweight=".18917mm">
                    <v:path arrowok="t"/>
                  </v:shape>
                  <v:shape id="Graphic 534" o:spid="_x0000_s1525" style="position:absolute;left:2809;top:2540;width:1270;height:292;visibility:visible;mso-wrap-style:square;v-text-anchor:top" coordsize="12700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" path="m,28605l126550,e" filled="f" strokeweight=".18917mm">
                    <v:path arrowok="t"/>
                  </v:shape>
                  <v:shape id="Graphic 535" o:spid="_x0000_s1524" style="position:absolute;left:4306;top:1232;width:477;height:1569;visibility:visible;mso-wrap-style:square;v-text-anchor:top" coordsize="4762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" path="m,156651l47626,e" filled="f" strokeweight=".189mm">
                    <v:path arrowok="t"/>
                  </v:shape>
                  <v:shape id="Graphic 536" o:spid="_x0000_s1523" style="position:absolute;left:3680;top:34;width:1105;height:1200;visibility:visible;mso-wrap-style:square;v-text-anchor:top" coordsize="110489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" path="m110221,119872l,e" filled="f" strokeweight=".18908mm">
                    <v:path arrowok="t"/>
                  </v:shape>
                  <v:shape id="Graphic 537" o:spid="_x0000_s1522" style="position:absolute;left:3585;top:360;width:876;height:959;visibility:visible;mso-wrap-style:square;v-text-anchor:top" coordsize="8763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" path="m87088,95352l,e" filled="f" strokeweight=".18908mm">
                    <v:path arrowok="t"/>
                  </v:shape>
                  <v:shape id="Graphic 538" o:spid="_x0000_s1521" style="position:absolute;left:2088;top:34;width:1594;height:355;visibility:visible;mso-wrap-style:square;v-text-anchor:top" coordsize="15938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" path="m159208,l,35416e" filled="f" strokeweight=".18917mm">
                    <v:path arrowok="t"/>
                  </v:shape>
                  <v:shape id="Graphic 539" o:spid="_x0000_s1520" style="position:absolute;left:4306;top:2799;width:1334;height:946;visibility:visible;mso-wrap-style:square;v-text-anchor:top" coordsize="13335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" path="m,l133354,93990e" filled="f" strokeweight=".18911mm">
                    <v:path arrowok="t"/>
                  </v:shape>
                  <v:shape id="Graphic 540" o:spid="_x0000_s1519" style="position:absolute;left:5640;top:2758;width:1308;height:984;visibility:visible;mso-wrap-style:square;v-text-anchor:top" coordsize="130810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" path="m,98077l130632,e" filled="f" strokeweight=".18911mm">
                    <v:path arrowok="t"/>
                  </v:shape>
                  <v:shape id="Graphic 541" o:spid="_x0000_s1518" style="position:absolute;left:5626;top:2649;width:972;height:724;visibility:visible;mso-wrap-style:square;v-text-anchor:top" coordsize="9715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" path="m,72195l96613,e" filled="f" strokeweight=".18911mm">
                    <v:path arrowok="t"/>
                  </v:shape>
                  <v:shape id="Graphic 542" o:spid="_x0000_s1517" style="position:absolute;left:6647;top:1886;width:305;height:876;visibility:visible;mso-wrap-style:square;v-text-anchor:top" coordsize="3048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" path="m29936,87179l,e" filled="f" strokeweight=".189mm">
                    <v:path arrowok="t"/>
                  </v:shape>
                  <v:shape id="Graphic 543" o:spid="_x0000_s1516" style="position:absolute;left:4783;top:1219;width:1162;height:19;visibility:visible;mso-wrap-style:square;v-text-anchor:top" coordsize="1162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" path="m115664,l,1362e" filled="f" strokeweight=".18917mm">
                    <v:path arrowok="t"/>
                  </v:shape>
                  <v:shape id="Graphic 544" o:spid="_x0000_s1515" style="position:absolute;left:5640;top:3739;width:19;height:1638;visibility:visible;mso-wrap-style:square;v-text-anchor:top" coordsize="19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" path="m,l1360,163462e" filled="f" strokeweight=".18897mm">
                    <v:path arrowok="t"/>
                  </v:shape>
                  <v:shape id="Graphic 545" o:spid="_x0000_s1514" style="position:absolute;left:4252;top:5373;width:1403;height:832;visibility:visible;mso-wrap-style:square;v-text-anchor:top" coordsize="14033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" path="m140158,l,83093e" filled="f" strokeweight=".18914mm">
                    <v:path arrowok="t"/>
                  </v:shape>
                  <v:shape id="Graphic 546" o:spid="_x0000_s1513" style="position:absolute;left:4538;top:5714;width:1117;height:654;visibility:visible;mso-wrap-style:square;v-text-anchor:top" coordsize="11176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" path="m111582,l,65384e" filled="f" strokeweight=".18914mm">
                    <v:path arrowok="t"/>
                  </v:shape>
                  <v:shape id="Graphic 547" o:spid="_x0000_s1512" style="position:absolute;left:4252;top:6204;width:19;height:1639;visibility:visible;mso-wrap-style:square;v-text-anchor:top" coordsize="19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" path="m,l1360,163462e" filled="f" strokeweight=".18897mm">
                    <v:path arrowok="t"/>
                  </v:shape>
                  <v:shape id="Graphic 548" o:spid="_x0000_s1511" style="position:absolute;left:4266;top:7839;width:889;height:508;visibility:visible;mso-wrap-style:square;v-text-anchor:top" coordsize="889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" path="m,l88449,50400e" filled="f" strokeweight=".18914mm">
                    <v:path arrowok="t"/>
                  </v:shape>
                  <v:shape id="Graphic 549" o:spid="_x0000_s1510" style="position:absolute;left:4565;top:7675;width:724;height:413;visibility:visible;mso-wrap-style:square;v-text-anchor:top" coordsize="7239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" path="m,l72120,40865e" filled="f" strokeweight=".18914mm">
                    <v:path arrowok="t"/>
                  </v:shape>
                  <v:shape id="Graphic 550" o:spid="_x0000_s1509" style="position:absolute;left:6239;top:7812;width:857;height:508;visibility:visible;mso-wrap-style:square;v-text-anchor:top" coordsize="85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" path="m,50400l85727,e" filled="f" strokeweight=".18914mm">
                    <v:path arrowok="t"/>
                  </v:shape>
                  <v:shape id="Graphic 551" o:spid="_x0000_s1508" style="position:absolute;left:7082;top:6177;width:19;height:1638;visibility:visible;mso-wrap-style:square;v-text-anchor:top" coordsize="19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" path="m1360,163462l,e" filled="f" strokeweight=".18897mm">
                    <v:path arrowok="t"/>
                  </v:shape>
                  <v:shape id="Graphic 552" o:spid="_x0000_s1507" style="position:absolute;left:6783;top:6354;width:19;height:1295;visibility:visible;mso-wrap-style:square;v-text-anchor:top" coordsize="190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" path="m1360,129407l,e" filled="f" strokeweight=".18897mm">
                    <v:path arrowok="t"/>
                  </v:shape>
                  <v:shape id="Graphic 553" o:spid="_x0000_s1506" style="position:absolute;left:5653;top:5373;width:1429;height:807;visibility:visible;mso-wrap-style:square;v-text-anchor:top" coordsize="14287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" path="m142879,80368l,e" filled="f" strokeweight=".18914mm">
                    <v:path arrowok="t"/>
                  </v:shape>
                  <v:shape id="Graphic 554" o:spid="_x0000_s1505" style="position:absolute;left:2864;top:7839;width:1403;height:832;visibility:visible;mso-wrap-style:square;v-text-anchor:top" coordsize="14033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" path="m140158,l,83093e" filled="f" strokeweight=".18914mm">
                    <v:path arrowok="t"/>
                  </v:shape>
                  <v:shape id="Graphic 555" o:spid="_x0000_s1504" style="position:absolute;left:7096;top:7812;width:1429;height:806;visibility:visible;mso-wrap-style:square;v-text-anchor:top" coordsize="14287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" path="m,l142879,80368e" filled="f" strokeweight=".18914mm">
                    <v:path arrowok="t"/>
                  </v:shape>
                  <v:shape id="Graphic 556" o:spid="_x0000_s1503" style="position:absolute;left:1435;top:7880;width:1429;height:793;visibility:visible;mso-wrap-style:square;v-text-anchor:top" coordsize="1428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" path="m142879,79006l,e" filled="f" strokeweight=".18914mm">
                    <v:path arrowok="t"/>
                  </v:shape>
                  <v:shape id="Graphic 557" o:spid="_x0000_s1502" style="position:absolute;left:1449;top:8220;width:1117;height:629;visibility:visible;mso-wrap-style:square;v-text-anchor:top" coordsize="11176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" path="m111582,62660l,e" filled="f" strokeweight=".18914mm">
                    <v:path arrowok="t"/>
                  </v:shape>
                  <v:shape id="Graphic 558" o:spid="_x0000_s1501" style="position:absolute;left:34;top:7880;width:1403;height:832;visibility:visible;mso-wrap-style:square;v-text-anchor:top" coordsize="14033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" path="m140158,l,83093e" filled="f" strokeweight=".18914mm">
                    <v:path arrowok="t"/>
                  </v:shape>
                  <v:shape id="Graphic 559" o:spid="_x0000_s1500" style="position:absolute;left:34;top:8711;width:19;height:1092;visibility:visible;mso-wrap-style:square;v-text-anchor:top" coordsize="190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" path="m,l1360,108974e" filled="f" strokeweight=".18897mm">
                    <v:path arrowok="t"/>
                  </v:shape>
                  <v:shape id="Graphic 560" o:spid="_x0000_s1499" style="position:absolute;left:333;top:8874;width:19;height:927;visibility:visible;mso-wrap-style:square;v-text-anchor:top" coordsize="190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" path="m,l1360,92628e" filled="f" strokeweight=".18897mm">
                    <v:path arrowok="t"/>
                  </v:shape>
                  <v:shape id="Graphic 561" o:spid="_x0000_s1498" style="position:absolute;left:632;top:10672;width:845;height:483;visibility:visible;mso-wrap-style:square;v-text-anchor:top" coordsize="8445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" path="m,l84366,47676e" filled="f" strokeweight=".18914mm">
                    <v:path arrowok="t"/>
                  </v:shape>
                  <v:shape id="Graphic 562" o:spid="_x0000_s1497" style="position:absolute;left:1476;top:10304;width:1403;height:845;visibility:visible;mso-wrap-style:square;v-text-anchor:top" coordsize="14033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" path="m,84455l140158,e" filled="f" strokeweight=".18914mm">
                    <v:path arrowok="t"/>
                  </v:shape>
                  <v:shape id="Graphic 563" o:spid="_x0000_s1496" style="position:absolute;left:1476;top:10141;width:1118;height:673;visibility:visible;mso-wrap-style:square;v-text-anchor:top" coordsize="11176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" path="m,66747l111582,e" filled="f" strokeweight=".18914mm">
                    <v:path arrowok="t"/>
                  </v:shape>
                  <v:shape id="Graphic 564" o:spid="_x0000_s1495" style="position:absolute;left:2864;top:8670;width:19;height:1638;visibility:visible;mso-wrap-style:square;v-text-anchor:top" coordsize="19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" path="m1360,163462l,e" filled="f" strokeweight=".18897mm">
                    <v:path arrowok="t"/>
                  </v:shape>
                  <v:shape id="Graphic 565" o:spid="_x0000_s1494" style="position:absolute;left:8525;top:8615;width:19;height:1639;visibility:visible;mso-wrap-style:square;v-text-anchor:top" coordsize="19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" path="m,l1360,163462e" filled="f" strokeweight=".18897mm">
                    <v:path arrowok="t"/>
                  </v:shape>
                  <v:shape id="Graphic 566" o:spid="_x0000_s1493" style="position:absolute;left:8810;top:8779;width:19;height:1295;visibility:visible;mso-wrap-style:square;v-text-anchor:top" coordsize="190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" path="m,l1360,129407e" filled="f" strokeweight=".18897mm">
                    <v:path arrowok="t"/>
                  </v:shape>
                  <v:shape id="Graphic 567" o:spid="_x0000_s1492" style="position:absolute;left:8538;top:10250;width:1429;height:794;visibility:visible;mso-wrap-style:square;v-text-anchor:top" coordsize="1428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" path="m,l142879,79006e" filled="f" strokeweight=".18914mm">
                    <v:path arrowok="t"/>
                  </v:shape>
                  <v:shape id="Graphic 568" o:spid="_x0000_s1491" style="position:absolute;left:9967;top:10550;width:832;height:495;visibility:visible;mso-wrap-style:square;v-text-anchor:top" coordsize="8318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" path="m,49038l83006,e" filled="f" strokeweight=".18914mm">
                    <v:path arrowok="t"/>
                  </v:shape>
                  <v:shape id="Graphic 569" o:spid="_x0000_s1490" style="position:absolute;left:9953;top:10291;width:699;height:413;visibility:visible;mso-wrap-style:square;v-text-anchor:top" coordsize="6985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" path="m,40865l69398,e" filled="f" strokeweight=".18914mm">
                    <v:path arrowok="t"/>
                  </v:shape>
                  <v:shape id="Graphic 570" o:spid="_x0000_s1489" style="position:absolute;left:11341;top:8574;width:32;height:1093;visibility:visible;mso-wrap-style:square;v-text-anchor:top" coordsize="317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" path="m2721,108974l,e" filled="f" strokeweight=".18897mm">
                    <v:path arrowok="t"/>
                  </v:shape>
                  <v:shape id="Graphic 571" o:spid="_x0000_s1488" style="position:absolute;left:9926;top:7771;width:1416;height:806;visibility:visible;mso-wrap-style:square;v-text-anchor:top" coordsize="14160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" path="m141518,80368l,e" filled="f" strokeweight=".18914mm">
                    <v:path arrowok="t"/>
                  </v:shape>
                  <v:shape id="Graphic 572" o:spid="_x0000_s1487" style="position:absolute;left:9926;top:8111;width:1131;height:642;visibility:visible;mso-wrap-style:square;v-text-anchor:top" coordsize="11303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" path="m112942,64022l,e" filled="f" strokeweight=".18914mm">
                    <v:path arrowok="t"/>
                  </v:shape>
                  <v:shape id="Graphic 573" o:spid="_x0000_s1486" style="position:absolute;left:8525;top:7771;width:1403;height:844;visibility:visible;mso-wrap-style:square;v-text-anchor:top" coordsize="14033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" path="m140158,l,84455e" filled="f" strokeweight=".18914mm">
                    <v:path arrowok="t"/>
                  </v:shape>
                </v:group>
              </w:pict>
            </w:r>
            <w:r w:rsidR="00061031">
              <w:rPr>
                <w:spacing w:val="-5"/>
                <w:sz w:val="18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BD7B52" w:rsidRDefault="00BD7B52">
            <w:pPr>
              <w:pStyle w:val="TableParagraph"/>
              <w:spacing w:before="136"/>
              <w:jc w:val="left"/>
              <w:rPr>
                <w:rFonts w:ascii="Times New Roman"/>
                <w:sz w:val="18"/>
              </w:rPr>
            </w:pPr>
          </w:p>
          <w:p w:rsidR="00BD7B52" w:rsidRDefault="00061031">
            <w:pPr>
              <w:pStyle w:val="TableParagraph"/>
              <w:spacing w:before="1"/>
              <w:ind w:left="391" w:right="398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912"/>
                <w:tab w:val="left" w:pos="1782"/>
              </w:tabs>
              <w:spacing w:before="36"/>
              <w:rPr>
                <w:position w:val="13"/>
                <w:sz w:val="18"/>
              </w:rPr>
            </w:pPr>
            <w:r>
              <w:rPr>
                <w:spacing w:val="-10"/>
                <w:position w:val="11"/>
                <w:sz w:val="18"/>
              </w:rPr>
              <w:t>N</w:t>
            </w:r>
            <w:r>
              <w:rPr>
                <w:position w:val="11"/>
                <w:sz w:val="18"/>
              </w:rPr>
              <w:tab/>
            </w:r>
            <w:r>
              <w:rPr>
                <w:rFonts w:ascii="Arial"/>
                <w:b/>
                <w:spacing w:val="-5"/>
                <w:sz w:val="18"/>
              </w:rPr>
              <w:t>3ag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10"/>
                <w:position w:val="13"/>
                <w:sz w:val="18"/>
              </w:rPr>
              <w:t>N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</w:t>
            </w:r>
          </w:p>
        </w:tc>
      </w:tr>
      <w:tr w:rsidR="00BD7B52">
        <w:trPr>
          <w:trHeight w:val="1832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6" w:line="202" w:lineRule="exact"/>
              <w:ind w:left="36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O</w:t>
            </w:r>
          </w:p>
          <w:p w:rsidR="00BD7B52" w:rsidRDefault="00E640FB">
            <w:pPr>
              <w:pStyle w:val="TableParagraph"/>
              <w:spacing w:before="0" w:line="202" w:lineRule="exact"/>
              <w:ind w:left="545" w:right="1310"/>
              <w:rPr>
                <w:sz w:val="19"/>
              </w:rPr>
            </w:pPr>
            <w:r>
              <w:rPr>
                <w:noProof/>
                <w:sz w:val="19"/>
              </w:rPr>
              <w:pict>
                <v:group id="Group 574" o:spid="_x0000_s1473" style="position:absolute;left:0;text-align:left;margin-left:22.6pt;margin-top:-.35pt;width:44.5pt;height:26.55pt;z-index:-16754688;mso-wrap-distance-left:0;mso-wrap-distance-right:0" coordsize="5651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">
                  <v:shape id="Graphic 575" o:spid="_x0000_s1484" style="position:absolute;left:37;top:1602;width:553;height:1702;visibility:visible;mso-wrap-style:square;v-text-anchor:top" coordsize="55244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" path="m,l54820,169777e" filled="f" strokeweight=".21089mm">
                    <v:path arrowok="t"/>
                  </v:shape>
                  <v:shape id="Graphic 576" o:spid="_x0000_s1483" style="position:absolute;left:418;top:1735;width:413;height:1258;visibility:visible;mso-wrap-style:square;v-text-anchor:top" coordsize="4127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" path="m,l41115,125487e" filled="f" strokeweight=".21086mm">
                    <v:path arrowok="t"/>
                  </v:shape>
                  <v:shape id="Graphic 577" o:spid="_x0000_s1482" style="position:absolute;left:586;top:3300;width:1828;height:32;visibility:visible;mso-wrap-style:square;v-text-anchor:top" coordsize="1828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" path="m,l182736,2952e" filled="f" strokeweight=".20503mm">
                    <v:path arrowok="t"/>
                  </v:shape>
                  <v:shape id="Graphic 578" o:spid="_x0000_s1481" style="position:absolute;left:2413;top:1647;width:584;height:1689;visibility:visible;mso-wrap-style:square;v-text-anchor:top" coordsize="5841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" path="m,168301l57866,e" filled="f" strokeweight=".21081mm">
                    <v:path arrowok="t"/>
                  </v:shape>
                  <v:shape id="Graphic 579" o:spid="_x0000_s1480" style="position:absolute;left:2169;top:1765;width:445;height:1244;visibility:visible;mso-wrap-style:square;v-text-anchor:top" coordsize="444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" path="m,124011l44161,e" filled="f" strokeweight=".21075mm">
                    <v:path arrowok="t"/>
                  </v:shape>
                  <v:shape id="Graphic 580" o:spid="_x0000_s1479" style="position:absolute;left:2078;top:982;width:914;height:667;visibility:visible;mso-wrap-style:square;v-text-anchor:top" coordsize="914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" path="m91368,66434l,e" filled="f" strokeweight=".20728mm">
                    <v:path arrowok="t"/>
                  </v:shape>
                  <v:shape id="Graphic 581" o:spid="_x0000_s1478" style="position:absolute;left:37;top:968;width:947;height:635;visibility:visible;mso-wrap-style:square;v-text-anchor:top" coordsize="9461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" path="m94413,l,63482e" filled="f" strokeweight=".20703mm">
                    <v:path arrowok="t"/>
                  </v:shape>
                  <v:shape id="Graphic 582" o:spid="_x0000_s1477" style="position:absolute;left:2992;top:1130;width:1752;height:521;visibility:visible;mso-wrap-style:square;v-text-anchor:top" coordsize="17526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" path="m,51671l175122,e" filled="f" strokeweight=".20556mm">
                    <v:path arrowok="t"/>
                  </v:shape>
                  <v:shape id="Graphic 583" o:spid="_x0000_s1476" style="position:absolute;left:4560;top:38;width:261;height:1155;visibility:visible;mso-wrap-style:square;v-text-anchor:top" coordsize="26034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" path="m,115153l25887,e" filled="f" strokeweight=".21117mm">
                    <v:path arrowok="t"/>
                  </v:shape>
                  <v:shape id="Graphic 584" o:spid="_x0000_s1475" style="position:absolute;left:4880;top:111;width:260;height:1143;visibility:visible;mso-wrap-style:square;v-text-anchor:top" coordsize="2603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" path="m,113677l25887,e" filled="f" strokeweight=".21117mm">
                    <v:path arrowok="t"/>
                  </v:shape>
                  <v:shape id="Graphic 585" o:spid="_x0000_s1474" style="position:absolute;left:4743;top:1130;width:870;height:787;visibility:visible;mso-wrap-style:square;v-text-anchor:top" coordsize="8699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" path="m,l86799,78245e" filled="f" strokeweight=".20792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9"/>
              </w:rPr>
              <w:t>O</w:t>
            </w:r>
          </w:p>
          <w:p w:rsidR="00BD7B52" w:rsidRDefault="00061031">
            <w:pPr>
              <w:pStyle w:val="TableParagraph"/>
              <w:spacing w:before="54"/>
              <w:ind w:left="1238" w:right="358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CH</w:t>
            </w:r>
            <w:r>
              <w:rPr>
                <w:spacing w:val="-5"/>
                <w:w w:val="110"/>
                <w:sz w:val="19"/>
                <w:vertAlign w:val="subscript"/>
              </w:rPr>
              <w:t>3</w:t>
            </w:r>
          </w:p>
          <w:p w:rsidR="00BD7B52" w:rsidRDefault="00061031">
            <w:pPr>
              <w:pStyle w:val="TableParagraph"/>
              <w:spacing w:before="105"/>
              <w:ind w:left="6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105"/>
                <w:sz w:val="19"/>
              </w:rPr>
              <w:t>2h</w:t>
            </w:r>
          </w:p>
        </w:tc>
        <w:tc>
          <w:tcPr>
            <w:tcW w:w="3990" w:type="dxa"/>
          </w:tcPr>
          <w:p w:rsidR="00BD7B52" w:rsidRDefault="00E640FB">
            <w:pPr>
              <w:pStyle w:val="TableParagraph"/>
              <w:spacing w:before="182"/>
              <w:ind w:left="331"/>
              <w:rPr>
                <w:sz w:val="17"/>
              </w:rPr>
            </w:pPr>
            <w:r>
              <w:rPr>
                <w:noProof/>
                <w:sz w:val="17"/>
              </w:rPr>
              <w:pict>
                <v:group id="Group 586" o:spid="_x0000_s1432" style="position:absolute;left:0;text-align:left;margin-left:59.1pt;margin-top:4.5pt;width:81pt;height:80.75pt;z-index:-16754176;mso-wrap-distance-left:0;mso-wrap-distance-right:0;mso-position-horizontal-relative:text;mso-position-vertical-relative:text" coordsize="10287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">
                  <v:shape id="Graphic 587" o:spid="_x0000_s1472" style="position:absolute;left:1266;top:384;width:464;height:1493;visibility:visible;mso-wrap-style:square;v-text-anchor:top" coordsize="4635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" path="m46289,l,148692e" filled="f" strokeweight=".17881mm">
                    <v:path arrowok="t"/>
                  </v:shape>
                  <v:shape id="Graphic 588" o:spid="_x0000_s1471" style="position:absolute;left:1588;top:619;width:362;height:1187;visibility:visible;mso-wrap-style:square;v-text-anchor:top" coordsize="361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" path="m36003,l,118693e" filled="f" strokeweight=".17878mm">
                    <v:path arrowok="t"/>
                  </v:shape>
                  <v:shape id="Graphic 589" o:spid="_x0000_s1470" style="position:absolute;left:1266;top:1871;width:1061;height:1150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" path="m,l105438,114780e" filled="f" strokeweight=".17975mm">
                    <v:path arrowok="t"/>
                  </v:shape>
                  <v:shape id="Graphic 590" o:spid="_x0000_s1469" style="position:absolute;left:2321;top:2680;width:1505;height:343;visibility:visible;mso-wrap-style:square;v-text-anchor:top" coordsize="15049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" path="m,33912l150442,e" filled="f" strokeweight=".18103mm">
                    <v:path arrowok="t"/>
                  </v:shape>
                  <v:shape id="Graphic 591" o:spid="_x0000_s1468" style="position:absolute;left:2411;top:2445;width:1200;height:267;visibility:visible;mso-wrap-style:square;v-text-anchor:top" coordsize="120014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" path="m,26086l119582,e" filled="f" strokeweight=".18103mm">
                    <v:path arrowok="t"/>
                  </v:shape>
                  <v:shape id="Graphic 592" o:spid="_x0000_s1467" style="position:absolute;left:3825;top:1180;width:464;height:1505;visibility:visible;mso-wrap-style:square;v-text-anchor:top" coordsize="463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" path="m,149996l46289,e" filled="f" strokeweight=".17881mm">
                    <v:path arrowok="t"/>
                  </v:shape>
                  <v:shape id="Graphic 593" o:spid="_x0000_s1466" style="position:absolute;left:3234;top:32;width:1060;height:1149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" path="m105438,114780l,e" filled="f" strokeweight=".17975mm">
                    <v:path arrowok="t"/>
                  </v:shape>
                  <v:shape id="Graphic 594" o:spid="_x0000_s1465" style="position:absolute;left:3144;top:345;width:825;height:915;visibility:visible;mso-wrap-style:square;v-text-anchor:top" coordsize="8255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" path="m82293,91302l,e" filled="f" strokeweight=".17972mm">
                    <v:path arrowok="t"/>
                  </v:shape>
                  <v:shape id="Graphic 595" o:spid="_x0000_s1464" style="position:absolute;left:1729;top:32;width:1505;height:356;visibility:visible;mso-wrap-style:square;v-text-anchor:top" coordsize="1504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" path="m150442,l,35216e" filled="f" strokeweight=".181mm">
                    <v:path arrowok="t"/>
                  </v:shape>
                  <v:shape id="Graphic 596" o:spid="_x0000_s1463" style="position:absolute;left:3825;top:2680;width:1264;height:902;visibility:visible;mso-wrap-style:square;v-text-anchor:top" coordsize="126364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" path="m,l126011,89998e" filled="f" strokeweight=".18028mm">
                    <v:path arrowok="t"/>
                  </v:shape>
                  <v:shape id="Graphic 597" o:spid="_x0000_s1462" style="position:absolute;left:5085;top:2654;width:1238;height:927;visibility:visible;mso-wrap-style:square;v-text-anchor:top" coordsize="12382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" path="m,92606l123439,e" filled="f" strokeweight=".18022mm">
                    <v:path arrowok="t"/>
                  </v:shape>
                  <v:shape id="Graphic 598" o:spid="_x0000_s1461" style="position:absolute;left:5072;top:2549;width:915;height:693;visibility:visible;mso-wrap-style:square;v-text-anchor:top" coordsize="9144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" path="m,69128l91293,e" filled="f" strokeweight=".18019mm">
                    <v:path arrowok="t"/>
                  </v:shape>
                  <v:shape id="Graphic 599" o:spid="_x0000_s1460" style="position:absolute;left:6037;top:1806;width:285;height:851;visibility:visible;mso-wrap-style:square;v-text-anchor:top" coordsize="2857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" path="m28288,84780l,e" filled="f" strokeweight=".17883mm">
                    <v:path arrowok="t"/>
                  </v:shape>
                  <v:shape id="Graphic 600" o:spid="_x0000_s1459" style="position:absolute;left:4288;top:1167;width:1086;height:19;visibility:visible;mso-wrap-style:square;v-text-anchor:top" coordsize="1085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" path="m108009,l,1304e" filled="f" strokeweight=".18114mm">
                    <v:path arrowok="t"/>
                  </v:shape>
                  <v:shape id="Graphic 601" o:spid="_x0000_s1458" style="position:absolute;left:5085;top:3580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" path="m,l1285,156518e" filled="f" strokeweight=".17858mm">
                    <v:path arrowok="t"/>
                  </v:shape>
                  <v:shape id="Graphic 602" o:spid="_x0000_s1457" style="position:absolute;left:3774;top:5145;width:1327;height:813;visibility:visible;mso-wrap-style:square;v-text-anchor:top" coordsize="13271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" path="m132440,l,80867e" filled="f" strokeweight=".18044mm">
                    <v:path arrowok="t"/>
                  </v:shape>
                  <v:shape id="Graphic 603" o:spid="_x0000_s1456" style="position:absolute;left:4057;top:5471;width:1047;height:641;visibility:visible;mso-wrap-style:square;v-text-anchor:top" coordsize="10477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" path="m104152,l,63911e" filled="f" strokeweight=".18044mm">
                    <v:path arrowok="t"/>
                  </v:shape>
                  <v:shape id="Graphic 604" o:spid="_x0000_s1455" style="position:absolute;left:3774;top:5954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" path="m,l1285,156518e" filled="f" strokeweight=".17858mm">
                    <v:path arrowok="t"/>
                  </v:shape>
                  <v:shape id="Graphic 605" o:spid="_x0000_s1454" style="position:absolute;left:3786;top:7519;width:839;height:470;visibility:visible;mso-wrap-style:square;v-text-anchor:top" coordsize="8382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" path="m,l83578,46955e" filled="f" strokeweight=".18053mm">
                    <v:path arrowok="t"/>
                  </v:shape>
                  <v:shape id="Graphic 606" o:spid="_x0000_s1453" style="position:absolute;left:4069;top:7349;width:699;height:394;visibility:visible;mso-wrap-style:square;v-text-anchor:top" coordsize="6985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" path="m,l69434,39129e" filled="f" strokeweight=".18053mm">
                    <v:path arrowok="t"/>
                  </v:shape>
                  <v:shape id="Graphic 607" o:spid="_x0000_s1452" style="position:absolute;left:5664;top:7480;width:800;height:482;visibility:visible;mso-wrap-style:square;v-text-anchor:top" coordsize="8001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" path="m,48259l79721,e" filled="f" strokeweight=".18044mm">
                    <v:path arrowok="t"/>
                  </v:shape>
                  <v:shape id="Graphic 608" o:spid="_x0000_s1451" style="position:absolute;left:6448;top:5915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" path="m1285,156518l,e" filled="f" strokeweight=".17858mm">
                    <v:path arrowok="t"/>
                  </v:shape>
                  <v:shape id="Graphic 609" o:spid="_x0000_s1450" style="position:absolute;left:6165;top:6084;width:19;height:1245;visibility:visible;mso-wrap-style:square;v-text-anchor:top" coordsize="190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" path="m1285,123910l,e" filled="f" strokeweight=".17858mm">
                    <v:path arrowok="t"/>
                  </v:shape>
                  <v:shape id="Graphic 610" o:spid="_x0000_s1449" style="position:absolute;left:5098;top:5145;width:1353;height:775;visibility:visible;mso-wrap-style:square;v-text-anchor:top" coordsize="13525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" path="m135012,76954l,e" filled="f" strokeweight=".1805mm">
                    <v:path arrowok="t"/>
                  </v:shape>
                  <v:shape id="Graphic 611" o:spid="_x0000_s1448" style="position:absolute;left:2462;top:7519;width:1327;height:800;visibility:visible;mso-wrap-style:square;v-text-anchor:top" coordsize="1327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" path="m132440,l,79563e" filled="f" strokeweight=".18047mm">
                    <v:path arrowok="t"/>
                  </v:shape>
                  <v:shape id="Graphic 612" o:spid="_x0000_s1447" style="position:absolute;left:6461;top:7480;width:1353;height:774;visibility:visible;mso-wrap-style:square;v-text-anchor:top" coordsize="13525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" path="m,l135012,76954e" filled="f" strokeweight=".1805mm">
                    <v:path arrowok="t"/>
                  </v:shape>
                  <v:shape id="Graphic 613" o:spid="_x0000_s1446" style="position:absolute;left:7811;top:8249;width:184;height:1556;visibility:visible;mso-wrap-style:square;v-text-anchor:top" coordsize="184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" path="m,l18001,155213e" filled="f" strokeweight=".17861mm">
                    <v:path arrowok="t"/>
                  </v:shape>
                  <v:shape id="Graphic 614" o:spid="_x0000_s1445" style="position:absolute;left:8107;top:8419;width:133;height:1149;visibility:visible;mso-wrap-style:square;v-text-anchor:top" coordsize="133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" path="m,l12858,114780e" filled="f" strokeweight=".17861mm">
                    <v:path arrowok="t"/>
                  </v:shape>
                  <v:shape id="Graphic 615" o:spid="_x0000_s1444" style="position:absolute;left:7991;top:9801;width:1505;height:318;visibility:visible;mso-wrap-style:square;v-text-anchor:top" coordsize="15049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" path="m,l150442,31303e" filled="f" strokeweight=".18103mm">
                    <v:path arrowok="t"/>
                  </v:shape>
                  <v:shape id="Graphic 616" o:spid="_x0000_s1443" style="position:absolute;left:9496;top:8745;width:762;height:1372;visibility:visible;mso-wrap-style:square;v-text-anchor:top" coordsize="762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" path="m,136953l75864,e" filled="f" strokeweight=".17917mm">
                    <v:path arrowok="t"/>
                  </v:shape>
                  <v:shape id="Graphic 617" o:spid="_x0000_s1442" style="position:absolute;left:9354;top:8784;width:572;height:1010;visibility:visible;mso-wrap-style:square;v-text-anchor:top" coordsize="5715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" path="m,100432l56576,e" filled="f" strokeweight=".17919mm">
                    <v:path arrowok="t"/>
                  </v:shape>
                  <v:shape id="Graphic 618" o:spid="_x0000_s1441" style="position:absolute;left:9598;top:8028;width:661;height:717;visibility:visible;mso-wrap-style:square;v-text-anchor:top" coordsize="66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" path="m65577,71737l,e" filled="f" strokeweight=".17975mm">
                    <v:path arrowok="t"/>
                  </v:shape>
                  <v:shape id="Graphic 619" o:spid="_x0000_s1440" style="position:absolute;left:7811;top:7832;width:889;height:419;visibility:visible;mso-wrap-style:square;v-text-anchor:top" coordsize="8890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" path="m88722,l,41738e" filled="f" strokeweight=".18067mm">
                    <v:path arrowok="t"/>
                  </v:shape>
                  <v:shape id="Graphic 620" o:spid="_x0000_s1439" style="position:absolute;left:1048;top:7688;width:1416;height:629;visibility:visible;mso-wrap-style:square;v-text-anchor:top" coordsize="14160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" path="m141441,62607l,e" filled="f" strokeweight=".18072mm">
                    <v:path arrowok="t"/>
                  </v:shape>
                  <v:shape id="Graphic 621" o:spid="_x0000_s1438" style="position:absolute;left:1125;top:8028;width:1048;height:457;visibility:visible;mso-wrap-style:square;v-text-anchor:top" coordsize="1047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" path="m104152,45651l,e" filled="f" strokeweight=".18072mm">
                    <v:path arrowok="t"/>
                  </v:shape>
                  <v:shape id="Graphic 622" o:spid="_x0000_s1437" style="position:absolute;left:32;top:7688;width:1016;height:1175;visibility:visible;mso-wrap-style:square;v-text-anchor:top" coordsize="1016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" path="m101580,l,117388e" filled="f" strokeweight=".17967mm">
                    <v:path arrowok="t"/>
                  </v:shape>
                  <v:shape id="Graphic 623" o:spid="_x0000_s1436" style="position:absolute;left:32;top:8862;width:787;height:1359;visibility:visible;mso-wrap-style:square;v-text-anchor:top" coordsize="7874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" path="m,l78435,135649e" filled="f" strokeweight=".17922mm">
                    <v:path arrowok="t"/>
                  </v:shape>
                  <v:shape id="Graphic 624" o:spid="_x0000_s1435" style="position:absolute;left:366;top:8901;width:584;height:997;visibility:visible;mso-wrap-style:square;v-text-anchor:top" coordsize="5841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" path="m,l57862,99128e" filled="f" strokeweight=".17922mm">
                    <v:path arrowok="t"/>
                  </v:shape>
                  <v:shape id="Graphic 625" o:spid="_x0000_s1434" style="position:absolute;left:816;top:9997;width:965;height:222;visibility:visible;mso-wrap-style:square;v-text-anchor:top" coordsize="965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" path="m,22173l96437,e" filled="f" strokeweight=".181mm">
                    <v:path arrowok="t"/>
                  </v:shape>
                  <v:shape id="Graphic 626" o:spid="_x0000_s1433" style="position:absolute;left:2321;top:8315;width:146;height:1022;visibility:visible;mso-wrap-style:square;v-text-anchor:top" coordsize="14604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" path="m,101736l14144,e" filled="f" strokeweight=".17861mm">
                    <v:path arrowok="t"/>
                  </v:shape>
                </v:group>
              </w:pict>
            </w:r>
            <w:r w:rsidR="00061031">
              <w:rPr>
                <w:spacing w:val="-5"/>
                <w:sz w:val="17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 w:rsidR="00BD7B52" w:rsidRDefault="00061031">
            <w:pPr>
              <w:pStyle w:val="TableParagraph"/>
              <w:tabs>
                <w:tab w:val="left" w:pos="2562"/>
              </w:tabs>
              <w:spacing w:before="0"/>
              <w:ind w:left="1928"/>
              <w:jc w:val="left"/>
              <w:rPr>
                <w:sz w:val="17"/>
              </w:rPr>
            </w:pPr>
            <w:r>
              <w:rPr>
                <w:spacing w:val="-10"/>
                <w:position w:val="-10"/>
                <w:sz w:val="17"/>
              </w:rPr>
              <w:t>N</w:t>
            </w:r>
            <w:r>
              <w:rPr>
                <w:position w:val="-10"/>
                <w:sz w:val="17"/>
              </w:rPr>
              <w:tab/>
            </w:r>
            <w:r>
              <w:rPr>
                <w:spacing w:val="-10"/>
                <w:sz w:val="17"/>
              </w:rPr>
              <w:t>O</w:t>
            </w:r>
          </w:p>
          <w:p w:rsidR="00BD7B52" w:rsidRDefault="00061031">
            <w:pPr>
              <w:pStyle w:val="TableParagraph"/>
              <w:tabs>
                <w:tab w:val="left" w:pos="338"/>
              </w:tabs>
              <w:spacing w:before="56"/>
              <w:ind w:right="398"/>
              <w:rPr>
                <w:rFonts w:ascii="Arial"/>
                <w:b/>
                <w:sz w:val="17"/>
              </w:rPr>
            </w:pPr>
            <w:r>
              <w:rPr>
                <w:spacing w:val="-10"/>
                <w:sz w:val="17"/>
              </w:rPr>
              <w:t>O</w:t>
            </w:r>
            <w:r>
              <w:rPr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3ah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</w:tr>
      <w:tr w:rsidR="00BD7B52">
        <w:trPr>
          <w:trHeight w:val="1832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1a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spacing w:before="66" w:line="202" w:lineRule="exact"/>
              <w:ind w:left="36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O</w:t>
            </w:r>
          </w:p>
          <w:p w:rsidR="00BD7B52" w:rsidRDefault="00E640FB">
            <w:pPr>
              <w:pStyle w:val="TableParagraph"/>
              <w:spacing w:before="0" w:line="202" w:lineRule="exact"/>
              <w:ind w:left="545" w:right="1308"/>
              <w:rPr>
                <w:sz w:val="19"/>
              </w:rPr>
            </w:pPr>
            <w:r>
              <w:rPr>
                <w:noProof/>
                <w:sz w:val="19"/>
              </w:rPr>
              <w:pict>
                <v:group id="Group 627" o:spid="_x0000_s1420" style="position:absolute;left:0;text-align:left;margin-left:22.6pt;margin-top:-.35pt;width:44.5pt;height:26.55pt;z-index:-16753664;mso-wrap-distance-left:0;mso-wrap-distance-right:0" coordsize="5651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">
                  <v:shape id="Graphic 628" o:spid="_x0000_s1431" style="position:absolute;left:37;top:1602;width:534;height:1702;visibility:visible;mso-wrap-style:square;v-text-anchor:top" coordsize="5334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" path="m,l53298,169777e" filled="f" strokeweight=".21092mm">
                    <v:path arrowok="t"/>
                  </v:shape>
                  <v:shape id="Graphic 629" o:spid="_x0000_s1430" style="position:absolute;left:418;top:1735;width:400;height:1258;visibility:visible;mso-wrap-style:square;v-text-anchor:top" coordsize="4000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" path="m,l39592,125487e" filled="f" strokeweight=".21089mm">
                    <v:path arrowok="t"/>
                  </v:shape>
                  <v:shape id="Graphic 630" o:spid="_x0000_s1429" style="position:absolute;left:570;top:3300;width:1829;height:32;visibility:visible;mso-wrap-style:square;v-text-anchor:top" coordsize="1828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" path="m,l182736,2952e" filled="f" strokeweight=".20503mm">
                    <v:path arrowok="t"/>
                  </v:shape>
                  <v:shape id="Graphic 631" o:spid="_x0000_s1428" style="position:absolute;left:2398;top:1647;width:597;height:1689;visibility:visible;mso-wrap-style:square;v-text-anchor:top" coordsize="5969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" path="m,168301l59389,e" filled="f" strokeweight=".21078mm">
                    <v:path arrowok="t"/>
                  </v:shape>
                  <v:shape id="Graphic 632" o:spid="_x0000_s1427" style="position:absolute;left:2169;top:1765;width:445;height:1244;visibility:visible;mso-wrap-style:square;v-text-anchor:top" coordsize="444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" path="m,124011l44161,e" filled="f" strokeweight=".21075mm">
                    <v:path arrowok="t"/>
                  </v:shape>
                  <v:shape id="Graphic 633" o:spid="_x0000_s1426" style="position:absolute;left:2078;top:982;width:914;height:667;visibility:visible;mso-wrap-style:square;v-text-anchor:top" coordsize="9144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" path="m91368,66434l,e" filled="f" strokeweight=".20728mm">
                    <v:path arrowok="t"/>
                  </v:shape>
                  <v:shape id="Graphic 634" o:spid="_x0000_s1425" style="position:absolute;left:37;top:953;width:966;height:654;visibility:visible;mso-wrap-style:square;v-text-anchor:top" coordsize="9652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" path="m95936,l,64958e" filled="f" strokeweight=".20706mm">
                    <v:path arrowok="t"/>
                  </v:shape>
                  <v:shape id="Graphic 635" o:spid="_x0000_s1424" style="position:absolute;left:2992;top:1130;width:1740;height:521;visibility:visible;mso-wrap-style:square;v-text-anchor:top" coordsize="17399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" path="m,51671l173599,e" filled="f" strokeweight=".20556mm">
                    <v:path arrowok="t"/>
                  </v:shape>
                  <v:shape id="Graphic 636" o:spid="_x0000_s1423" style="position:absolute;left:4545;top:38;width:279;height:1155;visibility:visible;mso-wrap-style:square;v-text-anchor:top" coordsize="2794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" path="m,115153l27410,e" filled="f" strokeweight=".21114mm">
                    <v:path arrowok="t"/>
                  </v:shape>
                  <v:shape id="Graphic 637" o:spid="_x0000_s1422" style="position:absolute;left:4865;top:111;width:279;height:1143;visibility:visible;mso-wrap-style:square;v-text-anchor:top" coordsize="2794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" path="m,113677l27410,e" filled="f" strokeweight=".21114mm">
                    <v:path arrowok="t"/>
                  </v:shape>
                  <v:shape id="Graphic 638" o:spid="_x0000_s1421" style="position:absolute;left:4728;top:1130;width:889;height:787;visibility:visible;mso-wrap-style:square;v-text-anchor:top" coordsize="889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" path="m,l88322,78245e" filled="f" strokeweight=".20786mm">
                    <v:path arrowok="t"/>
                  </v:shape>
                </v:group>
              </w:pict>
            </w:r>
            <w:r w:rsidR="00061031">
              <w:rPr>
                <w:spacing w:val="-10"/>
                <w:w w:val="105"/>
                <w:sz w:val="19"/>
              </w:rPr>
              <w:t>S</w:t>
            </w:r>
          </w:p>
          <w:p w:rsidR="00BD7B52" w:rsidRDefault="00061031">
            <w:pPr>
              <w:pStyle w:val="TableParagraph"/>
              <w:spacing w:before="54"/>
              <w:ind w:left="1238" w:right="358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CH</w:t>
            </w:r>
            <w:r>
              <w:rPr>
                <w:spacing w:val="-5"/>
                <w:w w:val="110"/>
                <w:sz w:val="19"/>
                <w:vertAlign w:val="subscript"/>
              </w:rPr>
              <w:t>3</w:t>
            </w:r>
          </w:p>
          <w:p w:rsidR="00BD7B52" w:rsidRDefault="00061031">
            <w:pPr>
              <w:pStyle w:val="TableParagraph"/>
              <w:spacing w:before="105"/>
              <w:ind w:left="545" w:right="1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105"/>
                <w:sz w:val="19"/>
              </w:rPr>
              <w:t>2i</w:t>
            </w:r>
          </w:p>
        </w:tc>
        <w:tc>
          <w:tcPr>
            <w:tcW w:w="3990" w:type="dxa"/>
          </w:tcPr>
          <w:p w:rsidR="00BD7B52" w:rsidRDefault="00E640FB">
            <w:pPr>
              <w:pStyle w:val="TableParagraph"/>
              <w:spacing w:before="180"/>
              <w:ind w:left="331"/>
              <w:rPr>
                <w:sz w:val="17"/>
              </w:rPr>
            </w:pPr>
            <w:r>
              <w:rPr>
                <w:noProof/>
                <w:sz w:val="17"/>
              </w:rPr>
              <w:pict>
                <v:group id="Group 639" o:spid="_x0000_s1379" style="position:absolute;left:0;text-align:left;margin-left:59.1pt;margin-top:4.5pt;width:81.05pt;height:80.65pt;z-index:-16753152;mso-wrap-distance-left:0;mso-wrap-distance-right:0;mso-position-horizontal-relative:text;mso-position-vertical-relative:text" coordsize="10293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">
                  <v:shape id="Graphic 640" o:spid="_x0000_s1419" style="position:absolute;left:1266;top:371;width:464;height:1505;visibility:visible;mso-wrap-style:square;v-text-anchor:top" coordsize="463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" path="m46289,l,150028e" filled="f" strokeweight=".17881mm">
                    <v:path arrowok="t"/>
                  </v:shape>
                  <v:shape id="Graphic 641" o:spid="_x0000_s1418" style="position:absolute;left:1588;top:619;width:362;height:1175;visibility:visible;mso-wrap-style:square;v-text-anchor:top" coordsize="3619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" path="m36003,l,117413e" filled="f" strokeweight=".17881mm">
                    <v:path arrowok="t"/>
                  </v:shape>
                  <v:shape id="Graphic 642" o:spid="_x0000_s1417" style="position:absolute;left:1266;top:1872;width:1061;height:1149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" path="m,l105438,114804e" filled="f" strokeweight=".17978mm">
                    <v:path arrowok="t"/>
                  </v:shape>
                  <v:shape id="Graphic 643" o:spid="_x0000_s1416" style="position:absolute;left:2321;top:2680;width:1505;height:343;visibility:visible;mso-wrap-style:square;v-text-anchor:top" coordsize="15049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" path="m,33919l150442,e" filled="f" strokeweight=".18106mm">
                    <v:path arrowok="t"/>
                  </v:shape>
                  <v:shape id="Graphic 644" o:spid="_x0000_s1415" style="position:absolute;left:2411;top:2433;width:1200;height:279;visibility:visible;mso-wrap-style:square;v-text-anchor:top" coordsize="120014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" path="m,27396l119582,e" filled="f" strokeweight=".18106mm">
                    <v:path arrowok="t"/>
                  </v:shape>
                  <v:shape id="Graphic 645" o:spid="_x0000_s1414" style="position:absolute;left:3825;top:1180;width:464;height:1505;visibility:visible;mso-wrap-style:square;v-text-anchor:top" coordsize="463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" path="m,150028l46289,e" filled="f" strokeweight=".17881mm">
                    <v:path arrowok="t"/>
                  </v:shape>
                  <v:shape id="Graphic 646" o:spid="_x0000_s1413" style="position:absolute;left:3234;top:32;width:1060;height:1149;visibility:visible;mso-wrap-style:square;v-text-anchor:top" coordsize="1060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" path="m105438,114804l,e" filled="f" strokeweight=".17978mm">
                    <v:path arrowok="t"/>
                  </v:shape>
                  <v:shape id="Graphic 647" o:spid="_x0000_s1412" style="position:absolute;left:3144;top:345;width:825;height:915;visibility:visible;mso-wrap-style:square;v-text-anchor:top" coordsize="8255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" path="m82293,91321l,e" filled="f" strokeweight=".17975mm">
                    <v:path arrowok="t"/>
                  </v:shape>
                  <v:shape id="Graphic 648" o:spid="_x0000_s1411" style="position:absolute;left:1729;top:32;width:1505;height:343;visibility:visible;mso-wrap-style:square;v-text-anchor:top" coordsize="15049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" path="m150442,l,33919e" filled="f" strokeweight=".18106mm">
                    <v:path arrowok="t"/>
                  </v:shape>
                  <v:shape id="Graphic 649" o:spid="_x0000_s1410" style="position:absolute;left:3825;top:2680;width:1264;height:902;visibility:visible;mso-wrap-style:square;v-text-anchor:top" coordsize="126364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" path="m,l126011,90017e" filled="f" strokeweight=".18031mm">
                    <v:path arrowok="t"/>
                  </v:shape>
                  <v:shape id="Graphic 650" o:spid="_x0000_s1409" style="position:absolute;left:5085;top:2641;width:1238;height:940;visibility:visible;mso-wrap-style:square;v-text-anchor:top" coordsize="12382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" path="m,93930l123439,e" filled="f" strokeweight=".18022mm">
                    <v:path arrowok="t"/>
                  </v:shape>
                  <v:shape id="Graphic 651" o:spid="_x0000_s1408" style="position:absolute;left:5072;top:2550;width:915;height:679;visibility:visible;mso-wrap-style:square;v-text-anchor:top" coordsize="9144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" path="m,67838l91293,e" filled="f" strokeweight=".18025mm">
                    <v:path arrowok="t"/>
                  </v:shape>
                  <v:shape id="Graphic 652" o:spid="_x0000_s1407" style="position:absolute;left:6037;top:1806;width:285;height:839;visibility:visible;mso-wrap-style:square;v-text-anchor:top" coordsize="285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" path="m28288,83494l,e" filled="f" strokeweight=".17883mm">
                    <v:path arrowok="t"/>
                  </v:shape>
                  <v:shape id="Graphic 653" o:spid="_x0000_s1406" style="position:absolute;left:4288;top:1167;width:1086;height:19;visibility:visible;mso-wrap-style:square;v-text-anchor:top" coordsize="1085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" path="m108009,l,1304e" filled="f" strokeweight=".18117mm">
                    <v:path arrowok="t"/>
                  </v:shape>
                  <v:shape id="Graphic 654" o:spid="_x0000_s1405" style="position:absolute;left:5085;top:3581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" path="m,l1285,156551e" filled="f" strokeweight=".17858mm">
                    <v:path arrowok="t"/>
                  </v:shape>
                  <v:shape id="Graphic 655" o:spid="_x0000_s1404" style="position:absolute;left:3774;top:5146;width:1327;height:800;visibility:visible;mso-wrap-style:square;v-text-anchor:top" coordsize="1327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" path="m132440,l,79580e" filled="f" strokeweight=".1805mm">
                    <v:path arrowok="t"/>
                  </v:shape>
                  <v:shape id="Graphic 656" o:spid="_x0000_s1403" style="position:absolute;left:4056;top:5472;width:1048;height:642;visibility:visible;mso-wrap-style:square;v-text-anchor:top" coordsize="10477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" path="m104152,l,63925e" filled="f" strokeweight=".18047mm">
                    <v:path arrowok="t"/>
                  </v:shape>
                  <v:shape id="Graphic 657" o:spid="_x0000_s1402" style="position:absolute;left:3774;top:5942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" path="m,l1285,156551e" filled="f" strokeweight=".17858mm">
                    <v:path arrowok="t"/>
                  </v:shape>
                  <v:shape id="Graphic 658" o:spid="_x0000_s1401" style="position:absolute;left:3786;top:7507;width:839;height:489;visibility:visible;mso-wrap-style:square;v-text-anchor:top" coordsize="8382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" path="m,l83578,48270e" filled="f" strokeweight=".18053mm">
                    <v:path arrowok="t"/>
                  </v:shape>
                  <v:shape id="Graphic 659" o:spid="_x0000_s1400" style="position:absolute;left:4069;top:7351;width:699;height:394;visibility:visible;mso-wrap-style:square;v-text-anchor:top" coordsize="6985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" path="m,l69434,39137e" filled="f" strokeweight=".18056mm">
                    <v:path arrowok="t"/>
                  </v:shape>
                  <v:shape id="Graphic 660" o:spid="_x0000_s1399" style="position:absolute;left:5664;top:7481;width:800;height:489;visibility:visible;mso-wrap-style:square;v-text-anchor:top" coordsize="8001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" path="m,48270l79721,e" filled="f" strokeweight=".18047mm">
                    <v:path arrowok="t"/>
                  </v:shape>
                  <v:shape id="Graphic 661" o:spid="_x0000_s1398" style="position:absolute;left:6448;top:5916;width:19;height:1568;visibility:visible;mso-wrap-style:square;v-text-anchor:top" coordsize="190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" path="m1285,156551l,e" filled="f" strokeweight=".17858mm">
                    <v:path arrowok="t"/>
                  </v:shape>
                  <v:shape id="Graphic 662" o:spid="_x0000_s1397" style="position:absolute;left:6165;top:6085;width:19;height:1245;visibility:visible;mso-wrap-style:square;v-text-anchor:top" coordsize="190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" path="m1285,123936l,e" filled="f" strokeweight=".17858mm">
                    <v:path arrowok="t"/>
                  </v:shape>
                  <v:shape id="Graphic 663" o:spid="_x0000_s1396" style="position:absolute;left:5098;top:5146;width:1353;height:775;visibility:visible;mso-wrap-style:square;v-text-anchor:top" coordsize="13525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" path="m135012,76971l,e" filled="f" strokeweight=".18053mm">
                    <v:path arrowok="t"/>
                  </v:shape>
                  <v:shape id="Graphic 664" o:spid="_x0000_s1395" style="position:absolute;left:2462;top:7507;width:1327;height:813;visibility:visible;mso-wrap-style:square;v-text-anchor:top" coordsize="13271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" path="m132440,l,80884e" filled="f" strokeweight=".18047mm">
                    <v:path arrowok="t"/>
                  </v:shape>
                  <v:shape id="Graphic 665" o:spid="_x0000_s1394" style="position:absolute;left:6461;top:7481;width:1353;height:775;visibility:visible;mso-wrap-style:square;v-text-anchor:top" coordsize="13525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" path="m,l135012,76971e" filled="f" strokeweight=".18053mm">
                    <v:path arrowok="t"/>
                  </v:shape>
                  <v:shape id="Graphic 666" o:spid="_x0000_s1393" style="position:absolute;left:7811;top:8251;width:184;height:1556;visibility:visible;mso-wrap-style:square;v-text-anchor:top" coordsize="184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" path="m,l18001,155246e" filled="f" strokeweight=".17861mm">
                    <v:path arrowok="t"/>
                  </v:shape>
                  <v:shape id="Graphic 667" o:spid="_x0000_s1392" style="position:absolute;left:8107;top:8421;width:133;height:1149;visibility:visible;mso-wrap-style:square;v-text-anchor:top" coordsize="133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" path="m,l12858,114804e" filled="f" strokeweight=".17861mm">
                    <v:path arrowok="t"/>
                  </v:shape>
                  <v:shape id="Graphic 668" o:spid="_x0000_s1391" style="position:absolute;left:7991;top:9804;width:1505;height:304;visibility:visible;mso-wrap-style:square;v-text-anchor:top" coordsize="15049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" path="m,l150442,30005e" filled="f" strokeweight=".18108mm">
                    <v:path arrowok="t"/>
                  </v:shape>
                  <v:shape id="Graphic 669" o:spid="_x0000_s1390" style="position:absolute;left:9496;top:8747;width:762;height:1359;visibility:visible;mso-wrap-style:square;v-text-anchor:top" coordsize="7620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" path="m,135677l75864,e" filled="f" strokeweight=".17919mm">
                    <v:path arrowok="t"/>
                  </v:shape>
                  <v:shape id="Graphic 670" o:spid="_x0000_s1389" style="position:absolute;left:9354;top:8786;width:572;height:1010;visibility:visible;mso-wrap-style:square;v-text-anchor:top" coordsize="5715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" path="m,100453l56576,e" filled="f" strokeweight=".17919mm">
                    <v:path arrowok="t"/>
                  </v:shape>
                  <v:shape id="Graphic 671" o:spid="_x0000_s1388" style="position:absolute;left:9611;top:8042;width:648;height:705;visibility:visible;mso-wrap-style:square;v-text-anchor:top" coordsize="64769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" path="m64291,70448l,e" filled="f" strokeweight=".17975mm">
                    <v:path arrowok="t"/>
                  </v:shape>
                  <v:shape id="Graphic 672" o:spid="_x0000_s1387" style="position:absolute;left:7811;top:7821;width:915;height:431;visibility:visible;mso-wrap-style:square;v-text-anchor:top" coordsize="9144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" path="m91293,l,43051e" filled="f" strokeweight=".18069mm">
                    <v:path arrowok="t"/>
                  </v:shape>
                  <v:shape id="Graphic 673" o:spid="_x0000_s1386" style="position:absolute;left:1048;top:7690;width:1416;height:629;visibility:visible;mso-wrap-style:square;v-text-anchor:top" coordsize="14160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" path="m141441,62620l,e" filled="f" strokeweight=".18075mm">
                    <v:path arrowok="t"/>
                  </v:shape>
                  <v:shape id="Graphic 674" o:spid="_x0000_s1385" style="position:absolute;left:1125;top:8029;width:1048;height:457;visibility:visible;mso-wrap-style:square;v-text-anchor:top" coordsize="1047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" path="m104152,45660l,e" filled="f" strokeweight=".18075mm">
                    <v:path arrowok="t"/>
                  </v:shape>
                  <v:shape id="Graphic 675" o:spid="_x0000_s1384" style="position:absolute;left:32;top:7690;width:1016;height:1175;visibility:visible;mso-wrap-style:square;v-text-anchor:top" coordsize="1016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" path="m101580,l,117413e" filled="f" strokeweight=".17969mm">
                    <v:path arrowok="t"/>
                  </v:shape>
                  <v:shape id="Graphic 676" o:spid="_x0000_s1383" style="position:absolute;left:32;top:8864;width:787;height:1346;visibility:visible;mso-wrap-style:square;v-text-anchor:top" coordsize="7874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" path="m,l78435,134373e" filled="f" strokeweight=".17922mm">
                    <v:path arrowok="t"/>
                  </v:shape>
                  <v:shape id="Graphic 677" o:spid="_x0000_s1382" style="position:absolute;left:366;top:8903;width:584;height:997;visibility:visible;mso-wrap-style:square;v-text-anchor:top" coordsize="5841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" path="m,l57862,99149e" filled="f" strokeweight=".17922mm">
                    <v:path arrowok="t"/>
                  </v:shape>
                  <v:shape id="Graphic 678" o:spid="_x0000_s1381" style="position:absolute;left:816;top:9986;width:1016;height:222;visibility:visible;mso-wrap-style:square;v-text-anchor:top" coordsize="1016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" path="m,22178l101580,e" filled="f" strokeweight=".18106mm">
                    <v:path arrowok="t"/>
                  </v:shape>
                  <v:shape id="Graphic 679" o:spid="_x0000_s1380" style="position:absolute;left:2321;top:8316;width:146;height:1023;visibility:visible;mso-wrap-style:square;v-text-anchor:top" coordsize="14604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" path="m,101758l14144,e" filled="f" strokeweight=".17861mm">
                    <v:path arrowok="t"/>
                  </v:shape>
                </v:group>
              </w:pict>
            </w:r>
            <w:r w:rsidR="00061031">
              <w:rPr>
                <w:spacing w:val="-5"/>
                <w:sz w:val="17"/>
              </w:rPr>
              <w:t>NH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 w:rsidR="00BD7B52" w:rsidRDefault="00BD7B52">
            <w:pPr>
              <w:pStyle w:val="TableParagraph"/>
              <w:spacing w:before="35"/>
              <w:jc w:val="left"/>
              <w:rPr>
                <w:rFonts w:ascii="Times New Roman"/>
                <w:sz w:val="17"/>
              </w:rPr>
            </w:pPr>
          </w:p>
          <w:p w:rsidR="00BD7B52" w:rsidRDefault="00061031">
            <w:pPr>
              <w:pStyle w:val="TableParagraph"/>
              <w:tabs>
                <w:tab w:val="left" w:pos="2574"/>
              </w:tabs>
              <w:spacing w:before="0"/>
              <w:ind w:left="1928"/>
              <w:jc w:val="left"/>
              <w:rPr>
                <w:sz w:val="17"/>
              </w:rPr>
            </w:pPr>
            <w:r>
              <w:rPr>
                <w:spacing w:val="-10"/>
                <w:position w:val="-10"/>
                <w:sz w:val="17"/>
              </w:rPr>
              <w:t>N</w:t>
            </w:r>
            <w:r>
              <w:rPr>
                <w:position w:val="-10"/>
                <w:sz w:val="17"/>
              </w:rPr>
              <w:tab/>
            </w:r>
            <w:r>
              <w:rPr>
                <w:spacing w:val="-10"/>
                <w:sz w:val="17"/>
              </w:rPr>
              <w:t>S</w:t>
            </w:r>
          </w:p>
          <w:p w:rsidR="00BD7B52" w:rsidRDefault="00061031">
            <w:pPr>
              <w:pStyle w:val="TableParagraph"/>
              <w:tabs>
                <w:tab w:val="left" w:pos="325"/>
              </w:tabs>
              <w:spacing w:before="57"/>
              <w:ind w:right="442"/>
              <w:rPr>
                <w:rFonts w:ascii="Arial"/>
                <w:b/>
                <w:sz w:val="17"/>
              </w:rPr>
            </w:pPr>
            <w:r>
              <w:rPr>
                <w:spacing w:val="-10"/>
                <w:sz w:val="17"/>
              </w:rPr>
              <w:t>S</w:t>
            </w:r>
            <w:r>
              <w:rPr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3ai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</w:tr>
      <w:tr w:rsidR="00BD7B52">
        <w:trPr>
          <w:trHeight w:val="1802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tabs>
                <w:tab w:val="left" w:pos="1905"/>
              </w:tabs>
              <w:spacing w:before="62"/>
              <w:ind w:left="1428"/>
              <w:jc w:val="left"/>
              <w:rPr>
                <w:position w:val="-14"/>
                <w:sz w:val="20"/>
              </w:rPr>
            </w:pP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-14"/>
                <w:sz w:val="20"/>
              </w:rPr>
              <w:t>H</w:t>
            </w:r>
          </w:p>
          <w:p w:rsidR="00BD7B52" w:rsidRDefault="00E640FB">
            <w:pPr>
              <w:pStyle w:val="TableParagraph"/>
              <w:spacing w:before="49"/>
              <w:ind w:left="41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Group 680" o:spid="_x0000_s1360" style="position:absolute;left:0;text-align:left;margin-left:31.5pt;margin-top:-10.65pt;width:63pt;height:47.6pt;z-index:-16752640;mso-wrap-distance-left:0;mso-wrap-distance-right:0" coordsize="8001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">
                  <v:shape id="Graphic 681" o:spid="_x0000_s1378" style="position:absolute;left:1340;top:3276;width:13;height:1823;visibility:visible;mso-wrap-style:square;v-text-anchor:top" coordsize="127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" path="m,l,181629e" filled="f" strokeweight=".21042mm">
                    <v:path arrowok="t"/>
                  </v:shape>
                  <v:shape id="Graphic 682" o:spid="_x0000_s1377" style="position:absolute;left:1674;top:3458;width:12;height:1442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" path="m,l,143790e" filled="f" strokeweight=".21042mm">
                    <v:path arrowok="t"/>
                  </v:shape>
                  <v:shape id="Graphic 683" o:spid="_x0000_s1376" style="position:absolute;left:1340;top:5093;width:1581;height:914;visibility:visible;mso-wrap-style:square;v-text-anchor:top" coordsize="1581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" path="m,l157568,90814e" filled="f" strokeweight=".21025mm">
                    <v:path arrowok="t"/>
                  </v:shape>
                  <v:shape id="Graphic 684" o:spid="_x0000_s1375" style="position:absolute;left:2916;top:5093;width:1581;height:914;visibility:visible;mso-wrap-style:square;v-text-anchor:top" coordsize="1581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" path="m,90814l157568,e" filled="f" strokeweight=".21025mm">
                    <v:path arrowok="t"/>
                  </v:shape>
                  <v:shape id="Graphic 685" o:spid="_x0000_s1374" style="position:absolute;left:2916;top:4896;width:1245;height:730;visibility:visible;mso-wrap-style:square;v-text-anchor:top" coordsize="12446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" path="m,72651l124236,e" filled="f" strokeweight=".21025mm">
                    <v:path arrowok="t"/>
                  </v:shape>
                  <v:shape id="Graphic 686" o:spid="_x0000_s1373" style="position:absolute;left:4492;top:3276;width:12;height:1823;visibility:visible;mso-wrap-style:square;v-text-anchor:top" coordsize="127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" path="m,181629l,e" filled="f" strokeweight=".21042mm">
                    <v:path arrowok="t"/>
                  </v:shape>
                  <v:shape id="Graphic 687" o:spid="_x0000_s1372" style="position:absolute;left:2916;top:2368;width:1581;height:915;visibility:visible;mso-wrap-style:square;v-text-anchor:top" coordsize="1581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" path="m157568,90814l,e" filled="f" strokeweight=".21025mm">
                    <v:path arrowok="t"/>
                  </v:shape>
                  <v:shape id="Graphic 688" o:spid="_x0000_s1371" style="position:absolute;left:2916;top:2747;width:1245;height:717;visibility:visible;mso-wrap-style:square;v-text-anchor:top" coordsize="12446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" path="m124236,71138l,e" filled="f" strokeweight=".21025mm">
                    <v:path arrowok="t"/>
                  </v:shape>
                  <v:shape id="Graphic 689" o:spid="_x0000_s1370" style="position:absolute;left:1340;top:2368;width:1581;height:915;visibility:visible;mso-wrap-style:square;v-text-anchor:top" coordsize="1581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" path="m157568,l,90814e" filled="f" strokeweight=".21025mm">
                    <v:path arrowok="t"/>
                  </v:shape>
                  <v:shape id="Graphic 690" o:spid="_x0000_s1369" style="position:absolute;left:4492;top:5093;width:1124;height:368;visibility:visible;mso-wrap-style:square;v-text-anchor:top" coordsize="11239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" path="m,l112115,36325e" filled="f" strokeweight=".21022mm">
                    <v:path arrowok="t"/>
                  </v:shape>
                  <v:shape id="Graphic 691" o:spid="_x0000_s1368" style="position:absolute;left:6658;top:4185;width:642;height:863;visibility:visible;mso-wrap-style:square;v-text-anchor:top" coordsize="6413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" path="m,86274l63633,e" filled="f" strokeweight=".21033mm">
                    <v:path arrowok="t"/>
                  </v:shape>
                  <v:shape id="Graphic 692" o:spid="_x0000_s1367" style="position:absolute;left:6219;top:2716;width:1079;height:1474;visibility:visible;mso-wrap-style:square;v-text-anchor:top" coordsize="10795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" path="m107570,146817l,e" filled="f" strokeweight=".21033mm">
                    <v:path arrowok="t"/>
                  </v:shape>
                  <v:shape id="Graphic 693" o:spid="_x0000_s1366" style="position:absolute;left:6098;top:3095;width:793;height:1092;visibility:visible;mso-wrap-style:square;v-text-anchor:top" coordsize="7937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" path="m78784,108977l,e" filled="f" strokeweight=".21033mm">
                    <v:path arrowok="t"/>
                  </v:shape>
                  <v:shape id="Graphic 694" o:spid="_x0000_s1365" style="position:absolute;left:4492;top:991;width:2292;height:2286;visibility:visible" coordsize="22923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" adj="0,,0" path="m172719,172548l,228550em172719,172548l228777,e" filled="f" strokeweight=".21031mm">
                    <v:stroke joinstyle="round"/>
                    <v:formulas/>
                    <v:path arrowok="t" o:connecttype="segments"/>
                  </v:shape>
                  <v:shape id="Graphic 695" o:spid="_x0000_s1364" style="position:absolute;left:5901;top:249;width:819;height:915;visibility:visible;mso-wrap-style:square;v-text-anchor:top" coordsize="819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" path="m81814,90814l,e" filled="f" strokeweight=".21033mm">
                    <v:path arrowok="t"/>
                  </v:shape>
                  <v:shape id="Graphic 696" o:spid="_x0000_s1363" style="position:absolute;left:6143;top:37;width:819;height:915;visibility:visible;mso-wrap-style:square;v-text-anchor:top" coordsize="819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" path="m81814,90814l,e" filled="f" strokeweight=".21033mm">
                    <v:path arrowok="t"/>
                  </v:shape>
                  <v:shape id="Graphic 697" o:spid="_x0000_s1362" style="position:absolute;left:6779;top:734;width:1188;height:260;visibility:visible;mso-wrap-style:square;v-text-anchor:top" coordsize="1187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" path="m,25730l118176,e" filled="f" strokeweight=".21022mm">
                    <v:path arrowok="t"/>
                  </v:shape>
                  <v:shape id="Graphic 698" o:spid="_x0000_s1361" style="position:absolute;left:37;top:2520;width:1308;height:762;visibility:visible;mso-wrap-style:square;v-text-anchor:top" coordsize="1308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" path="m130296,75678l,e" filled="f" strokeweight=".21025mm">
                    <v:path arrowok="t"/>
                  </v:shape>
                </v:group>
              </w:pict>
            </w:r>
            <w:r w:rsidR="00061031">
              <w:rPr>
                <w:spacing w:val="-5"/>
                <w:sz w:val="20"/>
              </w:rPr>
              <w:t>Br</w:t>
            </w:r>
          </w:p>
          <w:p w:rsidR="00BD7B52" w:rsidRDefault="00BD7B52">
            <w:pPr>
              <w:pStyle w:val="TableParagraph"/>
              <w:spacing w:before="57"/>
              <w:jc w:val="left"/>
              <w:rPr>
                <w:rFonts w:ascii="Times New Roman"/>
                <w:sz w:val="20"/>
              </w:rPr>
            </w:pPr>
          </w:p>
          <w:p w:rsidR="00BD7B52" w:rsidRDefault="00061031">
            <w:pPr>
              <w:pStyle w:val="TableParagraph"/>
              <w:spacing w:before="0" w:line="198" w:lineRule="exact"/>
              <w:ind w:left="153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BD7B52" w:rsidRDefault="00061031">
            <w:pPr>
              <w:pStyle w:val="TableParagraph"/>
              <w:spacing w:before="0" w:line="288" w:lineRule="exact"/>
              <w:ind w:left="1139"/>
              <w:jc w:val="left"/>
              <w:rPr>
                <w:position w:val="9"/>
                <w:sz w:val="20"/>
              </w:rPr>
            </w:pPr>
            <w:r>
              <w:rPr>
                <w:rFonts w:ascii="Arial"/>
                <w:b/>
                <w:sz w:val="20"/>
              </w:rPr>
              <w:t>1b</w:t>
            </w:r>
            <w:r>
              <w:rPr>
                <w:rFonts w:ascii="Arial"/>
                <w:b/>
                <w:spacing w:val="26"/>
                <w:sz w:val="20"/>
              </w:rPr>
              <w:t xml:space="preserve">  </w:t>
            </w:r>
            <w:r>
              <w:rPr>
                <w:spacing w:val="-10"/>
                <w:position w:val="9"/>
                <w:sz w:val="20"/>
              </w:rPr>
              <w:t>H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2a</w:t>
            </w:r>
          </w:p>
        </w:tc>
        <w:tc>
          <w:tcPr>
            <w:tcW w:w="3990" w:type="dxa"/>
          </w:tcPr>
          <w:p w:rsidR="00BD7B52" w:rsidRDefault="00061031">
            <w:pPr>
              <w:pStyle w:val="TableParagraph"/>
              <w:spacing w:before="163" w:line="159" w:lineRule="exact"/>
              <w:ind w:left="2098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NH</w:t>
            </w:r>
          </w:p>
          <w:p w:rsidR="00BD7B52" w:rsidRDefault="00E640FB">
            <w:pPr>
              <w:pStyle w:val="TableParagraph"/>
              <w:spacing w:before="0" w:line="159" w:lineRule="exact"/>
              <w:ind w:left="350" w:right="1840"/>
              <w:rPr>
                <w:sz w:val="15"/>
              </w:rPr>
            </w:pPr>
            <w:r>
              <w:rPr>
                <w:noProof/>
                <w:sz w:val="15"/>
              </w:rPr>
              <w:pict>
                <v:group id="Group 699" o:spid="_x0000_s1314" style="position:absolute;left:0;text-align:left;margin-left:65.2pt;margin-top:-11.85pt;width:75.55pt;height:73.85pt;z-index:-16752128;mso-wrap-distance-left:0;mso-wrap-distance-right:0" coordsize="9594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">
                  <v:shape id="Graphic 700" o:spid="_x0000_s1359" style="position:absolute;left:1345;top:325;width:412;height:1315;visibility:visible;mso-wrap-style:square;v-text-anchor:top" coordsize="4127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" path="m41210,l,131353e" filled="f" strokeweight=".15894mm">
                    <v:path arrowok="t"/>
                  </v:shape>
                  <v:shape id="Graphic 701" o:spid="_x0000_s1358" style="position:absolute;left:1631;top:542;width:324;height:1029;visibility:visible;mso-wrap-style:square;v-text-anchor:top" coordsize="32384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" path="m32052,l,102798e" filled="f" strokeweight=".15894mm">
                    <v:path arrowok="t"/>
                  </v:shape>
                  <v:shape id="Graphic 702" o:spid="_x0000_s1357" style="position:absolute;left:1345;top:1639;width:939;height:1009;visibility:visible;mso-wrap-style:square;v-text-anchor:top" coordsize="9398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" path="m,l93868,100513e" filled="f" strokeweight=".15881mm">
                    <v:path arrowok="t"/>
                  </v:shape>
                  <v:shape id="Graphic 703" o:spid="_x0000_s1356" style="position:absolute;left:2283;top:2347;width:1340;height:298;visibility:visible;mso-wrap-style:square;v-text-anchor:top" coordsize="13398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" path="m,29697l133934,e" filled="f" strokeweight=".15864mm">
                    <v:path arrowok="t"/>
                  </v:shape>
                  <v:shape id="Graphic 704" o:spid="_x0000_s1355" style="position:absolute;left:2363;top:2130;width:1067;height:241;visibility:visible;mso-wrap-style:square;v-text-anchor:top" coordsize="10668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" path="m,23986l106460,e" filled="f" strokeweight=".15864mm">
                    <v:path arrowok="t"/>
                  </v:shape>
                  <v:shape id="Graphic 705" o:spid="_x0000_s1354" style="position:absolute;left:3623;top:1033;width:412;height:1315;visibility:visible;mso-wrap-style:square;v-text-anchor:top" coordsize="4127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" path="m,131353l41210,e" filled="f" strokeweight=".15894mm">
                    <v:path arrowok="t"/>
                  </v:shape>
                  <v:shape id="Graphic 706" o:spid="_x0000_s1353" style="position:absolute;left:3096;top:28;width:940;height:1010;visibility:visible;mso-wrap-style:square;v-text-anchor:top" coordsize="9398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" path="m93868,100513l,e" filled="f" strokeweight=".15881mm">
                    <v:path arrowok="t"/>
                  </v:shape>
                  <v:shape id="Graphic 707" o:spid="_x0000_s1352" style="position:absolute;left:3016;top:302;width:736;height:800;visibility:visible;mso-wrap-style:square;v-text-anchor:top" coordsize="736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" path="m73263,79954l,e" filled="f" strokeweight=".15881mm">
                    <v:path arrowok="t"/>
                  </v:shape>
                  <v:shape id="Graphic 708" o:spid="_x0000_s1351" style="position:absolute;left:1757;top:28;width:1340;height:299;visibility:visible;mso-wrap-style:square;v-text-anchor:top" coordsize="13398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" path="m133934,l,29697e" filled="f" strokeweight=".15864mm">
                    <v:path arrowok="t"/>
                  </v:shape>
                  <v:shape id="Graphic 709" o:spid="_x0000_s1350" style="position:absolute;left:3623;top:2347;width:1124;height:794;visibility:visible;mso-wrap-style:square;v-text-anchor:top" coordsize="11239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" path="m,l112184,78812e" filled="f" strokeweight=".45pt">
                    <v:path arrowok="t"/>
                  </v:shape>
                  <v:shape id="Graphic 710" o:spid="_x0000_s1349" style="position:absolute;left:4744;top:2312;width:1105;height:826;visibility:visible;mso-wrap-style:square;v-text-anchor:top" coordsize="110489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" path="m,82238l109894,e" filled="f" strokeweight=".45pt">
                    <v:path arrowok="t"/>
                  </v:shape>
                  <v:shape id="Graphic 711" o:spid="_x0000_s1348" style="position:absolute;left:4733;top:2221;width:813;height:610;visibility:visible;mso-wrap-style:square;v-text-anchor:top" coordsize="8128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" path="m,60536l81276,e" filled="f" strokeweight=".45pt">
                    <v:path arrowok="t"/>
                  </v:shape>
                  <v:shape id="Graphic 712" o:spid="_x0000_s1347" style="position:absolute;left:5592;top:1581;width:254;height:737;visibility:visible;mso-wrap-style:square;v-text-anchor:top" coordsize="254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" path="m25184,73101l,e" filled="f" strokeweight=".15894mm">
                    <v:path arrowok="t"/>
                  </v:shape>
                  <v:shape id="Graphic 713" o:spid="_x0000_s1346" style="position:absolute;left:4035;top:1022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" path="m96157,l,1142e" filled="f" strokeweight=".15864mm">
                    <v:path arrowok="t"/>
                  </v:shape>
                  <v:shape id="Graphic 714" o:spid="_x0000_s1345" style="position:absolute;left:303;top:1639;width:1048;height:228;visibility:visible;mso-wrap-style:square;v-text-anchor:top" coordsize="10477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" path="m104170,l,22844e" filled="f" strokeweight=".15864mm">
                    <v:path arrowok="t"/>
                  </v:shape>
                  <v:shape id="Graphic 715" o:spid="_x0000_s1344" style="position:absolute;left:4744;top:3135;width:13;height:1371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" path="m,l1144,137064e" filled="f" strokeweight=".15897mm">
                    <v:path arrowok="t"/>
                  </v:shape>
                  <v:shape id="Graphic 716" o:spid="_x0000_s1343" style="position:absolute;left:3577;top:4506;width:1181;height:698;visibility:visible;mso-wrap-style:square;v-text-anchor:top" coordsize="1181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" path="m117907,l,69674e" filled="f" strokeweight=".15872mm">
                    <v:path arrowok="t"/>
                  </v:shape>
                  <v:shape id="Graphic 717" o:spid="_x0000_s1342" style="position:absolute;left:3829;top:4791;width:933;height:553;visibility:visible;mso-wrap-style:square;v-text-anchor:top" coordsize="9334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" path="m92723,l,54825e" filled="f" strokeweight=".15872mm">
                    <v:path arrowok="t"/>
                  </v:shape>
                  <v:shape id="Graphic 718" o:spid="_x0000_s1341" style="position:absolute;left:3577;top:5202;width:13;height:1372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" path="m,l1144,137064e" filled="f" strokeweight=".15897mm">
                    <v:path arrowok="t"/>
                  </v:shape>
                  <v:shape id="Graphic 719" o:spid="_x0000_s1340" style="position:absolute;left:3588;top:6573;width:750;height:425;visibility:visible;mso-wrap-style:square;v-text-anchor:top" coordsize="7493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" path="m,l74407,42261e" filled="f" strokeweight=".15872mm">
                    <v:path arrowok="t"/>
                  </v:shape>
                  <v:shape id="Graphic 720" o:spid="_x0000_s1339" style="position:absolute;left:3840;top:6436;width:622;height:343;visibility:visible;mso-wrap-style:square;v-text-anchor:top" coordsize="6223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" path="m,l61815,34266e" filled="f" strokeweight=".15869mm">
                    <v:path arrowok="t"/>
                  </v:shape>
                  <v:shape id="Graphic 721" o:spid="_x0000_s1338" style="position:absolute;left:5248;top:6550;width:724;height:426;visibility:visible;mso-wrap-style:square;v-text-anchor:top" coordsize="7239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" path="m,42261l72118,e" filled="f" strokeweight=".15872mm">
                    <v:path arrowok="t"/>
                  </v:shape>
                  <v:shape id="Graphic 722" o:spid="_x0000_s1337" style="position:absolute;left:5958;top:5179;width:13;height:1372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" path="m1144,137064l,e" filled="f" strokeweight=".15897mm">
                    <v:path arrowok="t"/>
                  </v:shape>
                  <v:shape id="Graphic 723" o:spid="_x0000_s1336" style="position:absolute;left:5706;top:5328;width:13;height:1086;visibility:visible;mso-wrap-style:square;v-text-anchor:top" coordsize="127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" path="m1144,108509l,e" filled="f" strokeweight=".15897mm">
                    <v:path arrowok="t"/>
                  </v:shape>
                  <v:shape id="Graphic 724" o:spid="_x0000_s1335" style="position:absolute;left:4756;top:4506;width:1206;height:679;visibility:visible;mso-wrap-style:square;v-text-anchor:top" coordsize="12065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" path="m120197,67390l,e" filled="f" strokeweight=".15872mm">
                    <v:path arrowok="t"/>
                  </v:shape>
                  <v:shape id="Graphic 725" o:spid="_x0000_s1334" style="position:absolute;left:2409;top:6573;width:1181;height:698;visibility:visible;mso-wrap-style:square;v-text-anchor:top" coordsize="1181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" path="m117907,l,69674e" filled="f" strokeweight=".15872mm">
                    <v:path arrowok="t"/>
                  </v:shape>
                  <v:shape id="Graphic 726" o:spid="_x0000_s1333" style="position:absolute;left:5969;top:6550;width:1207;height:680;visibility:visible;mso-wrap-style:square;v-text-anchor:top" coordsize="12065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" path="m,l120197,67390e" filled="f" strokeweight=".15872mm">
                    <v:path arrowok="t"/>
                  </v:shape>
                  <v:shape id="Graphic 727" o:spid="_x0000_s1332" style="position:absolute;left:1207;top:6607;width:1207;height:667;visibility:visible;mso-wrap-style:square;v-text-anchor:top" coordsize="12065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" path="m120197,66247l,e" filled="f" strokeweight=".15869mm">
                    <v:path arrowok="t"/>
                  </v:shape>
                  <v:shape id="Graphic 728" o:spid="_x0000_s1331" style="position:absolute;left:1219;top:6893;width:952;height:527;visibility:visible;mso-wrap-style:square;v-text-anchor:top" coordsize="9525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" path="m95013,52541l,e" filled="f" strokeweight=".15869mm">
                    <v:path arrowok="t"/>
                  </v:shape>
                  <v:shape id="Graphic 729" o:spid="_x0000_s1330" style="position:absolute;left:28;top:6607;width:1181;height:699;visibility:visible;mso-wrap-style:square;v-text-anchor:top" coordsize="1181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" path="m117907,l,69674e" filled="f" strokeweight=".15872mm">
                    <v:path arrowok="t"/>
                  </v:shape>
                  <v:shape id="Graphic 730" o:spid="_x0000_s1329" style="position:absolute;left:28;top:7304;width:26;height:1372;visibility:visible;mso-wrap-style:square;v-text-anchor:top" coordsize="25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" path="m,l2289,137064e" filled="f" strokeweight=".15897mm">
                    <v:path arrowok="t"/>
                  </v:shape>
                  <v:shape id="Graphic 731" o:spid="_x0000_s1328" style="position:absolute;left:280;top:7441;width:13;height:1086;visibility:visible;mso-wrap-style:square;v-text-anchor:top" coordsize="127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" path="m,l1144,108509e" filled="f" strokeweight=".15897mm">
                    <v:path arrowok="t"/>
                  </v:shape>
                  <v:shape id="Graphic 732" o:spid="_x0000_s1327" style="position:absolute;left:51;top:8675;width:1194;height:679;visibility:visible;mso-wrap-style:square;v-text-anchor:top" coordsize="11938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" path="m,l119052,67390e" filled="f" strokeweight=".15872mm">
                    <v:path arrowok="t"/>
                  </v:shape>
                  <v:shape id="Graphic 733" o:spid="_x0000_s1326" style="position:absolute;left:1242;top:8640;width:1181;height:712;visibility:visible;mso-wrap-style:square;v-text-anchor:top" coordsize="11811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" path="m,70816l117907,e" filled="f" strokeweight=".15872mm">
                    <v:path arrowok="t"/>
                  </v:shape>
                  <v:shape id="Graphic 734" o:spid="_x0000_s1325" style="position:absolute;left:1242;top:8503;width:939;height:565;visibility:visible;mso-wrap-style:square;v-text-anchor:top" coordsize="939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" path="m,55967l93868,e" filled="f" strokeweight=".15872mm">
                    <v:path arrowok="t"/>
                  </v:shape>
                  <v:shape id="Graphic 735" o:spid="_x0000_s1324" style="position:absolute;left:2409;top:7270;width:13;height:1371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" path="m1144,137064l,e" filled="f" strokeweight=".15897mm">
                    <v:path arrowok="t"/>
                  </v:shape>
                  <v:shape id="Graphic 736" o:spid="_x0000_s1323" style="position:absolute;left:7171;top:7224;width:13;height:1372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" path="m,l1144,137064e" filled="f" strokeweight=".15897mm">
                    <v:path arrowok="t"/>
                  </v:shape>
                  <v:shape id="Graphic 737" o:spid="_x0000_s1322" style="position:absolute;left:7412;top:7361;width:25;height:1086;visibility:visible;mso-wrap-style:square;v-text-anchor:top" coordsize="254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" path="m,l2289,108509e" filled="f" strokeweight=".15897mm">
                    <v:path arrowok="t"/>
                  </v:shape>
                  <v:shape id="Graphic 738" o:spid="_x0000_s1321" style="position:absolute;left:7183;top:8595;width:1206;height:666;visibility:visible;mso-wrap-style:square;v-text-anchor:top" coordsize="12065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" path="m,l120197,66247e" filled="f" strokeweight=".15869mm">
                    <v:path arrowok="t"/>
                  </v:shape>
                  <v:shape id="Graphic 739" o:spid="_x0000_s1320" style="position:absolute;left:8385;top:8560;width:1181;height:699;visibility:visible;mso-wrap-style:square;v-text-anchor:top" coordsize="1181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" path="m,69674l117907,e" filled="f" strokeweight=".15872mm">
                    <v:path arrowok="t"/>
                  </v:shape>
                  <v:shape id="Graphic 740" o:spid="_x0000_s1319" style="position:absolute;left:8373;top:8423;width:940;height:553;visibility:visible;mso-wrap-style:square;v-text-anchor:top" coordsize="939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" path="m,54825l93868,e" filled="f" strokeweight=".15872mm">
                    <v:path arrowok="t"/>
                  </v:shape>
                  <v:shape id="Graphic 741" o:spid="_x0000_s1318" style="position:absolute;left:9552;top:7190;width:13;height:1371;visibility:visible;mso-wrap-style:square;v-text-anchor:top" coordsize="12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" path="m1144,137064l,e" filled="f" strokeweight=".15897mm">
                    <v:path arrowok="t"/>
                  </v:shape>
                  <v:shape id="Graphic 742" o:spid="_x0000_s1317" style="position:absolute;left:8350;top:6516;width:1207;height:679;visibility:visible;mso-wrap-style:square;v-text-anchor:top" coordsize="12065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" path="m120197,67390l,e" filled="f" strokeweight=".15872mm">
                    <v:path arrowok="t"/>
                  </v:shape>
                  <v:shape id="Graphic 743" o:spid="_x0000_s1316" style="position:absolute;left:8350;top:6801;width:953;height:540;visibility:visible;mso-wrap-style:square;v-text-anchor:top" coordsize="9525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" path="m95013,53683l,e" filled="f" strokeweight=".15872mm">
                    <v:path arrowok="t"/>
                  </v:shape>
                  <v:shape id="Graphic 744" o:spid="_x0000_s1315" style="position:absolute;left:7171;top:6516;width:1181;height:711;visibility:visible;mso-wrap-style:square;v-text-anchor:top" coordsize="11811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" path="m117907,l,70816e" filled="f" strokeweight=".15872mm">
                    <v:path arrowok="t"/>
                  </v:shape>
                </v:group>
              </w:pict>
            </w:r>
            <w:r w:rsidR="00061031">
              <w:rPr>
                <w:spacing w:val="-5"/>
                <w:sz w:val="15"/>
              </w:rPr>
              <w:t>Br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BD7B52" w:rsidRDefault="00BD7B52">
            <w:pPr>
              <w:pStyle w:val="TableParagraph"/>
              <w:spacing w:before="147"/>
              <w:jc w:val="left"/>
              <w:rPr>
                <w:rFonts w:ascii="Times New Roman"/>
                <w:sz w:val="15"/>
              </w:rPr>
            </w:pPr>
          </w:p>
          <w:p w:rsidR="00BD7B52" w:rsidRDefault="00061031">
            <w:pPr>
              <w:pStyle w:val="TableParagraph"/>
              <w:spacing w:before="0"/>
              <w:ind w:left="2002"/>
              <w:jc w:val="left"/>
              <w:rPr>
                <w:sz w:val="15"/>
              </w:rPr>
            </w:pPr>
            <w:r>
              <w:rPr>
                <w:spacing w:val="-10"/>
                <w:sz w:val="15"/>
              </w:rPr>
              <w:t>N</w:t>
            </w:r>
          </w:p>
          <w:p w:rsidR="00BD7B52" w:rsidRDefault="00BD7B52">
            <w:pPr>
              <w:pStyle w:val="TableParagraph"/>
              <w:spacing w:before="57"/>
              <w:jc w:val="left"/>
              <w:rPr>
                <w:rFonts w:ascii="Times New Roman"/>
                <w:sz w:val="15"/>
              </w:rPr>
            </w:pPr>
          </w:p>
          <w:p w:rsidR="00BD7B52" w:rsidRDefault="00061031">
            <w:pPr>
              <w:pStyle w:val="TableParagraph"/>
              <w:spacing w:before="1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3ba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</w:t>
            </w:r>
          </w:p>
        </w:tc>
      </w:tr>
    </w:tbl>
    <w:p w:rsidR="00BD7B52" w:rsidRDefault="00BD7B52">
      <w:pPr>
        <w:pStyle w:val="TableParagraph"/>
        <w:rPr>
          <w:sz w:val="14"/>
        </w:rPr>
        <w:sectPr w:rsidR="00BD7B52">
          <w:pgSz w:w="11910" w:h="16840"/>
          <w:pgMar w:top="1820" w:right="425" w:bottom="1040" w:left="708" w:header="822" w:footer="853" w:gutter="0"/>
          <w:cols w:space="720"/>
        </w:sectPr>
      </w:pPr>
    </w:p>
    <w:p w:rsidR="00BD7B52" w:rsidRDefault="00BD7B52">
      <w:pPr>
        <w:pStyle w:val="BodyText"/>
        <w:spacing w:before="96"/>
        <w:ind w:left="0"/>
        <w:rPr>
          <w:sz w:val="20"/>
        </w:rPr>
      </w:pPr>
    </w:p>
    <w:tbl>
      <w:tblPr>
        <w:tblW w:w="0" w:type="auto"/>
        <w:tblInd w:w="1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2480"/>
        <w:gridCol w:w="2157"/>
        <w:gridCol w:w="3990"/>
        <w:gridCol w:w="971"/>
      </w:tblGrid>
      <w:tr w:rsidR="00BD7B52">
        <w:trPr>
          <w:trHeight w:val="1409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1b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2c</w:t>
            </w:r>
          </w:p>
        </w:tc>
        <w:tc>
          <w:tcPr>
            <w:tcW w:w="3990" w:type="dxa"/>
          </w:tcPr>
          <w:p w:rsidR="00BD7B52" w:rsidRDefault="00BD7B52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BD7B52" w:rsidRDefault="00061031">
            <w:pPr>
              <w:pStyle w:val="TableParagraph"/>
              <w:spacing w:before="0" w:line="128" w:lineRule="exact"/>
              <w:ind w:left="202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NH</w:t>
            </w:r>
          </w:p>
          <w:p w:rsidR="00BD7B52" w:rsidRDefault="00E640FB">
            <w:pPr>
              <w:pStyle w:val="TableParagraph"/>
              <w:spacing w:before="0" w:line="128" w:lineRule="exact"/>
              <w:ind w:left="350" w:right="1658"/>
              <w:rPr>
                <w:sz w:val="12"/>
              </w:rPr>
            </w:pPr>
            <w:r>
              <w:rPr>
                <w:noProof/>
                <w:sz w:val="12"/>
              </w:rPr>
              <w:pict>
                <v:group id="Group 745" o:spid="_x0000_s1266" style="position:absolute;left:0;text-align:left;margin-left:64.45pt;margin-top:-9.75pt;width:70.2pt;height:60.15pt;z-index:-16751616;mso-wrap-distance-left:0;mso-wrap-distance-right:0" coordsize="8915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">
                  <v:shape id="Graphic 746" o:spid="_x0000_s1313" style="position:absolute;left:1683;top:274;width:337;height:1067;visibility:visible;mso-wrap-style:square;v-text-anchor:top" coordsize="336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" path="m33030,l,106062e" filled="f" strokeweight=".1276mm">
                    <v:path arrowok="t"/>
                  </v:shape>
                  <v:shape id="Graphic 747" o:spid="_x0000_s1312" style="position:absolute;left:1904;top:441;width:266;height:851;visibility:visible;mso-wrap-style:square;v-text-anchor:top" coordsize="266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" path="m26607,l,84664e" filled="f" strokeweight=".1276mm">
                    <v:path arrowok="t"/>
                  </v:shape>
                  <v:shape id="Graphic 748" o:spid="_x0000_s1311" style="position:absolute;left:1683;top:1335;width:750;height:831;visibility:visible;mso-wrap-style:square;v-text-anchor:top" coordsize="7493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" path="m,l74317,82803e" filled="f" strokeweight=".1282mm">
                    <v:path arrowok="t"/>
                  </v:shape>
                  <v:shape id="Graphic 749" o:spid="_x0000_s1310" style="position:absolute;left:2427;top:1911;width:1079;height:254;visibility:visible;mso-wrap-style:square;v-text-anchor:top" coordsize="1079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" path="m,25120l107347,e" filled="f" strokeweight=".1291mm">
                    <v:path arrowok="t"/>
                  </v:shape>
                  <v:shape id="Graphic 750" o:spid="_x0000_s1309" style="position:absolute;left:2500;top:1744;width:857;height:197;visibility:visible;mso-wrap-style:square;v-text-anchor:top" coordsize="857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" path="m,19537l85327,e" filled="f" strokeweight=".1291mm">
                    <v:path arrowok="t"/>
                  </v:shape>
                  <v:shape id="Graphic 751" o:spid="_x0000_s1308" style="position:absolute;left:3500;top:851;width:337;height:1067;visibility:visible;mso-wrap-style:square;v-text-anchor:top" coordsize="336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" path="m,106062l33030,e" filled="f" strokeweight=".1276mm">
                    <v:path arrowok="t"/>
                  </v:shape>
                  <v:shape id="Graphic 752" o:spid="_x0000_s1307" style="position:absolute;left:3087;top:23;width:749;height:832;visibility:visible;mso-wrap-style:square;v-text-anchor:top" coordsize="7493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" path="m74317,82803l,e" filled="f" strokeweight=".1282mm">
                    <v:path arrowok="t"/>
                  </v:shape>
                  <v:shape id="Graphic 753" o:spid="_x0000_s1306" style="position:absolute;left:3014;top:246;width:597;height:654;visibility:visible;mso-wrap-style:square;v-text-anchor:top" coordsize="5969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" path="m59637,65126l,e" filled="f" strokeweight=".1282mm">
                    <v:path arrowok="t"/>
                  </v:shape>
                  <v:shape id="Graphic 754" o:spid="_x0000_s1305" style="position:absolute;left:2014;top:23;width:1079;height:254;visibility:visible;mso-wrap-style:square;v-text-anchor:top" coordsize="1079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" path="m107347,l,25120e" filled="f" strokeweight=".1291mm">
                    <v:path arrowok="t"/>
                  </v:shape>
                  <v:shape id="Graphic 755" o:spid="_x0000_s1304" style="position:absolute;left:3500;top:1911;width:902;height:654;visibility:visible;mso-wrap-style:square;v-text-anchor:top" coordsize="9017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" path="m,l89915,65126e" filled="f" strokeweight=".1286mm">
                    <v:path arrowok="t"/>
                  </v:shape>
                  <v:shape id="Graphic 756" o:spid="_x0000_s1303" style="position:absolute;left:4399;top:1893;width:896;height:673;visibility:visible;mso-wrap-style:square;v-text-anchor:top" coordsize="895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" path="m,66986l88997,e" filled="f" strokeweight=".1286mm">
                    <v:path arrowok="t"/>
                  </v:shape>
                  <v:shape id="Graphic 757" o:spid="_x0000_s1302" style="position:absolute;left:4399;top:1818;width:654;height:496;visibility:visible;mso-wrap-style:square;v-text-anchor:top" coordsize="6540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" path="m,49309l65142,e" filled="f" strokeweight=".1286mm">
                    <v:path arrowok="t"/>
                  </v:shape>
                  <v:shape id="Graphic 758" o:spid="_x0000_s1301" style="position:absolute;left:5087;top:1288;width:203;height:610;visibility:visible;mso-wrap-style:square;v-text-anchor:top" coordsize="2032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" path="m20185,60474l,e" filled="f" strokeweight=".1276mm">
                    <v:path arrowok="t"/>
                  </v:shape>
                  <v:shape id="Graphic 759" o:spid="_x0000_s1300" style="position:absolute;left:3830;top:832;width:781;height:19;visibility:visible;mso-wrap-style:square;v-text-anchor:top" coordsize="781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" path="m77987,l,1860e" filled="f" strokeweight=".1292mm">
                    <v:path arrowok="t"/>
                  </v:shape>
                  <v:shape id="Graphic 760" o:spid="_x0000_s1299" style="position:absolute;left:848;top:1335;width:839;height:196;visibility:visible;mso-wrap-style:square;v-text-anchor:top" coordsize="838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" path="m83492,l,19537e" filled="f" strokeweight=".1291mm">
                    <v:path arrowok="t"/>
                  </v:shape>
                  <v:shape id="Graphic 761" o:spid="_x0000_s1298" style="position:absolute;left:4399;top:2563;width:19;height:1117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" path="m,l1835,111644e" filled="f" strokeweight=".1274mm">
                    <v:path arrowok="t"/>
                  </v:shape>
                  <v:shape id="Graphic 762" o:spid="_x0000_s1297" style="position:absolute;left:3472;top:3679;width:947;height:572;visibility:visible;mso-wrap-style:square;v-text-anchor:top" coordsize="946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" path="m94502,l,56752e" filled="f" strokeweight=".1287mm">
                    <v:path arrowok="t"/>
                  </v:shape>
                  <v:shape id="Graphic 763" o:spid="_x0000_s1296" style="position:absolute;left:3665;top:3912;width:756;height:451;visibility:visible;mso-wrap-style:square;v-text-anchor:top" coordsize="755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" path="m75235,l,44657e" filled="f" strokeweight=".12875mm">
                    <v:path arrowok="t"/>
                  </v:shape>
                  <v:shape id="Graphic 764" o:spid="_x0000_s1295" style="position:absolute;left:3472;top:4247;width:13;height:1117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" path="m,l917,111644e" filled="f" strokeweight=".1274mm">
                    <v:path arrowok="t"/>
                  </v:shape>
                  <v:shape id="Graphic 765" o:spid="_x0000_s1294" style="position:absolute;left:3482;top:5363;width:597;height:337;visibility:visible;mso-wrap-style:square;v-text-anchor:top" coordsize="5969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" path="m,l59637,33493e" filled="f" strokeweight=".1288mm">
                    <v:path arrowok="t"/>
                  </v:shape>
                  <v:shape id="Graphic 766" o:spid="_x0000_s1293" style="position:absolute;left:3674;top:5242;width:502;height:280;visibility:visible;mso-wrap-style:square;v-text-anchor:top" coordsize="5016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" path="m,l49545,27911e" filled="f" strokeweight=".1288mm">
                    <v:path arrowok="t"/>
                  </v:shape>
                  <v:shape id="Graphic 767" o:spid="_x0000_s1292" style="position:absolute;left:4812;top:5335;width:584;height:349;visibility:visible;mso-wrap-style:square;v-text-anchor:top" coordsize="58419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" path="m,34423l57802,e" filled="f" strokeweight=".12875mm">
                    <v:path arrowok="t"/>
                  </v:shape>
                  <v:shape id="Graphic 768" o:spid="_x0000_s1291" style="position:absolute;left:5372;top:4219;width:19;height:1117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" path="m1835,111644l,e" filled="f" strokeweight=".1274mm">
                    <v:path arrowok="t"/>
                  </v:shape>
                  <v:shape id="Graphic 769" o:spid="_x0000_s1290" style="position:absolute;left:5179;top:4340;width:13;height:889;visibility:visible;mso-wrap-style:square;v-text-anchor:top" coordsize="127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" path="m917,88385l,e" filled="f" strokeweight=".1274mm">
                    <v:path arrowok="t"/>
                  </v:shape>
                  <v:shape id="Graphic 770" o:spid="_x0000_s1289" style="position:absolute;left:4418;top:3679;width:958;height:540;visibility:visible;mso-wrap-style:square;v-text-anchor:top" coordsize="9588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" path="m95420,53961l,e" filled="f" strokeweight=".1288mm">
                    <v:path arrowok="t"/>
                  </v:shape>
                  <v:shape id="Graphic 771" o:spid="_x0000_s1288" style="position:absolute;left:2537;top:5363;width:946;height:572;visibility:visible;mso-wrap-style:square;v-text-anchor:top" coordsize="946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" path="m94502,l,56752e" filled="f" strokeweight=".1287mm">
                    <v:path arrowok="t"/>
                  </v:shape>
                  <v:shape id="Graphic 772" o:spid="_x0000_s1287" style="position:absolute;left:5390;top:5335;width:959;height:553;visibility:visible;mso-wrap-style:square;v-text-anchor:top" coordsize="9588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" path="m,l95420,54892e" filled="f" strokeweight=".12875mm">
                    <v:path arrowok="t"/>
                  </v:shape>
                  <v:shape id="Graphic 773" o:spid="_x0000_s1286" style="position:absolute;left:1573;top:5382;width:965;height:552;visibility:visible;mso-wrap-style:square;v-text-anchor:top" coordsize="9652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" path="m96337,54892l,e" filled="f" strokeweight=".1288mm">
                    <v:path arrowok="t"/>
                  </v:shape>
                  <v:shape id="Graphic 774" o:spid="_x0000_s1285" style="position:absolute;left:1573;top:5614;width:762;height:438;visibility:visible;mso-wrap-style:square;v-text-anchor:top" coordsize="7620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" path="m76152,43727l,e" filled="f" strokeweight=".12875mm">
                    <v:path arrowok="t"/>
                  </v:shape>
                  <v:shape id="Graphic 775" o:spid="_x0000_s1284" style="position:absolute;left:628;top:5382;width:946;height:571;visibility:visible;mso-wrap-style:square;v-text-anchor:top" coordsize="946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" path="m94502,l,56752e" filled="f" strokeweight=".1287mm">
                    <v:path arrowok="t"/>
                  </v:shape>
                  <v:shape id="Graphic 776" o:spid="_x0000_s1283" style="position:absolute;left:628;top:5949;width:13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" path="m,l917,111644e" filled="f" strokeweight=".1274mm">
                    <v:path arrowok="t"/>
                  </v:shape>
                  <v:shape id="Graphic 777" o:spid="_x0000_s1282" style="position:absolute;left:830;top:6070;width:13;height:889;visibility:visible;mso-wrap-style:square;v-text-anchor:top" coordsize="127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" path="m,l917,88385e" filled="f" strokeweight=".1274mm">
                    <v:path arrowok="t"/>
                  </v:shape>
                  <v:shape id="Graphic 778" o:spid="_x0000_s1281" style="position:absolute;left:637;top:7066;width:966;height:552;visibility:visible;mso-wrap-style:square;v-text-anchor:top" coordsize="9652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" path="m,l96337,54892e" filled="f" strokeweight=".1288mm">
                    <v:path arrowok="t"/>
                  </v:shape>
                  <v:shape id="Graphic 779" o:spid="_x0000_s1280" style="position:absolute;left:1601;top:7047;width:946;height:572;visibility:visible;mso-wrap-style:square;v-text-anchor:top" coordsize="946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" path="m,56752l94502,e" filled="f" strokeweight=".1287mm">
                    <v:path arrowok="t"/>
                  </v:shape>
                  <v:shape id="Graphic 780" o:spid="_x0000_s1279" style="position:absolute;left:1601;top:6935;width:749;height:451;visibility:visible;mso-wrap-style:square;v-text-anchor:top" coordsize="749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" path="m,44657l74317,e" filled="f" strokeweight=".1287mm">
                    <v:path arrowok="t"/>
                  </v:shape>
                  <v:shape id="Graphic 781" o:spid="_x0000_s1278" style="position:absolute;left:2537;top:5931;width:12;height:1117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" path="m917,111644l,e" filled="f" strokeweight=".1274mm">
                    <v:path arrowok="t"/>
                  </v:shape>
                  <v:shape id="Graphic 782" o:spid="_x0000_s1277" style="position:absolute;left:23;top:7066;width:616;height:374;visibility:visible;mso-wrap-style:square;v-text-anchor:top" coordsize="61594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" path="m61472,l,37214e" filled="f" strokeweight=".1287mm">
                    <v:path arrowok="t"/>
                  </v:shape>
                  <v:shape id="Graphic 783" o:spid="_x0000_s1276" style="position:absolute;left:6344;top:5884;width:19;height:1118;visibility:visible;mso-wrap-style:square;v-text-anchor:top" coordsize="190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" path="m,l1835,111644e" filled="f" strokeweight=".1274mm">
                    <v:path arrowok="t"/>
                  </v:shape>
                  <v:shape id="Graphic 784" o:spid="_x0000_s1275" style="position:absolute;left:6546;top:6005;width:19;height:876;visibility:visible;mso-wrap-style:square;v-text-anchor:top" coordsize="190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" path="m,l1835,87455e" filled="f" strokeweight=".1274mm">
                    <v:path arrowok="t"/>
                  </v:shape>
                  <v:shape id="Graphic 785" o:spid="_x0000_s1274" style="position:absolute;left:6363;top:7001;width:965;height:539;visibility:visible;mso-wrap-style:square;v-text-anchor:top" coordsize="9652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" path="m,l96337,53961e" filled="f" strokeweight=".1288mm">
                    <v:path arrowok="t"/>
                  </v:shape>
                  <v:shape id="Graphic 786" o:spid="_x0000_s1273" style="position:absolute;left:7326;top:7001;width:946;height:539;visibility:visible;mso-wrap-style:square;v-text-anchor:top" coordsize="9461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" path="m,53961l94502,e" filled="f" strokeweight=".1288mm">
                    <v:path arrowok="t"/>
                  </v:shape>
                  <v:shape id="Graphic 787" o:spid="_x0000_s1272" style="position:absolute;left:7326;top:6889;width:756;height:432;visibility:visible;mso-wrap-style:square;v-text-anchor:top" coordsize="7556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" path="m,42797l75235,e" filled="f" strokeweight=".1288mm">
                    <v:path arrowok="t"/>
                  </v:shape>
                  <v:shape id="Graphic 788" o:spid="_x0000_s1271" style="position:absolute;left:8271;top:5884;width:13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" path="m,111644l,e" filled="f" strokeweight=".1274mm">
                    <v:path arrowok="t"/>
                  </v:shape>
                  <v:shape id="Graphic 789" o:spid="_x0000_s1270" style="position:absolute;left:7326;top:5344;width:946;height:540;visibility:visible;mso-wrap-style:square;v-text-anchor:top" coordsize="9461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" path="m94502,53961l,e" filled="f" strokeweight=".1288mm">
                    <v:path arrowok="t"/>
                  </v:shape>
                  <v:shape id="Graphic 790" o:spid="_x0000_s1269" style="position:absolute;left:7326;top:5568;width:756;height:438;visibility:visible;mso-wrap-style:square;v-text-anchor:top" coordsize="7556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" path="m75235,43727l,e" filled="f" strokeweight=".12875mm">
                    <v:path arrowok="t"/>
                  </v:shape>
                  <v:shape id="Graphic 791" o:spid="_x0000_s1268" style="position:absolute;left:6344;top:5344;width:985;height:540;visibility:visible;mso-wrap-style:square;v-text-anchor:top" coordsize="9842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" path="m98172,l,53961e" filled="f" strokeweight=".1288mm">
                    <v:path arrowok="t"/>
                  </v:shape>
                  <v:shape id="Graphic 792" o:spid="_x0000_s1267" style="position:absolute;left:8271;top:7001;width:616;height:368;visibility:visible;mso-wrap-style:square;v-text-anchor:top" coordsize="61594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" path="m,l61472,36284e" filled="f" strokeweight=".12875mm">
                    <v:path arrowok="t"/>
                  </v:shape>
                </v:group>
              </w:pict>
            </w:r>
            <w:r w:rsidR="00061031">
              <w:rPr>
                <w:spacing w:val="-5"/>
                <w:sz w:val="12"/>
              </w:rPr>
              <w:t>Br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BD7B52" w:rsidRDefault="00BD7B52">
            <w:pPr>
              <w:pStyle w:val="TableParagraph"/>
              <w:spacing w:before="129"/>
              <w:jc w:val="left"/>
              <w:rPr>
                <w:rFonts w:ascii="Times New Roman"/>
                <w:sz w:val="12"/>
              </w:rPr>
            </w:pPr>
          </w:p>
          <w:p w:rsidR="00BD7B52" w:rsidRDefault="00061031">
            <w:pPr>
              <w:pStyle w:val="TableParagraph"/>
              <w:spacing w:before="0"/>
              <w:ind w:left="1942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887"/>
                <w:tab w:val="left" w:pos="2691"/>
              </w:tabs>
              <w:spacing w:before="55"/>
              <w:ind w:left="1023"/>
              <w:jc w:val="left"/>
              <w:rPr>
                <w:position w:val="1"/>
                <w:sz w:val="12"/>
              </w:rPr>
            </w:pPr>
            <w:r>
              <w:rPr>
                <w:spacing w:val="-5"/>
                <w:sz w:val="12"/>
              </w:rPr>
              <w:t>MeO</w:t>
            </w:r>
            <w:r>
              <w:rPr>
                <w:sz w:val="12"/>
              </w:rPr>
              <w:tab/>
            </w:r>
            <w:r>
              <w:rPr>
                <w:rFonts w:ascii="Arial"/>
                <w:b/>
                <w:spacing w:val="-5"/>
                <w:position w:val="8"/>
                <w:sz w:val="12"/>
              </w:rPr>
              <w:t>3bc</w:t>
            </w:r>
            <w:r>
              <w:rPr>
                <w:rFonts w:ascii="Arial"/>
                <w:b/>
                <w:position w:val="8"/>
                <w:sz w:val="12"/>
              </w:rPr>
              <w:tab/>
            </w:r>
            <w:r>
              <w:rPr>
                <w:spacing w:val="-5"/>
                <w:position w:val="1"/>
                <w:sz w:val="12"/>
              </w:rPr>
              <w:t>OMe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</w:t>
            </w:r>
          </w:p>
        </w:tc>
      </w:tr>
      <w:tr w:rsidR="00BD7B52">
        <w:trPr>
          <w:trHeight w:val="1590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1b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2d</w:t>
            </w:r>
          </w:p>
        </w:tc>
        <w:tc>
          <w:tcPr>
            <w:tcW w:w="3990" w:type="dxa"/>
          </w:tcPr>
          <w:p w:rsidR="00BD7B52" w:rsidRDefault="00061031">
            <w:pPr>
              <w:pStyle w:val="TableParagraph"/>
              <w:spacing w:before="154" w:line="147" w:lineRule="exact"/>
              <w:ind w:left="2045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NH</w:t>
            </w:r>
          </w:p>
          <w:p w:rsidR="00BD7B52" w:rsidRDefault="00E640FB">
            <w:pPr>
              <w:pStyle w:val="TableParagraph"/>
              <w:spacing w:before="0" w:line="147" w:lineRule="exact"/>
              <w:ind w:left="350" w:right="1816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793" o:spid="_x0000_s1218" style="position:absolute;left:0;text-align:left;margin-left:59pt;margin-top:-10.9pt;width:82.15pt;height:68.35pt;z-index:-16751104;mso-wrap-distance-left:0;mso-wrap-distance-right:0" coordsize="10433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">
                  <v:shape id="Graphic 794" o:spid="_x0000_s1265" style="position:absolute;left:2088;top:301;width:375;height:1219;visibility:visible;mso-wrap-style:square;v-text-anchor:top" coordsize="3746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" path="m37016,l,121702e" filled="f" strokeweight=".14689mm">
                    <v:path arrowok="t"/>
                  </v:shape>
                  <v:shape id="Graphic 795" o:spid="_x0000_s1264" style="position:absolute;left:2342;top:492;width:299;height:965;visibility:visible;mso-wrap-style:square;v-text-anchor:top" coordsize="2984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" path="m29612,l,96303e" filled="f" strokeweight=".14689mm">
                    <v:path arrowok="t"/>
                  </v:shape>
                  <v:shape id="Graphic 796" o:spid="_x0000_s1263" style="position:absolute;left:2088;top:1518;width:858;height:934;visibility:visible;mso-wrap-style:square;v-text-anchor:top" coordsize="857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" path="m,l85665,93128e" filled="f" strokeweight=".14692mm">
                    <v:path arrowok="t"/>
                  </v:shape>
                  <v:shape id="Graphic 797" o:spid="_x0000_s1262" style="position:absolute;left:2945;top:2164;width:1238;height:285;visibility:visible;mso-wrap-style:square;v-text-anchor:top" coordsize="12382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" path="m,28573l123739,e" filled="f" strokeweight=".14697mm">
                    <v:path arrowok="t"/>
                  </v:shape>
                  <v:shape id="Graphic 798" o:spid="_x0000_s1261" style="position:absolute;left:3019;top:1973;width:984;height:222;visibility:visible;mso-wrap-style:square;v-text-anchor:top" coordsize="984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" path="m,22223l98356,e" filled="f" strokeweight=".14697mm">
                    <v:path arrowok="t"/>
                  </v:shape>
                  <v:shape id="Graphic 799" o:spid="_x0000_s1260" style="position:absolute;left:4182;top:957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" path="m,120644l38073,e" filled="f" strokeweight=".14689mm">
                    <v:path arrowok="t"/>
                  </v:shape>
                  <v:shape id="Graphic 800" o:spid="_x0000_s1259" style="position:absolute;left:3696;top:26;width:870;height:933;visibility:visible;mso-wrap-style:square;v-text-anchor:top" coordsize="8699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" path="m86723,93128l,e" filled="f" strokeweight=".14692mm">
                    <v:path arrowok="t"/>
                  </v:shape>
                  <v:shape id="Graphic 801" o:spid="_x0000_s1258" style="position:absolute;left:3622;top:269;width:679;height:743;visibility:visible;mso-wrap-style:square;v-text-anchor:top" coordsize="67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" path="m67686,74079l,e" filled="f" strokeweight=".14692mm">
                    <v:path arrowok="t"/>
                  </v:shape>
                  <v:shape id="Graphic 802" o:spid="_x0000_s1257" style="position:absolute;left:2458;top:26;width:1239;height:279;visibility:visible;mso-wrap-style:square;v-text-anchor:top" coordsize="1238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" path="m123739,l,27515e" filled="f" strokeweight=".14697mm">
                    <v:path arrowok="t"/>
                  </v:shape>
                  <v:shape id="Graphic 803" o:spid="_x0000_s1256" style="position:absolute;left:4182;top:2164;width:1042;height:743;visibility:visible;mso-wrap-style:square;v-text-anchor:top" coordsize="104139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" path="m,l103644,74079e" filled="f" strokeweight=".14694mm">
                    <v:path arrowok="t"/>
                  </v:shape>
                  <v:shape id="Graphic 804" o:spid="_x0000_s1255" style="position:absolute;left:5219;top:2143;width:1016;height:762;visibility:visible;mso-wrap-style:square;v-text-anchor:top" coordsize="10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" path="m,76196l101529,e" filled="f" strokeweight=".14694mm">
                    <v:path arrowok="t"/>
                  </v:shape>
                  <v:shape id="Graphic 805" o:spid="_x0000_s1254" style="position:absolute;left:5219;top:2058;width:755;height:565;visibility:visible;mso-wrap-style:square;v-text-anchor:top" coordsize="75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" path="m,56088l75089,e" filled="f" strokeweight=".14694mm">
                    <v:path arrowok="t"/>
                  </v:shape>
                  <v:shape id="Graphic 806" o:spid="_x0000_s1253" style="position:absolute;left:6001;top:1455;width:235;height:692;visibility:visible;mso-wrap-style:square;v-text-anchor:top" coordsize="2349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" path="m23267,68788l,e" filled="f" strokeweight=".14689mm">
                    <v:path arrowok="t"/>
                  </v:shape>
                  <v:shape id="Graphic 807" o:spid="_x0000_s1252" style="position:absolute;left:4563;top:947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" path="m88838,l,1058e" filled="f" strokeweight=".14697mm">
                    <v:path arrowok="t"/>
                  </v:shape>
                  <v:shape id="Graphic 808" o:spid="_x0000_s1251" style="position:absolute;left:1115;top:1518;width:978;height:216;visibility:visible;mso-wrap-style:square;v-text-anchor:top" coordsize="977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" path="m97299,l,21165e" filled="f" strokeweight=".14697mm">
                    <v:path arrowok="t"/>
                  </v:shape>
                  <v:shape id="Graphic 809" o:spid="_x0000_s1250" style="position:absolute;left:5219;top:2904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" path="m,l1057,126993e" filled="f" strokeweight=".14689mm">
                    <v:path arrowok="t"/>
                  </v:shape>
                  <v:shape id="Graphic 810" o:spid="_x0000_s1249" style="position:absolute;left:4140;top:4174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" path="m108932,l,64555e" filled="f" strokeweight=".14694mm">
                    <v:path arrowok="t"/>
                  </v:shape>
                  <v:shape id="Graphic 811" o:spid="_x0000_s1248" style="position:absolute;left:4373;top:4439;width:870;height:508;visibility:visible;mso-wrap-style:square;v-text-anchor:top" coordsize="86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" path="m86723,l,50797e" filled="f" strokeweight=".14694mm">
                    <v:path arrowok="t"/>
                  </v:shape>
                  <v:shape id="Graphic 812" o:spid="_x0000_s1247" style="position:absolute;left:4140;top:4820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" path="m,l1057,126993e" filled="f" strokeweight=".14689mm">
                    <v:path arrowok="t"/>
                  </v:shape>
                  <v:shape id="Graphic 813" o:spid="_x0000_s1246" style="position:absolute;left:4151;top:6090;width:692;height:381;visibility:visible;mso-wrap-style:square;v-text-anchor:top" coordsize="692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" path="m,l68744,38098e" filled="f" strokeweight=".14694mm">
                    <v:path arrowok="t"/>
                  </v:shape>
                  <v:shape id="Graphic 814" o:spid="_x0000_s1245" style="position:absolute;left:4383;top:5952;width:572;height:331;visibility:visible;mso-wrap-style:square;v-text-anchor:top" coordsize="5715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" path="m,l57110,32806e" filled="f" strokeweight=".14694mm">
                    <v:path arrowok="t"/>
                  </v:shape>
                  <v:shape id="Graphic 815" o:spid="_x0000_s1244" style="position:absolute;left:5695;top:6069;width:660;height:393;visibility:visible;mso-wrap-style:square;v-text-anchor:top" coordsize="6604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" path="m,39156l65571,e" filled="f" strokeweight=".14694mm">
                    <v:path arrowok="t"/>
                  </v:shape>
                  <v:shape id="Graphic 816" o:spid="_x0000_s1243" style="position:absolute;left:6340;top:4799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" path="m1057,126993l,e" filled="f" strokeweight=".14689mm">
                    <v:path arrowok="t"/>
                  </v:shape>
                  <v:shape id="Graphic 817" o:spid="_x0000_s1242" style="position:absolute;left:6107;top:4926;width:13;height:1009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" path="m1057,100536l,e" filled="f" strokeweight=".14689mm">
                    <v:path arrowok="t"/>
                  </v:shape>
                  <v:shape id="Graphic 818" o:spid="_x0000_s1241" style="position:absolute;left:5229;top:4174;width:1112;height:629;visibility:visible;mso-wrap-style:square;v-text-anchor:top" coordsize="1111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" path="m111048,62438l,e" filled="f" strokeweight=".14694mm">
                    <v:path arrowok="t"/>
                  </v:shape>
                  <v:shape id="Graphic 819" o:spid="_x0000_s1240" style="position:absolute;left:3061;top:6090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" path="m108932,l,64555e" filled="f" strokeweight=".14694mm">
                    <v:path arrowok="t"/>
                  </v:shape>
                  <v:shape id="Graphic 820" o:spid="_x0000_s1239" style="position:absolute;left:6350;top:6069;width:1112;height:616;visibility:visible;mso-wrap-style:square;v-text-anchor:top" coordsize="11112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" path="m,l111048,61380e" filled="f" strokeweight=".14694mm">
                    <v:path arrowok="t"/>
                  </v:shape>
                  <v:shape id="Graphic 821" o:spid="_x0000_s1238" style="position:absolute;left:1961;top:6111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" path="m109990,62438l,e" filled="f" strokeweight=".14694mm">
                    <v:path arrowok="t"/>
                  </v:shape>
                  <v:shape id="Graphic 822" o:spid="_x0000_s1237" style="position:absolute;left:1961;top:6376;width:883;height:501;visibility:visible;mso-wrap-style:square;v-text-anchor:top" coordsize="8826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" path="m87780,49739l,e" filled="f" strokeweight=".14694mm">
                    <v:path arrowok="t"/>
                  </v:shape>
                  <v:shape id="Graphic 823" o:spid="_x0000_s1236" style="position:absolute;left:861;top:6111;width:1105;height:660;visibility:visible;mso-wrap-style:square;v-text-anchor:top" coordsize="110489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" path="m109990,l,65613e" filled="f" strokeweight=".14694mm">
                    <v:path arrowok="t"/>
                  </v:shape>
                  <v:shape id="Graphic 824" o:spid="_x0000_s1235" style="position:absolute;left:861;top:6767;width:26;height:1270;visibility:visible;mso-wrap-style:square;v-text-anchor:top" coordsize="254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" path="m,l2115,126993e" filled="f" strokeweight=".14689mm">
                    <v:path arrowok="t"/>
                  </v:shape>
                  <v:shape id="Graphic 825" o:spid="_x0000_s1234" style="position:absolute;left:1094;top:6894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" path="m,l1057,100536e" filled="f" strokeweight=".14689mm">
                    <v:path arrowok="t"/>
                  </v:shape>
                  <v:shape id="Graphic 826" o:spid="_x0000_s1233" style="position:absolute;left:883;top:8037;width:1104;height:616;visibility:visible;mso-wrap-style:square;v-text-anchor:top" coordsize="110489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" path="m,l109990,61380e" filled="f" strokeweight=".14694mm">
                    <v:path arrowok="t"/>
                  </v:shape>
                  <v:shape id="Graphic 827" o:spid="_x0000_s1232" style="position:absolute;left:1983;top:8005;width:1104;height:648;visibility:visible;mso-wrap-style:square;v-text-anchor:top" coordsize="11048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" path="m,64555l109990,e" filled="f" strokeweight=".14694mm">
                    <v:path arrowok="t"/>
                  </v:shape>
                  <v:shape id="Graphic 828" o:spid="_x0000_s1231" style="position:absolute;left:1983;top:7878;width:869;height:521;visibility:visible;mso-wrap-style:square;v-text-anchor:top" coordsize="8699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" path="m,51855l86723,e" filled="f" strokeweight=".14694mm">
                    <v:path arrowok="t"/>
                  </v:shape>
                  <v:shape id="Graphic 829" o:spid="_x0000_s1230" style="position:absolute;left:3061;top:6735;width:26;height:1270;visibility:visible;mso-wrap-style:square;v-text-anchor:top" coordsize="254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" path="m2115,126993l,e" filled="f" strokeweight=".14689mm">
                    <v:path arrowok="t"/>
                  </v:shape>
                  <v:shape id="Graphic 830" o:spid="_x0000_s1229" style="position:absolute;left:7461;top:6683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" path="m,l1057,126993e" filled="f" strokeweight=".14689mm">
                    <v:path arrowok="t"/>
                  </v:shape>
                  <v:shape id="Graphic 831" o:spid="_x0000_s1228" style="position:absolute;left:7694;top:6820;width:12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" path="m,l1057,100536e" filled="f" strokeweight=".14689mm">
                    <v:path arrowok="t"/>
                  </v:shape>
                  <v:shape id="Graphic 832" o:spid="_x0000_s1227" style="position:absolute;left:7471;top:7952;width:1112;height:629;visibility:visible;mso-wrap-style:square;v-text-anchor:top" coordsize="1111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" path="m,l111048,62438e" filled="f" strokeweight=".14694mm">
                    <v:path arrowok="t"/>
                  </v:shape>
                  <v:shape id="Graphic 833" o:spid="_x0000_s1226" style="position:absolute;left:8582;top:7931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" path="m,64555l108932,e" filled="f" strokeweight=".14694mm">
                    <v:path arrowok="t"/>
                  </v:shape>
                  <v:shape id="Graphic 834" o:spid="_x0000_s1225" style="position:absolute;left:8582;top:7804;width:857;height:508;visibility:visible;mso-wrap-style:square;v-text-anchor:top" coordsize="85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" path="m,50797l85665,e" filled="f" strokeweight=".14694mm">
                    <v:path arrowok="t"/>
                  </v:shape>
                  <v:shape id="Graphic 835" o:spid="_x0000_s1224" style="position:absolute;left:9661;top:6661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" path="m1057,126993l,e" filled="f" strokeweight=".14689mm">
                    <v:path arrowok="t"/>
                  </v:shape>
                  <v:shape id="Graphic 836" o:spid="_x0000_s1223" style="position:absolute;left:8550;top:6037;width:1111;height:629;visibility:visible;mso-wrap-style:square;v-text-anchor:top" coordsize="1111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" path="m111048,62438l,e" filled="f" strokeweight=".14694mm">
                    <v:path arrowok="t"/>
                  </v:shape>
                  <v:shape id="Graphic 837" o:spid="_x0000_s1222" style="position:absolute;left:8550;top:6302;width:883;height:501;visibility:visible;mso-wrap-style:square;v-text-anchor:top" coordsize="8826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" path="m87780,49739l,e" filled="f" strokeweight=".14694mm">
                    <v:path arrowok="t"/>
                  </v:shape>
                  <v:shape id="Graphic 838" o:spid="_x0000_s1221" style="position:absolute;left:7461;top:6037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" path="m108932,l,64555e" filled="f" strokeweight=".14694mm">
                    <v:path arrowok="t"/>
                  </v:shape>
                  <v:shape id="Graphic 839" o:spid="_x0000_s1220" style="position:absolute;left:26;top:8037;width:857;height:508;visibility:visible;mso-wrap-style:square;v-text-anchor:top" coordsize="85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" path="m85665,l,50797e" filled="f" strokeweight=".14694mm">
                    <v:path arrowok="t"/>
                  </v:shape>
                  <v:shape id="Graphic 840" o:spid="_x0000_s1219" style="position:absolute;left:9671;top:7931;width:731;height:413;visibility:visible;mso-wrap-style:square;v-text-anchor:top" coordsize="7302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" path="m,l72974,41272e" filled="f" strokeweight=".14694mm">
                    <v:path arrowok="t"/>
                  </v:shape>
                </v:group>
              </w:pict>
            </w:r>
            <w:r w:rsidR="00061031">
              <w:rPr>
                <w:spacing w:val="-5"/>
                <w:sz w:val="14"/>
              </w:rPr>
              <w:t>Br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131"/>
              <w:jc w:val="left"/>
              <w:rPr>
                <w:rFonts w:ascii="Times New Roman"/>
                <w:sz w:val="14"/>
              </w:rPr>
            </w:pPr>
          </w:p>
          <w:p w:rsidR="00BD7B52" w:rsidRDefault="00061031">
            <w:pPr>
              <w:pStyle w:val="TableParagraph"/>
              <w:spacing w:before="0"/>
              <w:ind w:left="195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810"/>
                <w:tab w:val="left" w:pos="2822"/>
              </w:tabs>
              <w:spacing w:before="59"/>
              <w:ind w:left="1029"/>
              <w:jc w:val="left"/>
              <w:rPr>
                <w:position w:val="2"/>
                <w:sz w:val="14"/>
              </w:rPr>
            </w:pPr>
            <w:r>
              <w:rPr>
                <w:spacing w:val="-5"/>
                <w:sz w:val="14"/>
              </w:rPr>
              <w:t>Cl</w:t>
            </w:r>
            <w:r>
              <w:rPr>
                <w:sz w:val="14"/>
              </w:rPr>
              <w:tab/>
            </w:r>
            <w:r>
              <w:rPr>
                <w:rFonts w:ascii="Arial"/>
                <w:b/>
                <w:spacing w:val="-5"/>
                <w:position w:val="9"/>
                <w:sz w:val="14"/>
              </w:rPr>
              <w:t>3bd</w:t>
            </w:r>
            <w:r>
              <w:rPr>
                <w:rFonts w:ascii="Arial"/>
                <w:b/>
                <w:position w:val="9"/>
                <w:sz w:val="14"/>
              </w:rPr>
              <w:tab/>
            </w:r>
            <w:r>
              <w:rPr>
                <w:spacing w:val="-5"/>
                <w:position w:val="2"/>
                <w:sz w:val="14"/>
              </w:rPr>
              <w:t>Cl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</w:tr>
      <w:tr w:rsidR="00BD7B52">
        <w:trPr>
          <w:trHeight w:val="1588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1b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2e</w:t>
            </w:r>
          </w:p>
        </w:tc>
        <w:tc>
          <w:tcPr>
            <w:tcW w:w="3990" w:type="dxa"/>
          </w:tcPr>
          <w:p w:rsidR="00BD7B52" w:rsidRDefault="00061031">
            <w:pPr>
              <w:pStyle w:val="TableParagraph"/>
              <w:spacing w:before="156" w:line="147" w:lineRule="exact"/>
              <w:ind w:left="204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NH</w:t>
            </w:r>
          </w:p>
          <w:p w:rsidR="00BD7B52" w:rsidRDefault="00E640FB">
            <w:pPr>
              <w:pStyle w:val="TableParagraph"/>
              <w:spacing w:before="0" w:line="147" w:lineRule="exact"/>
              <w:ind w:left="350" w:right="1812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841" o:spid="_x0000_s1170" style="position:absolute;left:0;text-align:left;margin-left:59.25pt;margin-top:-11pt;width:81pt;height:68.5pt;z-index:-16750592;mso-wrap-distance-left:0;mso-wrap-distance-right:0" coordsize="10287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">
                  <v:shape id="Graphic 842" o:spid="_x0000_s1217" style="position:absolute;left:2049;top:312;width:381;height:1213;visibility:visible;mso-wrap-style:square;v-text-anchor:top" coordsize="3810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" path="m37734,l,120730e" filled="f" strokeweight=".14569mm">
                    <v:path arrowok="t"/>
                  </v:shape>
                  <v:shape id="Graphic 843" o:spid="_x0000_s1216" style="position:absolute;left:2300;top:503;width:299;height:965;visibility:visible;mso-wrap-style:square;v-text-anchor:top" coordsize="2984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" path="m29348,l,96372e" filled="f" strokeweight=".14569mm">
                    <v:path arrowok="t"/>
                  </v:shape>
                  <v:shape id="Graphic 844" o:spid="_x0000_s1215" style="position:absolute;left:2049;top:1519;width:851;height:934;visibility:visible;mso-wrap-style:square;v-text-anchor:top" coordsize="8509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" path="m,l84901,93195e" filled="f" strokeweight=".14625mm">
                    <v:path arrowok="t"/>
                  </v:shape>
                  <v:shape id="Graphic 845" o:spid="_x0000_s1214" style="position:absolute;left:2898;top:2176;width:1232;height:279;visibility:visible;mso-wrap-style:square;v-text-anchor:top" coordsize="123189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" path="m,27534l122635,e" filled="f" strokeweight=".147mm">
                    <v:path arrowok="t"/>
                  </v:shape>
                  <v:shape id="Graphic 846" o:spid="_x0000_s1213" style="position:absolute;left:2982;top:1985;width:965;height:229;visibility:visible;mso-wrap-style:square;v-text-anchor:top" coordsize="9652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" path="m,22239l96431,e" filled="f" strokeweight=".147mm">
                    <v:path arrowok="t"/>
                  </v:shape>
                  <v:shape id="Graphic 847" o:spid="_x0000_s1212" style="position:absolute;left:4124;top:969;width:381;height:1212;visibility:visible;mso-wrap-style:square;v-text-anchor:top" coordsize="3810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" path="m,120730l37734,e" filled="f" strokeweight=".14569mm">
                    <v:path arrowok="t"/>
                  </v:shape>
                  <v:shape id="Graphic 848" o:spid="_x0000_s1211" style="position:absolute;left:3653;top:26;width:850;height:946;visibility:visible;mso-wrap-style:square;v-text-anchor:top" coordsize="8509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" path="m84901,94254l,e" filled="f" strokeweight=".14625mm">
                    <v:path arrowok="t"/>
                  </v:shape>
                  <v:shape id="Graphic 849" o:spid="_x0000_s1210" style="position:absolute;left:3569;top:280;width:686;height:743;visibility:visible;mso-wrap-style:square;v-text-anchor:top" coordsize="6858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" path="m68130,74132l,e" filled="f" strokeweight=".14625mm">
                    <v:path arrowok="t"/>
                  </v:shape>
                  <v:shape id="Graphic 850" o:spid="_x0000_s1209" style="position:absolute;left:2426;top:26;width:1232;height:292;visibility:visible;mso-wrap-style:square;v-text-anchor:top" coordsize="12318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" path="m122635,l,28594e" filled="f" strokeweight=".147mm">
                    <v:path arrowok="t"/>
                  </v:shape>
                  <v:shape id="Graphic 851" o:spid="_x0000_s1208" style="position:absolute;left:4124;top:2176;width:1029;height:743;visibility:visible;mso-wrap-style:square;v-text-anchor:top" coordsize="1028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" path="m,l102720,74132e" filled="f" strokeweight=".14656mm">
                    <v:path arrowok="t"/>
                  </v:shape>
                  <v:shape id="Graphic 852" o:spid="_x0000_s1207" style="position:absolute;left:5151;top:2155;width:1010;height:768;visibility:visible;mso-wrap-style:square;v-text-anchor:top" coordsize="10096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" path="m,76250l100624,e" filled="f" strokeweight=".14653mm">
                    <v:path arrowok="t"/>
                  </v:shape>
                  <v:shape id="Graphic 853" o:spid="_x0000_s1206" style="position:absolute;left:5151;top:2070;width:750;height:565;visibility:visible;mso-wrap-style:square;v-text-anchor:top" coordsize="749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" path="m,56128l74420,e" filled="f" strokeweight=".14653mm">
                    <v:path arrowok="t"/>
                  </v:shape>
                  <v:shape id="Graphic 854" o:spid="_x0000_s1205" style="position:absolute;left:5938;top:1466;width:222;height:692;visibility:visible;mso-wrap-style:square;v-text-anchor:top" coordsize="222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" path="m22011,68837l,e" filled="f" strokeweight=".14569mm">
                    <v:path arrowok="t"/>
                  </v:shape>
                  <v:shape id="Graphic 855" o:spid="_x0000_s1204" style="position:absolute;left:4502;top:947;width:882;height:26;visibility:visible;mso-wrap-style:square;v-text-anchor:top" coordsize="8826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" path="m88046,l,2118e" filled="f" strokeweight=".14708mm">
                    <v:path arrowok="t"/>
                  </v:shape>
                  <v:shape id="Graphic 856" o:spid="_x0000_s1203" style="position:absolute;left:1095;top:1519;width:959;height:229;visibility:visible;mso-wrap-style:square;v-text-anchor:top" coordsize="958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" path="m95383,l,22239e" filled="f" strokeweight=".147mm">
                    <v:path arrowok="t"/>
                  </v:shape>
                  <v:shape id="Graphic 857" o:spid="_x0000_s1202" style="position:absolute;left:5151;top:2917;width:26;height:1276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" path="m,l2096,127084e" filled="f" strokeweight=".14556mm">
                    <v:path arrowok="t"/>
                  </v:shape>
                  <v:shape id="Graphic 858" o:spid="_x0000_s1201" style="position:absolute;left:4082;top:4188;width:1093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" path="m109009,l,64601e" filled="f" strokeweight=".14669mm">
                    <v:path arrowok="t"/>
                  </v:shape>
                  <v:shape id="Graphic 859" o:spid="_x0000_s1200" style="position:absolute;left:4313;top:4453;width:864;height:514;visibility:visible;mso-wrap-style:square;v-text-anchor:top" coordsize="8636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" path="m85949,l,50833e" filled="f" strokeweight=".14669mm">
                    <v:path arrowok="t"/>
                  </v:shape>
                  <v:shape id="Graphic 860" o:spid="_x0000_s1199" style="position:absolute;left:4082;top:4834;width:26;height:1276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" path="m,l2096,127084e" filled="f" strokeweight=".14556mm">
                    <v:path arrowok="t"/>
                  </v:shape>
                  <v:shape id="Graphic 861" o:spid="_x0000_s1198" style="position:absolute;left:4103;top:6105;width:673;height:387;visibility:visible;mso-wrap-style:square;v-text-anchor:top" coordsize="673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" path="m,l67082,38125e" filled="f" strokeweight=".14669mm">
                    <v:path arrowok="t"/>
                  </v:shape>
                  <v:shape id="Graphic 862" o:spid="_x0000_s1197" style="position:absolute;left:4323;top:5967;width:572;height:324;visibility:visible;mso-wrap-style:square;v-text-anchor:top" coordsize="5715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" path="m,l56601,31771e" filled="f" strokeweight=".14672mm">
                    <v:path arrowok="t"/>
                  </v:shape>
                  <v:shape id="Graphic 863" o:spid="_x0000_s1196" style="position:absolute;left:5623;top:6073;width:661;height:394;visibility:visible;mso-wrap-style:square;v-text-anchor:top" coordsize="6604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" path="m,39184l66034,e" filled="f" strokeweight=".14669mm">
                    <v:path arrowok="t"/>
                  </v:shape>
                  <v:shape id="Graphic 864" o:spid="_x0000_s1195" style="position:absolute;left:6263;top:4802;width:25;height:1277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" path="m2096,127084l,e" filled="f" strokeweight=".14556mm">
                    <v:path arrowok="t"/>
                  </v:shape>
                  <v:shape id="Graphic 865" o:spid="_x0000_s1194" style="position:absolute;left:6042;top:4940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" path="m1048,100608l,e" filled="f" strokeweight=".14556mm">
                    <v:path arrowok="t"/>
                  </v:shape>
                  <v:shape id="Graphic 866" o:spid="_x0000_s1193" style="position:absolute;left:5172;top:4188;width:1093;height:616;visibility:visible;mso-wrap-style:square;v-text-anchor:top" coordsize="1092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" path="m109009,61424l,e" filled="f" strokeweight=".14672mm">
                    <v:path arrowok="t"/>
                  </v:shape>
                  <v:shape id="Graphic 867" o:spid="_x0000_s1192" style="position:absolute;left:3013;top:6105;width:1092;height:648;visibility:visible;mso-wrap-style:square;v-text-anchor:top" coordsize="10922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" path="m109009,l,64601e" filled="f" strokeweight=".14669mm">
                    <v:path arrowok="t"/>
                  </v:shape>
                  <v:shape id="Graphic 868" o:spid="_x0000_s1191" style="position:absolute;left:6283;top:6073;width:1093;height:629;visibility:visible;mso-wrap-style:square;v-text-anchor:top" coordsize="1092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" path="m,l109009,62483e" filled="f" strokeweight=".14669mm">
                    <v:path arrowok="t"/>
                  </v:shape>
                  <v:shape id="Graphic 869" o:spid="_x0000_s1190" style="position:absolute;left:1923;top:6126;width:1092;height:629;visibility:visible;mso-wrap-style:square;v-text-anchor:top" coordsize="1092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" path="m109009,62483l,e" filled="f" strokeweight=".14669mm">
                    <v:path arrowok="t"/>
                  </v:shape>
                  <v:shape id="Graphic 870" o:spid="_x0000_s1189" style="position:absolute;left:1923;top:6391;width:870;height:501;visibility:visible;mso-wrap-style:square;v-text-anchor:top" coordsize="8699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" path="m86998,49774l,e" filled="f" strokeweight=".14669mm">
                    <v:path arrowok="t"/>
                  </v:shape>
                  <v:shape id="Graphic 871" o:spid="_x0000_s1188" style="position:absolute;left:843;top:6126;width:1086;height:648;visibility:visible;mso-wrap-style:square;v-text-anchor:top" coordsize="10858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" path="m107961,l,64601e" filled="f" strokeweight=".14667mm">
                    <v:path arrowok="t"/>
                  </v:shape>
                  <v:shape id="Graphic 872" o:spid="_x0000_s1187" style="position:absolute;left:843;top:6772;width:13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" path="m,l1048,127084e" filled="f" strokeweight=".14556mm">
                    <v:path arrowok="t"/>
                  </v:shape>
                  <v:shape id="Graphic 873" o:spid="_x0000_s1186" style="position:absolute;left:1064;top:6910;width:12;height:1009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" path="m,l1048,100608e" filled="f" strokeweight=".14556mm">
                    <v:path arrowok="t"/>
                  </v:shape>
                  <v:shape id="Graphic 874" o:spid="_x0000_s1185" style="position:absolute;left:854;top:8043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" path="m,l110057,62483e" filled="f" strokeweight=".14669mm">
                    <v:path arrowok="t"/>
                  </v:shape>
                  <v:shape id="Graphic 875" o:spid="_x0000_s1184" style="position:absolute;left:1955;top:8022;width:1085;height:647;visibility:visible;mso-wrap-style:square;v-text-anchor:top" coordsize="10858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" path="m,64601l107961,e" filled="f" strokeweight=".14667mm">
                    <v:path arrowok="t"/>
                  </v:shape>
                  <v:shape id="Graphic 876" o:spid="_x0000_s1183" style="position:absolute;left:1944;top:7895;width:864;height:514;visibility:visible;mso-wrap-style:square;v-text-anchor:top" coordsize="8636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" path="m,50833l85949,e" filled="f" strokeweight=".14669mm">
                    <v:path arrowok="t"/>
                  </v:shape>
                  <v:shape id="Graphic 877" o:spid="_x0000_s1182" style="position:absolute;left:3013;top:6751;width:26;height:1276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" path="m2096,127084l,e" filled="f" strokeweight=".14556mm">
                    <v:path arrowok="t"/>
                  </v:shape>
                  <v:shape id="Graphic 878" o:spid="_x0000_s1181" style="position:absolute;left:7374;top:6698;width:25;height:1276;visibility:visible;mso-wrap-style:square;v-text-anchor:top" coordsize="2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" path="m,l2096,127084e" filled="f" strokeweight=".14556mm">
                    <v:path arrowok="t"/>
                  </v:shape>
                  <v:shape id="Graphic 879" o:spid="_x0000_s1180" style="position:absolute;left:7604;top:6825;width:13;height:1010;visibility:visible;mso-wrap-style:square;v-text-anchor:top" coordsize="127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" path="m,l1048,100608e" filled="f" strokeweight=".14556mm">
                    <v:path arrowok="t"/>
                  </v:shape>
                  <v:shape id="Graphic 880" o:spid="_x0000_s1179" style="position:absolute;left:7395;top:7969;width:1092;height:628;visibility:visible;mso-wrap-style:square;v-text-anchor:top" coordsize="1092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" path="m,l109009,62483e" filled="f" strokeweight=".14669mm">
                    <v:path arrowok="t"/>
                  </v:shape>
                  <v:shape id="Graphic 881" o:spid="_x0000_s1178" style="position:absolute;left:8485;top:7948;width:1085;height:647;visibility:visible;mso-wrap-style:square;v-text-anchor:top" coordsize="10858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" path="m,64601l107961,e" filled="f" strokeweight=".14667mm">
                    <v:path arrowok="t"/>
                  </v:shape>
                  <v:shape id="Graphic 882" o:spid="_x0000_s1177" style="position:absolute;left:8485;top:7810;width:863;height:521;visibility:visible;mso-wrap-style:square;v-text-anchor:top" coordsize="8636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" path="m,51892l85949,e" filled="f" strokeweight=".14667mm">
                    <v:path arrowok="t"/>
                  </v:shape>
                  <v:shape id="Graphic 883" o:spid="_x0000_s1176" style="position:absolute;left:9554;top:6677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" path="m1048,127084l,e" filled="f" strokeweight=".14556mm">
                    <v:path arrowok="t"/>
                  </v:shape>
                  <v:shape id="Graphic 884" o:spid="_x0000_s1175" style="position:absolute;left:8453;top:6052;width:1105;height:629;visibility:visible;mso-wrap-style:square;v-text-anchor:top" coordsize="11048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" path="m110057,62483l,e" filled="f" strokeweight=".14669mm">
                    <v:path arrowok="t"/>
                  </v:shape>
                  <v:shape id="Graphic 885" o:spid="_x0000_s1174" style="position:absolute;left:8464;top:6317;width:870;height:489;visibility:visible;mso-wrap-style:square;v-text-anchor:top" coordsize="869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" path="m86998,48715l,e" filled="f" strokeweight=".14672mm">
                    <v:path arrowok="t"/>
                  </v:shape>
                  <v:shape id="Graphic 886" o:spid="_x0000_s1173" style="position:absolute;left:7374;top:6052;width:1085;height:648;visibility:visible;mso-wrap-style:square;v-text-anchor:top" coordsize="10858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" path="m107961,l,64601e" filled="f" strokeweight=".14667mm">
                    <v:path arrowok="t"/>
                  </v:shape>
                  <v:shape id="Graphic 887" o:spid="_x0000_s1172" style="position:absolute;left:26;top:8043;width:832;height:502;visibility:visible;mso-wrap-style:square;v-text-anchor:top" coordsize="8318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" path="m82805,l,49774e" filled="f" strokeweight=".14667mm">
                    <v:path arrowok="t"/>
                  </v:shape>
                  <v:shape id="Graphic 888" o:spid="_x0000_s1171" style="position:absolute;left:9564;top:7948;width:692;height:387;visibility:visible;mso-wrap-style:square;v-text-anchor:top" coordsize="692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" path="m,l69179,38125e" filled="f" strokeweight=".14672mm">
                    <v:path arrowok="t"/>
                  </v:shape>
                </v:group>
              </w:pict>
            </w:r>
            <w:r w:rsidR="00061031">
              <w:rPr>
                <w:spacing w:val="-5"/>
                <w:sz w:val="14"/>
              </w:rPr>
              <w:t>Br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BD7B52" w:rsidRDefault="00BD7B52">
            <w:pPr>
              <w:pStyle w:val="TableParagraph"/>
              <w:spacing w:before="131"/>
              <w:jc w:val="left"/>
              <w:rPr>
                <w:rFonts w:ascii="Times New Roman"/>
                <w:sz w:val="14"/>
              </w:rPr>
            </w:pPr>
          </w:p>
          <w:p w:rsidR="00BD7B52" w:rsidRDefault="00061031">
            <w:pPr>
              <w:pStyle w:val="TableParagraph"/>
              <w:spacing w:before="1"/>
              <w:ind w:left="1951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908"/>
                <w:tab w:val="left" w:pos="2814"/>
              </w:tabs>
              <w:spacing w:before="47"/>
              <w:ind w:left="1027"/>
              <w:jc w:val="left"/>
              <w:rPr>
                <w:position w:val="-7"/>
                <w:sz w:val="14"/>
              </w:rPr>
            </w:pPr>
            <w:r>
              <w:rPr>
                <w:spacing w:val="-5"/>
                <w:position w:val="-9"/>
                <w:sz w:val="14"/>
              </w:rPr>
              <w:t>Br</w:t>
            </w:r>
            <w:r>
              <w:rPr>
                <w:position w:val="-9"/>
                <w:sz w:val="14"/>
              </w:rPr>
              <w:tab/>
            </w:r>
            <w:r>
              <w:rPr>
                <w:rFonts w:ascii="Arial"/>
                <w:b/>
                <w:spacing w:val="-5"/>
                <w:sz w:val="14"/>
              </w:rPr>
              <w:t>3be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spacing w:val="-5"/>
                <w:position w:val="-7"/>
                <w:sz w:val="14"/>
              </w:rPr>
              <w:t>Br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</w:t>
            </w:r>
          </w:p>
        </w:tc>
      </w:tr>
      <w:tr w:rsidR="00BD7B52">
        <w:trPr>
          <w:trHeight w:val="1678"/>
        </w:trPr>
        <w:tc>
          <w:tcPr>
            <w:tcW w:w="884" w:type="dxa"/>
          </w:tcPr>
          <w:p w:rsidR="00BD7B52" w:rsidRDefault="00061031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2480" w:type="dxa"/>
          </w:tcPr>
          <w:p w:rsidR="00BD7B52" w:rsidRDefault="00061031">
            <w:pPr>
              <w:pStyle w:val="TableParagraph"/>
              <w:ind w:left="10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1b</w:t>
            </w:r>
          </w:p>
        </w:tc>
        <w:tc>
          <w:tcPr>
            <w:tcW w:w="2157" w:type="dxa"/>
          </w:tcPr>
          <w:p w:rsidR="00BD7B52" w:rsidRDefault="0006103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5"/>
                <w:sz w:val="14"/>
              </w:rPr>
              <w:t>2f</w:t>
            </w:r>
          </w:p>
        </w:tc>
        <w:tc>
          <w:tcPr>
            <w:tcW w:w="3990" w:type="dxa"/>
          </w:tcPr>
          <w:p w:rsidR="00BD7B52" w:rsidRDefault="00061031">
            <w:pPr>
              <w:pStyle w:val="TableParagraph"/>
              <w:spacing w:before="158" w:line="158" w:lineRule="exact"/>
              <w:ind w:left="2028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NH</w:t>
            </w:r>
          </w:p>
          <w:p w:rsidR="00BD7B52" w:rsidRDefault="00E640FB">
            <w:pPr>
              <w:pStyle w:val="TableParagraph"/>
              <w:spacing w:before="0" w:line="158" w:lineRule="exact"/>
              <w:ind w:left="1124"/>
              <w:jc w:val="left"/>
              <w:rPr>
                <w:sz w:val="15"/>
              </w:rPr>
            </w:pPr>
            <w:r>
              <w:rPr>
                <w:noProof/>
                <w:sz w:val="15"/>
              </w:rPr>
              <w:pict>
                <v:group id="Group 889" o:spid="_x0000_s1122" style="position:absolute;left:0;text-align:left;margin-left:57pt;margin-top:-11.55pt;width:85.25pt;height:72.45pt;z-index:-16750080;mso-wrap-distance-left:0;mso-wrap-distance-right:0" coordsize="10826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">
                  <v:shape id="Graphic 890" o:spid="_x0000_s1169" style="position:absolute;left:2027;top:319;width:407;height:1289;visibility:visible;mso-wrap-style:square;v-text-anchor:top" coordsize="4064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" path="m40216,l,128831e" filled="f" strokeweight=".15519mm">
                    <v:path arrowok="t"/>
                  </v:shape>
                  <v:shape id="Graphic 891" o:spid="_x0000_s1168" style="position:absolute;left:2295;top:532;width:330;height:1009;visibility:visible;mso-wrap-style:square;v-text-anchor:top" coordsize="3302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" path="m32396,l,100824e" filled="f" strokeweight=".15519mm">
                    <v:path arrowok="t"/>
                  </v:shape>
                  <v:shape id="Graphic 892" o:spid="_x0000_s1167" style="position:absolute;left:2027;top:1607;width:908;height:991;visibility:visible;mso-wrap-style:square;v-text-anchor:top" coordsize="9080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" path="m,l90487,98583e" filled="f" strokeweight=".15533mm">
                    <v:path arrowok="t"/>
                  </v:shape>
                  <v:shape id="Graphic 893" o:spid="_x0000_s1166" style="position:absolute;left:2932;top:2302;width:1321;height:292;visibility:visible;mso-wrap-style:square;v-text-anchor:top" coordsize="13208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" path="m,29127l131820,e" filled="f" strokeweight=".15556mm">
                    <v:path arrowok="t"/>
                  </v:shape>
                  <v:shape id="Graphic 894" o:spid="_x0000_s1165" style="position:absolute;left:3021;top:2089;width:1042;height:241;visibility:visible;mso-wrap-style:square;v-text-anchor:top" coordsize="10413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" path="m,23525l103892,e" filled="f" strokeweight=".15556mm">
                    <v:path arrowok="t"/>
                  </v:shape>
                  <v:shape id="Graphic 895" o:spid="_x0000_s1164" style="position:absolute;left:4250;top:1013;width:394;height:1289;visibility:visible;mso-wrap-style:square;v-text-anchor:top" coordsize="3937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" path="m,128831l39099,e" filled="f" strokeweight=".15517mm">
                    <v:path arrowok="t"/>
                  </v:shape>
                  <v:shape id="Graphic 896" o:spid="_x0000_s1163" style="position:absolute;left:3736;top:28;width:908;height:990;visibility:visible;mso-wrap-style:square;v-text-anchor:top" coordsize="9080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" path="m90487,98583l,e" filled="f" strokeweight=".15533mm">
                    <v:path arrowok="t"/>
                  </v:shape>
                  <v:shape id="Graphic 897" o:spid="_x0000_s1162" style="position:absolute;left:3658;top:296;width:718;height:788;visibility:visible;mso-wrap-style:square;v-text-anchor:top" coordsize="7175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" path="m71495,78418l,e" filled="f" strokeweight=".15533mm">
                    <v:path arrowok="t"/>
                  </v:shape>
                  <v:shape id="Graphic 898" o:spid="_x0000_s1161" style="position:absolute;left:2429;top:28;width:1308;height:292;visibility:visible;mso-wrap-style:square;v-text-anchor:top" coordsize="13081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" path="m130703,l,29127e" filled="f" strokeweight=".15556mm">
                    <v:path arrowok="t"/>
                  </v:shape>
                  <v:shape id="Graphic 899" o:spid="_x0000_s1160" style="position:absolute;left:4250;top:2302;width:1086;height:774;visibility:visible;mso-wrap-style:square;v-text-anchor:top" coordsize="10858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" path="m,l108361,77298e" filled="f" strokeweight=".15544mm">
                    <v:path arrowok="t"/>
                  </v:shape>
                  <v:shape id="Graphic 900" o:spid="_x0000_s1159" style="position:absolute;left:5334;top:2279;width:1086;height:800;visibility:visible;mso-wrap-style:square;v-text-anchor:top" coordsize="10858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" path="m,79539l108361,e" filled="f" strokeweight=".15542mm">
                    <v:path arrowok="t"/>
                  </v:shape>
                  <v:shape id="Graphic 901" o:spid="_x0000_s1158" style="position:absolute;left:5334;top:2190;width:794;height:597;visibility:visible;mso-wrap-style:square;v-text-anchor:top" coordsize="7937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" path="m,59374l79315,e" filled="f" strokeweight=".15542mm">
                    <v:path arrowok="t"/>
                  </v:shape>
                  <v:shape id="Graphic 902" o:spid="_x0000_s1157" style="position:absolute;left:6172;top:1551;width:247;height:730;visibility:visible;mso-wrap-style:square;v-text-anchor:top" coordsize="247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" path="m24576,72817l,e" filled="f" strokeweight=".15519mm">
                    <v:path arrowok="t"/>
                  </v:shape>
                  <v:shape id="Graphic 903" o:spid="_x0000_s1156" style="position:absolute;left:4641;top:1002;width:953;height:13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" path="m94955,l,1120e" filled="f" strokeweight=".15558mm">
                    <v:path arrowok="t"/>
                  </v:shape>
                  <v:shape id="Graphic 904" o:spid="_x0000_s1155" style="position:absolute;left:1011;top:1607;width:1022;height:229;visibility:visible;mso-wrap-style:square;v-text-anchor:top" coordsize="1022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" path="m101658,l,22405e" filled="f" strokeweight=".15556mm">
                    <v:path arrowok="t"/>
                  </v:shape>
                  <v:shape id="Graphic 905" o:spid="_x0000_s1154" style="position:absolute;left:5334;top:3075;width:25;height:1346;visibility:visible;mso-wrap-style:square;v-text-anchor:top" coordsize="254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" path="m,l2234,134432e" filled="f" strokeweight=".15514mm">
                    <v:path arrowok="t"/>
                  </v:shape>
                  <v:shape id="Graphic 906" o:spid="_x0000_s1153" style="position:absolute;left:4206;top:4419;width:1155;height:686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" path="m115063,l,68336e" filled="f" strokeweight=".15547mm">
                    <v:path arrowok="t"/>
                  </v:shape>
                  <v:shape id="Graphic 907" o:spid="_x0000_s1152" style="position:absolute;left:4440;top:4699;width:921;height:552;visibility:visible;mso-wrap-style:square;v-text-anchor:top" coordsize="920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" path="m91604,l,54893e" filled="f" strokeweight=".15547mm">
                    <v:path arrowok="t"/>
                  </v:shape>
                  <v:shape id="Graphic 908" o:spid="_x0000_s1151" style="position:absolute;left:4206;top:5102;width:12;height:1347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" path="m,l1117,134432e" filled="f" strokeweight=".15514mm">
                    <v:path arrowok="t"/>
                  </v:shape>
                  <v:shape id="Graphic 909" o:spid="_x0000_s1150" style="position:absolute;left:4217;top:6447;width:730;height:419;visibility:visible;mso-wrap-style:square;v-text-anchor:top" coordsize="730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" path="m,l72613,41449e" filled="f" strokeweight=".15547mm">
                    <v:path arrowok="t"/>
                  </v:shape>
                  <v:shape id="Graphic 910" o:spid="_x0000_s1149" style="position:absolute;left:4451;top:6312;width:604;height:337;visibility:visible;mso-wrap-style:square;v-text-anchor:top" coordsize="603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" path="m,l60324,33608e" filled="f" strokeweight=".15547mm">
                    <v:path arrowok="t"/>
                  </v:shape>
                  <v:shape id="Graphic 911" o:spid="_x0000_s1148" style="position:absolute;left:5837;top:6424;width:704;height:419;visibility:visible;mso-wrap-style:square;v-text-anchor:top" coordsize="7048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" path="m,41449l70378,e" filled="f" strokeweight=".15547mm">
                    <v:path arrowok="t"/>
                  </v:shape>
                  <v:shape id="Graphic 912" o:spid="_x0000_s1147" style="position:absolute;left:6518;top:5080;width:25;height:1346;visibility:visible;mso-wrap-style:square;v-text-anchor:top" coordsize="254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" path="m2234,134432l,e" filled="f" strokeweight=".15514mm">
                    <v:path arrowok="t"/>
                  </v:shape>
                  <v:shape id="Graphic 913" o:spid="_x0000_s1146" style="position:absolute;left:6283;top:5226;width:13;height:1066;visibility:visible;mso-wrap-style:square;v-text-anchor:top" coordsize="12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" path="m1117,106425l,e" filled="f" strokeweight=".15514mm">
                    <v:path arrowok="t"/>
                  </v:shape>
                  <v:shape id="Graphic 914" o:spid="_x0000_s1145" style="position:absolute;left:5356;top:4419;width:1162;height:667;visibility:visible;mso-wrap-style:square;v-text-anchor:top" coordsize="11620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" path="m116180,66095l,e" filled="f" strokeweight=".15547mm">
                    <v:path arrowok="t"/>
                  </v:shape>
                  <v:shape id="Graphic 915" o:spid="_x0000_s1144" style="position:absolute;left:3066;top:6447;width:1156;height:698;visibility:visible;mso-wrap-style:square;v-text-anchor:top" coordsize="11557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" path="m115063,l,69456e" filled="f" strokeweight=".15547mm">
                    <v:path arrowok="t"/>
                  </v:shape>
                  <v:shape id="Graphic 916" o:spid="_x0000_s1143" style="position:absolute;left:6540;top:6424;width:1162;height:667;visibility:visible;mso-wrap-style:square;v-text-anchor:top" coordsize="11620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" path="m,l116180,66095e" filled="f" strokeweight=".15547mm">
                    <v:path arrowok="t"/>
                  </v:shape>
                  <v:shape id="Graphic 917" o:spid="_x0000_s1142" style="position:absolute;left:1893;top:6480;width:1175;height:667;visibility:visible;mso-wrap-style:square;v-text-anchor:top" coordsize="1174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" path="m117297,66095l,e" filled="f" strokeweight=".15547mm">
                    <v:path arrowok="t"/>
                  </v:shape>
                  <v:shape id="Graphic 918" o:spid="_x0000_s1141" style="position:absolute;left:1893;top:6760;width:934;height:521;visibility:visible;mso-wrap-style:square;v-text-anchor:top" coordsize="9334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" path="m92721,51532l,e" filled="f" strokeweight=".15547mm">
                    <v:path arrowok="t"/>
                  </v:shape>
                  <v:shape id="Graphic 919" o:spid="_x0000_s1140" style="position:absolute;left:742;top:6480;width:1156;height:686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" path="m115063,l,68336e" filled="f" strokeweight=".15547mm">
                    <v:path arrowok="t"/>
                  </v:shape>
                  <v:shape id="Graphic 920" o:spid="_x0000_s1139" style="position:absolute;left:742;top:7164;width:13;height:1346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" path="m,l1117,134432e" filled="f" strokeweight=".15514mm">
                    <v:path arrowok="t"/>
                  </v:shape>
                  <v:shape id="Graphic 921" o:spid="_x0000_s1138" style="position:absolute;left:988;top:7298;width:13;height:1067;visibility:visible;mso-wrap-style:square;v-text-anchor:top" coordsize="12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" path="m,l1117,106425e" filled="f" strokeweight=".15514mm">
                    <v:path arrowok="t"/>
                  </v:shape>
                  <v:shape id="Graphic 922" o:spid="_x0000_s1137" style="position:absolute;left:754;top:8508;width:1174;height:667;visibility:visible;mso-wrap-style:square;v-text-anchor:top" coordsize="1174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" path="m,l117297,66095e" filled="f" strokeweight=".15547mm">
                    <v:path arrowok="t"/>
                  </v:shape>
                  <v:shape id="Graphic 923" o:spid="_x0000_s1136" style="position:absolute;left:1927;top:8486;width:1155;height:685;visibility:visible;mso-wrap-style:square;v-text-anchor:top" coordsize="1155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" path="m,68336l115063,e" filled="f" strokeweight=".15547mm">
                    <v:path arrowok="t"/>
                  </v:shape>
                  <v:shape id="Graphic 924" o:spid="_x0000_s1135" style="position:absolute;left:1927;top:8340;width:908;height:552;visibility:visible;mso-wrap-style:square;v-text-anchor:top" coordsize="9080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" path="m,54893l90487,e" filled="f" strokeweight=".15547mm">
                    <v:path arrowok="t"/>
                  </v:shape>
                  <v:shape id="Graphic 925" o:spid="_x0000_s1134" style="position:absolute;left:3066;top:7141;width:13;height:1346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" path="m1117,134432l,e" filled="f" strokeweight=".15514mm">
                    <v:path arrowok="t"/>
                  </v:shape>
                  <v:shape id="Graphic 926" o:spid="_x0000_s1133" style="position:absolute;left:7702;top:7085;width:26;height:1346;visibility:visible;mso-wrap-style:square;v-text-anchor:top" coordsize="254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" path="m,l2234,134432e" filled="f" strokeweight=".15514mm">
                    <v:path arrowok="t"/>
                  </v:shape>
                  <v:shape id="Graphic 927" o:spid="_x0000_s1132" style="position:absolute;left:7948;top:7220;width:13;height:1066;visibility:visible;mso-wrap-style:square;v-text-anchor:top" coordsize="12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" path="m,l1117,106425e" filled="f" strokeweight=".15514mm">
                    <v:path arrowok="t"/>
                  </v:shape>
                  <v:shape id="Graphic 928" o:spid="_x0000_s1131" style="position:absolute;left:7724;top:8430;width:1163;height:666;visibility:visible;mso-wrap-style:square;v-text-anchor:top" coordsize="11620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" path="m,l116180,66095e" filled="f" strokeweight=".15547mm">
                    <v:path arrowok="t"/>
                  </v:shape>
                  <v:shape id="Graphic 929" o:spid="_x0000_s1130" style="position:absolute;left:8886;top:8396;width:1162;height:698;visibility:visible;mso-wrap-style:square;v-text-anchor:top" coordsize="11620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" path="m,69456l116180,e" filled="f" strokeweight=".15547mm">
                    <v:path arrowok="t"/>
                  </v:shape>
                  <v:shape id="Graphic 930" o:spid="_x0000_s1129" style="position:absolute;left:8886;top:8261;width:921;height:553;visibility:visible;mso-wrap-style:square;v-text-anchor:top" coordsize="920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" path="m,54893l91604,e" filled="f" strokeweight=".15547mm">
                    <v:path arrowok="t"/>
                  </v:shape>
                  <v:shape id="Graphic 931" o:spid="_x0000_s1128" style="position:absolute;left:10026;top:7052;width:25;height:1346;visibility:visible;mso-wrap-style:square;v-text-anchor:top" coordsize="254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" path="m2234,134432l,e" filled="f" strokeweight=".15514mm">
                    <v:path arrowok="t"/>
                  </v:shape>
                  <v:shape id="Graphic 932" o:spid="_x0000_s1127" style="position:absolute;left:8864;top:6402;width:1162;height:654;visibility:visible;mso-wrap-style:square;v-text-anchor:top" coordsize="1162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" path="m116180,64975l,e" filled="f" strokeweight=".15547mm">
                    <v:path arrowok="t"/>
                  </v:shape>
                  <v:shape id="Graphic 933" o:spid="_x0000_s1126" style="position:absolute;left:8864;top:6682;width:933;height:521;visibility:visible;mso-wrap-style:square;v-text-anchor:top" coordsize="9334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" path="m92721,51532l,e" filled="f" strokeweight=".15547mm">
                    <v:path arrowok="t"/>
                  </v:shape>
                  <v:shape id="Graphic 934" o:spid="_x0000_s1125" style="position:absolute;left:7702;top:6402;width:1162;height:686;visibility:visible;mso-wrap-style:square;v-text-anchor:top" coordsize="11620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" path="m116180,l,68336e" filled="f" strokeweight=".15547mm">
                    <v:path arrowok="t"/>
                  </v:shape>
                  <v:shape id="Graphic 935" o:spid="_x0000_s1124" style="position:absolute;left:27;top:8508;width:731;height:438;visibility:visible;mso-wrap-style:square;v-text-anchor:top" coordsize="730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" path="m72613,l,43690e" filled="f" strokeweight=".15547mm">
                    <v:path arrowok="t"/>
                  </v:shape>
                  <v:shape id="Graphic 936" o:spid="_x0000_s1123" style="position:absolute;left:10048;top:8396;width:749;height:432;visibility:visible;mso-wrap-style:square;v-text-anchor:top" coordsize="7493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" path="m,l74847,42570e" filled="f" strokeweight=".15547mm">
                    <v:path arrowok="t"/>
                  </v:shape>
                </v:group>
              </w:pict>
            </w:r>
            <w:r w:rsidR="00061031">
              <w:rPr>
                <w:spacing w:val="-5"/>
                <w:sz w:val="15"/>
              </w:rPr>
              <w:t>Br</w:t>
            </w: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BD7B52" w:rsidRDefault="00BD7B52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BD7B52" w:rsidRDefault="00BD7B52">
            <w:pPr>
              <w:pStyle w:val="TableParagraph"/>
              <w:spacing w:before="131"/>
              <w:jc w:val="left"/>
              <w:rPr>
                <w:rFonts w:ascii="Times New Roman"/>
                <w:sz w:val="15"/>
              </w:rPr>
            </w:pPr>
          </w:p>
          <w:p w:rsidR="00BD7B52" w:rsidRDefault="00061031">
            <w:pPr>
              <w:pStyle w:val="TableParagraph"/>
              <w:spacing w:before="0"/>
              <w:ind w:left="1933"/>
              <w:jc w:val="left"/>
              <w:rPr>
                <w:sz w:val="15"/>
              </w:rPr>
            </w:pPr>
            <w:r>
              <w:rPr>
                <w:spacing w:val="-10"/>
                <w:sz w:val="15"/>
              </w:rPr>
              <w:t>N</w:t>
            </w:r>
          </w:p>
          <w:p w:rsidR="00BD7B52" w:rsidRDefault="00061031">
            <w:pPr>
              <w:pStyle w:val="TableParagraph"/>
              <w:tabs>
                <w:tab w:val="left" w:pos="1954"/>
                <w:tab w:val="left" w:pos="2856"/>
              </w:tabs>
              <w:spacing w:before="134"/>
              <w:ind w:left="1029"/>
              <w:jc w:val="left"/>
              <w:rPr>
                <w:sz w:val="15"/>
              </w:rPr>
            </w:pPr>
            <w:r>
              <w:rPr>
                <w:spacing w:val="-10"/>
                <w:position w:val="-1"/>
                <w:sz w:val="15"/>
              </w:rPr>
              <w:t>F</w:t>
            </w:r>
            <w:r>
              <w:rPr>
                <w:position w:val="-1"/>
                <w:sz w:val="15"/>
              </w:rPr>
              <w:tab/>
            </w:r>
            <w:r>
              <w:rPr>
                <w:rFonts w:ascii="Arial"/>
                <w:b/>
                <w:spacing w:val="-5"/>
                <w:sz w:val="15"/>
              </w:rPr>
              <w:t>3bf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spacing w:val="-10"/>
                <w:sz w:val="15"/>
              </w:rPr>
              <w:t>F</w:t>
            </w:r>
          </w:p>
        </w:tc>
        <w:tc>
          <w:tcPr>
            <w:tcW w:w="971" w:type="dxa"/>
          </w:tcPr>
          <w:p w:rsidR="00BD7B52" w:rsidRDefault="00061031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</w:t>
            </w:r>
          </w:p>
        </w:tc>
      </w:tr>
    </w:tbl>
    <w:p w:rsidR="00BD7B52" w:rsidRDefault="00BD7B52">
      <w:pPr>
        <w:pStyle w:val="TableParagraph"/>
        <w:rPr>
          <w:sz w:val="14"/>
        </w:rPr>
        <w:sectPr w:rsidR="00BD7B52">
          <w:pgSz w:w="11910" w:h="16840"/>
          <w:pgMar w:top="1820" w:right="425" w:bottom="1040" w:left="708" w:header="822" w:footer="853" w:gutter="0"/>
          <w:cols w:space="720"/>
        </w:sectPr>
      </w:pPr>
    </w:p>
    <w:p w:rsidR="00BD7B52" w:rsidRDefault="00E640FB">
      <w:pPr>
        <w:spacing w:before="82"/>
        <w:ind w:left="142"/>
        <w:rPr>
          <w:rFonts w:ascii="Arial MT"/>
          <w:sz w:val="14"/>
        </w:rPr>
      </w:pPr>
      <w:r>
        <w:rPr>
          <w:rFonts w:ascii="Arial MT"/>
          <w:noProof/>
          <w:sz w:val="14"/>
        </w:rPr>
        <w:lastRenderedPageBreak/>
        <w:pict>
          <v:shape id="Textbox 937" o:spid="_x0000_s1121" type="#_x0000_t202" style="position:absolute;left:0;text-align:left;margin-left:39.5pt;margin-top:35.45pt;width:259.75pt;height:172.25pt;z-index:15753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" filled="f" stroked="f">
            <v:textbox inset="0,0,0,0">
              <w:txbxContent>
                <w:tbl>
                  <w:tblPr>
                    <w:tblW w:w="0" w:type="auto"/>
                    <w:tblInd w:w="6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"/>
                    <w:gridCol w:w="1351"/>
                    <w:gridCol w:w="1805"/>
                    <w:gridCol w:w="1158"/>
                  </w:tblGrid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7" w:right="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Entry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Compound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Test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items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spacing w:line="166" w:lineRule="exact"/>
                          <w:ind w:left="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IC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position w:val="-4"/>
                            <w:sz w:val="8"/>
                          </w:rPr>
                          <w:t>50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4"/>
                          </w:rPr>
                          <w:t>µM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3aa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0001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17.40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3ab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32.95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3ac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0003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33.14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3ad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0004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14.40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3ae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0005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29.94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3af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0006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&gt;100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3ag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0007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34.56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3ah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42.62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8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3ai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0009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38.65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7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3ba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0010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24.83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1" w:right="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3bc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0011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25.21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7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3bd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0012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21.05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7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3be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0013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25.78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759" w:type="dxa"/>
                      </w:tcPr>
                      <w:p w:rsidR="00E029A9" w:rsidRDefault="00E029A9">
                        <w:pPr>
                          <w:pStyle w:val="TableParagraph"/>
                          <w:ind w:left="7" w:right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E029A9" w:rsidRDefault="00E029A9">
                        <w:pPr>
                          <w:pStyle w:val="TableParagraph"/>
                          <w:ind w:lef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3bf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E029A9" w:rsidRDefault="00E029A9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LNO-17-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0014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32.78</w:t>
                        </w:r>
                      </w:p>
                    </w:tc>
                  </w:tr>
                  <w:tr w:rsidR="00E029A9">
                    <w:trPr>
                      <w:trHeight w:val="210"/>
                    </w:trPr>
                    <w:tc>
                      <w:tcPr>
                        <w:tcW w:w="3915" w:type="dxa"/>
                        <w:gridSpan w:val="3"/>
                      </w:tcPr>
                      <w:p w:rsidR="00E029A9" w:rsidRDefault="00E029A9">
                        <w:pPr>
                          <w:pStyle w:val="TableParagraph"/>
                          <w:ind w:left="2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Standard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029A9" w:rsidRDefault="00E029A9">
                        <w:pPr>
                          <w:pStyle w:val="TableParagraph"/>
                          <w:ind w:left="1"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36.49</w:t>
                        </w:r>
                      </w:p>
                    </w:tc>
                  </w:tr>
                </w:tbl>
                <w:p w:rsidR="00E029A9" w:rsidRDefault="00E029A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061031">
        <w:rPr>
          <w:rFonts w:ascii="Arial MT"/>
          <w:color w:val="231F20"/>
          <w:position w:val="5"/>
          <w:sz w:val="8"/>
        </w:rPr>
        <w:t>b</w:t>
      </w:r>
      <w:r w:rsidR="00061031">
        <w:rPr>
          <w:rFonts w:ascii="Arial MT"/>
          <w:color w:val="231F20"/>
          <w:spacing w:val="-3"/>
          <w:position w:val="5"/>
          <w:sz w:val="8"/>
        </w:rPr>
        <w:t xml:space="preserve"> </w:t>
      </w:r>
      <w:r w:rsidR="00061031">
        <w:rPr>
          <w:rFonts w:ascii="Arial MT"/>
          <w:color w:val="231F20"/>
          <w:sz w:val="14"/>
        </w:rPr>
        <w:t>Isolated</w:t>
      </w:r>
      <w:r w:rsidR="00061031">
        <w:rPr>
          <w:rFonts w:ascii="Arial MT"/>
          <w:color w:val="231F20"/>
          <w:spacing w:val="-4"/>
          <w:sz w:val="14"/>
        </w:rPr>
        <w:t xml:space="preserve"> </w:t>
      </w:r>
      <w:r w:rsidR="00061031">
        <w:rPr>
          <w:rFonts w:ascii="Arial MT"/>
          <w:color w:val="231F20"/>
          <w:spacing w:val="-2"/>
          <w:sz w:val="14"/>
        </w:rPr>
        <w:t>yields</w:t>
      </w: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ind w:left="0"/>
        <w:rPr>
          <w:rFonts w:ascii="Arial MT"/>
          <w:sz w:val="14"/>
        </w:rPr>
      </w:pPr>
    </w:p>
    <w:p w:rsidR="00BD7B52" w:rsidRDefault="00BD7B52">
      <w:pPr>
        <w:pStyle w:val="BodyText"/>
        <w:spacing w:before="131"/>
        <w:ind w:left="0"/>
        <w:rPr>
          <w:rFonts w:ascii="Arial MT"/>
          <w:sz w:val="14"/>
        </w:rPr>
      </w:pPr>
    </w:p>
    <w:p w:rsidR="00BD7B52" w:rsidRDefault="00061031">
      <w:pPr>
        <w:spacing w:before="1"/>
        <w:ind w:left="142"/>
        <w:rPr>
          <w:rFonts w:ascii="Arial MT"/>
          <w:sz w:val="14"/>
        </w:rPr>
      </w:pPr>
      <w:bookmarkStart w:id="53" w:name="Table_2"/>
      <w:bookmarkEnd w:id="53"/>
      <w:r>
        <w:rPr>
          <w:rFonts w:ascii="Arial MT"/>
          <w:color w:val="231F20"/>
          <w:sz w:val="14"/>
        </w:rPr>
        <w:t xml:space="preserve">*Nordihydroguaiaretic </w:t>
      </w:r>
      <w:r>
        <w:rPr>
          <w:rFonts w:ascii="Arial MT"/>
          <w:color w:val="231F20"/>
          <w:spacing w:val="-4"/>
          <w:sz w:val="14"/>
        </w:rPr>
        <w:t>acid</w:t>
      </w:r>
    </w:p>
    <w:p w:rsidR="00BD7B52" w:rsidRDefault="00061031">
      <w:pPr>
        <w:rPr>
          <w:rFonts w:ascii="Arial MT"/>
          <w:sz w:val="14"/>
        </w:rPr>
      </w:pPr>
      <w:r>
        <w:br w:type="column"/>
      </w:r>
    </w:p>
    <w:p w:rsidR="00BD7B52" w:rsidRDefault="00BD7B52">
      <w:pPr>
        <w:pStyle w:val="BodyText"/>
        <w:spacing w:before="41"/>
        <w:ind w:left="0"/>
        <w:rPr>
          <w:rFonts w:ascii="Arial MT"/>
          <w:sz w:val="14"/>
        </w:rPr>
      </w:pPr>
    </w:p>
    <w:p w:rsidR="00BD7B52" w:rsidRDefault="00061031">
      <w:pPr>
        <w:ind w:left="142"/>
        <w:rPr>
          <w:rFonts w:ascii="Arial MT"/>
          <w:sz w:val="14"/>
        </w:rPr>
      </w:pPr>
      <w:r>
        <w:rPr>
          <w:rFonts w:ascii="Arial"/>
          <w:b/>
          <w:color w:val="231F20"/>
          <w:sz w:val="14"/>
        </w:rPr>
        <w:t>Table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33"/>
          <w:sz w:val="14"/>
        </w:rPr>
        <w:t xml:space="preserve"> </w:t>
      </w:r>
      <w:r>
        <w:rPr>
          <w:rFonts w:ascii="Arial MT"/>
          <w:color w:val="231F20"/>
          <w:sz w:val="14"/>
        </w:rPr>
        <w:t>Synthesis</w:t>
      </w:r>
      <w:r>
        <w:rPr>
          <w:rFonts w:ascii="Arial MT"/>
          <w:color w:val="231F20"/>
          <w:spacing w:val="-2"/>
          <w:sz w:val="14"/>
        </w:rPr>
        <w:t xml:space="preserve"> </w:t>
      </w:r>
      <w:r>
        <w:rPr>
          <w:rFonts w:ascii="Arial MT"/>
          <w:color w:val="231F20"/>
          <w:sz w:val="14"/>
        </w:rPr>
        <w:t>of</w:t>
      </w:r>
      <w:r>
        <w:rPr>
          <w:rFonts w:ascii="Arial MT"/>
          <w:color w:val="231F20"/>
          <w:spacing w:val="-3"/>
          <w:sz w:val="14"/>
        </w:rPr>
        <w:t xml:space="preserve"> </w:t>
      </w:r>
      <w:r>
        <w:rPr>
          <w:rFonts w:ascii="Arial MT"/>
          <w:color w:val="231F20"/>
          <w:sz w:val="14"/>
        </w:rPr>
        <w:t>2,6-diaryl-4-indolylpyridines</w:t>
      </w:r>
      <w:r>
        <w:rPr>
          <w:rFonts w:ascii="Arial MT"/>
          <w:color w:val="231F20"/>
          <w:spacing w:val="-17"/>
          <w:sz w:val="14"/>
        </w:rPr>
        <w:t xml:space="preserve"> </w:t>
      </w:r>
      <w:r>
        <w:rPr>
          <w:rFonts w:ascii="Arial MT"/>
          <w:color w:val="231F20"/>
          <w:spacing w:val="-5"/>
          <w:position w:val="5"/>
          <w:sz w:val="8"/>
        </w:rPr>
        <w:t>b</w:t>
      </w:r>
      <w:r>
        <w:rPr>
          <w:rFonts w:ascii="Arial MT"/>
          <w:color w:val="231F20"/>
          <w:spacing w:val="-5"/>
          <w:sz w:val="14"/>
        </w:rPr>
        <w:t>.</w:t>
      </w:r>
    </w:p>
    <w:p w:rsidR="00BD7B52" w:rsidRDefault="00061031">
      <w:pPr>
        <w:spacing w:before="151"/>
        <w:ind w:left="1916"/>
        <w:rPr>
          <w:rFonts w:ascii="Arial"/>
          <w:b/>
          <w:sz w:val="16"/>
        </w:rPr>
      </w:pPr>
      <w:bookmarkStart w:id="54" w:name="References"/>
      <w:bookmarkEnd w:id="54"/>
      <w:r>
        <w:rPr>
          <w:rFonts w:ascii="Arial"/>
          <w:b/>
          <w:color w:val="231F20"/>
          <w:spacing w:val="-2"/>
          <w:sz w:val="16"/>
        </w:rPr>
        <w:t>References</w:t>
      </w:r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20" w:line="256" w:lineRule="auto"/>
        <w:jc w:val="both"/>
        <w:rPr>
          <w:sz w:val="14"/>
        </w:rPr>
      </w:pPr>
      <w:hyperlink r:id="rId20">
        <w:r w:rsidR="00061031">
          <w:rPr>
            <w:color w:val="231F20"/>
            <w:sz w:val="14"/>
          </w:rPr>
          <w:t>Gribble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GW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(2000)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Recent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developments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in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indole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ring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synthesis-methodology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1">
        <w:r w:rsidR="00061031">
          <w:rPr>
            <w:color w:val="231F20"/>
            <w:sz w:val="14"/>
          </w:rPr>
          <w:t>and applications. J Chem Soc Perkin Transactions 1: 1045-1075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13" w:line="256" w:lineRule="auto"/>
        <w:jc w:val="both"/>
        <w:rPr>
          <w:sz w:val="14"/>
        </w:rPr>
      </w:pPr>
      <w:hyperlink r:id="rId22">
        <w:r w:rsidR="00061031">
          <w:rPr>
            <w:color w:val="231F20"/>
            <w:sz w:val="14"/>
          </w:rPr>
          <w:t>Seefeld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MA,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Miller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WH,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Newlander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KA,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Burgess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WJ,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DeWolf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WE,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et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al.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(2003)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3">
        <w:r w:rsidR="00061031">
          <w:rPr>
            <w:color w:val="231F20"/>
            <w:sz w:val="14"/>
          </w:rPr>
          <w:t>Indole naphthyridinones as inhibitors of bacterial enoyl-ACP reductases FabI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4">
        <w:r w:rsidR="00061031">
          <w:rPr>
            <w:color w:val="231F20"/>
            <w:sz w:val="14"/>
          </w:rPr>
          <w:t>and FabK. J Med Chem 46: 1627-1635.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12" w:line="256" w:lineRule="auto"/>
        <w:jc w:val="both"/>
        <w:rPr>
          <w:sz w:val="14"/>
        </w:rPr>
      </w:pPr>
      <w:hyperlink r:id="rId25">
        <w:r w:rsidR="00061031">
          <w:rPr>
            <w:color w:val="231F20"/>
            <w:sz w:val="14"/>
          </w:rPr>
          <w:t>Bhambi D, Salvi VK, Jat JL, Ojha S, Talesara GL (2007) Synthesis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6">
        <w:r w:rsidR="00061031">
          <w:rPr>
            <w:color w:val="231F20"/>
            <w:sz w:val="14"/>
          </w:rPr>
          <w:t>antimicrobial activity of some new indole containing isoxazolines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7">
        <w:r w:rsidR="00061031">
          <w:rPr>
            <w:color w:val="231F20"/>
            <w:sz w:val="14"/>
          </w:rPr>
          <w:t>phthalimidoxy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derivatives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thiazolidinone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thiohydantoin.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J</w:t>
        </w:r>
        <w:r w:rsidR="00061031">
          <w:rPr>
            <w:color w:val="231F20"/>
            <w:spacing w:val="40"/>
            <w:sz w:val="14"/>
          </w:rPr>
          <w:t xml:space="preserve"> </w:t>
        </w:r>
        <w:r w:rsidR="00061031">
          <w:rPr>
            <w:color w:val="231F20"/>
            <w:sz w:val="14"/>
          </w:rPr>
          <w:t>Sulfur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28">
        <w:r w:rsidR="00061031">
          <w:rPr>
            <w:color w:val="231F20"/>
            <w:sz w:val="14"/>
          </w:rPr>
          <w:t>Chem 28: 155-163.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13" w:line="256" w:lineRule="auto"/>
        <w:jc w:val="both"/>
        <w:rPr>
          <w:sz w:val="14"/>
        </w:rPr>
      </w:pPr>
      <w:hyperlink r:id="rId29">
        <w:r w:rsidR="00061031">
          <w:rPr>
            <w:color w:val="231F20"/>
            <w:sz w:val="14"/>
          </w:rPr>
          <w:t>Olomola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TO,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Bada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DA,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Obafemi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CA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(2009)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z w:val="14"/>
          </w:rPr>
          <w:t>Synthesis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antibacterial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activity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30"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two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spiro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[indole]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thiadiazole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derivatives.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Toxicol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Environ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Chem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91: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941-946.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13" w:line="256" w:lineRule="auto"/>
        <w:jc w:val="both"/>
        <w:rPr>
          <w:sz w:val="14"/>
        </w:rPr>
      </w:pPr>
      <w:hyperlink r:id="rId31">
        <w:r w:rsidR="00061031">
          <w:rPr>
            <w:color w:val="231F20"/>
            <w:sz w:val="14"/>
          </w:rPr>
          <w:t>Joshi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KC,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Pathak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VN,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Arya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P,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Chand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P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(1979)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Syntheses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some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new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fluorine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32">
        <w:r w:rsidR="00061031">
          <w:rPr>
            <w:color w:val="231F20"/>
            <w:sz w:val="14"/>
          </w:rPr>
          <w:t>containing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indole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derivatives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their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antibacterial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activity.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Agric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Biol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Chem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43: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33">
        <w:r w:rsidR="00061031">
          <w:rPr>
            <w:color w:val="231F20"/>
            <w:spacing w:val="-2"/>
            <w:sz w:val="14"/>
          </w:rPr>
          <w:t>171-173.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2143"/>
        </w:tabs>
        <w:spacing w:before="100" w:line="256" w:lineRule="auto"/>
        <w:jc w:val="both"/>
        <w:rPr>
          <w:sz w:val="14"/>
        </w:rPr>
      </w:pPr>
      <w:hyperlink r:id="rId34">
        <w:r w:rsidR="00061031">
          <w:rPr>
            <w:color w:val="231F20"/>
            <w:sz w:val="14"/>
          </w:rPr>
          <w:t>Tiwari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RK,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Singh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D,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Singh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J, Yadav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V,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Pathak AK,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et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al.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(2006)</w:t>
        </w:r>
        <w:r w:rsidR="00061031">
          <w:rPr>
            <w:color w:val="231F20"/>
            <w:spacing w:val="21"/>
            <w:sz w:val="14"/>
          </w:rPr>
          <w:t xml:space="preserve"> </w:t>
        </w:r>
        <w:r w:rsidR="00061031">
          <w:rPr>
            <w:color w:val="231F20"/>
            <w:sz w:val="14"/>
          </w:rPr>
          <w:t>Synthesis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35">
        <w:r w:rsidR="00061031">
          <w:rPr>
            <w:color w:val="231F20"/>
            <w:sz w:val="14"/>
          </w:rPr>
          <w:t>and antibacterial activity of substituted 1, 2, 3, 4-tetrahydropyrazino [1, 2-a]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36">
        <w:r w:rsidR="00061031">
          <w:rPr>
            <w:color w:val="231F20"/>
            <w:sz w:val="14"/>
          </w:rPr>
          <w:t>indoles. Bioorg Med Chem Lett 16: 413-416.</w:t>
        </w:r>
      </w:hyperlink>
    </w:p>
    <w:p w:rsidR="00BD7B52" w:rsidRDefault="00BD7B52">
      <w:pPr>
        <w:pStyle w:val="ListParagraph"/>
        <w:spacing w:line="256" w:lineRule="auto"/>
        <w:rPr>
          <w:sz w:val="14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1825" w:space="1815"/>
            <w:col w:w="7137"/>
          </w:cols>
        </w:sectPr>
      </w:pPr>
    </w:p>
    <w:p w:rsidR="00BD7B52" w:rsidRDefault="00061031">
      <w:pPr>
        <w:spacing w:line="249" w:lineRule="auto"/>
        <w:ind w:left="142" w:right="39"/>
        <w:jc w:val="both"/>
        <w:rPr>
          <w:rFonts w:ascii="Arial MT" w:hAnsi="Arial MT"/>
          <w:sz w:val="14"/>
        </w:rPr>
      </w:pPr>
      <w:r>
        <w:rPr>
          <w:rFonts w:ascii="Arial" w:hAnsi="Arial"/>
          <w:b/>
          <w:color w:val="231F20"/>
          <w:sz w:val="14"/>
        </w:rPr>
        <w:lastRenderedPageBreak/>
        <w:t>Table 2</w:t>
      </w:r>
      <w:r>
        <w:rPr>
          <w:rFonts w:ascii="Arial MT" w:hAnsi="Arial MT"/>
          <w:color w:val="231F20"/>
          <w:sz w:val="14"/>
        </w:rPr>
        <w:t>: IC</w:t>
      </w:r>
      <w:r>
        <w:rPr>
          <w:rFonts w:ascii="Arial MT" w:hAnsi="Arial MT"/>
          <w:color w:val="231F20"/>
          <w:sz w:val="14"/>
          <w:vertAlign w:val="subscript"/>
        </w:rPr>
        <w:t>50</w:t>
      </w:r>
      <w:r>
        <w:rPr>
          <w:rFonts w:ascii="Arial MT" w:hAnsi="Arial MT"/>
          <w:color w:val="231F20"/>
          <w:sz w:val="14"/>
        </w:rPr>
        <w:t xml:space="preserve"> values obtained from in vitro 5-lipoxygenase inhibition assay for the</w:t>
      </w:r>
      <w:r>
        <w:rPr>
          <w:rFonts w:ascii="Arial MT" w:hAnsi="Arial MT"/>
          <w:color w:val="231F20"/>
          <w:spacing w:val="40"/>
          <w:sz w:val="14"/>
        </w:rPr>
        <w:t xml:space="preserve"> </w:t>
      </w:r>
      <w:r>
        <w:rPr>
          <w:rFonts w:ascii="Arial MT" w:hAnsi="Arial MT"/>
          <w:color w:val="231F20"/>
          <w:sz w:val="14"/>
        </w:rPr>
        <w:t>compounds</w:t>
      </w:r>
      <w:r>
        <w:rPr>
          <w:rFonts w:ascii="Arial MT" w:hAnsi="Arial MT"/>
          <w:color w:val="231F20"/>
          <w:spacing w:val="-2"/>
          <w:sz w:val="14"/>
        </w:rPr>
        <w:t xml:space="preserve"> </w:t>
      </w:r>
      <w:r>
        <w:rPr>
          <w:rFonts w:ascii="Arial MT" w:hAnsi="Arial MT"/>
          <w:color w:val="231F20"/>
          <w:sz w:val="14"/>
        </w:rPr>
        <w:t>(3aa–3bf).</w:t>
      </w:r>
    </w:p>
    <w:p w:rsidR="00BD7B52" w:rsidRDefault="00BD7B52">
      <w:pPr>
        <w:pStyle w:val="BodyText"/>
        <w:spacing w:before="140"/>
        <w:ind w:left="0"/>
        <w:rPr>
          <w:rFonts w:ascii="Arial MT"/>
          <w:sz w:val="14"/>
        </w:rPr>
      </w:pPr>
    </w:p>
    <w:p w:rsidR="00BD7B52" w:rsidRDefault="00061031">
      <w:pPr>
        <w:pStyle w:val="BodyText"/>
        <w:spacing w:line="249" w:lineRule="auto"/>
        <w:ind w:right="38"/>
        <w:jc w:val="both"/>
      </w:pPr>
      <w:r>
        <w:rPr>
          <w:color w:val="231F20"/>
        </w:rPr>
        <w:t>starting materials. 5-Lipoxygenase (5-LOX) enzyme inhibitory activities were performed for all the synthesized compounds. Among the tested compounds 3ad and 3aa showed good 5-lipoxygenase enzyme inhibitory activity.</w:t>
      </w:r>
    </w:p>
    <w:p w:rsidR="00BD7B52" w:rsidRDefault="00061031">
      <w:pPr>
        <w:pStyle w:val="ListParagraph"/>
        <w:numPr>
          <w:ilvl w:val="0"/>
          <w:numId w:val="1"/>
        </w:numPr>
        <w:tabs>
          <w:tab w:val="left" w:pos="369"/>
        </w:tabs>
        <w:spacing w:before="125" w:line="256" w:lineRule="auto"/>
        <w:ind w:left="369"/>
        <w:jc w:val="both"/>
        <w:rPr>
          <w:sz w:val="14"/>
        </w:rPr>
      </w:pPr>
      <w:bookmarkStart w:id="55" w:name="Acknowledgement"/>
      <w:bookmarkStart w:id="56" w:name="_GoBack"/>
      <w:bookmarkEnd w:id="55"/>
      <w:bookmarkEnd w:id="56"/>
      <w:r>
        <w:br w:type="column"/>
      </w:r>
      <w:hyperlink r:id="rId37">
        <w:r>
          <w:rPr>
            <w:color w:val="231F20"/>
            <w:sz w:val="14"/>
          </w:rPr>
          <w:t>Chavan RS, More HN, Bhosale AV (2011) Synthesis, characterization and</w:t>
        </w:r>
      </w:hyperlink>
      <w:r>
        <w:rPr>
          <w:color w:val="231F20"/>
          <w:spacing w:val="40"/>
          <w:sz w:val="14"/>
        </w:rPr>
        <w:t xml:space="preserve"> </w:t>
      </w:r>
      <w:hyperlink r:id="rId38">
        <w:r>
          <w:rPr>
            <w:color w:val="231F20"/>
            <w:sz w:val="14"/>
          </w:rPr>
          <w:t>evaluation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of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analgesic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and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anti-inflammatory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activities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of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some</w:t>
        </w:r>
        <w:r>
          <w:rPr>
            <w:color w:val="231F20"/>
            <w:spacing w:val="40"/>
            <w:sz w:val="14"/>
          </w:rPr>
          <w:t xml:space="preserve"> </w:t>
        </w:r>
        <w:r>
          <w:rPr>
            <w:color w:val="231F20"/>
            <w:sz w:val="14"/>
          </w:rPr>
          <w:t>novel</w:t>
        </w:r>
      </w:hyperlink>
      <w:r>
        <w:rPr>
          <w:color w:val="231F20"/>
          <w:spacing w:val="40"/>
          <w:sz w:val="14"/>
        </w:rPr>
        <w:t xml:space="preserve"> </w:t>
      </w:r>
      <w:hyperlink r:id="rId39">
        <w:r>
          <w:rPr>
            <w:color w:val="231F20"/>
            <w:sz w:val="14"/>
          </w:rPr>
          <w:t>indoles. Trop J Pharmaceutica Res 10: 463-473.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8"/>
        </w:tabs>
        <w:spacing w:before="113"/>
        <w:ind w:left="368" w:right="0" w:hanging="226"/>
        <w:jc w:val="left"/>
        <w:rPr>
          <w:sz w:val="14"/>
        </w:rPr>
      </w:pPr>
      <w:hyperlink r:id="rId40">
        <w:r w:rsidR="00061031">
          <w:rPr>
            <w:color w:val="231F20"/>
            <w:spacing w:val="-2"/>
            <w:sz w:val="14"/>
          </w:rPr>
          <w:t>Rani</w:t>
        </w:r>
        <w:r w:rsidR="00061031">
          <w:rPr>
            <w:color w:val="231F20"/>
            <w:spacing w:val="1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P,</w:t>
        </w:r>
        <w:r w:rsidR="00061031">
          <w:rPr>
            <w:color w:val="231F20"/>
            <w:spacing w:val="2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Srivastava</w:t>
        </w:r>
        <w:r w:rsidR="00061031">
          <w:rPr>
            <w:color w:val="231F20"/>
            <w:spacing w:val="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VK,</w:t>
        </w:r>
        <w:r w:rsidR="00061031">
          <w:rPr>
            <w:color w:val="231F20"/>
            <w:spacing w:val="2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Kumar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(2004)</w:t>
        </w:r>
        <w:r w:rsidR="00061031">
          <w:rPr>
            <w:color w:val="231F20"/>
            <w:spacing w:val="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Synthesis</w:t>
        </w:r>
        <w:r w:rsidR="00061031">
          <w:rPr>
            <w:color w:val="231F20"/>
            <w:spacing w:val="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and</w:t>
        </w:r>
        <w:r w:rsidR="00061031">
          <w:rPr>
            <w:color w:val="231F20"/>
            <w:spacing w:val="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anti-inflammatory</w:t>
        </w:r>
        <w:r w:rsidR="00061031">
          <w:rPr>
            <w:color w:val="231F20"/>
            <w:spacing w:val="4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activity</w:t>
        </w:r>
      </w:hyperlink>
    </w:p>
    <w:p w:rsidR="00BD7B52" w:rsidRDefault="00E640FB">
      <w:pPr>
        <w:spacing w:before="11"/>
        <w:ind w:left="369"/>
        <w:rPr>
          <w:rFonts w:ascii="Arial MT"/>
          <w:sz w:val="14"/>
        </w:rPr>
      </w:pPr>
      <w:hyperlink r:id="rId41">
        <w:r w:rsidR="00061031">
          <w:rPr>
            <w:rFonts w:ascii="Arial MT"/>
            <w:color w:val="231F20"/>
            <w:sz w:val="14"/>
          </w:rPr>
          <w:t>of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heterocyclic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indole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derivatives.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Eur J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Med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Chem</w:t>
        </w:r>
        <w:r w:rsidR="00061031">
          <w:rPr>
            <w:rFonts w:ascii="Arial MT"/>
            <w:color w:val="231F20"/>
            <w:spacing w:val="-1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39: 449-</w:t>
        </w:r>
        <w:r w:rsidR="00061031">
          <w:rPr>
            <w:rFonts w:ascii="Arial MT"/>
            <w:color w:val="231F20"/>
            <w:spacing w:val="-4"/>
            <w:sz w:val="14"/>
          </w:rPr>
          <w:t>452.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24" w:line="256" w:lineRule="auto"/>
        <w:ind w:left="369"/>
        <w:jc w:val="both"/>
        <w:rPr>
          <w:sz w:val="14"/>
        </w:rPr>
      </w:pPr>
      <w:hyperlink r:id="rId42">
        <w:r w:rsidR="00061031">
          <w:rPr>
            <w:color w:val="231F20"/>
            <w:sz w:val="14"/>
          </w:rPr>
          <w:t>Radwan MA, Ragab EA, Sabry NM, El-Shenawy SM (2007) Synthesis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43">
        <w:r w:rsidR="00061031">
          <w:rPr>
            <w:color w:val="231F20"/>
            <w:sz w:val="14"/>
          </w:rPr>
          <w:t>biological evaluation of new 3-substituted indole derivatives as potential anti-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44">
        <w:r w:rsidR="00061031">
          <w:rPr>
            <w:color w:val="231F20"/>
            <w:sz w:val="14"/>
          </w:rPr>
          <w:t>inflammatory and analgesic agents. Bioorg Med Chem 15: 3832-3841.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8"/>
        </w:tabs>
        <w:spacing w:before="113"/>
        <w:ind w:left="368" w:right="0" w:hanging="226"/>
        <w:jc w:val="left"/>
        <w:rPr>
          <w:sz w:val="14"/>
        </w:rPr>
      </w:pPr>
      <w:hyperlink r:id="rId45">
        <w:r w:rsidR="00061031">
          <w:rPr>
            <w:color w:val="231F20"/>
            <w:sz w:val="14"/>
          </w:rPr>
          <w:t>Chandra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T,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Garg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N,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Kumar</w:t>
        </w:r>
        <w:r w:rsidR="00061031">
          <w:rPr>
            <w:color w:val="231F20"/>
            <w:spacing w:val="-11"/>
            <w:sz w:val="14"/>
          </w:rPr>
          <w:t xml:space="preserve"> </w:t>
        </w:r>
        <w:r w:rsidR="00061031">
          <w:rPr>
            <w:color w:val="231F20"/>
            <w:sz w:val="14"/>
          </w:rPr>
          <w:t>A</w:t>
        </w:r>
        <w:r w:rsidR="00061031">
          <w:rPr>
            <w:color w:val="231F20"/>
            <w:spacing w:val="-11"/>
            <w:sz w:val="14"/>
          </w:rPr>
          <w:t xml:space="preserve"> </w:t>
        </w:r>
        <w:r w:rsidR="00061031">
          <w:rPr>
            <w:color w:val="231F20"/>
            <w:sz w:val="14"/>
          </w:rPr>
          <w:t>(2010)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Synthesis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anti-inflammatory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activity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pacing w:val="-7"/>
            <w:sz w:val="14"/>
          </w:rPr>
          <w:t>of</w:t>
        </w:r>
      </w:hyperlink>
    </w:p>
    <w:p w:rsidR="00BD7B52" w:rsidRDefault="00E640FB">
      <w:pPr>
        <w:spacing w:before="11"/>
        <w:ind w:left="369"/>
        <w:rPr>
          <w:rFonts w:ascii="Arial MT"/>
          <w:sz w:val="14"/>
        </w:rPr>
      </w:pPr>
      <w:hyperlink r:id="rId46">
        <w:r w:rsidR="00061031">
          <w:rPr>
            <w:rFonts w:ascii="Arial MT"/>
            <w:color w:val="231F20"/>
            <w:sz w:val="14"/>
          </w:rPr>
          <w:t>indole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derivatives.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Int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J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Chem</w:t>
        </w:r>
        <w:r w:rsidR="00061031">
          <w:rPr>
            <w:rFonts w:ascii="Arial MT"/>
            <w:color w:val="231F20"/>
            <w:spacing w:val="-6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Tech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Res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2: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762-</w:t>
        </w:r>
        <w:r w:rsidR="00061031">
          <w:rPr>
            <w:rFonts w:ascii="Arial MT"/>
            <w:color w:val="231F20"/>
            <w:spacing w:val="-4"/>
            <w:sz w:val="14"/>
          </w:rPr>
          <w:t>773.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7"/>
        </w:tabs>
        <w:spacing w:before="124"/>
        <w:ind w:left="367" w:right="0" w:hanging="225"/>
        <w:jc w:val="left"/>
        <w:rPr>
          <w:sz w:val="14"/>
        </w:rPr>
      </w:pPr>
      <w:hyperlink r:id="rId47">
        <w:r w:rsidR="00061031">
          <w:rPr>
            <w:color w:val="231F20"/>
            <w:sz w:val="14"/>
          </w:rPr>
          <w:t>Tohid</w:t>
        </w:r>
        <w:r w:rsidR="00061031">
          <w:rPr>
            <w:color w:val="231F20"/>
            <w:spacing w:val="-12"/>
            <w:sz w:val="14"/>
          </w:rPr>
          <w:t xml:space="preserve"> </w:t>
        </w:r>
        <w:r w:rsidR="00061031">
          <w:rPr>
            <w:color w:val="231F20"/>
            <w:sz w:val="14"/>
          </w:rPr>
          <w:t>SFM,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Ziedan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NI,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Stefanelli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F,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Fogli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S,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Westwell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AD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(2012)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Synthesis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pacing w:val="-5"/>
            <w:sz w:val="14"/>
          </w:rPr>
          <w:t>and</w:t>
        </w:r>
      </w:hyperlink>
    </w:p>
    <w:p w:rsidR="00BD7B52" w:rsidRDefault="00BD7B52">
      <w:pPr>
        <w:pStyle w:val="ListParagraph"/>
        <w:jc w:val="left"/>
        <w:rPr>
          <w:sz w:val="14"/>
        </w:rPr>
        <w:sectPr w:rsidR="00BD7B52">
          <w:type w:val="continuous"/>
          <w:pgSz w:w="11910" w:h="16840"/>
          <w:pgMar w:top="720" w:right="425" w:bottom="1040" w:left="708" w:header="822" w:footer="853" w:gutter="0"/>
          <w:cols w:num="2" w:space="720" w:equalWidth="0">
            <w:col w:w="5258" w:space="156"/>
            <w:col w:w="5363"/>
          </w:cols>
        </w:sectPr>
      </w:pPr>
    </w:p>
    <w:p w:rsidR="00BD7B52" w:rsidRDefault="00BD7B52">
      <w:pPr>
        <w:pStyle w:val="BodyText"/>
        <w:spacing w:before="6"/>
        <w:ind w:left="0"/>
        <w:rPr>
          <w:rFonts w:ascii="Arial MT"/>
          <w:sz w:val="17"/>
        </w:rPr>
      </w:pPr>
    </w:p>
    <w:p w:rsidR="00BD7B52" w:rsidRDefault="00BD7B52">
      <w:pPr>
        <w:pStyle w:val="BodyText"/>
        <w:rPr>
          <w:rFonts w:ascii="Arial MT"/>
          <w:sz w:val="17"/>
        </w:rPr>
        <w:sectPr w:rsidR="00BD7B52">
          <w:pgSz w:w="11910" w:h="16840"/>
          <w:pgMar w:top="1820" w:right="425" w:bottom="1040" w:left="708" w:header="822" w:footer="853" w:gutter="0"/>
          <w:cols w:space="720"/>
        </w:sectPr>
      </w:pPr>
    </w:p>
    <w:p w:rsidR="00BD7B52" w:rsidRDefault="00E640FB">
      <w:pPr>
        <w:spacing w:before="95" w:line="249" w:lineRule="auto"/>
        <w:ind w:left="369"/>
        <w:rPr>
          <w:rFonts w:ascii="Arial MT"/>
          <w:sz w:val="14"/>
        </w:rPr>
      </w:pPr>
      <w:hyperlink r:id="rId48">
        <w:r w:rsidR="00061031">
          <w:rPr>
            <w:rFonts w:ascii="Arial MT"/>
            <w:color w:val="231F20"/>
            <w:sz w:val="14"/>
          </w:rPr>
          <w:t>evaluation of indole-containing 3, 5-diarylisoxazoles as potential pro-apoptotic</w:t>
        </w:r>
      </w:hyperlink>
      <w:r w:rsidR="00061031">
        <w:rPr>
          <w:rFonts w:ascii="Arial MT"/>
          <w:color w:val="231F20"/>
          <w:spacing w:val="40"/>
          <w:sz w:val="14"/>
        </w:rPr>
        <w:t xml:space="preserve"> </w:t>
      </w:r>
      <w:hyperlink r:id="rId49">
        <w:r w:rsidR="00061031">
          <w:rPr>
            <w:rFonts w:ascii="Arial MT"/>
            <w:color w:val="231F20"/>
            <w:sz w:val="14"/>
          </w:rPr>
          <w:t>antitumors agents. Eur J Med Chem 56: 263-270.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 w:right="38"/>
        <w:jc w:val="both"/>
        <w:rPr>
          <w:sz w:val="14"/>
        </w:rPr>
      </w:pPr>
      <w:hyperlink r:id="rId50">
        <w:r w:rsidR="00061031">
          <w:rPr>
            <w:color w:val="231F20"/>
            <w:sz w:val="14"/>
          </w:rPr>
          <w:t>Asma AA, Hanadi YM, Hanan FA, Naeema HY, Abdellatif MS (2014) In Vitro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1">
        <w:r w:rsidR="00061031">
          <w:rPr>
            <w:color w:val="231F20"/>
            <w:sz w:val="14"/>
          </w:rPr>
          <w:t>Antitumor and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Antioxidant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Activity of Meridianin Derivatives Synthesized from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2">
        <w:r w:rsidR="00061031">
          <w:rPr>
            <w:color w:val="231F20"/>
            <w:sz w:val="14"/>
          </w:rPr>
          <w:t>Indolylenaminonitriles under Microwave Irradiation. Am J Chem Appl 1: 6-11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 w:right="38"/>
        <w:jc w:val="both"/>
        <w:rPr>
          <w:sz w:val="14"/>
        </w:rPr>
      </w:pPr>
      <w:hyperlink r:id="rId53">
        <w:r w:rsidR="00061031">
          <w:rPr>
            <w:color w:val="231F20"/>
            <w:sz w:val="14"/>
          </w:rPr>
          <w:t>Baraldi PG, Romagnoli R, Beria I, Cozzi P, Geroni C, et al. (2000) Synthesis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4">
        <w:r w:rsidR="00061031">
          <w:rPr>
            <w:color w:val="231F20"/>
            <w:sz w:val="14"/>
          </w:rPr>
          <w:t>and antitumor activity of new benzo heterocyclic derivatives of distamycin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A. J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5">
        <w:r w:rsidR="00061031">
          <w:rPr>
            <w:color w:val="231F20"/>
            <w:sz w:val="14"/>
          </w:rPr>
          <w:t>Med Chem 43: 2675-2684.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9" w:line="256" w:lineRule="auto"/>
        <w:ind w:left="369" w:right="38"/>
        <w:jc w:val="both"/>
        <w:rPr>
          <w:sz w:val="14"/>
        </w:rPr>
      </w:pPr>
      <w:hyperlink r:id="rId56">
        <w:r w:rsidR="00061031">
          <w:rPr>
            <w:color w:val="231F20"/>
            <w:sz w:val="14"/>
          </w:rPr>
          <w:t>Hung NC, Lhoste JM, Lavelle F, Bissery MC, Bisagni E (1990) Synthesis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7">
        <w:r w:rsidR="00061031">
          <w:rPr>
            <w:color w:val="231F20"/>
            <w:sz w:val="14"/>
          </w:rPr>
          <w:t>antitumor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activity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1-[[(dialkylamino)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alkyl]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amino]-4-methyl-5H-pyrido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[4,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3-b]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8">
        <w:r w:rsidR="00061031">
          <w:rPr>
            <w:color w:val="231F20"/>
            <w:sz w:val="14"/>
          </w:rPr>
          <w:t>benzo [e]-and-benzo [g]) indoles.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A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new class of antineoplastic agents. J Med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59">
        <w:r w:rsidR="00061031">
          <w:rPr>
            <w:color w:val="231F20"/>
            <w:sz w:val="14"/>
          </w:rPr>
          <w:t>Chem 33: 1519-1528.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2" w:line="256" w:lineRule="auto"/>
        <w:ind w:left="369" w:right="38"/>
        <w:jc w:val="both"/>
        <w:rPr>
          <w:sz w:val="14"/>
        </w:rPr>
      </w:pPr>
      <w:hyperlink r:id="rId60">
        <w:r w:rsidR="00061031">
          <w:rPr>
            <w:color w:val="231F20"/>
            <w:sz w:val="14"/>
          </w:rPr>
          <w:t>Panathur N, Dalimba U, Koushik PV, Alvala M, Yogeeswari P, et al. (2013)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1">
        <w:r w:rsidR="00061031">
          <w:rPr>
            <w:color w:val="231F20"/>
            <w:sz w:val="14"/>
          </w:rPr>
          <w:t>Identification and characterization of novel indole based small molecules as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2">
        <w:r w:rsidR="00061031">
          <w:rPr>
            <w:color w:val="231F20"/>
            <w:sz w:val="14"/>
          </w:rPr>
          <w:t>anticancer agents through SIRT1 inhibition. Eur J Med Chem 69: 125-138.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3" w:line="256" w:lineRule="auto"/>
        <w:ind w:left="369" w:right="38"/>
        <w:jc w:val="both"/>
        <w:rPr>
          <w:sz w:val="14"/>
        </w:rPr>
      </w:pPr>
      <w:hyperlink r:id="rId63">
        <w:r w:rsidR="00061031">
          <w:rPr>
            <w:color w:val="231F20"/>
            <w:sz w:val="14"/>
          </w:rPr>
          <w:t>Sharma V, Kalia R, Raj T, Gupta VK, Suri N, et al. (2012) Synthesis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4">
        <w:r w:rsidR="00061031">
          <w:rPr>
            <w:color w:val="231F20"/>
            <w:spacing w:val="-2"/>
            <w:sz w:val="14"/>
          </w:rPr>
          <w:t>cytotoxic evaluation of substituted 3-(3′-indolyl-/3′-pyridyl)-isoxazolidines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5">
        <w:r w:rsidR="00061031">
          <w:rPr>
            <w:color w:val="231F20"/>
            <w:sz w:val="14"/>
          </w:rPr>
          <w:t>bis-indoles. Acta Pharmaceutica Sinica B 2: 32-41.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3" w:line="256" w:lineRule="auto"/>
        <w:ind w:left="369" w:right="38"/>
        <w:jc w:val="both"/>
        <w:rPr>
          <w:sz w:val="14"/>
        </w:rPr>
      </w:pPr>
      <w:hyperlink r:id="rId66">
        <w:r w:rsidR="00061031">
          <w:rPr>
            <w:color w:val="231F20"/>
            <w:sz w:val="14"/>
          </w:rPr>
          <w:t>Routier S, Mérour JY, Dias N, Lansiaux A, Bailly C, et al. (2006) Synthesis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7">
        <w:r w:rsidR="00061031">
          <w:rPr>
            <w:color w:val="231F20"/>
            <w:sz w:val="14"/>
          </w:rPr>
          <w:t>and biological evaluation of novel phenylcarbazoles as potential anticancer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68">
        <w:r w:rsidR="00061031">
          <w:rPr>
            <w:color w:val="231F20"/>
            <w:sz w:val="14"/>
          </w:rPr>
          <w:t>agents. J Med Chem 49: 789-799.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2" w:line="256" w:lineRule="auto"/>
        <w:ind w:left="369" w:right="38"/>
        <w:jc w:val="both"/>
        <w:rPr>
          <w:sz w:val="14"/>
        </w:rPr>
      </w:pPr>
      <w:hyperlink r:id="rId69">
        <w:r w:rsidR="00061031">
          <w:rPr>
            <w:color w:val="231F20"/>
            <w:spacing w:val="-2"/>
            <w:sz w:val="14"/>
          </w:rPr>
          <w:t>Rao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VK,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Chhikara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BS,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Shirazi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AN,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Tiwari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R,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Parang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K,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et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al.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(2011)</w:t>
        </w:r>
        <w:r w:rsidR="00061031">
          <w:rPr>
            <w:color w:val="231F20"/>
            <w:spacing w:val="-3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3-Substitued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0">
        <w:r w:rsidR="00061031">
          <w:rPr>
            <w:color w:val="231F20"/>
            <w:sz w:val="14"/>
          </w:rPr>
          <w:t>indoles: one-pot synthesis and evaluation of anticancer and Src kinase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1">
        <w:r w:rsidR="00061031">
          <w:rPr>
            <w:color w:val="231F20"/>
            <w:sz w:val="14"/>
          </w:rPr>
          <w:t>inhibitory activities. Bioorg Med Chem Lett 21: 3511-3514.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3" w:line="256" w:lineRule="auto"/>
        <w:ind w:left="369" w:right="38"/>
        <w:jc w:val="both"/>
        <w:rPr>
          <w:sz w:val="14"/>
        </w:rPr>
      </w:pPr>
      <w:hyperlink r:id="rId72">
        <w:r w:rsidR="00061031">
          <w:rPr>
            <w:color w:val="231F20"/>
            <w:sz w:val="14"/>
          </w:rPr>
          <w:t>Safdy ME, Kurchacova E, Schut RN, Vidrio H, Hong E (1982) Tryptophan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3">
        <w:r w:rsidR="00061031">
          <w:rPr>
            <w:color w:val="231F20"/>
            <w:sz w:val="14"/>
          </w:rPr>
          <w:t>analogs. Synthesis and antihypertensive activity of positional isomers. J Med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4">
        <w:r w:rsidR="00061031">
          <w:rPr>
            <w:color w:val="231F20"/>
            <w:sz w:val="14"/>
          </w:rPr>
          <w:t>Chem 25: 723-730.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2" w:line="256" w:lineRule="auto"/>
        <w:ind w:left="369" w:right="38"/>
        <w:jc w:val="both"/>
        <w:rPr>
          <w:sz w:val="14"/>
        </w:rPr>
      </w:pPr>
      <w:hyperlink r:id="rId75">
        <w:r w:rsidR="00061031">
          <w:rPr>
            <w:color w:val="231F20"/>
            <w:sz w:val="14"/>
          </w:rPr>
          <w:t>Nagai Y, Irie A, Masuda Y, Oka M, Uno H (1979) Synthesis of 2, 3, 4, 4a, 5,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6">
        <w:r w:rsidR="00061031">
          <w:rPr>
            <w:color w:val="231F20"/>
            <w:sz w:val="14"/>
          </w:rPr>
          <w:t>9b-hexahydro-1H-pyrido [4, 3-b] indole derivatives and their central nervous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7">
        <w:r w:rsidR="00061031">
          <w:rPr>
            <w:color w:val="231F20"/>
            <w:sz w:val="14"/>
          </w:rPr>
          <w:t>system activities. J Med Chem 22: 677-683.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3" w:line="256" w:lineRule="auto"/>
        <w:ind w:left="369" w:right="38"/>
        <w:jc w:val="both"/>
        <w:rPr>
          <w:sz w:val="14"/>
        </w:rPr>
      </w:pPr>
      <w:hyperlink r:id="rId78">
        <w:r w:rsidR="00061031">
          <w:rPr>
            <w:color w:val="231F20"/>
            <w:sz w:val="14"/>
          </w:rPr>
          <w:t>Williams JD, Chen JJ, Drach JC,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Townsend LB (2004) Synthesis and antiviral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79">
        <w:r w:rsidR="00061031">
          <w:rPr>
            <w:color w:val="231F20"/>
            <w:sz w:val="14"/>
          </w:rPr>
          <w:t>activity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3-formyl-and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3-cyano-2,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5,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6-trichloroindole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nucleoside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derivatives.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J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80">
        <w:r w:rsidR="00061031">
          <w:rPr>
            <w:color w:val="231F20"/>
            <w:sz w:val="14"/>
          </w:rPr>
          <w:t>Med Chem 47: 5766-5772.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3" w:line="256" w:lineRule="auto"/>
        <w:ind w:left="369" w:right="38"/>
        <w:jc w:val="both"/>
        <w:rPr>
          <w:sz w:val="14"/>
        </w:rPr>
      </w:pPr>
      <w:hyperlink r:id="rId81">
        <w:r w:rsidR="00061031">
          <w:rPr>
            <w:color w:val="231F20"/>
            <w:sz w:val="14"/>
          </w:rPr>
          <w:t>Zhao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C,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Zhao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Y,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Chai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H,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Gong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P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(2006)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Synthesis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in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vitro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anti-hepatitis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B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82">
        <w:r w:rsidR="00061031">
          <w:rPr>
            <w:color w:val="231F20"/>
            <w:sz w:val="14"/>
          </w:rPr>
          <w:t>virus activities of some ethyl 5-hydroxy-1H-indole-3-carboxylates. Bioorg Med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83">
        <w:r w:rsidR="00061031">
          <w:rPr>
            <w:color w:val="231F20"/>
            <w:sz w:val="14"/>
          </w:rPr>
          <w:t>Chem 14: 2552-2558.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8"/>
        </w:tabs>
        <w:spacing w:before="112"/>
        <w:ind w:left="368" w:right="0" w:hanging="226"/>
        <w:jc w:val="left"/>
        <w:rPr>
          <w:sz w:val="14"/>
        </w:rPr>
      </w:pPr>
      <w:hyperlink r:id="rId84">
        <w:r w:rsidR="00061031">
          <w:rPr>
            <w:color w:val="231F20"/>
            <w:sz w:val="14"/>
          </w:rPr>
          <w:t>deOliveira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MR,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Torres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JC,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Garden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SJ,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dos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Santos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CVB,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Alves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TR,</w:t>
        </w:r>
        <w:r w:rsidR="00061031">
          <w:rPr>
            <w:color w:val="231F20"/>
            <w:spacing w:val="-6"/>
            <w:sz w:val="14"/>
          </w:rPr>
          <w:t xml:space="preserve"> </w:t>
        </w:r>
        <w:r w:rsidR="00061031">
          <w:rPr>
            <w:color w:val="231F20"/>
            <w:sz w:val="14"/>
          </w:rPr>
          <w:t>et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z w:val="14"/>
          </w:rPr>
          <w:t>al.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(2002)</w:t>
        </w:r>
      </w:hyperlink>
    </w:p>
    <w:p w:rsidR="00BD7B52" w:rsidRDefault="00061031">
      <w:pPr>
        <w:spacing w:before="95" w:line="249" w:lineRule="auto"/>
        <w:ind w:left="369"/>
        <w:rPr>
          <w:rFonts w:ascii="Arial MT"/>
          <w:sz w:val="14"/>
        </w:rPr>
      </w:pPr>
      <w:r>
        <w:br w:type="column"/>
      </w:r>
      <w:hyperlink r:id="rId85">
        <w:r>
          <w:rPr>
            <w:rFonts w:ascii="Arial MT"/>
            <w:color w:val="231F20"/>
            <w:sz w:val="14"/>
          </w:rPr>
          <w:t>Synthesis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and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antiviral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evaluation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of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isatin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ribonucleosides.</w:t>
        </w:r>
        <w:r>
          <w:rPr>
            <w:rFonts w:ascii="Arial MT"/>
            <w:color w:val="231F20"/>
            <w:spacing w:val="40"/>
            <w:sz w:val="14"/>
          </w:rPr>
          <w:t xml:space="preserve"> </w:t>
        </w:r>
        <w:r>
          <w:rPr>
            <w:rFonts w:ascii="Arial MT"/>
            <w:color w:val="231F20"/>
            <w:sz w:val="14"/>
          </w:rPr>
          <w:t>Nucleosides,</w:t>
        </w:r>
      </w:hyperlink>
      <w:r>
        <w:rPr>
          <w:rFonts w:ascii="Arial MT"/>
          <w:color w:val="231F20"/>
          <w:spacing w:val="40"/>
          <w:sz w:val="14"/>
        </w:rPr>
        <w:t xml:space="preserve"> </w:t>
      </w:r>
      <w:hyperlink r:id="rId86">
        <w:r>
          <w:rPr>
            <w:rFonts w:ascii="Arial MT"/>
            <w:color w:val="231F20"/>
            <w:sz w:val="14"/>
          </w:rPr>
          <w:t>Nucleotides and Nucleic Acids 21: 825-835.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87">
        <w:r w:rsidR="00061031">
          <w:rPr>
            <w:color w:val="231F20"/>
            <w:sz w:val="14"/>
          </w:rPr>
          <w:t>Bal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TR,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Anand B,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Yogeeswari P, Sriram D (2005) Synthesis and evaluation of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88">
        <w:r w:rsidR="00061031">
          <w:rPr>
            <w:color w:val="231F20"/>
            <w:sz w:val="14"/>
          </w:rPr>
          <w:t>anti-HIV activity of isatin β-thiosemicarbazone derivatives. Bioorg Med Chem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89">
        <w:r w:rsidR="00061031">
          <w:rPr>
            <w:color w:val="231F20"/>
            <w:sz w:val="14"/>
          </w:rPr>
          <w:t>Lett 15: 4451-4455.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90">
        <w:r w:rsidR="00061031">
          <w:rPr>
            <w:color w:val="231F20"/>
            <w:sz w:val="14"/>
          </w:rPr>
          <w:t>Sechi M, Derudas M, Dallocchio R, Dessi A, Bacchi A, et al. (2004) Design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1">
        <w:r w:rsidR="00061031">
          <w:rPr>
            <w:color w:val="231F20"/>
            <w:sz w:val="14"/>
          </w:rPr>
          <w:t>and synthesis of novel indole β-diketo acid derivatives as HIV-1 integrase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2">
        <w:r w:rsidR="00061031">
          <w:rPr>
            <w:color w:val="231F20"/>
            <w:sz w:val="14"/>
          </w:rPr>
          <w:t>inhibitors. J Med Chem 47: 5298-5310.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93">
        <w:r w:rsidR="00061031">
          <w:rPr>
            <w:color w:val="231F20"/>
            <w:sz w:val="14"/>
          </w:rPr>
          <w:t>Perrier</w:t>
        </w:r>
        <w:r w:rsidR="00061031">
          <w:rPr>
            <w:color w:val="231F20"/>
            <w:spacing w:val="-7"/>
            <w:sz w:val="14"/>
          </w:rPr>
          <w:t xml:space="preserve"> </w:t>
        </w:r>
        <w:r w:rsidR="00061031">
          <w:rPr>
            <w:color w:val="231F20"/>
            <w:sz w:val="14"/>
          </w:rPr>
          <w:t>V,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Wallace</w:t>
        </w:r>
        <w:r w:rsidR="00061031">
          <w:rPr>
            <w:color w:val="231F20"/>
            <w:spacing w:val="-10"/>
            <w:sz w:val="14"/>
          </w:rPr>
          <w:t xml:space="preserve"> </w:t>
        </w:r>
        <w:r w:rsidR="00061031">
          <w:rPr>
            <w:color w:val="231F20"/>
            <w:sz w:val="14"/>
          </w:rPr>
          <w:t>AC,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Kaneko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K,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Safar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J,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Prusiner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SB,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et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al.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(2000)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z w:val="14"/>
          </w:rPr>
          <w:t>Mimicking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4">
        <w:r w:rsidR="00061031">
          <w:rPr>
            <w:color w:val="231F20"/>
            <w:sz w:val="14"/>
          </w:rPr>
          <w:t>dominant negative inhibition of prion replication through structure-based drug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5">
        <w:r w:rsidR="00061031">
          <w:rPr>
            <w:color w:val="231F20"/>
            <w:sz w:val="14"/>
          </w:rPr>
          <w:t>design. Proceedings of the National Academy of Sciences 97: 6073-6078.</w:t>
        </w:r>
      </w:hyperlink>
    </w:p>
    <w:p w:rsidR="00BD7B52" w:rsidRDefault="00061031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 w:right="138"/>
        <w:jc w:val="both"/>
        <w:rPr>
          <w:sz w:val="14"/>
        </w:rPr>
      </w:pPr>
      <w:r>
        <w:rPr>
          <w:color w:val="231F20"/>
          <w:sz w:val="14"/>
        </w:rPr>
        <w:t>Chen H, Zhang W, Tam R, Raney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AK (2005) Thiazolidinones, oxazolidinones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and pyrrolidinones for HBV. PCT Int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Appl WO 2005058315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A1 20050630.</w:t>
      </w:r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96">
        <w:r w:rsidR="00061031">
          <w:rPr>
            <w:color w:val="231F20"/>
            <w:sz w:val="14"/>
          </w:rPr>
          <w:t>Reck F, Zhou F, Eyermann CJ, Kern G, Carcanague D, et al. (2007) Novel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7">
        <w:r w:rsidR="00061031">
          <w:rPr>
            <w:color w:val="231F20"/>
            <w:sz w:val="14"/>
          </w:rPr>
          <w:t>substituted (pyridin-3-yl) phenyloxazolidinones: antibacterial agents with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8">
        <w:r w:rsidR="00061031">
          <w:rPr>
            <w:color w:val="231F20"/>
            <w:sz w:val="14"/>
          </w:rPr>
          <w:t>reduced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activity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against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monoamine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oxidase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A</w:t>
        </w:r>
        <w:r w:rsidR="00061031">
          <w:rPr>
            <w:color w:val="231F20"/>
            <w:spacing w:val="-9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increased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solubility.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J</w:t>
        </w:r>
        <w:r w:rsidR="00061031">
          <w:rPr>
            <w:color w:val="231F20"/>
            <w:spacing w:val="-2"/>
            <w:sz w:val="14"/>
          </w:rPr>
          <w:t xml:space="preserve"> </w:t>
        </w:r>
        <w:r w:rsidR="00061031">
          <w:rPr>
            <w:color w:val="231F20"/>
            <w:sz w:val="14"/>
          </w:rPr>
          <w:t>Med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99">
        <w:r w:rsidR="00061031">
          <w:rPr>
            <w:color w:val="231F20"/>
            <w:sz w:val="14"/>
          </w:rPr>
          <w:t>Chem 50: 4868-4881.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100">
        <w:r w:rsidR="00061031">
          <w:rPr>
            <w:color w:val="231F20"/>
            <w:sz w:val="14"/>
          </w:rPr>
          <w:t>Zhao LX, Moon YS, Basnet A, Kim EK, Jahng Y, et al. (2004) Synthesis,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1">
        <w:r w:rsidR="00061031">
          <w:rPr>
            <w:color w:val="231F20"/>
            <w:sz w:val="14"/>
          </w:rPr>
          <w:t>topoisomerase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I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inhibition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and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structure–activity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relationship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study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2,</w:t>
        </w:r>
        <w:r w:rsidR="00061031">
          <w:rPr>
            <w:color w:val="231F20"/>
            <w:spacing w:val="30"/>
            <w:sz w:val="14"/>
          </w:rPr>
          <w:t xml:space="preserve"> </w:t>
        </w:r>
        <w:r w:rsidR="00061031">
          <w:rPr>
            <w:color w:val="231F20"/>
            <w:sz w:val="14"/>
          </w:rPr>
          <w:t>4,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2">
        <w:r w:rsidR="00061031">
          <w:rPr>
            <w:color w:val="231F20"/>
            <w:sz w:val="14"/>
          </w:rPr>
          <w:t>6-trisubstituted pyridine derivatives. Bioorg Med Chem Lett 14: 1333-1337.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103">
        <w:r w:rsidR="00061031">
          <w:rPr>
            <w:color w:val="231F20"/>
            <w:sz w:val="14"/>
          </w:rPr>
          <w:t>Cabrera DG, Douelle F, Younis Y, Feng TS, Le Manach C, et al. (2012)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4">
        <w:r w:rsidR="00061031">
          <w:rPr>
            <w:color w:val="231F20"/>
            <w:sz w:val="14"/>
          </w:rPr>
          <w:t>Structure–Activity</w:t>
        </w:r>
        <w:r w:rsidR="00061031">
          <w:rPr>
            <w:color w:val="231F20"/>
            <w:spacing w:val="74"/>
            <w:sz w:val="14"/>
          </w:rPr>
          <w:t xml:space="preserve"> </w:t>
        </w:r>
        <w:r w:rsidR="00061031">
          <w:rPr>
            <w:color w:val="231F20"/>
            <w:sz w:val="14"/>
          </w:rPr>
          <w:t>Relationship</w:t>
        </w:r>
        <w:r w:rsidR="00061031">
          <w:rPr>
            <w:color w:val="231F20"/>
            <w:spacing w:val="74"/>
            <w:sz w:val="14"/>
          </w:rPr>
          <w:t xml:space="preserve"> </w:t>
        </w:r>
        <w:r w:rsidR="00061031">
          <w:rPr>
            <w:color w:val="231F20"/>
            <w:sz w:val="14"/>
          </w:rPr>
          <w:t>Studies</w:t>
        </w:r>
        <w:r w:rsidR="00061031">
          <w:rPr>
            <w:color w:val="231F20"/>
            <w:spacing w:val="74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74"/>
            <w:sz w:val="14"/>
          </w:rPr>
          <w:t xml:space="preserve"> </w:t>
        </w:r>
        <w:r w:rsidR="00061031">
          <w:rPr>
            <w:color w:val="231F20"/>
            <w:sz w:val="14"/>
          </w:rPr>
          <w:t>Orally</w:t>
        </w:r>
        <w:r w:rsidR="00061031">
          <w:rPr>
            <w:color w:val="231F20"/>
            <w:spacing w:val="66"/>
            <w:sz w:val="14"/>
          </w:rPr>
          <w:t xml:space="preserve"> </w:t>
        </w:r>
        <w:r w:rsidR="00061031">
          <w:rPr>
            <w:color w:val="231F20"/>
            <w:sz w:val="14"/>
          </w:rPr>
          <w:t>Active</w:t>
        </w:r>
        <w:r w:rsidR="00061031">
          <w:rPr>
            <w:color w:val="231F20"/>
            <w:spacing w:val="66"/>
            <w:sz w:val="14"/>
          </w:rPr>
          <w:t xml:space="preserve"> </w:t>
        </w:r>
        <w:r w:rsidR="00061031">
          <w:rPr>
            <w:color w:val="231F20"/>
            <w:sz w:val="14"/>
          </w:rPr>
          <w:t>Antimalarial</w:t>
        </w:r>
        <w:r w:rsidR="00061031">
          <w:rPr>
            <w:color w:val="231F20"/>
            <w:spacing w:val="74"/>
            <w:sz w:val="14"/>
          </w:rPr>
          <w:t xml:space="preserve"> </w:t>
        </w:r>
        <w:r w:rsidR="00061031">
          <w:rPr>
            <w:color w:val="231F20"/>
            <w:sz w:val="14"/>
          </w:rPr>
          <w:t>3,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5">
        <w:r w:rsidR="00061031">
          <w:rPr>
            <w:color w:val="231F20"/>
            <w:sz w:val="14"/>
          </w:rPr>
          <w:t>5-Substituted 2-Aminopyridines. J Med Chem 55: 11022-11030.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16" w:line="249" w:lineRule="auto"/>
        <w:ind w:left="369"/>
        <w:jc w:val="both"/>
        <w:rPr>
          <w:sz w:val="14"/>
        </w:rPr>
      </w:pPr>
      <w:hyperlink r:id="rId106">
        <w:r w:rsidR="00061031">
          <w:rPr>
            <w:color w:val="231F20"/>
            <w:sz w:val="14"/>
          </w:rPr>
          <w:t>Xiong WN, Yang CG, Jiang B (2001) Synthesis of novel analogues of marine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7">
        <w:r w:rsidR="00061031">
          <w:rPr>
            <w:color w:val="231F20"/>
            <w:sz w:val="14"/>
          </w:rPr>
          <w:t>indole alkaloids: Mono (indolyl)-4-trifluoromethylpyridines and bis (indolyl)-4-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8">
        <w:r w:rsidR="00061031">
          <w:rPr>
            <w:color w:val="231F20"/>
            <w:sz w:val="14"/>
          </w:rPr>
          <w:t>trifluoromethylpyridines as potential anticancer agents. Bioorg Med Chem 9: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09">
        <w:r w:rsidR="00061031">
          <w:rPr>
            <w:color w:val="231F20"/>
            <w:spacing w:val="-2"/>
            <w:sz w:val="14"/>
          </w:rPr>
          <w:t>1773-1780.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110">
        <w:r w:rsidR="00061031">
          <w:rPr>
            <w:color w:val="231F20"/>
            <w:sz w:val="14"/>
          </w:rPr>
          <w:t>Thirumurugan P, Mahalaxmi S, Perumal PT (2010) Synthesis and anti-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11">
        <w:r w:rsidR="00061031">
          <w:rPr>
            <w:color w:val="231F20"/>
            <w:sz w:val="14"/>
          </w:rPr>
          <w:t>inflammatory activity of 3-indolylpyridine derivatives through one-pot multi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12">
        <w:r w:rsidR="00061031">
          <w:rPr>
            <w:color w:val="231F20"/>
            <w:sz w:val="14"/>
          </w:rPr>
          <w:t>component reaction. J Chem Sci 122: 819-832.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8"/>
        </w:tabs>
        <w:ind w:left="368" w:right="0" w:hanging="226"/>
        <w:jc w:val="left"/>
        <w:rPr>
          <w:sz w:val="14"/>
        </w:rPr>
      </w:pPr>
      <w:hyperlink r:id="rId113">
        <w:r w:rsidR="00061031">
          <w:rPr>
            <w:color w:val="231F20"/>
            <w:spacing w:val="-2"/>
            <w:sz w:val="14"/>
          </w:rPr>
          <w:t>Samuelsson</w:t>
        </w:r>
        <w:r w:rsidR="00061031">
          <w:rPr>
            <w:color w:val="231F20"/>
            <w:spacing w:val="-5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B (1983)</w:t>
        </w:r>
        <w:r w:rsidR="00061031">
          <w:rPr>
            <w:color w:val="231F20"/>
            <w:spacing w:val="-4"/>
            <w:sz w:val="14"/>
          </w:rPr>
          <w:t xml:space="preserve"> </w:t>
        </w:r>
        <w:r w:rsidR="00061031">
          <w:rPr>
            <w:color w:val="231F20"/>
            <w:spacing w:val="-2"/>
            <w:sz w:val="14"/>
          </w:rPr>
          <w:t>The leukotrienes: Mediators of immediate hypersensitivity</w:t>
        </w:r>
      </w:hyperlink>
    </w:p>
    <w:p w:rsidR="00BD7B52" w:rsidRDefault="00E640FB">
      <w:pPr>
        <w:spacing w:before="7"/>
        <w:ind w:left="369"/>
        <w:rPr>
          <w:rFonts w:ascii="Arial MT"/>
          <w:sz w:val="14"/>
        </w:rPr>
      </w:pPr>
      <w:hyperlink r:id="rId114">
        <w:r w:rsidR="00061031">
          <w:rPr>
            <w:rFonts w:ascii="Arial MT"/>
            <w:color w:val="231F20"/>
            <w:sz w:val="14"/>
          </w:rPr>
          <w:t>reactions</w:t>
        </w:r>
        <w:r w:rsidR="00061031">
          <w:rPr>
            <w:rFonts w:ascii="Arial MT"/>
            <w:color w:val="231F20"/>
            <w:spacing w:val="-3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and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inflammation.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In</w:t>
        </w:r>
        <w:r w:rsidR="00061031">
          <w:rPr>
            <w:rFonts w:ascii="Arial MT"/>
            <w:color w:val="231F20"/>
            <w:spacing w:val="-4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Leukotrienes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and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Prostacyclin</w:t>
        </w:r>
        <w:r w:rsidR="00061031">
          <w:rPr>
            <w:rFonts w:ascii="Arial MT"/>
            <w:color w:val="231F20"/>
            <w:spacing w:val="-2"/>
            <w:sz w:val="14"/>
          </w:rPr>
          <w:t xml:space="preserve"> </w:t>
        </w:r>
        <w:r w:rsidR="00061031">
          <w:rPr>
            <w:rFonts w:ascii="Arial MT"/>
            <w:color w:val="231F20"/>
            <w:sz w:val="14"/>
          </w:rPr>
          <w:t>15-</w:t>
        </w:r>
        <w:r w:rsidR="00061031">
          <w:rPr>
            <w:rFonts w:ascii="Arial MT"/>
            <w:color w:val="231F20"/>
            <w:spacing w:val="-5"/>
            <w:sz w:val="14"/>
          </w:rPr>
          <w:t>41.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before="121" w:line="249" w:lineRule="auto"/>
        <w:ind w:left="369"/>
        <w:jc w:val="both"/>
        <w:rPr>
          <w:sz w:val="14"/>
        </w:rPr>
      </w:pPr>
      <w:hyperlink r:id="rId115">
        <w:r w:rsidR="00061031">
          <w:rPr>
            <w:color w:val="231F20"/>
            <w:sz w:val="14"/>
          </w:rPr>
          <w:t>Ghosh J, Myers CE (1998) Inhibition of arachidonate 5-lipoxygenase triggers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16">
        <w:r w:rsidR="00061031">
          <w:rPr>
            <w:color w:val="231F20"/>
            <w:sz w:val="14"/>
          </w:rPr>
          <w:t>massive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apoptosis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in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human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prostate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cancer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cells.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Proceedings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the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National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17">
        <w:r w:rsidR="00061031">
          <w:rPr>
            <w:color w:val="231F20"/>
            <w:sz w:val="14"/>
          </w:rPr>
          <w:t>Academy of Sciences 95: 13182-13187.</w:t>
        </w:r>
      </w:hyperlink>
    </w:p>
    <w:p w:rsidR="00BD7B52" w:rsidRDefault="00E640FB">
      <w:pPr>
        <w:pStyle w:val="ListParagraph"/>
        <w:numPr>
          <w:ilvl w:val="0"/>
          <w:numId w:val="1"/>
        </w:numPr>
        <w:tabs>
          <w:tab w:val="left" w:pos="369"/>
        </w:tabs>
        <w:spacing w:line="249" w:lineRule="auto"/>
        <w:ind w:left="369"/>
        <w:jc w:val="both"/>
        <w:rPr>
          <w:sz w:val="14"/>
        </w:rPr>
      </w:pPr>
      <w:hyperlink r:id="rId118">
        <w:r w:rsidR="00061031">
          <w:rPr>
            <w:color w:val="231F20"/>
            <w:sz w:val="14"/>
          </w:rPr>
          <w:t>Gay CA, Gebicki JM (2002) Perchloric acid enhances sensitivity and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19">
        <w:r w:rsidR="00061031">
          <w:rPr>
            <w:color w:val="231F20"/>
            <w:sz w:val="14"/>
          </w:rPr>
          <w:t>reproducibility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of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the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ferric–xylenol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orange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peroxide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assay.</w:t>
        </w:r>
        <w:r w:rsidR="00061031">
          <w:rPr>
            <w:color w:val="231F20"/>
            <w:spacing w:val="-8"/>
            <w:sz w:val="14"/>
          </w:rPr>
          <w:t xml:space="preserve"> </w:t>
        </w:r>
        <w:r w:rsidR="00061031">
          <w:rPr>
            <w:color w:val="231F20"/>
            <w:sz w:val="14"/>
          </w:rPr>
          <w:t>Anal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Biochem</w:t>
        </w:r>
        <w:r w:rsidR="00061031">
          <w:rPr>
            <w:color w:val="231F20"/>
            <w:spacing w:val="-1"/>
            <w:sz w:val="14"/>
          </w:rPr>
          <w:t xml:space="preserve"> </w:t>
        </w:r>
        <w:r w:rsidR="00061031">
          <w:rPr>
            <w:color w:val="231F20"/>
            <w:sz w:val="14"/>
          </w:rPr>
          <w:t>304:</w:t>
        </w:r>
      </w:hyperlink>
      <w:r w:rsidR="00061031">
        <w:rPr>
          <w:color w:val="231F20"/>
          <w:spacing w:val="40"/>
          <w:sz w:val="14"/>
        </w:rPr>
        <w:t xml:space="preserve"> </w:t>
      </w:r>
      <w:hyperlink r:id="rId120">
        <w:r w:rsidR="00061031">
          <w:rPr>
            <w:color w:val="231F20"/>
            <w:spacing w:val="-2"/>
            <w:sz w:val="14"/>
          </w:rPr>
          <w:t>42-46.</w:t>
        </w:r>
      </w:hyperlink>
    </w:p>
    <w:sectPr w:rsidR="00BD7B52" w:rsidSect="008301E7">
      <w:type w:val="continuous"/>
      <w:pgSz w:w="11910" w:h="16840"/>
      <w:pgMar w:top="720" w:right="425" w:bottom="1040" w:left="708" w:header="822" w:footer="853" w:gutter="0"/>
      <w:cols w:num="2" w:space="720" w:equalWidth="0">
        <w:col w:w="5258" w:space="156"/>
        <w:col w:w="536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AB" w:rsidRDefault="00C50BAB">
      <w:r>
        <w:separator/>
      </w:r>
    </w:p>
  </w:endnote>
  <w:endnote w:type="continuationSeparator" w:id="0">
    <w:p w:rsidR="00C50BAB" w:rsidRDefault="00C5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Pr="00412646" w:rsidRDefault="00E029A9" w:rsidP="00412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AB" w:rsidRDefault="00C50BAB">
      <w:r>
        <w:separator/>
      </w:r>
    </w:p>
  </w:footnote>
  <w:footnote w:type="continuationSeparator" w:id="0">
    <w:p w:rsidR="00C50BAB" w:rsidRDefault="00C5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83.75pt;height:7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83.75pt;height:7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83.75pt;height:7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683.75pt;height:75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Pr="00412646" w:rsidRDefault="00E029A9" w:rsidP="004126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83.75pt;height:75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A9" w:rsidRDefault="00E029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83.75pt;height:75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88E"/>
    <w:multiLevelType w:val="hybridMultilevel"/>
    <w:tmpl w:val="7AFE03CA"/>
    <w:lvl w:ilvl="0" w:tplc="97287336">
      <w:start w:val="1"/>
      <w:numFmt w:val="decimal"/>
      <w:lvlText w:val="%1."/>
      <w:lvlJc w:val="left"/>
      <w:pPr>
        <w:ind w:left="2143" w:hanging="22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7C7ADD72">
      <w:numFmt w:val="bullet"/>
      <w:lvlText w:val="•"/>
      <w:lvlJc w:val="left"/>
      <w:pPr>
        <w:ind w:left="2639" w:hanging="227"/>
      </w:pPr>
      <w:rPr>
        <w:rFonts w:hint="default"/>
        <w:lang w:val="en-US" w:eastAsia="en-US" w:bidi="ar-SA"/>
      </w:rPr>
    </w:lvl>
    <w:lvl w:ilvl="2" w:tplc="F858E4DA">
      <w:numFmt w:val="bullet"/>
      <w:lvlText w:val="•"/>
      <w:lvlJc w:val="left"/>
      <w:pPr>
        <w:ind w:left="3138" w:hanging="227"/>
      </w:pPr>
      <w:rPr>
        <w:rFonts w:hint="default"/>
        <w:lang w:val="en-US" w:eastAsia="en-US" w:bidi="ar-SA"/>
      </w:rPr>
    </w:lvl>
    <w:lvl w:ilvl="3" w:tplc="3E1075B2">
      <w:numFmt w:val="bullet"/>
      <w:lvlText w:val="•"/>
      <w:lvlJc w:val="left"/>
      <w:pPr>
        <w:ind w:left="3637" w:hanging="227"/>
      </w:pPr>
      <w:rPr>
        <w:rFonts w:hint="default"/>
        <w:lang w:val="en-US" w:eastAsia="en-US" w:bidi="ar-SA"/>
      </w:rPr>
    </w:lvl>
    <w:lvl w:ilvl="4" w:tplc="99CCD5EC">
      <w:numFmt w:val="bullet"/>
      <w:lvlText w:val="•"/>
      <w:lvlJc w:val="left"/>
      <w:pPr>
        <w:ind w:left="4137" w:hanging="227"/>
      </w:pPr>
      <w:rPr>
        <w:rFonts w:hint="default"/>
        <w:lang w:val="en-US" w:eastAsia="en-US" w:bidi="ar-SA"/>
      </w:rPr>
    </w:lvl>
    <w:lvl w:ilvl="5" w:tplc="57B4F38A">
      <w:numFmt w:val="bullet"/>
      <w:lvlText w:val="•"/>
      <w:lvlJc w:val="left"/>
      <w:pPr>
        <w:ind w:left="4636" w:hanging="227"/>
      </w:pPr>
      <w:rPr>
        <w:rFonts w:hint="default"/>
        <w:lang w:val="en-US" w:eastAsia="en-US" w:bidi="ar-SA"/>
      </w:rPr>
    </w:lvl>
    <w:lvl w:ilvl="6" w:tplc="925C4F9C">
      <w:numFmt w:val="bullet"/>
      <w:lvlText w:val="•"/>
      <w:lvlJc w:val="left"/>
      <w:pPr>
        <w:ind w:left="5135" w:hanging="227"/>
      </w:pPr>
      <w:rPr>
        <w:rFonts w:hint="default"/>
        <w:lang w:val="en-US" w:eastAsia="en-US" w:bidi="ar-SA"/>
      </w:rPr>
    </w:lvl>
    <w:lvl w:ilvl="7" w:tplc="71F09E6C">
      <w:numFmt w:val="bullet"/>
      <w:lvlText w:val="•"/>
      <w:lvlJc w:val="left"/>
      <w:pPr>
        <w:ind w:left="5635" w:hanging="227"/>
      </w:pPr>
      <w:rPr>
        <w:rFonts w:hint="default"/>
        <w:lang w:val="en-US" w:eastAsia="en-US" w:bidi="ar-SA"/>
      </w:rPr>
    </w:lvl>
    <w:lvl w:ilvl="8" w:tplc="230CF76C">
      <w:numFmt w:val="bullet"/>
      <w:lvlText w:val="•"/>
      <w:lvlJc w:val="left"/>
      <w:pPr>
        <w:ind w:left="6134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7B52"/>
    <w:rsid w:val="00061031"/>
    <w:rsid w:val="00412646"/>
    <w:rsid w:val="005542D4"/>
    <w:rsid w:val="008301E7"/>
    <w:rsid w:val="00BD7B52"/>
    <w:rsid w:val="00C50BAB"/>
    <w:rsid w:val="00E029A9"/>
    <w:rsid w:val="00E640FB"/>
    <w:rsid w:val="00EA2C99"/>
    <w:rsid w:val="00F4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8301E7"/>
    <w:pPr>
      <w:spacing w:before="120"/>
      <w:ind w:left="14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rsid w:val="008301E7"/>
    <w:pPr>
      <w:spacing w:before="119"/>
      <w:ind w:left="14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1E7"/>
    <w:pPr>
      <w:ind w:left="142"/>
    </w:pPr>
    <w:rPr>
      <w:sz w:val="18"/>
      <w:szCs w:val="18"/>
    </w:rPr>
  </w:style>
  <w:style w:type="paragraph" w:styleId="Title">
    <w:name w:val="Title"/>
    <w:basedOn w:val="Normal"/>
    <w:uiPriority w:val="10"/>
    <w:qFormat/>
    <w:rsid w:val="008301E7"/>
    <w:pPr>
      <w:spacing w:before="307"/>
      <w:ind w:left="119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301E7"/>
    <w:pPr>
      <w:spacing w:before="115"/>
      <w:ind w:left="369" w:right="139" w:hanging="227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8301E7"/>
    <w:pPr>
      <w:spacing w:before="24"/>
      <w:jc w:val="center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12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6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2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64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andfonline.com/doi/abs/10.1080/17415990601154946" TargetMode="External"/><Relationship Id="rId117" Type="http://schemas.openxmlformats.org/officeDocument/2006/relationships/hyperlink" Target="http://www.pnas.org/content/95/22/13182.short" TargetMode="External"/><Relationship Id="rId21" Type="http://schemas.openxmlformats.org/officeDocument/2006/relationships/hyperlink" Target="http://pubs.rsc.org/en/content/articlehtml/2000/p1/a909834h" TargetMode="External"/><Relationship Id="rId42" Type="http://schemas.openxmlformats.org/officeDocument/2006/relationships/hyperlink" Target="http://www.sciencedirect.com/science/article/pii/S0968089607002143" TargetMode="External"/><Relationship Id="rId47" Type="http://schemas.openxmlformats.org/officeDocument/2006/relationships/hyperlink" Target="http://www.sciencedirect.com/science/article/pii/S0223523412004886" TargetMode="External"/><Relationship Id="rId63" Type="http://schemas.openxmlformats.org/officeDocument/2006/relationships/hyperlink" Target="http://www.sciencedirect.com/science/article/pii/S2211383511001110" TargetMode="External"/><Relationship Id="rId68" Type="http://schemas.openxmlformats.org/officeDocument/2006/relationships/hyperlink" Target="http://pubs.acs.org/doi/abs/10.1021/jm050945x" TargetMode="External"/><Relationship Id="rId84" Type="http://schemas.openxmlformats.org/officeDocument/2006/relationships/hyperlink" Target="http://www.tandfonline.com/doi/abs/10.1081/NCN-120016510" TargetMode="External"/><Relationship Id="rId89" Type="http://schemas.openxmlformats.org/officeDocument/2006/relationships/hyperlink" Target="http://www.sciencedirect.com/science/article/pii/S0960894X05009297" TargetMode="External"/><Relationship Id="rId112" Type="http://schemas.openxmlformats.org/officeDocument/2006/relationships/hyperlink" Target="http://www.ias.ac.in/describe/article/jcsc/122/06/0819-0832" TargetMode="External"/><Relationship Id="rId16" Type="http://schemas.openxmlformats.org/officeDocument/2006/relationships/footer" Target="footer4.xml"/><Relationship Id="rId107" Type="http://schemas.openxmlformats.org/officeDocument/2006/relationships/hyperlink" Target="http://www.sciencedirect.com/science/article/pii/S0968089601000700" TargetMode="External"/><Relationship Id="rId11" Type="http://schemas.openxmlformats.org/officeDocument/2006/relationships/footer" Target="footer2.xml"/><Relationship Id="rId32" Type="http://schemas.openxmlformats.org/officeDocument/2006/relationships/hyperlink" Target="http://www.tandfonline.com/doi/pdf/10.1080/00021369.1979.10863416" TargetMode="External"/><Relationship Id="rId37" Type="http://schemas.openxmlformats.org/officeDocument/2006/relationships/hyperlink" Target="http://www.ajol.info/index.php/tjpr/article/view/69561" TargetMode="External"/><Relationship Id="rId53" Type="http://schemas.openxmlformats.org/officeDocument/2006/relationships/hyperlink" Target="http://pubs.acs.org/doi/abs/10.1021/jm9911229" TargetMode="External"/><Relationship Id="rId58" Type="http://schemas.openxmlformats.org/officeDocument/2006/relationships/hyperlink" Target="http://pubs.acs.org/doi/pdf/10.1021/jm00167a037" TargetMode="External"/><Relationship Id="rId74" Type="http://schemas.openxmlformats.org/officeDocument/2006/relationships/hyperlink" Target="http://pubs.acs.org/doi/pdf/10.1021/jm00348a022" TargetMode="External"/><Relationship Id="rId79" Type="http://schemas.openxmlformats.org/officeDocument/2006/relationships/hyperlink" Target="http://pubs.acs.org/doi/abs/10.1021/jm040032n" TargetMode="External"/><Relationship Id="rId102" Type="http://schemas.openxmlformats.org/officeDocument/2006/relationships/hyperlink" Target="http://www.sciencedirect.com/science/article/pii/S0960894X0301336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iencedirect.com/science/article/pii/S0223523413005242" TargetMode="External"/><Relationship Id="rId82" Type="http://schemas.openxmlformats.org/officeDocument/2006/relationships/hyperlink" Target="http://www.sciencedirect.com/science/article/pii/S0968089605010990" TargetMode="External"/><Relationship Id="rId90" Type="http://schemas.openxmlformats.org/officeDocument/2006/relationships/hyperlink" Target="http://pubs.acs.org/doi/abs/10.1021/jm049944f" TargetMode="External"/><Relationship Id="rId95" Type="http://schemas.openxmlformats.org/officeDocument/2006/relationships/hyperlink" Target="http://www.pnas.org/content/97/11/6073.short" TargetMode="External"/><Relationship Id="rId1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yperlink" Target="http://pubs.acs.org/doi/abs/10.1021/jm0204035" TargetMode="External"/><Relationship Id="rId27" Type="http://schemas.openxmlformats.org/officeDocument/2006/relationships/hyperlink" Target="http://www.tandfonline.com/doi/abs/10.1080/17415990601154946" TargetMode="External"/><Relationship Id="rId30" Type="http://schemas.openxmlformats.org/officeDocument/2006/relationships/hyperlink" Target="http://www.tandfonline.com/doi/abs/10.1080/02772240802614994" TargetMode="External"/><Relationship Id="rId35" Type="http://schemas.openxmlformats.org/officeDocument/2006/relationships/hyperlink" Target="http://www.sciencedirect.com/science/article/pii/S0960894X05012461" TargetMode="External"/><Relationship Id="rId43" Type="http://schemas.openxmlformats.org/officeDocument/2006/relationships/hyperlink" Target="http://www.sciencedirect.com/science/article/pii/S0968089607002143" TargetMode="External"/><Relationship Id="rId48" Type="http://schemas.openxmlformats.org/officeDocument/2006/relationships/hyperlink" Target="http://www.sciencedirect.com/science/article/pii/S0223523412004886" TargetMode="External"/><Relationship Id="rId56" Type="http://schemas.openxmlformats.org/officeDocument/2006/relationships/hyperlink" Target="http://pubs.acs.org/doi/pdf/10.1021/jm00167a037" TargetMode="External"/><Relationship Id="rId64" Type="http://schemas.openxmlformats.org/officeDocument/2006/relationships/hyperlink" Target="http://www.sciencedirect.com/science/article/pii/S2211383511001110" TargetMode="External"/><Relationship Id="rId69" Type="http://schemas.openxmlformats.org/officeDocument/2006/relationships/hyperlink" Target="http://www.sciencedirect.com/science/article/pii/S0960894X11006263" TargetMode="External"/><Relationship Id="rId77" Type="http://schemas.openxmlformats.org/officeDocument/2006/relationships/hyperlink" Target="http://pubs.acs.org/doi/pdf/10.1021/jm00192a013" TargetMode="External"/><Relationship Id="rId100" Type="http://schemas.openxmlformats.org/officeDocument/2006/relationships/hyperlink" Target="http://www.sciencedirect.com/science/article/pii/S0960894X03013362" TargetMode="External"/><Relationship Id="rId105" Type="http://schemas.openxmlformats.org/officeDocument/2006/relationships/hyperlink" Target="http://pubs.acs.org/doi/abs/10.1021/jm301476b" TargetMode="External"/><Relationship Id="rId113" Type="http://schemas.openxmlformats.org/officeDocument/2006/relationships/hyperlink" Target="http://link.springer.com/chapter/10.1007/978-1-4684-4391-2_2" TargetMode="External"/><Relationship Id="rId118" Type="http://schemas.openxmlformats.org/officeDocument/2006/relationships/hyperlink" Target="http://www.sciencedirect.com/science/article/pii/S0003269701955666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openscienceonline.com/journal/archive2?journalId=711&amp;paperId=372" TargetMode="External"/><Relationship Id="rId72" Type="http://schemas.openxmlformats.org/officeDocument/2006/relationships/hyperlink" Target="http://pubs.acs.org/doi/pdf/10.1021/jm00348a022" TargetMode="External"/><Relationship Id="rId80" Type="http://schemas.openxmlformats.org/officeDocument/2006/relationships/hyperlink" Target="http://pubs.acs.org/doi/abs/10.1021/jm040032n" TargetMode="External"/><Relationship Id="rId85" Type="http://schemas.openxmlformats.org/officeDocument/2006/relationships/hyperlink" Target="http://www.tandfonline.com/doi/abs/10.1081/NCN-120016510" TargetMode="External"/><Relationship Id="rId93" Type="http://schemas.openxmlformats.org/officeDocument/2006/relationships/hyperlink" Target="http://www.pnas.org/content/97/11/6073.short" TargetMode="External"/><Relationship Id="rId98" Type="http://schemas.openxmlformats.org/officeDocument/2006/relationships/hyperlink" Target="http://pubs.acs.org/doi/full/10.1021/jm070428%2B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www.tandfonline.com/doi/abs/10.1080/17415990601154946" TargetMode="External"/><Relationship Id="rId33" Type="http://schemas.openxmlformats.org/officeDocument/2006/relationships/hyperlink" Target="http://www.tandfonline.com/doi/pdf/10.1080/00021369.1979.10863416" TargetMode="External"/><Relationship Id="rId38" Type="http://schemas.openxmlformats.org/officeDocument/2006/relationships/hyperlink" Target="http://www.ajol.info/index.php/tjpr/article/view/69561" TargetMode="External"/><Relationship Id="rId46" Type="http://schemas.openxmlformats.org/officeDocument/2006/relationships/hyperlink" Target="http://sphinxsai.com/s_v2_n2/CT_V.2No.2/ChemTech_Vol_2No.2_pdf/CT%20%3D%2001%20(762-773).pdf" TargetMode="External"/><Relationship Id="rId59" Type="http://schemas.openxmlformats.org/officeDocument/2006/relationships/hyperlink" Target="http://pubs.acs.org/doi/pdf/10.1021/jm00167a037" TargetMode="External"/><Relationship Id="rId67" Type="http://schemas.openxmlformats.org/officeDocument/2006/relationships/hyperlink" Target="http://pubs.acs.org/doi/abs/10.1021/jm050945x" TargetMode="External"/><Relationship Id="rId103" Type="http://schemas.openxmlformats.org/officeDocument/2006/relationships/hyperlink" Target="http://pubs.acs.org/doi/abs/10.1021/jm301476b" TargetMode="External"/><Relationship Id="rId108" Type="http://schemas.openxmlformats.org/officeDocument/2006/relationships/hyperlink" Target="http://www.sciencedirect.com/science/article/pii/S0968089601000700" TargetMode="External"/><Relationship Id="rId116" Type="http://schemas.openxmlformats.org/officeDocument/2006/relationships/hyperlink" Target="http://www.pnas.org/content/95/22/13182.short" TargetMode="External"/><Relationship Id="rId20" Type="http://schemas.openxmlformats.org/officeDocument/2006/relationships/hyperlink" Target="http://pubs.rsc.org/en/content/articlehtml/2000/p1/a909834h" TargetMode="External"/><Relationship Id="rId41" Type="http://schemas.openxmlformats.org/officeDocument/2006/relationships/hyperlink" Target="http://www.sciencedirect.com/science/article/pii/S0223523403002198" TargetMode="External"/><Relationship Id="rId54" Type="http://schemas.openxmlformats.org/officeDocument/2006/relationships/hyperlink" Target="http://pubs.acs.org/doi/abs/10.1021/jm9911229" TargetMode="External"/><Relationship Id="rId62" Type="http://schemas.openxmlformats.org/officeDocument/2006/relationships/hyperlink" Target="http://www.sciencedirect.com/science/article/pii/S0223523413005242" TargetMode="External"/><Relationship Id="rId70" Type="http://schemas.openxmlformats.org/officeDocument/2006/relationships/hyperlink" Target="http://www.sciencedirect.com/science/article/pii/S0960894X11006263" TargetMode="External"/><Relationship Id="rId75" Type="http://schemas.openxmlformats.org/officeDocument/2006/relationships/hyperlink" Target="http://pubs.acs.org/doi/pdf/10.1021/jm00192a013" TargetMode="External"/><Relationship Id="rId83" Type="http://schemas.openxmlformats.org/officeDocument/2006/relationships/hyperlink" Target="http://www.sciencedirect.com/science/article/pii/S0968089605010990" TargetMode="External"/><Relationship Id="rId88" Type="http://schemas.openxmlformats.org/officeDocument/2006/relationships/hyperlink" Target="http://www.sciencedirect.com/science/article/pii/S0960894X05009297" TargetMode="External"/><Relationship Id="rId91" Type="http://schemas.openxmlformats.org/officeDocument/2006/relationships/hyperlink" Target="http://pubs.acs.org/doi/abs/10.1021/jm049944f" TargetMode="External"/><Relationship Id="rId96" Type="http://schemas.openxmlformats.org/officeDocument/2006/relationships/hyperlink" Target="http://pubs.acs.org/doi/full/10.1021/jm070428%2B" TargetMode="External"/><Relationship Id="rId111" Type="http://schemas.openxmlformats.org/officeDocument/2006/relationships/hyperlink" Target="http://www.ias.ac.in/describe/article/jcsc/122/06/0819-08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pubs.acs.org/doi/abs/10.1021/jm0204035" TargetMode="External"/><Relationship Id="rId28" Type="http://schemas.openxmlformats.org/officeDocument/2006/relationships/hyperlink" Target="http://www.tandfonline.com/doi/abs/10.1080/17415990601154946" TargetMode="External"/><Relationship Id="rId36" Type="http://schemas.openxmlformats.org/officeDocument/2006/relationships/hyperlink" Target="http://www.sciencedirect.com/science/article/pii/S0960894X05012461" TargetMode="External"/><Relationship Id="rId49" Type="http://schemas.openxmlformats.org/officeDocument/2006/relationships/hyperlink" Target="http://www.sciencedirect.com/science/article/pii/S0223523412004886" TargetMode="External"/><Relationship Id="rId57" Type="http://schemas.openxmlformats.org/officeDocument/2006/relationships/hyperlink" Target="http://pubs.acs.org/doi/pdf/10.1021/jm00167a037" TargetMode="External"/><Relationship Id="rId106" Type="http://schemas.openxmlformats.org/officeDocument/2006/relationships/hyperlink" Target="http://www.sciencedirect.com/science/article/pii/S0968089601000700" TargetMode="External"/><Relationship Id="rId114" Type="http://schemas.openxmlformats.org/officeDocument/2006/relationships/hyperlink" Target="http://link.springer.com/chapter/10.1007/978-1-4684-4391-2_2" TargetMode="External"/><Relationship Id="rId119" Type="http://schemas.openxmlformats.org/officeDocument/2006/relationships/hyperlink" Target="http://www.sciencedirect.com/science/article/pii/S000326970195566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tandfonline.com/doi/pdf/10.1080/00021369.1979.10863416" TargetMode="External"/><Relationship Id="rId44" Type="http://schemas.openxmlformats.org/officeDocument/2006/relationships/hyperlink" Target="http://www.sciencedirect.com/science/article/pii/S0968089607002143" TargetMode="External"/><Relationship Id="rId52" Type="http://schemas.openxmlformats.org/officeDocument/2006/relationships/hyperlink" Target="http://www.openscienceonline.com/journal/archive2?journalId=711&amp;paperId=372" TargetMode="External"/><Relationship Id="rId60" Type="http://schemas.openxmlformats.org/officeDocument/2006/relationships/hyperlink" Target="http://www.sciencedirect.com/science/article/pii/S0223523413005242" TargetMode="External"/><Relationship Id="rId65" Type="http://schemas.openxmlformats.org/officeDocument/2006/relationships/hyperlink" Target="http://www.sciencedirect.com/science/article/pii/S2211383511001110" TargetMode="External"/><Relationship Id="rId73" Type="http://schemas.openxmlformats.org/officeDocument/2006/relationships/hyperlink" Target="http://pubs.acs.org/doi/pdf/10.1021/jm00348a022" TargetMode="External"/><Relationship Id="rId78" Type="http://schemas.openxmlformats.org/officeDocument/2006/relationships/hyperlink" Target="http://pubs.acs.org/doi/abs/10.1021/jm040032n" TargetMode="External"/><Relationship Id="rId81" Type="http://schemas.openxmlformats.org/officeDocument/2006/relationships/hyperlink" Target="http://www.sciencedirect.com/science/article/pii/S0968089605010990" TargetMode="External"/><Relationship Id="rId86" Type="http://schemas.openxmlformats.org/officeDocument/2006/relationships/hyperlink" Target="http://www.tandfonline.com/doi/abs/10.1081/NCN-120016510" TargetMode="External"/><Relationship Id="rId94" Type="http://schemas.openxmlformats.org/officeDocument/2006/relationships/hyperlink" Target="http://www.pnas.org/content/97/11/6073.short" TargetMode="External"/><Relationship Id="rId99" Type="http://schemas.openxmlformats.org/officeDocument/2006/relationships/hyperlink" Target="http://pubs.acs.org/doi/full/10.1021/jm070428%2B" TargetMode="External"/><Relationship Id="rId101" Type="http://schemas.openxmlformats.org/officeDocument/2006/relationships/hyperlink" Target="http://www.sciencedirect.com/science/article/pii/S0960894X03013362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9" Type="http://schemas.openxmlformats.org/officeDocument/2006/relationships/hyperlink" Target="http://www.ajol.info/index.php/tjpr/article/view/69561" TargetMode="External"/><Relationship Id="rId109" Type="http://schemas.openxmlformats.org/officeDocument/2006/relationships/hyperlink" Target="http://www.sciencedirect.com/science/article/pii/S0968089601000700" TargetMode="External"/><Relationship Id="rId34" Type="http://schemas.openxmlformats.org/officeDocument/2006/relationships/hyperlink" Target="http://www.sciencedirect.com/science/article/pii/S0960894X05012461" TargetMode="External"/><Relationship Id="rId50" Type="http://schemas.openxmlformats.org/officeDocument/2006/relationships/hyperlink" Target="http://www.openscienceonline.com/journal/archive2?journalId=711&amp;paperId=372" TargetMode="External"/><Relationship Id="rId55" Type="http://schemas.openxmlformats.org/officeDocument/2006/relationships/hyperlink" Target="http://pubs.acs.org/doi/abs/10.1021/jm9911229" TargetMode="External"/><Relationship Id="rId76" Type="http://schemas.openxmlformats.org/officeDocument/2006/relationships/hyperlink" Target="http://pubs.acs.org/doi/pdf/10.1021/jm00192a013" TargetMode="External"/><Relationship Id="rId97" Type="http://schemas.openxmlformats.org/officeDocument/2006/relationships/hyperlink" Target="http://pubs.acs.org/doi/full/10.1021/jm070428%2B" TargetMode="External"/><Relationship Id="rId104" Type="http://schemas.openxmlformats.org/officeDocument/2006/relationships/hyperlink" Target="http://pubs.acs.org/doi/abs/10.1021/jm301476b" TargetMode="External"/><Relationship Id="rId120" Type="http://schemas.openxmlformats.org/officeDocument/2006/relationships/hyperlink" Target="http://www.sciencedirect.com/science/article/pii/S000326970195566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ciencedirect.com/science/article/pii/S0960894X11006263" TargetMode="External"/><Relationship Id="rId92" Type="http://schemas.openxmlformats.org/officeDocument/2006/relationships/hyperlink" Target="http://pubs.acs.org/doi/abs/10.1021/jm049944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andfonline.com/doi/abs/10.1080/02772240802614994" TargetMode="External"/><Relationship Id="rId24" Type="http://schemas.openxmlformats.org/officeDocument/2006/relationships/hyperlink" Target="http://pubs.acs.org/doi/abs/10.1021/jm0204035" TargetMode="External"/><Relationship Id="rId40" Type="http://schemas.openxmlformats.org/officeDocument/2006/relationships/hyperlink" Target="http://www.sciencedirect.com/science/article/pii/S0223523403002198" TargetMode="External"/><Relationship Id="rId45" Type="http://schemas.openxmlformats.org/officeDocument/2006/relationships/hyperlink" Target="http://sphinxsai.com/s_v2_n2/CT_V.2No.2/ChemTech_Vol_2No.2_pdf/CT%20%3D%2001%20(762-773).pdf" TargetMode="External"/><Relationship Id="rId66" Type="http://schemas.openxmlformats.org/officeDocument/2006/relationships/hyperlink" Target="http://pubs.acs.org/doi/abs/10.1021/jm050945x" TargetMode="External"/><Relationship Id="rId87" Type="http://schemas.openxmlformats.org/officeDocument/2006/relationships/hyperlink" Target="http://www.sciencedirect.com/science/article/pii/S0960894X05009297" TargetMode="External"/><Relationship Id="rId110" Type="http://schemas.openxmlformats.org/officeDocument/2006/relationships/hyperlink" Target="http://www.ias.ac.in/describe/article/jcsc/122/06/0819-0832" TargetMode="External"/><Relationship Id="rId115" Type="http://schemas.openxmlformats.org/officeDocument/2006/relationships/hyperlink" Target="http://www.pnas.org/content/95/22/13182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2604-3B5E-484D-9223-A268CBA1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 of 2,6-Diaryl-4-Indolylpyridines as Novel 5-LOX Inhibitors</vt:lpstr>
    </vt:vector>
  </TitlesOfParts>
  <Company/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2,6-Diaryl-4-Indolylpyridines as Novel 5-LOX Inhibitors</dc:title>
  <dc:subject>Medicinal chemistry</dc:subject>
  <dc:creator>Siddaiah Vidavalur</dc:creator>
  <cp:keywords>Indolylpyridine; 5-LOX; Indole-3-carboxaldehyde</cp:keywords>
  <cp:lastModifiedBy>SWAROOP</cp:lastModifiedBy>
  <cp:revision>3</cp:revision>
  <dcterms:created xsi:type="dcterms:W3CDTF">2025-03-15T12:34:00Z</dcterms:created>
  <dcterms:modified xsi:type="dcterms:W3CDTF">2025-03-16T13:28:00Z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2025-03-15T00:00:00Z</vt:filetime>
  </property>
  <property fmtid="{D5CDD505-2E9C-101B-9397-08002B2CF9AE}" pid="5" name="Producer">
    <vt:lpwstr>Adobe PDF Library 15.0</vt:lpwstr>
  </property>
</Properties>
</file>