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65F0" w14:textId="77777777" w:rsidR="006B19E3" w:rsidRDefault="00160BDF">
      <w:pPr>
        <w:pStyle w:val="Title"/>
      </w:pPr>
      <w:bookmarkStart w:id="0" w:name="Congenital_Mesoblastic_Nephroma:_A_Case_"/>
      <w:bookmarkEnd w:id="0"/>
      <w:r>
        <w:t>Congenital</w:t>
      </w:r>
      <w:r>
        <w:rPr>
          <w:spacing w:val="-10"/>
        </w:rPr>
        <w:t xml:space="preserve"> </w:t>
      </w:r>
      <w:r>
        <w:t>Mesoblastic</w:t>
      </w:r>
      <w:r>
        <w:rPr>
          <w:spacing w:val="-10"/>
        </w:rPr>
        <w:t xml:space="preserve"> </w:t>
      </w:r>
      <w:r>
        <w:t>Nephroma: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 xml:space="preserve">Case </w:t>
      </w:r>
      <w:r>
        <w:rPr>
          <w:spacing w:val="-2"/>
        </w:rPr>
        <w:t>Report</w:t>
      </w:r>
    </w:p>
    <w:p w14:paraId="7F7B6CF8" w14:textId="77777777" w:rsidR="006B19E3" w:rsidRDefault="006B19E3">
      <w:pPr>
        <w:pStyle w:val="BodyText"/>
        <w:spacing w:before="83"/>
        <w:rPr>
          <w:rFonts w:ascii="Cambria"/>
          <w:b/>
          <w:sz w:val="44"/>
        </w:rPr>
      </w:pPr>
    </w:p>
    <w:p w14:paraId="3D105C8E" w14:textId="77777777" w:rsidR="006B19E3" w:rsidRDefault="00160BDF">
      <w:pPr>
        <w:pStyle w:val="BodyText"/>
        <w:spacing w:before="4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76D43D" wp14:editId="09B8E754">
                <wp:simplePos x="0" y="0"/>
                <wp:positionH relativeFrom="page">
                  <wp:posOffset>2664714</wp:posOffset>
                </wp:positionH>
                <wp:positionV relativeFrom="paragraph">
                  <wp:posOffset>454012</wp:posOffset>
                </wp:positionV>
                <wp:extent cx="4177029" cy="190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7029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7029" h="19050">
                              <a:moveTo>
                                <a:pt x="4176522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4176522" y="19050"/>
                              </a:lnTo>
                              <a:lnTo>
                                <a:pt x="4176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36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5907C" id="Graphic 11" o:spid="_x0000_s1026" style="position:absolute;margin-left:209.8pt;margin-top:35.75pt;width:328.9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7029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" path="m4176522,l,,,19050r4176522,l4176522,xe" fillcolor="#943634" stroked="f">
                <v:path arrowok="t"/>
                <w10:wrap type="topAndBottom" anchorx="page"/>
              </v:shape>
            </w:pict>
          </mc:Fallback>
        </mc:AlternateContent>
      </w:r>
    </w:p>
    <w:p w14:paraId="37BB942B" w14:textId="77777777" w:rsidR="006B19E3" w:rsidRDefault="006B19E3">
      <w:pPr>
        <w:pStyle w:val="BodyText"/>
        <w:spacing w:before="197"/>
      </w:pPr>
    </w:p>
    <w:p w14:paraId="323014A2" w14:textId="77777777" w:rsidR="006B19E3" w:rsidRDefault="006B19E3">
      <w:pPr>
        <w:pStyle w:val="BodyText"/>
        <w:spacing w:before="1"/>
        <w:rPr>
          <w:sz w:val="6"/>
        </w:rPr>
      </w:pPr>
    </w:p>
    <w:p w14:paraId="79944A9D" w14:textId="77777777" w:rsidR="006B19E3" w:rsidRDefault="006B19E3">
      <w:pPr>
        <w:pStyle w:val="BodyText"/>
        <w:rPr>
          <w:sz w:val="6"/>
        </w:rPr>
        <w:sectPr w:rsidR="006B19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170"/>
          <w:pgMar w:top="820" w:right="992" w:bottom="1320" w:left="1133" w:header="0" w:footer="1129" w:gutter="0"/>
          <w:pgNumType w:start="834"/>
          <w:cols w:space="720"/>
        </w:sectPr>
      </w:pPr>
    </w:p>
    <w:p w14:paraId="48FF58FA" w14:textId="77777777" w:rsidR="006B19E3" w:rsidRDefault="00160BDF">
      <w:pPr>
        <w:pStyle w:val="Heading1"/>
        <w:spacing w:before="99"/>
        <w:ind w:left="5"/>
      </w:pPr>
      <w:r>
        <w:rPr>
          <w:b w:val="0"/>
        </w:rPr>
        <w:br w:type="column"/>
      </w:r>
      <w:bookmarkStart w:id="1" w:name="Abstract"/>
      <w:bookmarkEnd w:id="1"/>
      <w:r>
        <w:rPr>
          <w:color w:val="943634"/>
          <w:spacing w:val="-2"/>
        </w:rPr>
        <w:t>Abstract</w:t>
      </w:r>
    </w:p>
    <w:p w14:paraId="070556E6" w14:textId="77777777" w:rsidR="006B19E3" w:rsidRPr="0000351E" w:rsidRDefault="00160BDF">
      <w:pPr>
        <w:pStyle w:val="BodyText"/>
        <w:spacing w:before="135" w:line="292" w:lineRule="auto"/>
        <w:ind w:left="5" w:right="177"/>
        <w:jc w:val="both"/>
        <w:rPr>
          <w:strike/>
          <w:rPrChange w:id="2" w:author="Yogesh Sarin" w:date="2025-03-20T00:12:00Z" w16du:dateUtc="2025-03-19T18:42:00Z">
            <w:rPr/>
          </w:rPrChange>
        </w:rPr>
      </w:pPr>
      <w:r w:rsidRPr="0000351E">
        <w:rPr>
          <w:strike/>
          <w:rPrChange w:id="3" w:author="Yogesh Sarin" w:date="2025-03-20T00:12:00Z" w16du:dateUtc="2025-03-19T18:42:00Z">
            <w:rPr/>
          </w:rPrChange>
        </w:rPr>
        <w:t xml:space="preserve">Background: Congenital Mesoblastic Nephroma (CMN) is a mesenchymal re- </w:t>
      </w:r>
      <w:proofErr w:type="spellStart"/>
      <w:r w:rsidRPr="0000351E">
        <w:rPr>
          <w:strike/>
          <w:rPrChange w:id="4" w:author="Yogesh Sarin" w:date="2025-03-20T00:12:00Z" w16du:dateUtc="2025-03-19T18:42:00Z">
            <w:rPr/>
          </w:rPrChange>
        </w:rPr>
        <w:t>nal</w:t>
      </w:r>
      <w:proofErr w:type="spellEnd"/>
      <w:r w:rsidRPr="0000351E">
        <w:rPr>
          <w:strike/>
          <w:spacing w:val="-1"/>
          <w:rPrChange w:id="5" w:author="Yogesh Sarin" w:date="2025-03-20T00:12:00Z" w16du:dateUtc="2025-03-19T18:42:00Z">
            <w:rPr>
              <w:spacing w:val="-1"/>
            </w:rPr>
          </w:rPrChange>
        </w:rPr>
        <w:t xml:space="preserve"> </w:t>
      </w:r>
      <w:proofErr w:type="spellStart"/>
      <w:r w:rsidRPr="0000351E">
        <w:rPr>
          <w:strike/>
          <w:rPrChange w:id="6" w:author="Yogesh Sarin" w:date="2025-03-20T00:12:00Z" w16du:dateUtc="2025-03-19T18:42:00Z">
            <w:rPr/>
          </w:rPrChange>
        </w:rPr>
        <w:t>tumour</w:t>
      </w:r>
      <w:proofErr w:type="spellEnd"/>
      <w:r w:rsidRPr="0000351E">
        <w:rPr>
          <w:strike/>
          <w:spacing w:val="-1"/>
          <w:rPrChange w:id="7" w:author="Yogesh Sarin" w:date="2025-03-20T00:12:00Z" w16du:dateUtc="2025-03-19T18:42:00Z">
            <w:rPr>
              <w:spacing w:val="-1"/>
            </w:rPr>
          </w:rPrChange>
        </w:rPr>
        <w:t xml:space="preserve"> </w:t>
      </w:r>
      <w:r w:rsidRPr="0000351E">
        <w:rPr>
          <w:strike/>
          <w:rPrChange w:id="8" w:author="Yogesh Sarin" w:date="2025-03-20T00:12:00Z" w16du:dateUtc="2025-03-19T18:42:00Z">
            <w:rPr/>
          </w:rPrChange>
        </w:rPr>
        <w:t>of</w:t>
      </w:r>
      <w:r w:rsidRPr="0000351E">
        <w:rPr>
          <w:strike/>
          <w:spacing w:val="-1"/>
          <w:rPrChange w:id="9" w:author="Yogesh Sarin" w:date="2025-03-20T00:12:00Z" w16du:dateUtc="2025-03-19T18:42:00Z">
            <w:rPr>
              <w:spacing w:val="-1"/>
            </w:rPr>
          </w:rPrChange>
        </w:rPr>
        <w:t xml:space="preserve"> </w:t>
      </w:r>
      <w:r w:rsidRPr="0000351E">
        <w:rPr>
          <w:strike/>
          <w:rPrChange w:id="10" w:author="Yogesh Sarin" w:date="2025-03-20T00:12:00Z" w16du:dateUtc="2025-03-19T18:42:00Z">
            <w:rPr/>
          </w:rPrChange>
        </w:rPr>
        <w:t>early life. With</w:t>
      </w:r>
      <w:r w:rsidRPr="0000351E">
        <w:rPr>
          <w:strike/>
          <w:spacing w:val="-2"/>
          <w:rPrChange w:id="11" w:author="Yogesh Sarin" w:date="2025-03-20T00:12:00Z" w16du:dateUtc="2025-03-19T18:42:00Z">
            <w:rPr>
              <w:spacing w:val="-2"/>
            </w:rPr>
          </w:rPrChange>
        </w:rPr>
        <w:t xml:space="preserve"> </w:t>
      </w:r>
      <w:r w:rsidRPr="0000351E">
        <w:rPr>
          <w:strike/>
          <w:rPrChange w:id="12" w:author="Yogesh Sarin" w:date="2025-03-20T00:12:00Z" w16du:dateUtc="2025-03-19T18:42:00Z">
            <w:rPr/>
          </w:rPrChange>
        </w:rPr>
        <w:t>a</w:t>
      </w:r>
      <w:r w:rsidRPr="0000351E">
        <w:rPr>
          <w:strike/>
          <w:spacing w:val="-1"/>
          <w:rPrChange w:id="13" w:author="Yogesh Sarin" w:date="2025-03-20T00:12:00Z" w16du:dateUtc="2025-03-19T18:42:00Z">
            <w:rPr>
              <w:spacing w:val="-1"/>
            </w:rPr>
          </w:rPrChange>
        </w:rPr>
        <w:t xml:space="preserve"> </w:t>
      </w:r>
      <w:r w:rsidRPr="0000351E">
        <w:rPr>
          <w:strike/>
          <w:rPrChange w:id="14" w:author="Yogesh Sarin" w:date="2025-03-20T00:12:00Z" w16du:dateUtc="2025-03-19T18:42:00Z">
            <w:rPr/>
          </w:rPrChange>
        </w:rPr>
        <w:t>median</w:t>
      </w:r>
      <w:r w:rsidRPr="0000351E">
        <w:rPr>
          <w:strike/>
          <w:spacing w:val="-1"/>
          <w:rPrChange w:id="15" w:author="Yogesh Sarin" w:date="2025-03-20T00:12:00Z" w16du:dateUtc="2025-03-19T18:42:00Z">
            <w:rPr>
              <w:spacing w:val="-1"/>
            </w:rPr>
          </w:rPrChange>
        </w:rPr>
        <w:t xml:space="preserve"> </w:t>
      </w:r>
      <w:r w:rsidRPr="0000351E">
        <w:rPr>
          <w:strike/>
          <w:rPrChange w:id="16" w:author="Yogesh Sarin" w:date="2025-03-20T00:12:00Z" w16du:dateUtc="2025-03-19T18:42:00Z">
            <w:rPr/>
          </w:rPrChange>
        </w:rPr>
        <w:t>diagnosis</w:t>
      </w:r>
      <w:r w:rsidRPr="0000351E">
        <w:rPr>
          <w:strike/>
          <w:spacing w:val="-1"/>
          <w:rPrChange w:id="17" w:author="Yogesh Sarin" w:date="2025-03-20T00:12:00Z" w16du:dateUtc="2025-03-19T18:42:00Z">
            <w:rPr>
              <w:spacing w:val="-1"/>
            </w:rPr>
          </w:rPrChange>
        </w:rPr>
        <w:t xml:space="preserve"> </w:t>
      </w:r>
      <w:r w:rsidRPr="0000351E">
        <w:rPr>
          <w:strike/>
          <w:rPrChange w:id="18" w:author="Yogesh Sarin" w:date="2025-03-20T00:12:00Z" w16du:dateUtc="2025-03-19T18:42:00Z">
            <w:rPr/>
          </w:rPrChange>
        </w:rPr>
        <w:t>of two months</w:t>
      </w:r>
      <w:r w:rsidRPr="0000351E">
        <w:rPr>
          <w:strike/>
          <w:spacing w:val="-1"/>
          <w:rPrChange w:id="19" w:author="Yogesh Sarin" w:date="2025-03-20T00:12:00Z" w16du:dateUtc="2025-03-19T18:42:00Z">
            <w:rPr>
              <w:spacing w:val="-1"/>
            </w:rPr>
          </w:rPrChange>
        </w:rPr>
        <w:t xml:space="preserve"> </w:t>
      </w:r>
      <w:r w:rsidRPr="0000351E">
        <w:rPr>
          <w:strike/>
          <w:rPrChange w:id="20" w:author="Yogesh Sarin" w:date="2025-03-20T00:12:00Z" w16du:dateUtc="2025-03-19T18:42:00Z">
            <w:rPr/>
          </w:rPrChange>
        </w:rPr>
        <w:t>and over</w:t>
      </w:r>
      <w:r w:rsidRPr="0000351E">
        <w:rPr>
          <w:strike/>
          <w:spacing w:val="-1"/>
          <w:rPrChange w:id="21" w:author="Yogesh Sarin" w:date="2025-03-20T00:12:00Z" w16du:dateUtc="2025-03-19T18:42:00Z">
            <w:rPr>
              <w:spacing w:val="-1"/>
            </w:rPr>
          </w:rPrChange>
        </w:rPr>
        <w:t xml:space="preserve"> </w:t>
      </w:r>
      <w:r w:rsidRPr="0000351E">
        <w:rPr>
          <w:strike/>
          <w:rPrChange w:id="22" w:author="Yogesh Sarin" w:date="2025-03-20T00:12:00Z" w16du:dateUtc="2025-03-19T18:42:00Z">
            <w:rPr/>
          </w:rPrChange>
        </w:rPr>
        <w:t xml:space="preserve">90% of cases occurring within the first year of life, it is the most prevalent non- Wilms’ renal </w:t>
      </w:r>
      <w:proofErr w:type="spellStart"/>
      <w:r w:rsidRPr="0000351E">
        <w:rPr>
          <w:strike/>
          <w:rPrChange w:id="23" w:author="Yogesh Sarin" w:date="2025-03-20T00:12:00Z" w16du:dateUtc="2025-03-19T18:42:00Z">
            <w:rPr/>
          </w:rPrChange>
        </w:rPr>
        <w:t>tumour</w:t>
      </w:r>
      <w:proofErr w:type="spellEnd"/>
      <w:r w:rsidRPr="0000351E">
        <w:rPr>
          <w:strike/>
          <w:rPrChange w:id="24" w:author="Yogesh Sarin" w:date="2025-03-20T00:12:00Z" w16du:dateUtc="2025-03-19T18:42:00Z">
            <w:rPr/>
          </w:rPrChange>
        </w:rPr>
        <w:t>. Even though imaging can be used as a diagnosing tool,</w:t>
      </w:r>
      <w:r w:rsidRPr="0000351E">
        <w:rPr>
          <w:strike/>
          <w:spacing w:val="80"/>
          <w:rPrChange w:id="25" w:author="Yogesh Sarin" w:date="2025-03-20T00:12:00Z" w16du:dateUtc="2025-03-19T18:42:00Z">
            <w:rPr>
              <w:spacing w:val="80"/>
            </w:rPr>
          </w:rPrChange>
        </w:rPr>
        <w:t xml:space="preserve"> </w:t>
      </w:r>
      <w:r w:rsidRPr="0000351E">
        <w:rPr>
          <w:strike/>
          <w:rPrChange w:id="26" w:author="Yogesh Sarin" w:date="2025-03-20T00:12:00Z" w16du:dateUtc="2025-03-19T18:42:00Z">
            <w:rPr/>
          </w:rPrChange>
        </w:rPr>
        <w:t xml:space="preserve">it is frequently identified in the neonatal period when the baby has an ab- </w:t>
      </w:r>
      <w:proofErr w:type="spellStart"/>
      <w:r w:rsidRPr="0000351E">
        <w:rPr>
          <w:strike/>
          <w:rPrChange w:id="27" w:author="Yogesh Sarin" w:date="2025-03-20T00:12:00Z" w16du:dateUtc="2025-03-19T18:42:00Z">
            <w:rPr/>
          </w:rPrChange>
        </w:rPr>
        <w:t>dominal</w:t>
      </w:r>
      <w:proofErr w:type="spellEnd"/>
      <w:r w:rsidRPr="0000351E">
        <w:rPr>
          <w:strike/>
          <w:rPrChange w:id="28" w:author="Yogesh Sarin" w:date="2025-03-20T00:12:00Z" w16du:dateUtc="2025-03-19T18:42:00Z">
            <w:rPr/>
          </w:rPrChange>
        </w:rPr>
        <w:t xml:space="preserve"> mass. There are three different histologic types: mixed, cellular, and classic. Radical nephrectomy is the usual mode of treatment, though adjuvant chemotherapy</w:t>
      </w:r>
      <w:r w:rsidRPr="0000351E">
        <w:rPr>
          <w:strike/>
          <w:spacing w:val="-8"/>
          <w:rPrChange w:id="29" w:author="Yogesh Sarin" w:date="2025-03-20T00:12:00Z" w16du:dateUtc="2025-03-19T18:42:00Z">
            <w:rPr>
              <w:spacing w:val="-8"/>
            </w:rPr>
          </w:rPrChange>
        </w:rPr>
        <w:t xml:space="preserve"> </w:t>
      </w:r>
      <w:r w:rsidRPr="0000351E">
        <w:rPr>
          <w:strike/>
          <w:rPrChange w:id="30" w:author="Yogesh Sarin" w:date="2025-03-20T00:12:00Z" w16du:dateUtc="2025-03-19T18:42:00Z">
            <w:rPr/>
          </w:rPrChange>
        </w:rPr>
        <w:t>may</w:t>
      </w:r>
      <w:r w:rsidRPr="0000351E">
        <w:rPr>
          <w:strike/>
          <w:spacing w:val="-8"/>
          <w:rPrChange w:id="31" w:author="Yogesh Sarin" w:date="2025-03-20T00:12:00Z" w16du:dateUtc="2025-03-19T18:42:00Z">
            <w:rPr>
              <w:spacing w:val="-8"/>
            </w:rPr>
          </w:rPrChange>
        </w:rPr>
        <w:t xml:space="preserve"> </w:t>
      </w:r>
      <w:r w:rsidRPr="0000351E">
        <w:rPr>
          <w:strike/>
          <w:rPrChange w:id="32" w:author="Yogesh Sarin" w:date="2025-03-20T00:12:00Z" w16du:dateUtc="2025-03-19T18:42:00Z">
            <w:rPr/>
          </w:rPrChange>
        </w:rPr>
        <w:t>be</w:t>
      </w:r>
      <w:r w:rsidRPr="0000351E">
        <w:rPr>
          <w:strike/>
          <w:spacing w:val="-8"/>
          <w:rPrChange w:id="33" w:author="Yogesh Sarin" w:date="2025-03-20T00:12:00Z" w16du:dateUtc="2025-03-19T18:42:00Z">
            <w:rPr>
              <w:spacing w:val="-8"/>
            </w:rPr>
          </w:rPrChange>
        </w:rPr>
        <w:t xml:space="preserve"> </w:t>
      </w:r>
      <w:r w:rsidRPr="0000351E">
        <w:rPr>
          <w:strike/>
          <w:rPrChange w:id="34" w:author="Yogesh Sarin" w:date="2025-03-20T00:12:00Z" w16du:dateUtc="2025-03-19T18:42:00Z">
            <w:rPr/>
          </w:rPrChange>
        </w:rPr>
        <w:t>necessary</w:t>
      </w:r>
      <w:r w:rsidRPr="0000351E">
        <w:rPr>
          <w:strike/>
          <w:spacing w:val="-8"/>
          <w:rPrChange w:id="35" w:author="Yogesh Sarin" w:date="2025-03-20T00:12:00Z" w16du:dateUtc="2025-03-19T18:42:00Z">
            <w:rPr>
              <w:spacing w:val="-8"/>
            </w:rPr>
          </w:rPrChange>
        </w:rPr>
        <w:t xml:space="preserve"> </w:t>
      </w:r>
      <w:r w:rsidRPr="0000351E">
        <w:rPr>
          <w:strike/>
          <w:rPrChange w:id="36" w:author="Yogesh Sarin" w:date="2025-03-20T00:12:00Z" w16du:dateUtc="2025-03-19T18:42:00Z">
            <w:rPr/>
          </w:rPrChange>
        </w:rPr>
        <w:t>for</w:t>
      </w:r>
      <w:r w:rsidRPr="0000351E">
        <w:rPr>
          <w:strike/>
          <w:spacing w:val="-8"/>
          <w:rPrChange w:id="37" w:author="Yogesh Sarin" w:date="2025-03-20T00:12:00Z" w16du:dateUtc="2025-03-19T18:42:00Z">
            <w:rPr>
              <w:spacing w:val="-8"/>
            </w:rPr>
          </w:rPrChange>
        </w:rPr>
        <w:t xml:space="preserve"> </w:t>
      </w:r>
      <w:r w:rsidRPr="0000351E">
        <w:rPr>
          <w:strike/>
          <w:rPrChange w:id="38" w:author="Yogesh Sarin" w:date="2025-03-20T00:12:00Z" w16du:dateUtc="2025-03-19T18:42:00Z">
            <w:rPr/>
          </w:rPrChange>
        </w:rPr>
        <w:t>the</w:t>
      </w:r>
      <w:r w:rsidRPr="0000351E">
        <w:rPr>
          <w:strike/>
          <w:spacing w:val="-8"/>
          <w:rPrChange w:id="39" w:author="Yogesh Sarin" w:date="2025-03-20T00:12:00Z" w16du:dateUtc="2025-03-19T18:42:00Z">
            <w:rPr>
              <w:spacing w:val="-8"/>
            </w:rPr>
          </w:rPrChange>
        </w:rPr>
        <w:t xml:space="preserve"> </w:t>
      </w:r>
      <w:r w:rsidRPr="0000351E">
        <w:rPr>
          <w:strike/>
          <w:rPrChange w:id="40" w:author="Yogesh Sarin" w:date="2025-03-20T00:12:00Z" w16du:dateUtc="2025-03-19T18:42:00Z">
            <w:rPr/>
          </w:rPrChange>
        </w:rPr>
        <w:t>cellular</w:t>
      </w:r>
      <w:r w:rsidRPr="0000351E">
        <w:rPr>
          <w:strike/>
          <w:spacing w:val="-8"/>
          <w:rPrChange w:id="41" w:author="Yogesh Sarin" w:date="2025-03-20T00:12:00Z" w16du:dateUtc="2025-03-19T18:42:00Z">
            <w:rPr>
              <w:spacing w:val="-8"/>
            </w:rPr>
          </w:rPrChange>
        </w:rPr>
        <w:t xml:space="preserve"> </w:t>
      </w:r>
      <w:r w:rsidRPr="0000351E">
        <w:rPr>
          <w:strike/>
          <w:rPrChange w:id="42" w:author="Yogesh Sarin" w:date="2025-03-20T00:12:00Z" w16du:dateUtc="2025-03-19T18:42:00Z">
            <w:rPr/>
          </w:rPrChange>
        </w:rPr>
        <w:t>type,</w:t>
      </w:r>
      <w:r w:rsidRPr="0000351E">
        <w:rPr>
          <w:strike/>
          <w:spacing w:val="-5"/>
          <w:rPrChange w:id="43" w:author="Yogesh Sarin" w:date="2025-03-20T00:12:00Z" w16du:dateUtc="2025-03-19T18:42:00Z">
            <w:rPr>
              <w:spacing w:val="-5"/>
            </w:rPr>
          </w:rPrChange>
        </w:rPr>
        <w:t xml:space="preserve"> </w:t>
      </w:r>
      <w:r w:rsidRPr="0000351E">
        <w:rPr>
          <w:strike/>
          <w:rPrChange w:id="44" w:author="Yogesh Sarin" w:date="2025-03-20T00:12:00Z" w16du:dateUtc="2025-03-19T18:42:00Z">
            <w:rPr/>
          </w:rPrChange>
        </w:rPr>
        <w:t>which</w:t>
      </w:r>
      <w:r w:rsidRPr="0000351E">
        <w:rPr>
          <w:strike/>
          <w:spacing w:val="-7"/>
          <w:rPrChange w:id="45" w:author="Yogesh Sarin" w:date="2025-03-20T00:12:00Z" w16du:dateUtc="2025-03-19T18:42:00Z">
            <w:rPr>
              <w:spacing w:val="-7"/>
            </w:rPr>
          </w:rPrChange>
        </w:rPr>
        <w:t xml:space="preserve"> </w:t>
      </w:r>
      <w:r w:rsidRPr="0000351E">
        <w:rPr>
          <w:strike/>
          <w:rPrChange w:id="46" w:author="Yogesh Sarin" w:date="2025-03-20T00:12:00Z" w16du:dateUtc="2025-03-19T18:42:00Z">
            <w:rPr/>
          </w:rPrChange>
        </w:rPr>
        <w:t>may</w:t>
      </w:r>
      <w:r w:rsidRPr="0000351E">
        <w:rPr>
          <w:strike/>
          <w:spacing w:val="-8"/>
          <w:rPrChange w:id="47" w:author="Yogesh Sarin" w:date="2025-03-20T00:12:00Z" w16du:dateUtc="2025-03-19T18:42:00Z">
            <w:rPr>
              <w:spacing w:val="-8"/>
            </w:rPr>
          </w:rPrChange>
        </w:rPr>
        <w:t xml:space="preserve"> </w:t>
      </w:r>
      <w:r w:rsidRPr="0000351E">
        <w:rPr>
          <w:strike/>
          <w:rPrChange w:id="48" w:author="Yogesh Sarin" w:date="2025-03-20T00:12:00Z" w16du:dateUtc="2025-03-19T18:42:00Z">
            <w:rPr/>
          </w:rPrChange>
        </w:rPr>
        <w:t>be</w:t>
      </w:r>
      <w:r w:rsidRPr="0000351E">
        <w:rPr>
          <w:strike/>
          <w:spacing w:val="-8"/>
          <w:rPrChange w:id="49" w:author="Yogesh Sarin" w:date="2025-03-20T00:12:00Z" w16du:dateUtc="2025-03-19T18:42:00Z">
            <w:rPr>
              <w:spacing w:val="-8"/>
            </w:rPr>
          </w:rPrChange>
        </w:rPr>
        <w:t xml:space="preserve"> </w:t>
      </w:r>
      <w:r w:rsidRPr="0000351E">
        <w:rPr>
          <w:strike/>
          <w:rPrChange w:id="50" w:author="Yogesh Sarin" w:date="2025-03-20T00:12:00Z" w16du:dateUtc="2025-03-19T18:42:00Z">
            <w:rPr/>
          </w:rPrChange>
        </w:rPr>
        <w:t>aggressive. Case presentation:</w:t>
      </w:r>
      <w:r>
        <w:t xml:space="preserve"> We report on a case of a 2-day-old term male neonate born </w:t>
      </w:r>
      <w:r w:rsidRPr="0000351E">
        <w:rPr>
          <w:strike/>
          <w:rPrChange w:id="51" w:author="Yogesh Sarin" w:date="2025-03-20T00:12:00Z" w16du:dateUtc="2025-03-19T18:42:00Z">
            <w:rPr/>
          </w:rPrChange>
        </w:rPr>
        <w:t xml:space="preserve">to a 27-year-old mother through spontaneous vertex delivery (SVD). He pre- </w:t>
      </w:r>
      <w:proofErr w:type="spellStart"/>
      <w:r w:rsidRPr="0000351E">
        <w:rPr>
          <w:strike/>
          <w:rPrChange w:id="52" w:author="Yogesh Sarin" w:date="2025-03-20T00:12:00Z" w16du:dateUtc="2025-03-19T18:42:00Z">
            <w:rPr/>
          </w:rPrChange>
        </w:rPr>
        <w:t>sented</w:t>
      </w:r>
      <w:proofErr w:type="spellEnd"/>
      <w:r w:rsidRPr="0000351E">
        <w:rPr>
          <w:strike/>
          <w:spacing w:val="-2"/>
          <w:rPrChange w:id="53" w:author="Yogesh Sarin" w:date="2025-03-20T00:12:00Z" w16du:dateUtc="2025-03-19T18:42:00Z">
            <w:rPr>
              <w:spacing w:val="-2"/>
            </w:rPr>
          </w:rPrChange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right-sided</w:t>
      </w:r>
      <w:r>
        <w:rPr>
          <w:spacing w:val="-2"/>
        </w:rPr>
        <w:t xml:space="preserve"> </w:t>
      </w:r>
      <w:r>
        <w:t>abdominal</w:t>
      </w:r>
      <w:r>
        <w:rPr>
          <w:spacing w:val="-1"/>
        </w:rPr>
        <w:t xml:space="preserve"> </w:t>
      </w:r>
      <w:r>
        <w:t>mass</w:t>
      </w:r>
      <w:r>
        <w:rPr>
          <w:spacing w:val="-2"/>
        </w:rPr>
        <w:t xml:space="preserve"> </w:t>
      </w:r>
      <w:r w:rsidRPr="0000351E">
        <w:rPr>
          <w:strike/>
          <w:rPrChange w:id="54" w:author="Yogesh Sarin" w:date="2025-03-20T00:12:00Z" w16du:dateUtc="2025-03-19T18:42:00Z">
            <w:rPr/>
          </w:rPrChange>
        </w:rPr>
        <w:t>from</w:t>
      </w:r>
      <w:r w:rsidRPr="0000351E">
        <w:rPr>
          <w:strike/>
          <w:spacing w:val="-2"/>
          <w:rPrChange w:id="55" w:author="Yogesh Sarin" w:date="2025-03-20T00:12:00Z" w16du:dateUtc="2025-03-19T18:42:00Z">
            <w:rPr>
              <w:spacing w:val="-2"/>
            </w:rPr>
          </w:rPrChange>
        </w:rPr>
        <w:t xml:space="preserve"> </w:t>
      </w:r>
      <w:r w:rsidRPr="0000351E">
        <w:rPr>
          <w:strike/>
          <w:rPrChange w:id="56" w:author="Yogesh Sarin" w:date="2025-03-20T00:12:00Z" w16du:dateUtc="2025-03-19T18:42:00Z">
            <w:rPr/>
          </w:rPrChange>
        </w:rPr>
        <w:t>birth.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abdominal</w:t>
      </w:r>
      <w:r>
        <w:rPr>
          <w:spacing w:val="-1"/>
        </w:rPr>
        <w:t xml:space="preserve"> </w:t>
      </w:r>
      <w:r>
        <w:t>ultrasound scan</w:t>
      </w:r>
      <w:r>
        <w:rPr>
          <w:spacing w:val="-2"/>
        </w:rPr>
        <w:t xml:space="preserve"> </w:t>
      </w:r>
      <w:r>
        <w:t>revealed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huge, well-circumscribed</w:t>
      </w:r>
      <w:r>
        <w:rPr>
          <w:spacing w:val="-2"/>
        </w:rPr>
        <w:t xml:space="preserve"> </w:t>
      </w:r>
      <w:r>
        <w:t>heterogeneous</w:t>
      </w:r>
      <w:r>
        <w:rPr>
          <w:spacing w:val="-2"/>
        </w:rPr>
        <w:t xml:space="preserve"> </w:t>
      </w:r>
      <w:r>
        <w:t>soft</w:t>
      </w:r>
      <w:r>
        <w:rPr>
          <w:spacing w:val="-2"/>
        </w:rPr>
        <w:t xml:space="preserve"> </w:t>
      </w:r>
      <w:r>
        <w:t>tissue</w:t>
      </w:r>
      <w:r>
        <w:rPr>
          <w:spacing w:val="-2"/>
        </w:rPr>
        <w:t xml:space="preserve"> </w:t>
      </w:r>
      <w:r>
        <w:t>mass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the right hemi-abdomen extending to the left side, measuring 10.2 cm by 8.0 cm. He underwent a right radical nephrectomy </w:t>
      </w:r>
      <w:r w:rsidRPr="0000351E">
        <w:rPr>
          <w:strike/>
          <w:rPrChange w:id="57" w:author="Yogesh Sarin" w:date="2025-03-20T00:12:00Z" w16du:dateUtc="2025-03-19T18:42:00Z">
            <w:rPr/>
          </w:rPrChange>
        </w:rPr>
        <w:t xml:space="preserve">with a </w:t>
      </w:r>
      <w:proofErr w:type="spellStart"/>
      <w:r w:rsidRPr="0000351E">
        <w:rPr>
          <w:strike/>
          <w:rPrChange w:id="58" w:author="Yogesh Sarin" w:date="2025-03-20T00:12:00Z" w16du:dateUtc="2025-03-19T18:42:00Z">
            <w:rPr/>
          </w:rPrChange>
        </w:rPr>
        <w:t>tumour</w:t>
      </w:r>
      <w:proofErr w:type="spellEnd"/>
      <w:r w:rsidRPr="0000351E">
        <w:rPr>
          <w:strike/>
          <w:rPrChange w:id="59" w:author="Yogesh Sarin" w:date="2025-03-20T00:12:00Z" w16du:dateUtc="2025-03-19T18:42:00Z">
            <w:rPr/>
          </w:rPrChange>
        </w:rPr>
        <w:t xml:space="preserve"> weight of 450 g and</w:t>
      </w:r>
      <w:r w:rsidRPr="0000351E">
        <w:rPr>
          <w:strike/>
          <w:spacing w:val="80"/>
          <w:rPrChange w:id="60" w:author="Yogesh Sarin" w:date="2025-03-20T00:12:00Z" w16du:dateUtc="2025-03-19T18:42:00Z">
            <w:rPr>
              <w:spacing w:val="80"/>
            </w:rPr>
          </w:rPrChange>
        </w:rPr>
        <w:t xml:space="preserve"> </w:t>
      </w:r>
      <w:r w:rsidRPr="0000351E">
        <w:rPr>
          <w:strike/>
          <w:rPrChange w:id="61" w:author="Yogesh Sarin" w:date="2025-03-20T00:12:00Z" w16du:dateUtc="2025-03-19T18:42:00Z">
            <w:rPr/>
          </w:rPrChange>
        </w:rPr>
        <w:t>a size of 18 cm × 15 cm × 6 cm</w:t>
      </w:r>
      <w:r>
        <w:t xml:space="preserve">. Histopathological diagnosis was Congenital Mesoblastic Nephroma (cellular type) Stage 1. </w:t>
      </w:r>
      <w:r w:rsidRPr="0000351E">
        <w:rPr>
          <w:strike/>
          <w:rPrChange w:id="62" w:author="Yogesh Sarin" w:date="2025-03-20T00:12:00Z" w16du:dateUtc="2025-03-19T18:42:00Z">
            <w:rPr/>
          </w:rPrChange>
        </w:rPr>
        <w:t xml:space="preserve">Conclusion: Any infant with a renal </w:t>
      </w:r>
      <w:proofErr w:type="spellStart"/>
      <w:r w:rsidRPr="0000351E">
        <w:rPr>
          <w:strike/>
          <w:rPrChange w:id="63" w:author="Yogesh Sarin" w:date="2025-03-20T00:12:00Z" w16du:dateUtc="2025-03-19T18:42:00Z">
            <w:rPr/>
          </w:rPrChange>
        </w:rPr>
        <w:t>tumour</w:t>
      </w:r>
      <w:proofErr w:type="spellEnd"/>
      <w:r w:rsidRPr="0000351E">
        <w:rPr>
          <w:strike/>
          <w:rPrChange w:id="64" w:author="Yogesh Sarin" w:date="2025-03-20T00:12:00Z" w16du:dateUtc="2025-03-19T18:42:00Z">
            <w:rPr/>
          </w:rPrChange>
        </w:rPr>
        <w:t xml:space="preserve"> should be evaluated for congenital mesoblastic nephroma. De- tailed investigation and complete resection are fundamental for ensuring an excellent outcome.</w:t>
      </w:r>
    </w:p>
    <w:p w14:paraId="72E3747E" w14:textId="77777777" w:rsidR="006B19E3" w:rsidRDefault="00160BDF">
      <w:pPr>
        <w:pStyle w:val="Heading1"/>
        <w:spacing w:before="214"/>
        <w:ind w:left="5"/>
      </w:pPr>
      <w:bookmarkStart w:id="65" w:name="Keywords"/>
      <w:bookmarkEnd w:id="65"/>
      <w:r>
        <w:rPr>
          <w:color w:val="943634"/>
          <w:spacing w:val="-2"/>
        </w:rPr>
        <w:t>Keywords</w:t>
      </w:r>
    </w:p>
    <w:p w14:paraId="1AF8F5CB" w14:textId="77777777" w:rsidR="006B19E3" w:rsidRDefault="00160BDF">
      <w:pPr>
        <w:pStyle w:val="BodyText"/>
        <w:spacing w:before="143"/>
        <w:ind w:left="5"/>
        <w:jc w:val="both"/>
      </w:pPr>
      <w:r>
        <w:t>Congenital,</w:t>
      </w:r>
      <w:r>
        <w:rPr>
          <w:spacing w:val="14"/>
        </w:rPr>
        <w:t xml:space="preserve"> </w:t>
      </w:r>
      <w:r>
        <w:t>Mesoblastic</w:t>
      </w:r>
      <w:r>
        <w:rPr>
          <w:spacing w:val="15"/>
        </w:rPr>
        <w:t xml:space="preserve"> </w:t>
      </w:r>
      <w:r>
        <w:t>Nephroma,</w:t>
      </w:r>
      <w:r>
        <w:rPr>
          <w:spacing w:val="16"/>
        </w:rPr>
        <w:t xml:space="preserve"> </w:t>
      </w:r>
      <w:r>
        <w:t>Nephrectomy,</w:t>
      </w:r>
      <w:r>
        <w:rPr>
          <w:spacing w:val="16"/>
        </w:rPr>
        <w:t xml:space="preserve"> </w:t>
      </w:r>
      <w:r>
        <w:rPr>
          <w:spacing w:val="-2"/>
        </w:rPr>
        <w:t>Neonate</w:t>
      </w:r>
    </w:p>
    <w:p w14:paraId="5BFA3580" w14:textId="77777777" w:rsidR="006B19E3" w:rsidRDefault="006B19E3">
      <w:pPr>
        <w:pStyle w:val="BodyText"/>
        <w:jc w:val="both"/>
        <w:sectPr w:rsidR="006B19E3">
          <w:type w:val="continuous"/>
          <w:pgSz w:w="11910" w:h="16170"/>
          <w:pgMar w:top="820" w:right="992" w:bottom="1320" w:left="1133" w:header="0" w:footer="1129" w:gutter="0"/>
          <w:cols w:num="2" w:space="720" w:equalWidth="0">
            <w:col w:w="2931" w:space="327"/>
            <w:col w:w="6527"/>
          </w:cols>
        </w:sectPr>
      </w:pPr>
    </w:p>
    <w:p w14:paraId="28E357A7" w14:textId="77777777" w:rsidR="006B19E3" w:rsidRDefault="006B19E3">
      <w:pPr>
        <w:pStyle w:val="BodyText"/>
        <w:spacing w:before="1" w:after="1"/>
        <w:rPr>
          <w:sz w:val="18"/>
        </w:rPr>
      </w:pPr>
    </w:p>
    <w:p w14:paraId="34A66794" w14:textId="77777777" w:rsidR="006B19E3" w:rsidRDefault="00160BDF">
      <w:pPr>
        <w:pStyle w:val="BodyText"/>
        <w:spacing w:line="30" w:lineRule="exact"/>
        <w:ind w:left="304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158F39B7" wp14:editId="32A5DDCD">
                <wp:extent cx="4185920" cy="1905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5920" cy="19050"/>
                          <a:chOff x="0" y="0"/>
                          <a:chExt cx="4185920" cy="190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41859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5920" h="19050">
                                <a:moveTo>
                                  <a:pt x="41856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4185665" y="19050"/>
                                </a:lnTo>
                                <a:lnTo>
                                  <a:pt x="4185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36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B028F" id="Group 13" o:spid="_x0000_s1026" style="width:329.6pt;height:1.5pt;mso-position-horizontal-relative:char;mso-position-vertical-relative:line" coordsize="4185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">
                <v:shape id="Graphic 14" o:spid="_x0000_s1027" style="position:absolute;width:41859;height:190;visibility:visible;mso-wrap-style:square;v-text-anchor:top" coordsize="418592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" path="m4185665,l,,,19050r4185665,l4185665,xe" fillcolor="#943634" stroked="f">
                  <v:path arrowok="t"/>
                </v:shape>
                <w10:anchorlock/>
              </v:group>
            </w:pict>
          </mc:Fallback>
        </mc:AlternateContent>
      </w:r>
    </w:p>
    <w:p w14:paraId="6EE05E4C" w14:textId="77777777" w:rsidR="006B19E3" w:rsidRDefault="006B19E3">
      <w:pPr>
        <w:pStyle w:val="BodyText"/>
        <w:spacing w:before="179"/>
        <w:rPr>
          <w:sz w:val="24"/>
        </w:rPr>
      </w:pPr>
    </w:p>
    <w:p w14:paraId="308E7907" w14:textId="77777777" w:rsidR="006B19E3" w:rsidRDefault="00160BDF">
      <w:pPr>
        <w:pStyle w:val="Heading1"/>
        <w:numPr>
          <w:ilvl w:val="0"/>
          <w:numId w:val="1"/>
        </w:numPr>
        <w:tabs>
          <w:tab w:val="left" w:pos="3248"/>
        </w:tabs>
        <w:spacing w:before="1"/>
        <w:ind w:left="3248" w:hanging="248"/>
      </w:pPr>
      <w:bookmarkStart w:id="66" w:name="1._Introduction"/>
      <w:bookmarkEnd w:id="66"/>
      <w:r>
        <w:rPr>
          <w:color w:val="943634"/>
          <w:spacing w:val="-2"/>
        </w:rPr>
        <w:t>Introduction</w:t>
      </w:r>
    </w:p>
    <w:p w14:paraId="64C5DF47" w14:textId="77777777" w:rsidR="006B19E3" w:rsidRDefault="00160BDF">
      <w:pPr>
        <w:pStyle w:val="BodyText"/>
        <w:spacing w:before="172"/>
        <w:ind w:left="30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3ABD6B" wp14:editId="08817157">
                <wp:simplePos x="0" y="0"/>
                <wp:positionH relativeFrom="page">
                  <wp:posOffset>2644469</wp:posOffset>
                </wp:positionH>
                <wp:positionV relativeFrom="paragraph">
                  <wp:posOffset>292404</wp:posOffset>
                </wp:positionV>
                <wp:extent cx="19881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185">
                              <a:moveTo>
                                <a:pt x="0" y="0"/>
                              </a:moveTo>
                              <a:lnTo>
                                <a:pt x="1987768" y="0"/>
                              </a:lnTo>
                            </a:path>
                          </a:pathLst>
                        </a:custGeom>
                        <a:ln w="9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585DF" id="Graphic 15" o:spid="_x0000_s1026" style="position:absolute;margin-left:208.25pt;margin-top:23pt;width:156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" path="m,l1987768,e" filled="f" strokecolor="gray" strokeweight=".02717mm">
                <v:path arrowok="t"/>
                <w10:wrap type="topAndBottom" anchorx="page"/>
              </v:shape>
            </w:pict>
          </mc:Fallback>
        </mc:AlternateContent>
      </w:r>
      <w:r>
        <w:t>Congenital</w:t>
      </w:r>
      <w:r>
        <w:rPr>
          <w:spacing w:val="13"/>
        </w:rPr>
        <w:t xml:space="preserve"> </w:t>
      </w:r>
      <w:r>
        <w:t>mesoblastic</w:t>
      </w:r>
      <w:r>
        <w:rPr>
          <w:spacing w:val="15"/>
        </w:rPr>
        <w:t xml:space="preserve"> </w:t>
      </w:r>
      <w:r>
        <w:t>nephroma</w:t>
      </w:r>
      <w:r>
        <w:rPr>
          <w:spacing w:val="15"/>
        </w:rPr>
        <w:t xml:space="preserve"> </w:t>
      </w:r>
      <w:r>
        <w:t>(CMN),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benign</w:t>
      </w:r>
      <w:r>
        <w:rPr>
          <w:spacing w:val="15"/>
        </w:rPr>
        <w:t xml:space="preserve"> </w:t>
      </w:r>
      <w:r>
        <w:t>mesenchymal</w:t>
      </w:r>
      <w:r>
        <w:rPr>
          <w:spacing w:val="13"/>
        </w:rPr>
        <w:t xml:space="preserve"> </w:t>
      </w:r>
      <w:r>
        <w:t>renal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tumour</w:t>
      </w:r>
      <w:proofErr w:type="spellEnd"/>
      <w:r>
        <w:rPr>
          <w:spacing w:val="-2"/>
        </w:rPr>
        <w:t>,</w:t>
      </w:r>
    </w:p>
    <w:p w14:paraId="1613898D" w14:textId="77777777" w:rsidR="006B19E3" w:rsidRDefault="006B19E3">
      <w:pPr>
        <w:rPr>
          <w:sz w:val="16"/>
        </w:rPr>
        <w:sectPr w:rsidR="006B19E3">
          <w:type w:val="continuous"/>
          <w:pgSz w:w="11910" w:h="16170"/>
          <w:pgMar w:top="820" w:right="992" w:bottom="1320" w:left="1133" w:header="0" w:footer="1129" w:gutter="0"/>
          <w:cols w:space="720"/>
        </w:sectPr>
      </w:pPr>
    </w:p>
    <w:p w14:paraId="0690A923" w14:textId="77777777" w:rsidR="006B19E3" w:rsidRDefault="006B19E3">
      <w:pPr>
        <w:pStyle w:val="BodyText"/>
        <w:spacing w:before="83"/>
      </w:pPr>
    </w:p>
    <w:p w14:paraId="76B55F0E" w14:textId="11E8EAEA" w:rsidR="006B19E3" w:rsidRDefault="00160BDF">
      <w:pPr>
        <w:pStyle w:val="BodyText"/>
        <w:spacing w:before="1" w:line="312" w:lineRule="auto"/>
        <w:ind w:left="3001" w:right="139" w:hanging="1"/>
        <w:jc w:val="both"/>
      </w:pPr>
      <w:r>
        <w:t xml:space="preserve">accounts for 2% - 3% of renal </w:t>
      </w:r>
      <w:proofErr w:type="spellStart"/>
      <w:r>
        <w:t>tumours</w:t>
      </w:r>
      <w:proofErr w:type="spellEnd"/>
      <w:r>
        <w:t xml:space="preserve"> in children and is the most prevalent renal </w:t>
      </w:r>
      <w:proofErr w:type="spellStart"/>
      <w:r>
        <w:t>tumour</w:t>
      </w:r>
      <w:proofErr w:type="spellEnd"/>
      <w:r>
        <w:t xml:space="preserve"> in neonates and infants under six months of age </w:t>
      </w:r>
      <w:hyperlink w:anchor="_bookmark6" w:history="1">
        <w:r>
          <w:rPr>
            <w:color w:val="943634"/>
          </w:rPr>
          <w:t>[1]</w:t>
        </w:r>
        <w:r>
          <w:t>.</w:t>
        </w:r>
      </w:hyperlink>
      <w:r>
        <w:t xml:space="preserve"> </w:t>
      </w:r>
      <w:r w:rsidR="000015AD">
        <w:rPr>
          <w:highlight w:val="yellow"/>
        </w:rPr>
        <w:t xml:space="preserve">It was </w:t>
      </w:r>
      <w:r w:rsidR="000C37DD" w:rsidRPr="000C37DD">
        <w:rPr>
          <w:highlight w:val="yellow"/>
        </w:rPr>
        <w:t>first</w:t>
      </w:r>
      <w:r w:rsidR="000015AD">
        <w:rPr>
          <w:highlight w:val="yellow"/>
        </w:rPr>
        <w:t xml:space="preserve"> </w:t>
      </w:r>
      <w:r w:rsidR="000C37DD" w:rsidRPr="000C37DD">
        <w:rPr>
          <w:highlight w:val="yellow"/>
        </w:rPr>
        <w:t>described</w:t>
      </w:r>
      <w:r w:rsidR="000015AD">
        <w:rPr>
          <w:highlight w:val="yellow"/>
        </w:rPr>
        <w:t xml:space="preserve"> </w:t>
      </w:r>
      <w:r w:rsidR="000C37DD" w:rsidRPr="000C37DD">
        <w:rPr>
          <w:highlight w:val="yellow"/>
        </w:rPr>
        <w:t>in</w:t>
      </w:r>
      <w:r w:rsidR="000015AD">
        <w:rPr>
          <w:highlight w:val="yellow"/>
        </w:rPr>
        <w:t xml:space="preserve"> </w:t>
      </w:r>
      <w:r w:rsidR="000C37DD" w:rsidRPr="000C37DD">
        <w:rPr>
          <w:highlight w:val="yellow"/>
        </w:rPr>
        <w:t>1967</w:t>
      </w:r>
      <w:r w:rsidR="000015AD">
        <w:rPr>
          <w:highlight w:val="yellow"/>
        </w:rPr>
        <w:t xml:space="preserve">, distinguishing it from other </w:t>
      </w:r>
      <w:r w:rsidR="000C37DD" w:rsidRPr="000C37DD">
        <w:rPr>
          <w:highlight w:val="yellow"/>
        </w:rPr>
        <w:t xml:space="preserve">renal </w:t>
      </w:r>
      <w:proofErr w:type="spellStart"/>
      <w:r w:rsidR="000C37DD" w:rsidRPr="000C37DD">
        <w:rPr>
          <w:highlight w:val="yellow"/>
        </w:rPr>
        <w:t>tumour</w:t>
      </w:r>
      <w:proofErr w:type="spellEnd"/>
      <w:r w:rsidR="000C37DD" w:rsidRPr="000C37DD">
        <w:rPr>
          <w:highlight w:val="yellow"/>
        </w:rPr>
        <w:t xml:space="preserve"> such as Wilm’s</w:t>
      </w:r>
      <w:r w:rsidR="000015AD">
        <w:rPr>
          <w:highlight w:val="yellow"/>
        </w:rPr>
        <w:t xml:space="preserve"> </w:t>
      </w:r>
      <w:proofErr w:type="spellStart"/>
      <w:r w:rsidR="000C37DD" w:rsidRPr="000C37DD">
        <w:rPr>
          <w:highlight w:val="yellow"/>
        </w:rPr>
        <w:t>tumour</w:t>
      </w:r>
      <w:proofErr w:type="spellEnd"/>
      <w:r w:rsidR="000C37DD">
        <w:rPr>
          <w:highlight w:val="yellow"/>
        </w:rPr>
        <w:t xml:space="preserve"> [8,9,10]</w:t>
      </w:r>
      <w:r w:rsidR="000C37DD" w:rsidRPr="000C37DD">
        <w:rPr>
          <w:highlight w:val="yellow"/>
        </w:rPr>
        <w:t>.</w:t>
      </w:r>
      <w:r w:rsidR="000C37DD">
        <w:t xml:space="preserve"> </w:t>
      </w:r>
      <w:r>
        <w:t xml:space="preserve">Three pathogenic variations of CMN exist: the mixed form, the more aggressive cellular CMN, and the classic CMN </w:t>
      </w:r>
      <w:hyperlink w:anchor="_bookmark6" w:history="1">
        <w:r>
          <w:rPr>
            <w:color w:val="943634"/>
          </w:rPr>
          <w:t>[1]</w:t>
        </w:r>
        <w:r>
          <w:t>.</w:t>
        </w:r>
      </w:hyperlink>
      <w:r>
        <w:t xml:space="preserve"> The prognosis for classic CML is generally good. However, cellular</w:t>
      </w:r>
      <w:r>
        <w:rPr>
          <w:spacing w:val="-3"/>
        </w:rPr>
        <w:t xml:space="preserve"> </w:t>
      </w:r>
      <w:r>
        <w:t>CML</w:t>
      </w:r>
      <w:r>
        <w:rPr>
          <w:spacing w:val="-1"/>
        </w:rPr>
        <w:t xml:space="preserve"> </w:t>
      </w:r>
      <w:r>
        <w:t>carries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malignancy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metastasize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recur</w:t>
      </w:r>
      <w:r>
        <w:rPr>
          <w:spacing w:val="-4"/>
        </w:rPr>
        <w:t xml:space="preserve"> </w:t>
      </w:r>
      <w:hyperlink w:anchor="_bookmark7" w:history="1">
        <w:r>
          <w:rPr>
            <w:color w:val="943634"/>
          </w:rPr>
          <w:t>[2]</w:t>
        </w:r>
        <w:r>
          <w:t>.</w:t>
        </w:r>
      </w:hyperlink>
      <w:r>
        <w:rPr>
          <w:spacing w:val="-1"/>
        </w:rPr>
        <w:t xml:space="preserve"> </w:t>
      </w:r>
      <w:r>
        <w:t>How</w:t>
      </w:r>
      <w:del w:id="67" w:author="Yogesh Sarin" w:date="2025-03-20T00:12:00Z" w16du:dateUtc="2025-03-19T18:42:00Z">
        <w:r w:rsidDel="0000351E">
          <w:delText xml:space="preserve">- </w:delText>
        </w:r>
      </w:del>
      <w:r>
        <w:t>ever, if full resection is achieved, surgical resection combined with nephrectomy</w:t>
      </w:r>
      <w:r>
        <w:rPr>
          <w:spacing w:val="80"/>
        </w:rPr>
        <w:t xml:space="preserve"> </w:t>
      </w:r>
      <w:r>
        <w:t>is seen as an appropriate therapy for all subtypes.</w:t>
      </w:r>
    </w:p>
    <w:p w14:paraId="270C96E5" w14:textId="77777777" w:rsidR="006B19E3" w:rsidRDefault="00160BDF">
      <w:pPr>
        <w:pStyle w:val="Heading1"/>
        <w:numPr>
          <w:ilvl w:val="0"/>
          <w:numId w:val="1"/>
        </w:numPr>
        <w:tabs>
          <w:tab w:val="left" w:pos="3248"/>
        </w:tabs>
        <w:spacing w:before="194"/>
        <w:ind w:left="3248" w:hanging="248"/>
      </w:pPr>
      <w:bookmarkStart w:id="68" w:name="2._Case_Report"/>
      <w:bookmarkEnd w:id="68"/>
      <w:r>
        <w:rPr>
          <w:color w:val="943634"/>
        </w:rPr>
        <w:t>Case</w:t>
      </w:r>
      <w:r>
        <w:rPr>
          <w:color w:val="943634"/>
          <w:spacing w:val="-4"/>
        </w:rPr>
        <w:t xml:space="preserve"> </w:t>
      </w:r>
      <w:r>
        <w:rPr>
          <w:color w:val="943634"/>
          <w:spacing w:val="-2"/>
        </w:rPr>
        <w:t>Report</w:t>
      </w:r>
    </w:p>
    <w:p w14:paraId="29059DF1" w14:textId="77777777" w:rsidR="006B19E3" w:rsidRDefault="00160BDF">
      <w:pPr>
        <w:pStyle w:val="Heading2"/>
        <w:numPr>
          <w:ilvl w:val="1"/>
          <w:numId w:val="1"/>
        </w:numPr>
        <w:tabs>
          <w:tab w:val="left" w:pos="3408"/>
        </w:tabs>
        <w:spacing w:before="119"/>
        <w:ind w:left="3408" w:hanging="408"/>
      </w:pPr>
      <w:bookmarkStart w:id="69" w:name="2.1._Clinical_Presentation"/>
      <w:bookmarkEnd w:id="69"/>
      <w:r>
        <w:rPr>
          <w:color w:val="943634"/>
        </w:rPr>
        <w:t>Clinical</w:t>
      </w:r>
      <w:r>
        <w:rPr>
          <w:color w:val="943634"/>
          <w:spacing w:val="-9"/>
        </w:rPr>
        <w:t xml:space="preserve"> </w:t>
      </w:r>
      <w:r>
        <w:rPr>
          <w:color w:val="943634"/>
          <w:spacing w:val="-2"/>
        </w:rPr>
        <w:t>Presentation</w:t>
      </w:r>
    </w:p>
    <w:p w14:paraId="5788FCB8" w14:textId="51C6A1E6" w:rsidR="006B19E3" w:rsidRDefault="00160BDF">
      <w:pPr>
        <w:pStyle w:val="BodyText"/>
        <w:spacing w:before="173" w:line="312" w:lineRule="auto"/>
        <w:ind w:left="3000" w:right="138"/>
        <w:jc w:val="both"/>
      </w:pPr>
      <w:r>
        <w:t xml:space="preserve">This two-day-old </w:t>
      </w:r>
      <w:del w:id="70" w:author="Yogesh Sarin" w:date="2025-03-20T00:13:00Z" w16du:dateUtc="2025-03-19T18:43:00Z">
        <w:r w:rsidDel="0000351E">
          <w:delText xml:space="preserve">term </w:delText>
        </w:r>
      </w:del>
      <w:r>
        <w:t xml:space="preserve">Nigerian male baby, born to a 27-year-old mother, was referred from a </w:t>
      </w:r>
      <w:del w:id="71" w:author="Yogesh Sarin" w:date="2025-03-20T00:13:00Z" w16du:dateUtc="2025-03-19T18:43:00Z">
        <w:r w:rsidDel="0000351E">
          <w:delText xml:space="preserve">Primary </w:delText>
        </w:r>
      </w:del>
      <w:ins w:id="72" w:author="Yogesh Sarin" w:date="2025-03-20T00:13:00Z" w16du:dateUtc="2025-03-19T18:43:00Z">
        <w:r w:rsidR="0000351E">
          <w:t>p</w:t>
        </w:r>
        <w:r w:rsidR="0000351E">
          <w:t xml:space="preserve">rimary </w:t>
        </w:r>
      </w:ins>
      <w:r>
        <w:t>health cent</w:t>
      </w:r>
      <w:del w:id="73" w:author="Yogesh Sarin" w:date="2025-03-20T00:13:00Z" w16du:dateUtc="2025-03-19T18:43:00Z">
        <w:r w:rsidDel="0000351E">
          <w:delText>re</w:delText>
        </w:r>
      </w:del>
      <w:ins w:id="74" w:author="Yogesh Sarin" w:date="2025-03-20T00:13:00Z" w16du:dateUtc="2025-03-19T18:43:00Z">
        <w:r w:rsidR="0000351E">
          <w:t>er</w:t>
        </w:r>
      </w:ins>
      <w:r>
        <w:t xml:space="preserve"> </w:t>
      </w:r>
      <w:del w:id="75" w:author="Yogesh Sarin" w:date="2025-03-20T00:13:00Z" w16du:dateUtc="2025-03-19T18:43:00Z">
        <w:r w:rsidDel="0000351E">
          <w:delText>on</w:delText>
        </w:r>
      </w:del>
      <w:ins w:id="76" w:author="Yogesh Sarin" w:date="2025-03-20T00:13:00Z" w16du:dateUtc="2025-03-19T18:43:00Z">
        <w:r w:rsidR="0000351E">
          <w:t>due</w:t>
        </w:r>
      </w:ins>
      <w:r>
        <w:t xml:space="preserve"> </w:t>
      </w:r>
      <w:del w:id="77" w:author="Yogesh Sarin" w:date="2025-03-20T00:13:00Z" w16du:dateUtc="2025-03-19T18:43:00Z">
        <w:r w:rsidDel="0000351E">
          <w:delText>account of</w:delText>
        </w:r>
      </w:del>
      <w:ins w:id="78" w:author="Yogesh Sarin" w:date="2025-03-20T00:13:00Z" w16du:dateUtc="2025-03-19T18:43:00Z">
        <w:r w:rsidR="0000351E">
          <w:t>to</w:t>
        </w:r>
      </w:ins>
      <w:r>
        <w:t xml:space="preserve"> the paleness of his body after delivery,</w:t>
      </w:r>
      <w:r>
        <w:rPr>
          <w:spacing w:val="31"/>
        </w:rPr>
        <w:t xml:space="preserve"> </w:t>
      </w:r>
      <w:r>
        <w:t>vomiting</w:t>
      </w:r>
      <w:r>
        <w:rPr>
          <w:spacing w:val="30"/>
        </w:rPr>
        <w:t xml:space="preserve"> </w:t>
      </w:r>
      <w:del w:id="79" w:author="Yogesh Sarin" w:date="2025-03-20T00:13:00Z" w16du:dateUtc="2025-03-19T18:43:00Z">
        <w:r w:rsidDel="0000351E">
          <w:delText>notic</w:delText>
        </w:r>
      </w:del>
      <w:ins w:id="80" w:author="Yogesh Sarin" w:date="2025-03-20T00:13:00Z" w16du:dateUtc="2025-03-19T18:43:00Z">
        <w:r w:rsidR="0000351E">
          <w:t>observ</w:t>
        </w:r>
      </w:ins>
      <w:r>
        <w:t>ed</w:t>
      </w:r>
      <w:r>
        <w:rPr>
          <w:spacing w:val="31"/>
        </w:rPr>
        <w:t xml:space="preserve"> </w:t>
      </w:r>
      <w:r>
        <w:t>shortly</w:t>
      </w:r>
      <w:r>
        <w:rPr>
          <w:spacing w:val="30"/>
        </w:rPr>
        <w:t xml:space="preserve"> </w:t>
      </w:r>
      <w:r>
        <w:t>after</w:t>
      </w:r>
      <w:r>
        <w:rPr>
          <w:spacing w:val="31"/>
        </w:rPr>
        <w:t xml:space="preserve"> </w:t>
      </w:r>
      <w:r>
        <w:t>birth,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abdominal</w:t>
      </w:r>
      <w:r>
        <w:rPr>
          <w:spacing w:val="30"/>
        </w:rPr>
        <w:t xml:space="preserve"> </w:t>
      </w:r>
      <w:r>
        <w:t>distention</w:t>
      </w:r>
      <w:r>
        <w:rPr>
          <w:spacing w:val="30"/>
        </w:rPr>
        <w:t xml:space="preserve"> </w:t>
      </w:r>
      <w:r>
        <w:t>not</w:t>
      </w:r>
      <w:del w:id="81" w:author="Yogesh Sarin" w:date="2025-03-20T00:13:00Z" w16du:dateUtc="2025-03-19T18:43:00Z">
        <w:r w:rsidDel="0000351E">
          <w:delText>ic</w:delText>
        </w:r>
      </w:del>
      <w:r>
        <w:t xml:space="preserve">ed on the second day of life. </w:t>
      </w:r>
      <w:del w:id="82" w:author="Yogesh Sarin" w:date="2025-03-20T00:13:00Z" w16du:dateUtc="2025-03-19T18:43:00Z">
        <w:r w:rsidDel="0000351E">
          <w:delText>V</w:delText>
        </w:r>
      </w:del>
      <w:ins w:id="83" w:author="Yogesh Sarin" w:date="2025-03-20T00:13:00Z" w16du:dateUtc="2025-03-19T18:43:00Z">
        <w:r w:rsidR="0000351E">
          <w:t>The v</w:t>
        </w:r>
      </w:ins>
      <w:r>
        <w:t xml:space="preserve">omiting was </w:t>
      </w:r>
      <w:del w:id="84" w:author="Yogesh Sarin" w:date="2025-03-20T00:13:00Z" w16du:dateUtc="2025-03-19T18:43:00Z">
        <w:r w:rsidDel="0000351E">
          <w:delText>precipitat</w:delText>
        </w:r>
      </w:del>
      <w:ins w:id="85" w:author="Yogesh Sarin" w:date="2025-03-20T00:13:00Z" w16du:dateUtc="2025-03-19T18:43:00Z">
        <w:r w:rsidR="0000351E">
          <w:t>trigger</w:t>
        </w:r>
      </w:ins>
      <w:r>
        <w:t xml:space="preserve">ed by feeds, </w:t>
      </w:r>
      <w:del w:id="86" w:author="Yogesh Sarin" w:date="2025-03-20T00:13:00Z" w16du:dateUtc="2025-03-19T18:43:00Z">
        <w:r w:rsidDel="0000351E">
          <w:delText>and he had</w:delText>
        </w:r>
      </w:del>
      <w:ins w:id="87" w:author="Yogesh Sarin" w:date="2025-03-20T00:13:00Z" w16du:dateUtc="2025-03-19T18:43:00Z">
        <w:r w:rsidR="0000351E">
          <w:t>with</w:t>
        </w:r>
      </w:ins>
      <w:r>
        <w:t xml:space="preserve"> a</w:t>
      </w:r>
      <w:del w:id="88" w:author="Yogesh Sarin" w:date="2025-03-20T00:13:00Z" w16du:dateUtc="2025-03-19T18:43:00Z">
        <w:r w:rsidDel="0000351E">
          <w:delText>bout</w:delText>
        </w:r>
      </w:del>
      <w:ins w:id="89" w:author="Yogesh Sarin" w:date="2025-03-20T00:13:00Z" w16du:dateUtc="2025-03-19T18:43:00Z">
        <w:r w:rsidR="0000351E">
          <w:t>pproximately</w:t>
        </w:r>
      </w:ins>
      <w:r>
        <w:t xml:space="preserve"> three episodes </w:t>
      </w:r>
      <w:del w:id="90" w:author="Yogesh Sarin" w:date="2025-03-20T00:13:00Z" w16du:dateUtc="2025-03-19T18:43:00Z">
        <w:r w:rsidDel="0000351E">
          <w:delText>for</w:delText>
        </w:r>
      </w:del>
      <w:ins w:id="91" w:author="Yogesh Sarin" w:date="2025-03-20T00:13:00Z" w16du:dateUtc="2025-03-19T18:43:00Z">
        <w:r w:rsidR="0000351E">
          <w:t>occurring in</w:t>
        </w:r>
      </w:ins>
      <w:r>
        <w:t xml:space="preserve"> the first two days. </w:t>
      </w:r>
      <w:del w:id="92" w:author="Yogesh Sarin" w:date="2025-03-20T00:13:00Z" w16du:dateUtc="2025-03-19T18:43:00Z">
        <w:r w:rsidDel="0000351E">
          <w:delText>V</w:delText>
        </w:r>
      </w:del>
      <w:ins w:id="93" w:author="Yogesh Sarin" w:date="2025-03-20T00:13:00Z" w16du:dateUtc="2025-03-19T18:43:00Z">
        <w:r w:rsidR="0000351E">
          <w:t>The v</w:t>
        </w:r>
      </w:ins>
      <w:r>
        <w:t xml:space="preserve">omitus was initially mixed with altered blood but cleared by the next day. The abdominal distention was </w:t>
      </w:r>
      <w:ins w:id="94" w:author="Yogesh Sarin" w:date="2025-03-20T00:13:00Z" w16du:dateUtc="2025-03-19T18:43:00Z">
        <w:r w:rsidR="0000351E">
          <w:t xml:space="preserve">first </w:t>
        </w:r>
      </w:ins>
      <w:r>
        <w:t xml:space="preserve">noticed by his grandmother, necessitating their </w:t>
      </w:r>
      <w:del w:id="95" w:author="Yogesh Sarin" w:date="2025-03-20T00:13:00Z" w16du:dateUtc="2025-03-19T18:43:00Z">
        <w:r w:rsidDel="0000351E">
          <w:delText>presentation</w:delText>
        </w:r>
      </w:del>
      <w:ins w:id="96" w:author="Yogesh Sarin" w:date="2025-03-20T00:13:00Z" w16du:dateUtc="2025-03-19T18:43:00Z">
        <w:r w:rsidR="0000351E">
          <w:t>visit</w:t>
        </w:r>
      </w:ins>
      <w:r>
        <w:t xml:space="preserve"> </w:t>
      </w:r>
      <w:del w:id="97" w:author="Yogesh Sarin" w:date="2025-03-20T00:13:00Z" w16du:dateUtc="2025-03-19T18:43:00Z">
        <w:r w:rsidDel="0000351E">
          <w:delText>at</w:delText>
        </w:r>
      </w:del>
      <w:ins w:id="98" w:author="Yogesh Sarin" w:date="2025-03-20T00:13:00Z" w16du:dateUtc="2025-03-19T18:43:00Z">
        <w:r w:rsidR="0000351E">
          <w:t>to</w:t>
        </w:r>
      </w:ins>
      <w:r>
        <w:t xml:space="preserve"> a </w:t>
      </w:r>
      <w:del w:id="99" w:author="Yogesh Sarin" w:date="2025-03-20T00:13:00Z" w16du:dateUtc="2025-03-19T18:43:00Z">
        <w:r w:rsidDel="0000351E">
          <w:delText xml:space="preserve">Primary </w:delText>
        </w:r>
      </w:del>
      <w:ins w:id="100" w:author="Yogesh Sarin" w:date="2025-03-20T00:13:00Z" w16du:dateUtc="2025-03-19T18:43:00Z">
        <w:r w:rsidR="0000351E">
          <w:t>p</w:t>
        </w:r>
        <w:r w:rsidR="0000351E">
          <w:t xml:space="preserve">rimary </w:t>
        </w:r>
      </w:ins>
      <w:del w:id="101" w:author="Yogesh Sarin" w:date="2025-03-20T00:13:00Z" w16du:dateUtc="2025-03-19T18:43:00Z">
        <w:r w:rsidDel="0000351E">
          <w:delText xml:space="preserve">Health </w:delText>
        </w:r>
      </w:del>
      <w:ins w:id="102" w:author="Yogesh Sarin" w:date="2025-03-20T00:13:00Z" w16du:dateUtc="2025-03-19T18:43:00Z">
        <w:r w:rsidR="0000351E">
          <w:t>h</w:t>
        </w:r>
        <w:r w:rsidR="0000351E">
          <w:t xml:space="preserve">ealth </w:t>
        </w:r>
      </w:ins>
      <w:r>
        <w:t>cent</w:t>
      </w:r>
      <w:del w:id="103" w:author="Yogesh Sarin" w:date="2025-03-20T00:13:00Z" w16du:dateUtc="2025-03-19T18:43:00Z">
        <w:r w:rsidDel="0000351E">
          <w:delText>re</w:delText>
        </w:r>
      </w:del>
      <w:ins w:id="104" w:author="Yogesh Sarin" w:date="2025-03-20T00:13:00Z" w16du:dateUtc="2025-03-19T18:43:00Z">
        <w:r w:rsidR="0000351E">
          <w:t>er</w:t>
        </w:r>
      </w:ins>
      <w:r>
        <w:t>. The pregnancy was supervised at a health facility</w:t>
      </w:r>
      <w:del w:id="105" w:author="Yogesh Sarin" w:date="2025-03-20T00:13:00Z" w16du:dateUtc="2025-03-19T18:43:00Z">
        <w:r w:rsidDel="0000351E">
          <w:delText xml:space="preserve">, </w:delText>
        </w:r>
      </w:del>
      <w:ins w:id="106" w:author="Yogesh Sarin" w:date="2025-03-20T00:13:00Z" w16du:dateUtc="2025-03-19T18:43:00Z">
        <w:r w:rsidR="0000351E">
          <w:t>;</w:t>
        </w:r>
        <w:r w:rsidR="0000351E">
          <w:t xml:space="preserve"> </w:t>
        </w:r>
      </w:ins>
      <w:del w:id="107" w:author="Yogesh Sarin" w:date="2025-03-20T00:13:00Z" w16du:dateUtc="2025-03-19T18:43:00Z">
        <w:r w:rsidDel="0000351E">
          <w:delText>but</w:delText>
        </w:r>
      </w:del>
      <w:ins w:id="108" w:author="Yogesh Sarin" w:date="2025-03-20T00:13:00Z" w16du:dateUtc="2025-03-19T18:43:00Z">
        <w:r w:rsidR="0000351E">
          <w:t>however,</w:t>
        </w:r>
      </w:ins>
      <w:r>
        <w:t xml:space="preserve"> the mother also sought the ser</w:t>
      </w:r>
      <w:del w:id="109" w:author="Yogesh Sarin" w:date="2025-03-20T00:13:00Z" w16du:dateUtc="2025-03-19T18:43:00Z">
        <w:r w:rsidDel="0000351E">
          <w:delText xml:space="preserve">- </w:delText>
        </w:r>
      </w:del>
      <w:r>
        <w:t xml:space="preserve">vices of a Traditional Birth Attendant (TBA), where she received herbal-based mixtures during the last three months of her pregnancy. Two prenatal scans </w:t>
      </w:r>
      <w:del w:id="110" w:author="Yogesh Sarin" w:date="2025-03-20T00:13:00Z" w16du:dateUtc="2025-03-19T18:43:00Z">
        <w:r w:rsidDel="0000351E">
          <w:delText>done</w:delText>
        </w:r>
      </w:del>
      <w:ins w:id="111" w:author="Yogesh Sarin" w:date="2025-03-20T00:13:00Z" w16du:dateUtc="2025-03-19T18:43:00Z">
        <w:r w:rsidR="0000351E">
          <w:t>conducted</w:t>
        </w:r>
      </w:ins>
      <w:r>
        <w:rPr>
          <w:spacing w:val="40"/>
        </w:rPr>
        <w:t xml:space="preserve"> </w:t>
      </w:r>
      <w:r>
        <w:t xml:space="preserve">at the fourth and eighth months of pregnancy were </w:t>
      </w:r>
      <w:del w:id="112" w:author="Yogesh Sarin" w:date="2025-03-20T00:13:00Z" w16du:dateUtc="2025-03-19T18:43:00Z">
        <w:r w:rsidDel="0000351E">
          <w:delText>sai</w:delText>
        </w:r>
      </w:del>
      <w:ins w:id="113" w:author="Yogesh Sarin" w:date="2025-03-20T00:13:00Z" w16du:dateUtc="2025-03-19T18:43:00Z">
        <w:r w:rsidR="0000351E">
          <w:t>reporte</w:t>
        </w:r>
      </w:ins>
      <w:r>
        <w:t xml:space="preserve">d to </w:t>
      </w:r>
      <w:del w:id="114" w:author="Yogesh Sarin" w:date="2025-03-20T00:13:00Z" w16du:dateUtc="2025-03-19T18:43:00Z">
        <w:r w:rsidDel="0000351E">
          <w:delText>have been</w:delText>
        </w:r>
      </w:del>
      <w:ins w:id="115" w:author="Yogesh Sarin" w:date="2025-03-20T00:13:00Z" w16du:dateUtc="2025-03-19T18:43:00Z">
        <w:r w:rsidR="0000351E">
          <w:t>be</w:t>
        </w:r>
      </w:ins>
      <w:r>
        <w:t xml:space="preserve"> normal. La</w:t>
      </w:r>
      <w:del w:id="116" w:author="Yogesh Sarin" w:date="2025-03-20T00:13:00Z" w16du:dateUtc="2025-03-19T18:43:00Z">
        <w:r w:rsidDel="0000351E">
          <w:delText>- bou</w:delText>
        </w:r>
      </w:del>
      <w:ins w:id="117" w:author="Yogesh Sarin" w:date="2025-03-20T00:13:00Z" w16du:dateUtc="2025-03-19T18:43:00Z">
        <w:r w:rsidR="0000351E">
          <w:t>bo</w:t>
        </w:r>
      </w:ins>
      <w:r>
        <w:t xml:space="preserve">r was prolonged, and </w:t>
      </w:r>
      <w:ins w:id="118" w:author="Yogesh Sarin" w:date="2025-03-20T00:13:00Z" w16du:dateUtc="2025-03-19T18:43:00Z">
        <w:r w:rsidR="0000351E">
          <w:t xml:space="preserve">the </w:t>
        </w:r>
      </w:ins>
      <w:r>
        <w:t>delivery was</w:t>
      </w:r>
      <w:ins w:id="119" w:author="Yogesh Sarin" w:date="2025-03-20T00:13:00Z" w16du:dateUtc="2025-03-19T18:43:00Z">
        <w:r w:rsidR="0000351E">
          <w:t xml:space="preserve"> a</w:t>
        </w:r>
      </w:ins>
      <w:r>
        <w:t xml:space="preserve"> spontaneous vertex delivery by a TBA at term. He cried after five minutes of resuscitation and weighed 4 kg at birth.</w:t>
      </w:r>
    </w:p>
    <w:p w14:paraId="3D53F456" w14:textId="77317AFE" w:rsidR="006B19E3" w:rsidRDefault="00160BDF">
      <w:pPr>
        <w:pStyle w:val="BodyText"/>
        <w:spacing w:before="14" w:line="312" w:lineRule="auto"/>
        <w:ind w:left="3000" w:right="138" w:firstLine="200"/>
        <w:jc w:val="both"/>
      </w:pPr>
      <w:r>
        <w:t xml:space="preserve">Examination findings </w:t>
      </w:r>
      <w:del w:id="120" w:author="Yogesh Sarin" w:date="2025-03-20T00:13:00Z" w16du:dateUtc="2025-03-19T18:43:00Z">
        <w:r w:rsidDel="0000351E">
          <w:delText>were</w:delText>
        </w:r>
      </w:del>
      <w:ins w:id="121" w:author="Yogesh Sarin" w:date="2025-03-20T00:13:00Z" w16du:dateUtc="2025-03-19T18:43:00Z">
        <w:r w:rsidR="0000351E">
          <w:t>in</w:t>
        </w:r>
      </w:ins>
      <w:ins w:id="122" w:author="Yogesh Sarin" w:date="2025-03-20T00:14:00Z" w16du:dateUtc="2025-03-19T18:44:00Z">
        <w:r w:rsidR="0000351E">
          <w:t xml:space="preserve">cluded </w:t>
        </w:r>
      </w:ins>
      <w:del w:id="123" w:author="Yogesh Sarin" w:date="2025-03-20T00:14:00Z" w16du:dateUtc="2025-03-19T18:44:00Z">
        <w:r w:rsidDel="0000351E">
          <w:delText xml:space="preserve"> </w:delText>
        </w:r>
      </w:del>
      <w:r>
        <w:t>severe pallor and respiratory distress. He had a res</w:t>
      </w:r>
      <w:del w:id="124" w:author="Yogesh Sarin" w:date="2025-03-20T00:13:00Z" w16du:dateUtc="2025-03-19T18:43:00Z">
        <w:r w:rsidDel="0000351E">
          <w:delText xml:space="preserve">- </w:delText>
        </w:r>
      </w:del>
      <w:r>
        <w:rPr>
          <w:spacing w:val="-2"/>
          <w:w w:val="105"/>
        </w:rPr>
        <w:t>piratory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rate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51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cycles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minute,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heart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rate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180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beats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minute,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blood </w:t>
      </w:r>
      <w:r>
        <w:rPr>
          <w:w w:val="105"/>
        </w:rPr>
        <w:t>pressure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73/30</w:t>
      </w:r>
      <w:r>
        <w:rPr>
          <w:spacing w:val="-4"/>
          <w:w w:val="105"/>
        </w:rPr>
        <w:t xml:space="preserve"> </w:t>
      </w:r>
      <w:r>
        <w:rPr>
          <w:w w:val="105"/>
        </w:rPr>
        <w:t>mmHg,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temperature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37˚C</w:t>
      </w:r>
      <w:ins w:id="125" w:author="Yogesh Sarin" w:date="2025-03-20T00:13:00Z" w16du:dateUtc="2025-03-19T18:43:00Z">
        <w:r w:rsidR="0000351E">
          <w:rPr>
            <w:w w:val="105"/>
          </w:rPr>
          <w:t>,</w:t>
        </w:r>
      </w:ins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ins w:id="126" w:author="Yogesh Sarin" w:date="2025-03-20T00:13:00Z" w16du:dateUtc="2025-03-19T18:43:00Z">
        <w:r w:rsidR="0000351E">
          <w:rPr>
            <w:spacing w:val="-3"/>
            <w:w w:val="105"/>
          </w:rPr>
          <w:t xml:space="preserve">an </w:t>
        </w:r>
      </w:ins>
      <w:r>
        <w:rPr>
          <w:w w:val="105"/>
        </w:rPr>
        <w:t>SPO2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97%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room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air. </w:t>
      </w:r>
      <w:r>
        <w:t xml:space="preserve">His abdomen was distended and tense, with visible anterior abdominal wall veins.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abdominal</w:t>
      </w:r>
      <w:r>
        <w:rPr>
          <w:spacing w:val="-3"/>
          <w:w w:val="105"/>
        </w:rPr>
        <w:t xml:space="preserve"> </w:t>
      </w:r>
      <w:r>
        <w:rPr>
          <w:w w:val="105"/>
        </w:rPr>
        <w:t>girth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36</w:t>
      </w:r>
      <w:r>
        <w:rPr>
          <w:spacing w:val="-2"/>
          <w:w w:val="105"/>
        </w:rPr>
        <w:t xml:space="preserve"> </w:t>
      </w:r>
      <w:r>
        <w:rPr>
          <w:w w:val="105"/>
        </w:rPr>
        <w:t>cm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-2"/>
          <w:w w:val="105"/>
        </w:rPr>
        <w:t xml:space="preserve"> </w:t>
      </w:r>
      <w:r>
        <w:rPr>
          <w:w w:val="105"/>
        </w:rPr>
        <w:t>measured</w:t>
      </w:r>
      <w:r>
        <w:rPr>
          <w:spacing w:val="-2"/>
          <w:w w:val="105"/>
        </w:rPr>
        <w:t xml:space="preserve"> </w:t>
      </w:r>
      <w:r>
        <w:rPr>
          <w:w w:val="105"/>
        </w:rPr>
        <w:t>5</w:t>
      </w:r>
      <w:r>
        <w:rPr>
          <w:spacing w:val="-2"/>
          <w:w w:val="105"/>
        </w:rPr>
        <w:t xml:space="preserve"> </w:t>
      </w:r>
      <w:r>
        <w:rPr>
          <w:w w:val="105"/>
        </w:rPr>
        <w:t>cm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xiphisternum,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-2"/>
          <w:w w:val="105"/>
        </w:rPr>
        <w:t>firm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mass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8"/>
          <w:w w:val="105"/>
        </w:rPr>
        <w:t xml:space="preserve"> </w:t>
      </w:r>
      <w:del w:id="127" w:author="Yogesh Sarin" w:date="2025-03-20T00:13:00Z" w16du:dateUtc="2025-03-19T18:43:00Z">
        <w:r w:rsidDel="0000351E">
          <w:rPr>
            <w:spacing w:val="-2"/>
            <w:w w:val="105"/>
          </w:rPr>
          <w:delText>felt</w:delText>
        </w:r>
      </w:del>
      <w:ins w:id="128" w:author="Yogesh Sarin" w:date="2025-03-20T00:13:00Z" w16du:dateUtc="2025-03-19T18:43:00Z">
        <w:r w:rsidR="0000351E">
          <w:rPr>
            <w:spacing w:val="-2"/>
            <w:w w:val="105"/>
          </w:rPr>
          <w:t>palpated</w:t>
        </w:r>
      </w:ins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his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right</w:t>
      </w:r>
      <w:r>
        <w:rPr>
          <w:spacing w:val="-7"/>
          <w:w w:val="105"/>
        </w:rPr>
        <w:t xml:space="preserve"> </w:t>
      </w:r>
      <w:del w:id="129" w:author="Yogesh Sarin" w:date="2025-03-20T00:13:00Z" w16du:dateUtc="2025-03-19T18:43:00Z">
        <w:r w:rsidDel="0000351E">
          <w:rPr>
            <w:spacing w:val="-2"/>
            <w:w w:val="105"/>
          </w:rPr>
          <w:delText>lumber</w:delText>
        </w:r>
        <w:r w:rsidDel="0000351E">
          <w:rPr>
            <w:spacing w:val="-6"/>
            <w:w w:val="105"/>
          </w:rPr>
          <w:delText xml:space="preserve"> </w:delText>
        </w:r>
      </w:del>
      <w:ins w:id="130" w:author="Yogesh Sarin" w:date="2025-03-20T00:13:00Z" w16du:dateUtc="2025-03-19T18:43:00Z">
        <w:r w:rsidR="0000351E">
          <w:rPr>
            <w:spacing w:val="-2"/>
            <w:w w:val="105"/>
          </w:rPr>
          <w:t>lumb</w:t>
        </w:r>
        <w:r w:rsidR="0000351E">
          <w:rPr>
            <w:spacing w:val="-2"/>
            <w:w w:val="105"/>
          </w:rPr>
          <w:t>a</w:t>
        </w:r>
        <w:r w:rsidR="0000351E">
          <w:rPr>
            <w:spacing w:val="-2"/>
            <w:w w:val="105"/>
          </w:rPr>
          <w:t>r</w:t>
        </w:r>
        <w:r w:rsidR="0000351E">
          <w:rPr>
            <w:spacing w:val="-6"/>
            <w:w w:val="105"/>
          </w:rPr>
          <w:t xml:space="preserve"> </w:t>
        </w:r>
      </w:ins>
      <w:r>
        <w:rPr>
          <w:spacing w:val="-2"/>
          <w:w w:val="105"/>
        </w:rPr>
        <w:t>region.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Other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abdominal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organs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were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diffi</w:t>
      </w:r>
      <w:del w:id="131" w:author="Yogesh Sarin" w:date="2025-03-20T00:13:00Z" w16du:dateUtc="2025-03-19T18:43:00Z">
        <w:r w:rsidDel="0000351E">
          <w:rPr>
            <w:spacing w:val="-2"/>
            <w:w w:val="105"/>
          </w:rPr>
          <w:delText xml:space="preserve">- </w:delText>
        </w:r>
      </w:del>
      <w:r>
        <w:t>cult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palpate.</w:t>
      </w:r>
      <w:r>
        <w:rPr>
          <w:spacing w:val="-9"/>
        </w:rPr>
        <w:t xml:space="preserve"> </w:t>
      </w:r>
      <w:del w:id="132" w:author="Yogesh Sarin" w:date="2025-03-20T00:13:00Z" w16du:dateUtc="2025-03-19T18:43:00Z">
        <w:r w:rsidDel="0000351E">
          <w:delText>Other</w:delText>
        </w:r>
      </w:del>
      <w:ins w:id="133" w:author="Yogesh Sarin" w:date="2025-03-20T00:13:00Z" w16du:dateUtc="2025-03-19T18:43:00Z">
        <w:r w:rsidR="0000351E">
          <w:t>The remaining</w:t>
        </w:r>
      </w:ins>
      <w:r>
        <w:rPr>
          <w:spacing w:val="-10"/>
        </w:rPr>
        <w:t xml:space="preserve"> </w:t>
      </w:r>
      <w:r>
        <w:t>systemic</w:t>
      </w:r>
      <w:r>
        <w:rPr>
          <w:spacing w:val="-9"/>
        </w:rPr>
        <w:t xml:space="preserve"> </w:t>
      </w:r>
      <w:r>
        <w:t>examination</w:t>
      </w:r>
      <w:r>
        <w:rPr>
          <w:spacing w:val="-10"/>
        </w:rPr>
        <w:t xml:space="preserve"> </w:t>
      </w:r>
      <w:r>
        <w:t>findings</w:t>
      </w:r>
      <w:r>
        <w:rPr>
          <w:spacing w:val="-10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essentially</w:t>
      </w:r>
      <w:r>
        <w:rPr>
          <w:spacing w:val="-9"/>
        </w:rPr>
        <w:t xml:space="preserve"> </w:t>
      </w:r>
      <w:r>
        <w:t>normal.</w:t>
      </w:r>
      <w:r>
        <w:rPr>
          <w:spacing w:val="-9"/>
        </w:rPr>
        <w:t xml:space="preserve"> </w:t>
      </w:r>
      <w:r>
        <w:t xml:space="preserve">There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clinical</w:t>
      </w:r>
      <w:r>
        <w:rPr>
          <w:spacing w:val="-3"/>
          <w:w w:val="105"/>
        </w:rPr>
        <w:t xml:space="preserve"> </w:t>
      </w:r>
      <w:r>
        <w:rPr>
          <w:w w:val="105"/>
        </w:rPr>
        <w:t>signs</w:t>
      </w:r>
      <w:r>
        <w:rPr>
          <w:spacing w:val="-3"/>
          <w:w w:val="105"/>
        </w:rPr>
        <w:t xml:space="preserve"> </w:t>
      </w:r>
      <w:r>
        <w:rPr>
          <w:w w:val="105"/>
        </w:rPr>
        <w:t>suggestive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co</w:t>
      </w:r>
      <w:del w:id="134" w:author="Yogesh Sarin" w:date="2025-03-20T00:13:00Z" w16du:dateUtc="2025-03-19T18:43:00Z">
        <w:r w:rsidDel="0000351E">
          <w:rPr>
            <w:w w:val="105"/>
          </w:rPr>
          <w:delText>-</w:delText>
        </w:r>
      </w:del>
      <w:r>
        <w:rPr>
          <w:w w:val="105"/>
        </w:rPr>
        <w:t>existing</w:t>
      </w:r>
      <w:r>
        <w:rPr>
          <w:spacing w:val="-3"/>
          <w:w w:val="105"/>
        </w:rPr>
        <w:t xml:space="preserve"> </w:t>
      </w:r>
      <w:r>
        <w:rPr>
          <w:w w:val="105"/>
        </w:rPr>
        <w:t>congenital</w:t>
      </w:r>
      <w:r>
        <w:rPr>
          <w:spacing w:val="-3"/>
          <w:w w:val="105"/>
        </w:rPr>
        <w:t xml:space="preserve"> </w:t>
      </w:r>
      <w:r>
        <w:rPr>
          <w:w w:val="105"/>
        </w:rPr>
        <w:t>anomalies.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provi</w:t>
      </w:r>
      <w:del w:id="135" w:author="Yogesh Sarin" w:date="2025-03-20T00:13:00Z" w16du:dateUtc="2025-03-19T18:43:00Z">
        <w:r w:rsidDel="0000351E">
          <w:rPr>
            <w:w w:val="105"/>
          </w:rPr>
          <w:delText xml:space="preserve">- </w:delText>
        </w:r>
      </w:del>
      <w:r>
        <w:rPr>
          <w:w w:val="105"/>
        </w:rPr>
        <w:t>sional diagnosis of Wilms</w:t>
      </w:r>
      <w:ins w:id="136" w:author="Yogesh Sarin" w:date="2025-03-20T00:36:00Z" w16du:dateUtc="2025-03-19T19:06:00Z">
        <w:r w:rsidR="002A3D36">
          <w:rPr>
            <w:w w:val="105"/>
          </w:rPr>
          <w:t>’</w:t>
        </w:r>
      </w:ins>
      <w:r>
        <w:rPr>
          <w:w w:val="105"/>
        </w:rPr>
        <w:t xml:space="preserve"> tumo</w:t>
      </w:r>
      <w:del w:id="137" w:author="Yogesh Sarin" w:date="2025-03-20T00:13:00Z" w16du:dateUtc="2025-03-19T18:43:00Z">
        <w:r w:rsidDel="0000351E">
          <w:rPr>
            <w:w w:val="105"/>
          </w:rPr>
          <w:delText>u</w:delText>
        </w:r>
      </w:del>
      <w:r>
        <w:rPr>
          <w:w w:val="105"/>
        </w:rPr>
        <w:t>r was made.</w:t>
      </w:r>
    </w:p>
    <w:p w14:paraId="58D16ABF" w14:textId="77777777" w:rsidR="006B19E3" w:rsidRDefault="00160BDF">
      <w:pPr>
        <w:pStyle w:val="Heading2"/>
        <w:numPr>
          <w:ilvl w:val="1"/>
          <w:numId w:val="1"/>
        </w:numPr>
        <w:tabs>
          <w:tab w:val="left" w:pos="3408"/>
        </w:tabs>
        <w:spacing w:before="195"/>
        <w:ind w:left="3408" w:hanging="408"/>
      </w:pPr>
      <w:bookmarkStart w:id="138" w:name="2.2._Laboratory_and_Radiologic_Findings"/>
      <w:bookmarkEnd w:id="138"/>
      <w:r>
        <w:rPr>
          <w:color w:val="943634"/>
        </w:rPr>
        <w:t>Laboratory</w:t>
      </w:r>
      <w:r>
        <w:rPr>
          <w:color w:val="943634"/>
          <w:spacing w:val="-12"/>
        </w:rPr>
        <w:t xml:space="preserve"> </w:t>
      </w:r>
      <w:r>
        <w:rPr>
          <w:color w:val="943634"/>
        </w:rPr>
        <w:t>and</w:t>
      </w:r>
      <w:r>
        <w:rPr>
          <w:color w:val="943634"/>
          <w:spacing w:val="-11"/>
        </w:rPr>
        <w:t xml:space="preserve"> </w:t>
      </w:r>
      <w:r>
        <w:rPr>
          <w:color w:val="943634"/>
        </w:rPr>
        <w:t>Radiologic</w:t>
      </w:r>
      <w:r>
        <w:rPr>
          <w:color w:val="943634"/>
          <w:spacing w:val="-11"/>
        </w:rPr>
        <w:t xml:space="preserve"> </w:t>
      </w:r>
      <w:r>
        <w:rPr>
          <w:color w:val="943634"/>
          <w:spacing w:val="-2"/>
        </w:rPr>
        <w:t>Findings</w:t>
      </w:r>
    </w:p>
    <w:p w14:paraId="74F9039D" w14:textId="77777777" w:rsidR="006B19E3" w:rsidRDefault="00160BDF">
      <w:pPr>
        <w:pStyle w:val="BodyText"/>
        <w:spacing w:before="174"/>
        <w:ind w:left="3000"/>
        <w:jc w:val="both"/>
      </w:pPr>
      <w:r>
        <w:t>Blood</w:t>
      </w:r>
      <w:r>
        <w:rPr>
          <w:spacing w:val="10"/>
        </w:rPr>
        <w:t xml:space="preserve"> </w:t>
      </w:r>
      <w:r>
        <w:t>investigations</w:t>
      </w:r>
      <w:r>
        <w:rPr>
          <w:spacing w:val="13"/>
        </w:rPr>
        <w:t xml:space="preserve"> </w:t>
      </w:r>
      <w:r>
        <w:t>reported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Packed</w:t>
      </w:r>
      <w:r>
        <w:rPr>
          <w:spacing w:val="13"/>
        </w:rPr>
        <w:t xml:space="preserve"> </w:t>
      </w:r>
      <w:r>
        <w:t>Cell</w:t>
      </w:r>
      <w:r>
        <w:rPr>
          <w:spacing w:val="11"/>
        </w:rPr>
        <w:t xml:space="preserve"> </w:t>
      </w:r>
      <w:r>
        <w:t>Volume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11%,</w:t>
      </w:r>
      <w:r>
        <w:rPr>
          <w:spacing w:val="13"/>
        </w:rPr>
        <w:t xml:space="preserve"> </w:t>
      </w:r>
      <w:r>
        <w:t>white</w:t>
      </w:r>
      <w:r>
        <w:rPr>
          <w:spacing w:val="12"/>
        </w:rPr>
        <w:t xml:space="preserve"> </w:t>
      </w:r>
      <w:r>
        <w:t>cell</w:t>
      </w:r>
      <w:r>
        <w:rPr>
          <w:spacing w:val="12"/>
        </w:rPr>
        <w:t xml:space="preserve"> </w:t>
      </w:r>
      <w:r>
        <w:t>count</w:t>
      </w:r>
      <w:r>
        <w:rPr>
          <w:spacing w:val="11"/>
        </w:rPr>
        <w:t xml:space="preserve"> </w:t>
      </w:r>
      <w:r>
        <w:rPr>
          <w:spacing w:val="-5"/>
        </w:rPr>
        <w:t>of</w:t>
      </w:r>
    </w:p>
    <w:p w14:paraId="100CA343" w14:textId="77777777" w:rsidR="006B19E3" w:rsidRDefault="00160BDF">
      <w:pPr>
        <w:pStyle w:val="BodyText"/>
        <w:spacing w:before="70" w:line="312" w:lineRule="auto"/>
        <w:ind w:left="3001" w:right="139"/>
        <w:jc w:val="both"/>
      </w:pPr>
      <w:r>
        <w:t>22.4 × 10</w:t>
      </w:r>
      <w:r>
        <w:rPr>
          <w:position w:val="7"/>
          <w:sz w:val="12"/>
        </w:rPr>
        <w:t>9</w:t>
      </w:r>
      <w:r>
        <w:t>/L, platelets of 134 × 10</w:t>
      </w:r>
      <w:r>
        <w:rPr>
          <w:position w:val="7"/>
          <w:sz w:val="12"/>
        </w:rPr>
        <w:t>9</w:t>
      </w:r>
      <w:r>
        <w:t xml:space="preserve">/L, creatinine was 180 </w:t>
      </w:r>
      <w:proofErr w:type="spellStart"/>
      <w:r>
        <w:t>μmol</w:t>
      </w:r>
      <w:proofErr w:type="spellEnd"/>
      <w:r>
        <w:t xml:space="preserve">/L and urea of 12.6 </w:t>
      </w:r>
      <w:r>
        <w:rPr>
          <w:spacing w:val="-2"/>
        </w:rPr>
        <w:t>mmol/L.</w:t>
      </w:r>
    </w:p>
    <w:p w14:paraId="4FDFF32B" w14:textId="47E5FDB7" w:rsidR="006B19E3" w:rsidRDefault="00160BDF">
      <w:pPr>
        <w:pStyle w:val="BodyText"/>
        <w:spacing w:before="1" w:line="312" w:lineRule="auto"/>
        <w:ind w:left="3000" w:right="140" w:firstLine="200"/>
        <w:jc w:val="both"/>
      </w:pPr>
      <w:r>
        <w:t xml:space="preserve">An abdominal ultrasound scan </w:t>
      </w:r>
      <w:del w:id="139" w:author="Yogesh Sarin" w:date="2025-03-20T00:15:00Z" w16du:dateUtc="2025-03-19T18:45:00Z">
        <w:r w:rsidDel="0000351E">
          <w:delText>show</w:delText>
        </w:r>
      </w:del>
      <w:ins w:id="140" w:author="Yogesh Sarin" w:date="2025-03-20T00:15:00Z" w16du:dateUtc="2025-03-19T18:45:00Z">
        <w:r w:rsidR="0000351E">
          <w:t>reveal</w:t>
        </w:r>
      </w:ins>
      <w:r>
        <w:t xml:space="preserve">ed a </w:t>
      </w:r>
      <w:del w:id="141" w:author="Yogesh Sarin" w:date="2025-03-20T00:15:00Z" w16du:dateUtc="2025-03-19T18:45:00Z">
        <w:r w:rsidDel="0000351E">
          <w:delText>hu</w:delText>
        </w:r>
      </w:del>
      <w:ins w:id="142" w:author="Yogesh Sarin" w:date="2025-03-20T00:15:00Z" w16du:dateUtc="2025-03-19T18:45:00Z">
        <w:r w:rsidR="0000351E">
          <w:t>lar</w:t>
        </w:r>
      </w:ins>
      <w:r>
        <w:t>ge, well-circumscribed heterogene</w:t>
      </w:r>
      <w:del w:id="143" w:author="Yogesh Sarin" w:date="2025-03-20T00:15:00Z" w16du:dateUtc="2025-03-19T18:45:00Z">
        <w:r w:rsidDel="0000351E">
          <w:delText xml:space="preserve">- </w:delText>
        </w:r>
      </w:del>
      <w:r>
        <w:rPr>
          <w:w w:val="105"/>
        </w:rPr>
        <w:t>ous</w:t>
      </w:r>
      <w:r>
        <w:rPr>
          <w:spacing w:val="-6"/>
          <w:w w:val="105"/>
        </w:rPr>
        <w:t xml:space="preserve"> </w:t>
      </w:r>
      <w:r>
        <w:rPr>
          <w:w w:val="105"/>
        </w:rPr>
        <w:t>soft</w:t>
      </w:r>
      <w:r>
        <w:rPr>
          <w:spacing w:val="-6"/>
          <w:w w:val="105"/>
        </w:rPr>
        <w:t xml:space="preserve"> </w:t>
      </w:r>
      <w:r>
        <w:rPr>
          <w:w w:val="105"/>
        </w:rPr>
        <w:t>tissue</w:t>
      </w:r>
      <w:r>
        <w:rPr>
          <w:spacing w:val="-7"/>
          <w:w w:val="105"/>
        </w:rPr>
        <w:t xml:space="preserve"> </w:t>
      </w:r>
      <w:r>
        <w:rPr>
          <w:w w:val="105"/>
        </w:rPr>
        <w:t>mass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right</w:t>
      </w:r>
      <w:r>
        <w:rPr>
          <w:spacing w:val="-6"/>
          <w:w w:val="105"/>
        </w:rPr>
        <w:t xml:space="preserve"> </w:t>
      </w:r>
      <w:r>
        <w:rPr>
          <w:w w:val="105"/>
        </w:rPr>
        <w:t>hemi-abdomen</w:t>
      </w:r>
      <w:ins w:id="144" w:author="Yogesh Sarin" w:date="2025-03-20T00:15:00Z" w16du:dateUtc="2025-03-19T18:45:00Z">
        <w:r w:rsidR="0000351E">
          <w:rPr>
            <w:w w:val="105"/>
          </w:rPr>
          <w:t>,</w:t>
        </w:r>
      </w:ins>
      <w:r>
        <w:rPr>
          <w:spacing w:val="-6"/>
          <w:w w:val="105"/>
        </w:rPr>
        <w:t xml:space="preserve"> </w:t>
      </w:r>
      <w:r>
        <w:rPr>
          <w:w w:val="105"/>
        </w:rPr>
        <w:t>extending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left</w:t>
      </w:r>
      <w:r>
        <w:rPr>
          <w:spacing w:val="-6"/>
          <w:w w:val="105"/>
        </w:rPr>
        <w:t xml:space="preserve"> </w:t>
      </w:r>
      <w:r>
        <w:rPr>
          <w:w w:val="105"/>
        </w:rPr>
        <w:t>side,</w:t>
      </w:r>
      <w:r>
        <w:rPr>
          <w:spacing w:val="-6"/>
          <w:w w:val="105"/>
        </w:rPr>
        <w:t xml:space="preserve"> </w:t>
      </w:r>
      <w:r>
        <w:rPr>
          <w:w w:val="105"/>
        </w:rPr>
        <w:t>meas</w:t>
      </w:r>
      <w:del w:id="145" w:author="Yogesh Sarin" w:date="2025-03-20T00:15:00Z" w16du:dateUtc="2025-03-19T18:45:00Z">
        <w:r w:rsidDel="0000351E">
          <w:rPr>
            <w:w w:val="105"/>
          </w:rPr>
          <w:delText xml:space="preserve">- </w:delText>
        </w:r>
      </w:del>
      <w:r>
        <w:rPr>
          <w:w w:val="105"/>
        </w:rPr>
        <w:t>uring</w:t>
      </w:r>
      <w:r>
        <w:rPr>
          <w:spacing w:val="-3"/>
          <w:w w:val="105"/>
        </w:rPr>
        <w:t xml:space="preserve"> </w:t>
      </w:r>
      <w:r>
        <w:rPr>
          <w:w w:val="105"/>
        </w:rPr>
        <w:t>10.2</w:t>
      </w:r>
      <w:r>
        <w:rPr>
          <w:spacing w:val="-3"/>
          <w:w w:val="105"/>
        </w:rPr>
        <w:t xml:space="preserve"> </w:t>
      </w:r>
      <w:r>
        <w:rPr>
          <w:w w:val="105"/>
        </w:rPr>
        <w:t>cm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8.0</w:t>
      </w:r>
      <w:r>
        <w:rPr>
          <w:spacing w:val="-3"/>
          <w:w w:val="105"/>
        </w:rPr>
        <w:t xml:space="preserve"> </w:t>
      </w:r>
      <w:r>
        <w:rPr>
          <w:w w:val="105"/>
        </w:rPr>
        <w:t>cm.</w:t>
      </w:r>
      <w:r>
        <w:rPr>
          <w:spacing w:val="-3"/>
          <w:w w:val="105"/>
        </w:rPr>
        <w:t xml:space="preserve"> </w:t>
      </w:r>
      <w:r>
        <w:rPr>
          <w:w w:val="105"/>
        </w:rPr>
        <w:t>Doppler</w:t>
      </w:r>
      <w:r>
        <w:rPr>
          <w:spacing w:val="-3"/>
          <w:w w:val="105"/>
        </w:rPr>
        <w:t xml:space="preserve"> </w:t>
      </w:r>
      <w:r>
        <w:rPr>
          <w:w w:val="105"/>
        </w:rPr>
        <w:t>interrogation</w:t>
      </w:r>
      <w:r>
        <w:rPr>
          <w:spacing w:val="-4"/>
          <w:w w:val="105"/>
        </w:rPr>
        <w:t xml:space="preserve"> </w:t>
      </w:r>
      <w:del w:id="146" w:author="Yogesh Sarin" w:date="2025-03-20T00:15:00Z" w16du:dateUtc="2025-03-19T18:45:00Z">
        <w:r w:rsidDel="0000351E">
          <w:rPr>
            <w:w w:val="105"/>
          </w:rPr>
          <w:delText>show</w:delText>
        </w:r>
      </w:del>
      <w:ins w:id="147" w:author="Yogesh Sarin" w:date="2025-03-20T00:15:00Z" w16du:dateUtc="2025-03-19T18:45:00Z">
        <w:r w:rsidR="0000351E">
          <w:rPr>
            <w:w w:val="105"/>
          </w:rPr>
          <w:t>indicat</w:t>
        </w:r>
      </w:ins>
      <w:r>
        <w:rPr>
          <w:w w:val="105"/>
        </w:rPr>
        <w:t>ed</w:t>
      </w:r>
      <w:r>
        <w:rPr>
          <w:spacing w:val="-3"/>
          <w:w w:val="105"/>
        </w:rPr>
        <w:t xml:space="preserve"> </w:t>
      </w:r>
      <w:r>
        <w:rPr>
          <w:w w:val="105"/>
        </w:rPr>
        <w:t>internal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peripheral </w:t>
      </w:r>
      <w:r>
        <w:t xml:space="preserve">flow within the mass. The right kidney was not clearly </w:t>
      </w:r>
      <w:del w:id="148" w:author="Yogesh Sarin" w:date="2025-03-20T00:15:00Z" w16du:dateUtc="2025-03-19T18:45:00Z">
        <w:r w:rsidDel="0000351E">
          <w:delText>visualised</w:delText>
        </w:r>
      </w:del>
      <w:ins w:id="149" w:author="Yogesh Sarin" w:date="2025-03-20T00:15:00Z" w16du:dateUtc="2025-03-19T18:45:00Z">
        <w:r w:rsidR="0000351E">
          <w:t>visuali</w:t>
        </w:r>
        <w:r w:rsidR="0000351E">
          <w:t>z</w:t>
        </w:r>
        <w:r w:rsidR="0000351E">
          <w:t>ed</w:t>
        </w:r>
      </w:ins>
      <w:r>
        <w:t xml:space="preserve">. </w:t>
      </w:r>
      <w:r>
        <w:lastRenderedPageBreak/>
        <w:t xml:space="preserve">The left kidney </w:t>
      </w:r>
      <w:del w:id="150" w:author="Yogesh Sarin" w:date="2025-03-20T00:15:00Z" w16du:dateUtc="2025-03-19T18:45:00Z">
        <w:r w:rsidDel="0000351E">
          <w:delText>was</w:delText>
        </w:r>
      </w:del>
      <w:ins w:id="151" w:author="Yogesh Sarin" w:date="2025-03-20T00:15:00Z" w16du:dateUtc="2025-03-19T18:45:00Z">
        <w:r w:rsidR="0000351E">
          <w:t>appeared</w:t>
        </w:r>
      </w:ins>
      <w:r>
        <w:t xml:space="preserve"> normal in size (3.6 cm × 1.9 cm), position</w:t>
      </w:r>
      <w:ins w:id="152" w:author="Yogesh Sarin" w:date="2025-03-20T00:15:00Z" w16du:dateUtc="2025-03-19T18:45:00Z">
        <w:r w:rsidR="0000351E">
          <w:t>,</w:t>
        </w:r>
      </w:ins>
      <w:r>
        <w:t xml:space="preserve"> and echotexture</w:t>
      </w:r>
      <w:ins w:id="153" w:author="Yogesh Sarin" w:date="2025-03-20T00:15:00Z" w16du:dateUtc="2025-03-19T18:45:00Z">
        <w:r w:rsidR="0000351E">
          <w:t>,</w:t>
        </w:r>
      </w:ins>
      <w:r>
        <w:t xml:space="preserve"> with good cortico-</w:t>
      </w:r>
      <w:del w:id="154" w:author="Yogesh Sarin" w:date="2025-03-20T00:15:00Z" w16du:dateUtc="2025-03-19T18:45:00Z">
        <w:r w:rsidDel="0000351E">
          <w:delText xml:space="preserve"> </w:delText>
        </w:r>
      </w:del>
      <w:r>
        <w:rPr>
          <w:w w:val="105"/>
        </w:rPr>
        <w:t>medullary</w:t>
      </w:r>
      <w:r>
        <w:rPr>
          <w:spacing w:val="-8"/>
          <w:w w:val="105"/>
        </w:rPr>
        <w:t xml:space="preserve"> </w:t>
      </w:r>
      <w:r>
        <w:rPr>
          <w:w w:val="105"/>
        </w:rPr>
        <w:t>differentiation</w:t>
      </w:r>
      <w:r>
        <w:rPr>
          <w:spacing w:val="-8"/>
          <w:w w:val="105"/>
        </w:rPr>
        <w:t xml:space="preserve"> </w:t>
      </w:r>
      <w:r>
        <w:rPr>
          <w:w w:val="105"/>
        </w:rPr>
        <w:t>(</w:t>
      </w:r>
      <w:hyperlink w:anchor="_bookmark0" w:history="1">
        <w:r>
          <w:rPr>
            <w:b/>
            <w:color w:val="943634"/>
            <w:w w:val="105"/>
          </w:rPr>
          <w:t>Figure 1</w:t>
        </w:r>
      </w:hyperlink>
      <w:r>
        <w:rPr>
          <w:b/>
          <w:color w:val="943634"/>
          <w:w w:val="105"/>
        </w:rPr>
        <w:t xml:space="preserve"> </w:t>
      </w:r>
      <w:r>
        <w:rPr>
          <w:w w:val="105"/>
        </w:rPr>
        <w:t>&amp;</w:t>
      </w:r>
      <w:r>
        <w:rPr>
          <w:spacing w:val="-8"/>
          <w:w w:val="105"/>
        </w:rPr>
        <w:t xml:space="preserve"> </w:t>
      </w:r>
      <w:hyperlink w:anchor="_bookmark1" w:history="1">
        <w:r>
          <w:rPr>
            <w:b/>
            <w:color w:val="943634"/>
            <w:w w:val="105"/>
          </w:rPr>
          <w:t>Figure 2</w:t>
        </w:r>
      </w:hyperlink>
      <w:r>
        <w:rPr>
          <w:w w:val="105"/>
        </w:rPr>
        <w:t>).</w:t>
      </w:r>
    </w:p>
    <w:p w14:paraId="5D808A71" w14:textId="77777777" w:rsidR="006B19E3" w:rsidRDefault="006B19E3">
      <w:pPr>
        <w:pStyle w:val="BodyText"/>
        <w:spacing w:line="312" w:lineRule="auto"/>
        <w:jc w:val="both"/>
        <w:sectPr w:rsidR="006B19E3">
          <w:headerReference w:type="even" r:id="rId13"/>
          <w:headerReference w:type="default" r:id="rId14"/>
          <w:headerReference w:type="first" r:id="rId15"/>
          <w:pgSz w:w="11910" w:h="16170"/>
          <w:pgMar w:top="1140" w:right="992" w:bottom="1320" w:left="1133" w:header="887" w:footer="0" w:gutter="0"/>
          <w:cols w:space="720"/>
        </w:sectPr>
      </w:pPr>
    </w:p>
    <w:p w14:paraId="274BF861" w14:textId="77777777" w:rsidR="006B19E3" w:rsidRDefault="006B19E3">
      <w:pPr>
        <w:pStyle w:val="BodyText"/>
        <w:spacing w:before="33"/>
      </w:pPr>
    </w:p>
    <w:p w14:paraId="28846739" w14:textId="77777777" w:rsidR="006B19E3" w:rsidRDefault="00160BDF">
      <w:pPr>
        <w:pStyle w:val="BodyText"/>
        <w:ind w:left="3080"/>
      </w:pPr>
      <w:r>
        <w:rPr>
          <w:noProof/>
        </w:rPr>
        <w:drawing>
          <wp:inline distT="0" distB="0" distL="0" distR="0" wp14:anchorId="68E5C44F" wp14:editId="51A90342">
            <wp:extent cx="4094416" cy="1491615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416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8C235" w14:textId="77777777" w:rsidR="006B19E3" w:rsidRDefault="00160BDF">
      <w:pPr>
        <w:spacing w:before="154" w:line="285" w:lineRule="auto"/>
        <w:ind w:left="3081" w:right="203"/>
        <w:jc w:val="both"/>
        <w:rPr>
          <w:sz w:val="18"/>
        </w:rPr>
      </w:pPr>
      <w:bookmarkStart w:id="155" w:name="_bookmark0"/>
      <w:bookmarkEnd w:id="155"/>
      <w:r>
        <w:rPr>
          <w:b/>
          <w:color w:val="943634"/>
          <w:sz w:val="18"/>
        </w:rPr>
        <w:t xml:space="preserve">Figure 1. </w:t>
      </w:r>
      <w:r>
        <w:rPr>
          <w:sz w:val="18"/>
        </w:rPr>
        <w:t>Ultrasound findings showing a normal left kidney vs a right well-defined heterogenous</w:t>
      </w:r>
      <w:r>
        <w:rPr>
          <w:spacing w:val="-2"/>
          <w:sz w:val="18"/>
        </w:rPr>
        <w:t xml:space="preserve"> </w:t>
      </w:r>
      <w:r>
        <w:rPr>
          <w:sz w:val="18"/>
        </w:rPr>
        <w:t>mass.</w:t>
      </w:r>
    </w:p>
    <w:p w14:paraId="05BF568E" w14:textId="77777777" w:rsidR="006B19E3" w:rsidRDefault="00160BDF">
      <w:pPr>
        <w:pStyle w:val="BodyText"/>
        <w:spacing w:before="10"/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5BEEDEC8" wp14:editId="75E57665">
            <wp:simplePos x="0" y="0"/>
            <wp:positionH relativeFrom="page">
              <wp:posOffset>2675572</wp:posOffset>
            </wp:positionH>
            <wp:positionV relativeFrom="paragraph">
              <wp:posOffset>168199</wp:posOffset>
            </wp:positionV>
            <wp:extent cx="4098075" cy="1516189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8075" cy="1516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83D43" w14:textId="77777777" w:rsidR="006B19E3" w:rsidRDefault="00160BDF">
      <w:pPr>
        <w:spacing w:before="145" w:line="285" w:lineRule="auto"/>
        <w:ind w:left="3081" w:right="231"/>
        <w:jc w:val="both"/>
        <w:rPr>
          <w:sz w:val="18"/>
        </w:rPr>
      </w:pPr>
      <w:bookmarkStart w:id="156" w:name="_bookmark1"/>
      <w:bookmarkEnd w:id="156"/>
      <w:r>
        <w:rPr>
          <w:b/>
          <w:color w:val="943634"/>
          <w:sz w:val="18"/>
        </w:rPr>
        <w:t xml:space="preserve">Figure 2. </w:t>
      </w:r>
      <w:r>
        <w:rPr>
          <w:sz w:val="18"/>
        </w:rPr>
        <w:t>Ultrasound findings of cystic areas within the mass and displacement of adjacent structures.</w:t>
      </w:r>
    </w:p>
    <w:p w14:paraId="7202E53D" w14:textId="77777777" w:rsidR="006B19E3" w:rsidRDefault="006B19E3">
      <w:pPr>
        <w:pStyle w:val="BodyText"/>
        <w:spacing w:before="22"/>
        <w:rPr>
          <w:sz w:val="18"/>
        </w:rPr>
      </w:pPr>
    </w:p>
    <w:p w14:paraId="74215450" w14:textId="77777777" w:rsidR="006B19E3" w:rsidRDefault="00160BDF">
      <w:pPr>
        <w:pStyle w:val="Heading2"/>
        <w:numPr>
          <w:ilvl w:val="1"/>
          <w:numId w:val="1"/>
        </w:numPr>
        <w:tabs>
          <w:tab w:val="left" w:pos="3408"/>
        </w:tabs>
        <w:spacing w:before="1"/>
        <w:ind w:left="3408" w:hanging="408"/>
      </w:pPr>
      <w:bookmarkStart w:id="157" w:name="2.3._Surgery"/>
      <w:bookmarkEnd w:id="157"/>
      <w:r>
        <w:rPr>
          <w:color w:val="943634"/>
          <w:spacing w:val="-2"/>
        </w:rPr>
        <w:t>Surgery</w:t>
      </w:r>
    </w:p>
    <w:p w14:paraId="3DAC6458" w14:textId="0953AC2A" w:rsidR="006B19E3" w:rsidRDefault="00160BDF">
      <w:pPr>
        <w:pStyle w:val="BodyText"/>
        <w:spacing w:before="173" w:line="312" w:lineRule="auto"/>
        <w:ind w:left="3000" w:right="139"/>
        <w:jc w:val="both"/>
      </w:pPr>
      <w:r>
        <w:t xml:space="preserve">A large lobulated right kidney was </w:t>
      </w:r>
      <w:del w:id="158" w:author="Yogesh Sarin" w:date="2025-03-20T00:15:00Z" w16du:dateUtc="2025-03-19T18:45:00Z">
        <w:r w:rsidDel="0000351E">
          <w:delText>discovere</w:delText>
        </w:r>
      </w:del>
      <w:ins w:id="159" w:author="Yogesh Sarin" w:date="2025-03-20T00:15:00Z" w16du:dateUtc="2025-03-19T18:45:00Z">
        <w:r w:rsidR="0000351E">
          <w:t>foun</w:t>
        </w:r>
      </w:ins>
      <w:r>
        <w:t>d intraoperatively. A tentative diag</w:t>
      </w:r>
      <w:del w:id="160" w:author="Yogesh Sarin" w:date="2025-03-20T00:15:00Z" w16du:dateUtc="2025-03-19T18:45:00Z">
        <w:r w:rsidDel="0000351E">
          <w:delText xml:space="preserve">- </w:delText>
        </w:r>
      </w:del>
      <w:r>
        <w:t xml:space="preserve">nosis of Congenital Mesoblastic Nephroma was made, </w:t>
      </w:r>
      <w:del w:id="161" w:author="Yogesh Sarin" w:date="2025-03-20T00:15:00Z" w16du:dateUtc="2025-03-19T18:45:00Z">
        <w:r w:rsidDel="0000351E">
          <w:delText>with</w:delText>
        </w:r>
      </w:del>
      <w:ins w:id="162" w:author="Yogesh Sarin" w:date="2025-03-20T00:15:00Z" w16du:dateUtc="2025-03-19T18:45:00Z">
        <w:r w:rsidR="0000351E">
          <w:t>considering</w:t>
        </w:r>
      </w:ins>
      <w:r>
        <w:t xml:space="preserve"> Wilms’ </w:t>
      </w:r>
      <w:proofErr w:type="spellStart"/>
      <w:r>
        <w:t>tumour</w:t>
      </w:r>
      <w:proofErr w:type="spellEnd"/>
      <w:r>
        <w:t xml:space="preserve"> as </w:t>
      </w:r>
      <w:del w:id="163" w:author="Yogesh Sarin" w:date="2025-03-20T00:15:00Z" w16du:dateUtc="2025-03-19T18:45:00Z">
        <w:r w:rsidDel="0000351E">
          <w:delText xml:space="preserve">the </w:delText>
        </w:r>
      </w:del>
      <w:ins w:id="164" w:author="Yogesh Sarin" w:date="2025-03-20T00:15:00Z" w16du:dateUtc="2025-03-19T18:45:00Z">
        <w:r w:rsidR="0000351E">
          <w:t>a</w:t>
        </w:r>
        <w:r w:rsidR="0000351E">
          <w:t xml:space="preserve"> </w:t>
        </w:r>
      </w:ins>
      <w:r>
        <w:t>differential.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liver,</w:t>
      </w:r>
      <w:r>
        <w:rPr>
          <w:spacing w:val="-1"/>
        </w:rPr>
        <w:t xml:space="preserve"> </w:t>
      </w:r>
      <w:r>
        <w:t>pelvic</w:t>
      </w:r>
      <w:r>
        <w:rPr>
          <w:spacing w:val="-2"/>
        </w:rPr>
        <w:t xml:space="preserve"> </w:t>
      </w:r>
      <w:r>
        <w:t>organs,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contralateral</w:t>
      </w:r>
      <w:r>
        <w:rPr>
          <w:spacing w:val="-2"/>
        </w:rPr>
        <w:t xml:space="preserve"> </w:t>
      </w:r>
      <w:r>
        <w:t>kidney</w:t>
      </w:r>
      <w:r>
        <w:rPr>
          <w:spacing w:val="-2"/>
        </w:rPr>
        <w:t xml:space="preserve"> </w:t>
      </w:r>
      <w:del w:id="165" w:author="Yogesh Sarin" w:date="2025-03-20T00:15:00Z" w16du:dateUtc="2025-03-19T18:45:00Z">
        <w:r w:rsidDel="0000351E">
          <w:delText>were</w:delText>
        </w:r>
        <w:r w:rsidDel="0000351E">
          <w:rPr>
            <w:spacing w:val="-2"/>
          </w:rPr>
          <w:delText xml:space="preserve"> </w:delText>
        </w:r>
        <w:r w:rsidDel="0000351E">
          <w:delText>all</w:delText>
        </w:r>
      </w:del>
      <w:ins w:id="166" w:author="Yogesh Sarin" w:date="2025-03-20T00:15:00Z" w16du:dateUtc="2025-03-19T18:45:00Z">
        <w:r w:rsidR="0000351E">
          <w:t>appeared</w:t>
        </w:r>
      </w:ins>
      <w:r>
        <w:rPr>
          <w:spacing w:val="-2"/>
        </w:rPr>
        <w:t xml:space="preserve"> </w:t>
      </w:r>
      <w:r>
        <w:t>grossly</w:t>
      </w:r>
      <w:r>
        <w:rPr>
          <w:spacing w:val="-2"/>
        </w:rPr>
        <w:t xml:space="preserve"> </w:t>
      </w:r>
      <w:r>
        <w:t>nor</w:t>
      </w:r>
      <w:del w:id="167" w:author="Yogesh Sarin" w:date="2025-03-20T00:15:00Z" w16du:dateUtc="2025-03-19T18:45:00Z">
        <w:r w:rsidDel="0000351E">
          <w:delText xml:space="preserve">- </w:delText>
        </w:r>
      </w:del>
      <w:r>
        <w:t>mal. She recovered from</w:t>
      </w:r>
      <w:del w:id="168" w:author="Yogesh Sarin" w:date="2025-03-20T00:15:00Z" w16du:dateUtc="2025-03-19T18:45:00Z">
        <w:r w:rsidDel="0000351E">
          <w:delText xml:space="preserve"> the</w:delText>
        </w:r>
      </w:del>
      <w:r>
        <w:t xml:space="preserve"> surgery without any complications, and her urine production was normal. The patient </w:t>
      </w:r>
      <w:del w:id="169" w:author="Yogesh Sarin" w:date="2025-03-20T00:15:00Z" w16du:dateUtc="2025-03-19T18:45:00Z">
        <w:r w:rsidDel="0000351E">
          <w:delText>had</w:delText>
        </w:r>
      </w:del>
      <w:ins w:id="170" w:author="Yogesh Sarin" w:date="2025-03-20T00:15:00Z" w16du:dateUtc="2025-03-19T18:45:00Z">
        <w:r w:rsidR="0000351E">
          <w:t>underwent</w:t>
        </w:r>
      </w:ins>
      <w:r>
        <w:t xml:space="preserve"> a total right nephrectomy on the twelfth day of life.</w:t>
      </w:r>
    </w:p>
    <w:p w14:paraId="1992515F" w14:textId="77777777" w:rsidR="006B19E3" w:rsidRDefault="00160BDF">
      <w:pPr>
        <w:pStyle w:val="Heading2"/>
        <w:numPr>
          <w:ilvl w:val="1"/>
          <w:numId w:val="1"/>
        </w:numPr>
        <w:tabs>
          <w:tab w:val="left" w:pos="3408"/>
        </w:tabs>
        <w:spacing w:before="193"/>
        <w:ind w:left="3408" w:hanging="408"/>
      </w:pPr>
      <w:bookmarkStart w:id="171" w:name="2.4._Pathology"/>
      <w:bookmarkEnd w:id="171"/>
      <w:r>
        <w:rPr>
          <w:color w:val="943634"/>
          <w:spacing w:val="-2"/>
        </w:rPr>
        <w:t>Pathology</w:t>
      </w:r>
    </w:p>
    <w:p w14:paraId="1D487557" w14:textId="77777777" w:rsidR="006B19E3" w:rsidRDefault="00160BDF">
      <w:pPr>
        <w:pStyle w:val="Heading3"/>
        <w:numPr>
          <w:ilvl w:val="2"/>
          <w:numId w:val="1"/>
        </w:numPr>
        <w:tabs>
          <w:tab w:val="left" w:pos="3538"/>
        </w:tabs>
        <w:ind w:left="3538" w:hanging="538"/>
      </w:pPr>
      <w:bookmarkStart w:id="172" w:name="2.4.1._Gross_Anatomy"/>
      <w:bookmarkEnd w:id="172"/>
      <w:r>
        <w:rPr>
          <w:color w:val="943634"/>
        </w:rPr>
        <w:t>Gross</w:t>
      </w:r>
      <w:r>
        <w:rPr>
          <w:color w:val="943634"/>
          <w:spacing w:val="-6"/>
        </w:rPr>
        <w:t xml:space="preserve"> </w:t>
      </w:r>
      <w:r>
        <w:rPr>
          <w:color w:val="943634"/>
          <w:spacing w:val="-2"/>
        </w:rPr>
        <w:t>Anatomy</w:t>
      </w:r>
    </w:p>
    <w:p w14:paraId="7FCA5D8C" w14:textId="7A560C94" w:rsidR="006B19E3" w:rsidRDefault="00160BDF">
      <w:pPr>
        <w:pStyle w:val="BodyText"/>
        <w:spacing w:before="53" w:line="312" w:lineRule="auto"/>
        <w:ind w:left="3000" w:right="139"/>
        <w:jc w:val="both"/>
      </w:pPr>
      <w:r>
        <w:t>The</w:t>
      </w:r>
      <w:r>
        <w:rPr>
          <w:spacing w:val="-2"/>
        </w:rPr>
        <w:t xml:space="preserve"> </w:t>
      </w:r>
      <w:r>
        <w:t>mass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histologic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grossly</w:t>
      </w:r>
      <w:r>
        <w:rPr>
          <w:spacing w:val="-2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soft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firm </w:t>
      </w:r>
      <w:r>
        <w:rPr>
          <w:w w:val="105"/>
        </w:rPr>
        <w:t>tissue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multilobulated</w:t>
      </w:r>
      <w:r>
        <w:rPr>
          <w:spacing w:val="-11"/>
          <w:w w:val="105"/>
        </w:rPr>
        <w:t xml:space="preserve"> </w:t>
      </w:r>
      <w:r>
        <w:rPr>
          <w:w w:val="105"/>
        </w:rPr>
        <w:t>external</w:t>
      </w:r>
      <w:r>
        <w:rPr>
          <w:spacing w:val="-13"/>
          <w:w w:val="105"/>
        </w:rPr>
        <w:t xml:space="preserve"> </w:t>
      </w:r>
      <w:r>
        <w:rPr>
          <w:w w:val="105"/>
        </w:rPr>
        <w:t>surface.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15</w:t>
      </w:r>
      <w:r>
        <w:rPr>
          <w:spacing w:val="-13"/>
          <w:w w:val="105"/>
        </w:rPr>
        <w:t xml:space="preserve"> </w:t>
      </w:r>
      <w:r>
        <w:rPr>
          <w:w w:val="105"/>
        </w:rPr>
        <w:t>×</w:t>
      </w:r>
      <w:r>
        <w:rPr>
          <w:spacing w:val="-13"/>
          <w:w w:val="105"/>
        </w:rPr>
        <w:t xml:space="preserve"> </w:t>
      </w:r>
      <w:r>
        <w:rPr>
          <w:w w:val="105"/>
        </w:rPr>
        <w:t>13</w:t>
      </w:r>
      <w:r>
        <w:rPr>
          <w:spacing w:val="-13"/>
          <w:w w:val="105"/>
        </w:rPr>
        <w:t xml:space="preserve"> </w:t>
      </w:r>
      <w:r>
        <w:rPr>
          <w:w w:val="105"/>
        </w:rPr>
        <w:t>cm</w:t>
      </w:r>
      <w:r>
        <w:rPr>
          <w:spacing w:val="-13"/>
          <w:w w:val="105"/>
        </w:rPr>
        <w:t xml:space="preserve"> </w:t>
      </w:r>
      <w:r>
        <w:rPr>
          <w:w w:val="105"/>
        </w:rPr>
        <w:t>fleshy</w:t>
      </w:r>
      <w:r>
        <w:rPr>
          <w:spacing w:val="-13"/>
          <w:w w:val="105"/>
        </w:rPr>
        <w:t xml:space="preserve"> </w:t>
      </w:r>
      <w:r>
        <w:rPr>
          <w:w w:val="105"/>
        </w:rPr>
        <w:t>tumo</w:t>
      </w:r>
      <w:del w:id="173" w:author="Yogesh Sarin" w:date="2025-03-20T00:16:00Z" w16du:dateUtc="2025-03-19T18:46:00Z">
        <w:r w:rsidDel="0000351E">
          <w:rPr>
            <w:w w:val="105"/>
          </w:rPr>
          <w:delText>u</w:delText>
        </w:r>
      </w:del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a </w:t>
      </w:r>
      <w:del w:id="174" w:author="Yogesh Sarin" w:date="2025-03-20T00:16:00Z" w16du:dateUtc="2025-03-19T18:46:00Z">
        <w:r w:rsidDel="0000351E">
          <w:rPr>
            <w:spacing w:val="-2"/>
          </w:rPr>
          <w:delText>greyish</w:delText>
        </w:r>
      </w:del>
      <w:proofErr w:type="gramStart"/>
      <w:ins w:id="175" w:author="Yogesh Sarin" w:date="2025-03-20T00:16:00Z" w16du:dateUtc="2025-03-19T18:46:00Z">
        <w:r w:rsidR="0000351E">
          <w:rPr>
            <w:spacing w:val="-2"/>
          </w:rPr>
          <w:t>gr</w:t>
        </w:r>
        <w:r w:rsidR="0000351E">
          <w:rPr>
            <w:spacing w:val="-2"/>
          </w:rPr>
          <w:t>a</w:t>
        </w:r>
        <w:r w:rsidR="0000351E">
          <w:rPr>
            <w:spacing w:val="-2"/>
          </w:rPr>
          <w:t>yish</w:t>
        </w:r>
      </w:ins>
      <w:r>
        <w:rPr>
          <w:spacing w:val="-2"/>
        </w:rPr>
        <w:t>-white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colo</w:t>
      </w:r>
      <w:del w:id="176" w:author="Yogesh Sarin" w:date="2025-03-20T00:16:00Z" w16du:dateUtc="2025-03-19T18:46:00Z">
        <w:r w:rsidDel="0000351E">
          <w:rPr>
            <w:spacing w:val="-2"/>
          </w:rPr>
          <w:delText>u</w:delText>
        </w:r>
      </w:del>
      <w:r>
        <w:rPr>
          <w:spacing w:val="-2"/>
        </w:rPr>
        <w:t>r</w:t>
      </w:r>
      <w:r>
        <w:rPr>
          <w:spacing w:val="-5"/>
        </w:rPr>
        <w:t xml:space="preserve"> </w:t>
      </w:r>
      <w:r>
        <w:rPr>
          <w:spacing w:val="-2"/>
        </w:rPr>
        <w:t>was</w:t>
      </w:r>
      <w:r>
        <w:rPr>
          <w:spacing w:val="-5"/>
        </w:rPr>
        <w:t xml:space="preserve"> </w:t>
      </w:r>
      <w:del w:id="177" w:author="Yogesh Sarin" w:date="2025-03-20T00:16:00Z" w16du:dateUtc="2025-03-19T18:46:00Z">
        <w:r w:rsidDel="0000351E">
          <w:rPr>
            <w:spacing w:val="-2"/>
          </w:rPr>
          <w:delText>visi</w:delText>
        </w:r>
      </w:del>
      <w:ins w:id="178" w:author="Yogesh Sarin" w:date="2025-03-20T00:16:00Z" w16du:dateUtc="2025-03-19T18:46:00Z">
        <w:r w:rsidR="0000351E">
          <w:rPr>
            <w:spacing w:val="-2"/>
          </w:rPr>
          <w:t>observa</w:t>
        </w:r>
      </w:ins>
      <w:r>
        <w:rPr>
          <w:spacing w:val="-2"/>
        </w:rPr>
        <w:t>ble</w:t>
      </w:r>
      <w:r>
        <w:rPr>
          <w:spacing w:val="-5"/>
        </w:rPr>
        <w:t xml:space="preserve"> 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sliced</w:t>
      </w:r>
      <w:r>
        <w:rPr>
          <w:spacing w:val="-4"/>
        </w:rPr>
        <w:t xml:space="preserve"> </w:t>
      </w:r>
      <w:r>
        <w:rPr>
          <w:spacing w:val="-2"/>
        </w:rPr>
        <w:t>surface.</w:t>
      </w:r>
      <w:r>
        <w:rPr>
          <w:spacing w:val="-4"/>
        </w:rPr>
        <w:t xml:space="preserve"> </w:t>
      </w:r>
      <w:del w:id="179" w:author="Yogesh Sarin" w:date="2025-03-20T00:16:00Z" w16du:dateUtc="2025-03-19T18:46:00Z">
        <w:r w:rsidDel="0000351E">
          <w:rPr>
            <w:spacing w:val="-2"/>
          </w:rPr>
          <w:delText>There</w:delText>
        </w:r>
      </w:del>
      <w:ins w:id="180" w:author="Yogesh Sarin" w:date="2025-03-20T00:16:00Z" w16du:dateUtc="2025-03-19T18:46:00Z">
        <w:r w:rsidR="0000351E">
          <w:rPr>
            <w:spacing w:val="-2"/>
          </w:rPr>
          <w:t>Numerous</w:t>
        </w:r>
      </w:ins>
      <w:r>
        <w:rPr>
          <w:spacing w:val="-5"/>
        </w:rPr>
        <w:t xml:space="preserve"> </w:t>
      </w:r>
      <w:del w:id="181" w:author="Yogesh Sarin" w:date="2025-03-20T00:16:00Z" w16du:dateUtc="2025-03-19T18:46:00Z">
        <w:r w:rsidDel="0000351E">
          <w:rPr>
            <w:spacing w:val="-2"/>
          </w:rPr>
          <w:delText>were</w:delText>
        </w:r>
      </w:del>
      <w:ins w:id="182" w:author="Yogesh Sarin" w:date="2025-03-20T00:16:00Z" w16du:dateUtc="2025-03-19T18:46:00Z">
        <w:r w:rsidR="0000351E">
          <w:rPr>
            <w:spacing w:val="-2"/>
          </w:rPr>
          <w:t>cysts</w:t>
        </w:r>
      </w:ins>
      <w:r>
        <w:rPr>
          <w:spacing w:val="-6"/>
        </w:rPr>
        <w:t xml:space="preserve"> </w:t>
      </w:r>
      <w:del w:id="183" w:author="Yogesh Sarin" w:date="2025-03-20T00:16:00Z" w16du:dateUtc="2025-03-19T18:46:00Z">
        <w:r w:rsidDel="0000351E">
          <w:rPr>
            <w:spacing w:val="-2"/>
          </w:rPr>
          <w:delText>many</w:delText>
        </w:r>
      </w:del>
      <w:ins w:id="184" w:author="Yogesh Sarin" w:date="2025-03-20T00:16:00Z" w16du:dateUtc="2025-03-19T18:46:00Z">
        <w:r w:rsidR="0000351E">
          <w:rPr>
            <w:spacing w:val="-2"/>
          </w:rPr>
          <w:t>were</w:t>
        </w:r>
      </w:ins>
      <w:r>
        <w:rPr>
          <w:spacing w:val="-5"/>
        </w:rPr>
        <w:t xml:space="preserve"> </w:t>
      </w:r>
      <w:del w:id="185" w:author="Yogesh Sarin" w:date="2025-03-20T00:16:00Z" w16du:dateUtc="2025-03-19T18:46:00Z">
        <w:r w:rsidDel="0000351E">
          <w:rPr>
            <w:spacing w:val="-2"/>
          </w:rPr>
          <w:delText>cysts</w:delText>
        </w:r>
      </w:del>
      <w:ins w:id="186" w:author="Yogesh Sarin" w:date="2025-03-20T00:16:00Z" w16du:dateUtc="2025-03-19T18:46:00Z">
        <w:r w:rsidR="0000351E">
          <w:rPr>
            <w:spacing w:val="-2"/>
          </w:rPr>
          <w:t>present</w:t>
        </w:r>
      </w:ins>
      <w:r>
        <w:rPr>
          <w:spacing w:val="-5"/>
        </w:rPr>
        <w:t xml:space="preserve"> </w:t>
      </w:r>
      <w:r>
        <w:rPr>
          <w:spacing w:val="-2"/>
        </w:rPr>
        <w:t xml:space="preserve">within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partially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solid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remnant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renal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tissue,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largest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measured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cm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by</w:t>
      </w:r>
    </w:p>
    <w:p w14:paraId="1173C6FD" w14:textId="77777777" w:rsidR="006B19E3" w:rsidRDefault="00160BDF">
      <w:pPr>
        <w:pStyle w:val="BodyText"/>
        <w:spacing w:before="4" w:line="312" w:lineRule="auto"/>
        <w:ind w:left="3000" w:right="142"/>
        <w:jc w:val="both"/>
      </w:pPr>
      <w:r>
        <w:rPr>
          <w:w w:val="105"/>
        </w:rPr>
        <w:t>0.7</w:t>
      </w:r>
      <w:r>
        <w:rPr>
          <w:spacing w:val="-3"/>
          <w:w w:val="105"/>
        </w:rPr>
        <w:t xml:space="preserve"> </w:t>
      </w:r>
      <w:r>
        <w:rPr>
          <w:w w:val="105"/>
        </w:rPr>
        <w:t>cm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contained</w:t>
      </w:r>
      <w:r>
        <w:rPr>
          <w:spacing w:val="-3"/>
          <w:w w:val="105"/>
        </w:rPr>
        <w:t xml:space="preserve"> </w:t>
      </w:r>
      <w:r>
        <w:rPr>
          <w:w w:val="105"/>
        </w:rPr>
        <w:t>serous</w:t>
      </w:r>
      <w:r>
        <w:rPr>
          <w:spacing w:val="-3"/>
          <w:w w:val="105"/>
        </w:rPr>
        <w:t xml:space="preserve"> </w:t>
      </w:r>
      <w:r>
        <w:rPr>
          <w:w w:val="105"/>
        </w:rPr>
        <w:t>fluid.</w:t>
      </w:r>
      <w:r>
        <w:rPr>
          <w:spacing w:val="-2"/>
          <w:w w:val="105"/>
        </w:rPr>
        <w:t xml:space="preserve"> </w:t>
      </w:r>
      <w:r>
        <w:rPr>
          <w:w w:val="105"/>
        </w:rPr>
        <w:t>Areas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solid</w:t>
      </w:r>
      <w:r>
        <w:rPr>
          <w:spacing w:val="-3"/>
          <w:w w:val="105"/>
        </w:rPr>
        <w:t xml:space="preserve"> </w:t>
      </w:r>
      <w:r>
        <w:rPr>
          <w:w w:val="105"/>
        </w:rPr>
        <w:t>surface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necrotic.</w:t>
      </w:r>
      <w:r>
        <w:rPr>
          <w:spacing w:val="-2"/>
          <w:w w:val="105"/>
        </w:rPr>
        <w:t xml:space="preserve"> </w:t>
      </w:r>
      <w:r>
        <w:rPr>
          <w:w w:val="105"/>
        </w:rPr>
        <w:t>No lymph</w:t>
      </w:r>
      <w:r>
        <w:rPr>
          <w:spacing w:val="-7"/>
          <w:w w:val="105"/>
        </w:rPr>
        <w:t xml:space="preserve"> </w:t>
      </w:r>
      <w:r>
        <w:rPr>
          <w:w w:val="105"/>
        </w:rPr>
        <w:t>nodes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perinephric</w:t>
      </w:r>
      <w:r>
        <w:rPr>
          <w:spacing w:val="-8"/>
          <w:w w:val="105"/>
        </w:rPr>
        <w:t xml:space="preserve"> </w:t>
      </w:r>
      <w:r>
        <w:rPr>
          <w:w w:val="105"/>
        </w:rPr>
        <w:t>fat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seen</w:t>
      </w:r>
      <w:r>
        <w:rPr>
          <w:spacing w:val="-8"/>
          <w:w w:val="105"/>
        </w:rPr>
        <w:t xml:space="preserve"> </w:t>
      </w:r>
      <w:r>
        <w:rPr>
          <w:w w:val="105"/>
        </w:rPr>
        <w:t>(</w:t>
      </w:r>
      <w:hyperlink w:anchor="_bookmark2" w:history="1">
        <w:r>
          <w:rPr>
            <w:b/>
            <w:color w:val="943634"/>
            <w:w w:val="105"/>
          </w:rPr>
          <w:t>Figure</w:t>
        </w:r>
        <w:r>
          <w:rPr>
            <w:b/>
            <w:color w:val="943634"/>
            <w:spacing w:val="-1"/>
            <w:w w:val="105"/>
          </w:rPr>
          <w:t xml:space="preserve"> </w:t>
        </w:r>
        <w:r>
          <w:rPr>
            <w:b/>
            <w:color w:val="943634"/>
            <w:w w:val="105"/>
          </w:rPr>
          <w:t>3</w:t>
        </w:r>
      </w:hyperlink>
      <w:r>
        <w:rPr>
          <w:b/>
          <w:color w:val="943634"/>
          <w:w w:val="105"/>
        </w:rPr>
        <w:t xml:space="preserve"> </w:t>
      </w:r>
      <w:r>
        <w:rPr>
          <w:w w:val="105"/>
        </w:rPr>
        <w:t>&amp;</w:t>
      </w:r>
      <w:r>
        <w:rPr>
          <w:spacing w:val="-9"/>
          <w:w w:val="105"/>
        </w:rPr>
        <w:t xml:space="preserve"> </w:t>
      </w:r>
      <w:hyperlink w:anchor="_bookmark3" w:history="1">
        <w:r>
          <w:rPr>
            <w:b/>
            <w:color w:val="943634"/>
            <w:w w:val="105"/>
          </w:rPr>
          <w:t>Figure</w:t>
        </w:r>
        <w:r>
          <w:rPr>
            <w:b/>
            <w:color w:val="943634"/>
            <w:spacing w:val="-1"/>
            <w:w w:val="105"/>
          </w:rPr>
          <w:t xml:space="preserve"> </w:t>
        </w:r>
        <w:r>
          <w:rPr>
            <w:b/>
            <w:color w:val="943634"/>
            <w:w w:val="105"/>
          </w:rPr>
          <w:t>4</w:t>
        </w:r>
      </w:hyperlink>
      <w:r>
        <w:rPr>
          <w:w w:val="105"/>
        </w:rPr>
        <w:t>).</w:t>
      </w:r>
    </w:p>
    <w:p w14:paraId="21A58671" w14:textId="77777777" w:rsidR="006B19E3" w:rsidRDefault="00160BDF">
      <w:pPr>
        <w:pStyle w:val="Heading3"/>
        <w:numPr>
          <w:ilvl w:val="2"/>
          <w:numId w:val="1"/>
        </w:numPr>
        <w:tabs>
          <w:tab w:val="left" w:pos="3539"/>
        </w:tabs>
        <w:spacing w:before="188"/>
        <w:ind w:left="3539" w:hanging="538"/>
      </w:pPr>
      <w:bookmarkStart w:id="187" w:name="2.4.2._Microscopy"/>
      <w:bookmarkEnd w:id="187"/>
      <w:r>
        <w:rPr>
          <w:color w:val="943634"/>
          <w:spacing w:val="-2"/>
        </w:rPr>
        <w:t>Microscopy</w:t>
      </w:r>
    </w:p>
    <w:p w14:paraId="66236F2C" w14:textId="318C0165" w:rsidR="006B19E3" w:rsidRDefault="00160BDF">
      <w:pPr>
        <w:pStyle w:val="BodyText"/>
        <w:spacing w:before="55" w:line="312" w:lineRule="auto"/>
        <w:ind w:left="3001" w:right="139"/>
        <w:jc w:val="both"/>
      </w:pPr>
      <w:r>
        <w:t>Histology sections of the kidney show an unencapsulated cellular tumo</w:t>
      </w:r>
      <w:del w:id="188" w:author="Yogesh Sarin" w:date="2025-03-20T00:16:00Z" w16du:dateUtc="2025-03-19T18:46:00Z">
        <w:r w:rsidDel="0000351E">
          <w:delText>ur consist-</w:delText>
        </w:r>
      </w:del>
      <w:ins w:id="189" w:author="Yogesh Sarin" w:date="2025-03-20T00:16:00Z" w16du:dateUtc="2025-03-19T18:46:00Z">
        <w:r w:rsidR="0000351E">
          <w:t>r</w:t>
        </w:r>
      </w:ins>
      <w:r>
        <w:t xml:space="preserve"> </w:t>
      </w:r>
      <w:ins w:id="190" w:author="Yogesh Sarin" w:date="2025-03-20T00:16:00Z" w16du:dateUtc="2025-03-19T18:46:00Z">
        <w:r w:rsidR="0000351E">
          <w:t>consist</w:t>
        </w:r>
      </w:ins>
      <w:r>
        <w:t>ing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spindle-shaped</w:t>
      </w:r>
      <w:r>
        <w:rPr>
          <w:spacing w:val="-8"/>
        </w:rPr>
        <w:t xml:space="preserve"> </w:t>
      </w:r>
      <w:r>
        <w:t>cells</w:t>
      </w:r>
      <w:r>
        <w:rPr>
          <w:spacing w:val="-8"/>
        </w:rPr>
        <w:t xml:space="preserve"> </w:t>
      </w:r>
      <w:ins w:id="191" w:author="Yogesh Sarin" w:date="2025-03-20T00:16:00Z" w16du:dateUtc="2025-03-19T18:46:00Z">
        <w:r w:rsidR="0000351E">
          <w:rPr>
            <w:spacing w:val="-8"/>
          </w:rPr>
          <w:t xml:space="preserve">arranged </w:t>
        </w:r>
      </w:ins>
      <w:r>
        <w:t>as</w:t>
      </w:r>
      <w:r>
        <w:rPr>
          <w:spacing w:val="-9"/>
        </w:rPr>
        <w:t xml:space="preserve"> </w:t>
      </w:r>
      <w:r>
        <w:t>intermingling</w:t>
      </w:r>
      <w:r>
        <w:rPr>
          <w:spacing w:val="-8"/>
        </w:rPr>
        <w:t xml:space="preserve"> </w:t>
      </w:r>
      <w:r>
        <w:t>fascicles</w:t>
      </w:r>
      <w:ins w:id="192" w:author="Yogesh Sarin" w:date="2025-03-20T00:16:00Z" w16du:dateUtc="2025-03-19T18:46:00Z">
        <w:r w:rsidR="0000351E">
          <w:t>,</w:t>
        </w:r>
      </w:ins>
      <w:r>
        <w:rPr>
          <w:spacing w:val="-8"/>
        </w:rPr>
        <w:t xml:space="preserve"> </w:t>
      </w:r>
      <w:r>
        <w:t>with</w:t>
      </w:r>
      <w:ins w:id="193" w:author="Yogesh Sarin" w:date="2025-03-20T00:16:00Z" w16du:dateUtc="2025-03-19T18:46:00Z">
        <w:r w:rsidR="0000351E">
          <w:t xml:space="preserve"> a</w:t>
        </w:r>
      </w:ins>
      <w:r>
        <w:rPr>
          <w:spacing w:val="-8"/>
        </w:rPr>
        <w:t xml:space="preserve"> </w:t>
      </w:r>
      <w:r>
        <w:t>few</w:t>
      </w:r>
      <w:r>
        <w:rPr>
          <w:spacing w:val="-7"/>
        </w:rPr>
        <w:t xml:space="preserve"> </w:t>
      </w:r>
      <w:r>
        <w:t>foci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collagen</w:t>
      </w:r>
      <w:r>
        <w:rPr>
          <w:spacing w:val="-8"/>
        </w:rPr>
        <w:t xml:space="preserve"> </w:t>
      </w:r>
      <w:r>
        <w:t>dep</w:t>
      </w:r>
      <w:del w:id="194" w:author="Yogesh Sarin" w:date="2025-03-20T00:16:00Z" w16du:dateUtc="2025-03-19T18:46:00Z">
        <w:r w:rsidDel="0000351E">
          <w:delText xml:space="preserve">- </w:delText>
        </w:r>
      </w:del>
      <w:r>
        <w:rPr>
          <w:w w:val="105"/>
        </w:rPr>
        <w:t>osition.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cells</w:t>
      </w:r>
      <w:r>
        <w:rPr>
          <w:spacing w:val="-8"/>
          <w:w w:val="105"/>
        </w:rPr>
        <w:t xml:space="preserve"> </w:t>
      </w:r>
      <w:del w:id="195" w:author="Yogesh Sarin" w:date="2025-03-20T00:16:00Z" w16du:dateUtc="2025-03-19T18:46:00Z">
        <w:r w:rsidDel="0000351E">
          <w:rPr>
            <w:w w:val="105"/>
          </w:rPr>
          <w:delText>have</w:delText>
        </w:r>
      </w:del>
      <w:ins w:id="196" w:author="Yogesh Sarin" w:date="2025-03-20T00:16:00Z" w16du:dateUtc="2025-03-19T18:46:00Z">
        <w:r w:rsidR="0000351E">
          <w:rPr>
            <w:w w:val="105"/>
          </w:rPr>
          <w:t>exhibit</w:t>
        </w:r>
      </w:ins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moderate</w:t>
      </w:r>
      <w:r>
        <w:rPr>
          <w:spacing w:val="-9"/>
          <w:w w:val="105"/>
        </w:rPr>
        <w:t xml:space="preserve"> </w:t>
      </w:r>
      <w:r>
        <w:rPr>
          <w:w w:val="105"/>
        </w:rPr>
        <w:t>amount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cytoplasm</w:t>
      </w:r>
      <w:r>
        <w:rPr>
          <w:spacing w:val="-9"/>
          <w:w w:val="105"/>
        </w:rPr>
        <w:t xml:space="preserve"> </w:t>
      </w:r>
      <w:del w:id="197" w:author="Yogesh Sarin" w:date="2025-03-20T00:16:00Z" w16du:dateUtc="2025-03-19T18:46:00Z">
        <w:r w:rsidDel="0000351E">
          <w:rPr>
            <w:w w:val="105"/>
          </w:rPr>
          <w:delText>with</w:delText>
        </w:r>
      </w:del>
      <w:ins w:id="198" w:author="Yogesh Sarin" w:date="2025-03-20T00:16:00Z" w16du:dateUtc="2025-03-19T18:46:00Z">
        <w:r w:rsidR="0000351E">
          <w:rPr>
            <w:w w:val="105"/>
          </w:rPr>
          <w:t>and</w:t>
        </w:r>
      </w:ins>
      <w:r>
        <w:rPr>
          <w:spacing w:val="-8"/>
          <w:w w:val="105"/>
        </w:rPr>
        <w:t xml:space="preserve"> </w:t>
      </w:r>
      <w:r>
        <w:rPr>
          <w:w w:val="105"/>
        </w:rPr>
        <w:t>plump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vesicular </w:t>
      </w:r>
      <w:r>
        <w:t>to</w:t>
      </w:r>
      <w:r>
        <w:rPr>
          <w:spacing w:val="11"/>
        </w:rPr>
        <w:t xml:space="preserve"> </w:t>
      </w:r>
      <w:r>
        <w:t>hyperchromatic</w:t>
      </w:r>
      <w:r>
        <w:rPr>
          <w:spacing w:val="12"/>
        </w:rPr>
        <w:t xml:space="preserve"> </w:t>
      </w:r>
      <w:r>
        <w:t>nuclei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mildly</w:t>
      </w:r>
      <w:r>
        <w:rPr>
          <w:spacing w:val="12"/>
        </w:rPr>
        <w:t xml:space="preserve"> </w:t>
      </w:r>
      <w:r>
        <w:t>pleomorphic,</w:t>
      </w:r>
      <w:r>
        <w:rPr>
          <w:spacing w:val="10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lastRenderedPageBreak/>
        <w:t>brisk</w:t>
      </w:r>
      <w:r>
        <w:rPr>
          <w:spacing w:val="12"/>
        </w:rPr>
        <w:t xml:space="preserve"> </w:t>
      </w:r>
      <w:r>
        <w:t>mitosis</w:t>
      </w:r>
      <w:r>
        <w:rPr>
          <w:spacing w:val="10"/>
        </w:rPr>
        <w:t xml:space="preserve"> </w:t>
      </w:r>
      <w:del w:id="199" w:author="Yogesh Sarin" w:date="2025-03-20T00:16:00Z" w16du:dateUtc="2025-03-19T18:46:00Z">
        <w:r w:rsidDel="0000351E">
          <w:delText>seen.</w:delText>
        </w:r>
        <w:r w:rsidDel="0000351E">
          <w:rPr>
            <w:spacing w:val="12"/>
          </w:rPr>
          <w:delText xml:space="preserve"> </w:delText>
        </w:r>
        <w:r w:rsidDel="0000351E">
          <w:rPr>
            <w:spacing w:val="-10"/>
          </w:rPr>
          <w:delText>A</w:delText>
        </w:r>
      </w:del>
      <w:ins w:id="200" w:author="Yogesh Sarin" w:date="2025-03-20T00:16:00Z" w16du:dateUtc="2025-03-19T18:46:00Z">
        <w:r w:rsidR="0000351E">
          <w:t>noted.</w:t>
        </w:r>
      </w:ins>
    </w:p>
    <w:p w14:paraId="786CC7D1" w14:textId="77777777" w:rsidR="006B19E3" w:rsidRDefault="006B19E3">
      <w:pPr>
        <w:pStyle w:val="BodyText"/>
        <w:spacing w:line="312" w:lineRule="auto"/>
        <w:jc w:val="both"/>
        <w:sectPr w:rsidR="006B19E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10" w:h="16170"/>
          <w:pgMar w:top="1140" w:right="992" w:bottom="1320" w:left="1133" w:header="0" w:footer="1129" w:gutter="0"/>
          <w:pgNumType w:start="836"/>
          <w:cols w:space="720"/>
        </w:sectPr>
      </w:pPr>
    </w:p>
    <w:p w14:paraId="003A9F28" w14:textId="77777777" w:rsidR="006B19E3" w:rsidRDefault="006B19E3">
      <w:pPr>
        <w:pStyle w:val="BodyText"/>
        <w:spacing w:before="83"/>
      </w:pPr>
    </w:p>
    <w:p w14:paraId="63F8692B" w14:textId="304F93CE" w:rsidR="006B19E3" w:rsidRDefault="0000351E">
      <w:pPr>
        <w:pStyle w:val="BodyText"/>
        <w:spacing w:before="1" w:line="312" w:lineRule="auto"/>
        <w:ind w:left="3000"/>
      </w:pPr>
      <w:ins w:id="201" w:author="Yogesh Sarin" w:date="2025-03-20T00:17:00Z" w16du:dateUtc="2025-03-19T18:47:00Z">
        <w:r>
          <w:t xml:space="preserve">A </w:t>
        </w:r>
      </w:ins>
      <w:r w:rsidR="00160BDF">
        <w:t>clear boundary exists between the tumo</w:t>
      </w:r>
      <w:del w:id="202" w:author="Yogesh Sarin" w:date="2025-03-20T00:17:00Z" w16du:dateUtc="2025-03-19T18:47:00Z">
        <w:r w:rsidR="00160BDF" w:rsidDel="0000351E">
          <w:delText>u</w:delText>
        </w:r>
      </w:del>
      <w:r w:rsidR="00160BDF">
        <w:t>r cells and the normal kidney tissue. The renal sinus is free of tumo</w:t>
      </w:r>
      <w:del w:id="203" w:author="Yogesh Sarin" w:date="2025-03-20T00:17:00Z" w16du:dateUtc="2025-03-19T18:47:00Z">
        <w:r w:rsidR="00160BDF" w:rsidDel="0000351E">
          <w:delText>u</w:delText>
        </w:r>
      </w:del>
      <w:r w:rsidR="00160BDF">
        <w:t>r cells.</w:t>
      </w:r>
    </w:p>
    <w:p w14:paraId="4BE773D5" w14:textId="77777777" w:rsidR="006B19E3" w:rsidRDefault="00160BDF">
      <w:pPr>
        <w:spacing w:line="297" w:lineRule="auto"/>
        <w:ind w:left="3000" w:right="32" w:firstLine="194"/>
        <w:rPr>
          <w:sz w:val="20"/>
        </w:rPr>
      </w:pPr>
      <w:r>
        <w:rPr>
          <w:spacing w:val="-4"/>
          <w:sz w:val="20"/>
        </w:rPr>
        <w:t xml:space="preserve">A histological diagnosis of </w:t>
      </w:r>
      <w:r>
        <w:rPr>
          <w:i/>
          <w:spacing w:val="-4"/>
          <w:sz w:val="21"/>
        </w:rPr>
        <w:t>CONGENITAL MESOBLASTIC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NEPHROMA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 xml:space="preserve">(CEL- </w:t>
      </w:r>
      <w:r>
        <w:rPr>
          <w:i/>
          <w:sz w:val="21"/>
        </w:rPr>
        <w:t xml:space="preserve">LULAR TYPE) STAGE 1 </w:t>
      </w:r>
      <w:r>
        <w:rPr>
          <w:sz w:val="20"/>
        </w:rPr>
        <w:t>was made (</w:t>
      </w:r>
      <w:hyperlink w:anchor="_bookmark4" w:history="1">
        <w:r>
          <w:rPr>
            <w:b/>
            <w:color w:val="943634"/>
            <w:sz w:val="20"/>
          </w:rPr>
          <w:t>Figure 5</w:t>
        </w:r>
      </w:hyperlink>
      <w:r>
        <w:rPr>
          <w:b/>
          <w:color w:val="943634"/>
          <w:sz w:val="20"/>
        </w:rPr>
        <w:t xml:space="preserve"> </w:t>
      </w:r>
      <w:r>
        <w:rPr>
          <w:sz w:val="20"/>
        </w:rPr>
        <w:t xml:space="preserve">&amp; </w:t>
      </w:r>
      <w:hyperlink w:anchor="_bookmark5" w:history="1">
        <w:r>
          <w:rPr>
            <w:b/>
            <w:color w:val="943634"/>
            <w:sz w:val="20"/>
          </w:rPr>
          <w:t>Figure 6</w:t>
        </w:r>
      </w:hyperlink>
      <w:r>
        <w:rPr>
          <w:sz w:val="20"/>
        </w:rPr>
        <w:t>).</w:t>
      </w:r>
    </w:p>
    <w:p w14:paraId="0953991C" w14:textId="77777777" w:rsidR="006B19E3" w:rsidRDefault="00160BDF">
      <w:pPr>
        <w:pStyle w:val="BodyText"/>
        <w:spacing w:before="5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487591424" behindDoc="1" locked="0" layoutInCell="1" allowOverlap="1" wp14:anchorId="7EFBF56D" wp14:editId="230356A7">
            <wp:simplePos x="0" y="0"/>
            <wp:positionH relativeFrom="page">
              <wp:posOffset>3690617</wp:posOffset>
            </wp:positionH>
            <wp:positionV relativeFrom="paragraph">
              <wp:posOffset>142664</wp:posOffset>
            </wp:positionV>
            <wp:extent cx="2079117" cy="2079117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117" cy="2079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57BC5" w14:textId="77777777" w:rsidR="006B19E3" w:rsidRDefault="00160BDF">
      <w:pPr>
        <w:spacing w:before="142" w:line="285" w:lineRule="auto"/>
        <w:ind w:left="4312" w:right="1004"/>
        <w:rPr>
          <w:sz w:val="18"/>
        </w:rPr>
      </w:pPr>
      <w:bookmarkStart w:id="204" w:name="_bookmark2"/>
      <w:bookmarkEnd w:id="204"/>
      <w:r>
        <w:rPr>
          <w:b/>
          <w:color w:val="943634"/>
          <w:sz w:val="18"/>
        </w:rPr>
        <w:t xml:space="preserve">Figure 3. </w:t>
      </w:r>
      <w:r>
        <w:rPr>
          <w:sz w:val="18"/>
        </w:rPr>
        <w:t>Gross</w:t>
      </w:r>
      <w:r>
        <w:rPr>
          <w:spacing w:val="-3"/>
          <w:sz w:val="18"/>
        </w:rPr>
        <w:t xml:space="preserve"> </w:t>
      </w:r>
      <w:r>
        <w:rPr>
          <w:sz w:val="18"/>
        </w:rPr>
        <w:t>picture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right</w:t>
      </w:r>
      <w:r>
        <w:rPr>
          <w:spacing w:val="-3"/>
          <w:sz w:val="18"/>
        </w:rPr>
        <w:t xml:space="preserve"> </w:t>
      </w:r>
      <w:r>
        <w:rPr>
          <w:sz w:val="18"/>
        </w:rPr>
        <w:t>renal</w:t>
      </w:r>
      <w:r>
        <w:rPr>
          <w:spacing w:val="-3"/>
          <w:sz w:val="18"/>
        </w:rPr>
        <w:t xml:space="preserve"> </w:t>
      </w:r>
      <w:r>
        <w:rPr>
          <w:sz w:val="18"/>
        </w:rPr>
        <w:t>mass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an external greyish white to tan multi-lobulated surface.</w:t>
      </w:r>
    </w:p>
    <w:p w14:paraId="240A220A" w14:textId="77777777" w:rsidR="006B19E3" w:rsidRDefault="00160BDF">
      <w:pPr>
        <w:pStyle w:val="BodyText"/>
        <w:spacing w:before="10"/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5220087A" wp14:editId="31F218EC">
            <wp:simplePos x="0" y="0"/>
            <wp:positionH relativeFrom="page">
              <wp:posOffset>2851785</wp:posOffset>
            </wp:positionH>
            <wp:positionV relativeFrom="paragraph">
              <wp:posOffset>168137</wp:posOffset>
            </wp:positionV>
            <wp:extent cx="3731132" cy="1534763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132" cy="1534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89B92" w14:textId="77777777" w:rsidR="006B19E3" w:rsidRDefault="00160BDF">
      <w:pPr>
        <w:spacing w:before="153" w:line="295" w:lineRule="auto"/>
        <w:ind w:left="3375" w:right="468" w:hanging="1"/>
        <w:rPr>
          <w:sz w:val="18"/>
        </w:rPr>
      </w:pPr>
      <w:bookmarkStart w:id="205" w:name="_bookmark3"/>
      <w:bookmarkEnd w:id="205"/>
      <w:r>
        <w:rPr>
          <w:b/>
          <w:color w:val="943634"/>
          <w:sz w:val="18"/>
        </w:rPr>
        <w:t xml:space="preserve">Figure 4. </w:t>
      </w:r>
      <w:r>
        <w:rPr>
          <w:sz w:val="18"/>
        </w:rPr>
        <w:t xml:space="preserve">The cut surface of the kidney showing a greyish-white fleshy </w:t>
      </w:r>
      <w:proofErr w:type="spellStart"/>
      <w:r>
        <w:rPr>
          <w:sz w:val="18"/>
        </w:rPr>
        <w:t>tumour</w:t>
      </w:r>
      <w:proofErr w:type="spellEnd"/>
      <w:r>
        <w:rPr>
          <w:sz w:val="18"/>
        </w:rPr>
        <w:t xml:space="preserve"> and necrotic areas.</w:t>
      </w:r>
    </w:p>
    <w:p w14:paraId="320503E3" w14:textId="77777777" w:rsidR="006B19E3" w:rsidRDefault="00160BDF">
      <w:pPr>
        <w:pStyle w:val="BodyText"/>
        <w:spacing w:before="17"/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2FB2DF17" wp14:editId="7C254886">
            <wp:simplePos x="0" y="0"/>
            <wp:positionH relativeFrom="page">
              <wp:posOffset>3285172</wp:posOffset>
            </wp:positionH>
            <wp:positionV relativeFrom="paragraph">
              <wp:posOffset>172258</wp:posOffset>
            </wp:positionV>
            <wp:extent cx="2865460" cy="2148840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46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72D8C3" w14:textId="6B853216" w:rsidR="006B19E3" w:rsidRDefault="00160BDF">
      <w:pPr>
        <w:spacing w:before="169" w:line="285" w:lineRule="auto"/>
        <w:ind w:left="4047" w:right="468"/>
        <w:rPr>
          <w:sz w:val="18"/>
        </w:rPr>
      </w:pPr>
      <w:bookmarkStart w:id="206" w:name="_bookmark4"/>
      <w:bookmarkEnd w:id="206"/>
      <w:r>
        <w:rPr>
          <w:b/>
          <w:color w:val="943634"/>
          <w:sz w:val="18"/>
        </w:rPr>
        <w:t>Figure</w:t>
      </w:r>
      <w:r>
        <w:rPr>
          <w:b/>
          <w:color w:val="943634"/>
          <w:spacing w:val="-12"/>
          <w:sz w:val="18"/>
        </w:rPr>
        <w:t xml:space="preserve"> </w:t>
      </w:r>
      <w:r>
        <w:rPr>
          <w:b/>
          <w:color w:val="943634"/>
          <w:sz w:val="18"/>
        </w:rPr>
        <w:t>5.</w:t>
      </w:r>
      <w:r>
        <w:rPr>
          <w:b/>
          <w:color w:val="943634"/>
          <w:spacing w:val="-11"/>
          <w:sz w:val="18"/>
        </w:rPr>
        <w:t xml:space="preserve"> </w:t>
      </w:r>
      <w:r>
        <w:rPr>
          <w:sz w:val="18"/>
        </w:rPr>
        <w:t>Section</w:t>
      </w:r>
      <w:r>
        <w:rPr>
          <w:spacing w:val="-11"/>
          <w:sz w:val="18"/>
        </w:rPr>
        <w:t xml:space="preserve"> </w:t>
      </w:r>
      <w:r>
        <w:rPr>
          <w:sz w:val="18"/>
        </w:rPr>
        <w:t>showing</w:t>
      </w:r>
      <w:r>
        <w:rPr>
          <w:spacing w:val="-11"/>
          <w:sz w:val="18"/>
        </w:rPr>
        <w:t xml:space="preserve"> </w:t>
      </w:r>
      <w:r>
        <w:rPr>
          <w:sz w:val="18"/>
        </w:rPr>
        <w:t>demarcation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tumour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from</w:t>
      </w:r>
      <w:r>
        <w:rPr>
          <w:spacing w:val="-11"/>
          <w:sz w:val="18"/>
        </w:rPr>
        <w:t xml:space="preserve"> </w:t>
      </w:r>
      <w:r>
        <w:rPr>
          <w:sz w:val="18"/>
        </w:rPr>
        <w:t>normal-</w:t>
      </w:r>
      <w:del w:id="207" w:author="Yogesh Sarin" w:date="2025-03-20T00:18:00Z" w16du:dateUtc="2025-03-19T18:48:00Z">
        <w:r w:rsidDel="0000351E">
          <w:rPr>
            <w:sz w:val="18"/>
          </w:rPr>
          <w:delText xml:space="preserve"> </w:delText>
        </w:r>
      </w:del>
      <w:r>
        <w:rPr>
          <w:w w:val="105"/>
          <w:sz w:val="18"/>
        </w:rPr>
        <w:t>appearing renal parenchyma (×40).</w:t>
      </w:r>
    </w:p>
    <w:p w14:paraId="21F25448" w14:textId="77777777" w:rsidR="006B19E3" w:rsidRDefault="006B19E3">
      <w:pPr>
        <w:spacing w:line="285" w:lineRule="auto"/>
        <w:rPr>
          <w:sz w:val="18"/>
        </w:rPr>
        <w:sectPr w:rsidR="006B19E3">
          <w:pgSz w:w="11910" w:h="16170"/>
          <w:pgMar w:top="1140" w:right="992" w:bottom="1320" w:left="1133" w:header="0" w:footer="1129" w:gutter="0"/>
          <w:cols w:space="720"/>
        </w:sectPr>
      </w:pPr>
    </w:p>
    <w:p w14:paraId="689824C5" w14:textId="77777777" w:rsidR="006B19E3" w:rsidRDefault="006B19E3">
      <w:pPr>
        <w:pStyle w:val="BodyText"/>
        <w:spacing w:before="33"/>
      </w:pPr>
    </w:p>
    <w:p w14:paraId="2FC798DF" w14:textId="77777777" w:rsidR="006B19E3" w:rsidRDefault="00160BDF">
      <w:pPr>
        <w:pStyle w:val="BodyText"/>
        <w:ind w:left="4040"/>
      </w:pPr>
      <w:r>
        <w:rPr>
          <w:noProof/>
        </w:rPr>
        <w:drawing>
          <wp:inline distT="0" distB="0" distL="0" distR="0" wp14:anchorId="3D5C2E59" wp14:editId="146AD4F1">
            <wp:extent cx="2865194" cy="214884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94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06DCB" w14:textId="77777777" w:rsidR="006B19E3" w:rsidRDefault="00160BDF">
      <w:pPr>
        <w:spacing w:before="169" w:line="285" w:lineRule="auto"/>
        <w:ind w:left="4047" w:right="1004" w:hanging="1"/>
        <w:rPr>
          <w:sz w:val="18"/>
        </w:rPr>
      </w:pPr>
      <w:bookmarkStart w:id="208" w:name="_bookmark5"/>
      <w:bookmarkEnd w:id="208"/>
      <w:r>
        <w:rPr>
          <w:b/>
          <w:color w:val="943634"/>
          <w:sz w:val="18"/>
        </w:rPr>
        <w:t>Figure</w:t>
      </w:r>
      <w:r>
        <w:rPr>
          <w:b/>
          <w:color w:val="943634"/>
          <w:spacing w:val="40"/>
          <w:sz w:val="18"/>
        </w:rPr>
        <w:t xml:space="preserve"> </w:t>
      </w:r>
      <w:r>
        <w:rPr>
          <w:b/>
          <w:color w:val="943634"/>
          <w:sz w:val="18"/>
        </w:rPr>
        <w:t>6.</w:t>
      </w:r>
      <w:r>
        <w:rPr>
          <w:b/>
          <w:color w:val="943634"/>
          <w:spacing w:val="40"/>
          <w:sz w:val="18"/>
        </w:rPr>
        <w:t xml:space="preserve"> </w:t>
      </w:r>
      <w:r>
        <w:rPr>
          <w:sz w:val="18"/>
        </w:rPr>
        <w:t>Section</w:t>
      </w:r>
      <w:r>
        <w:rPr>
          <w:spacing w:val="33"/>
          <w:sz w:val="18"/>
        </w:rPr>
        <w:t xml:space="preserve"> </w:t>
      </w:r>
      <w:r>
        <w:rPr>
          <w:sz w:val="18"/>
        </w:rPr>
        <w:t>showing</w:t>
      </w:r>
      <w:r>
        <w:rPr>
          <w:spacing w:val="33"/>
          <w:sz w:val="18"/>
        </w:rPr>
        <w:t xml:space="preserve"> </w:t>
      </w:r>
      <w:r>
        <w:rPr>
          <w:sz w:val="18"/>
        </w:rPr>
        <w:t>fascicles</w:t>
      </w:r>
      <w:r>
        <w:rPr>
          <w:spacing w:val="32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spindle-shaped</w:t>
      </w:r>
      <w:r>
        <w:rPr>
          <w:spacing w:val="33"/>
          <w:sz w:val="18"/>
        </w:rPr>
        <w:t xml:space="preserve"> </w:t>
      </w:r>
      <w:r>
        <w:rPr>
          <w:sz w:val="18"/>
        </w:rPr>
        <w:t xml:space="preserve">pro- </w:t>
      </w:r>
      <w:proofErr w:type="spellStart"/>
      <w:r>
        <w:rPr>
          <w:sz w:val="18"/>
        </w:rPr>
        <w:t>liferation</w:t>
      </w:r>
      <w:proofErr w:type="spellEnd"/>
      <w:r>
        <w:rPr>
          <w:sz w:val="18"/>
        </w:rPr>
        <w:t xml:space="preserve"> with collagen deposition (×200).</w:t>
      </w:r>
    </w:p>
    <w:p w14:paraId="1DC0C2DD" w14:textId="77777777" w:rsidR="006B19E3" w:rsidRDefault="006B19E3">
      <w:pPr>
        <w:pStyle w:val="BodyText"/>
        <w:spacing w:before="22"/>
        <w:rPr>
          <w:sz w:val="18"/>
        </w:rPr>
      </w:pPr>
    </w:p>
    <w:p w14:paraId="07006205" w14:textId="77777777" w:rsidR="006B19E3" w:rsidRDefault="00160BDF">
      <w:pPr>
        <w:pStyle w:val="Heading2"/>
        <w:numPr>
          <w:ilvl w:val="1"/>
          <w:numId w:val="1"/>
        </w:numPr>
        <w:tabs>
          <w:tab w:val="left" w:pos="3408"/>
        </w:tabs>
        <w:ind w:left="3408" w:hanging="408"/>
      </w:pPr>
      <w:bookmarkStart w:id="209" w:name="2.5._Follow-Up"/>
      <w:bookmarkEnd w:id="209"/>
      <w:r>
        <w:rPr>
          <w:color w:val="943634"/>
          <w:spacing w:val="-2"/>
        </w:rPr>
        <w:t>Follow-</w:t>
      </w:r>
      <w:r>
        <w:rPr>
          <w:color w:val="943634"/>
          <w:spacing w:val="-5"/>
        </w:rPr>
        <w:t>Up</w:t>
      </w:r>
    </w:p>
    <w:p w14:paraId="34BD031A" w14:textId="5A016C5D" w:rsidR="006B19E3" w:rsidRDefault="00160BDF">
      <w:pPr>
        <w:pStyle w:val="BodyText"/>
        <w:spacing w:before="174" w:line="312" w:lineRule="auto"/>
        <w:ind w:left="3000" w:right="140"/>
        <w:jc w:val="both"/>
      </w:pPr>
      <w:r>
        <w:t>He has been</w:t>
      </w:r>
      <w:ins w:id="210" w:author="Yogesh Sarin" w:date="2025-03-20T00:18:00Z" w16du:dateUtc="2025-03-19T18:48:00Z">
        <w:r w:rsidR="0000351E">
          <w:t>,</w:t>
        </w:r>
      </w:ins>
      <w:r>
        <w:t xml:space="preserve"> and is still</w:t>
      </w:r>
      <w:ins w:id="211" w:author="Yogesh Sarin" w:date="2025-03-20T00:18:00Z" w16du:dateUtc="2025-03-19T18:48:00Z">
        <w:r w:rsidR="0000351E">
          <w:t>,</w:t>
        </w:r>
      </w:ins>
      <w:r>
        <w:t xml:space="preserve"> on multidisciplinary follow-up with the </w:t>
      </w:r>
      <w:del w:id="212" w:author="Yogesh Sarin" w:date="2025-03-20T00:18:00Z" w16du:dateUtc="2025-03-19T18:48:00Z">
        <w:r w:rsidDel="0000351E">
          <w:delText xml:space="preserve">Paediatric </w:delText>
        </w:r>
      </w:del>
      <w:ins w:id="213" w:author="Yogesh Sarin" w:date="2025-03-20T00:18:00Z" w16du:dateUtc="2025-03-19T18:48:00Z">
        <w:r w:rsidR="0000351E">
          <w:t>p</w:t>
        </w:r>
        <w:r w:rsidR="0000351E">
          <w:t xml:space="preserve">ediatric </w:t>
        </w:r>
      </w:ins>
      <w:del w:id="214" w:author="Yogesh Sarin" w:date="2025-03-20T00:18:00Z" w16du:dateUtc="2025-03-19T18:48:00Z">
        <w:r w:rsidDel="0000351E">
          <w:delText>Oncol-</w:delText>
        </w:r>
      </w:del>
      <w:ins w:id="215" w:author="Yogesh Sarin" w:date="2025-03-20T00:18:00Z" w16du:dateUtc="2025-03-19T18:48:00Z">
        <w:r w:rsidR="0000351E">
          <w:t>oncologists,</w:t>
        </w:r>
      </w:ins>
      <w:r>
        <w:t xml:space="preserve"> </w:t>
      </w:r>
      <w:del w:id="216" w:author="Yogesh Sarin" w:date="2025-03-20T00:18:00Z" w16du:dateUtc="2025-03-19T18:48:00Z">
        <w:r w:rsidDel="0000351E">
          <w:rPr>
            <w:w w:val="105"/>
          </w:rPr>
          <w:delText>ogists,</w:delText>
        </w:r>
      </w:del>
      <w:ins w:id="217" w:author="Yogesh Sarin" w:date="2025-03-20T00:18:00Z" w16du:dateUtc="2025-03-19T18:48:00Z">
        <w:r w:rsidR="0000351E">
          <w:rPr>
            <w:w w:val="105"/>
          </w:rPr>
          <w:t>pediatric</w:t>
        </w:r>
      </w:ins>
      <w:r>
        <w:rPr>
          <w:spacing w:val="-10"/>
          <w:w w:val="105"/>
        </w:rPr>
        <w:t xml:space="preserve"> </w:t>
      </w:r>
      <w:del w:id="218" w:author="Yogesh Sarin" w:date="2025-03-20T00:18:00Z" w16du:dateUtc="2025-03-19T18:48:00Z">
        <w:r w:rsidDel="0000351E">
          <w:rPr>
            <w:w w:val="105"/>
          </w:rPr>
          <w:delText>Paediatric</w:delText>
        </w:r>
        <w:r w:rsidDel="0000351E">
          <w:rPr>
            <w:spacing w:val="-10"/>
            <w:w w:val="105"/>
          </w:rPr>
          <w:delText xml:space="preserve"> </w:delText>
        </w:r>
        <w:r w:rsidDel="0000351E">
          <w:rPr>
            <w:w w:val="105"/>
          </w:rPr>
          <w:delText>Nephrologists</w:delText>
        </w:r>
      </w:del>
      <w:ins w:id="219" w:author="Yogesh Sarin" w:date="2025-03-20T00:18:00Z" w16du:dateUtc="2025-03-19T18:48:00Z">
        <w:r w:rsidR="0000351E">
          <w:rPr>
            <w:w w:val="105"/>
          </w:rPr>
          <w:t>nephrologists,</w:t>
        </w:r>
      </w:ins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del w:id="220" w:author="Yogesh Sarin" w:date="2025-03-20T00:18:00Z" w16du:dateUtc="2025-03-19T18:48:00Z">
        <w:r w:rsidDel="0000351E">
          <w:rPr>
            <w:w w:val="105"/>
          </w:rPr>
          <w:delText>Paediatric</w:delText>
        </w:r>
        <w:r w:rsidDel="0000351E">
          <w:rPr>
            <w:spacing w:val="-10"/>
            <w:w w:val="105"/>
          </w:rPr>
          <w:delText xml:space="preserve"> </w:delText>
        </w:r>
      </w:del>
      <w:ins w:id="221" w:author="Yogesh Sarin" w:date="2025-03-20T00:18:00Z" w16du:dateUtc="2025-03-19T18:48:00Z">
        <w:r w:rsidR="0000351E">
          <w:rPr>
            <w:w w:val="105"/>
          </w:rPr>
          <w:t>p</w:t>
        </w:r>
        <w:r w:rsidR="0000351E">
          <w:rPr>
            <w:w w:val="105"/>
          </w:rPr>
          <w:t>ediatric</w:t>
        </w:r>
        <w:r w:rsidR="0000351E">
          <w:rPr>
            <w:spacing w:val="-10"/>
            <w:w w:val="105"/>
          </w:rPr>
          <w:t xml:space="preserve"> </w:t>
        </w:r>
      </w:ins>
      <w:r>
        <w:rPr>
          <w:w w:val="105"/>
        </w:rPr>
        <w:t>surgeons.</w:t>
      </w:r>
      <w:r>
        <w:rPr>
          <w:spacing w:val="-11"/>
          <w:w w:val="105"/>
        </w:rPr>
        <w:t xml:space="preserve"> </w:t>
      </w:r>
      <w:r>
        <w:rPr>
          <w:w w:val="105"/>
        </w:rPr>
        <w:t>He</w:t>
      </w:r>
      <w:r>
        <w:rPr>
          <w:spacing w:val="-10"/>
          <w:w w:val="105"/>
        </w:rPr>
        <w:t xml:space="preserve"> </w:t>
      </w:r>
      <w:r>
        <w:rPr>
          <w:w w:val="105"/>
        </w:rPr>
        <w:t>has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complaints</w:t>
      </w:r>
      <w:del w:id="222" w:author="Yogesh Sarin" w:date="2025-03-20T00:18:00Z" w16du:dateUtc="2025-03-19T18:48:00Z">
        <w:r w:rsidDel="0000351E">
          <w:rPr>
            <w:w w:val="105"/>
          </w:rPr>
          <w:delText xml:space="preserve">; </w:delText>
        </w:r>
      </w:del>
      <w:ins w:id="223" w:author="Yogesh Sarin" w:date="2025-03-20T00:18:00Z" w16du:dateUtc="2025-03-19T18:48:00Z">
        <w:r w:rsidR="0000351E">
          <w:rPr>
            <w:w w:val="105"/>
          </w:rPr>
          <w:t>,</w:t>
        </w:r>
        <w:r w:rsidR="0000351E">
          <w:rPr>
            <w:w w:val="105"/>
          </w:rPr>
          <w:t xml:space="preserve"> </w:t>
        </w:r>
      </w:ins>
      <w:del w:id="224" w:author="Yogesh Sarin" w:date="2025-03-20T00:18:00Z" w16du:dateUtc="2025-03-19T18:48:00Z">
        <w:r w:rsidDel="0000351E">
          <w:rPr>
            <w:w w:val="105"/>
          </w:rPr>
          <w:delText>he</w:delText>
        </w:r>
        <w:r w:rsidDel="0000351E">
          <w:rPr>
            <w:spacing w:val="-1"/>
            <w:w w:val="105"/>
          </w:rPr>
          <w:delText xml:space="preserve"> </w:delText>
        </w:r>
        <w:r w:rsidDel="0000351E">
          <w:rPr>
            <w:w w:val="105"/>
          </w:rPr>
          <w:delText>ha</w:delText>
        </w:r>
      </w:del>
      <w:ins w:id="225" w:author="Yogesh Sarin" w:date="2025-03-20T00:18:00Z" w16du:dateUtc="2025-03-19T18:48:00Z">
        <w:r w:rsidR="0000351E">
          <w:rPr>
            <w:w w:val="105"/>
          </w:rPr>
          <w:t>exhibit</w:t>
        </w:r>
      </w:ins>
      <w:r>
        <w:rPr>
          <w:w w:val="105"/>
        </w:rPr>
        <w:t>s normal</w:t>
      </w:r>
      <w:r>
        <w:rPr>
          <w:spacing w:val="-1"/>
          <w:w w:val="105"/>
        </w:rPr>
        <w:t xml:space="preserve"> </w:t>
      </w:r>
      <w:r>
        <w:rPr>
          <w:w w:val="105"/>
        </w:rPr>
        <w:t>growth</w:t>
      </w:r>
      <w:ins w:id="226" w:author="Yogesh Sarin" w:date="2025-03-20T00:18:00Z" w16du:dateUtc="2025-03-19T18:48:00Z">
        <w:r w:rsidR="0000351E">
          <w:rPr>
            <w:w w:val="105"/>
          </w:rPr>
          <w:t>,</w:t>
        </w:r>
      </w:ins>
      <w:r>
        <w:rPr>
          <w:w w:val="105"/>
        </w:rPr>
        <w:t xml:space="preserve"> and</w:t>
      </w:r>
      <w:ins w:id="227" w:author="Yogesh Sarin" w:date="2025-03-20T00:18:00Z" w16du:dateUtc="2025-03-19T18:48:00Z">
        <w:r w:rsidR="0000351E">
          <w:rPr>
            <w:w w:val="105"/>
          </w:rPr>
          <w:t xml:space="preserve"> shows</w:t>
        </w:r>
      </w:ins>
      <w:r>
        <w:rPr>
          <w:w w:val="105"/>
        </w:rPr>
        <w:t xml:space="preserve"> no problems with development. 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repeat abdominal </w:t>
      </w:r>
      <w:r>
        <w:rPr>
          <w:spacing w:val="-2"/>
          <w:w w:val="105"/>
        </w:rPr>
        <w:t>ultrasound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scan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three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months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after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surgery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reported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normal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spacing w:val="-4"/>
          <w:w w:val="105"/>
        </w:rPr>
        <w:t xml:space="preserve"> </w:t>
      </w:r>
      <w:del w:id="228" w:author="Yogesh Sarin" w:date="2025-03-20T00:18:00Z" w16du:dateUtc="2025-03-19T18:48:00Z">
        <w:r w:rsidDel="0000351E">
          <w:rPr>
            <w:spacing w:val="-2"/>
            <w:w w:val="105"/>
          </w:rPr>
          <w:delText xml:space="preserve">fea- </w:delText>
        </w:r>
        <w:r w:rsidDel="0000351E">
          <w:rPr>
            <w:w w:val="105"/>
          </w:rPr>
          <w:delText>ture</w:delText>
        </w:r>
      </w:del>
      <w:ins w:id="229" w:author="Yogesh Sarin" w:date="2025-03-20T00:18:00Z" w16du:dateUtc="2025-03-19T18:48:00Z">
        <w:r w:rsidR="0000351E">
          <w:rPr>
            <w:spacing w:val="-2"/>
            <w:w w:val="105"/>
          </w:rPr>
          <w:t>sign</w:t>
        </w:r>
      </w:ins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tumo</w:t>
      </w:r>
      <w:del w:id="230" w:author="Yogesh Sarin" w:date="2025-03-20T00:18:00Z" w16du:dateUtc="2025-03-19T18:48:00Z">
        <w:r w:rsidDel="0000351E">
          <w:rPr>
            <w:w w:val="105"/>
          </w:rPr>
          <w:delText>u</w:delText>
        </w:r>
      </w:del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w w:val="105"/>
        </w:rPr>
        <w:t>recurrence.</w:t>
      </w:r>
      <w:r>
        <w:rPr>
          <w:spacing w:val="-13"/>
          <w:w w:val="105"/>
        </w:rPr>
        <w:t xml:space="preserve"> </w:t>
      </w:r>
      <w:r>
        <w:rPr>
          <w:w w:val="105"/>
        </w:rPr>
        <w:t>His</w:t>
      </w:r>
      <w:r>
        <w:rPr>
          <w:spacing w:val="-13"/>
          <w:w w:val="105"/>
        </w:rPr>
        <w:t xml:space="preserve"> </w:t>
      </w:r>
      <w:r>
        <w:rPr>
          <w:w w:val="105"/>
        </w:rPr>
        <w:t>last</w:t>
      </w:r>
      <w:r>
        <w:rPr>
          <w:spacing w:val="-13"/>
          <w:w w:val="105"/>
        </w:rPr>
        <w:t xml:space="preserve"> </w:t>
      </w:r>
      <w:r>
        <w:rPr>
          <w:w w:val="105"/>
        </w:rPr>
        <w:t>hospital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visit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w w:val="105"/>
        </w:rPr>
        <w:t>seven</w:t>
      </w:r>
      <w:r>
        <w:rPr>
          <w:spacing w:val="-13"/>
          <w:w w:val="105"/>
        </w:rPr>
        <w:t xml:space="preserve"> </w:t>
      </w:r>
      <w:r>
        <w:rPr>
          <w:w w:val="105"/>
        </w:rPr>
        <w:t>months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age</w:t>
      </w:r>
      <w:r>
        <w:rPr>
          <w:spacing w:val="-13"/>
          <w:w w:val="105"/>
        </w:rPr>
        <w:t xml:space="preserve"> </w:t>
      </w:r>
      <w:del w:id="231" w:author="Yogesh Sarin" w:date="2025-03-20T00:18:00Z" w16du:dateUtc="2025-03-19T18:48:00Z">
        <w:r w:rsidDel="0000351E">
          <w:rPr>
            <w:w w:val="105"/>
          </w:rPr>
          <w:delText>show</w:delText>
        </w:r>
      </w:del>
      <w:ins w:id="232" w:author="Yogesh Sarin" w:date="2025-03-20T00:18:00Z" w16du:dateUtc="2025-03-19T18:48:00Z">
        <w:r w:rsidR="0000351E">
          <w:rPr>
            <w:w w:val="105"/>
          </w:rPr>
          <w:t>indicat</w:t>
        </w:r>
      </w:ins>
      <w:r>
        <w:rPr>
          <w:w w:val="105"/>
        </w:rPr>
        <w:t xml:space="preserve">ed </w:t>
      </w:r>
      <w:del w:id="233" w:author="Yogesh Sarin" w:date="2025-03-20T00:18:00Z" w16du:dateUtc="2025-03-19T18:48:00Z">
        <w:r w:rsidDel="0000351E">
          <w:rPr>
            <w:w w:val="105"/>
          </w:rPr>
          <w:delText>him</w:delText>
        </w:r>
      </w:del>
      <w:ins w:id="234" w:author="Yogesh Sarin" w:date="2025-03-20T00:18:00Z" w16du:dateUtc="2025-03-19T18:48:00Z">
        <w:r w:rsidR="0000351E">
          <w:rPr>
            <w:w w:val="105"/>
          </w:rPr>
          <w:t>that</w:t>
        </w:r>
      </w:ins>
      <w:r>
        <w:rPr>
          <w:w w:val="105"/>
        </w:rPr>
        <w:t xml:space="preserve"> </w:t>
      </w:r>
      <w:del w:id="235" w:author="Yogesh Sarin" w:date="2025-03-20T00:18:00Z" w16du:dateUtc="2025-03-19T18:48:00Z">
        <w:r w:rsidDel="0000351E">
          <w:rPr>
            <w:w w:val="105"/>
          </w:rPr>
          <w:delText>to</w:delText>
        </w:r>
      </w:del>
      <w:ins w:id="236" w:author="Yogesh Sarin" w:date="2025-03-20T00:18:00Z" w16du:dateUtc="2025-03-19T18:48:00Z">
        <w:r w:rsidR="0000351E">
          <w:rPr>
            <w:w w:val="105"/>
          </w:rPr>
          <w:t>he</w:t>
        </w:r>
      </w:ins>
      <w:r>
        <w:rPr>
          <w:w w:val="105"/>
        </w:rPr>
        <w:t xml:space="preserve"> </w:t>
      </w:r>
      <w:del w:id="237" w:author="Yogesh Sarin" w:date="2025-03-20T00:18:00Z" w16du:dateUtc="2025-03-19T18:48:00Z">
        <w:r w:rsidDel="0000351E">
          <w:rPr>
            <w:w w:val="105"/>
          </w:rPr>
          <w:delText>be</w:delText>
        </w:r>
      </w:del>
      <w:ins w:id="238" w:author="Yogesh Sarin" w:date="2025-03-20T00:18:00Z" w16du:dateUtc="2025-03-19T18:48:00Z">
        <w:r w:rsidR="0000351E">
          <w:rPr>
            <w:w w:val="105"/>
          </w:rPr>
          <w:t>was</w:t>
        </w:r>
      </w:ins>
      <w:r>
        <w:rPr>
          <w:w w:val="105"/>
        </w:rPr>
        <w:t xml:space="preserve"> stable</w:t>
      </w:r>
      <w:ins w:id="239" w:author="Yogesh Sarin" w:date="2025-03-20T00:18:00Z" w16du:dateUtc="2025-03-19T18:48:00Z">
        <w:r w:rsidR="0000351E">
          <w:rPr>
            <w:w w:val="105"/>
          </w:rPr>
          <w:t>,</w:t>
        </w:r>
      </w:ins>
      <w:r>
        <w:rPr>
          <w:w w:val="105"/>
        </w:rPr>
        <w:t xml:space="preserve"> with no evidence of metastasis.</w:t>
      </w:r>
    </w:p>
    <w:p w14:paraId="522CD981" w14:textId="77777777" w:rsidR="006B19E3" w:rsidRDefault="00160BDF">
      <w:pPr>
        <w:pStyle w:val="BodyText"/>
        <w:spacing w:before="6" w:line="312" w:lineRule="auto"/>
        <w:ind w:left="3000" w:right="141" w:firstLine="200"/>
        <w:jc w:val="both"/>
      </w:pPr>
      <w:r>
        <w:t xml:space="preserve">No other accompanying anomalies have been identified. Karyotyping and </w:t>
      </w:r>
      <w:proofErr w:type="spellStart"/>
      <w:r>
        <w:t>ge</w:t>
      </w:r>
      <w:proofErr w:type="spellEnd"/>
      <w:r>
        <w:t xml:space="preserve">- </w:t>
      </w:r>
      <w:proofErr w:type="spellStart"/>
      <w:r>
        <w:t>netic</w:t>
      </w:r>
      <w:proofErr w:type="spellEnd"/>
      <w:r>
        <w:t xml:space="preserve"> studies were requested for possible aneuploidies which is seen in a lot of cases of CMN, however these are yet to be done due to logistic reasons.</w:t>
      </w:r>
    </w:p>
    <w:p w14:paraId="1DA11AA2" w14:textId="77777777" w:rsidR="006B19E3" w:rsidRDefault="00160BDF">
      <w:pPr>
        <w:pStyle w:val="Heading1"/>
        <w:numPr>
          <w:ilvl w:val="0"/>
          <w:numId w:val="1"/>
        </w:numPr>
        <w:tabs>
          <w:tab w:val="left" w:pos="3248"/>
        </w:tabs>
        <w:spacing w:before="190"/>
        <w:ind w:left="3248" w:hanging="248"/>
      </w:pPr>
      <w:bookmarkStart w:id="240" w:name="3._Discussion"/>
      <w:bookmarkEnd w:id="240"/>
      <w:r>
        <w:rPr>
          <w:color w:val="943634"/>
          <w:spacing w:val="-2"/>
        </w:rPr>
        <w:t>Discussion</w:t>
      </w:r>
    </w:p>
    <w:p w14:paraId="48877A7D" w14:textId="38B1F301" w:rsidR="006B19E3" w:rsidRDefault="0000351E">
      <w:pPr>
        <w:pStyle w:val="BodyText"/>
        <w:spacing w:before="170" w:line="309" w:lineRule="auto"/>
        <w:ind w:left="3000" w:right="139"/>
        <w:jc w:val="both"/>
      </w:pPr>
      <w:ins w:id="241" w:author="Yogesh Sarin" w:date="2025-03-20T00:19:00Z" w16du:dateUtc="2025-03-19T18:49:00Z">
        <w:r>
          <w:rPr>
            <w:rFonts w:eastAsiaTheme="minorHAnsi"/>
            <w:lang w:val="en-GB"/>
          </w:rPr>
          <w:t>Congenital Mesoblastic Nephroma (CMN) is a mesenchymal renal tumor of</w:t>
        </w:r>
        <w:r>
          <w:rPr>
            <w:rFonts w:eastAsiaTheme="minorHAnsi"/>
            <w:spacing w:val="80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early</w:t>
        </w:r>
        <w:r>
          <w:rPr>
            <w:rFonts w:eastAsiaTheme="minorHAnsi"/>
            <w:spacing w:val="-4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life.</w:t>
        </w:r>
        <w:r>
          <w:rPr>
            <w:rFonts w:eastAsiaTheme="minorHAnsi"/>
            <w:spacing w:val="-5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With</w:t>
        </w:r>
        <w:r>
          <w:rPr>
            <w:rFonts w:eastAsiaTheme="minorHAnsi"/>
            <w:spacing w:val="-6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a</w:t>
        </w:r>
        <w:r>
          <w:rPr>
            <w:rFonts w:eastAsiaTheme="minorHAnsi"/>
            <w:spacing w:val="-5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median</w:t>
        </w:r>
        <w:r>
          <w:rPr>
            <w:rFonts w:eastAsiaTheme="minorHAnsi"/>
            <w:spacing w:val="-5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diagnosis age</w:t>
        </w:r>
        <w:r>
          <w:rPr>
            <w:rFonts w:eastAsiaTheme="minorHAnsi"/>
            <w:spacing w:val="-5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of</w:t>
        </w:r>
        <w:r>
          <w:rPr>
            <w:rFonts w:eastAsiaTheme="minorHAnsi"/>
            <w:spacing w:val="-5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two</w:t>
        </w:r>
        <w:r>
          <w:rPr>
            <w:rFonts w:eastAsiaTheme="minorHAnsi"/>
            <w:spacing w:val="-5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months</w:t>
        </w:r>
        <w:r>
          <w:rPr>
            <w:rFonts w:eastAsiaTheme="minorHAnsi"/>
            <w:spacing w:val="-5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and</w:t>
        </w:r>
        <w:r>
          <w:rPr>
            <w:rFonts w:eastAsiaTheme="minorHAnsi"/>
            <w:spacing w:val="-5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over</w:t>
        </w:r>
        <w:r>
          <w:rPr>
            <w:rFonts w:eastAsiaTheme="minorHAnsi"/>
            <w:spacing w:val="-7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90%</w:t>
        </w:r>
        <w:r>
          <w:rPr>
            <w:rFonts w:eastAsiaTheme="minorHAnsi"/>
            <w:spacing w:val="-5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of</w:t>
        </w:r>
        <w:r>
          <w:rPr>
            <w:rFonts w:eastAsiaTheme="minorHAnsi"/>
            <w:spacing w:val="-5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cases</w:t>
        </w:r>
        <w:r>
          <w:rPr>
            <w:rFonts w:eastAsiaTheme="minorHAnsi"/>
            <w:spacing w:val="-5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occurring within the first year, it is the most prevalent non-Wilms</w:t>
        </w:r>
        <w:r>
          <w:rPr>
            <w:rFonts w:eastAsiaTheme="minorHAnsi"/>
            <w:kern w:val="1"/>
            <w:lang w:val="en-GB"/>
          </w:rPr>
          <w:t>’</w:t>
        </w:r>
        <w:r>
          <w:rPr>
            <w:rFonts w:eastAsiaTheme="minorHAnsi"/>
            <w:kern w:val="1"/>
            <w:lang w:val="en-GB"/>
          </w:rPr>
          <w:t xml:space="preserve"> renal tumor </w:t>
        </w:r>
        <w:r>
          <w:rPr>
            <w:rFonts w:eastAsiaTheme="minorHAnsi"/>
            <w:kern w:val="1"/>
            <w:lang w:val="en-GB"/>
          </w:rPr>
          <w:fldChar w:fldCharType="begin"/>
        </w:r>
        <w:r>
          <w:rPr>
            <w:rFonts w:eastAsiaTheme="minorHAnsi"/>
            <w:kern w:val="1"/>
            <w:lang w:val="en-GB"/>
          </w:rPr>
          <w:instrText>HYPERLINK "%5Cl%20%22_bookmark7%22"</w:instrText>
        </w:r>
        <w:r>
          <w:rPr>
            <w:rFonts w:eastAsiaTheme="minorHAnsi"/>
            <w:kern w:val="1"/>
            <w:lang w:val="en-GB"/>
          </w:rPr>
        </w:r>
        <w:r>
          <w:rPr>
            <w:rFonts w:eastAsiaTheme="minorHAnsi"/>
            <w:kern w:val="1"/>
            <w:lang w:val="en-GB"/>
          </w:rPr>
          <w:fldChar w:fldCharType="separate"/>
        </w:r>
        <w:r>
          <w:rPr>
            <w:rFonts w:eastAsiaTheme="minorHAnsi"/>
            <w:color w:val="943634"/>
            <w:kern w:val="1"/>
            <w:lang w:val="en-GB"/>
          </w:rPr>
          <w:t>[2]</w:t>
        </w:r>
        <w:r>
          <w:rPr>
            <w:rFonts w:eastAsiaTheme="minorHAnsi"/>
            <w:kern w:val="1"/>
            <w:lang w:val="en-GB"/>
          </w:rPr>
          <w:t>.</w:t>
        </w:r>
        <w:r>
          <w:rPr>
            <w:rFonts w:eastAsiaTheme="minorHAnsi"/>
            <w:kern w:val="1"/>
            <w:lang w:val="en-GB"/>
          </w:rPr>
          <w:fldChar w:fldCharType="end"/>
        </w:r>
        <w:r>
          <w:rPr>
            <w:rFonts w:eastAsiaTheme="minorHAnsi"/>
            <w:kern w:val="1"/>
            <w:lang w:val="en-GB"/>
          </w:rPr>
          <w:t xml:space="preserve"> Up to 90% of cases are identified by the time the child reaches one year, with the majority of diagnoses occurring in the first three to six months of life </w:t>
        </w:r>
        <w:r>
          <w:rPr>
            <w:rFonts w:eastAsiaTheme="minorHAnsi"/>
            <w:kern w:val="1"/>
            <w:lang w:val="en-GB"/>
          </w:rPr>
          <w:fldChar w:fldCharType="begin"/>
        </w:r>
        <w:r>
          <w:rPr>
            <w:rFonts w:eastAsiaTheme="minorHAnsi"/>
            <w:kern w:val="1"/>
            <w:lang w:val="en-GB"/>
          </w:rPr>
          <w:instrText>HYPERLINK "%5Cl%20%22_bookmark8%22"</w:instrText>
        </w:r>
        <w:r>
          <w:rPr>
            <w:rFonts w:eastAsiaTheme="minorHAnsi"/>
            <w:kern w:val="1"/>
            <w:lang w:val="en-GB"/>
          </w:rPr>
        </w:r>
        <w:r>
          <w:rPr>
            <w:rFonts w:eastAsiaTheme="minorHAnsi"/>
            <w:kern w:val="1"/>
            <w:lang w:val="en-GB"/>
          </w:rPr>
          <w:fldChar w:fldCharType="separate"/>
        </w:r>
        <w:r>
          <w:rPr>
            <w:rFonts w:eastAsiaTheme="minorHAnsi"/>
            <w:color w:val="943634"/>
            <w:kern w:val="1"/>
            <w:lang w:val="en-GB"/>
          </w:rPr>
          <w:t>[3]</w:t>
        </w:r>
        <w:r>
          <w:rPr>
            <w:rFonts w:eastAsiaTheme="minorHAnsi"/>
            <w:kern w:val="1"/>
            <w:lang w:val="en-GB"/>
          </w:rPr>
          <w:fldChar w:fldCharType="end"/>
        </w:r>
        <w:r>
          <w:rPr>
            <w:rFonts w:eastAsiaTheme="minorHAnsi"/>
            <w:kern w:val="1"/>
            <w:lang w:val="en-GB"/>
          </w:rPr>
          <w:fldChar w:fldCharType="begin"/>
        </w:r>
        <w:r>
          <w:rPr>
            <w:rFonts w:eastAsiaTheme="minorHAnsi"/>
            <w:kern w:val="1"/>
            <w:lang w:val="en-GB"/>
          </w:rPr>
          <w:instrText>HYPERLINK "%5Cl%20%22_bookmark9%22"</w:instrText>
        </w:r>
        <w:r>
          <w:rPr>
            <w:rFonts w:eastAsiaTheme="minorHAnsi"/>
            <w:kern w:val="1"/>
            <w:lang w:val="en-GB"/>
          </w:rPr>
        </w:r>
        <w:r>
          <w:rPr>
            <w:rFonts w:eastAsiaTheme="minorHAnsi"/>
            <w:kern w:val="1"/>
            <w:lang w:val="en-GB"/>
          </w:rPr>
          <w:fldChar w:fldCharType="separate"/>
        </w:r>
        <w:r>
          <w:rPr>
            <w:rFonts w:eastAsiaTheme="minorHAnsi"/>
            <w:color w:val="943634"/>
            <w:kern w:val="1"/>
            <w:lang w:val="en-GB"/>
          </w:rPr>
          <w:t>[4]</w:t>
        </w:r>
        <w:r>
          <w:rPr>
            <w:rFonts w:eastAsiaTheme="minorHAnsi"/>
            <w:kern w:val="1"/>
            <w:lang w:val="en-GB"/>
          </w:rPr>
          <w:t>.</w:t>
        </w:r>
        <w:r>
          <w:rPr>
            <w:rFonts w:eastAsiaTheme="minorHAnsi"/>
            <w:kern w:val="1"/>
            <w:lang w:val="en-GB"/>
          </w:rPr>
          <w:fldChar w:fldCharType="end"/>
        </w:r>
        <w:r>
          <w:rPr>
            <w:rFonts w:eastAsiaTheme="minorHAnsi"/>
            <w:kern w:val="1"/>
            <w:lang w:val="en-GB"/>
          </w:rPr>
          <w:t xml:space="preserve"> The right kidney-to-left kidney ratio is approximately 1:1, while the male-to-female ratio is about</w:t>
        </w:r>
        <w:r>
          <w:rPr>
            <w:rFonts w:eastAsiaTheme="minorHAnsi"/>
            <w:spacing w:val="-6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1.5:1</w:t>
        </w:r>
        <w:r>
          <w:rPr>
            <w:rFonts w:eastAsiaTheme="minorHAnsi"/>
            <w:spacing w:val="-6"/>
            <w:kern w:val="1"/>
            <w:lang w:val="en-GB"/>
          </w:rPr>
          <w:t xml:space="preserve"> </w:t>
        </w:r>
        <w:r>
          <w:rPr>
            <w:rFonts w:eastAsiaTheme="minorHAnsi"/>
            <w:spacing w:val="-6"/>
            <w:kern w:val="1"/>
            <w:lang w:val="en-GB"/>
          </w:rPr>
          <w:fldChar w:fldCharType="begin"/>
        </w:r>
        <w:r>
          <w:rPr>
            <w:rFonts w:eastAsiaTheme="minorHAnsi"/>
            <w:spacing w:val="-6"/>
            <w:kern w:val="1"/>
            <w:lang w:val="en-GB"/>
          </w:rPr>
          <w:instrText>HYPERLINK "%5Cl%20%22_bookmark10%22"</w:instrText>
        </w:r>
        <w:r>
          <w:rPr>
            <w:rFonts w:eastAsiaTheme="minorHAnsi"/>
            <w:spacing w:val="-6"/>
            <w:kern w:val="1"/>
            <w:lang w:val="en-GB"/>
          </w:rPr>
        </w:r>
        <w:r>
          <w:rPr>
            <w:rFonts w:eastAsiaTheme="minorHAnsi"/>
            <w:spacing w:val="-6"/>
            <w:kern w:val="1"/>
            <w:lang w:val="en-GB"/>
          </w:rPr>
          <w:fldChar w:fldCharType="separate"/>
        </w:r>
        <w:r>
          <w:rPr>
            <w:rFonts w:eastAsiaTheme="minorHAnsi"/>
            <w:color w:val="943634"/>
            <w:kern w:val="1"/>
            <w:lang w:val="en-GB"/>
          </w:rPr>
          <w:t>[5]</w:t>
        </w:r>
        <w:r>
          <w:rPr>
            <w:rFonts w:eastAsiaTheme="minorHAnsi"/>
            <w:kern w:val="1"/>
            <w:lang w:val="en-GB"/>
          </w:rPr>
          <w:t>.</w:t>
        </w:r>
        <w:r>
          <w:rPr>
            <w:rFonts w:eastAsiaTheme="minorHAnsi"/>
            <w:spacing w:val="-6"/>
            <w:kern w:val="1"/>
            <w:lang w:val="en-GB"/>
          </w:rPr>
          <w:fldChar w:fldCharType="end"/>
        </w:r>
        <w:r>
          <w:rPr>
            <w:rFonts w:eastAsiaTheme="minorHAnsi"/>
            <w:spacing w:val="-5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Three</w:t>
        </w:r>
        <w:r>
          <w:rPr>
            <w:rFonts w:eastAsiaTheme="minorHAnsi"/>
            <w:spacing w:val="-6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subtypes</w:t>
        </w:r>
        <w:r>
          <w:rPr>
            <w:rFonts w:eastAsiaTheme="minorHAnsi"/>
            <w:spacing w:val="-5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have</w:t>
        </w:r>
        <w:r>
          <w:rPr>
            <w:rFonts w:eastAsiaTheme="minorHAnsi"/>
            <w:spacing w:val="-6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been</w:t>
        </w:r>
        <w:r>
          <w:rPr>
            <w:rFonts w:eastAsiaTheme="minorHAnsi"/>
            <w:spacing w:val="-3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identified:</w:t>
        </w:r>
        <w:r>
          <w:rPr>
            <w:rFonts w:eastAsiaTheme="minorHAnsi"/>
            <w:spacing w:val="-5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mixed,</w:t>
        </w:r>
        <w:r>
          <w:rPr>
            <w:rFonts w:eastAsiaTheme="minorHAnsi"/>
            <w:spacing w:val="-5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cellular,</w:t>
        </w:r>
        <w:r>
          <w:rPr>
            <w:rFonts w:eastAsiaTheme="minorHAnsi"/>
            <w:spacing w:val="-5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and</w:t>
        </w:r>
        <w:r>
          <w:rPr>
            <w:rFonts w:eastAsiaTheme="minorHAnsi"/>
            <w:spacing w:val="-5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classic. As seen in our patient, the cellular type is more prevalent than the others. The cellular type (66%) resembles infantile fibrosarcoma, the classical type</w:t>
        </w:r>
        <w:r>
          <w:rPr>
            <w:rFonts w:eastAsiaTheme="minorHAnsi"/>
            <w:spacing w:val="-4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(24%)</w:t>
        </w:r>
        <w:r>
          <w:rPr>
            <w:rFonts w:eastAsiaTheme="minorHAnsi"/>
            <w:spacing w:val="-2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resembles</w:t>
        </w:r>
        <w:r>
          <w:rPr>
            <w:rFonts w:eastAsiaTheme="minorHAnsi"/>
            <w:spacing w:val="-3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infantile</w:t>
        </w:r>
        <w:r>
          <w:rPr>
            <w:rFonts w:eastAsiaTheme="minorHAnsi"/>
            <w:spacing w:val="-4"/>
            <w:kern w:val="1"/>
            <w:lang w:val="en-GB"/>
          </w:rPr>
          <w:t xml:space="preserve"> </w:t>
        </w:r>
        <w:proofErr w:type="spellStart"/>
        <w:r>
          <w:rPr>
            <w:rFonts w:eastAsiaTheme="minorHAnsi"/>
            <w:kern w:val="1"/>
            <w:lang w:val="en-GB"/>
          </w:rPr>
          <w:t>myofibromatosis</w:t>
        </w:r>
        <w:proofErr w:type="spellEnd"/>
        <w:r>
          <w:rPr>
            <w:rFonts w:eastAsiaTheme="minorHAnsi"/>
            <w:kern w:val="1"/>
            <w:lang w:val="en-GB"/>
          </w:rPr>
          <w:t>,</w:t>
        </w:r>
        <w:r>
          <w:rPr>
            <w:rFonts w:eastAsiaTheme="minorHAnsi"/>
            <w:spacing w:val="-3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and</w:t>
        </w:r>
        <w:r>
          <w:rPr>
            <w:rFonts w:eastAsiaTheme="minorHAnsi"/>
            <w:spacing w:val="-3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the</w:t>
        </w:r>
        <w:r>
          <w:rPr>
            <w:rFonts w:eastAsiaTheme="minorHAnsi"/>
            <w:spacing w:val="-4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mixed</w:t>
        </w:r>
        <w:r>
          <w:rPr>
            <w:rFonts w:eastAsiaTheme="minorHAnsi"/>
            <w:spacing w:val="-3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type</w:t>
        </w:r>
        <w:r>
          <w:rPr>
            <w:rFonts w:eastAsiaTheme="minorHAnsi"/>
            <w:spacing w:val="-2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>(10%),</w:t>
        </w:r>
        <w:r>
          <w:rPr>
            <w:rFonts w:eastAsiaTheme="minorHAnsi"/>
            <w:spacing w:val="-3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 xml:space="preserve">which is a combination of the two, resembles composite fibromatosis </w:t>
        </w:r>
        <w:r>
          <w:rPr>
            <w:rFonts w:eastAsiaTheme="minorHAnsi"/>
            <w:kern w:val="1"/>
            <w:lang w:val="en-GB"/>
          </w:rPr>
          <w:fldChar w:fldCharType="begin"/>
        </w:r>
        <w:r>
          <w:rPr>
            <w:rFonts w:eastAsiaTheme="minorHAnsi"/>
            <w:kern w:val="1"/>
            <w:lang w:val="en-GB"/>
          </w:rPr>
          <w:instrText>HYPERLINK "%5Cl%20%22_bookmark6%22"</w:instrText>
        </w:r>
        <w:r>
          <w:rPr>
            <w:rFonts w:eastAsiaTheme="minorHAnsi"/>
            <w:kern w:val="1"/>
            <w:lang w:val="en-GB"/>
          </w:rPr>
        </w:r>
        <w:r>
          <w:rPr>
            <w:rFonts w:eastAsiaTheme="minorHAnsi"/>
            <w:kern w:val="1"/>
            <w:lang w:val="en-GB"/>
          </w:rPr>
          <w:fldChar w:fldCharType="separate"/>
        </w:r>
        <w:r>
          <w:rPr>
            <w:rFonts w:eastAsiaTheme="minorHAnsi"/>
            <w:color w:val="943634"/>
            <w:kern w:val="1"/>
            <w:lang w:val="en-GB"/>
          </w:rPr>
          <w:t>[1]</w:t>
        </w:r>
        <w:r>
          <w:rPr>
            <w:rFonts w:eastAsiaTheme="minorHAnsi"/>
            <w:kern w:val="1"/>
            <w:lang w:val="en-GB"/>
          </w:rPr>
          <w:t>.</w:t>
        </w:r>
        <w:r>
          <w:rPr>
            <w:rFonts w:eastAsiaTheme="minorHAnsi"/>
            <w:kern w:val="1"/>
            <w:lang w:val="en-GB"/>
          </w:rPr>
          <w:fldChar w:fldCharType="end"/>
        </w:r>
        <w:r>
          <w:rPr>
            <w:rFonts w:eastAsiaTheme="minorHAnsi"/>
            <w:kern w:val="1"/>
            <w:lang w:val="en-GB"/>
          </w:rPr>
          <w:t xml:space="preserve"> A greater number</w:t>
        </w:r>
        <w:r>
          <w:rPr>
            <w:rFonts w:eastAsiaTheme="minorHAnsi"/>
            <w:spacing w:val="80"/>
            <w:kern w:val="1"/>
            <w:lang w:val="en-GB"/>
          </w:rPr>
          <w:t xml:space="preserve"> </w:t>
        </w:r>
        <w:r>
          <w:rPr>
            <w:rFonts w:eastAsiaTheme="minorHAnsi"/>
            <w:kern w:val="1"/>
            <w:lang w:val="en-GB"/>
          </w:rPr>
          <w:t xml:space="preserve">of cases are expected to be detected before delivery as prenatal ultrasonography becomes more widely utilized </w:t>
        </w:r>
        <w:r>
          <w:rPr>
            <w:rFonts w:eastAsiaTheme="minorHAnsi"/>
            <w:kern w:val="1"/>
            <w:lang w:val="en-GB"/>
          </w:rPr>
          <w:fldChar w:fldCharType="begin"/>
        </w:r>
        <w:r>
          <w:rPr>
            <w:rFonts w:eastAsiaTheme="minorHAnsi"/>
            <w:kern w:val="1"/>
            <w:lang w:val="en-GB"/>
          </w:rPr>
          <w:instrText>HYPERLINK "%5Cl%20%22_bookmark11%22"</w:instrText>
        </w:r>
        <w:r>
          <w:rPr>
            <w:rFonts w:eastAsiaTheme="minorHAnsi"/>
            <w:kern w:val="1"/>
            <w:lang w:val="en-GB"/>
          </w:rPr>
        </w:r>
        <w:r>
          <w:rPr>
            <w:rFonts w:eastAsiaTheme="minorHAnsi"/>
            <w:kern w:val="1"/>
            <w:lang w:val="en-GB"/>
          </w:rPr>
          <w:fldChar w:fldCharType="separate"/>
        </w:r>
        <w:r>
          <w:rPr>
            <w:rFonts w:eastAsiaTheme="minorHAnsi"/>
            <w:color w:val="943634"/>
            <w:kern w:val="1"/>
            <w:lang w:val="en-GB"/>
          </w:rPr>
          <w:t>[6]</w:t>
        </w:r>
        <w:r>
          <w:rPr>
            <w:rFonts w:eastAsiaTheme="minorHAnsi"/>
            <w:kern w:val="1"/>
            <w:lang w:val="en-GB"/>
          </w:rPr>
          <w:t>.</w:t>
        </w:r>
        <w:r>
          <w:rPr>
            <w:rFonts w:eastAsiaTheme="minorHAnsi"/>
            <w:kern w:val="1"/>
            <w:lang w:val="en-GB"/>
          </w:rPr>
          <w:fldChar w:fldCharType="end"/>
        </w:r>
      </w:ins>
      <w:del w:id="242" w:author="Yogesh Sarin" w:date="2025-03-20T00:19:00Z" w16du:dateUtc="2025-03-19T18:49:00Z">
        <w:r w:rsidR="00160BDF" w:rsidDel="0000351E">
          <w:delText>Congenital Mesoblastic Nephroma (CMN) is a mesenchymal renal tumour of</w:delText>
        </w:r>
        <w:r w:rsidR="00160BDF" w:rsidDel="0000351E">
          <w:rPr>
            <w:spacing w:val="80"/>
          </w:rPr>
          <w:delText xml:space="preserve"> </w:delText>
        </w:r>
        <w:r w:rsidR="00160BDF" w:rsidDel="0000351E">
          <w:delText>early</w:delText>
        </w:r>
        <w:r w:rsidR="00160BDF" w:rsidDel="0000351E">
          <w:rPr>
            <w:spacing w:val="-4"/>
          </w:rPr>
          <w:delText xml:space="preserve"> </w:delText>
        </w:r>
        <w:r w:rsidR="00160BDF" w:rsidDel="0000351E">
          <w:delText>life.</w:delText>
        </w:r>
        <w:r w:rsidR="00160BDF" w:rsidDel="0000351E">
          <w:rPr>
            <w:spacing w:val="-5"/>
          </w:rPr>
          <w:delText xml:space="preserve"> </w:delText>
        </w:r>
        <w:r w:rsidR="00160BDF" w:rsidDel="0000351E">
          <w:delText>With</w:delText>
        </w:r>
        <w:r w:rsidR="00160BDF" w:rsidDel="0000351E">
          <w:rPr>
            <w:spacing w:val="-6"/>
          </w:rPr>
          <w:delText xml:space="preserve"> </w:delText>
        </w:r>
        <w:r w:rsidR="00160BDF" w:rsidDel="0000351E">
          <w:delText>a</w:delText>
        </w:r>
        <w:r w:rsidR="00160BDF" w:rsidDel="0000351E">
          <w:rPr>
            <w:spacing w:val="-5"/>
          </w:rPr>
          <w:delText xml:space="preserve"> </w:delText>
        </w:r>
        <w:r w:rsidR="00160BDF" w:rsidDel="0000351E">
          <w:delText>median</w:delText>
        </w:r>
        <w:r w:rsidR="00160BDF" w:rsidDel="0000351E">
          <w:rPr>
            <w:spacing w:val="-5"/>
          </w:rPr>
          <w:delText xml:space="preserve"> </w:delText>
        </w:r>
        <w:r w:rsidR="00160BDF" w:rsidDel="0000351E">
          <w:delText>diagnosis</w:delText>
        </w:r>
        <w:r w:rsidR="00160BDF" w:rsidDel="0000351E">
          <w:rPr>
            <w:spacing w:val="-5"/>
          </w:rPr>
          <w:delText xml:space="preserve"> </w:delText>
        </w:r>
        <w:r w:rsidR="00160BDF" w:rsidDel="0000351E">
          <w:delText>of</w:delText>
        </w:r>
        <w:r w:rsidR="00160BDF" w:rsidDel="0000351E">
          <w:rPr>
            <w:spacing w:val="-5"/>
          </w:rPr>
          <w:delText xml:space="preserve"> </w:delText>
        </w:r>
        <w:r w:rsidR="00160BDF" w:rsidDel="0000351E">
          <w:delText>two</w:delText>
        </w:r>
        <w:r w:rsidR="00160BDF" w:rsidDel="0000351E">
          <w:rPr>
            <w:spacing w:val="-5"/>
          </w:rPr>
          <w:delText xml:space="preserve"> </w:delText>
        </w:r>
        <w:r w:rsidR="00160BDF" w:rsidDel="0000351E">
          <w:delText>months</w:delText>
        </w:r>
        <w:r w:rsidR="00160BDF" w:rsidDel="0000351E">
          <w:rPr>
            <w:spacing w:val="-5"/>
          </w:rPr>
          <w:delText xml:space="preserve"> </w:delText>
        </w:r>
        <w:r w:rsidR="00160BDF" w:rsidDel="0000351E">
          <w:delText>and</w:delText>
        </w:r>
        <w:r w:rsidR="00160BDF" w:rsidDel="0000351E">
          <w:rPr>
            <w:spacing w:val="-5"/>
          </w:rPr>
          <w:delText xml:space="preserve"> </w:delText>
        </w:r>
        <w:r w:rsidR="00160BDF" w:rsidDel="0000351E">
          <w:delText>over</w:delText>
        </w:r>
        <w:r w:rsidR="00160BDF" w:rsidDel="0000351E">
          <w:rPr>
            <w:spacing w:val="-7"/>
          </w:rPr>
          <w:delText xml:space="preserve"> </w:delText>
        </w:r>
        <w:r w:rsidR="00160BDF" w:rsidDel="0000351E">
          <w:delText>90%</w:delText>
        </w:r>
        <w:r w:rsidR="00160BDF" w:rsidDel="0000351E">
          <w:rPr>
            <w:spacing w:val="-5"/>
          </w:rPr>
          <w:delText xml:space="preserve"> </w:delText>
        </w:r>
        <w:r w:rsidR="00160BDF" w:rsidDel="0000351E">
          <w:delText>of</w:delText>
        </w:r>
        <w:r w:rsidR="00160BDF" w:rsidDel="0000351E">
          <w:rPr>
            <w:spacing w:val="-5"/>
          </w:rPr>
          <w:delText xml:space="preserve"> </w:delText>
        </w:r>
        <w:r w:rsidR="00160BDF" w:rsidDel="0000351E">
          <w:delText>cases</w:delText>
        </w:r>
        <w:r w:rsidR="00160BDF" w:rsidDel="0000351E">
          <w:rPr>
            <w:spacing w:val="-5"/>
          </w:rPr>
          <w:delText xml:space="preserve"> </w:delText>
        </w:r>
        <w:r w:rsidR="00160BDF" w:rsidDel="0000351E">
          <w:delText xml:space="preserve">occurring within the first year of life, it is the most prevalent non-Wilms’ renal tumour </w:delText>
        </w:r>
        <w:r w:rsidR="00160BDF" w:rsidDel="0000351E">
          <w:fldChar w:fldCharType="begin"/>
        </w:r>
        <w:r w:rsidR="00160BDF" w:rsidDel="0000351E">
          <w:delInstrText>HYPERLINK \l "_bookmark7"</w:delInstrText>
        </w:r>
        <w:r w:rsidR="00160BDF" w:rsidDel="0000351E">
          <w:fldChar w:fldCharType="separate"/>
        </w:r>
        <w:r w:rsidR="00160BDF" w:rsidDel="0000351E">
          <w:rPr>
            <w:color w:val="943634"/>
          </w:rPr>
          <w:delText>[2]</w:delText>
        </w:r>
        <w:r w:rsidR="00160BDF" w:rsidDel="0000351E">
          <w:delText>.</w:delText>
        </w:r>
        <w:r w:rsidR="00160BDF" w:rsidDel="0000351E">
          <w:fldChar w:fldCharType="end"/>
        </w:r>
        <w:r w:rsidR="00160BDF" w:rsidDel="0000351E">
          <w:delText xml:space="preserve"> Up to 90% of cases are found by the time the child is a year old, with the majority of diagnoses occurring in the first three to six months of life </w:delText>
        </w:r>
        <w:r w:rsidR="00160BDF" w:rsidDel="0000351E">
          <w:fldChar w:fldCharType="begin"/>
        </w:r>
        <w:r w:rsidR="00160BDF" w:rsidDel="0000351E">
          <w:delInstrText>HYPERLINK \l "_bookmark8"</w:delInstrText>
        </w:r>
        <w:r w:rsidR="00160BDF" w:rsidDel="0000351E">
          <w:fldChar w:fldCharType="separate"/>
        </w:r>
        <w:r w:rsidR="00160BDF" w:rsidDel="0000351E">
          <w:rPr>
            <w:color w:val="943634"/>
          </w:rPr>
          <w:delText>[3]</w:delText>
        </w:r>
        <w:r w:rsidR="00160BDF" w:rsidDel="0000351E">
          <w:fldChar w:fldCharType="end"/>
        </w:r>
        <w:r w:rsidR="00160BDF" w:rsidDel="0000351E">
          <w:rPr>
            <w:color w:val="943634"/>
          </w:rPr>
          <w:delText xml:space="preserve"> </w:delText>
        </w:r>
        <w:r w:rsidR="00160BDF" w:rsidDel="0000351E">
          <w:fldChar w:fldCharType="begin"/>
        </w:r>
        <w:r w:rsidR="00160BDF" w:rsidDel="0000351E">
          <w:delInstrText>HYPERLINK \l "_bookmark9"</w:delInstrText>
        </w:r>
        <w:r w:rsidR="00160BDF" w:rsidDel="0000351E">
          <w:fldChar w:fldCharType="separate"/>
        </w:r>
        <w:r w:rsidR="00160BDF" w:rsidDel="0000351E">
          <w:rPr>
            <w:color w:val="943634"/>
          </w:rPr>
          <w:delText>[4]</w:delText>
        </w:r>
        <w:r w:rsidR="00160BDF" w:rsidDel="0000351E">
          <w:delText>.</w:delText>
        </w:r>
        <w:r w:rsidR="00160BDF" w:rsidDel="0000351E">
          <w:fldChar w:fldCharType="end"/>
        </w:r>
        <w:r w:rsidR="00160BDF" w:rsidDel="0000351E">
          <w:delText xml:space="preserve"> The right kidney-to-left kidney ratio is about 1:1, while the male-to-female ratio is approx- imately</w:delText>
        </w:r>
        <w:r w:rsidR="00160BDF" w:rsidDel="0000351E">
          <w:rPr>
            <w:spacing w:val="-6"/>
          </w:rPr>
          <w:delText xml:space="preserve"> </w:delText>
        </w:r>
        <w:r w:rsidR="00160BDF" w:rsidDel="0000351E">
          <w:delText>1.5:1</w:delText>
        </w:r>
        <w:r w:rsidR="00160BDF" w:rsidDel="0000351E">
          <w:rPr>
            <w:spacing w:val="-6"/>
          </w:rPr>
          <w:delText xml:space="preserve"> </w:delText>
        </w:r>
        <w:r w:rsidR="00160BDF" w:rsidDel="0000351E">
          <w:fldChar w:fldCharType="begin"/>
        </w:r>
        <w:r w:rsidR="00160BDF" w:rsidDel="0000351E">
          <w:delInstrText>HYPERLINK \l "_bookmark10"</w:delInstrText>
        </w:r>
        <w:r w:rsidR="00160BDF" w:rsidDel="0000351E">
          <w:fldChar w:fldCharType="separate"/>
        </w:r>
        <w:r w:rsidR="00160BDF" w:rsidDel="0000351E">
          <w:rPr>
            <w:color w:val="943634"/>
          </w:rPr>
          <w:delText>[5]</w:delText>
        </w:r>
        <w:r w:rsidR="00160BDF" w:rsidDel="0000351E">
          <w:delText>.</w:delText>
        </w:r>
        <w:r w:rsidR="00160BDF" w:rsidDel="0000351E">
          <w:fldChar w:fldCharType="end"/>
        </w:r>
        <w:r w:rsidR="00160BDF" w:rsidDel="0000351E">
          <w:rPr>
            <w:spacing w:val="-5"/>
          </w:rPr>
          <w:delText xml:space="preserve"> </w:delText>
        </w:r>
        <w:r w:rsidR="00160BDF" w:rsidDel="0000351E">
          <w:delText>Three</w:delText>
        </w:r>
        <w:r w:rsidR="00160BDF" w:rsidDel="0000351E">
          <w:rPr>
            <w:spacing w:val="-6"/>
          </w:rPr>
          <w:delText xml:space="preserve"> </w:delText>
        </w:r>
        <w:r w:rsidR="00160BDF" w:rsidDel="0000351E">
          <w:delText>subtypes</w:delText>
        </w:r>
        <w:r w:rsidR="00160BDF" w:rsidDel="0000351E">
          <w:rPr>
            <w:spacing w:val="-5"/>
          </w:rPr>
          <w:delText xml:space="preserve"> </w:delText>
        </w:r>
        <w:r w:rsidR="00160BDF" w:rsidDel="0000351E">
          <w:delText>have</w:delText>
        </w:r>
        <w:r w:rsidR="00160BDF" w:rsidDel="0000351E">
          <w:rPr>
            <w:spacing w:val="-6"/>
          </w:rPr>
          <w:delText xml:space="preserve"> </w:delText>
        </w:r>
        <w:r w:rsidR="00160BDF" w:rsidDel="0000351E">
          <w:delText>been</w:delText>
        </w:r>
        <w:r w:rsidR="00160BDF" w:rsidDel="0000351E">
          <w:rPr>
            <w:spacing w:val="-3"/>
          </w:rPr>
          <w:delText xml:space="preserve"> </w:delText>
        </w:r>
        <w:r w:rsidR="00160BDF" w:rsidDel="0000351E">
          <w:delText>identified:</w:delText>
        </w:r>
        <w:r w:rsidR="00160BDF" w:rsidDel="0000351E">
          <w:rPr>
            <w:spacing w:val="-5"/>
          </w:rPr>
          <w:delText xml:space="preserve"> </w:delText>
        </w:r>
        <w:r w:rsidR="00160BDF" w:rsidDel="0000351E">
          <w:delText>mixed,</w:delText>
        </w:r>
        <w:r w:rsidR="00160BDF" w:rsidDel="0000351E">
          <w:rPr>
            <w:spacing w:val="-5"/>
          </w:rPr>
          <w:delText xml:space="preserve"> </w:delText>
        </w:r>
        <w:r w:rsidR="00160BDF" w:rsidDel="0000351E">
          <w:delText>cellular,</w:delText>
        </w:r>
        <w:r w:rsidR="00160BDF" w:rsidDel="0000351E">
          <w:rPr>
            <w:spacing w:val="-5"/>
          </w:rPr>
          <w:delText xml:space="preserve"> </w:delText>
        </w:r>
        <w:r w:rsidR="00160BDF" w:rsidDel="0000351E">
          <w:delText>and</w:delText>
        </w:r>
        <w:r w:rsidR="00160BDF" w:rsidDel="0000351E">
          <w:rPr>
            <w:spacing w:val="-5"/>
          </w:rPr>
          <w:delText xml:space="preserve"> </w:delText>
        </w:r>
        <w:r w:rsidR="00160BDF" w:rsidDel="0000351E">
          <w:delText>classic. As seen in our patient demonstrated, the cellular type is more prevalent than the other two. The cellular type (66%) resembles infantile fibrosarcoma, the classical type</w:delText>
        </w:r>
        <w:r w:rsidR="00160BDF" w:rsidDel="0000351E">
          <w:rPr>
            <w:spacing w:val="-4"/>
          </w:rPr>
          <w:delText xml:space="preserve"> </w:delText>
        </w:r>
        <w:r w:rsidR="00160BDF" w:rsidDel="0000351E">
          <w:delText>(24%)</w:delText>
        </w:r>
        <w:r w:rsidR="00160BDF" w:rsidDel="0000351E">
          <w:rPr>
            <w:spacing w:val="-2"/>
          </w:rPr>
          <w:delText xml:space="preserve"> </w:delText>
        </w:r>
        <w:r w:rsidR="00160BDF" w:rsidDel="0000351E">
          <w:delText>resembles</w:delText>
        </w:r>
        <w:r w:rsidR="00160BDF" w:rsidDel="0000351E">
          <w:rPr>
            <w:spacing w:val="-3"/>
          </w:rPr>
          <w:delText xml:space="preserve"> </w:delText>
        </w:r>
        <w:r w:rsidR="00160BDF" w:rsidDel="0000351E">
          <w:delText>infantile</w:delText>
        </w:r>
        <w:r w:rsidR="00160BDF" w:rsidDel="0000351E">
          <w:rPr>
            <w:spacing w:val="-4"/>
          </w:rPr>
          <w:delText xml:space="preserve"> </w:delText>
        </w:r>
        <w:r w:rsidR="00160BDF" w:rsidDel="0000351E">
          <w:delText>myofibromatosis,</w:delText>
        </w:r>
        <w:r w:rsidR="00160BDF" w:rsidDel="0000351E">
          <w:rPr>
            <w:spacing w:val="-3"/>
          </w:rPr>
          <w:delText xml:space="preserve"> </w:delText>
        </w:r>
        <w:r w:rsidR="00160BDF" w:rsidDel="0000351E">
          <w:delText>and</w:delText>
        </w:r>
        <w:r w:rsidR="00160BDF" w:rsidDel="0000351E">
          <w:rPr>
            <w:spacing w:val="-3"/>
          </w:rPr>
          <w:delText xml:space="preserve"> </w:delText>
        </w:r>
        <w:r w:rsidR="00160BDF" w:rsidDel="0000351E">
          <w:delText>the</w:delText>
        </w:r>
        <w:r w:rsidR="00160BDF" w:rsidDel="0000351E">
          <w:rPr>
            <w:spacing w:val="-4"/>
          </w:rPr>
          <w:delText xml:space="preserve"> </w:delText>
        </w:r>
        <w:r w:rsidR="00160BDF" w:rsidDel="0000351E">
          <w:delText>mixed</w:delText>
        </w:r>
        <w:r w:rsidR="00160BDF" w:rsidDel="0000351E">
          <w:rPr>
            <w:spacing w:val="-3"/>
          </w:rPr>
          <w:delText xml:space="preserve"> </w:delText>
        </w:r>
        <w:r w:rsidR="00160BDF" w:rsidDel="0000351E">
          <w:delText>type</w:delText>
        </w:r>
        <w:r w:rsidR="00160BDF" w:rsidDel="0000351E">
          <w:rPr>
            <w:spacing w:val="-2"/>
          </w:rPr>
          <w:delText xml:space="preserve"> </w:delText>
        </w:r>
        <w:r w:rsidR="00160BDF" w:rsidDel="0000351E">
          <w:delText>(10%),</w:delText>
        </w:r>
        <w:r w:rsidR="00160BDF" w:rsidDel="0000351E">
          <w:rPr>
            <w:spacing w:val="-3"/>
          </w:rPr>
          <w:delText xml:space="preserve"> </w:delText>
        </w:r>
        <w:r w:rsidR="00160BDF" w:rsidDel="0000351E">
          <w:delText xml:space="preserve">which is a mixture of the two, resembles composite fibromatosis </w:delText>
        </w:r>
        <w:r w:rsidR="00160BDF" w:rsidDel="0000351E">
          <w:fldChar w:fldCharType="begin"/>
        </w:r>
        <w:r w:rsidR="00160BDF" w:rsidDel="0000351E">
          <w:delInstrText>HYPERLINK \l "_bookmark6"</w:delInstrText>
        </w:r>
        <w:r w:rsidR="00160BDF" w:rsidDel="0000351E">
          <w:fldChar w:fldCharType="separate"/>
        </w:r>
        <w:r w:rsidR="00160BDF" w:rsidDel="0000351E">
          <w:rPr>
            <w:color w:val="943634"/>
          </w:rPr>
          <w:delText>[1]</w:delText>
        </w:r>
        <w:r w:rsidR="00160BDF" w:rsidDel="0000351E">
          <w:delText>.</w:delText>
        </w:r>
        <w:r w:rsidR="00160BDF" w:rsidDel="0000351E">
          <w:fldChar w:fldCharType="end"/>
        </w:r>
        <w:r w:rsidR="00160BDF" w:rsidDel="0000351E">
          <w:delText xml:space="preserve"> A greater number</w:delText>
        </w:r>
        <w:r w:rsidR="00160BDF" w:rsidDel="0000351E">
          <w:rPr>
            <w:spacing w:val="80"/>
          </w:rPr>
          <w:delText xml:space="preserve"> </w:delText>
        </w:r>
        <w:r w:rsidR="00160BDF" w:rsidDel="0000351E">
          <w:delText xml:space="preserve">of cases are anticipated to be detected before delivery as prenatal ultrasonography becomes more widely used </w:delText>
        </w:r>
        <w:r w:rsidR="00160BDF" w:rsidDel="0000351E">
          <w:fldChar w:fldCharType="begin"/>
        </w:r>
        <w:r w:rsidR="00160BDF" w:rsidDel="0000351E">
          <w:delInstrText>HYPERLINK \l "_bookmark11"</w:delInstrText>
        </w:r>
        <w:r w:rsidR="00160BDF" w:rsidDel="0000351E">
          <w:fldChar w:fldCharType="separate"/>
        </w:r>
        <w:r w:rsidR="00160BDF" w:rsidDel="0000351E">
          <w:rPr>
            <w:color w:val="943634"/>
          </w:rPr>
          <w:delText>[6]</w:delText>
        </w:r>
        <w:r w:rsidR="00160BDF" w:rsidDel="0000351E">
          <w:delText>.</w:delText>
        </w:r>
        <w:r w:rsidR="00160BDF" w:rsidDel="0000351E">
          <w:fldChar w:fldCharType="end"/>
        </w:r>
      </w:del>
    </w:p>
    <w:p w14:paraId="1072EBC0" w14:textId="30674A96" w:rsidR="006B19E3" w:rsidRDefault="00160BDF">
      <w:pPr>
        <w:pStyle w:val="BodyText"/>
        <w:spacing w:line="307" w:lineRule="auto"/>
        <w:ind w:left="3001" w:right="138" w:firstLine="200"/>
        <w:jc w:val="both"/>
      </w:pPr>
      <w:r>
        <w:t xml:space="preserve">Congenital mesoblastic nephroma, Wilms’ </w:t>
      </w:r>
      <w:proofErr w:type="spellStart"/>
      <w:r>
        <w:t>tumour</w:t>
      </w:r>
      <w:proofErr w:type="spellEnd"/>
      <w:r>
        <w:t>, and considerably less com</w:t>
      </w:r>
      <w:del w:id="243" w:author="Yogesh Sarin" w:date="2025-03-20T00:19:00Z" w16du:dateUtc="2025-03-19T18:49:00Z">
        <w:r w:rsidDel="0000351E">
          <w:delText xml:space="preserve">- </w:delText>
        </w:r>
      </w:del>
      <w:r>
        <w:t xml:space="preserve">mon lesions such as </w:t>
      </w:r>
      <w:ins w:id="244" w:author="Yogesh Sarin" w:date="2025-03-20T00:19:00Z" w16du:dateUtc="2025-03-19T18:49:00Z">
        <w:r w:rsidR="0000351E">
          <w:t xml:space="preserve">a </w:t>
        </w:r>
      </w:ins>
      <w:r>
        <w:t xml:space="preserve">malignant rhabdoid </w:t>
      </w:r>
      <w:proofErr w:type="spellStart"/>
      <w:r>
        <w:t>tumour</w:t>
      </w:r>
      <w:proofErr w:type="spellEnd"/>
      <w:r>
        <w:t xml:space="preserve">, clear cell sarcoma of the kidney (CCSK), and ossifying renal </w:t>
      </w:r>
      <w:proofErr w:type="spellStart"/>
      <w:r>
        <w:t>tumour</w:t>
      </w:r>
      <w:proofErr w:type="spellEnd"/>
      <w:r>
        <w:t xml:space="preserve"> of infancy are among the differential diagno</w:t>
      </w:r>
      <w:del w:id="245" w:author="Yogesh Sarin" w:date="2025-03-20T00:19:00Z" w16du:dateUtc="2025-03-19T18:49:00Z">
        <w:r w:rsidDel="0000351E">
          <w:delText xml:space="preserve">- </w:delText>
        </w:r>
      </w:del>
      <w:r>
        <w:t>ses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solid</w:t>
      </w:r>
      <w:r>
        <w:rPr>
          <w:spacing w:val="9"/>
        </w:rPr>
        <w:t xml:space="preserve"> </w:t>
      </w:r>
      <w:r>
        <w:t>renal</w:t>
      </w:r>
      <w:r>
        <w:rPr>
          <w:spacing w:val="9"/>
        </w:rPr>
        <w:t xml:space="preserve"> </w:t>
      </w:r>
      <w:proofErr w:type="spellStart"/>
      <w:r>
        <w:t>tumours</w:t>
      </w:r>
      <w:proofErr w:type="spellEnd"/>
      <w:r>
        <w:rPr>
          <w:spacing w:val="9"/>
        </w:rPr>
        <w:t xml:space="preserve"> </w:t>
      </w:r>
      <w:hyperlink w:anchor="_bookmark7" w:history="1">
        <w:r>
          <w:rPr>
            <w:color w:val="943634"/>
          </w:rPr>
          <w:t>[2]</w:t>
        </w:r>
        <w:r>
          <w:t>.</w:t>
        </w:r>
      </w:hyperlink>
      <w:r>
        <w:rPr>
          <w:spacing w:val="10"/>
        </w:rPr>
        <w:t xml:space="preserve"> </w:t>
      </w:r>
      <w:r>
        <w:t>While</w:t>
      </w:r>
      <w:r>
        <w:rPr>
          <w:spacing w:val="9"/>
        </w:rPr>
        <w:t xml:space="preserve"> </w:t>
      </w:r>
      <w:r>
        <w:t>CMN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common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younger</w:t>
      </w:r>
      <w:r>
        <w:rPr>
          <w:spacing w:val="9"/>
        </w:rPr>
        <w:t xml:space="preserve"> </w:t>
      </w:r>
      <w:r>
        <w:rPr>
          <w:spacing w:val="-2"/>
        </w:rPr>
        <w:lastRenderedPageBreak/>
        <w:t>infants,</w:t>
      </w:r>
    </w:p>
    <w:p w14:paraId="23CACC2A" w14:textId="77777777" w:rsidR="006B19E3" w:rsidRDefault="006B19E3">
      <w:pPr>
        <w:pStyle w:val="BodyText"/>
        <w:spacing w:line="307" w:lineRule="auto"/>
        <w:jc w:val="both"/>
        <w:sectPr w:rsidR="006B19E3">
          <w:pgSz w:w="11910" w:h="16170"/>
          <w:pgMar w:top="1140" w:right="992" w:bottom="1320" w:left="1133" w:header="0" w:footer="1129" w:gutter="0"/>
          <w:cols w:space="720"/>
        </w:sectPr>
      </w:pPr>
    </w:p>
    <w:p w14:paraId="36072F91" w14:textId="77777777" w:rsidR="006B19E3" w:rsidRDefault="006B19E3">
      <w:pPr>
        <w:pStyle w:val="BodyText"/>
        <w:spacing w:before="79"/>
      </w:pPr>
    </w:p>
    <w:p w14:paraId="4CB88C04" w14:textId="52B98F24" w:rsidR="006B19E3" w:rsidRDefault="00160BDF" w:rsidP="002A3D36">
      <w:pPr>
        <w:pStyle w:val="BodyText"/>
        <w:spacing w:line="307" w:lineRule="auto"/>
        <w:ind w:left="3000" w:right="139"/>
        <w:jc w:val="both"/>
        <w:pPrChange w:id="246" w:author="Yogesh Sarin" w:date="2025-03-20T00:36:00Z" w16du:dateUtc="2025-03-19T19:06:00Z">
          <w:pPr>
            <w:pStyle w:val="BodyText"/>
            <w:spacing w:line="307" w:lineRule="auto"/>
            <w:ind w:left="3001" w:right="139" w:hanging="1"/>
            <w:jc w:val="both"/>
          </w:pPr>
        </w:pPrChange>
      </w:pPr>
      <w:r>
        <w:rPr>
          <w:w w:val="105"/>
        </w:rPr>
        <w:t>Wilms’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tumour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(WT)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most</w:t>
      </w:r>
      <w:r>
        <w:rPr>
          <w:spacing w:val="-10"/>
          <w:w w:val="105"/>
        </w:rPr>
        <w:t xml:space="preserve"> </w:t>
      </w:r>
      <w:r>
        <w:rPr>
          <w:w w:val="105"/>
        </w:rPr>
        <w:t>common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paediatric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renal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tumour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might</w:t>
      </w:r>
      <w:r>
        <w:rPr>
          <w:spacing w:val="-10"/>
          <w:w w:val="105"/>
        </w:rPr>
        <w:t xml:space="preserve"> </w:t>
      </w:r>
      <w:r>
        <w:rPr>
          <w:w w:val="105"/>
        </w:rPr>
        <w:t>be mistaken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cellular</w:t>
      </w:r>
      <w:r>
        <w:rPr>
          <w:spacing w:val="-6"/>
          <w:w w:val="105"/>
        </w:rPr>
        <w:t xml:space="preserve"> </w:t>
      </w:r>
      <w:r>
        <w:rPr>
          <w:w w:val="105"/>
        </w:rPr>
        <w:t>CMN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imaging.</w:t>
      </w:r>
      <w:r>
        <w:rPr>
          <w:spacing w:val="-5"/>
          <w:w w:val="105"/>
        </w:rPr>
        <w:t xml:space="preserve"> </w:t>
      </w:r>
      <w:del w:id="247" w:author="Yogesh Sarin" w:date="2025-03-20T00:19:00Z" w16du:dateUtc="2025-03-19T18:49:00Z">
        <w:r w:rsidDel="0000351E">
          <w:rPr>
            <w:w w:val="105"/>
          </w:rPr>
          <w:delText>A</w:delText>
        </w:r>
      </w:del>
      <w:ins w:id="248" w:author="Yogesh Sarin" w:date="2025-03-20T00:19:00Z" w16du:dateUtc="2025-03-19T18:49:00Z">
        <w:r w:rsidR="0000351E">
          <w:rPr>
            <w:w w:val="105"/>
          </w:rPr>
          <w:t>Neuroblastoma is a</w:t>
        </w:r>
      </w:ins>
      <w:r>
        <w:rPr>
          <w:w w:val="105"/>
        </w:rPr>
        <w:t>nother</w:t>
      </w:r>
      <w:r>
        <w:rPr>
          <w:spacing w:val="-6"/>
          <w:w w:val="105"/>
        </w:rPr>
        <w:t xml:space="preserve"> </w:t>
      </w:r>
      <w:r>
        <w:rPr>
          <w:w w:val="105"/>
        </w:rPr>
        <w:t>congenital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tumour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del w:id="249" w:author="Yogesh Sarin" w:date="2025-03-20T00:19:00Z" w16du:dateUtc="2025-03-19T18:49:00Z">
        <w:r w:rsidDel="0000351E">
          <w:rPr>
            <w:w w:val="105"/>
          </w:rPr>
          <w:delText xml:space="preserve">- </w:delText>
        </w:r>
      </w:del>
      <w:r>
        <w:t>vade the kidney, typically the upper pole</w:t>
      </w:r>
      <w:del w:id="250" w:author="Yogesh Sarin" w:date="2025-03-20T00:19:00Z" w16du:dateUtc="2025-03-19T18:49:00Z">
        <w:r w:rsidDel="0000351E">
          <w:delText>, is neuroblastoma</w:delText>
        </w:r>
      </w:del>
      <w:r>
        <w:t>. It very seldom devel</w:t>
      </w:r>
      <w:del w:id="251" w:author="Yogesh Sarin" w:date="2025-03-20T00:19:00Z" w16du:dateUtc="2025-03-19T18:49:00Z">
        <w:r w:rsidDel="0000351E">
          <w:delText xml:space="preserve">- </w:delText>
        </w:r>
      </w:del>
      <w:r>
        <w:t xml:space="preserve">ops within the renal parenchyma. It can be identified by its propensity to enter the </w:t>
      </w:r>
      <w:r>
        <w:rPr>
          <w:w w:val="105"/>
        </w:rPr>
        <w:t>spinal</w:t>
      </w:r>
      <w:r>
        <w:rPr>
          <w:spacing w:val="-4"/>
          <w:w w:val="105"/>
        </w:rPr>
        <w:t xml:space="preserve"> </w:t>
      </w:r>
      <w:r>
        <w:rPr>
          <w:w w:val="105"/>
        </w:rPr>
        <w:t>canal,</w:t>
      </w:r>
      <w:r>
        <w:rPr>
          <w:spacing w:val="-3"/>
          <w:w w:val="105"/>
        </w:rPr>
        <w:t xml:space="preserve"> </w:t>
      </w:r>
      <w:r>
        <w:rPr>
          <w:w w:val="105"/>
        </w:rPr>
        <w:t>encase</w:t>
      </w:r>
      <w:r>
        <w:rPr>
          <w:spacing w:val="-4"/>
          <w:w w:val="105"/>
        </w:rPr>
        <w:t xml:space="preserve"> </w:t>
      </w:r>
      <w:r>
        <w:rPr>
          <w:w w:val="105"/>
        </w:rPr>
        <w:t>vessels,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cross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midline</w:t>
      </w:r>
      <w:r>
        <w:rPr>
          <w:spacing w:val="-4"/>
          <w:w w:val="105"/>
        </w:rPr>
        <w:t xml:space="preserve"> </w:t>
      </w:r>
      <w:r>
        <w:fldChar w:fldCharType="begin"/>
      </w:r>
      <w:r>
        <w:instrText>HYPERLINK \l "_bookmark12"</w:instrText>
      </w:r>
      <w:r>
        <w:fldChar w:fldCharType="separate"/>
      </w:r>
      <w:r>
        <w:rPr>
          <w:color w:val="943634"/>
          <w:w w:val="105"/>
        </w:rPr>
        <w:t>[7]</w:t>
      </w:r>
      <w:r>
        <w:rPr>
          <w:w w:val="105"/>
        </w:rPr>
        <w:t>.</w:t>
      </w:r>
      <w:r>
        <w:fldChar w:fldCharType="end"/>
      </w:r>
    </w:p>
    <w:p w14:paraId="5EE05416" w14:textId="252471F7" w:rsidR="006B19E3" w:rsidRDefault="00160BDF">
      <w:pPr>
        <w:pStyle w:val="BodyText"/>
        <w:spacing w:line="307" w:lineRule="auto"/>
        <w:ind w:left="3001" w:right="140" w:firstLine="200"/>
        <w:jc w:val="both"/>
      </w:pPr>
      <w:r>
        <w:t xml:space="preserve">Making a differential diagnosis between WT and CMN is essential </w:t>
      </w:r>
      <w:del w:id="252" w:author="Yogesh Sarin" w:date="2025-03-20T00:20:00Z" w16du:dateUtc="2025-03-19T18:50:00Z">
        <w:r w:rsidDel="0000351E">
          <w:delText>to</w:delText>
        </w:r>
      </w:del>
      <w:ins w:id="253" w:author="Yogesh Sarin" w:date="2025-03-20T00:20:00Z" w16du:dateUtc="2025-03-19T18:50:00Z">
        <w:r w:rsidR="0000351E">
          <w:t>for</w:t>
        </w:r>
      </w:ins>
      <w:r>
        <w:t xml:space="preserve"> creating the best possible treatment plan. A</w:t>
      </w:r>
      <w:del w:id="254" w:author="Yogesh Sarin" w:date="2025-03-20T00:20:00Z" w16du:dateUtc="2025-03-19T18:50:00Z">
        <w:r w:rsidDel="0000351E">
          <w:delText>ccording to a</w:delText>
        </w:r>
      </w:del>
      <w:r>
        <w:t>n analysis of imaging features and clinical symptoms</w:t>
      </w:r>
      <w:del w:id="255" w:author="Yogesh Sarin" w:date="2025-03-20T00:20:00Z" w16du:dateUtc="2025-03-19T18:50:00Z">
        <w:r w:rsidDel="0000351E">
          <w:delText>,</w:delText>
        </w:r>
      </w:del>
      <w:ins w:id="256" w:author="Yogesh Sarin" w:date="2025-03-20T00:20:00Z" w16du:dateUtc="2025-03-19T18:50:00Z">
        <w:r w:rsidR="0000351E">
          <w:t xml:space="preserve"> shows that</w:t>
        </w:r>
      </w:ins>
      <w:r>
        <w:t xml:space="preserve"> WT is </w:t>
      </w:r>
      <w:proofErr w:type="gramStart"/>
      <w:r>
        <w:t>similar to</w:t>
      </w:r>
      <w:proofErr w:type="gramEnd"/>
      <w:r>
        <w:t xml:space="preserve"> CMN, </w:t>
      </w:r>
      <w:del w:id="257" w:author="Yogesh Sarin" w:date="2025-03-20T00:20:00Z" w16du:dateUtc="2025-03-19T18:50:00Z">
        <w:r w:rsidDel="0000351E">
          <w:delText>especial</w:delText>
        </w:r>
      </w:del>
      <w:ins w:id="258" w:author="Yogesh Sarin" w:date="2025-03-20T00:20:00Z" w16du:dateUtc="2025-03-19T18:50:00Z">
        <w:r w:rsidR="0000351E">
          <w:t>particular</w:t>
        </w:r>
      </w:ins>
      <w:r>
        <w:t xml:space="preserve">ly the cellular form; however, </w:t>
      </w:r>
      <w:del w:id="259" w:author="Yogesh Sarin" w:date="2025-03-20T00:20:00Z" w16du:dateUtc="2025-03-19T18:50:00Z">
        <w:r w:rsidDel="0000351E">
          <w:delText>less</w:delText>
        </w:r>
      </w:del>
      <w:ins w:id="260" w:author="Yogesh Sarin" w:date="2025-03-20T00:20:00Z" w16du:dateUtc="2025-03-19T18:50:00Z">
        <w:r w:rsidR="0000351E">
          <w:t>fewer</w:t>
        </w:r>
      </w:ins>
      <w:r>
        <w:t xml:space="preserve"> than 2% of patients with WT present before the age of three months. Cancers with bilateral growth and congenital syndromes or abnormalities are more sug</w:t>
      </w:r>
      <w:del w:id="261" w:author="Yogesh Sarin" w:date="2025-03-20T00:20:00Z" w16du:dateUtc="2025-03-19T18:50:00Z">
        <w:r w:rsidDel="0000351E">
          <w:delText xml:space="preserve">- </w:delText>
        </w:r>
      </w:del>
      <w:r>
        <w:t xml:space="preserve">gestive of WT. In-depth morphological data from electron microscopy can </w:t>
      </w:r>
      <w:del w:id="262" w:author="Yogesh Sarin" w:date="2025-03-20T00:20:00Z" w16du:dateUtc="2025-03-19T18:50:00Z">
        <w:r w:rsidDel="0000351E">
          <w:delText>be</w:delText>
        </w:r>
        <w:r w:rsidDel="0000351E">
          <w:rPr>
            <w:spacing w:val="80"/>
          </w:rPr>
          <w:delText xml:space="preserve"> </w:delText>
        </w:r>
        <w:r w:rsidDel="0000351E">
          <w:delText>used to mak</w:delText>
        </w:r>
      </w:del>
      <w:ins w:id="263" w:author="Yogesh Sarin" w:date="2025-03-20T00:20:00Z" w16du:dateUtc="2025-03-19T18:50:00Z">
        <w:r w:rsidR="0000351E">
          <w:t>facilitat</w:t>
        </w:r>
      </w:ins>
      <w:r>
        <w:t>e the necessary differential diagnosis.</w:t>
      </w:r>
    </w:p>
    <w:p w14:paraId="5F06B9A4" w14:textId="3CC6332F" w:rsidR="006B19E3" w:rsidRDefault="00160BDF">
      <w:pPr>
        <w:pStyle w:val="BodyText"/>
        <w:spacing w:line="307" w:lineRule="auto"/>
        <w:ind w:left="3001" w:right="139" w:firstLine="200"/>
        <w:jc w:val="both"/>
      </w:pPr>
      <w:r>
        <w:rPr>
          <w:w w:val="105"/>
        </w:rPr>
        <w:t>Although</w:t>
      </w:r>
      <w:r>
        <w:rPr>
          <w:spacing w:val="-12"/>
          <w:w w:val="105"/>
        </w:rPr>
        <w:t xml:space="preserve"> </w:t>
      </w:r>
      <w:r>
        <w:rPr>
          <w:w w:val="105"/>
        </w:rPr>
        <w:t>CMN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often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benign</w:t>
      </w:r>
      <w:r>
        <w:rPr>
          <w:spacing w:val="-12"/>
          <w:w w:val="105"/>
        </w:rPr>
        <w:t xml:space="preserve"> </w:t>
      </w:r>
      <w:r>
        <w:rPr>
          <w:w w:val="105"/>
        </w:rPr>
        <w:t>tumo</w:t>
      </w:r>
      <w:del w:id="264" w:author="Yogesh Sarin" w:date="2025-03-20T00:21:00Z" w16du:dateUtc="2025-03-19T18:51:00Z">
        <w:r w:rsidDel="0000351E">
          <w:rPr>
            <w:w w:val="105"/>
          </w:rPr>
          <w:delText>u</w:delText>
        </w:r>
      </w:del>
      <w:r>
        <w:rPr>
          <w:w w:val="105"/>
        </w:rPr>
        <w:t>r,</w:t>
      </w:r>
      <w:r>
        <w:rPr>
          <w:spacing w:val="-11"/>
          <w:w w:val="105"/>
        </w:rPr>
        <w:t xml:space="preserve"> </w:t>
      </w:r>
      <w:r>
        <w:rPr>
          <w:w w:val="105"/>
        </w:rPr>
        <w:t>there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del w:id="265" w:author="Yogesh Sarin" w:date="2025-03-20T00:21:00Z" w16du:dateUtc="2025-03-19T18:51:00Z">
        <w:r w:rsidDel="0000351E">
          <w:rPr>
            <w:w w:val="105"/>
          </w:rPr>
          <w:delText>chance</w:delText>
        </w:r>
      </w:del>
      <w:ins w:id="266" w:author="Yogesh Sarin" w:date="2025-03-20T00:21:00Z" w16du:dateUtc="2025-03-19T18:51:00Z">
        <w:r w:rsidR="0000351E">
          <w:rPr>
            <w:w w:val="105"/>
          </w:rPr>
          <w:t>possibility</w:t>
        </w:r>
      </w:ins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local</w:t>
      </w:r>
      <w:r>
        <w:rPr>
          <w:spacing w:val="-12"/>
          <w:w w:val="105"/>
        </w:rPr>
        <w:t xml:space="preserve"> </w:t>
      </w:r>
      <w:r>
        <w:rPr>
          <w:w w:val="105"/>
        </w:rPr>
        <w:t>recurrence and distant metastases, with the lung</w:t>
      </w:r>
      <w:ins w:id="267" w:author="Yogesh Sarin" w:date="2025-03-20T00:21:00Z" w16du:dateUtc="2025-03-19T18:51:00Z">
        <w:r w:rsidR="0000351E">
          <w:rPr>
            <w:w w:val="105"/>
          </w:rPr>
          <w:t>s</w:t>
        </w:r>
      </w:ins>
      <w:r>
        <w:rPr>
          <w:w w:val="105"/>
        </w:rPr>
        <w:t xml:space="preserve"> being the primary </w:t>
      </w:r>
      <w:ins w:id="268" w:author="Yogesh Sarin" w:date="2025-03-20T00:21:00Z" w16du:dateUtc="2025-03-19T18:51:00Z">
        <w:r w:rsidR="0000351E">
          <w:rPr>
            <w:w w:val="105"/>
          </w:rPr>
          <w:t>site</w:t>
        </w:r>
      </w:ins>
      <w:r>
        <w:rPr>
          <w:w w:val="105"/>
        </w:rPr>
        <w:t xml:space="preserve"> of metastasis. Other</w:t>
      </w:r>
      <w:r>
        <w:rPr>
          <w:spacing w:val="-14"/>
          <w:w w:val="105"/>
        </w:rPr>
        <w:t xml:space="preserve"> </w:t>
      </w:r>
      <w:r>
        <w:rPr>
          <w:w w:val="105"/>
        </w:rPr>
        <w:t>sites,</w:t>
      </w:r>
      <w:r>
        <w:rPr>
          <w:spacing w:val="-13"/>
          <w:w w:val="105"/>
        </w:rPr>
        <w:t xml:space="preserve"> </w:t>
      </w:r>
      <w:r>
        <w:rPr>
          <w:w w:val="105"/>
        </w:rPr>
        <w:t>including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liver,</w:t>
      </w:r>
      <w:r>
        <w:rPr>
          <w:spacing w:val="-13"/>
          <w:w w:val="105"/>
        </w:rPr>
        <w:t xml:space="preserve"> </w:t>
      </w:r>
      <w:r>
        <w:rPr>
          <w:w w:val="105"/>
        </w:rPr>
        <w:t>bone</w:t>
      </w:r>
      <w:ins w:id="269" w:author="Yogesh Sarin" w:date="2025-03-20T00:21:00Z" w16du:dateUtc="2025-03-19T18:51:00Z">
        <w:r w:rsidR="0000351E">
          <w:rPr>
            <w:w w:val="105"/>
          </w:rPr>
          <w:t>,</w:t>
        </w:r>
      </w:ins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brain,</w:t>
      </w:r>
      <w:r>
        <w:rPr>
          <w:spacing w:val="-13"/>
          <w:w w:val="105"/>
        </w:rPr>
        <w:t xml:space="preserve"> </w:t>
      </w:r>
      <w:r>
        <w:rPr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w w:val="105"/>
        </w:rPr>
        <w:t>been</w:t>
      </w:r>
      <w:r>
        <w:rPr>
          <w:spacing w:val="-13"/>
          <w:w w:val="105"/>
        </w:rPr>
        <w:t xml:space="preserve"> </w:t>
      </w:r>
      <w:r>
        <w:rPr>
          <w:w w:val="105"/>
        </w:rPr>
        <w:t>reported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5%</w:t>
      </w:r>
      <w:r>
        <w:rPr>
          <w:spacing w:val="-13"/>
          <w:w w:val="105"/>
        </w:rPr>
        <w:t xml:space="preserve"> </w:t>
      </w:r>
      <w:del w:id="270" w:author="Yogesh Sarin" w:date="2025-03-20T00:21:00Z" w16du:dateUtc="2025-03-19T18:51:00Z">
        <w:r w:rsidDel="0000351E">
          <w:rPr>
            <w:w w:val="105"/>
          </w:rPr>
          <w:delText>-</w:delText>
        </w:r>
      </w:del>
      <w:ins w:id="271" w:author="Yogesh Sarin" w:date="2025-03-20T00:21:00Z" w16du:dateUtc="2025-03-19T18:51:00Z">
        <w:r w:rsidR="0000351E">
          <w:rPr>
            <w:w w:val="105"/>
          </w:rPr>
          <w:t>to</w:t>
        </w:r>
      </w:ins>
      <w:r>
        <w:rPr>
          <w:spacing w:val="-13"/>
          <w:w w:val="105"/>
        </w:rPr>
        <w:t xml:space="preserve"> </w:t>
      </w:r>
      <w:r>
        <w:rPr>
          <w:w w:val="105"/>
        </w:rPr>
        <w:t>10%</w:t>
      </w:r>
      <w:r>
        <w:rPr>
          <w:spacing w:val="-13"/>
          <w:w w:val="105"/>
        </w:rPr>
        <w:t xml:space="preserve"> </w:t>
      </w:r>
      <w:r>
        <w:rPr>
          <w:w w:val="105"/>
        </w:rPr>
        <w:t>of cases.</w:t>
      </w:r>
      <w:r>
        <w:rPr>
          <w:spacing w:val="-4"/>
          <w:w w:val="105"/>
        </w:rPr>
        <w:t xml:space="preserve"> </w:t>
      </w:r>
      <w:r>
        <w:rPr>
          <w:w w:val="105"/>
        </w:rPr>
        <w:t>Total</w:t>
      </w:r>
      <w:r>
        <w:rPr>
          <w:spacing w:val="-4"/>
          <w:w w:val="105"/>
        </w:rPr>
        <w:t xml:space="preserve"> </w:t>
      </w:r>
      <w:r>
        <w:rPr>
          <w:w w:val="105"/>
        </w:rPr>
        <w:t>radical</w:t>
      </w:r>
      <w:r>
        <w:rPr>
          <w:spacing w:val="-4"/>
          <w:w w:val="105"/>
        </w:rPr>
        <w:t xml:space="preserve"> </w:t>
      </w:r>
      <w:r>
        <w:rPr>
          <w:w w:val="105"/>
        </w:rPr>
        <w:t>nephrectomy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curative</w:t>
      </w:r>
      <w:r>
        <w:rPr>
          <w:spacing w:val="-4"/>
          <w:w w:val="105"/>
        </w:rPr>
        <w:t xml:space="preserve"> </w:t>
      </w:r>
      <w:del w:id="272" w:author="Yogesh Sarin" w:date="2025-03-20T00:21:00Z" w16du:dateUtc="2025-03-19T18:51:00Z">
        <w:r w:rsidDel="0000351E">
          <w:rPr>
            <w:w w:val="105"/>
          </w:rPr>
          <w:delText>in</w:delText>
        </w:r>
      </w:del>
      <w:ins w:id="273" w:author="Yogesh Sarin" w:date="2025-03-20T00:21:00Z" w16du:dateUtc="2025-03-19T18:51:00Z">
        <w:r w:rsidR="0000351E">
          <w:rPr>
            <w:w w:val="105"/>
          </w:rPr>
          <w:t>for</w:t>
        </w:r>
      </w:ins>
      <w:r>
        <w:rPr>
          <w:spacing w:val="-4"/>
          <w:w w:val="105"/>
        </w:rPr>
        <w:t xml:space="preserve"> </w:t>
      </w:r>
      <w:r>
        <w:rPr>
          <w:w w:val="105"/>
        </w:rPr>
        <w:t>most</w:t>
      </w:r>
      <w:r>
        <w:rPr>
          <w:spacing w:val="-4"/>
          <w:w w:val="105"/>
        </w:rPr>
        <w:t xml:space="preserve"> </w:t>
      </w:r>
      <w:r>
        <w:rPr>
          <w:w w:val="105"/>
        </w:rPr>
        <w:t>patients</w:t>
      </w:r>
      <w:r>
        <w:rPr>
          <w:spacing w:val="-4"/>
          <w:w w:val="105"/>
        </w:rPr>
        <w:t xml:space="preserve"> </w:t>
      </w:r>
      <w:hyperlink w:anchor="_bookmark8" w:history="1">
        <w:r>
          <w:rPr>
            <w:color w:val="943634"/>
            <w:w w:val="105"/>
          </w:rPr>
          <w:t>[3]</w:t>
        </w:r>
        <w:r>
          <w:rPr>
            <w:w w:val="105"/>
          </w:rPr>
          <w:t>.</w:t>
        </w:r>
      </w:hyperlink>
      <w:r>
        <w:rPr>
          <w:spacing w:val="-4"/>
          <w:w w:val="105"/>
        </w:rPr>
        <w:t xml:space="preserve"> </w:t>
      </w:r>
      <w:r>
        <w:rPr>
          <w:w w:val="105"/>
        </w:rPr>
        <w:t>Wide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surgical </w:t>
      </w:r>
      <w:r>
        <w:t xml:space="preserve">margins are necessary </w:t>
      </w:r>
      <w:del w:id="274" w:author="Yogesh Sarin" w:date="2025-03-20T00:21:00Z" w16du:dateUtc="2025-03-19T18:51:00Z">
        <w:r w:rsidDel="0000351E">
          <w:delText>becaus</w:delText>
        </w:r>
      </w:del>
      <w:ins w:id="275" w:author="Yogesh Sarin" w:date="2025-03-20T00:21:00Z" w16du:dateUtc="2025-03-19T18:51:00Z">
        <w:r w:rsidR="0000351E">
          <w:t>du</w:t>
        </w:r>
      </w:ins>
      <w:r>
        <w:t xml:space="preserve">e </w:t>
      </w:r>
      <w:del w:id="276" w:author="Yogesh Sarin" w:date="2025-03-20T00:21:00Z" w16du:dateUtc="2025-03-19T18:51:00Z">
        <w:r w:rsidDel="0000351E">
          <w:delText>of</w:delText>
        </w:r>
      </w:del>
      <w:ins w:id="277" w:author="Yogesh Sarin" w:date="2025-03-20T00:21:00Z" w16du:dateUtc="2025-03-19T18:51:00Z">
        <w:r w:rsidR="0000351E">
          <w:t>to</w:t>
        </w:r>
      </w:ins>
      <w:r>
        <w:t xml:space="preserve"> the infiltrating boundaries and </w:t>
      </w:r>
      <w:del w:id="278" w:author="Yogesh Sarin" w:date="2025-03-20T00:21:00Z" w16du:dateUtc="2025-03-19T18:51:00Z">
        <w:r w:rsidDel="0000351E">
          <w:delText>propensity</w:delText>
        </w:r>
      </w:del>
      <w:ins w:id="279" w:author="Yogesh Sarin" w:date="2025-03-20T00:21:00Z" w16du:dateUtc="2025-03-19T18:51:00Z">
        <w:r w:rsidR="0000351E">
          <w:t>the</w:t>
        </w:r>
      </w:ins>
      <w:r>
        <w:t xml:space="preserve"> t</w:t>
      </w:r>
      <w:del w:id="280" w:author="Yogesh Sarin" w:date="2025-03-20T00:21:00Z" w16du:dateUtc="2025-03-19T18:51:00Z">
        <w:r w:rsidDel="0000351E">
          <w:delText>o</w:delText>
        </w:r>
      </w:del>
      <w:ins w:id="281" w:author="Yogesh Sarin" w:date="2025-03-20T00:21:00Z" w16du:dateUtc="2025-03-19T18:51:00Z">
        <w:r w:rsidR="0000351E">
          <w:t>endency</w:t>
        </w:r>
      </w:ins>
      <w:r>
        <w:t xml:space="preserve"> </w:t>
      </w:r>
      <w:del w:id="282" w:author="Yogesh Sarin" w:date="2025-03-20T00:21:00Z" w16du:dateUtc="2025-03-19T18:51:00Z">
        <w:r w:rsidDel="0000351E">
          <w:delText>in-</w:delText>
        </w:r>
      </w:del>
      <w:ins w:id="283" w:author="Yogesh Sarin" w:date="2025-03-20T00:21:00Z" w16du:dateUtc="2025-03-19T18:51:00Z">
        <w:r w:rsidR="0000351E">
          <w:t>to</w:t>
        </w:r>
      </w:ins>
      <w:r>
        <w:t xml:space="preserve"> </w:t>
      </w:r>
      <w:ins w:id="284" w:author="Yogesh Sarin" w:date="2025-03-20T00:21:00Z" w16du:dateUtc="2025-03-19T18:51:00Z">
        <w:r w:rsidR="0000351E">
          <w:t>in</w:t>
        </w:r>
      </w:ins>
      <w:r>
        <w:rPr>
          <w:w w:val="105"/>
        </w:rPr>
        <w:t xml:space="preserve">filtrate the perinephric fat and hilum. Incomplete resection may </w:t>
      </w:r>
      <w:del w:id="285" w:author="Yogesh Sarin" w:date="2025-03-20T00:21:00Z" w16du:dateUtc="2025-03-19T18:51:00Z">
        <w:r w:rsidDel="0000351E">
          <w:rPr>
            <w:w w:val="105"/>
          </w:rPr>
          <w:delText>result</w:delText>
        </w:r>
      </w:del>
      <w:ins w:id="286" w:author="Yogesh Sarin" w:date="2025-03-20T00:21:00Z" w16du:dateUtc="2025-03-19T18:51:00Z">
        <w:r w:rsidR="0000351E">
          <w:rPr>
            <w:w w:val="105"/>
          </w:rPr>
          <w:t>lead</w:t>
        </w:r>
      </w:ins>
      <w:r>
        <w:rPr>
          <w:w w:val="105"/>
        </w:rPr>
        <w:t xml:space="preserve"> </w:t>
      </w:r>
      <w:del w:id="287" w:author="Yogesh Sarin" w:date="2025-03-20T00:21:00Z" w16du:dateUtc="2025-03-19T18:51:00Z">
        <w:r w:rsidDel="0000351E">
          <w:rPr>
            <w:w w:val="105"/>
          </w:rPr>
          <w:delText>in</w:delText>
        </w:r>
      </w:del>
      <w:ins w:id="288" w:author="Yogesh Sarin" w:date="2025-03-20T00:21:00Z" w16du:dateUtc="2025-03-19T18:51:00Z">
        <w:r w:rsidR="0000351E">
          <w:rPr>
            <w:w w:val="105"/>
          </w:rPr>
          <w:t>to</w:t>
        </w:r>
      </w:ins>
      <w:r>
        <w:rPr>
          <w:w w:val="105"/>
        </w:rPr>
        <w:t xml:space="preserve"> local </w:t>
      </w:r>
      <w:r>
        <w:rPr>
          <w:spacing w:val="-2"/>
          <w:w w:val="105"/>
        </w:rPr>
        <w:t>recurrence.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Chemotherapy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other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multimodal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therapies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therefore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reserved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cancers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cannot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surgically</w:t>
      </w:r>
      <w:r>
        <w:rPr>
          <w:spacing w:val="-7"/>
          <w:w w:val="105"/>
        </w:rPr>
        <w:t xml:space="preserve"> </w:t>
      </w:r>
      <w:r>
        <w:rPr>
          <w:w w:val="105"/>
        </w:rPr>
        <w:t>removed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th</w:t>
      </w:r>
      <w:del w:id="289" w:author="Yogesh Sarin" w:date="2025-03-20T00:21:00Z" w16du:dateUtc="2025-03-19T18:51:00Z">
        <w:r w:rsidDel="0000351E">
          <w:rPr>
            <w:w w:val="105"/>
          </w:rPr>
          <w:delText>at</w:delText>
        </w:r>
      </w:del>
      <w:ins w:id="290" w:author="Yogesh Sarin" w:date="2025-03-20T00:21:00Z" w16du:dateUtc="2025-03-19T18:51:00Z">
        <w:r w:rsidR="0000351E">
          <w:rPr>
            <w:w w:val="105"/>
          </w:rPr>
          <w:t>ose</w:t>
        </w:r>
      </w:ins>
      <w:r>
        <w:rPr>
          <w:spacing w:val="-7"/>
          <w:w w:val="105"/>
        </w:rPr>
        <w:t xml:space="preserve"> </w:t>
      </w:r>
      <w:del w:id="291" w:author="Yogesh Sarin" w:date="2025-03-20T00:21:00Z" w16du:dateUtc="2025-03-19T18:51:00Z">
        <w:r w:rsidDel="0000351E">
          <w:rPr>
            <w:w w:val="105"/>
          </w:rPr>
          <w:delText>have</w:delText>
        </w:r>
      </w:del>
      <w:ins w:id="292" w:author="Yogesh Sarin" w:date="2025-03-20T00:21:00Z" w16du:dateUtc="2025-03-19T18:51:00Z">
        <w:r w:rsidR="0000351E">
          <w:rPr>
            <w:w w:val="105"/>
          </w:rPr>
          <w:t>with</w:t>
        </w:r>
      </w:ins>
      <w:r>
        <w:rPr>
          <w:spacing w:val="-8"/>
          <w:w w:val="105"/>
        </w:rPr>
        <w:t xml:space="preserve"> </w:t>
      </w:r>
      <w:r>
        <w:rPr>
          <w:w w:val="105"/>
        </w:rPr>
        <w:t>residual</w:t>
      </w:r>
      <w:r>
        <w:rPr>
          <w:spacing w:val="-7"/>
          <w:w w:val="105"/>
        </w:rPr>
        <w:t xml:space="preserve"> </w:t>
      </w:r>
      <w:r>
        <w:rPr>
          <w:w w:val="105"/>
        </w:rPr>
        <w:t>tumo</w:t>
      </w:r>
      <w:del w:id="293" w:author="Yogesh Sarin" w:date="2025-03-20T00:21:00Z" w16du:dateUtc="2025-03-19T18:51:00Z">
        <w:r w:rsidDel="0000351E">
          <w:rPr>
            <w:w w:val="105"/>
          </w:rPr>
          <w:delText>u</w:delText>
        </w:r>
      </w:del>
      <w:r>
        <w:rPr>
          <w:w w:val="105"/>
        </w:rPr>
        <w:t>rs</w:t>
      </w:r>
      <w:r>
        <w:rPr>
          <w:spacing w:val="-6"/>
          <w:w w:val="105"/>
        </w:rPr>
        <w:t xml:space="preserve"> </w:t>
      </w:r>
      <w:hyperlink w:anchor="_bookmark9" w:history="1">
        <w:r>
          <w:rPr>
            <w:color w:val="943634"/>
            <w:w w:val="105"/>
          </w:rPr>
          <w:t>[4]</w:t>
        </w:r>
        <w:r>
          <w:rPr>
            <w:w w:val="105"/>
          </w:rPr>
          <w:t>.</w:t>
        </w:r>
      </w:hyperlink>
    </w:p>
    <w:p w14:paraId="200CA6C4" w14:textId="18B22CC2" w:rsidR="006B19E3" w:rsidRDefault="00160BDF">
      <w:pPr>
        <w:pStyle w:val="BodyText"/>
        <w:spacing w:line="307" w:lineRule="auto"/>
        <w:ind w:left="3001" w:right="138" w:firstLine="200"/>
        <w:jc w:val="both"/>
      </w:pPr>
      <w:del w:id="294" w:author="Yogesh Sarin" w:date="2025-03-20T00:22:00Z" w16du:dateUtc="2025-03-19T18:52:00Z">
        <w:r w:rsidDel="000B6C0B">
          <w:delText>It is advised to have r</w:delText>
        </w:r>
      </w:del>
      <w:ins w:id="295" w:author="Yogesh Sarin" w:date="2025-03-20T00:22:00Z" w16du:dateUtc="2025-03-19T18:52:00Z">
        <w:r w:rsidR="000B6C0B">
          <w:t>R</w:t>
        </w:r>
      </w:ins>
      <w:r>
        <w:t>outine follow-up abdominal ultrasonography scans</w:t>
      </w:r>
      <w:ins w:id="296" w:author="Yogesh Sarin" w:date="2025-03-20T00:22:00Z" w16du:dateUtc="2025-03-19T18:52:00Z">
        <w:r w:rsidR="000B6C0B">
          <w:t xml:space="preserve"> are advised</w:t>
        </w:r>
      </w:ins>
      <w:r>
        <w:t xml:space="preserve">. In our </w:t>
      </w:r>
      <w:r>
        <w:rPr>
          <w:spacing w:val="-2"/>
          <w:w w:val="105"/>
        </w:rPr>
        <w:t>case,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tumo</w:t>
      </w:r>
      <w:del w:id="297" w:author="Yogesh Sarin" w:date="2025-03-20T00:22:00Z" w16du:dateUtc="2025-03-19T18:52:00Z">
        <w:r w:rsidDel="000B6C0B">
          <w:rPr>
            <w:spacing w:val="-2"/>
            <w:w w:val="105"/>
          </w:rPr>
          <w:delText>u</w:delText>
        </w:r>
      </w:del>
      <w:r>
        <w:rPr>
          <w:spacing w:val="-2"/>
          <w:w w:val="105"/>
        </w:rPr>
        <w:t>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completely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resected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following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radical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nephrectomy.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</w:t>
      </w:r>
      <w:del w:id="298" w:author="Yogesh Sarin" w:date="2025-03-20T00:22:00Z" w16du:dateUtc="2025-03-19T18:52:00Z">
        <w:r w:rsidDel="000B6C0B">
          <w:rPr>
            <w:spacing w:val="-2"/>
            <w:w w:val="105"/>
          </w:rPr>
          <w:delText xml:space="preserve">- </w:delText>
        </w:r>
      </w:del>
      <w:r>
        <w:rPr>
          <w:w w:val="105"/>
        </w:rPr>
        <w:t xml:space="preserve">peat abdominal ultrasonography scan at three months of age revealed normal </w:t>
      </w:r>
      <w:r>
        <w:t>findings, with no evidence of metastasis; therefore, an excellent recovery is antic</w:t>
      </w:r>
      <w:del w:id="299" w:author="Yogesh Sarin" w:date="2025-03-20T00:22:00Z" w16du:dateUtc="2025-03-19T18:52:00Z">
        <w:r w:rsidDel="000B6C0B">
          <w:delText xml:space="preserve">- </w:delText>
        </w:r>
      </w:del>
      <w:r>
        <w:rPr>
          <w:w w:val="105"/>
        </w:rPr>
        <w:t xml:space="preserve">ipated. He is currently being </w:t>
      </w:r>
      <w:del w:id="300" w:author="Yogesh Sarin" w:date="2025-03-20T00:22:00Z" w16du:dateUtc="2025-03-19T18:52:00Z">
        <w:r w:rsidDel="000B6C0B">
          <w:rPr>
            <w:w w:val="105"/>
          </w:rPr>
          <w:delText>followed up</w:delText>
        </w:r>
      </w:del>
      <w:ins w:id="301" w:author="Yogesh Sarin" w:date="2025-03-20T00:22:00Z" w16du:dateUtc="2025-03-19T18:52:00Z">
        <w:r w:rsidR="000B6C0B">
          <w:rPr>
            <w:w w:val="105"/>
          </w:rPr>
          <w:t>monitored</w:t>
        </w:r>
      </w:ins>
      <w:r>
        <w:rPr>
          <w:w w:val="105"/>
        </w:rPr>
        <w:t xml:space="preserve"> by the </w:t>
      </w:r>
      <w:del w:id="302" w:author="Yogesh Sarin" w:date="2025-03-20T00:22:00Z" w16du:dateUtc="2025-03-19T18:52:00Z">
        <w:r w:rsidDel="000B6C0B">
          <w:rPr>
            <w:w w:val="105"/>
          </w:rPr>
          <w:delText>oncology unit</w:delText>
        </w:r>
      </w:del>
      <w:ins w:id="303" w:author="Yogesh Sarin" w:date="2025-03-20T00:22:00Z" w16du:dateUtc="2025-03-19T18:52:00Z">
        <w:r w:rsidR="000B6C0B">
          <w:rPr>
            <w:w w:val="105"/>
          </w:rPr>
          <w:t>hospital's</w:t>
        </w:r>
      </w:ins>
      <w:r>
        <w:rPr>
          <w:w w:val="105"/>
        </w:rPr>
        <w:t xml:space="preserve"> o</w:t>
      </w:r>
      <w:del w:id="304" w:author="Yogesh Sarin" w:date="2025-03-20T00:22:00Z" w16du:dateUtc="2025-03-19T18:52:00Z">
        <w:r w:rsidDel="000B6C0B">
          <w:rPr>
            <w:w w:val="105"/>
          </w:rPr>
          <w:delText>f</w:delText>
        </w:r>
      </w:del>
      <w:ins w:id="305" w:author="Yogesh Sarin" w:date="2025-03-20T00:22:00Z" w16du:dateUtc="2025-03-19T18:52:00Z">
        <w:r w:rsidR="000B6C0B">
          <w:rPr>
            <w:w w:val="105"/>
          </w:rPr>
          <w:t>ncology</w:t>
        </w:r>
      </w:ins>
      <w:r>
        <w:rPr>
          <w:w w:val="105"/>
        </w:rPr>
        <w:t xml:space="preserve"> </w:t>
      </w:r>
      <w:del w:id="306" w:author="Yogesh Sarin" w:date="2025-03-20T00:22:00Z" w16du:dateUtc="2025-03-19T18:52:00Z">
        <w:r w:rsidDel="000B6C0B">
          <w:rPr>
            <w:w w:val="105"/>
          </w:rPr>
          <w:delText>the hospital</w:delText>
        </w:r>
      </w:del>
      <w:ins w:id="307" w:author="Yogesh Sarin" w:date="2025-03-20T00:22:00Z" w16du:dateUtc="2025-03-19T18:52:00Z">
        <w:r w:rsidR="000B6C0B">
          <w:rPr>
            <w:w w:val="105"/>
          </w:rPr>
          <w:t>unit</w:t>
        </w:r>
      </w:ins>
      <w:r>
        <w:rPr>
          <w:w w:val="105"/>
        </w:rPr>
        <w:t>. Follow-up</w:t>
      </w:r>
      <w:r>
        <w:rPr>
          <w:spacing w:val="-14"/>
          <w:w w:val="105"/>
        </w:rPr>
        <w:t xml:space="preserve"> </w:t>
      </w:r>
      <w:r>
        <w:rPr>
          <w:w w:val="105"/>
        </w:rPr>
        <w:t>visits</w:t>
      </w:r>
      <w:r>
        <w:rPr>
          <w:spacing w:val="-13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del w:id="308" w:author="Yogesh Sarin" w:date="2025-03-20T00:22:00Z" w16du:dateUtc="2025-03-19T18:52:00Z">
        <w:r w:rsidDel="000B6C0B">
          <w:rPr>
            <w:w w:val="105"/>
          </w:rPr>
          <w:delText>been</w:delText>
        </w:r>
      </w:del>
      <w:ins w:id="309" w:author="Yogesh Sarin" w:date="2025-03-20T00:22:00Z" w16du:dateUtc="2025-03-19T18:52:00Z">
        <w:r w:rsidR="000B6C0B">
          <w:rPr>
            <w:w w:val="105"/>
          </w:rPr>
          <w:t>occurred</w:t>
        </w:r>
      </w:ins>
      <w:r>
        <w:rPr>
          <w:spacing w:val="-13"/>
          <w:w w:val="105"/>
        </w:rPr>
        <w:t xml:space="preserve"> </w:t>
      </w:r>
      <w:r>
        <w:rPr>
          <w:w w:val="105"/>
        </w:rPr>
        <w:t>regular</w:t>
      </w:r>
      <w:ins w:id="310" w:author="Yogesh Sarin" w:date="2025-03-20T00:22:00Z" w16du:dateUtc="2025-03-19T18:52:00Z">
        <w:r w:rsidR="000B6C0B">
          <w:rPr>
            <w:w w:val="105"/>
          </w:rPr>
          <w:t>ly</w:t>
        </w:r>
      </w:ins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monthly</w:t>
      </w:r>
      <w:r>
        <w:rPr>
          <w:spacing w:val="-13"/>
          <w:w w:val="105"/>
        </w:rPr>
        <w:t xml:space="preserve"> </w:t>
      </w:r>
      <w:r>
        <w:rPr>
          <w:w w:val="105"/>
        </w:rPr>
        <w:t>intervals</w:t>
      </w:r>
      <w:ins w:id="311" w:author="Yogesh Sarin" w:date="2025-03-20T00:22:00Z" w16du:dateUtc="2025-03-19T18:52:00Z">
        <w:r w:rsidR="000B6C0B">
          <w:rPr>
            <w:w w:val="105"/>
          </w:rPr>
          <w:t>,</w:t>
        </w:r>
      </w:ins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he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stable</w:t>
      </w:r>
      <w:r>
        <w:rPr>
          <w:spacing w:val="-13"/>
          <w:w w:val="105"/>
        </w:rPr>
        <w:t xml:space="preserve"> </w:t>
      </w:r>
      <w:r>
        <w:rPr>
          <w:w w:val="105"/>
        </w:rPr>
        <w:t>condi</w:t>
      </w:r>
      <w:del w:id="312" w:author="Yogesh Sarin" w:date="2025-03-20T00:22:00Z" w16du:dateUtc="2025-03-19T18:52:00Z">
        <w:r w:rsidDel="000B6C0B">
          <w:rPr>
            <w:w w:val="105"/>
          </w:rPr>
          <w:delText>- tion as</w:delText>
        </w:r>
      </w:del>
      <w:ins w:id="313" w:author="Yogesh Sarin" w:date="2025-03-20T00:22:00Z" w16du:dateUtc="2025-03-19T18:52:00Z">
        <w:r w:rsidR="000B6C0B">
          <w:rPr>
            <w:w w:val="105"/>
          </w:rPr>
          <w:t>tion</w:t>
        </w:r>
      </w:ins>
      <w:r>
        <w:rPr>
          <w:w w:val="105"/>
        </w:rPr>
        <w:t xml:space="preserve"> at seven months of age.</w:t>
      </w:r>
    </w:p>
    <w:p w14:paraId="20666D0B" w14:textId="77777777" w:rsidR="006B19E3" w:rsidRDefault="00160BDF">
      <w:pPr>
        <w:pStyle w:val="Heading1"/>
        <w:numPr>
          <w:ilvl w:val="0"/>
          <w:numId w:val="1"/>
        </w:numPr>
        <w:tabs>
          <w:tab w:val="left" w:pos="3248"/>
        </w:tabs>
        <w:spacing w:before="163"/>
        <w:ind w:left="3248" w:hanging="248"/>
      </w:pPr>
      <w:bookmarkStart w:id="314" w:name="4._Conclusion"/>
      <w:bookmarkEnd w:id="314"/>
      <w:r>
        <w:rPr>
          <w:color w:val="943634"/>
          <w:spacing w:val="-2"/>
        </w:rPr>
        <w:t>Conclusion</w:t>
      </w:r>
    </w:p>
    <w:p w14:paraId="14720F8C" w14:textId="4CAD6506" w:rsidR="006B19E3" w:rsidRPr="002A3D36" w:rsidRDefault="00160BDF" w:rsidP="002A3D36">
      <w:pPr>
        <w:pStyle w:val="BodyText"/>
        <w:spacing w:before="156" w:line="309" w:lineRule="auto"/>
        <w:ind w:left="3000" w:right="139"/>
        <w:jc w:val="both"/>
        <w:rPr>
          <w:w w:val="105"/>
          <w:rPrChange w:id="315" w:author="Yogesh Sarin" w:date="2025-03-20T00:37:00Z" w16du:dateUtc="2025-03-19T19:07:00Z">
            <w:rPr/>
          </w:rPrChange>
        </w:rPr>
      </w:pP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infants,</w:t>
      </w:r>
      <w:r>
        <w:rPr>
          <w:spacing w:val="-5"/>
          <w:w w:val="105"/>
        </w:rPr>
        <w:t xml:space="preserve"> </w:t>
      </w:r>
      <w:del w:id="316" w:author="Yogesh Sarin" w:date="2025-03-20T00:22:00Z" w16du:dateUtc="2025-03-19T18:52:00Z">
        <w:r w:rsidDel="000B6C0B">
          <w:rPr>
            <w:w w:val="105"/>
          </w:rPr>
          <w:delText>CMN</w:delText>
        </w:r>
      </w:del>
      <w:ins w:id="317" w:author="Yogesh Sarin" w:date="2025-03-20T00:22:00Z" w16du:dateUtc="2025-03-19T18:52:00Z">
        <w:r w:rsidR="000B6C0B">
          <w:rPr>
            <w:w w:val="105"/>
          </w:rPr>
          <w:t>congenital mesoblastic nephroma (CMN)</w:t>
        </w:r>
      </w:ins>
      <w:ins w:id="318" w:author="Yogesh Sarin" w:date="2025-03-20T00:37:00Z" w16du:dateUtc="2025-03-19T19:07:00Z">
        <w:r w:rsidR="002A3D36">
          <w:rPr>
            <w:w w:val="105"/>
          </w:rPr>
          <w:t xml:space="preserve"> </w:t>
        </w:r>
      </w:ins>
      <w:del w:id="319" w:author="Yogesh Sarin" w:date="2025-03-20T00:37:00Z" w16du:dateUtc="2025-03-19T19:07:00Z">
        <w:r w:rsidDel="002A3D36">
          <w:rPr>
            <w:spacing w:val="-4"/>
            <w:w w:val="105"/>
          </w:rPr>
          <w:delText xml:space="preserve"> </w:delText>
        </w:r>
      </w:del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most</w:t>
      </w:r>
      <w:r>
        <w:rPr>
          <w:spacing w:val="-5"/>
          <w:w w:val="105"/>
        </w:rPr>
        <w:t xml:space="preserve"> </w:t>
      </w:r>
      <w:r>
        <w:rPr>
          <w:w w:val="105"/>
        </w:rPr>
        <w:t>prevalent</w:t>
      </w:r>
      <w:r>
        <w:rPr>
          <w:spacing w:val="-4"/>
          <w:w w:val="105"/>
        </w:rPr>
        <w:t xml:space="preserve"> </w:t>
      </w:r>
      <w:r>
        <w:rPr>
          <w:w w:val="105"/>
        </w:rPr>
        <w:t>type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renal</w:t>
      </w:r>
      <w:r>
        <w:rPr>
          <w:spacing w:val="-5"/>
          <w:w w:val="105"/>
        </w:rPr>
        <w:t xml:space="preserve"> </w:t>
      </w:r>
      <w:r>
        <w:rPr>
          <w:w w:val="105"/>
        </w:rPr>
        <w:t>tumo</w:t>
      </w:r>
      <w:del w:id="320" w:author="Yogesh Sarin" w:date="2025-03-20T00:22:00Z" w16du:dateUtc="2025-03-19T18:52:00Z">
        <w:r w:rsidDel="000B6C0B">
          <w:rPr>
            <w:w w:val="105"/>
          </w:rPr>
          <w:delText>u</w:delText>
        </w:r>
      </w:del>
      <w:r>
        <w:rPr>
          <w:w w:val="105"/>
        </w:rPr>
        <w:t>r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often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benign. </w:t>
      </w:r>
      <w:r>
        <w:t>Since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t>early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pregnancy,</w:t>
      </w:r>
      <w:r>
        <w:rPr>
          <w:spacing w:val="-7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advisable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promote</w:t>
      </w:r>
      <w:r>
        <w:rPr>
          <w:spacing w:val="-10"/>
        </w:rPr>
        <w:t xml:space="preserve"> </w:t>
      </w:r>
      <w:r>
        <w:t>f</w:t>
      </w:r>
      <w:del w:id="321" w:author="Yogesh Sarin" w:date="2025-03-20T00:22:00Z" w16du:dateUtc="2025-03-19T18:52:00Z">
        <w:r w:rsidDel="000B6C0B">
          <w:delText>o</w:delText>
        </w:r>
      </w:del>
      <w:r>
        <w:t>etal</w:t>
      </w:r>
      <w:r>
        <w:rPr>
          <w:spacing w:val="-9"/>
        </w:rPr>
        <w:t xml:space="preserve"> </w:t>
      </w:r>
      <w:r>
        <w:t>anom</w:t>
      </w:r>
      <w:del w:id="322" w:author="Yogesh Sarin" w:date="2025-03-20T00:22:00Z" w16du:dateUtc="2025-03-19T18:52:00Z">
        <w:r w:rsidDel="000B6C0B">
          <w:delText xml:space="preserve">- </w:delText>
        </w:r>
      </w:del>
      <w:r>
        <w:t xml:space="preserve">aly screening using ultrasound to prevent late presentation. While CMN is usually benign, patients must undergo routine monitoring for any possible paraneoplastic </w:t>
      </w:r>
      <w:r>
        <w:rPr>
          <w:w w:val="105"/>
        </w:rPr>
        <w:t>syndromes.</w:t>
      </w:r>
      <w:r>
        <w:rPr>
          <w:spacing w:val="-2"/>
          <w:w w:val="105"/>
        </w:rPr>
        <w:t xml:space="preserve"> </w:t>
      </w:r>
      <w:r>
        <w:rPr>
          <w:w w:val="105"/>
        </w:rPr>
        <w:t>Proper</w:t>
      </w:r>
      <w:r>
        <w:rPr>
          <w:spacing w:val="-2"/>
          <w:w w:val="105"/>
        </w:rPr>
        <w:t xml:space="preserve"> </w:t>
      </w:r>
      <w:r>
        <w:rPr>
          <w:w w:val="105"/>
        </w:rPr>
        <w:t>follow-up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necessary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first</w:t>
      </w:r>
      <w:r>
        <w:rPr>
          <w:spacing w:val="-2"/>
          <w:w w:val="105"/>
        </w:rPr>
        <w:t xml:space="preserve"> </w:t>
      </w:r>
      <w:r>
        <w:rPr>
          <w:w w:val="105"/>
        </w:rPr>
        <w:t>few</w:t>
      </w:r>
      <w:r>
        <w:rPr>
          <w:spacing w:val="-2"/>
          <w:w w:val="105"/>
        </w:rPr>
        <w:t xml:space="preserve"> </w:t>
      </w:r>
      <w:r>
        <w:rPr>
          <w:w w:val="105"/>
        </w:rPr>
        <w:t>years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life,</w:t>
      </w:r>
      <w:r>
        <w:rPr>
          <w:spacing w:val="-2"/>
          <w:w w:val="105"/>
        </w:rPr>
        <w:t xml:space="preserve"> </w:t>
      </w:r>
      <w:del w:id="323" w:author="Yogesh Sarin" w:date="2025-03-20T00:22:00Z" w16du:dateUtc="2025-03-19T18:52:00Z">
        <w:r w:rsidDel="000B6C0B">
          <w:rPr>
            <w:w w:val="105"/>
          </w:rPr>
          <w:delText>because</w:delText>
        </w:r>
      </w:del>
      <w:ins w:id="324" w:author="Yogesh Sarin" w:date="2025-03-20T00:22:00Z" w16du:dateUtc="2025-03-19T18:52:00Z">
        <w:r w:rsidR="000B6C0B">
          <w:rPr>
            <w:w w:val="105"/>
          </w:rPr>
          <w:t>as</w:t>
        </w:r>
      </w:ins>
      <w:r>
        <w:rPr>
          <w:w w:val="105"/>
        </w:rPr>
        <w:t xml:space="preserve"> certain</w:t>
      </w:r>
      <w:r>
        <w:rPr>
          <w:spacing w:val="-5"/>
          <w:w w:val="105"/>
        </w:rPr>
        <w:t xml:space="preserve"> </w:t>
      </w:r>
      <w:r>
        <w:rPr>
          <w:w w:val="105"/>
        </w:rPr>
        <w:t>forms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mesoblastic</w:t>
      </w:r>
      <w:r>
        <w:rPr>
          <w:spacing w:val="-7"/>
          <w:w w:val="105"/>
        </w:rPr>
        <w:t xml:space="preserve"> </w:t>
      </w:r>
      <w:r>
        <w:rPr>
          <w:w w:val="105"/>
        </w:rPr>
        <w:t>nephromas</w:t>
      </w:r>
      <w:r>
        <w:rPr>
          <w:spacing w:val="-5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potentially</w:t>
      </w:r>
      <w:r>
        <w:rPr>
          <w:spacing w:val="-6"/>
          <w:w w:val="105"/>
        </w:rPr>
        <w:t xml:space="preserve"> </w:t>
      </w:r>
      <w:r>
        <w:rPr>
          <w:w w:val="105"/>
        </w:rPr>
        <w:t>develop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malignan</w:t>
      </w:r>
      <w:del w:id="325" w:author="Yogesh Sarin" w:date="2025-03-20T00:22:00Z" w16du:dateUtc="2025-03-19T18:52:00Z">
        <w:r w:rsidDel="000B6C0B">
          <w:rPr>
            <w:w w:val="105"/>
          </w:rPr>
          <w:delText xml:space="preserve">- </w:delText>
        </w:r>
      </w:del>
      <w:r>
        <w:rPr>
          <w:spacing w:val="-2"/>
          <w:w w:val="105"/>
        </w:rPr>
        <w:t>cies.</w:t>
      </w:r>
    </w:p>
    <w:p w14:paraId="76CB2B73" w14:textId="77777777" w:rsidR="006B19E3" w:rsidRDefault="00160BDF">
      <w:pPr>
        <w:pStyle w:val="Heading1"/>
        <w:spacing w:before="167"/>
      </w:pPr>
      <w:bookmarkStart w:id="326" w:name="Consent"/>
      <w:bookmarkEnd w:id="326"/>
      <w:r>
        <w:rPr>
          <w:color w:val="943634"/>
          <w:spacing w:val="-2"/>
        </w:rPr>
        <w:t>Consent</w:t>
      </w:r>
    </w:p>
    <w:p w14:paraId="6B4EC074" w14:textId="0120170C" w:rsidR="006B19E3" w:rsidRDefault="00160BDF">
      <w:pPr>
        <w:pStyle w:val="BodyText"/>
        <w:spacing w:before="155" w:line="307" w:lineRule="auto"/>
        <w:ind w:left="3000" w:right="141"/>
        <w:jc w:val="both"/>
      </w:pPr>
      <w:r>
        <w:rPr>
          <w:w w:val="105"/>
        </w:rPr>
        <w:t>Informed written consent was obtained from the patient’s parents. This report, however,</w:t>
      </w:r>
      <w:r>
        <w:rPr>
          <w:spacing w:val="-5"/>
          <w:w w:val="105"/>
        </w:rPr>
        <w:t xml:space="preserve"> </w:t>
      </w:r>
      <w:r>
        <w:rPr>
          <w:w w:val="105"/>
        </w:rPr>
        <w:t>does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contain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personal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could</w:t>
      </w:r>
      <w:r>
        <w:rPr>
          <w:spacing w:val="-5"/>
          <w:w w:val="105"/>
        </w:rPr>
        <w:t xml:space="preserve"> </w:t>
      </w:r>
      <w:r>
        <w:rPr>
          <w:w w:val="105"/>
        </w:rPr>
        <w:t>lead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iden</w:t>
      </w:r>
      <w:del w:id="327" w:author="Yogesh Sarin" w:date="2025-03-20T00:23:00Z" w16du:dateUtc="2025-03-19T18:53:00Z">
        <w:r w:rsidDel="000B6C0B">
          <w:rPr>
            <w:w w:val="105"/>
          </w:rPr>
          <w:delText xml:space="preserve">- </w:delText>
        </w:r>
      </w:del>
      <w:r>
        <w:rPr>
          <w:w w:val="105"/>
        </w:rPr>
        <w:t>tification of the patient.</w:t>
      </w:r>
    </w:p>
    <w:p w14:paraId="473A0EB6" w14:textId="77777777" w:rsidR="006B19E3" w:rsidRDefault="006B19E3">
      <w:pPr>
        <w:pStyle w:val="BodyText"/>
        <w:jc w:val="both"/>
        <w:sectPr w:rsidR="006B19E3">
          <w:pgSz w:w="11910" w:h="16170"/>
          <w:pgMar w:top="1140" w:right="992" w:bottom="1320" w:left="1133" w:header="0" w:footer="1129" w:gutter="0"/>
          <w:cols w:space="720"/>
        </w:sectPr>
      </w:pPr>
      <w:bookmarkStart w:id="328" w:name="Funding"/>
      <w:bookmarkEnd w:id="328"/>
    </w:p>
    <w:p w14:paraId="19533D9A" w14:textId="77777777" w:rsidR="006B19E3" w:rsidRDefault="006B19E3">
      <w:pPr>
        <w:pStyle w:val="BodyText"/>
        <w:spacing w:before="27"/>
      </w:pPr>
      <w:bookmarkStart w:id="329" w:name="Authorship"/>
      <w:bookmarkEnd w:id="329"/>
    </w:p>
    <w:p w14:paraId="296EFC7C" w14:textId="77777777" w:rsidR="006B19E3" w:rsidRDefault="00160BDF">
      <w:pPr>
        <w:pStyle w:val="Heading1"/>
      </w:pPr>
      <w:bookmarkStart w:id="330" w:name="References"/>
      <w:bookmarkEnd w:id="330"/>
      <w:r>
        <w:rPr>
          <w:color w:val="943634"/>
          <w:spacing w:val="-2"/>
        </w:rPr>
        <w:t>References</w:t>
      </w:r>
    </w:p>
    <w:p w14:paraId="21D8FC16" w14:textId="6C7C47DF" w:rsidR="006B19E3" w:rsidRPr="000B6C0B" w:rsidDel="000B6C0B" w:rsidRDefault="000B6C0B">
      <w:pPr>
        <w:pStyle w:val="ListParagraph"/>
        <w:numPr>
          <w:ilvl w:val="0"/>
          <w:numId w:val="2"/>
        </w:numPr>
        <w:tabs>
          <w:tab w:val="left" w:pos="3420"/>
        </w:tabs>
        <w:spacing w:before="73" w:line="271" w:lineRule="auto"/>
        <w:ind w:right="142"/>
        <w:jc w:val="both"/>
        <w:rPr>
          <w:del w:id="331" w:author="Yogesh Sarin" w:date="2025-03-20T00:27:00Z" w16du:dateUtc="2025-03-19T18:57:00Z"/>
          <w:sz w:val="18"/>
          <w:rPrChange w:id="332" w:author="Yogesh Sarin" w:date="2025-03-20T00:27:00Z" w16du:dateUtc="2025-03-19T18:57:00Z">
            <w:rPr>
              <w:del w:id="333" w:author="Yogesh Sarin" w:date="2025-03-20T00:27:00Z" w16du:dateUtc="2025-03-19T18:57:00Z"/>
              <w:rFonts w:ascii="Segoe UI" w:hAnsi="Segoe UI" w:cs="Segoe UI"/>
              <w:color w:val="212121"/>
              <w:shd w:val="clear" w:color="auto" w:fill="FFFFFF"/>
            </w:rPr>
          </w:rPrChange>
        </w:rPr>
      </w:pPr>
      <w:bookmarkStart w:id="334" w:name="_bookmark6"/>
      <w:bookmarkEnd w:id="334"/>
      <w:proofErr w:type="spellStart"/>
      <w:ins w:id="335" w:author="Yogesh Sarin" w:date="2025-03-20T00:27:00Z" w16du:dateUtc="2025-03-19T18:57:00Z">
        <w:r>
          <w:rPr>
            <w:rFonts w:ascii="Segoe UI" w:hAnsi="Segoe UI" w:cs="Segoe UI"/>
            <w:color w:val="212121"/>
            <w:shd w:val="clear" w:color="auto" w:fill="FFFFFF"/>
          </w:rPr>
          <w:t>Pachl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M, Arul GS, Jester I, Bowen C,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Hobin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D, Morland B. Congenital mesoblastic nephroma: a single-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centre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series. Ann R Coll Surg Engl. 2020 Jan;102(1):67-70.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doi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>: 10.1308/rcsann.2019.0111.</w:t>
        </w:r>
      </w:ins>
      <w:del w:id="336" w:author="Yogesh Sarin" w:date="2025-03-20T00:27:00Z" w16du:dateUtc="2025-03-19T18:57:00Z">
        <w:r w:rsidR="00160BDF" w:rsidDel="000B6C0B">
          <w:rPr>
            <w:sz w:val="18"/>
          </w:rPr>
          <w:delText>Pachl,</w:delText>
        </w:r>
        <w:r w:rsidR="00160BDF" w:rsidDel="000B6C0B">
          <w:rPr>
            <w:spacing w:val="-9"/>
            <w:sz w:val="18"/>
          </w:rPr>
          <w:delText xml:space="preserve"> </w:delText>
        </w:r>
        <w:r w:rsidR="00160BDF" w:rsidDel="000B6C0B">
          <w:rPr>
            <w:sz w:val="18"/>
          </w:rPr>
          <w:delText>M.,</w:delText>
        </w:r>
        <w:r w:rsidR="00160BDF" w:rsidDel="000B6C0B">
          <w:rPr>
            <w:spacing w:val="-10"/>
            <w:sz w:val="18"/>
          </w:rPr>
          <w:delText xml:space="preserve"> </w:delText>
        </w:r>
        <w:r w:rsidR="00160BDF" w:rsidDel="000B6C0B">
          <w:rPr>
            <w:sz w:val="18"/>
          </w:rPr>
          <w:delText>Arul,</w:delText>
        </w:r>
        <w:r w:rsidR="00160BDF" w:rsidDel="000B6C0B">
          <w:rPr>
            <w:spacing w:val="-10"/>
            <w:sz w:val="18"/>
          </w:rPr>
          <w:delText xml:space="preserve"> </w:delText>
        </w:r>
        <w:r w:rsidR="00160BDF" w:rsidDel="000B6C0B">
          <w:rPr>
            <w:sz w:val="18"/>
          </w:rPr>
          <w:delText>G.,</w:delText>
        </w:r>
        <w:r w:rsidR="00160BDF" w:rsidDel="000B6C0B">
          <w:rPr>
            <w:spacing w:val="-10"/>
            <w:sz w:val="18"/>
          </w:rPr>
          <w:delText xml:space="preserve"> </w:delText>
        </w:r>
        <w:r w:rsidR="00160BDF" w:rsidDel="000B6C0B">
          <w:rPr>
            <w:sz w:val="18"/>
          </w:rPr>
          <w:delText>Jester,</w:delText>
        </w:r>
        <w:r w:rsidR="00160BDF" w:rsidDel="000B6C0B">
          <w:rPr>
            <w:spacing w:val="-9"/>
            <w:sz w:val="18"/>
          </w:rPr>
          <w:delText xml:space="preserve"> </w:delText>
        </w:r>
        <w:r w:rsidR="00160BDF" w:rsidDel="000B6C0B">
          <w:rPr>
            <w:sz w:val="18"/>
          </w:rPr>
          <w:delText>I.,</w:delText>
        </w:r>
        <w:r w:rsidR="00160BDF" w:rsidDel="000B6C0B">
          <w:rPr>
            <w:spacing w:val="-10"/>
            <w:sz w:val="18"/>
          </w:rPr>
          <w:delText xml:space="preserve"> </w:delText>
        </w:r>
        <w:r w:rsidR="00160BDF" w:rsidDel="000B6C0B">
          <w:rPr>
            <w:sz w:val="18"/>
          </w:rPr>
          <w:delText>Bowen,</w:delText>
        </w:r>
        <w:r w:rsidR="00160BDF" w:rsidDel="000B6C0B">
          <w:rPr>
            <w:spacing w:val="-9"/>
            <w:sz w:val="18"/>
          </w:rPr>
          <w:delText xml:space="preserve"> </w:delText>
        </w:r>
        <w:r w:rsidR="00160BDF" w:rsidDel="000B6C0B">
          <w:rPr>
            <w:sz w:val="18"/>
          </w:rPr>
          <w:delText>C.,</w:delText>
        </w:r>
        <w:r w:rsidR="00160BDF" w:rsidDel="000B6C0B">
          <w:rPr>
            <w:spacing w:val="-9"/>
            <w:sz w:val="18"/>
          </w:rPr>
          <w:delText xml:space="preserve"> </w:delText>
        </w:r>
        <w:r w:rsidR="00160BDF" w:rsidDel="000B6C0B">
          <w:rPr>
            <w:sz w:val="18"/>
          </w:rPr>
          <w:delText>Hobin,</w:delText>
        </w:r>
        <w:r w:rsidR="00160BDF" w:rsidDel="000B6C0B">
          <w:rPr>
            <w:spacing w:val="-9"/>
            <w:sz w:val="18"/>
          </w:rPr>
          <w:delText xml:space="preserve"> </w:delText>
        </w:r>
        <w:r w:rsidR="00160BDF" w:rsidDel="000B6C0B">
          <w:rPr>
            <w:sz w:val="18"/>
          </w:rPr>
          <w:delText>D.</w:delText>
        </w:r>
        <w:r w:rsidR="00160BDF" w:rsidDel="000B6C0B">
          <w:rPr>
            <w:spacing w:val="-10"/>
            <w:sz w:val="18"/>
          </w:rPr>
          <w:delText xml:space="preserve"> </w:delText>
        </w:r>
        <w:r w:rsidR="00160BDF" w:rsidDel="000B6C0B">
          <w:rPr>
            <w:sz w:val="18"/>
          </w:rPr>
          <w:delText>and</w:delText>
        </w:r>
        <w:r w:rsidR="00160BDF" w:rsidDel="000B6C0B">
          <w:rPr>
            <w:spacing w:val="-10"/>
            <w:sz w:val="18"/>
          </w:rPr>
          <w:delText xml:space="preserve"> </w:delText>
        </w:r>
        <w:r w:rsidR="00160BDF" w:rsidDel="000B6C0B">
          <w:rPr>
            <w:sz w:val="18"/>
          </w:rPr>
          <w:delText>Morland,</w:delText>
        </w:r>
        <w:r w:rsidR="00160BDF" w:rsidDel="000B6C0B">
          <w:rPr>
            <w:spacing w:val="-12"/>
            <w:sz w:val="18"/>
          </w:rPr>
          <w:delText xml:space="preserve"> </w:delText>
        </w:r>
        <w:r w:rsidR="00160BDF" w:rsidDel="000B6C0B">
          <w:rPr>
            <w:sz w:val="18"/>
          </w:rPr>
          <w:delText>B.</w:delText>
        </w:r>
        <w:r w:rsidR="00160BDF" w:rsidDel="000B6C0B">
          <w:rPr>
            <w:spacing w:val="-10"/>
            <w:sz w:val="18"/>
          </w:rPr>
          <w:delText xml:space="preserve"> </w:delText>
        </w:r>
        <w:r w:rsidR="00160BDF" w:rsidDel="000B6C0B">
          <w:rPr>
            <w:sz w:val="18"/>
          </w:rPr>
          <w:delText>(2020)</w:delText>
        </w:r>
        <w:r w:rsidR="00160BDF" w:rsidDel="000B6C0B">
          <w:rPr>
            <w:spacing w:val="-10"/>
            <w:sz w:val="18"/>
          </w:rPr>
          <w:delText xml:space="preserve"> </w:delText>
        </w:r>
        <w:r w:rsidR="00160BDF" w:rsidDel="000B6C0B">
          <w:rPr>
            <w:sz w:val="18"/>
          </w:rPr>
          <w:delText>Congenital Mesoblastic</w:delText>
        </w:r>
        <w:r w:rsidR="00160BDF" w:rsidDel="000B6C0B">
          <w:rPr>
            <w:spacing w:val="-3"/>
            <w:sz w:val="18"/>
          </w:rPr>
          <w:delText xml:space="preserve"> </w:delText>
        </w:r>
        <w:r w:rsidR="00160BDF" w:rsidDel="000B6C0B">
          <w:rPr>
            <w:sz w:val="18"/>
          </w:rPr>
          <w:delText>Nephroma:</w:delText>
        </w:r>
        <w:r w:rsidR="00160BDF" w:rsidDel="000B6C0B">
          <w:rPr>
            <w:spacing w:val="-3"/>
            <w:sz w:val="18"/>
          </w:rPr>
          <w:delText xml:space="preserve"> </w:delText>
        </w:r>
        <w:r w:rsidR="00160BDF" w:rsidDel="000B6C0B">
          <w:rPr>
            <w:sz w:val="18"/>
          </w:rPr>
          <w:delText>A</w:delText>
        </w:r>
        <w:r w:rsidR="00160BDF" w:rsidDel="000B6C0B">
          <w:rPr>
            <w:spacing w:val="-4"/>
            <w:sz w:val="18"/>
          </w:rPr>
          <w:delText xml:space="preserve"> </w:delText>
        </w:r>
        <w:r w:rsidR="00160BDF" w:rsidDel="000B6C0B">
          <w:rPr>
            <w:sz w:val="18"/>
          </w:rPr>
          <w:delText>Single-Centre</w:delText>
        </w:r>
        <w:r w:rsidR="00160BDF" w:rsidDel="000B6C0B">
          <w:rPr>
            <w:spacing w:val="-4"/>
            <w:sz w:val="18"/>
          </w:rPr>
          <w:delText xml:space="preserve"> </w:delText>
        </w:r>
        <w:r w:rsidR="00160BDF" w:rsidDel="000B6C0B">
          <w:rPr>
            <w:sz w:val="18"/>
          </w:rPr>
          <w:delText>Series.</w:delText>
        </w:r>
        <w:r w:rsidR="00160BDF" w:rsidDel="000B6C0B">
          <w:rPr>
            <w:spacing w:val="-3"/>
            <w:sz w:val="18"/>
          </w:rPr>
          <w:delText xml:space="preserve"> </w:delText>
        </w:r>
        <w:r w:rsidR="00160BDF" w:rsidDel="000B6C0B">
          <w:rPr>
            <w:i/>
            <w:sz w:val="19"/>
          </w:rPr>
          <w:delText>The</w:delText>
        </w:r>
        <w:r w:rsidR="00160BDF" w:rsidDel="000B6C0B">
          <w:rPr>
            <w:i/>
            <w:spacing w:val="-6"/>
            <w:sz w:val="19"/>
          </w:rPr>
          <w:delText xml:space="preserve"> </w:delText>
        </w:r>
        <w:r w:rsidR="00160BDF" w:rsidDel="000B6C0B">
          <w:rPr>
            <w:i/>
            <w:sz w:val="19"/>
          </w:rPr>
          <w:delText>Annals</w:delText>
        </w:r>
        <w:r w:rsidR="00160BDF" w:rsidDel="000B6C0B">
          <w:rPr>
            <w:i/>
            <w:spacing w:val="-7"/>
            <w:sz w:val="19"/>
          </w:rPr>
          <w:delText xml:space="preserve"> </w:delText>
        </w:r>
        <w:r w:rsidR="00160BDF" w:rsidDel="000B6C0B">
          <w:rPr>
            <w:i/>
            <w:sz w:val="19"/>
          </w:rPr>
          <w:delText>of</w:delText>
        </w:r>
        <w:r w:rsidR="00160BDF" w:rsidDel="000B6C0B">
          <w:rPr>
            <w:i/>
            <w:spacing w:val="-6"/>
            <w:sz w:val="19"/>
          </w:rPr>
          <w:delText xml:space="preserve"> </w:delText>
        </w:r>
        <w:r w:rsidR="00160BDF" w:rsidDel="000B6C0B">
          <w:rPr>
            <w:i/>
            <w:sz w:val="19"/>
          </w:rPr>
          <w:delText>The</w:delText>
        </w:r>
        <w:r w:rsidR="00160BDF" w:rsidDel="000B6C0B">
          <w:rPr>
            <w:i/>
            <w:spacing w:val="-6"/>
            <w:sz w:val="19"/>
          </w:rPr>
          <w:delText xml:space="preserve"> </w:delText>
        </w:r>
        <w:r w:rsidR="00160BDF" w:rsidDel="000B6C0B">
          <w:rPr>
            <w:i/>
            <w:sz w:val="19"/>
          </w:rPr>
          <w:delText>Royal</w:delText>
        </w:r>
        <w:r w:rsidR="00160BDF" w:rsidDel="000B6C0B">
          <w:rPr>
            <w:i/>
            <w:spacing w:val="-6"/>
            <w:sz w:val="19"/>
          </w:rPr>
          <w:delText xml:space="preserve"> </w:delText>
        </w:r>
        <w:r w:rsidR="00160BDF" w:rsidDel="000B6C0B">
          <w:rPr>
            <w:i/>
            <w:sz w:val="19"/>
          </w:rPr>
          <w:delText>College</w:delText>
        </w:r>
        <w:r w:rsidR="00160BDF" w:rsidDel="000B6C0B">
          <w:rPr>
            <w:i/>
            <w:spacing w:val="-6"/>
            <w:sz w:val="19"/>
          </w:rPr>
          <w:delText xml:space="preserve"> </w:delText>
        </w:r>
        <w:r w:rsidR="00160BDF" w:rsidDel="000B6C0B">
          <w:rPr>
            <w:i/>
            <w:sz w:val="19"/>
          </w:rPr>
          <w:delText>of Surgeons of England</w:delText>
        </w:r>
        <w:r w:rsidR="00160BDF" w:rsidDel="000B6C0B">
          <w:rPr>
            <w:sz w:val="18"/>
          </w:rPr>
          <w:delText xml:space="preserve">, </w:delText>
        </w:r>
        <w:r w:rsidR="00160BDF" w:rsidDel="000B6C0B">
          <w:rPr>
            <w:b/>
            <w:sz w:val="18"/>
          </w:rPr>
          <w:delText>102</w:delText>
        </w:r>
        <w:r w:rsidR="00160BDF" w:rsidDel="000B6C0B">
          <w:rPr>
            <w:sz w:val="18"/>
          </w:rPr>
          <w:delText xml:space="preserve">, 67-70. </w:delText>
        </w:r>
        <w:r w:rsidR="00160BDF" w:rsidDel="000B6C0B">
          <w:fldChar w:fldCharType="begin"/>
        </w:r>
        <w:r w:rsidR="00160BDF" w:rsidDel="000B6C0B">
          <w:delInstrText>HYPERLINK "https://doi.org/10.1308/rcsann.2019.0111" \h</w:delInstrText>
        </w:r>
        <w:r w:rsidR="00160BDF" w:rsidDel="000B6C0B">
          <w:fldChar w:fldCharType="separate"/>
        </w:r>
        <w:r w:rsidR="00160BDF" w:rsidDel="000B6C0B">
          <w:rPr>
            <w:color w:val="0000FF"/>
            <w:sz w:val="18"/>
            <w:u w:val="single" w:color="0000FF"/>
          </w:rPr>
          <w:delText>https://doi.org/10.1308/rcsann.2019.0111</w:delText>
        </w:r>
        <w:r w:rsidR="00160BDF" w:rsidDel="000B6C0B">
          <w:fldChar w:fldCharType="end"/>
        </w:r>
      </w:del>
    </w:p>
    <w:p w14:paraId="7B298C24" w14:textId="77777777" w:rsidR="000B6C0B" w:rsidRDefault="000B6C0B">
      <w:pPr>
        <w:pStyle w:val="ListParagraph"/>
        <w:numPr>
          <w:ilvl w:val="0"/>
          <w:numId w:val="2"/>
        </w:numPr>
        <w:tabs>
          <w:tab w:val="left" w:pos="3420"/>
        </w:tabs>
        <w:spacing w:before="132" w:line="273" w:lineRule="auto"/>
        <w:ind w:right="140"/>
        <w:jc w:val="both"/>
        <w:rPr>
          <w:ins w:id="337" w:author="Yogesh Sarin" w:date="2025-03-20T00:27:00Z" w16du:dateUtc="2025-03-19T18:57:00Z"/>
          <w:sz w:val="18"/>
        </w:rPr>
      </w:pPr>
    </w:p>
    <w:p w14:paraId="1C4BA612" w14:textId="5961EC1A" w:rsidR="006B19E3" w:rsidRDefault="00160BDF">
      <w:pPr>
        <w:pStyle w:val="ListParagraph"/>
        <w:numPr>
          <w:ilvl w:val="0"/>
          <w:numId w:val="2"/>
        </w:numPr>
        <w:tabs>
          <w:tab w:val="left" w:pos="3420"/>
        </w:tabs>
        <w:spacing w:before="73" w:line="271" w:lineRule="auto"/>
        <w:ind w:right="142"/>
        <w:jc w:val="both"/>
        <w:rPr>
          <w:sz w:val="18"/>
        </w:rPr>
      </w:pPr>
      <w:bookmarkStart w:id="338" w:name="_bookmark7"/>
      <w:bookmarkEnd w:id="338"/>
      <w:r>
        <w:rPr>
          <w:sz w:val="18"/>
        </w:rPr>
        <w:t>Puri</w:t>
      </w:r>
      <w:del w:id="339" w:author="Yogesh Sarin" w:date="2025-03-20T00:29:00Z" w16du:dateUtc="2025-03-19T18:59:00Z">
        <w:r w:rsidDel="000B6C0B">
          <w:rPr>
            <w:sz w:val="18"/>
          </w:rPr>
          <w:delText>,</w:delText>
        </w:r>
      </w:del>
      <w:r>
        <w:rPr>
          <w:sz w:val="18"/>
        </w:rPr>
        <w:t xml:space="preserve"> A</w:t>
      </w:r>
      <w:del w:id="340" w:author="Yogesh Sarin" w:date="2025-03-20T00:29:00Z" w16du:dateUtc="2025-03-19T18:59:00Z">
        <w:r w:rsidDel="000B6C0B">
          <w:rPr>
            <w:sz w:val="18"/>
          </w:rPr>
          <w:delText>.</w:delText>
        </w:r>
      </w:del>
      <w:r>
        <w:rPr>
          <w:sz w:val="18"/>
        </w:rPr>
        <w:t>, Mishra</w:t>
      </w:r>
      <w:del w:id="341" w:author="Yogesh Sarin" w:date="2025-03-20T00:29:00Z" w16du:dateUtc="2025-03-19T18:59:00Z">
        <w:r w:rsidDel="000B6C0B">
          <w:rPr>
            <w:sz w:val="18"/>
          </w:rPr>
          <w:delText>,</w:delText>
        </w:r>
      </w:del>
      <w:r>
        <w:rPr>
          <w:sz w:val="18"/>
        </w:rPr>
        <w:t xml:space="preserve"> K</w:t>
      </w:r>
      <w:ins w:id="342" w:author="Yogesh Sarin" w:date="2025-03-20T00:29:00Z" w16du:dateUtc="2025-03-19T18:59:00Z">
        <w:r w:rsidR="000B6C0B">
          <w:rPr>
            <w:sz w:val="18"/>
          </w:rPr>
          <w:t>,</w:t>
        </w:r>
      </w:ins>
      <w:del w:id="343" w:author="Yogesh Sarin" w:date="2025-03-20T00:29:00Z" w16du:dateUtc="2025-03-19T18:59:00Z">
        <w:r w:rsidDel="000B6C0B">
          <w:rPr>
            <w:sz w:val="18"/>
          </w:rPr>
          <w:delText>.</w:delText>
        </w:r>
      </w:del>
      <w:r>
        <w:rPr>
          <w:sz w:val="18"/>
        </w:rPr>
        <w:t xml:space="preserve"> </w:t>
      </w:r>
      <w:del w:id="344" w:author="Yogesh Sarin" w:date="2025-03-20T00:29:00Z" w16du:dateUtc="2025-03-19T18:59:00Z">
        <w:r w:rsidDel="000B6C0B">
          <w:rPr>
            <w:sz w:val="18"/>
          </w:rPr>
          <w:delText xml:space="preserve">and </w:delText>
        </w:r>
      </w:del>
      <w:proofErr w:type="spellStart"/>
      <w:r>
        <w:rPr>
          <w:sz w:val="18"/>
        </w:rPr>
        <w:t>Anand,</w:t>
      </w:r>
      <w:del w:id="345" w:author="Yogesh Sarin" w:date="2025-03-20T00:29:00Z" w16du:dateUtc="2025-03-19T18:59:00Z">
        <w:r w:rsidDel="000B6C0B">
          <w:rPr>
            <w:sz w:val="18"/>
          </w:rPr>
          <w:delText xml:space="preserve"> </w:delText>
        </w:r>
      </w:del>
      <w:r>
        <w:rPr>
          <w:sz w:val="18"/>
        </w:rPr>
        <w:t>R</w:t>
      </w:r>
      <w:proofErr w:type="spellEnd"/>
      <w:r>
        <w:rPr>
          <w:sz w:val="18"/>
        </w:rPr>
        <w:t>.</w:t>
      </w:r>
      <w:ins w:id="346" w:author="Yogesh Sarin" w:date="2025-03-20T00:30:00Z" w16du:dateUtc="2025-03-19T19:00:00Z">
        <w:r w:rsidR="000B6C0B">
          <w:rPr>
            <w:sz w:val="18"/>
          </w:rPr>
          <w:t xml:space="preserve"> </w:t>
        </w:r>
      </w:ins>
      <w:del w:id="347" w:author="Yogesh Sarin" w:date="2025-03-20T00:30:00Z" w16du:dateUtc="2025-03-19T19:00:00Z">
        <w:r w:rsidDel="000B6C0B">
          <w:rPr>
            <w:sz w:val="18"/>
          </w:rPr>
          <w:delText xml:space="preserve"> (</w:delText>
        </w:r>
      </w:del>
      <w:del w:id="348" w:author="Yogesh Sarin" w:date="2025-03-20T00:29:00Z" w16du:dateUtc="2025-03-19T18:59:00Z">
        <w:r w:rsidDel="000B6C0B">
          <w:rPr>
            <w:sz w:val="18"/>
          </w:rPr>
          <w:delText>2022</w:delText>
        </w:r>
      </w:del>
      <w:del w:id="349" w:author="Yogesh Sarin" w:date="2025-03-20T00:30:00Z" w16du:dateUtc="2025-03-19T19:00:00Z">
        <w:r w:rsidDel="000B6C0B">
          <w:rPr>
            <w:sz w:val="18"/>
          </w:rPr>
          <w:delText xml:space="preserve">) </w:delText>
        </w:r>
      </w:del>
      <w:r>
        <w:rPr>
          <w:sz w:val="18"/>
        </w:rPr>
        <w:t xml:space="preserve">Non-Wilms’ Renal Tumors. In: </w:t>
      </w:r>
      <w:ins w:id="350" w:author="Yogesh Sarin" w:date="2025-03-20T00:31:00Z" w16du:dateUtc="2025-03-19T19:01:00Z">
        <w:r w:rsidR="000B6C0B">
          <w:rPr>
            <w:sz w:val="18"/>
          </w:rPr>
          <w:t xml:space="preserve">Sarin YK (ed) </w:t>
        </w:r>
      </w:ins>
      <w:r w:rsidRPr="000B6C0B">
        <w:rPr>
          <w:iCs/>
          <w:sz w:val="19"/>
          <w:rPrChange w:id="351" w:author="Yogesh Sarin" w:date="2025-03-20T00:30:00Z" w16du:dateUtc="2025-03-19T19:00:00Z">
            <w:rPr>
              <w:i/>
              <w:sz w:val="19"/>
            </w:rPr>
          </w:rPrChange>
        </w:rPr>
        <w:t>Wilms</w:t>
      </w:r>
      <w:r w:rsidRPr="000B6C0B">
        <w:rPr>
          <w:iCs/>
          <w:sz w:val="18"/>
        </w:rPr>
        <w:t xml:space="preserve">’ </w:t>
      </w:r>
      <w:r w:rsidRPr="000B6C0B">
        <w:rPr>
          <w:iCs/>
          <w:sz w:val="19"/>
          <w:rPrChange w:id="352" w:author="Yogesh Sarin" w:date="2025-03-20T00:30:00Z" w16du:dateUtc="2025-03-19T19:00:00Z">
            <w:rPr>
              <w:i/>
              <w:sz w:val="19"/>
            </w:rPr>
          </w:rPrChange>
        </w:rPr>
        <w:t>Tumor</w:t>
      </w:r>
      <w:r w:rsidRPr="000B6C0B">
        <w:rPr>
          <w:iCs/>
          <w:sz w:val="18"/>
        </w:rPr>
        <w:t>,</w:t>
      </w:r>
      <w:r>
        <w:rPr>
          <w:sz w:val="18"/>
        </w:rPr>
        <w:t xml:space="preserve"> Springer Nature, Singapore, </w:t>
      </w:r>
      <w:ins w:id="353" w:author="Yogesh Sarin" w:date="2025-03-20T00:29:00Z" w16du:dateUtc="2025-03-19T18:59:00Z">
        <w:r w:rsidR="000B6C0B">
          <w:rPr>
            <w:sz w:val="18"/>
          </w:rPr>
          <w:t>2022</w:t>
        </w:r>
        <w:r w:rsidR="000B6C0B">
          <w:rPr>
            <w:sz w:val="18"/>
          </w:rPr>
          <w:t xml:space="preserve">; </w:t>
        </w:r>
      </w:ins>
      <w:ins w:id="354" w:author="Yogesh Sarin" w:date="2025-03-20T00:35:00Z" w16du:dateUtc="2025-03-19T19:05:00Z">
        <w:r w:rsidR="002A3D36">
          <w:rPr>
            <w:sz w:val="18"/>
          </w:rPr>
          <w:t xml:space="preserve">pp </w:t>
        </w:r>
      </w:ins>
      <w:r>
        <w:rPr>
          <w:sz w:val="18"/>
        </w:rPr>
        <w:t>355-377.</w:t>
      </w:r>
    </w:p>
    <w:p w14:paraId="1D2EBE5B" w14:textId="77777777" w:rsidR="006B19E3" w:rsidRDefault="00160BDF">
      <w:pPr>
        <w:spacing w:before="10"/>
        <w:ind w:left="485"/>
        <w:jc w:val="center"/>
        <w:rPr>
          <w:sz w:val="18"/>
        </w:rPr>
      </w:pPr>
      <w:hyperlink r:id="rId27">
        <w:r>
          <w:rPr>
            <w:color w:val="0000FF"/>
            <w:sz w:val="18"/>
            <w:u w:val="single" w:color="0000FF"/>
          </w:rPr>
          <w:t>https://doi.org/10.1007/978-981-19-3428-</w:t>
        </w:r>
        <w:r>
          <w:rPr>
            <w:color w:val="0000FF"/>
            <w:spacing w:val="-4"/>
            <w:sz w:val="18"/>
            <w:u w:val="single" w:color="0000FF"/>
          </w:rPr>
          <w:t>5_39</w:t>
        </w:r>
      </w:hyperlink>
    </w:p>
    <w:p w14:paraId="25497D48" w14:textId="10AF5487" w:rsidR="006B19E3" w:rsidRPr="000B6C0B" w:rsidDel="000B6C0B" w:rsidRDefault="000B6C0B">
      <w:pPr>
        <w:pStyle w:val="ListParagraph"/>
        <w:numPr>
          <w:ilvl w:val="0"/>
          <w:numId w:val="2"/>
        </w:numPr>
        <w:tabs>
          <w:tab w:val="left" w:pos="3420"/>
        </w:tabs>
        <w:spacing w:before="81" w:line="276" w:lineRule="auto"/>
        <w:ind w:right="139"/>
        <w:rPr>
          <w:del w:id="355" w:author="Yogesh Sarin" w:date="2025-03-20T00:28:00Z" w16du:dateUtc="2025-03-19T18:58:00Z"/>
          <w:sz w:val="18"/>
          <w:rPrChange w:id="356" w:author="Yogesh Sarin" w:date="2025-03-20T00:28:00Z" w16du:dateUtc="2025-03-19T18:58:00Z">
            <w:rPr>
              <w:del w:id="357" w:author="Yogesh Sarin" w:date="2025-03-20T00:28:00Z" w16du:dateUtc="2025-03-19T18:58:00Z"/>
              <w:rFonts w:ascii="Segoe UI" w:hAnsi="Segoe UI" w:cs="Segoe UI"/>
              <w:color w:val="212121"/>
              <w:shd w:val="clear" w:color="auto" w:fill="FFFFFF"/>
            </w:rPr>
          </w:rPrChange>
        </w:rPr>
      </w:pPr>
      <w:bookmarkStart w:id="358" w:name="_bookmark8"/>
      <w:bookmarkEnd w:id="358"/>
      <w:ins w:id="359" w:author="Yogesh Sarin" w:date="2025-03-20T00:28:00Z" w16du:dateUtc="2025-03-19T18:58:00Z">
        <w:r>
          <w:rPr>
            <w:rFonts w:ascii="Segoe UI" w:hAnsi="Segoe UI" w:cs="Segoe UI"/>
            <w:color w:val="212121"/>
            <w:shd w:val="clear" w:color="auto" w:fill="FFFFFF"/>
          </w:rPr>
          <w:t xml:space="preserve">Wang ZP, Li K, Dong KR, Xiao XM, Zheng S. Congenital mesoblastic nephroma: Clinical analysis of eight cases and a review of the literature. Oncol Lett. 2014 Nov;8(5):2007-2011.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doi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>: 10.3892/ol.2014.2489.</w:t>
        </w:r>
      </w:ins>
      <w:del w:id="360" w:author="Yogesh Sarin" w:date="2025-03-20T00:28:00Z" w16du:dateUtc="2025-03-19T18:58:00Z">
        <w:r w:rsidR="00160BDF" w:rsidDel="000B6C0B">
          <w:rPr>
            <w:sz w:val="18"/>
          </w:rPr>
          <w:delText>Wang, Z., Li, K., Dong, K., Xiao, X. and Zheng, S. (2014) Congenital Mesoblastic Nephroma:</w:delText>
        </w:r>
        <w:r w:rsidR="00160BDF" w:rsidDel="000B6C0B">
          <w:rPr>
            <w:spacing w:val="-6"/>
            <w:sz w:val="18"/>
          </w:rPr>
          <w:delText xml:space="preserve"> </w:delText>
        </w:r>
        <w:r w:rsidR="00160BDF" w:rsidDel="000B6C0B">
          <w:rPr>
            <w:sz w:val="18"/>
          </w:rPr>
          <w:delText>Clinical</w:delText>
        </w:r>
        <w:r w:rsidR="00160BDF" w:rsidDel="000B6C0B">
          <w:rPr>
            <w:spacing w:val="-7"/>
            <w:sz w:val="18"/>
          </w:rPr>
          <w:delText xml:space="preserve"> </w:delText>
        </w:r>
        <w:r w:rsidR="00160BDF" w:rsidDel="000B6C0B">
          <w:rPr>
            <w:sz w:val="18"/>
          </w:rPr>
          <w:delText>Analysis</w:delText>
        </w:r>
        <w:r w:rsidR="00160BDF" w:rsidDel="000B6C0B">
          <w:rPr>
            <w:spacing w:val="-8"/>
            <w:sz w:val="18"/>
          </w:rPr>
          <w:delText xml:space="preserve"> </w:delText>
        </w:r>
        <w:r w:rsidR="00160BDF" w:rsidDel="000B6C0B">
          <w:rPr>
            <w:sz w:val="18"/>
          </w:rPr>
          <w:delText>of</w:delText>
        </w:r>
        <w:r w:rsidR="00160BDF" w:rsidDel="000B6C0B">
          <w:rPr>
            <w:spacing w:val="-7"/>
            <w:sz w:val="18"/>
          </w:rPr>
          <w:delText xml:space="preserve"> </w:delText>
        </w:r>
        <w:r w:rsidR="00160BDF" w:rsidDel="000B6C0B">
          <w:rPr>
            <w:sz w:val="18"/>
          </w:rPr>
          <w:delText>Eight</w:delText>
        </w:r>
        <w:r w:rsidR="00160BDF" w:rsidDel="000B6C0B">
          <w:rPr>
            <w:spacing w:val="-7"/>
            <w:sz w:val="18"/>
          </w:rPr>
          <w:delText xml:space="preserve"> </w:delText>
        </w:r>
        <w:r w:rsidR="00160BDF" w:rsidDel="000B6C0B">
          <w:rPr>
            <w:sz w:val="18"/>
          </w:rPr>
          <w:delText>Cases</w:delText>
        </w:r>
        <w:r w:rsidR="00160BDF" w:rsidDel="000B6C0B">
          <w:rPr>
            <w:spacing w:val="-8"/>
            <w:sz w:val="18"/>
          </w:rPr>
          <w:delText xml:space="preserve"> </w:delText>
        </w:r>
        <w:r w:rsidR="00160BDF" w:rsidDel="000B6C0B">
          <w:rPr>
            <w:sz w:val="18"/>
          </w:rPr>
          <w:delText>and</w:delText>
        </w:r>
        <w:r w:rsidR="00160BDF" w:rsidDel="000B6C0B">
          <w:rPr>
            <w:spacing w:val="-7"/>
            <w:sz w:val="18"/>
          </w:rPr>
          <w:delText xml:space="preserve"> </w:delText>
        </w:r>
        <w:r w:rsidR="00160BDF" w:rsidDel="000B6C0B">
          <w:rPr>
            <w:sz w:val="18"/>
          </w:rPr>
          <w:delText>a</w:delText>
        </w:r>
        <w:r w:rsidR="00160BDF" w:rsidDel="000B6C0B">
          <w:rPr>
            <w:spacing w:val="-8"/>
            <w:sz w:val="18"/>
          </w:rPr>
          <w:delText xml:space="preserve"> </w:delText>
        </w:r>
        <w:r w:rsidR="00160BDF" w:rsidDel="000B6C0B">
          <w:rPr>
            <w:sz w:val="18"/>
          </w:rPr>
          <w:delText>Review</w:delText>
        </w:r>
        <w:r w:rsidR="00160BDF" w:rsidDel="000B6C0B">
          <w:rPr>
            <w:spacing w:val="-7"/>
            <w:sz w:val="18"/>
          </w:rPr>
          <w:delText xml:space="preserve"> </w:delText>
        </w:r>
        <w:r w:rsidR="00160BDF" w:rsidDel="000B6C0B">
          <w:rPr>
            <w:sz w:val="18"/>
          </w:rPr>
          <w:delText>of</w:delText>
        </w:r>
        <w:r w:rsidR="00160BDF" w:rsidDel="000B6C0B">
          <w:rPr>
            <w:spacing w:val="-7"/>
            <w:sz w:val="18"/>
          </w:rPr>
          <w:delText xml:space="preserve"> </w:delText>
        </w:r>
        <w:r w:rsidR="00160BDF" w:rsidDel="000B6C0B">
          <w:rPr>
            <w:sz w:val="18"/>
          </w:rPr>
          <w:delText>the</w:delText>
        </w:r>
        <w:r w:rsidR="00160BDF" w:rsidDel="000B6C0B">
          <w:rPr>
            <w:spacing w:val="-8"/>
            <w:sz w:val="18"/>
          </w:rPr>
          <w:delText xml:space="preserve"> </w:delText>
        </w:r>
        <w:r w:rsidR="00160BDF" w:rsidDel="000B6C0B">
          <w:rPr>
            <w:sz w:val="18"/>
          </w:rPr>
          <w:delText>Literature.</w:delText>
        </w:r>
        <w:r w:rsidR="00160BDF" w:rsidDel="000B6C0B">
          <w:rPr>
            <w:spacing w:val="-6"/>
            <w:sz w:val="18"/>
          </w:rPr>
          <w:delText xml:space="preserve"> </w:delText>
        </w:r>
        <w:r w:rsidR="00160BDF" w:rsidDel="000B6C0B">
          <w:rPr>
            <w:i/>
            <w:sz w:val="19"/>
          </w:rPr>
          <w:delText>Oncology Letters</w:delText>
        </w:r>
        <w:r w:rsidR="00160BDF" w:rsidDel="000B6C0B">
          <w:rPr>
            <w:sz w:val="18"/>
          </w:rPr>
          <w:delText xml:space="preserve">, </w:delText>
        </w:r>
        <w:r w:rsidR="00160BDF" w:rsidDel="000B6C0B">
          <w:rPr>
            <w:b/>
            <w:sz w:val="18"/>
          </w:rPr>
          <w:delText>8</w:delText>
        </w:r>
        <w:r w:rsidR="00160BDF" w:rsidDel="000B6C0B">
          <w:rPr>
            <w:sz w:val="18"/>
          </w:rPr>
          <w:delText xml:space="preserve">, 2007-2011. </w:delText>
        </w:r>
        <w:r w:rsidR="00160BDF" w:rsidDel="000B6C0B">
          <w:fldChar w:fldCharType="begin"/>
        </w:r>
        <w:r w:rsidR="00160BDF" w:rsidDel="000B6C0B">
          <w:delInstrText>HYPERLINK "https://doi.org/10.3892/ol.2014.2489" \h</w:delInstrText>
        </w:r>
        <w:r w:rsidR="00160BDF" w:rsidDel="000B6C0B">
          <w:fldChar w:fldCharType="separate"/>
        </w:r>
        <w:r w:rsidR="00160BDF" w:rsidDel="000B6C0B">
          <w:rPr>
            <w:color w:val="0000FF"/>
            <w:sz w:val="18"/>
            <w:u w:val="single" w:color="0000FF"/>
          </w:rPr>
          <w:delText>https://doi.org/10.3892/ol.2014.2489</w:delText>
        </w:r>
        <w:r w:rsidR="00160BDF" w:rsidDel="000B6C0B">
          <w:fldChar w:fldCharType="end"/>
        </w:r>
      </w:del>
    </w:p>
    <w:p w14:paraId="03F278BE" w14:textId="77777777" w:rsidR="000B6C0B" w:rsidRDefault="000B6C0B">
      <w:pPr>
        <w:pStyle w:val="ListParagraph"/>
        <w:numPr>
          <w:ilvl w:val="0"/>
          <w:numId w:val="2"/>
        </w:numPr>
        <w:tabs>
          <w:tab w:val="left" w:pos="3420"/>
        </w:tabs>
        <w:spacing w:before="113" w:line="273" w:lineRule="auto"/>
        <w:ind w:right="140"/>
        <w:jc w:val="both"/>
        <w:rPr>
          <w:ins w:id="361" w:author="Yogesh Sarin" w:date="2025-03-20T00:28:00Z" w16du:dateUtc="2025-03-19T18:58:00Z"/>
          <w:sz w:val="18"/>
        </w:rPr>
      </w:pPr>
    </w:p>
    <w:p w14:paraId="0F57ECEE" w14:textId="318D70B9" w:rsidR="006B19E3" w:rsidRPr="000B6C0B" w:rsidDel="000B6C0B" w:rsidRDefault="000B6C0B">
      <w:pPr>
        <w:pStyle w:val="ListParagraph"/>
        <w:numPr>
          <w:ilvl w:val="0"/>
          <w:numId w:val="2"/>
        </w:numPr>
        <w:tabs>
          <w:tab w:val="left" w:pos="3420"/>
        </w:tabs>
        <w:spacing w:before="82" w:line="276" w:lineRule="auto"/>
        <w:ind w:right="138"/>
        <w:rPr>
          <w:del w:id="362" w:author="Yogesh Sarin" w:date="2025-03-20T00:29:00Z" w16du:dateUtc="2025-03-19T18:59:00Z"/>
          <w:sz w:val="18"/>
          <w:rPrChange w:id="363" w:author="Yogesh Sarin" w:date="2025-03-20T00:29:00Z" w16du:dateUtc="2025-03-19T18:59:00Z">
            <w:rPr>
              <w:del w:id="364" w:author="Yogesh Sarin" w:date="2025-03-20T00:29:00Z" w16du:dateUtc="2025-03-19T18:59:00Z"/>
              <w:rFonts w:ascii="Segoe UI" w:hAnsi="Segoe UI" w:cs="Segoe UI"/>
              <w:color w:val="212121"/>
              <w:shd w:val="clear" w:color="auto" w:fill="FFFFFF"/>
            </w:rPr>
          </w:rPrChange>
        </w:rPr>
      </w:pPr>
      <w:bookmarkStart w:id="365" w:name="_bookmark9"/>
      <w:bookmarkEnd w:id="365"/>
      <w:proofErr w:type="spellStart"/>
      <w:ins w:id="366" w:author="Yogesh Sarin" w:date="2025-03-20T00:29:00Z" w16du:dateUtc="2025-03-19T18:59:00Z">
        <w:r>
          <w:rPr>
            <w:rFonts w:ascii="Segoe UI" w:hAnsi="Segoe UI" w:cs="Segoe UI"/>
            <w:color w:val="212121"/>
            <w:shd w:val="clear" w:color="auto" w:fill="FFFFFF"/>
          </w:rPr>
          <w:t>Gooskens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SL,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Houwing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ME,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Vujanic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GM, Dome JS,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Diertens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T, Coulomb-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l'Herminé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A,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Godzinski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J, Pritchard-Jones K, Graf N, van den Heuvel-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Eibrink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MM. Congenital mesoblastic nephroma 50 years after its recognition: A narrative review.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Pediatr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Blood Cancer. 2017 Jul;64(7).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doi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>: 10.1002/pbc.26437.</w:t>
        </w:r>
      </w:ins>
      <w:del w:id="367" w:author="Yogesh Sarin" w:date="2025-03-20T00:29:00Z" w16du:dateUtc="2025-03-19T18:59:00Z">
        <w:r w:rsidR="00160BDF" w:rsidDel="000B6C0B">
          <w:rPr>
            <w:sz w:val="18"/>
          </w:rPr>
          <w:delText xml:space="preserve">Gooskens, S.L., Houwing, M.E., Vujanic, G.M., Dome, J.S., Diertens, T., Coulomb- </w:delText>
        </w:r>
        <w:r w:rsidR="00160BDF" w:rsidDel="000B6C0B">
          <w:rPr>
            <w:spacing w:val="-2"/>
            <w:sz w:val="18"/>
          </w:rPr>
          <w:delText>l’Herminé,</w:delText>
        </w:r>
        <w:r w:rsidR="00160BDF" w:rsidDel="000B6C0B">
          <w:rPr>
            <w:spacing w:val="-6"/>
            <w:sz w:val="18"/>
          </w:rPr>
          <w:delText xml:space="preserve"> </w:delText>
        </w:r>
        <w:r w:rsidR="00160BDF" w:rsidDel="000B6C0B">
          <w:rPr>
            <w:spacing w:val="-2"/>
            <w:sz w:val="18"/>
          </w:rPr>
          <w:delText>A.,</w:delText>
        </w:r>
        <w:r w:rsidR="00160BDF" w:rsidDel="000B6C0B">
          <w:rPr>
            <w:spacing w:val="-5"/>
            <w:sz w:val="18"/>
          </w:rPr>
          <w:delText xml:space="preserve"> </w:delText>
        </w:r>
        <w:r w:rsidR="00160BDF" w:rsidDel="000B6C0B">
          <w:rPr>
            <w:i/>
            <w:spacing w:val="-2"/>
            <w:sz w:val="19"/>
          </w:rPr>
          <w:delText>et</w:delText>
        </w:r>
        <w:r w:rsidR="00160BDF" w:rsidDel="000B6C0B">
          <w:rPr>
            <w:i/>
            <w:spacing w:val="-8"/>
            <w:sz w:val="19"/>
          </w:rPr>
          <w:delText xml:space="preserve"> </w:delText>
        </w:r>
        <w:r w:rsidR="00160BDF" w:rsidDel="000B6C0B">
          <w:rPr>
            <w:i/>
            <w:spacing w:val="-2"/>
            <w:sz w:val="19"/>
          </w:rPr>
          <w:delText>al.</w:delText>
        </w:r>
        <w:r w:rsidR="00160BDF" w:rsidDel="000B6C0B">
          <w:rPr>
            <w:i/>
            <w:spacing w:val="-8"/>
            <w:sz w:val="19"/>
          </w:rPr>
          <w:delText xml:space="preserve"> </w:delText>
        </w:r>
        <w:r w:rsidR="00160BDF" w:rsidDel="000B6C0B">
          <w:rPr>
            <w:spacing w:val="-2"/>
            <w:sz w:val="18"/>
          </w:rPr>
          <w:delText>(2017)</w:delText>
        </w:r>
        <w:r w:rsidR="00160BDF" w:rsidDel="000B6C0B">
          <w:rPr>
            <w:spacing w:val="-6"/>
            <w:sz w:val="18"/>
          </w:rPr>
          <w:delText xml:space="preserve"> </w:delText>
        </w:r>
        <w:r w:rsidR="00160BDF" w:rsidDel="000B6C0B">
          <w:rPr>
            <w:spacing w:val="-2"/>
            <w:sz w:val="18"/>
          </w:rPr>
          <w:delText>Congenital</w:delText>
        </w:r>
        <w:r w:rsidR="00160BDF" w:rsidDel="000B6C0B">
          <w:rPr>
            <w:spacing w:val="-8"/>
            <w:sz w:val="18"/>
          </w:rPr>
          <w:delText xml:space="preserve"> </w:delText>
        </w:r>
        <w:r w:rsidR="00160BDF" w:rsidDel="000B6C0B">
          <w:rPr>
            <w:spacing w:val="-2"/>
            <w:sz w:val="18"/>
          </w:rPr>
          <w:delText>Mesoblastic</w:delText>
        </w:r>
        <w:r w:rsidR="00160BDF" w:rsidDel="000B6C0B">
          <w:rPr>
            <w:spacing w:val="-5"/>
            <w:sz w:val="18"/>
          </w:rPr>
          <w:delText xml:space="preserve"> </w:delText>
        </w:r>
        <w:r w:rsidR="00160BDF" w:rsidDel="000B6C0B">
          <w:rPr>
            <w:spacing w:val="-2"/>
            <w:sz w:val="18"/>
          </w:rPr>
          <w:delText>Nephroma</w:delText>
        </w:r>
        <w:r w:rsidR="00160BDF" w:rsidDel="000B6C0B">
          <w:rPr>
            <w:spacing w:val="-8"/>
            <w:sz w:val="18"/>
          </w:rPr>
          <w:delText xml:space="preserve"> </w:delText>
        </w:r>
        <w:r w:rsidR="00160BDF" w:rsidDel="000B6C0B">
          <w:rPr>
            <w:spacing w:val="-2"/>
            <w:sz w:val="18"/>
          </w:rPr>
          <w:delText>50</w:delText>
        </w:r>
        <w:r w:rsidR="00160BDF" w:rsidDel="000B6C0B">
          <w:rPr>
            <w:spacing w:val="-5"/>
            <w:sz w:val="18"/>
          </w:rPr>
          <w:delText xml:space="preserve"> </w:delText>
        </w:r>
        <w:r w:rsidR="00160BDF" w:rsidDel="000B6C0B">
          <w:rPr>
            <w:spacing w:val="-2"/>
            <w:sz w:val="18"/>
          </w:rPr>
          <w:delText>Years</w:delText>
        </w:r>
        <w:r w:rsidR="00160BDF" w:rsidDel="000B6C0B">
          <w:rPr>
            <w:spacing w:val="-6"/>
            <w:sz w:val="18"/>
          </w:rPr>
          <w:delText xml:space="preserve"> </w:delText>
        </w:r>
        <w:r w:rsidR="00160BDF" w:rsidDel="000B6C0B">
          <w:rPr>
            <w:spacing w:val="-2"/>
            <w:sz w:val="18"/>
          </w:rPr>
          <w:delText>after</w:delText>
        </w:r>
        <w:r w:rsidR="00160BDF" w:rsidDel="000B6C0B">
          <w:rPr>
            <w:spacing w:val="-8"/>
            <w:sz w:val="18"/>
          </w:rPr>
          <w:delText xml:space="preserve"> </w:delText>
        </w:r>
        <w:r w:rsidR="00160BDF" w:rsidDel="000B6C0B">
          <w:rPr>
            <w:spacing w:val="-2"/>
            <w:sz w:val="18"/>
          </w:rPr>
          <w:delText>Its</w:delText>
        </w:r>
        <w:r w:rsidR="00160BDF" w:rsidDel="000B6C0B">
          <w:rPr>
            <w:spacing w:val="-8"/>
            <w:sz w:val="18"/>
          </w:rPr>
          <w:delText xml:space="preserve"> </w:delText>
        </w:r>
        <w:r w:rsidR="00160BDF" w:rsidDel="000B6C0B">
          <w:rPr>
            <w:spacing w:val="-2"/>
            <w:sz w:val="18"/>
          </w:rPr>
          <w:delText xml:space="preserve">Recog- </w:delText>
        </w:r>
        <w:r w:rsidR="00160BDF" w:rsidDel="000B6C0B">
          <w:rPr>
            <w:sz w:val="18"/>
          </w:rPr>
          <w:delText>nition:</w:delText>
        </w:r>
        <w:r w:rsidR="00160BDF" w:rsidDel="000B6C0B">
          <w:rPr>
            <w:spacing w:val="-4"/>
            <w:sz w:val="18"/>
          </w:rPr>
          <w:delText xml:space="preserve"> </w:delText>
        </w:r>
        <w:r w:rsidR="00160BDF" w:rsidDel="000B6C0B">
          <w:rPr>
            <w:sz w:val="18"/>
          </w:rPr>
          <w:delText>A</w:delText>
        </w:r>
        <w:r w:rsidR="00160BDF" w:rsidDel="000B6C0B">
          <w:rPr>
            <w:spacing w:val="-2"/>
            <w:sz w:val="18"/>
          </w:rPr>
          <w:delText xml:space="preserve"> </w:delText>
        </w:r>
        <w:r w:rsidR="00160BDF" w:rsidDel="000B6C0B">
          <w:rPr>
            <w:sz w:val="18"/>
          </w:rPr>
          <w:delText>Narrative</w:delText>
        </w:r>
        <w:r w:rsidR="00160BDF" w:rsidDel="000B6C0B">
          <w:rPr>
            <w:spacing w:val="-2"/>
            <w:sz w:val="18"/>
          </w:rPr>
          <w:delText xml:space="preserve"> </w:delText>
        </w:r>
        <w:r w:rsidR="00160BDF" w:rsidDel="000B6C0B">
          <w:rPr>
            <w:sz w:val="18"/>
          </w:rPr>
          <w:delText xml:space="preserve">Review. </w:delText>
        </w:r>
        <w:r w:rsidR="00160BDF" w:rsidDel="000B6C0B">
          <w:rPr>
            <w:i/>
            <w:sz w:val="19"/>
          </w:rPr>
          <w:delText>Pediatric</w:delText>
        </w:r>
        <w:r w:rsidR="00160BDF" w:rsidDel="000B6C0B">
          <w:rPr>
            <w:i/>
            <w:spacing w:val="-3"/>
            <w:sz w:val="19"/>
          </w:rPr>
          <w:delText xml:space="preserve"> </w:delText>
        </w:r>
        <w:r w:rsidR="00160BDF" w:rsidDel="000B6C0B">
          <w:rPr>
            <w:i/>
            <w:sz w:val="19"/>
          </w:rPr>
          <w:delText>Blood</w:delText>
        </w:r>
        <w:r w:rsidR="00160BDF" w:rsidDel="000B6C0B">
          <w:rPr>
            <w:i/>
            <w:spacing w:val="-3"/>
            <w:sz w:val="19"/>
          </w:rPr>
          <w:delText xml:space="preserve"> </w:delText>
        </w:r>
        <w:r w:rsidR="00160BDF" w:rsidDel="000B6C0B">
          <w:rPr>
            <w:i/>
            <w:sz w:val="19"/>
          </w:rPr>
          <w:delText>&amp;</w:delText>
        </w:r>
        <w:r w:rsidR="00160BDF" w:rsidDel="000B6C0B">
          <w:rPr>
            <w:i/>
            <w:spacing w:val="-4"/>
            <w:sz w:val="19"/>
          </w:rPr>
          <w:delText xml:space="preserve"> </w:delText>
        </w:r>
        <w:r w:rsidR="00160BDF" w:rsidDel="000B6C0B">
          <w:rPr>
            <w:i/>
            <w:sz w:val="19"/>
          </w:rPr>
          <w:delText>Cancer</w:delText>
        </w:r>
        <w:r w:rsidR="00160BDF" w:rsidDel="000B6C0B">
          <w:rPr>
            <w:sz w:val="18"/>
          </w:rPr>
          <w:delText>,</w:delText>
        </w:r>
        <w:r w:rsidR="00160BDF" w:rsidDel="000B6C0B">
          <w:rPr>
            <w:spacing w:val="-1"/>
            <w:sz w:val="18"/>
          </w:rPr>
          <w:delText xml:space="preserve"> </w:delText>
        </w:r>
        <w:r w:rsidR="00160BDF" w:rsidDel="000B6C0B">
          <w:rPr>
            <w:b/>
            <w:sz w:val="18"/>
          </w:rPr>
          <w:delText>64</w:delText>
        </w:r>
        <w:r w:rsidR="00160BDF" w:rsidDel="000B6C0B">
          <w:rPr>
            <w:sz w:val="18"/>
          </w:rPr>
          <w:delText>,</w:delText>
        </w:r>
        <w:r w:rsidR="00160BDF" w:rsidDel="000B6C0B">
          <w:rPr>
            <w:spacing w:val="-1"/>
            <w:sz w:val="18"/>
          </w:rPr>
          <w:delText xml:space="preserve"> </w:delText>
        </w:r>
        <w:r w:rsidR="00160BDF" w:rsidDel="000B6C0B">
          <w:rPr>
            <w:sz w:val="18"/>
          </w:rPr>
          <w:delText xml:space="preserve">e26437. </w:delText>
        </w:r>
        <w:r w:rsidR="00160BDF" w:rsidDel="000B6C0B">
          <w:fldChar w:fldCharType="begin"/>
        </w:r>
        <w:r w:rsidR="00160BDF" w:rsidDel="000B6C0B">
          <w:delInstrText>HYPERLINK "https://doi.org/10.1002/pbc.26437" \h</w:delInstrText>
        </w:r>
        <w:r w:rsidR="00160BDF" w:rsidDel="000B6C0B">
          <w:fldChar w:fldCharType="separate"/>
        </w:r>
        <w:r w:rsidR="00160BDF" w:rsidDel="000B6C0B">
          <w:rPr>
            <w:color w:val="0000FF"/>
            <w:spacing w:val="-2"/>
            <w:sz w:val="18"/>
            <w:u w:val="single" w:color="0000FF"/>
          </w:rPr>
          <w:delText>https://doi.org/10.1002/pbc.26437</w:delText>
        </w:r>
        <w:r w:rsidR="00160BDF" w:rsidDel="000B6C0B">
          <w:fldChar w:fldCharType="end"/>
        </w:r>
      </w:del>
    </w:p>
    <w:p w14:paraId="0654F2E7" w14:textId="77777777" w:rsidR="000B6C0B" w:rsidRDefault="000B6C0B">
      <w:pPr>
        <w:pStyle w:val="ListParagraph"/>
        <w:numPr>
          <w:ilvl w:val="0"/>
          <w:numId w:val="2"/>
        </w:numPr>
        <w:tabs>
          <w:tab w:val="left" w:pos="3420"/>
        </w:tabs>
        <w:spacing w:before="81" w:line="276" w:lineRule="auto"/>
        <w:ind w:right="139"/>
        <w:rPr>
          <w:ins w:id="368" w:author="Yogesh Sarin" w:date="2025-03-20T00:29:00Z" w16du:dateUtc="2025-03-19T18:59:00Z"/>
          <w:sz w:val="18"/>
        </w:rPr>
      </w:pPr>
    </w:p>
    <w:p w14:paraId="3B291BA9" w14:textId="272D2C05" w:rsidR="006B19E3" w:rsidRPr="000B6C0B" w:rsidDel="000B6C0B" w:rsidRDefault="000B6C0B">
      <w:pPr>
        <w:pStyle w:val="ListParagraph"/>
        <w:numPr>
          <w:ilvl w:val="0"/>
          <w:numId w:val="2"/>
        </w:numPr>
        <w:tabs>
          <w:tab w:val="left" w:pos="3420"/>
        </w:tabs>
        <w:spacing w:before="82" w:line="278" w:lineRule="auto"/>
        <w:ind w:right="141"/>
        <w:jc w:val="both"/>
        <w:rPr>
          <w:del w:id="369" w:author="Yogesh Sarin" w:date="2025-03-20T00:31:00Z" w16du:dateUtc="2025-03-19T19:01:00Z"/>
          <w:sz w:val="18"/>
          <w:rPrChange w:id="370" w:author="Yogesh Sarin" w:date="2025-03-20T00:31:00Z" w16du:dateUtc="2025-03-19T19:01:00Z">
            <w:rPr>
              <w:del w:id="371" w:author="Yogesh Sarin" w:date="2025-03-20T00:31:00Z" w16du:dateUtc="2025-03-19T19:01:00Z"/>
              <w:rFonts w:ascii="Segoe UI" w:hAnsi="Segoe UI" w:cs="Segoe UI"/>
              <w:color w:val="212121"/>
              <w:shd w:val="clear" w:color="auto" w:fill="FFFFFF"/>
            </w:rPr>
          </w:rPrChange>
        </w:rPr>
      </w:pPr>
      <w:bookmarkStart w:id="372" w:name="_bookmark10"/>
      <w:bookmarkEnd w:id="372"/>
      <w:ins w:id="373" w:author="Yogesh Sarin" w:date="2025-03-20T00:31:00Z" w16du:dateUtc="2025-03-19T19:01:00Z">
        <w:r>
          <w:rPr>
            <w:rFonts w:ascii="Segoe UI" w:hAnsi="Segoe UI" w:cs="Segoe UI"/>
            <w:color w:val="212121"/>
            <w:shd w:val="clear" w:color="auto" w:fill="FFFFFF"/>
          </w:rPr>
          <w:t xml:space="preserve">England RJ, Haider N,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Vujanic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GM, Kelsey A, Stiller CA, Pritchard-Jones K, Powis M. Mesoblastic nephroma: a report of the United Kingdom Children's Cancer and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Leukaemia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Group (CCLG).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Pediatr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Blood Cancer. 2011 May;56(5):744-8.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doi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>: 10.1002/pbc.22871.</w:t>
        </w:r>
      </w:ins>
      <w:del w:id="374" w:author="Yogesh Sarin" w:date="2025-03-20T00:31:00Z" w16du:dateUtc="2025-03-19T19:01:00Z">
        <w:r w:rsidR="00160BDF" w:rsidDel="000B6C0B">
          <w:rPr>
            <w:sz w:val="18"/>
          </w:rPr>
          <w:delText>England,</w:delText>
        </w:r>
        <w:r w:rsidR="00160BDF" w:rsidDel="000B6C0B">
          <w:rPr>
            <w:spacing w:val="-9"/>
            <w:sz w:val="18"/>
          </w:rPr>
          <w:delText xml:space="preserve"> </w:delText>
        </w:r>
        <w:r w:rsidR="00160BDF" w:rsidDel="000B6C0B">
          <w:rPr>
            <w:sz w:val="18"/>
          </w:rPr>
          <w:delText>R.J.,</w:delText>
        </w:r>
        <w:r w:rsidR="00160BDF" w:rsidDel="000B6C0B">
          <w:rPr>
            <w:spacing w:val="-9"/>
            <w:sz w:val="18"/>
          </w:rPr>
          <w:delText xml:space="preserve"> </w:delText>
        </w:r>
        <w:r w:rsidR="00160BDF" w:rsidDel="000B6C0B">
          <w:rPr>
            <w:sz w:val="18"/>
          </w:rPr>
          <w:delText>Haider,</w:delText>
        </w:r>
        <w:r w:rsidR="00160BDF" w:rsidDel="000B6C0B">
          <w:rPr>
            <w:spacing w:val="-9"/>
            <w:sz w:val="18"/>
          </w:rPr>
          <w:delText xml:space="preserve"> </w:delText>
        </w:r>
        <w:r w:rsidR="00160BDF" w:rsidDel="000B6C0B">
          <w:rPr>
            <w:sz w:val="18"/>
          </w:rPr>
          <w:delText>N.,</w:delText>
        </w:r>
        <w:r w:rsidR="00160BDF" w:rsidDel="000B6C0B">
          <w:rPr>
            <w:spacing w:val="-9"/>
            <w:sz w:val="18"/>
          </w:rPr>
          <w:delText xml:space="preserve"> </w:delText>
        </w:r>
        <w:r w:rsidR="00160BDF" w:rsidDel="000B6C0B">
          <w:rPr>
            <w:sz w:val="18"/>
          </w:rPr>
          <w:delText>Vujanic,</w:delText>
        </w:r>
        <w:r w:rsidR="00160BDF" w:rsidDel="000B6C0B">
          <w:rPr>
            <w:spacing w:val="-9"/>
            <w:sz w:val="18"/>
          </w:rPr>
          <w:delText xml:space="preserve"> </w:delText>
        </w:r>
        <w:r w:rsidR="00160BDF" w:rsidDel="000B6C0B">
          <w:rPr>
            <w:sz w:val="18"/>
          </w:rPr>
          <w:delText>G.M.,</w:delText>
        </w:r>
        <w:r w:rsidR="00160BDF" w:rsidDel="000B6C0B">
          <w:rPr>
            <w:spacing w:val="-9"/>
            <w:sz w:val="18"/>
          </w:rPr>
          <w:delText xml:space="preserve"> </w:delText>
        </w:r>
        <w:r w:rsidR="00160BDF" w:rsidDel="000B6C0B">
          <w:rPr>
            <w:sz w:val="18"/>
          </w:rPr>
          <w:delText>Kelsey,</w:delText>
        </w:r>
        <w:r w:rsidR="00160BDF" w:rsidDel="000B6C0B">
          <w:rPr>
            <w:spacing w:val="-9"/>
            <w:sz w:val="18"/>
          </w:rPr>
          <w:delText xml:space="preserve"> </w:delText>
        </w:r>
        <w:r w:rsidR="00160BDF" w:rsidDel="000B6C0B">
          <w:rPr>
            <w:sz w:val="18"/>
          </w:rPr>
          <w:delText>A.,</w:delText>
        </w:r>
        <w:r w:rsidR="00160BDF" w:rsidDel="000B6C0B">
          <w:rPr>
            <w:spacing w:val="-9"/>
            <w:sz w:val="18"/>
          </w:rPr>
          <w:delText xml:space="preserve"> </w:delText>
        </w:r>
        <w:r w:rsidR="00160BDF" w:rsidDel="000B6C0B">
          <w:rPr>
            <w:sz w:val="18"/>
          </w:rPr>
          <w:delText>Stiller,</w:delText>
        </w:r>
        <w:r w:rsidR="00160BDF" w:rsidDel="000B6C0B">
          <w:rPr>
            <w:spacing w:val="-9"/>
            <w:sz w:val="18"/>
          </w:rPr>
          <w:delText xml:space="preserve"> </w:delText>
        </w:r>
        <w:r w:rsidR="00160BDF" w:rsidDel="000B6C0B">
          <w:rPr>
            <w:sz w:val="18"/>
          </w:rPr>
          <w:delText>C.A.,</w:delText>
        </w:r>
        <w:r w:rsidR="00160BDF" w:rsidDel="000B6C0B">
          <w:rPr>
            <w:spacing w:val="-10"/>
            <w:sz w:val="18"/>
          </w:rPr>
          <w:delText xml:space="preserve"> </w:delText>
        </w:r>
        <w:r w:rsidR="00160BDF" w:rsidDel="000B6C0B">
          <w:rPr>
            <w:sz w:val="18"/>
          </w:rPr>
          <w:delText>Pritchard</w:delText>
        </w:r>
        <w:r w:rsidR="00160BDF" w:rsidDel="000B6C0B">
          <w:rPr>
            <w:rFonts w:ascii="Cambria Math" w:hAnsi="Cambria Math"/>
            <w:sz w:val="18"/>
          </w:rPr>
          <w:delText>‐</w:delText>
        </w:r>
        <w:r w:rsidR="00160BDF" w:rsidDel="000B6C0B">
          <w:rPr>
            <w:sz w:val="18"/>
          </w:rPr>
          <w:delText>Jones,</w:delText>
        </w:r>
        <w:r w:rsidR="00160BDF" w:rsidDel="000B6C0B">
          <w:rPr>
            <w:spacing w:val="-10"/>
            <w:sz w:val="18"/>
          </w:rPr>
          <w:delText xml:space="preserve"> </w:delText>
        </w:r>
        <w:r w:rsidR="00160BDF" w:rsidDel="000B6C0B">
          <w:rPr>
            <w:sz w:val="18"/>
          </w:rPr>
          <w:delText xml:space="preserve">K., </w:delText>
        </w:r>
        <w:r w:rsidR="00160BDF" w:rsidDel="000B6C0B">
          <w:rPr>
            <w:i/>
            <w:sz w:val="19"/>
          </w:rPr>
          <w:delText xml:space="preserve">et al. </w:delText>
        </w:r>
        <w:r w:rsidR="00160BDF" w:rsidDel="000B6C0B">
          <w:rPr>
            <w:sz w:val="18"/>
          </w:rPr>
          <w:delText>(2011) Mesoblastic Nephroma: A Report of the United Kingdom Children’s</w:delText>
        </w:r>
        <w:r w:rsidR="00160BDF" w:rsidDel="000B6C0B">
          <w:rPr>
            <w:spacing w:val="80"/>
            <w:sz w:val="18"/>
          </w:rPr>
          <w:delText xml:space="preserve"> </w:delText>
        </w:r>
        <w:r w:rsidR="00160BDF" w:rsidDel="000B6C0B">
          <w:rPr>
            <w:sz w:val="18"/>
          </w:rPr>
          <w:delText xml:space="preserve">Cancer and Leukaemia Group (cclg). </w:delText>
        </w:r>
        <w:r w:rsidR="00160BDF" w:rsidDel="000B6C0B">
          <w:rPr>
            <w:i/>
            <w:sz w:val="19"/>
          </w:rPr>
          <w:delText>Pediatric Blood &amp; Cancer</w:delText>
        </w:r>
        <w:r w:rsidR="00160BDF" w:rsidDel="000B6C0B">
          <w:rPr>
            <w:sz w:val="18"/>
          </w:rPr>
          <w:delText xml:space="preserve">, </w:delText>
        </w:r>
        <w:r w:rsidR="00160BDF" w:rsidDel="000B6C0B">
          <w:rPr>
            <w:b/>
            <w:sz w:val="18"/>
          </w:rPr>
          <w:delText>56</w:delText>
        </w:r>
        <w:r w:rsidR="00160BDF" w:rsidDel="000B6C0B">
          <w:rPr>
            <w:sz w:val="18"/>
          </w:rPr>
          <w:delText xml:space="preserve">, 744-748. </w:delText>
        </w:r>
        <w:r w:rsidR="00160BDF" w:rsidDel="000B6C0B">
          <w:fldChar w:fldCharType="begin"/>
        </w:r>
        <w:r w:rsidR="00160BDF" w:rsidDel="000B6C0B">
          <w:delInstrText>HYPERLINK "https://doi.org/10.1002/pbc.22871" \h</w:delInstrText>
        </w:r>
        <w:r w:rsidR="00160BDF" w:rsidDel="000B6C0B">
          <w:fldChar w:fldCharType="separate"/>
        </w:r>
        <w:r w:rsidR="00160BDF" w:rsidDel="000B6C0B">
          <w:rPr>
            <w:color w:val="0000FF"/>
            <w:spacing w:val="-2"/>
            <w:sz w:val="18"/>
            <w:u w:val="single" w:color="0000FF"/>
          </w:rPr>
          <w:delText>https://doi.org/10.1002/pbc.22871</w:delText>
        </w:r>
        <w:r w:rsidR="00160BDF" w:rsidDel="000B6C0B">
          <w:fldChar w:fldCharType="end"/>
        </w:r>
      </w:del>
    </w:p>
    <w:p w14:paraId="31133527" w14:textId="77777777" w:rsidR="000B6C0B" w:rsidRDefault="000B6C0B">
      <w:pPr>
        <w:pStyle w:val="ListParagraph"/>
        <w:numPr>
          <w:ilvl w:val="0"/>
          <w:numId w:val="2"/>
        </w:numPr>
        <w:tabs>
          <w:tab w:val="left" w:pos="3420"/>
        </w:tabs>
        <w:spacing w:before="82" w:line="276" w:lineRule="auto"/>
        <w:ind w:right="138"/>
        <w:rPr>
          <w:ins w:id="375" w:author="Yogesh Sarin" w:date="2025-03-20T00:31:00Z" w16du:dateUtc="2025-03-19T19:01:00Z"/>
          <w:sz w:val="18"/>
        </w:rPr>
      </w:pPr>
    </w:p>
    <w:p w14:paraId="3316FAE3" w14:textId="5ED875CC" w:rsidR="006B19E3" w:rsidRPr="002A3D36" w:rsidDel="002A3D36" w:rsidRDefault="002A3D36">
      <w:pPr>
        <w:pStyle w:val="ListParagraph"/>
        <w:numPr>
          <w:ilvl w:val="0"/>
          <w:numId w:val="2"/>
        </w:numPr>
        <w:tabs>
          <w:tab w:val="left" w:pos="3419"/>
          <w:tab w:val="left" w:pos="3421"/>
        </w:tabs>
        <w:spacing w:before="71" w:line="273" w:lineRule="auto"/>
        <w:ind w:left="3421" w:right="141" w:hanging="421"/>
        <w:jc w:val="both"/>
        <w:rPr>
          <w:del w:id="376" w:author="Yogesh Sarin" w:date="2025-03-20T00:32:00Z" w16du:dateUtc="2025-03-19T19:02:00Z"/>
          <w:sz w:val="18"/>
          <w:rPrChange w:id="377" w:author="Yogesh Sarin" w:date="2025-03-20T00:32:00Z" w16du:dateUtc="2025-03-19T19:02:00Z">
            <w:rPr>
              <w:del w:id="378" w:author="Yogesh Sarin" w:date="2025-03-20T00:32:00Z" w16du:dateUtc="2025-03-19T19:02:00Z"/>
              <w:rFonts w:ascii="Segoe UI" w:hAnsi="Segoe UI" w:cs="Segoe UI"/>
              <w:color w:val="212121"/>
              <w:shd w:val="clear" w:color="auto" w:fill="FFFFFF"/>
            </w:rPr>
          </w:rPrChange>
        </w:rPr>
      </w:pPr>
      <w:bookmarkStart w:id="379" w:name="_bookmark11"/>
      <w:bookmarkEnd w:id="379"/>
      <w:ins w:id="380" w:author="Yogesh Sarin" w:date="2025-03-20T00:32:00Z" w16du:dateUtc="2025-03-19T19:02:00Z">
        <w:r>
          <w:rPr>
            <w:rFonts w:ascii="Segoe UI" w:hAnsi="Segoe UI" w:cs="Segoe UI"/>
            <w:color w:val="212121"/>
            <w:shd w:val="clear" w:color="auto" w:fill="FFFFFF"/>
          </w:rPr>
          <w:t xml:space="preserve">Do AY, Kim JS, Choi SJ, Oh SY, Roh CR, Kim JH. Prenatal diagnosis of congenital mesoblastic nephroma.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Obstet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Gynecol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Sci. 2015 Sep;58(5):405-8.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doi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>: 10.5468/ogs.2015.58.5.405.</w:t>
        </w:r>
      </w:ins>
      <w:del w:id="381" w:author="Yogesh Sarin" w:date="2025-03-20T00:32:00Z" w16du:dateUtc="2025-03-19T19:02:00Z">
        <w:r w:rsidR="00160BDF" w:rsidDel="002A3D36">
          <w:rPr>
            <w:sz w:val="18"/>
          </w:rPr>
          <w:delText xml:space="preserve">Do, A.Y., Kim, J., Choi, S., Oh, S., Roh, C. and Kim, J. (2015) Prenatal Diagnosis of Congenital Mesoblastic Nephroma. </w:delText>
        </w:r>
        <w:r w:rsidR="00160BDF" w:rsidDel="002A3D36">
          <w:rPr>
            <w:i/>
            <w:sz w:val="19"/>
          </w:rPr>
          <w:delText>Obstetrics &amp; Gynecology Science</w:delText>
        </w:r>
        <w:r w:rsidR="00160BDF" w:rsidDel="002A3D36">
          <w:rPr>
            <w:sz w:val="18"/>
          </w:rPr>
          <w:delText xml:space="preserve">, </w:delText>
        </w:r>
        <w:r w:rsidR="00160BDF" w:rsidDel="002A3D36">
          <w:rPr>
            <w:b/>
            <w:sz w:val="18"/>
          </w:rPr>
          <w:delText>58</w:delText>
        </w:r>
        <w:r w:rsidR="00160BDF" w:rsidDel="002A3D36">
          <w:rPr>
            <w:sz w:val="18"/>
          </w:rPr>
          <w:delText xml:space="preserve">, 405-408. </w:delText>
        </w:r>
        <w:r w:rsidR="00160BDF" w:rsidDel="002A3D36">
          <w:fldChar w:fldCharType="begin"/>
        </w:r>
        <w:r w:rsidR="00160BDF" w:rsidDel="002A3D36">
          <w:delInstrText>HYPERLINK "https://doi.org/10.5468/ogs.2015.58.5.405" \h</w:delInstrText>
        </w:r>
        <w:r w:rsidR="00160BDF" w:rsidDel="002A3D36">
          <w:fldChar w:fldCharType="separate"/>
        </w:r>
        <w:r w:rsidR="00160BDF" w:rsidDel="002A3D36">
          <w:rPr>
            <w:color w:val="0000FF"/>
            <w:spacing w:val="-2"/>
            <w:sz w:val="18"/>
            <w:u w:val="single" w:color="0000FF"/>
          </w:rPr>
          <w:delText>https://doi.org/10.5468/ogs.2015.58.5.405</w:delText>
        </w:r>
        <w:r w:rsidR="00160BDF" w:rsidDel="002A3D36">
          <w:rPr>
            <w:spacing w:val="-2"/>
            <w:sz w:val="18"/>
          </w:rPr>
          <w:delText>.</w:delText>
        </w:r>
        <w:r w:rsidR="00160BDF" w:rsidDel="002A3D36">
          <w:fldChar w:fldCharType="end"/>
        </w:r>
      </w:del>
    </w:p>
    <w:p w14:paraId="375852B3" w14:textId="77777777" w:rsidR="002A3D36" w:rsidRDefault="002A3D36">
      <w:pPr>
        <w:pStyle w:val="ListParagraph"/>
        <w:numPr>
          <w:ilvl w:val="0"/>
          <w:numId w:val="2"/>
        </w:numPr>
        <w:tabs>
          <w:tab w:val="left" w:pos="3420"/>
        </w:tabs>
        <w:spacing w:before="82" w:line="278" w:lineRule="auto"/>
        <w:ind w:right="141"/>
        <w:jc w:val="both"/>
        <w:rPr>
          <w:ins w:id="382" w:author="Yogesh Sarin" w:date="2025-03-20T00:32:00Z" w16du:dateUtc="2025-03-19T19:02:00Z"/>
          <w:sz w:val="18"/>
        </w:rPr>
      </w:pPr>
    </w:p>
    <w:p w14:paraId="13A39DCD" w14:textId="6F9A8B10" w:rsidR="006B19E3" w:rsidRPr="002A3D36" w:rsidDel="002A3D36" w:rsidRDefault="002A3D36">
      <w:pPr>
        <w:pStyle w:val="ListParagraph"/>
        <w:numPr>
          <w:ilvl w:val="0"/>
          <w:numId w:val="2"/>
        </w:numPr>
        <w:tabs>
          <w:tab w:val="left" w:pos="3419"/>
          <w:tab w:val="left" w:pos="3421"/>
        </w:tabs>
        <w:spacing w:before="71" w:line="273" w:lineRule="auto"/>
        <w:ind w:left="3421" w:right="141" w:hanging="421"/>
        <w:jc w:val="both"/>
        <w:rPr>
          <w:del w:id="383" w:author="Yogesh Sarin" w:date="2025-03-20T00:32:00Z" w16du:dateUtc="2025-03-19T19:02:00Z"/>
          <w:sz w:val="18"/>
          <w:rPrChange w:id="384" w:author="Yogesh Sarin" w:date="2025-03-20T00:32:00Z" w16du:dateUtc="2025-03-19T19:02:00Z">
            <w:rPr>
              <w:del w:id="385" w:author="Yogesh Sarin" w:date="2025-03-20T00:32:00Z" w16du:dateUtc="2025-03-19T19:02:00Z"/>
              <w:rFonts w:ascii="Segoe UI" w:hAnsi="Segoe UI" w:cs="Segoe UI"/>
              <w:color w:val="212121"/>
              <w:shd w:val="clear" w:color="auto" w:fill="FFFFFF"/>
            </w:rPr>
          </w:rPrChange>
        </w:rPr>
      </w:pPr>
      <w:bookmarkStart w:id="386" w:name="_bookmark12"/>
      <w:bookmarkEnd w:id="386"/>
      <w:proofErr w:type="spellStart"/>
      <w:ins w:id="387" w:author="Yogesh Sarin" w:date="2025-03-20T00:32:00Z" w16du:dateUtc="2025-03-19T19:02:00Z">
        <w:r>
          <w:rPr>
            <w:rFonts w:ascii="Segoe UI" w:hAnsi="Segoe UI" w:cs="Segoe UI"/>
            <w:color w:val="212121"/>
            <w:shd w:val="clear" w:color="auto" w:fill="FFFFFF"/>
          </w:rPr>
          <w:t>Littooij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AS, de Keizer B. Imaging in neuroblastoma.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Pediatr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Radiol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. 2023 Apr;53(4):783-787.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doi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>: 10.1007/s00247-022-05489-2.</w:t>
        </w:r>
      </w:ins>
      <w:del w:id="388" w:author="Yogesh Sarin" w:date="2025-03-20T00:32:00Z" w16du:dateUtc="2025-03-19T19:02:00Z">
        <w:r w:rsidR="00160BDF" w:rsidDel="002A3D36">
          <w:rPr>
            <w:sz w:val="18"/>
          </w:rPr>
          <w:delText xml:space="preserve">Littooij, A.S. and de Keizer, B. (2022) Imaging in Neuroblastoma. </w:delText>
        </w:r>
        <w:r w:rsidR="00160BDF" w:rsidDel="002A3D36">
          <w:rPr>
            <w:i/>
            <w:sz w:val="19"/>
          </w:rPr>
          <w:delText>Pediatric</w:delText>
        </w:r>
        <w:r w:rsidR="00160BDF" w:rsidDel="002A3D36">
          <w:rPr>
            <w:i/>
            <w:spacing w:val="-1"/>
            <w:sz w:val="19"/>
          </w:rPr>
          <w:delText xml:space="preserve"> </w:delText>
        </w:r>
        <w:r w:rsidR="00160BDF" w:rsidDel="002A3D36">
          <w:rPr>
            <w:i/>
            <w:sz w:val="19"/>
          </w:rPr>
          <w:delText>Radiol- ogy</w:delText>
        </w:r>
        <w:r w:rsidR="00160BDF" w:rsidDel="002A3D36">
          <w:rPr>
            <w:sz w:val="18"/>
          </w:rPr>
          <w:delText xml:space="preserve">, </w:delText>
        </w:r>
        <w:r w:rsidR="00160BDF" w:rsidDel="002A3D36">
          <w:rPr>
            <w:b/>
            <w:sz w:val="18"/>
          </w:rPr>
          <w:delText>53</w:delText>
        </w:r>
        <w:r w:rsidR="00160BDF" w:rsidDel="002A3D36">
          <w:rPr>
            <w:sz w:val="18"/>
          </w:rPr>
          <w:delText xml:space="preserve">, 783-787. </w:delText>
        </w:r>
        <w:r w:rsidR="00160BDF" w:rsidDel="002A3D36">
          <w:fldChar w:fldCharType="begin"/>
        </w:r>
        <w:r w:rsidR="00160BDF" w:rsidDel="002A3D36">
          <w:delInstrText>HYPERLINK "https://doi.org/10.1007/s00247-022-05489-2" \h</w:delInstrText>
        </w:r>
        <w:r w:rsidR="00160BDF" w:rsidDel="002A3D36">
          <w:fldChar w:fldCharType="separate"/>
        </w:r>
        <w:r w:rsidR="00160BDF" w:rsidDel="002A3D36">
          <w:rPr>
            <w:color w:val="0000FF"/>
            <w:sz w:val="18"/>
            <w:u w:val="single" w:color="0000FF"/>
          </w:rPr>
          <w:delText>https://doi.org/10.1007/s00247-022-05489-2</w:delText>
        </w:r>
        <w:r w:rsidR="00160BDF" w:rsidDel="002A3D36">
          <w:fldChar w:fldCharType="end"/>
        </w:r>
      </w:del>
    </w:p>
    <w:p w14:paraId="1879636A" w14:textId="77777777" w:rsidR="002A3D36" w:rsidRPr="00AA138C" w:rsidRDefault="002A3D36">
      <w:pPr>
        <w:pStyle w:val="ListParagraph"/>
        <w:numPr>
          <w:ilvl w:val="0"/>
          <w:numId w:val="2"/>
        </w:numPr>
        <w:tabs>
          <w:tab w:val="left" w:pos="3419"/>
          <w:tab w:val="left" w:pos="3421"/>
        </w:tabs>
        <w:spacing w:before="71" w:line="273" w:lineRule="auto"/>
        <w:ind w:left="3421" w:right="141" w:hanging="421"/>
        <w:jc w:val="both"/>
        <w:rPr>
          <w:ins w:id="389" w:author="Yogesh Sarin" w:date="2025-03-20T00:32:00Z" w16du:dateUtc="2025-03-19T19:02:00Z"/>
          <w:sz w:val="18"/>
        </w:rPr>
      </w:pPr>
    </w:p>
    <w:p w14:paraId="06E971F4" w14:textId="719A350E" w:rsidR="00AA138C" w:rsidRPr="002A3D36" w:rsidDel="002A3D36" w:rsidRDefault="002A3D36">
      <w:pPr>
        <w:pStyle w:val="ListParagraph"/>
        <w:numPr>
          <w:ilvl w:val="0"/>
          <w:numId w:val="2"/>
        </w:numPr>
        <w:tabs>
          <w:tab w:val="left" w:pos="3419"/>
          <w:tab w:val="left" w:pos="3421"/>
        </w:tabs>
        <w:spacing w:before="71" w:line="273" w:lineRule="auto"/>
        <w:ind w:left="3421" w:right="141" w:hanging="421"/>
        <w:jc w:val="both"/>
        <w:rPr>
          <w:del w:id="390" w:author="Yogesh Sarin" w:date="2025-03-20T00:33:00Z" w16du:dateUtc="2025-03-19T19:03:00Z"/>
          <w:sz w:val="18"/>
          <w:highlight w:val="yellow"/>
          <w:rPrChange w:id="391" w:author="Yogesh Sarin" w:date="2025-03-20T00:33:00Z" w16du:dateUtc="2025-03-19T19:03:00Z">
            <w:rPr>
              <w:del w:id="392" w:author="Yogesh Sarin" w:date="2025-03-20T00:33:00Z" w16du:dateUtc="2025-03-19T19:03:00Z"/>
              <w:rFonts w:ascii="Segoe UI" w:hAnsi="Segoe UI" w:cs="Segoe UI"/>
              <w:color w:val="212121"/>
              <w:shd w:val="clear" w:color="auto" w:fill="FFFFFF"/>
            </w:rPr>
          </w:rPrChange>
        </w:rPr>
      </w:pPr>
      <w:ins w:id="393" w:author="Yogesh Sarin" w:date="2025-03-20T00:33:00Z" w16du:dateUtc="2025-03-19T19:03:00Z">
        <w:r>
          <w:rPr>
            <w:rFonts w:ascii="Segoe UI" w:hAnsi="Segoe UI" w:cs="Segoe UI"/>
            <w:color w:val="212121"/>
            <w:shd w:val="clear" w:color="auto" w:fill="FFFFFF"/>
          </w:rPr>
          <w:t>Chaudry G, Perez-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Atayde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AR, Ngan BY, Gundogan M, Daneman A. Imaging of congenital mesoblastic nephroma with pathological correlation.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Pediatr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Radiol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 xml:space="preserve">. 2009 Oct;39(10):1080-6. </w:t>
        </w:r>
        <w:proofErr w:type="spellStart"/>
        <w:r>
          <w:rPr>
            <w:rFonts w:ascii="Segoe UI" w:hAnsi="Segoe UI" w:cs="Segoe UI"/>
            <w:color w:val="212121"/>
            <w:shd w:val="clear" w:color="auto" w:fill="FFFFFF"/>
          </w:rPr>
          <w:t>doi</w:t>
        </w:r>
        <w:proofErr w:type="spellEnd"/>
        <w:r>
          <w:rPr>
            <w:rFonts w:ascii="Segoe UI" w:hAnsi="Segoe UI" w:cs="Segoe UI"/>
            <w:color w:val="212121"/>
            <w:shd w:val="clear" w:color="auto" w:fill="FFFFFF"/>
          </w:rPr>
          <w:t>: 10.1007/s00247-009-1354-y.</w:t>
        </w:r>
      </w:ins>
      <w:del w:id="394" w:author="Yogesh Sarin" w:date="2025-03-20T00:33:00Z" w16du:dateUtc="2025-03-19T19:03:00Z">
        <w:r w:rsidR="00AA138C" w:rsidRPr="00AA138C" w:rsidDel="002A3D36">
          <w:rPr>
            <w:sz w:val="18"/>
            <w:highlight w:val="yellow"/>
          </w:rPr>
          <w:delText>Chaudry, G., Perez-Atayde, A. R., Ngan, B. Y., Gundogan, M., &amp; Daneman, A. (2009). Imaging of congenital mesoblastic nephroma with pathological correlation. </w:delText>
        </w:r>
        <w:r w:rsidR="00AA138C" w:rsidRPr="00AA138C" w:rsidDel="002A3D36">
          <w:rPr>
            <w:i/>
            <w:iCs/>
            <w:sz w:val="18"/>
            <w:highlight w:val="yellow"/>
          </w:rPr>
          <w:delText>Pediatric radiology</w:delText>
        </w:r>
        <w:r w:rsidR="00AA138C" w:rsidRPr="00AA138C" w:rsidDel="002A3D36">
          <w:rPr>
            <w:sz w:val="18"/>
            <w:highlight w:val="yellow"/>
          </w:rPr>
          <w:delText>, </w:delText>
        </w:r>
        <w:r w:rsidR="00AA138C" w:rsidRPr="00AA138C" w:rsidDel="002A3D36">
          <w:rPr>
            <w:i/>
            <w:iCs/>
            <w:sz w:val="18"/>
            <w:highlight w:val="yellow"/>
          </w:rPr>
          <w:delText>39</w:delText>
        </w:r>
        <w:r w:rsidR="00AA138C" w:rsidRPr="00AA138C" w:rsidDel="002A3D36">
          <w:rPr>
            <w:sz w:val="18"/>
            <w:highlight w:val="yellow"/>
          </w:rPr>
          <w:delText>, 1080-1086.</w:delText>
        </w:r>
      </w:del>
    </w:p>
    <w:p w14:paraId="684E41EA" w14:textId="77777777" w:rsidR="002A3D36" w:rsidRPr="00AA138C" w:rsidRDefault="002A3D36">
      <w:pPr>
        <w:pStyle w:val="ListParagraph"/>
        <w:numPr>
          <w:ilvl w:val="0"/>
          <w:numId w:val="2"/>
        </w:numPr>
        <w:tabs>
          <w:tab w:val="left" w:pos="3419"/>
          <w:tab w:val="left" w:pos="3421"/>
        </w:tabs>
        <w:spacing w:before="71" w:line="273" w:lineRule="auto"/>
        <w:ind w:left="3421" w:right="141" w:hanging="421"/>
        <w:jc w:val="both"/>
        <w:rPr>
          <w:ins w:id="395" w:author="Yogesh Sarin" w:date="2025-03-20T00:33:00Z" w16du:dateUtc="2025-03-19T19:03:00Z"/>
          <w:sz w:val="18"/>
          <w:highlight w:val="yellow"/>
        </w:rPr>
      </w:pPr>
    </w:p>
    <w:p w14:paraId="44C5651F" w14:textId="77777777" w:rsidR="00AA138C" w:rsidRPr="00AA138C" w:rsidRDefault="00AA138C">
      <w:pPr>
        <w:pStyle w:val="ListParagraph"/>
        <w:numPr>
          <w:ilvl w:val="0"/>
          <w:numId w:val="2"/>
        </w:numPr>
        <w:tabs>
          <w:tab w:val="left" w:pos="3419"/>
          <w:tab w:val="left" w:pos="3421"/>
        </w:tabs>
        <w:spacing w:before="71" w:line="273" w:lineRule="auto"/>
        <w:ind w:left="3421" w:right="141" w:hanging="421"/>
        <w:jc w:val="both"/>
        <w:rPr>
          <w:sz w:val="18"/>
          <w:highlight w:val="yellow"/>
        </w:rPr>
      </w:pPr>
      <w:proofErr w:type="spellStart"/>
      <w:r w:rsidRPr="00AA138C">
        <w:rPr>
          <w:sz w:val="18"/>
          <w:highlight w:val="yellow"/>
        </w:rPr>
        <w:t>Hutabarat</w:t>
      </w:r>
      <w:proofErr w:type="spellEnd"/>
      <w:r w:rsidRPr="00AA138C">
        <w:rPr>
          <w:sz w:val="18"/>
          <w:highlight w:val="yellow"/>
        </w:rPr>
        <w:t xml:space="preserve">, R. A., </w:t>
      </w:r>
      <w:proofErr w:type="spellStart"/>
      <w:r w:rsidRPr="00AA138C">
        <w:rPr>
          <w:sz w:val="18"/>
          <w:highlight w:val="yellow"/>
        </w:rPr>
        <w:t>Ibrohim</w:t>
      </w:r>
      <w:proofErr w:type="spellEnd"/>
      <w:r w:rsidRPr="00AA138C">
        <w:rPr>
          <w:sz w:val="18"/>
          <w:highlight w:val="yellow"/>
        </w:rPr>
        <w:t>, I. S., Ali, M. I. A., &amp; Elisha, J. (2024). A Case Report on Congenital Mesoblastic Nephroma. </w:t>
      </w:r>
      <w:r w:rsidRPr="00AA138C">
        <w:rPr>
          <w:i/>
          <w:iCs/>
          <w:sz w:val="18"/>
          <w:highlight w:val="yellow"/>
        </w:rPr>
        <w:t>Journal of Cancer and Tumor International</w:t>
      </w:r>
      <w:r w:rsidRPr="00AA138C">
        <w:rPr>
          <w:sz w:val="18"/>
          <w:highlight w:val="yellow"/>
        </w:rPr>
        <w:t>, </w:t>
      </w:r>
      <w:r w:rsidRPr="00AA138C">
        <w:rPr>
          <w:i/>
          <w:iCs/>
          <w:sz w:val="18"/>
          <w:highlight w:val="yellow"/>
        </w:rPr>
        <w:t>14</w:t>
      </w:r>
      <w:r w:rsidRPr="00AA138C">
        <w:rPr>
          <w:sz w:val="18"/>
          <w:highlight w:val="yellow"/>
        </w:rPr>
        <w:t>(4), 97–103.</w:t>
      </w:r>
    </w:p>
    <w:p w14:paraId="63C53B0A" w14:textId="77777777" w:rsidR="00AA138C" w:rsidRPr="002A3D36" w:rsidRDefault="00AA138C">
      <w:pPr>
        <w:pStyle w:val="ListParagraph"/>
        <w:numPr>
          <w:ilvl w:val="0"/>
          <w:numId w:val="2"/>
        </w:numPr>
        <w:tabs>
          <w:tab w:val="left" w:pos="3419"/>
          <w:tab w:val="left" w:pos="3421"/>
        </w:tabs>
        <w:spacing w:before="71" w:line="273" w:lineRule="auto"/>
        <w:ind w:left="3421" w:right="141" w:hanging="421"/>
        <w:jc w:val="both"/>
        <w:rPr>
          <w:strike/>
          <w:sz w:val="18"/>
          <w:highlight w:val="yellow"/>
          <w:rPrChange w:id="396" w:author="Yogesh Sarin" w:date="2025-03-20T00:35:00Z" w16du:dateUtc="2025-03-19T19:05:00Z">
            <w:rPr>
              <w:sz w:val="18"/>
              <w:highlight w:val="yellow"/>
            </w:rPr>
          </w:rPrChange>
        </w:rPr>
      </w:pPr>
      <w:commentRangeStart w:id="397"/>
      <w:proofErr w:type="spellStart"/>
      <w:r w:rsidRPr="002A3D36">
        <w:rPr>
          <w:strike/>
          <w:sz w:val="18"/>
          <w:highlight w:val="yellow"/>
          <w:rPrChange w:id="398" w:author="Yogesh Sarin" w:date="2025-03-20T00:35:00Z" w16du:dateUtc="2025-03-19T19:05:00Z">
            <w:rPr>
              <w:sz w:val="18"/>
              <w:highlight w:val="yellow"/>
            </w:rPr>
          </w:rPrChange>
        </w:rPr>
        <w:t>Gooskens</w:t>
      </w:r>
      <w:proofErr w:type="spellEnd"/>
      <w:r w:rsidRPr="002A3D36">
        <w:rPr>
          <w:strike/>
          <w:sz w:val="18"/>
          <w:highlight w:val="yellow"/>
          <w:rPrChange w:id="399" w:author="Yogesh Sarin" w:date="2025-03-20T00:35:00Z" w16du:dateUtc="2025-03-19T19:05:00Z">
            <w:rPr>
              <w:sz w:val="18"/>
              <w:highlight w:val="yellow"/>
            </w:rPr>
          </w:rPrChange>
        </w:rPr>
        <w:t xml:space="preserve">, S. L., </w:t>
      </w:r>
      <w:proofErr w:type="spellStart"/>
      <w:r w:rsidRPr="002A3D36">
        <w:rPr>
          <w:strike/>
          <w:sz w:val="18"/>
          <w:highlight w:val="yellow"/>
          <w:rPrChange w:id="400" w:author="Yogesh Sarin" w:date="2025-03-20T00:35:00Z" w16du:dateUtc="2025-03-19T19:05:00Z">
            <w:rPr>
              <w:sz w:val="18"/>
              <w:highlight w:val="yellow"/>
            </w:rPr>
          </w:rPrChange>
        </w:rPr>
        <w:t>Houwing</w:t>
      </w:r>
      <w:proofErr w:type="spellEnd"/>
      <w:r w:rsidRPr="002A3D36">
        <w:rPr>
          <w:strike/>
          <w:sz w:val="18"/>
          <w:highlight w:val="yellow"/>
          <w:rPrChange w:id="401" w:author="Yogesh Sarin" w:date="2025-03-20T00:35:00Z" w16du:dateUtc="2025-03-19T19:05:00Z">
            <w:rPr>
              <w:sz w:val="18"/>
              <w:highlight w:val="yellow"/>
            </w:rPr>
          </w:rPrChange>
        </w:rPr>
        <w:t xml:space="preserve">, M. E., </w:t>
      </w:r>
      <w:proofErr w:type="spellStart"/>
      <w:r w:rsidRPr="002A3D36">
        <w:rPr>
          <w:strike/>
          <w:sz w:val="18"/>
          <w:highlight w:val="yellow"/>
          <w:rPrChange w:id="402" w:author="Yogesh Sarin" w:date="2025-03-20T00:35:00Z" w16du:dateUtc="2025-03-19T19:05:00Z">
            <w:rPr>
              <w:sz w:val="18"/>
              <w:highlight w:val="yellow"/>
            </w:rPr>
          </w:rPrChange>
        </w:rPr>
        <w:t>Vujanic</w:t>
      </w:r>
      <w:proofErr w:type="spellEnd"/>
      <w:r w:rsidRPr="002A3D36">
        <w:rPr>
          <w:strike/>
          <w:sz w:val="18"/>
          <w:highlight w:val="yellow"/>
          <w:rPrChange w:id="403" w:author="Yogesh Sarin" w:date="2025-03-20T00:35:00Z" w16du:dateUtc="2025-03-19T19:05:00Z">
            <w:rPr>
              <w:sz w:val="18"/>
              <w:highlight w:val="yellow"/>
            </w:rPr>
          </w:rPrChange>
        </w:rPr>
        <w:t xml:space="preserve">, G. M., Dome, J. S., </w:t>
      </w:r>
      <w:proofErr w:type="spellStart"/>
      <w:r w:rsidRPr="002A3D36">
        <w:rPr>
          <w:strike/>
          <w:sz w:val="18"/>
          <w:highlight w:val="yellow"/>
          <w:rPrChange w:id="404" w:author="Yogesh Sarin" w:date="2025-03-20T00:35:00Z" w16du:dateUtc="2025-03-19T19:05:00Z">
            <w:rPr>
              <w:sz w:val="18"/>
              <w:highlight w:val="yellow"/>
            </w:rPr>
          </w:rPrChange>
        </w:rPr>
        <w:t>Diertens</w:t>
      </w:r>
      <w:proofErr w:type="spellEnd"/>
      <w:r w:rsidRPr="002A3D36">
        <w:rPr>
          <w:strike/>
          <w:sz w:val="18"/>
          <w:highlight w:val="yellow"/>
          <w:rPrChange w:id="405" w:author="Yogesh Sarin" w:date="2025-03-20T00:35:00Z" w16du:dateUtc="2025-03-19T19:05:00Z">
            <w:rPr>
              <w:sz w:val="18"/>
              <w:highlight w:val="yellow"/>
            </w:rPr>
          </w:rPrChange>
        </w:rPr>
        <w:t>, T., Coulomb‐</w:t>
      </w:r>
      <w:proofErr w:type="spellStart"/>
      <w:r w:rsidRPr="002A3D36">
        <w:rPr>
          <w:strike/>
          <w:sz w:val="18"/>
          <w:highlight w:val="yellow"/>
          <w:rPrChange w:id="406" w:author="Yogesh Sarin" w:date="2025-03-20T00:35:00Z" w16du:dateUtc="2025-03-19T19:05:00Z">
            <w:rPr>
              <w:sz w:val="18"/>
              <w:highlight w:val="yellow"/>
            </w:rPr>
          </w:rPrChange>
        </w:rPr>
        <w:t>l'Herminé</w:t>
      </w:r>
      <w:proofErr w:type="spellEnd"/>
      <w:r w:rsidRPr="002A3D36">
        <w:rPr>
          <w:strike/>
          <w:sz w:val="18"/>
          <w:highlight w:val="yellow"/>
          <w:rPrChange w:id="407" w:author="Yogesh Sarin" w:date="2025-03-20T00:35:00Z" w16du:dateUtc="2025-03-19T19:05:00Z">
            <w:rPr>
              <w:sz w:val="18"/>
              <w:highlight w:val="yellow"/>
            </w:rPr>
          </w:rPrChange>
        </w:rPr>
        <w:t>, A., ... &amp; van den Heuvel‐</w:t>
      </w:r>
      <w:proofErr w:type="spellStart"/>
      <w:r w:rsidRPr="002A3D36">
        <w:rPr>
          <w:strike/>
          <w:sz w:val="18"/>
          <w:highlight w:val="yellow"/>
          <w:rPrChange w:id="408" w:author="Yogesh Sarin" w:date="2025-03-20T00:35:00Z" w16du:dateUtc="2025-03-19T19:05:00Z">
            <w:rPr>
              <w:sz w:val="18"/>
              <w:highlight w:val="yellow"/>
            </w:rPr>
          </w:rPrChange>
        </w:rPr>
        <w:t>Eibrink</w:t>
      </w:r>
      <w:proofErr w:type="spellEnd"/>
      <w:r w:rsidRPr="002A3D36">
        <w:rPr>
          <w:strike/>
          <w:sz w:val="18"/>
          <w:highlight w:val="yellow"/>
          <w:rPrChange w:id="409" w:author="Yogesh Sarin" w:date="2025-03-20T00:35:00Z" w16du:dateUtc="2025-03-19T19:05:00Z">
            <w:rPr>
              <w:sz w:val="18"/>
              <w:highlight w:val="yellow"/>
            </w:rPr>
          </w:rPrChange>
        </w:rPr>
        <w:t>, M. M. (2017). Congenital mesoblastic nephroma 50 years after its recognition: a narrative review. </w:t>
      </w:r>
      <w:r w:rsidRPr="002A3D36">
        <w:rPr>
          <w:i/>
          <w:iCs/>
          <w:strike/>
          <w:sz w:val="18"/>
          <w:highlight w:val="yellow"/>
          <w:rPrChange w:id="410" w:author="Yogesh Sarin" w:date="2025-03-20T00:35:00Z" w16du:dateUtc="2025-03-19T19:05:00Z">
            <w:rPr>
              <w:i/>
              <w:iCs/>
              <w:sz w:val="18"/>
              <w:highlight w:val="yellow"/>
            </w:rPr>
          </w:rPrChange>
        </w:rPr>
        <w:t>Pediatric blood &amp; cancer</w:t>
      </w:r>
      <w:r w:rsidRPr="002A3D36">
        <w:rPr>
          <w:strike/>
          <w:sz w:val="18"/>
          <w:highlight w:val="yellow"/>
          <w:rPrChange w:id="411" w:author="Yogesh Sarin" w:date="2025-03-20T00:35:00Z" w16du:dateUtc="2025-03-19T19:05:00Z">
            <w:rPr>
              <w:sz w:val="18"/>
              <w:highlight w:val="yellow"/>
            </w:rPr>
          </w:rPrChange>
        </w:rPr>
        <w:t>, </w:t>
      </w:r>
      <w:r w:rsidRPr="002A3D36">
        <w:rPr>
          <w:i/>
          <w:iCs/>
          <w:strike/>
          <w:sz w:val="18"/>
          <w:highlight w:val="yellow"/>
          <w:rPrChange w:id="412" w:author="Yogesh Sarin" w:date="2025-03-20T00:35:00Z" w16du:dateUtc="2025-03-19T19:05:00Z">
            <w:rPr>
              <w:i/>
              <w:iCs/>
              <w:sz w:val="18"/>
              <w:highlight w:val="yellow"/>
            </w:rPr>
          </w:rPrChange>
        </w:rPr>
        <w:t>64</w:t>
      </w:r>
      <w:r w:rsidRPr="002A3D36">
        <w:rPr>
          <w:strike/>
          <w:sz w:val="18"/>
          <w:highlight w:val="yellow"/>
          <w:rPrChange w:id="413" w:author="Yogesh Sarin" w:date="2025-03-20T00:35:00Z" w16du:dateUtc="2025-03-19T19:05:00Z">
            <w:rPr>
              <w:sz w:val="18"/>
              <w:highlight w:val="yellow"/>
            </w:rPr>
          </w:rPrChange>
        </w:rPr>
        <w:t>(7), e26437.</w:t>
      </w:r>
      <w:commentRangeEnd w:id="397"/>
      <w:r w:rsidR="002A3D36">
        <w:rPr>
          <w:rStyle w:val="CommentReference"/>
        </w:rPr>
        <w:commentReference w:id="397"/>
      </w:r>
    </w:p>
    <w:sectPr w:rsidR="00AA138C" w:rsidRPr="002A3D36">
      <w:pgSz w:w="11910" w:h="16170"/>
      <w:pgMar w:top="1140" w:right="992" w:bottom="1320" w:left="1133" w:header="0" w:footer="112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97" w:author="Yogesh Sarin" w:date="2025-03-20T00:35:00Z" w:initials="YS">
    <w:p w14:paraId="6619D8AB" w14:textId="77777777" w:rsidR="002A3D36" w:rsidRDefault="002A3D36" w:rsidP="002A3D36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Same as reference 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19D8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4B4B84C" w16cex:dateUtc="2025-03-19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19D8AB" w16cid:durableId="64B4B8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5006C" w14:textId="77777777" w:rsidR="00C07B2C" w:rsidRDefault="00C07B2C">
      <w:r>
        <w:separator/>
      </w:r>
    </w:p>
  </w:endnote>
  <w:endnote w:type="continuationSeparator" w:id="0">
    <w:p w14:paraId="326E4DD6" w14:textId="77777777" w:rsidR="00C07B2C" w:rsidRDefault="00C0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B4B8" w14:textId="77777777" w:rsidR="002A1648" w:rsidRDefault="002A1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4B6A" w14:textId="77777777" w:rsidR="006B19E3" w:rsidRDefault="00160B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5024" behindDoc="1" locked="0" layoutInCell="1" allowOverlap="1" wp14:anchorId="568C1ABE" wp14:editId="57EACB61">
              <wp:simplePos x="0" y="0"/>
              <wp:positionH relativeFrom="page">
                <wp:posOffset>738378</wp:posOffset>
              </wp:positionH>
              <wp:positionV relativeFrom="page">
                <wp:posOffset>9367266</wp:posOffset>
              </wp:positionV>
              <wp:extent cx="6084570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45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4570" h="6350">
                            <a:moveTo>
                              <a:pt x="6084557" y="0"/>
                            </a:moveTo>
                            <a:lnTo>
                              <a:pt x="6084557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84557" y="6096"/>
                            </a:lnTo>
                            <a:lnTo>
                              <a:pt x="608455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22B890" id="Graphic 5" o:spid="_x0000_s1026" style="position:absolute;margin-left:58.15pt;margin-top:737.6pt;width:479.1pt;height:.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84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" path="m6084557,r,l,,,6096r6084557,l608455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5536" behindDoc="1" locked="0" layoutInCell="1" allowOverlap="1" wp14:anchorId="658938B4" wp14:editId="5C5143E1">
              <wp:simplePos x="0" y="0"/>
              <wp:positionH relativeFrom="page">
                <wp:posOffset>725677</wp:posOffset>
              </wp:positionH>
              <wp:positionV relativeFrom="page">
                <wp:posOffset>9422766</wp:posOffset>
              </wp:positionV>
              <wp:extent cx="157861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86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E3BCDD" w14:textId="77777777" w:rsidR="006B19E3" w:rsidRDefault="006B19E3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938B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7.15pt;margin-top:741.95pt;width:124.3pt;height:11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" filled="f" stroked="f">
              <v:textbox inset="0,0,0,0">
                <w:txbxContent>
                  <w:p w14:paraId="35E3BCDD" w14:textId="77777777" w:rsidR="006B19E3" w:rsidRDefault="006B19E3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34A5FD8F" wp14:editId="5EFD233A">
              <wp:simplePos x="0" y="0"/>
              <wp:positionH relativeFrom="page">
                <wp:posOffset>3655314</wp:posOffset>
              </wp:positionH>
              <wp:positionV relativeFrom="page">
                <wp:posOffset>9422766</wp:posOffset>
              </wp:positionV>
              <wp:extent cx="26289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020167" w14:textId="77777777" w:rsidR="006B19E3" w:rsidRDefault="006B19E3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A5FD8F" id="Textbox 7" o:spid="_x0000_s1027" type="#_x0000_t202" style="position:absolute;margin-left:287.8pt;margin-top:741.95pt;width:20.7pt;height:11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" filled="f" stroked="f">
              <v:textbox inset="0,0,0,0">
                <w:txbxContent>
                  <w:p w14:paraId="7F020167" w14:textId="77777777" w:rsidR="006B19E3" w:rsidRDefault="006B19E3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303D3E77" wp14:editId="38921F44">
              <wp:simplePos x="0" y="0"/>
              <wp:positionH relativeFrom="page">
                <wp:posOffset>5593295</wp:posOffset>
              </wp:positionH>
              <wp:positionV relativeFrom="page">
                <wp:posOffset>9422766</wp:posOffset>
              </wp:positionV>
              <wp:extent cx="1242060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20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F804E0" w14:textId="77777777" w:rsidR="006B19E3" w:rsidRDefault="006B19E3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3D3E77" id="Textbox 8" o:spid="_x0000_s1028" type="#_x0000_t202" style="position:absolute;margin-left:440.4pt;margin-top:741.95pt;width:97.8pt;height:11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" filled="f" stroked="f">
              <v:textbox inset="0,0,0,0">
                <w:txbxContent>
                  <w:p w14:paraId="1EF804E0" w14:textId="77777777" w:rsidR="006B19E3" w:rsidRDefault="006B19E3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9DF95" w14:textId="77777777" w:rsidR="002A1648" w:rsidRDefault="002A16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DCC1" w14:textId="77777777" w:rsidR="006B19E3" w:rsidRPr="002A1648" w:rsidRDefault="006B19E3" w:rsidP="002A164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00444" w14:textId="77777777" w:rsidR="006B19E3" w:rsidRPr="002A1648" w:rsidRDefault="006B19E3" w:rsidP="002A1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1DD43" w14:textId="77777777" w:rsidR="00C07B2C" w:rsidRDefault="00C07B2C">
      <w:r>
        <w:separator/>
      </w:r>
    </w:p>
  </w:footnote>
  <w:footnote w:type="continuationSeparator" w:id="0">
    <w:p w14:paraId="5A1B05AF" w14:textId="77777777" w:rsidR="00C07B2C" w:rsidRDefault="00C07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7F79" w14:textId="77777777" w:rsidR="002A1648" w:rsidRDefault="00C07B2C">
    <w:pPr>
      <w:pStyle w:val="Header"/>
    </w:pPr>
    <w:r>
      <w:rPr>
        <w:noProof/>
      </w:rPr>
      <w:pict w14:anchorId="3FE84C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68813" o:spid="_x0000_s1033" type="#_x0000_t136" alt="" style="position:absolute;margin-left:0;margin-top:0;width:620.7pt;height:68.95pt;rotation:315;z-index:-158858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88F3" w14:textId="77777777" w:rsidR="002A1648" w:rsidRDefault="00C07B2C">
    <w:pPr>
      <w:pStyle w:val="Header"/>
    </w:pPr>
    <w:r>
      <w:rPr>
        <w:noProof/>
      </w:rPr>
      <w:pict w14:anchorId="16326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68814" o:spid="_x0000_s1032" type="#_x0000_t136" alt="" style="position:absolute;margin-left:0;margin-top:0;width:620.7pt;height:68.95pt;rotation:315;z-index:-15883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DDAC" w14:textId="77777777" w:rsidR="002A1648" w:rsidRDefault="00C07B2C">
    <w:pPr>
      <w:pStyle w:val="Header"/>
    </w:pPr>
    <w:r>
      <w:rPr>
        <w:noProof/>
      </w:rPr>
      <w:pict w14:anchorId="58C64A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68812" o:spid="_x0000_s1031" type="#_x0000_t136" alt="" style="position:absolute;margin-left:0;margin-top:0;width:620.7pt;height:68.95pt;rotation:315;z-index:-158878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22D93" w14:textId="77777777" w:rsidR="006B19E3" w:rsidRPr="002A1648" w:rsidRDefault="00C07B2C" w:rsidP="002A1648">
    <w:pPr>
      <w:pStyle w:val="Header"/>
    </w:pPr>
    <w:r>
      <w:rPr>
        <w:noProof/>
      </w:rPr>
      <w:pict w14:anchorId="009529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68816" o:spid="_x0000_s1030" type="#_x0000_t136" alt="" style="position:absolute;margin-left:0;margin-top:0;width:620.7pt;height:68.95pt;rotation:315;z-index:-158796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8D9B" w14:textId="77777777" w:rsidR="006B19E3" w:rsidRPr="002A1648" w:rsidRDefault="00C07B2C" w:rsidP="002A1648">
    <w:pPr>
      <w:pStyle w:val="Header"/>
    </w:pPr>
    <w:r>
      <w:rPr>
        <w:noProof/>
      </w:rPr>
      <w:pict w14:anchorId="73AE40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68817" o:spid="_x0000_s1029" type="#_x0000_t136" alt="" style="position:absolute;margin-left:0;margin-top:0;width:620.7pt;height:68.95pt;rotation:315;z-index:-158776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EC1E9" w14:textId="77777777" w:rsidR="002A1648" w:rsidRDefault="00C07B2C">
    <w:pPr>
      <w:pStyle w:val="Header"/>
    </w:pPr>
    <w:r>
      <w:rPr>
        <w:noProof/>
      </w:rPr>
      <w:pict w14:anchorId="363551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68815" o:spid="_x0000_s1028" type="#_x0000_t136" alt="" style="position:absolute;margin-left:0;margin-top:0;width:620.7pt;height:68.95pt;rotation:315;z-index:-15881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444D4" w14:textId="77777777" w:rsidR="002A1648" w:rsidRDefault="00C07B2C">
    <w:pPr>
      <w:pStyle w:val="Header"/>
    </w:pPr>
    <w:r>
      <w:rPr>
        <w:noProof/>
      </w:rPr>
      <w:pict w14:anchorId="5856B8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68819" o:spid="_x0000_s1027" type="#_x0000_t136" alt="" style="position:absolute;margin-left:0;margin-top:0;width:620.7pt;height:68.95pt;rotation:315;z-index:-158735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34F1D" w14:textId="77777777" w:rsidR="002A1648" w:rsidRDefault="00C07B2C">
    <w:pPr>
      <w:pStyle w:val="Header"/>
    </w:pPr>
    <w:r>
      <w:rPr>
        <w:noProof/>
      </w:rPr>
      <w:pict w14:anchorId="34EEA9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68820" o:spid="_x0000_s1026" type="#_x0000_t136" alt="" style="position:absolute;margin-left:0;margin-top:0;width:620.7pt;height:68.95pt;rotation:315;z-index:-158714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29485" w14:textId="77777777" w:rsidR="002A1648" w:rsidRDefault="00C07B2C">
    <w:pPr>
      <w:pStyle w:val="Header"/>
    </w:pPr>
    <w:r>
      <w:rPr>
        <w:noProof/>
      </w:rPr>
      <w:pict w14:anchorId="45BA01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68818" o:spid="_x0000_s1025" type="#_x0000_t136" alt="" style="position:absolute;margin-left:0;margin-top:0;width:620.7pt;height:68.95pt;rotation:315;z-index:-158755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127"/>
    <w:multiLevelType w:val="hybridMultilevel"/>
    <w:tmpl w:val="DE2617B6"/>
    <w:lvl w:ilvl="0" w:tplc="FAF0729E">
      <w:start w:val="1"/>
      <w:numFmt w:val="decimal"/>
      <w:lvlText w:val="[%1]"/>
      <w:lvlJc w:val="left"/>
      <w:pPr>
        <w:ind w:left="34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9B942CBC">
      <w:numFmt w:val="bullet"/>
      <w:lvlText w:val="•"/>
      <w:lvlJc w:val="left"/>
      <w:pPr>
        <w:ind w:left="4056" w:hanging="420"/>
      </w:pPr>
      <w:rPr>
        <w:rFonts w:hint="default"/>
        <w:lang w:val="en-US" w:eastAsia="en-US" w:bidi="ar-SA"/>
      </w:rPr>
    </w:lvl>
    <w:lvl w:ilvl="2" w:tplc="736EC2FE">
      <w:numFmt w:val="bullet"/>
      <w:lvlText w:val="•"/>
      <w:lvlJc w:val="left"/>
      <w:pPr>
        <w:ind w:left="4692" w:hanging="420"/>
      </w:pPr>
      <w:rPr>
        <w:rFonts w:hint="default"/>
        <w:lang w:val="en-US" w:eastAsia="en-US" w:bidi="ar-SA"/>
      </w:rPr>
    </w:lvl>
    <w:lvl w:ilvl="3" w:tplc="25AA5016">
      <w:numFmt w:val="bullet"/>
      <w:lvlText w:val="•"/>
      <w:lvlJc w:val="left"/>
      <w:pPr>
        <w:ind w:left="5328" w:hanging="420"/>
      </w:pPr>
      <w:rPr>
        <w:rFonts w:hint="default"/>
        <w:lang w:val="en-US" w:eastAsia="en-US" w:bidi="ar-SA"/>
      </w:rPr>
    </w:lvl>
    <w:lvl w:ilvl="4" w:tplc="BA12D674">
      <w:numFmt w:val="bullet"/>
      <w:lvlText w:val="•"/>
      <w:lvlJc w:val="left"/>
      <w:pPr>
        <w:ind w:left="5965" w:hanging="420"/>
      </w:pPr>
      <w:rPr>
        <w:rFonts w:hint="default"/>
        <w:lang w:val="en-US" w:eastAsia="en-US" w:bidi="ar-SA"/>
      </w:rPr>
    </w:lvl>
    <w:lvl w:ilvl="5" w:tplc="99B416D4">
      <w:numFmt w:val="bullet"/>
      <w:lvlText w:val="•"/>
      <w:lvlJc w:val="left"/>
      <w:pPr>
        <w:ind w:left="6601" w:hanging="420"/>
      </w:pPr>
      <w:rPr>
        <w:rFonts w:hint="default"/>
        <w:lang w:val="en-US" w:eastAsia="en-US" w:bidi="ar-SA"/>
      </w:rPr>
    </w:lvl>
    <w:lvl w:ilvl="6" w:tplc="35D46120">
      <w:numFmt w:val="bullet"/>
      <w:lvlText w:val="•"/>
      <w:lvlJc w:val="left"/>
      <w:pPr>
        <w:ind w:left="7237" w:hanging="420"/>
      </w:pPr>
      <w:rPr>
        <w:rFonts w:hint="default"/>
        <w:lang w:val="en-US" w:eastAsia="en-US" w:bidi="ar-SA"/>
      </w:rPr>
    </w:lvl>
    <w:lvl w:ilvl="7" w:tplc="9A74C482">
      <w:numFmt w:val="bullet"/>
      <w:lvlText w:val="•"/>
      <w:lvlJc w:val="left"/>
      <w:pPr>
        <w:ind w:left="7873" w:hanging="420"/>
      </w:pPr>
      <w:rPr>
        <w:rFonts w:hint="default"/>
        <w:lang w:val="en-US" w:eastAsia="en-US" w:bidi="ar-SA"/>
      </w:rPr>
    </w:lvl>
    <w:lvl w:ilvl="8" w:tplc="46744F7E">
      <w:numFmt w:val="bullet"/>
      <w:lvlText w:val="•"/>
      <w:lvlJc w:val="left"/>
      <w:pPr>
        <w:ind w:left="8510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11E2410E"/>
    <w:multiLevelType w:val="multilevel"/>
    <w:tmpl w:val="19726BC8"/>
    <w:lvl w:ilvl="0">
      <w:start w:val="1"/>
      <w:numFmt w:val="decimal"/>
      <w:lvlText w:val="%1."/>
      <w:lvlJc w:val="left"/>
      <w:pPr>
        <w:ind w:left="3250" w:hanging="250"/>
      </w:pPr>
      <w:rPr>
        <w:rFonts w:ascii="Cambria" w:eastAsia="Cambria" w:hAnsi="Cambria" w:cs="Cambria" w:hint="default"/>
        <w:b/>
        <w:bCs/>
        <w:i w:val="0"/>
        <w:iCs w:val="0"/>
        <w:color w:val="943634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11" w:hanging="411"/>
      </w:pPr>
      <w:rPr>
        <w:rFonts w:ascii="Cambria" w:eastAsia="Cambria" w:hAnsi="Cambria" w:cs="Cambria" w:hint="default"/>
        <w:b/>
        <w:bCs/>
        <w:i w:val="0"/>
        <w:iCs w:val="0"/>
        <w:color w:val="943634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541" w:hanging="541"/>
      </w:pPr>
      <w:rPr>
        <w:rFonts w:ascii="Cambria" w:eastAsia="Cambria" w:hAnsi="Cambria" w:cs="Cambria" w:hint="default"/>
        <w:b/>
        <w:bCs/>
        <w:i w:val="0"/>
        <w:iCs w:val="0"/>
        <w:color w:val="943634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320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0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1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1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21" w:hanging="541"/>
      </w:pPr>
      <w:rPr>
        <w:rFonts w:hint="default"/>
        <w:lang w:val="en-US" w:eastAsia="en-US" w:bidi="ar-SA"/>
      </w:rPr>
    </w:lvl>
  </w:abstractNum>
  <w:num w:numId="1" w16cid:durableId="720054786">
    <w:abstractNumId w:val="1"/>
  </w:num>
  <w:num w:numId="2" w16cid:durableId="18818936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gesh Sarin">
    <w15:presenceInfo w15:providerId="Windows Live" w15:userId="28dcdeb1dc82a9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3NbEwMzO1MDW3NLZU0lEKTi0uzszPAykwrAUAJMAWxSwAAAA="/>
  </w:docVars>
  <w:rsids>
    <w:rsidRoot w:val="006B19E3"/>
    <w:rsid w:val="000015AD"/>
    <w:rsid w:val="0000351E"/>
    <w:rsid w:val="00060DCA"/>
    <w:rsid w:val="000B6C0B"/>
    <w:rsid w:val="000C37DD"/>
    <w:rsid w:val="00160BDF"/>
    <w:rsid w:val="002A1648"/>
    <w:rsid w:val="002A3D36"/>
    <w:rsid w:val="005837F3"/>
    <w:rsid w:val="006B19E3"/>
    <w:rsid w:val="00853DC8"/>
    <w:rsid w:val="0097544D"/>
    <w:rsid w:val="009765BE"/>
    <w:rsid w:val="00AA138C"/>
    <w:rsid w:val="00AE7EEF"/>
    <w:rsid w:val="00C07B2C"/>
    <w:rsid w:val="00C50541"/>
    <w:rsid w:val="00F0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31726"/>
  <w15:docId w15:val="{4F07AFAB-514D-4C6C-8E67-C71FEB2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0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408" w:hanging="408"/>
      <w:outlineLvl w:val="1"/>
    </w:pPr>
    <w:rPr>
      <w:rFonts w:ascii="Cambria" w:eastAsia="Cambria" w:hAnsi="Cambria" w:cs="Cambria"/>
      <w:b/>
      <w:bCs/>
    </w:rPr>
  </w:style>
  <w:style w:type="paragraph" w:styleId="Heading3">
    <w:name w:val="heading 3"/>
    <w:basedOn w:val="Normal"/>
    <w:uiPriority w:val="1"/>
    <w:qFormat/>
    <w:pPr>
      <w:spacing w:before="120"/>
      <w:ind w:left="3538" w:hanging="538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left="1" w:right="32"/>
    </w:pPr>
    <w:rPr>
      <w:rFonts w:ascii="Cambria" w:eastAsia="Cambria" w:hAnsi="Cambria" w:cs="Cambri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3420" w:hanging="4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1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6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1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648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00351E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A3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D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D3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D3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jpeg"/><Relationship Id="rId25" Type="http://schemas.openxmlformats.org/officeDocument/2006/relationships/image" Target="media/image5.jpeg"/><Relationship Id="rId33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oter" Target="footer4.xml"/><Relationship Id="rId29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image" Target="media/image3.jpeg"/><Relationship Id="rId28" Type="http://schemas.openxmlformats.org/officeDocument/2006/relationships/comments" Target="comments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31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hyperlink" Target="https://doi.org/10.1007/978-981-19-3428-5_39" TargetMode="External"/><Relationship Id="rId30" Type="http://schemas.microsoft.com/office/2016/09/relationships/commentsIds" Target="commentsIds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2484</Words>
  <Characters>15555</Characters>
  <Application>Microsoft Office Word</Application>
  <DocSecurity>0</DocSecurity>
  <Lines>293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Congenital Mesoblastic Nephroma: A Case Report</vt:lpstr>
    </vt:vector>
  </TitlesOfParts>
  <Company/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Congenital Mesoblastic Nephroma: A Case Report</dc:title>
  <dc:subject>Background: Congenital Mesoblastic Nephroma (CMN) is a mesenchymal renal tumour of early life. With a median diagnosis of two months and over 90% of cases occurring within the first year of life, it is the most prevalent non-Wilms’ renal tumour. Even though imaging can be used as a diagnosing tool, it is frequently identified in the neonatal period when the baby has an abdominal mass. There are three different histologic types: mixed, cellular, and classic. Radical nephrectomy is the usual mode of treatment, though adjuvant chemotherapy may be necessary for the cellular type, which may be aggressive. Case presentation: We report on a case of a 2-day-old term male neonate born to a 27-year-old mother through spontaneous vertex delivery (SVD). He pre-sented with a right-sided abdominal mass from birth. An abdominal ultra-sound scan revealed a huge, well-circumscribed heterogeneous soft tissue mass in the right hemi-abdomen extending to the left side, measuring 10.2 cm by 8.0 cm. He underwent a right radical nephrectomy with a tumour weight of 450 g and a size of 18 cm × 15 cm × 6 cm. Histopathological diagnosis was Congen-ital Mesoblastic Nephroma (cellular type) Stage 1. Conclusion: Any infant with a renal tumour should be evaluated for congenital mesoblastic nephroma. Detailed investigation and complete resection are fundamental for ensuring an excellent outcome.</dc:subject>
  <dc:creator>E. A. Alinnor, O. C. Ugwa, I. O. Nnamani</dc:creator>
  <cp:keywords>Congenital, Mesoblastic Nephroma, Nephrectomy, Neonate</cp:keywords>
  <dc:description/>
  <cp:lastModifiedBy>Yogesh Sarin</cp:lastModifiedBy>
  <cp:revision>11</cp:revision>
  <dcterms:created xsi:type="dcterms:W3CDTF">2025-03-18T06:06:00Z</dcterms:created>
  <dcterms:modified xsi:type="dcterms:W3CDTF">2025-03-19T19:08:00Z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2025-03-18T00:00:00Z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D:20240903024042</vt:lpwstr>
  </property>
</Properties>
</file>