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06A13" w14:textId="77777777" w:rsidR="00EF2DAC" w:rsidRDefault="00B653CA">
      <w:pPr>
        <w:pStyle w:val="Title"/>
        <w:spacing w:line="242" w:lineRule="auto"/>
      </w:pPr>
      <w:r>
        <w:t>Rent-to-Income</w:t>
      </w:r>
      <w:r>
        <w:rPr>
          <w:spacing w:val="-6"/>
        </w:rPr>
        <w:t xml:space="preserve"> </w:t>
      </w:r>
      <w:r>
        <w:t>Ratio</w:t>
      </w:r>
      <w:r>
        <w:rPr>
          <w:spacing w:val="-10"/>
        </w:rPr>
        <w:t xml:space="preserve"> </w:t>
      </w:r>
      <w:r>
        <w:t>in</w:t>
      </w:r>
      <w:r>
        <w:rPr>
          <w:spacing w:val="-8"/>
        </w:rPr>
        <w:t xml:space="preserve"> </w:t>
      </w:r>
      <w:r>
        <w:t>Residential</w:t>
      </w:r>
      <w:r>
        <w:rPr>
          <w:spacing w:val="-5"/>
        </w:rPr>
        <w:t xml:space="preserve"> </w:t>
      </w:r>
      <w:r>
        <w:t>Property</w:t>
      </w:r>
      <w:r>
        <w:rPr>
          <w:spacing w:val="-9"/>
        </w:rPr>
        <w:t xml:space="preserve"> </w:t>
      </w:r>
      <w:r>
        <w:t>Market</w:t>
      </w:r>
      <w:r>
        <w:rPr>
          <w:spacing w:val="-9"/>
        </w:rPr>
        <w:t xml:space="preserve"> </w:t>
      </w:r>
      <w:r>
        <w:t xml:space="preserve">in </w:t>
      </w:r>
      <w:proofErr w:type="spellStart"/>
      <w:r>
        <w:t>Uyo</w:t>
      </w:r>
      <w:proofErr w:type="spellEnd"/>
      <w:r>
        <w:t xml:space="preserve">, </w:t>
      </w:r>
      <w:proofErr w:type="spellStart"/>
      <w:r>
        <w:t>Akwa</w:t>
      </w:r>
      <w:proofErr w:type="spellEnd"/>
      <w:r>
        <w:t xml:space="preserve"> Ibom State, Nigeria</w:t>
      </w:r>
    </w:p>
    <w:p w14:paraId="3A1225C2" w14:textId="77777777" w:rsidR="00EF2DAC" w:rsidRDefault="00EF2DAC">
      <w:pPr>
        <w:pStyle w:val="BodyText"/>
        <w:spacing w:before="3"/>
        <w:ind w:left="0"/>
        <w:jc w:val="left"/>
        <w:rPr>
          <w:b/>
          <w:i/>
        </w:rPr>
      </w:pPr>
    </w:p>
    <w:p w14:paraId="653F488F" w14:textId="77777777" w:rsidR="00E046A2" w:rsidRDefault="00E046A2">
      <w:pPr>
        <w:pStyle w:val="BodyText"/>
        <w:spacing w:before="3"/>
        <w:ind w:left="0"/>
        <w:jc w:val="left"/>
        <w:rPr>
          <w:b/>
          <w:i/>
        </w:rPr>
      </w:pPr>
    </w:p>
    <w:p w14:paraId="47CF81EC" w14:textId="77777777" w:rsidR="00E046A2" w:rsidRDefault="00E046A2">
      <w:pPr>
        <w:pStyle w:val="BodyText"/>
        <w:spacing w:before="3"/>
        <w:ind w:left="0"/>
        <w:jc w:val="left"/>
        <w:rPr>
          <w:b/>
          <w:i/>
        </w:rPr>
      </w:pPr>
    </w:p>
    <w:p w14:paraId="7EB80AC1" w14:textId="77777777" w:rsidR="00E046A2" w:rsidRDefault="00E046A2">
      <w:pPr>
        <w:pStyle w:val="BodyText"/>
        <w:spacing w:before="3"/>
        <w:ind w:left="0"/>
        <w:jc w:val="left"/>
        <w:rPr>
          <w:b/>
          <w:i/>
        </w:rPr>
      </w:pPr>
    </w:p>
    <w:p w14:paraId="75818E03" w14:textId="77777777" w:rsidR="00E046A2" w:rsidRDefault="00E046A2">
      <w:pPr>
        <w:pStyle w:val="BodyText"/>
        <w:spacing w:before="3"/>
        <w:ind w:left="0"/>
        <w:jc w:val="left"/>
        <w:rPr>
          <w:b/>
          <w:i/>
        </w:rPr>
      </w:pPr>
    </w:p>
    <w:p w14:paraId="06320BB2" w14:textId="77777777" w:rsidR="00EF2DAC" w:rsidRDefault="00B653CA">
      <w:pPr>
        <w:pStyle w:val="Heading1"/>
      </w:pPr>
      <w:r>
        <w:rPr>
          <w:spacing w:val="-2"/>
        </w:rPr>
        <w:t>ABSTRACT</w:t>
      </w:r>
    </w:p>
    <w:p w14:paraId="48F74FDB" w14:textId="3AA9968C" w:rsidR="00EF2DAC" w:rsidRDefault="00B653CA">
      <w:pPr>
        <w:spacing w:before="272"/>
        <w:ind w:left="172" w:right="305"/>
        <w:jc w:val="both"/>
        <w:rPr>
          <w:i/>
          <w:sz w:val="24"/>
        </w:rPr>
      </w:pPr>
      <w:r>
        <w:rPr>
          <w:i/>
          <w:color w:val="0D0F1A"/>
          <w:sz w:val="24"/>
        </w:rPr>
        <w:t xml:space="preserve">This study examined the rent-to-income ratio in the residential property market in </w:t>
      </w:r>
      <w:proofErr w:type="spellStart"/>
      <w:r>
        <w:rPr>
          <w:i/>
          <w:color w:val="0D0F1A"/>
          <w:sz w:val="24"/>
        </w:rPr>
        <w:t>Uyo</w:t>
      </w:r>
      <w:proofErr w:type="spellEnd"/>
      <w:r>
        <w:rPr>
          <w:i/>
          <w:color w:val="0D0F1A"/>
          <w:sz w:val="24"/>
        </w:rPr>
        <w:t xml:space="preserve">, </w:t>
      </w:r>
      <w:proofErr w:type="spellStart"/>
      <w:r>
        <w:rPr>
          <w:i/>
          <w:color w:val="0D0F1A"/>
          <w:sz w:val="24"/>
        </w:rPr>
        <w:t>Akwa</w:t>
      </w:r>
      <w:proofErr w:type="spellEnd"/>
      <w:r>
        <w:rPr>
          <w:i/>
          <w:color w:val="0D0F1A"/>
          <w:sz w:val="24"/>
        </w:rPr>
        <w:t xml:space="preserve"> Ibom State, Nigeria. A sample of 427 residential property occupiers was </w:t>
      </w:r>
      <w:del w:id="0" w:author="SERBI" w:date="2025-03-19T14:14:00Z">
        <w:r w:rsidDel="00EB19D6">
          <w:rPr>
            <w:i/>
            <w:color w:val="0D0F1A"/>
            <w:sz w:val="24"/>
          </w:rPr>
          <w:delText>adopted</w:delText>
        </w:r>
      </w:del>
      <w:proofErr w:type="spellStart"/>
      <w:ins w:id="1" w:author="SERBI" w:date="2025-03-19T14:14:00Z">
        <w:r w:rsidR="00EB19D6">
          <w:rPr>
            <w:i/>
            <w:color w:val="0D0F1A"/>
            <w:sz w:val="24"/>
          </w:rPr>
          <w:t>was</w:t>
        </w:r>
        <w:proofErr w:type="spellEnd"/>
        <w:r w:rsidR="00EB19D6">
          <w:rPr>
            <w:i/>
            <w:color w:val="0D0F1A"/>
            <w:sz w:val="24"/>
          </w:rPr>
          <w:t xml:space="preserve"> reached based on ………</w:t>
        </w:r>
        <w:proofErr w:type="gramStart"/>
        <w:r w:rsidR="00EB19D6">
          <w:rPr>
            <w:i/>
            <w:color w:val="0D0F1A"/>
            <w:sz w:val="24"/>
          </w:rPr>
          <w:t>…..</w:t>
        </w:r>
        <w:proofErr w:type="gramEnd"/>
        <w:r w:rsidR="00EB19D6">
          <w:rPr>
            <w:i/>
            <w:color w:val="0D0F1A"/>
            <w:sz w:val="24"/>
          </w:rPr>
          <w:t>(Interview/questionnaire How???)</w:t>
        </w:r>
      </w:ins>
      <w:r>
        <w:rPr>
          <w:i/>
          <w:color w:val="0D0F1A"/>
          <w:sz w:val="24"/>
        </w:rPr>
        <w:t xml:space="preserve">. Simple percentage, means, Analysis of Variance (ANOVA), and pairwise </w:t>
      </w:r>
      <w:ins w:id="2" w:author="SERBI" w:date="2025-03-19T14:13:00Z">
        <w:r w:rsidR="00EB19D6">
          <w:rPr>
            <w:i/>
            <w:color w:val="0D0F1A"/>
            <w:sz w:val="24"/>
          </w:rPr>
          <w:t xml:space="preserve">comparing of means </w:t>
        </w:r>
      </w:ins>
      <w:r>
        <w:rPr>
          <w:i/>
          <w:color w:val="0D0F1A"/>
          <w:sz w:val="24"/>
        </w:rPr>
        <w:t xml:space="preserve">were used to </w:t>
      </w:r>
      <w:proofErr w:type="spellStart"/>
      <w:r>
        <w:rPr>
          <w:i/>
          <w:color w:val="0D0F1A"/>
          <w:sz w:val="24"/>
        </w:rPr>
        <w:t>analyse</w:t>
      </w:r>
      <w:proofErr w:type="spellEnd"/>
      <w:r>
        <w:rPr>
          <w:i/>
          <w:color w:val="0D0F1A"/>
          <w:sz w:val="24"/>
        </w:rPr>
        <w:t xml:space="preserve"> the data. The result revealed that 35.3% was the rent-to- income ratio in </w:t>
      </w:r>
      <w:proofErr w:type="spellStart"/>
      <w:r>
        <w:rPr>
          <w:i/>
          <w:color w:val="0D0F1A"/>
          <w:sz w:val="24"/>
        </w:rPr>
        <w:t>Uyo</w:t>
      </w:r>
      <w:proofErr w:type="spellEnd"/>
      <w:r>
        <w:rPr>
          <w:i/>
          <w:color w:val="0D0F1A"/>
          <w:sz w:val="24"/>
        </w:rPr>
        <w:t>. Self-contained took the highest rent-to-income ratio of the occupiers as it took 40% of the income while tenement took the lowest as it took</w:t>
      </w:r>
      <w:r>
        <w:rPr>
          <w:i/>
          <w:color w:val="0D0F1A"/>
          <w:spacing w:val="80"/>
          <w:sz w:val="24"/>
        </w:rPr>
        <w:t xml:space="preserve"> </w:t>
      </w:r>
      <w:r>
        <w:rPr>
          <w:i/>
          <w:color w:val="0D0F1A"/>
          <w:sz w:val="24"/>
        </w:rPr>
        <w:t xml:space="preserve">20% as the rent-to-income ratio. ANOVA showed a </w:t>
      </w:r>
      <w:commentRangeStart w:id="3"/>
      <w:r>
        <w:rPr>
          <w:i/>
          <w:color w:val="0D0F1A"/>
          <w:sz w:val="24"/>
        </w:rPr>
        <w:t>significant difference in the</w:t>
      </w:r>
      <w:r>
        <w:rPr>
          <w:i/>
          <w:color w:val="0D0F1A"/>
          <w:spacing w:val="40"/>
          <w:sz w:val="24"/>
        </w:rPr>
        <w:t xml:space="preserve"> </w:t>
      </w:r>
      <w:r>
        <w:rPr>
          <w:i/>
          <w:color w:val="0D0F1A"/>
          <w:sz w:val="24"/>
        </w:rPr>
        <w:t>mean rent of occupier</w:t>
      </w:r>
      <w:commentRangeEnd w:id="3"/>
      <w:r w:rsidR="00EB19D6">
        <w:rPr>
          <w:rStyle w:val="CommentReference"/>
        </w:rPr>
        <w:commentReference w:id="3"/>
      </w:r>
      <w:r>
        <w:rPr>
          <w:i/>
          <w:color w:val="0D0F1A"/>
          <w:sz w:val="24"/>
        </w:rPr>
        <w:t>s based on the type of property and no significant difference based on profession</w:t>
      </w:r>
      <w:commentRangeStart w:id="4"/>
      <w:r>
        <w:rPr>
          <w:i/>
          <w:color w:val="0D0F1A"/>
          <w:sz w:val="24"/>
        </w:rPr>
        <w:t xml:space="preserve">. From the pairwise comparison of the mean rent by property type, the mean rent for the </w:t>
      </w:r>
      <w:proofErr w:type="spellStart"/>
      <w:r>
        <w:rPr>
          <w:i/>
          <w:color w:val="0D0F1A"/>
          <w:sz w:val="24"/>
        </w:rPr>
        <w:t>Maisonette</w:t>
      </w:r>
      <w:proofErr w:type="spellEnd"/>
      <w:r>
        <w:rPr>
          <w:i/>
          <w:color w:val="0D0F1A"/>
          <w:sz w:val="24"/>
        </w:rPr>
        <w:t xml:space="preserve"> </w:t>
      </w:r>
      <w:commentRangeStart w:id="5"/>
      <w:r>
        <w:rPr>
          <w:i/>
          <w:color w:val="0D0F1A"/>
          <w:sz w:val="24"/>
        </w:rPr>
        <w:t>was significantly higher than others</w:t>
      </w:r>
      <w:commentRangeEnd w:id="5"/>
      <w:r w:rsidR="00EB19D6">
        <w:rPr>
          <w:rStyle w:val="CommentReference"/>
        </w:rPr>
        <w:commentReference w:id="5"/>
      </w:r>
      <w:r>
        <w:rPr>
          <w:i/>
          <w:color w:val="0D0F1A"/>
          <w:sz w:val="24"/>
        </w:rPr>
        <w:t>, while</w:t>
      </w:r>
      <w:r>
        <w:rPr>
          <w:i/>
          <w:color w:val="0D0F1A"/>
          <w:spacing w:val="80"/>
          <w:sz w:val="24"/>
        </w:rPr>
        <w:t xml:space="preserve"> </w:t>
      </w:r>
      <w:r>
        <w:rPr>
          <w:i/>
          <w:color w:val="0D0F1A"/>
          <w:sz w:val="24"/>
        </w:rPr>
        <w:t>the mean rent</w:t>
      </w:r>
      <w:r>
        <w:rPr>
          <w:i/>
          <w:color w:val="0D0F1A"/>
          <w:spacing w:val="-1"/>
          <w:sz w:val="24"/>
        </w:rPr>
        <w:t xml:space="preserve"> </w:t>
      </w:r>
      <w:r>
        <w:rPr>
          <w:i/>
          <w:color w:val="0D0F1A"/>
          <w:sz w:val="24"/>
        </w:rPr>
        <w:t xml:space="preserve">for the tenement was lesser than the mean rent of all other properties. Therefore, tenants should be sensitized to understand </w:t>
      </w:r>
      <w:commentRangeEnd w:id="4"/>
      <w:r w:rsidR="00EB19D6">
        <w:rPr>
          <w:rStyle w:val="CommentReference"/>
        </w:rPr>
        <w:commentReference w:id="4"/>
      </w:r>
      <w:r>
        <w:rPr>
          <w:i/>
          <w:color w:val="0D0F1A"/>
          <w:sz w:val="24"/>
        </w:rPr>
        <w:t>the recommended rent-to- income</w:t>
      </w:r>
      <w:r>
        <w:rPr>
          <w:i/>
          <w:color w:val="0D0F1A"/>
          <w:spacing w:val="-2"/>
          <w:sz w:val="24"/>
        </w:rPr>
        <w:t xml:space="preserve"> </w:t>
      </w:r>
      <w:r>
        <w:rPr>
          <w:i/>
          <w:color w:val="0D0F1A"/>
          <w:sz w:val="24"/>
        </w:rPr>
        <w:t>ratio</w:t>
      </w:r>
      <w:r>
        <w:rPr>
          <w:i/>
          <w:color w:val="0D0F1A"/>
          <w:spacing w:val="-1"/>
          <w:sz w:val="24"/>
        </w:rPr>
        <w:t xml:space="preserve"> </w:t>
      </w:r>
      <w:r>
        <w:rPr>
          <w:i/>
          <w:color w:val="0D0F1A"/>
          <w:sz w:val="24"/>
        </w:rPr>
        <w:t>of 30% to</w:t>
      </w:r>
      <w:r>
        <w:rPr>
          <w:i/>
          <w:color w:val="0D0F1A"/>
          <w:spacing w:val="-1"/>
          <w:sz w:val="24"/>
        </w:rPr>
        <w:t xml:space="preserve"> </w:t>
      </w:r>
      <w:r>
        <w:rPr>
          <w:i/>
          <w:color w:val="0D0F1A"/>
          <w:sz w:val="24"/>
        </w:rPr>
        <w:t>guide</w:t>
      </w:r>
      <w:r>
        <w:rPr>
          <w:i/>
          <w:color w:val="0D0F1A"/>
          <w:spacing w:val="-2"/>
          <w:sz w:val="24"/>
        </w:rPr>
        <w:t xml:space="preserve"> </w:t>
      </w:r>
      <w:r>
        <w:rPr>
          <w:i/>
          <w:color w:val="0D0F1A"/>
          <w:sz w:val="24"/>
        </w:rPr>
        <w:t>them</w:t>
      </w:r>
      <w:r>
        <w:rPr>
          <w:i/>
          <w:color w:val="0D0F1A"/>
          <w:spacing w:val="-2"/>
          <w:sz w:val="24"/>
        </w:rPr>
        <w:t xml:space="preserve"> </w:t>
      </w:r>
      <w:r>
        <w:rPr>
          <w:i/>
          <w:color w:val="0D0F1A"/>
          <w:sz w:val="24"/>
        </w:rPr>
        <w:t>in</w:t>
      </w:r>
      <w:r>
        <w:rPr>
          <w:i/>
          <w:color w:val="0D0F1A"/>
          <w:spacing w:val="-1"/>
          <w:sz w:val="24"/>
        </w:rPr>
        <w:t xml:space="preserve"> </w:t>
      </w:r>
      <w:r>
        <w:rPr>
          <w:i/>
          <w:color w:val="0D0F1A"/>
          <w:sz w:val="24"/>
        </w:rPr>
        <w:t>renting</w:t>
      </w:r>
      <w:r>
        <w:rPr>
          <w:i/>
          <w:color w:val="0D0F1A"/>
          <w:spacing w:val="-1"/>
          <w:sz w:val="24"/>
        </w:rPr>
        <w:t xml:space="preserve"> </w:t>
      </w:r>
      <w:r>
        <w:rPr>
          <w:i/>
          <w:color w:val="0D0F1A"/>
          <w:sz w:val="24"/>
        </w:rPr>
        <w:t>housing</w:t>
      </w:r>
      <w:r>
        <w:rPr>
          <w:i/>
          <w:color w:val="0D0F1A"/>
          <w:spacing w:val="-1"/>
          <w:sz w:val="24"/>
        </w:rPr>
        <w:t xml:space="preserve"> </w:t>
      </w:r>
      <w:r>
        <w:rPr>
          <w:i/>
          <w:color w:val="0D0F1A"/>
          <w:sz w:val="24"/>
        </w:rPr>
        <w:t>and</w:t>
      </w:r>
      <w:r>
        <w:rPr>
          <w:i/>
          <w:color w:val="0D0F1A"/>
          <w:spacing w:val="-1"/>
          <w:sz w:val="24"/>
        </w:rPr>
        <w:t xml:space="preserve"> </w:t>
      </w:r>
      <w:r>
        <w:rPr>
          <w:i/>
          <w:color w:val="0D0F1A"/>
          <w:sz w:val="24"/>
        </w:rPr>
        <w:t>the</w:t>
      </w:r>
      <w:r>
        <w:rPr>
          <w:i/>
          <w:color w:val="0D0F1A"/>
          <w:spacing w:val="-2"/>
          <w:sz w:val="24"/>
        </w:rPr>
        <w:t xml:space="preserve"> </w:t>
      </w:r>
      <w:r>
        <w:rPr>
          <w:i/>
          <w:color w:val="0D0F1A"/>
          <w:sz w:val="24"/>
        </w:rPr>
        <w:t>implications. Also, the government</w:t>
      </w:r>
      <w:r>
        <w:rPr>
          <w:i/>
          <w:color w:val="0D0F1A"/>
          <w:spacing w:val="-3"/>
          <w:sz w:val="24"/>
        </w:rPr>
        <w:t xml:space="preserve"> </w:t>
      </w:r>
      <w:r>
        <w:rPr>
          <w:i/>
          <w:color w:val="0D0F1A"/>
          <w:sz w:val="24"/>
        </w:rPr>
        <w:t>should</w:t>
      </w:r>
      <w:r>
        <w:rPr>
          <w:i/>
          <w:color w:val="0D0F1A"/>
          <w:spacing w:val="-3"/>
          <w:sz w:val="24"/>
        </w:rPr>
        <w:t xml:space="preserve"> </w:t>
      </w:r>
      <w:r>
        <w:rPr>
          <w:i/>
          <w:color w:val="0D0F1A"/>
          <w:sz w:val="24"/>
        </w:rPr>
        <w:t>provide</w:t>
      </w:r>
      <w:r>
        <w:rPr>
          <w:i/>
          <w:color w:val="0D0F1A"/>
          <w:spacing w:val="-4"/>
          <w:sz w:val="24"/>
        </w:rPr>
        <w:t xml:space="preserve"> </w:t>
      </w:r>
      <w:r>
        <w:rPr>
          <w:i/>
          <w:color w:val="0D0F1A"/>
          <w:sz w:val="24"/>
        </w:rPr>
        <w:t>a</w:t>
      </w:r>
      <w:r>
        <w:rPr>
          <w:i/>
          <w:color w:val="0D0F1A"/>
          <w:spacing w:val="-3"/>
          <w:sz w:val="24"/>
        </w:rPr>
        <w:t xml:space="preserve"> </w:t>
      </w:r>
      <w:r>
        <w:rPr>
          <w:i/>
          <w:color w:val="0D0F1A"/>
          <w:sz w:val="24"/>
        </w:rPr>
        <w:t>home</w:t>
      </w:r>
      <w:r>
        <w:rPr>
          <w:i/>
          <w:color w:val="0D0F1A"/>
          <w:spacing w:val="-5"/>
          <w:sz w:val="24"/>
        </w:rPr>
        <w:t xml:space="preserve"> </w:t>
      </w:r>
      <w:r>
        <w:rPr>
          <w:i/>
          <w:color w:val="0D0F1A"/>
          <w:sz w:val="24"/>
        </w:rPr>
        <w:t>ownership scheme where she</w:t>
      </w:r>
      <w:r>
        <w:rPr>
          <w:i/>
          <w:color w:val="0D0F1A"/>
          <w:spacing w:val="-4"/>
          <w:sz w:val="24"/>
        </w:rPr>
        <w:t xml:space="preserve"> </w:t>
      </w:r>
      <w:r>
        <w:rPr>
          <w:i/>
          <w:color w:val="0D0F1A"/>
          <w:sz w:val="24"/>
        </w:rPr>
        <w:t>can</w:t>
      </w:r>
      <w:r>
        <w:rPr>
          <w:i/>
          <w:color w:val="0D0F1A"/>
          <w:spacing w:val="-3"/>
          <w:sz w:val="24"/>
        </w:rPr>
        <w:t xml:space="preserve"> </w:t>
      </w:r>
      <w:proofErr w:type="gramStart"/>
      <w:r>
        <w:rPr>
          <w:i/>
          <w:color w:val="0D0F1A"/>
          <w:sz w:val="24"/>
        </w:rPr>
        <w:t>subsidized</w:t>
      </w:r>
      <w:proofErr w:type="gramEnd"/>
      <w:r>
        <w:rPr>
          <w:i/>
          <w:color w:val="0D0F1A"/>
          <w:spacing w:val="-3"/>
          <w:sz w:val="24"/>
        </w:rPr>
        <w:t xml:space="preserve"> </w:t>
      </w:r>
      <w:r>
        <w:rPr>
          <w:i/>
          <w:color w:val="0D0F1A"/>
          <w:sz w:val="24"/>
        </w:rPr>
        <w:t>sale of houses or land to encourage the citizens to have theirs.</w:t>
      </w:r>
    </w:p>
    <w:p w14:paraId="52BF5422" w14:textId="77777777" w:rsidR="00EF2DAC" w:rsidRDefault="00EF2DAC">
      <w:pPr>
        <w:pStyle w:val="BodyText"/>
        <w:spacing w:before="1"/>
        <w:ind w:left="0"/>
        <w:jc w:val="left"/>
        <w:rPr>
          <w:i/>
        </w:rPr>
      </w:pPr>
    </w:p>
    <w:p w14:paraId="110B7273" w14:textId="77777777" w:rsidR="00EF2DAC" w:rsidRDefault="00B653CA">
      <w:pPr>
        <w:ind w:left="172"/>
        <w:jc w:val="both"/>
        <w:rPr>
          <w:i/>
          <w:sz w:val="24"/>
        </w:rPr>
      </w:pPr>
      <w:r>
        <w:rPr>
          <w:b/>
          <w:i/>
          <w:sz w:val="24"/>
        </w:rPr>
        <w:t>Keywords</w:t>
      </w:r>
      <w:r>
        <w:rPr>
          <w:i/>
          <w:sz w:val="24"/>
        </w:rPr>
        <w:t>:</w:t>
      </w:r>
      <w:r>
        <w:rPr>
          <w:i/>
          <w:spacing w:val="-3"/>
          <w:sz w:val="24"/>
        </w:rPr>
        <w:t xml:space="preserve"> </w:t>
      </w:r>
      <w:r>
        <w:rPr>
          <w:i/>
          <w:sz w:val="24"/>
        </w:rPr>
        <w:t>Market,</w:t>
      </w:r>
      <w:r>
        <w:rPr>
          <w:i/>
          <w:spacing w:val="-2"/>
          <w:sz w:val="24"/>
        </w:rPr>
        <w:t xml:space="preserve"> </w:t>
      </w:r>
      <w:r>
        <w:rPr>
          <w:i/>
          <w:sz w:val="24"/>
        </w:rPr>
        <w:t>Property,</w:t>
      </w:r>
      <w:r>
        <w:rPr>
          <w:i/>
          <w:spacing w:val="-3"/>
          <w:sz w:val="24"/>
        </w:rPr>
        <w:t xml:space="preserve"> </w:t>
      </w:r>
      <w:r>
        <w:rPr>
          <w:i/>
          <w:sz w:val="24"/>
        </w:rPr>
        <w:t>Ratio,</w:t>
      </w:r>
      <w:r>
        <w:rPr>
          <w:i/>
          <w:spacing w:val="-7"/>
          <w:sz w:val="24"/>
        </w:rPr>
        <w:t xml:space="preserve"> </w:t>
      </w:r>
      <w:r>
        <w:rPr>
          <w:i/>
          <w:sz w:val="24"/>
        </w:rPr>
        <w:t>Rent-to-Income,</w:t>
      </w:r>
      <w:r>
        <w:rPr>
          <w:i/>
          <w:spacing w:val="-1"/>
          <w:sz w:val="24"/>
        </w:rPr>
        <w:t xml:space="preserve"> </w:t>
      </w:r>
      <w:r>
        <w:rPr>
          <w:i/>
          <w:spacing w:val="-2"/>
          <w:sz w:val="24"/>
        </w:rPr>
        <w:t>Residential.</w:t>
      </w:r>
    </w:p>
    <w:p w14:paraId="7F324DEF" w14:textId="77777777" w:rsidR="00EF2DAC" w:rsidRDefault="00EF2DAC">
      <w:pPr>
        <w:pStyle w:val="BodyText"/>
        <w:spacing w:before="5"/>
        <w:ind w:left="0"/>
        <w:jc w:val="left"/>
        <w:rPr>
          <w:i/>
        </w:rPr>
      </w:pPr>
    </w:p>
    <w:p w14:paraId="47E4D7D0" w14:textId="77777777" w:rsidR="00EF2DAC" w:rsidRDefault="00B653CA">
      <w:pPr>
        <w:pStyle w:val="Heading1"/>
        <w:tabs>
          <w:tab w:val="left" w:pos="892"/>
        </w:tabs>
      </w:pPr>
      <w:r>
        <w:rPr>
          <w:spacing w:val="-5"/>
        </w:rPr>
        <w:t>1.0</w:t>
      </w:r>
      <w:r>
        <w:tab/>
      </w:r>
      <w:r>
        <w:rPr>
          <w:spacing w:val="-2"/>
        </w:rPr>
        <w:t>INTRODUCTION</w:t>
      </w:r>
    </w:p>
    <w:p w14:paraId="3138287F" w14:textId="77777777" w:rsidR="00EF2DAC" w:rsidRDefault="00B653CA">
      <w:pPr>
        <w:pStyle w:val="BodyText"/>
        <w:spacing w:before="272"/>
        <w:ind w:right="312"/>
      </w:pPr>
      <w:r>
        <w:t>There is a consensus that housing is a necessity in life.</w:t>
      </w:r>
      <w:r>
        <w:rPr>
          <w:spacing w:val="40"/>
        </w:rPr>
        <w:t xml:space="preserve"> </w:t>
      </w:r>
      <w:r>
        <w:t xml:space="preserve">The necessity comes with a cost which is quite capital </w:t>
      </w:r>
      <w:commentRangeStart w:id="6"/>
      <w:r>
        <w:t>intensive (Kalu, 2001). While some persons who have financial capacity can afford to own shelter, some can only manage to rent it from those who can afford to own. Soludo (2007</w:t>
      </w:r>
      <w:commentRangeEnd w:id="6"/>
      <w:r w:rsidR="00042D5A">
        <w:rPr>
          <w:rStyle w:val="CommentReference"/>
        </w:rPr>
        <w:commentReference w:id="6"/>
      </w:r>
      <w:r>
        <w:t xml:space="preserve">) as cited in </w:t>
      </w:r>
      <w:proofErr w:type="spellStart"/>
      <w:r>
        <w:t>Olukolajo</w:t>
      </w:r>
      <w:proofErr w:type="spellEnd"/>
      <w:r>
        <w:t xml:space="preserve">, </w:t>
      </w:r>
      <w:proofErr w:type="spellStart"/>
      <w:r>
        <w:t>Ogungbenro</w:t>
      </w:r>
      <w:proofErr w:type="spellEnd"/>
      <w:r>
        <w:t xml:space="preserve"> and</w:t>
      </w:r>
    </w:p>
    <w:p w14:paraId="5276531F" w14:textId="77777777" w:rsidR="00EF2DAC" w:rsidRDefault="00EF2DAC">
      <w:pPr>
        <w:pStyle w:val="BodyText"/>
        <w:sectPr w:rsidR="00EF2DAC">
          <w:headerReference w:type="even" r:id="rId9"/>
          <w:headerReference w:type="default" r:id="rId10"/>
          <w:footerReference w:type="even" r:id="rId11"/>
          <w:footerReference w:type="default" r:id="rId12"/>
          <w:headerReference w:type="first" r:id="rId13"/>
          <w:footerReference w:type="first" r:id="rId14"/>
          <w:type w:val="continuous"/>
          <w:pgSz w:w="11910" w:h="16840"/>
          <w:pgMar w:top="3620" w:right="1559" w:bottom="2760" w:left="1700" w:header="1867" w:footer="2563" w:gutter="0"/>
          <w:pgNumType w:start="18"/>
          <w:cols w:space="720"/>
        </w:sectPr>
      </w:pPr>
    </w:p>
    <w:p w14:paraId="205FB4F0" w14:textId="77777777" w:rsidR="00EF2DAC" w:rsidRDefault="00B653CA">
      <w:pPr>
        <w:pStyle w:val="BodyText"/>
        <w:spacing w:before="260"/>
        <w:ind w:right="313"/>
      </w:pPr>
      <w:proofErr w:type="spellStart"/>
      <w:r>
        <w:lastRenderedPageBreak/>
        <w:t>Adewusi</w:t>
      </w:r>
      <w:proofErr w:type="spellEnd"/>
      <w:r>
        <w:t xml:space="preserve"> (2018) stated that unlike home ownership situation in US which is 72%, 78% in United Kingdom, 60% in China, 54% in Korea, 92% in Singapore, only about 10% of Nigerians are home owners, turning the remaining 90% of Nigerians</w:t>
      </w:r>
      <w:r>
        <w:rPr>
          <w:spacing w:val="40"/>
        </w:rPr>
        <w:t xml:space="preserve"> </w:t>
      </w:r>
      <w:r>
        <w:t xml:space="preserve">to rental market. </w:t>
      </w:r>
      <w:proofErr w:type="spellStart"/>
      <w:r>
        <w:t>Hulchanski</w:t>
      </w:r>
      <w:proofErr w:type="spellEnd"/>
      <w:r>
        <w:t xml:space="preserve"> (1994) opined that rent is a function of the household income level. This means that many Nigeria spend their income on rent. According to Andrew (1998), the acceptable co-efficient of rent to income ratio is 30%.</w:t>
      </w:r>
    </w:p>
    <w:p w14:paraId="12AD2B84" w14:textId="77777777" w:rsidR="00EF2DAC" w:rsidRDefault="00B653CA">
      <w:pPr>
        <w:pStyle w:val="BodyText"/>
        <w:spacing w:before="1"/>
        <w:ind w:right="310" w:firstLine="720"/>
      </w:pPr>
      <w:r>
        <w:t xml:space="preserve">HUD (2005) as cited in </w:t>
      </w:r>
      <w:proofErr w:type="spellStart"/>
      <w:r>
        <w:t>Aribigbola</w:t>
      </w:r>
      <w:proofErr w:type="spellEnd"/>
      <w:r>
        <w:t xml:space="preserve"> (2008) expressed some reservation that families who spend more than 30% of the household income on housing are considered cost burdened and may have challenges affording other necessities like food, clothing, healthcare, transportation. With this on mind, it is worrisome seeing the findings of some studies in some places around the world especially in Nigeria where Menteri (2013) as cited in </w:t>
      </w:r>
      <w:proofErr w:type="spellStart"/>
      <w:r>
        <w:t>Wulandari</w:t>
      </w:r>
      <w:proofErr w:type="spellEnd"/>
      <w:r>
        <w:t xml:space="preserve">, </w:t>
      </w:r>
      <w:r>
        <w:rPr>
          <w:i/>
        </w:rPr>
        <w:t xml:space="preserve">et al. </w:t>
      </w:r>
      <w:r>
        <w:t xml:space="preserve">(2017) found that low-income families spend almost 50% of the household income on housing in Indonesia. Daramola and </w:t>
      </w:r>
      <w:proofErr w:type="spellStart"/>
      <w:r>
        <w:t>Aina</w:t>
      </w:r>
      <w:proofErr w:type="spellEnd"/>
      <w:r>
        <w:t xml:space="preserve"> (2004) stated that many workers in Nigeria spend more than 40% of their income on housing. </w:t>
      </w:r>
      <w:proofErr w:type="spellStart"/>
      <w:r>
        <w:t>Salihu</w:t>
      </w:r>
      <w:proofErr w:type="spellEnd"/>
      <w:r>
        <w:t xml:space="preserve"> </w:t>
      </w:r>
      <w:r>
        <w:rPr>
          <w:i/>
        </w:rPr>
        <w:t>et al</w:t>
      </w:r>
      <w:r>
        <w:t xml:space="preserve">. (2021) opined that 74.57% of the households spend more than 30% of their income on housing. </w:t>
      </w:r>
      <w:proofErr w:type="spellStart"/>
      <w:r>
        <w:t>Ayambem</w:t>
      </w:r>
      <w:proofErr w:type="spellEnd"/>
      <w:r>
        <w:t xml:space="preserve"> (2019) concluded that low and medium-income households spend above 70% of their income on housing. With these diverse findings from different parts of the country, this work extended to </w:t>
      </w:r>
      <w:proofErr w:type="spellStart"/>
      <w:r>
        <w:t>Uyo</w:t>
      </w:r>
      <w:proofErr w:type="spellEnd"/>
      <w:r>
        <w:t xml:space="preserve"> in </w:t>
      </w:r>
      <w:proofErr w:type="spellStart"/>
      <w:r>
        <w:t>Akwa</w:t>
      </w:r>
      <w:proofErr w:type="spellEnd"/>
      <w:r>
        <w:t xml:space="preserve"> Ibom State to examine the rent-to-income ratio in the city, which little or no attention has been given to housing affordability.</w:t>
      </w:r>
    </w:p>
    <w:p w14:paraId="186B0FA4" w14:textId="77777777" w:rsidR="00EF2DAC" w:rsidRDefault="00B653CA">
      <w:pPr>
        <w:pStyle w:val="BodyText"/>
        <w:spacing w:before="2"/>
        <w:ind w:right="303" w:firstLine="720"/>
      </w:pPr>
      <w:proofErr w:type="spellStart"/>
      <w:r>
        <w:t>Salihu</w:t>
      </w:r>
      <w:proofErr w:type="spellEnd"/>
      <w:r>
        <w:t xml:space="preserve"> </w:t>
      </w:r>
      <w:r>
        <w:rPr>
          <w:i/>
        </w:rPr>
        <w:t xml:space="preserve">et al. </w:t>
      </w:r>
      <w:r>
        <w:t>(2021) asserted that 25.43%</w:t>
      </w:r>
      <w:r>
        <w:rPr>
          <w:spacing w:val="-3"/>
        </w:rPr>
        <w:t xml:space="preserve"> </w:t>
      </w:r>
      <w:r>
        <w:t>of</w:t>
      </w:r>
      <w:r>
        <w:rPr>
          <w:spacing w:val="-8"/>
        </w:rPr>
        <w:t xml:space="preserve"> </w:t>
      </w:r>
      <w:r>
        <w:t>the tenants in Minna, Niger State spend 30% and below of their monthly income on housing while 74.57% expended over 30% of their income on housing. This means many people in Minna spend</w:t>
      </w:r>
      <w:r>
        <w:rPr>
          <w:spacing w:val="40"/>
        </w:rPr>
        <w:t xml:space="preserve"> </w:t>
      </w:r>
      <w:r>
        <w:t>more money on rent above the recommended coefficient. Consequently, it means that 25.43%</w:t>
      </w:r>
      <w:r>
        <w:rPr>
          <w:spacing w:val="-3"/>
        </w:rPr>
        <w:t xml:space="preserve"> </w:t>
      </w:r>
      <w:r>
        <w:t>of</w:t>
      </w:r>
      <w:r>
        <w:rPr>
          <w:spacing w:val="-9"/>
        </w:rPr>
        <w:t xml:space="preserve"> </w:t>
      </w:r>
      <w:r>
        <w:t>the</w:t>
      </w:r>
      <w:r>
        <w:rPr>
          <w:spacing w:val="-2"/>
        </w:rPr>
        <w:t xml:space="preserve"> </w:t>
      </w:r>
      <w:r>
        <w:t>tenants</w:t>
      </w:r>
      <w:r>
        <w:rPr>
          <w:spacing w:val="-4"/>
        </w:rPr>
        <w:t xml:space="preserve"> </w:t>
      </w:r>
      <w:proofErr w:type="gramStart"/>
      <w:r>
        <w:t>are in</w:t>
      </w:r>
      <w:r>
        <w:rPr>
          <w:spacing w:val="-6"/>
        </w:rPr>
        <w:t xml:space="preserve"> </w:t>
      </w:r>
      <w:commentRangeStart w:id="7"/>
      <w:r>
        <w:t>compliance</w:t>
      </w:r>
      <w:r>
        <w:rPr>
          <w:spacing w:val="-2"/>
        </w:rPr>
        <w:t xml:space="preserve"> </w:t>
      </w:r>
      <w:r>
        <w:t>with</w:t>
      </w:r>
      <w:proofErr w:type="gramEnd"/>
      <w:r>
        <w:rPr>
          <w:spacing w:val="-6"/>
        </w:rPr>
        <w:t xml:space="preserve"> </w:t>
      </w:r>
      <w:r>
        <w:t>the</w:t>
      </w:r>
      <w:r>
        <w:rPr>
          <w:spacing w:val="-2"/>
        </w:rPr>
        <w:t xml:space="preserve"> </w:t>
      </w:r>
      <w:r>
        <w:t>acceptable</w:t>
      </w:r>
      <w:r>
        <w:rPr>
          <w:spacing w:val="-2"/>
        </w:rPr>
        <w:t xml:space="preserve"> </w:t>
      </w:r>
      <w:r>
        <w:t>rent income</w:t>
      </w:r>
      <w:r>
        <w:rPr>
          <w:spacing w:val="-2"/>
        </w:rPr>
        <w:t xml:space="preserve"> </w:t>
      </w:r>
      <w:r>
        <w:t xml:space="preserve">ratio of 30% as stated by Cox and </w:t>
      </w:r>
      <w:proofErr w:type="spellStart"/>
      <w:r>
        <w:t>Parletich</w:t>
      </w:r>
      <w:proofErr w:type="spellEnd"/>
      <w:r>
        <w:t xml:space="preserve"> (2010) while 74.57% are at variance with the 30% acceptable coefficient of rent income ratio. Daramola and </w:t>
      </w:r>
      <w:proofErr w:type="spellStart"/>
      <w:r>
        <w:t>Aina</w:t>
      </w:r>
      <w:proofErr w:type="spellEnd"/>
      <w:r>
        <w:t xml:space="preserve"> (2004) stated that the</w:t>
      </w:r>
      <w:r>
        <w:rPr>
          <w:spacing w:val="-1"/>
        </w:rPr>
        <w:t xml:space="preserve"> </w:t>
      </w:r>
      <w:r>
        <w:t>problem</w:t>
      </w:r>
      <w:r>
        <w:rPr>
          <w:spacing w:val="-5"/>
        </w:rPr>
        <w:t xml:space="preserve"> </w:t>
      </w:r>
      <w:r>
        <w:t>of</w:t>
      </w:r>
      <w:r>
        <w:rPr>
          <w:spacing w:val="-8"/>
        </w:rPr>
        <w:t xml:space="preserve"> </w:t>
      </w:r>
      <w:r>
        <w:t>rent default could arise because many workers in</w:t>
      </w:r>
      <w:r>
        <w:rPr>
          <w:spacing w:val="-5"/>
        </w:rPr>
        <w:t xml:space="preserve"> </w:t>
      </w:r>
      <w:r>
        <w:t>Nigeria</w:t>
      </w:r>
      <w:r>
        <w:rPr>
          <w:spacing w:val="-1"/>
        </w:rPr>
        <w:t xml:space="preserve"> </w:t>
      </w:r>
      <w:r>
        <w:t xml:space="preserve">expend more than 40% of their income on housing. Andrew (1998) opined that the acceptable coefficient of rent-to-income-ratio is 30%. This suggests that if a tenant spends more than 30% of his income on housing, he may be financially </w:t>
      </w:r>
      <w:commentRangeEnd w:id="7"/>
      <w:r w:rsidR="00E825DE">
        <w:rPr>
          <w:rStyle w:val="CommentReference"/>
        </w:rPr>
        <w:commentReference w:id="7"/>
      </w:r>
      <w:r>
        <w:t>constrained to default in rent as he will have other necessities like food, clothing, health, transport to spend on.</w:t>
      </w:r>
    </w:p>
    <w:p w14:paraId="5E43D241" w14:textId="77777777" w:rsidR="00EF2DAC" w:rsidRDefault="00B653CA">
      <w:pPr>
        <w:pStyle w:val="BodyText"/>
        <w:spacing w:before="3"/>
        <w:ind w:right="304" w:firstLine="720"/>
      </w:pPr>
      <w:proofErr w:type="spellStart"/>
      <w:r>
        <w:t>Hulchanski</w:t>
      </w:r>
      <w:proofErr w:type="spellEnd"/>
      <w:r>
        <w:t xml:space="preserve"> (1994) stated that in 1900 to early 1920s, rent-to-income ratio was 12%, in 1920 to late 1950s it rose to 20%, in 1960s to early 1980s the rent-to- income</w:t>
      </w:r>
      <w:r>
        <w:rPr>
          <w:spacing w:val="3"/>
        </w:rPr>
        <w:t xml:space="preserve"> </w:t>
      </w:r>
      <w:r>
        <w:t>ratio</w:t>
      </w:r>
      <w:r>
        <w:rPr>
          <w:spacing w:val="3"/>
        </w:rPr>
        <w:t xml:space="preserve"> </w:t>
      </w:r>
      <w:r>
        <w:t>was</w:t>
      </w:r>
      <w:r>
        <w:rPr>
          <w:spacing w:val="3"/>
        </w:rPr>
        <w:t xml:space="preserve"> </w:t>
      </w:r>
      <w:r>
        <w:t>25%</w:t>
      </w:r>
      <w:r>
        <w:rPr>
          <w:spacing w:val="1"/>
        </w:rPr>
        <w:t xml:space="preserve"> </w:t>
      </w:r>
      <w:r>
        <w:t>and</w:t>
      </w:r>
      <w:r>
        <w:rPr>
          <w:spacing w:val="4"/>
        </w:rPr>
        <w:t xml:space="preserve"> </w:t>
      </w:r>
      <w:r>
        <w:t>since</w:t>
      </w:r>
      <w:r>
        <w:rPr>
          <w:spacing w:val="4"/>
        </w:rPr>
        <w:t xml:space="preserve"> </w:t>
      </w:r>
      <w:r>
        <w:t>mid-1980s</w:t>
      </w:r>
      <w:r>
        <w:rPr>
          <w:spacing w:val="-3"/>
        </w:rPr>
        <w:t xml:space="preserve"> </w:t>
      </w:r>
      <w:r>
        <w:t>the</w:t>
      </w:r>
      <w:r>
        <w:rPr>
          <w:spacing w:val="3"/>
        </w:rPr>
        <w:t xml:space="preserve"> </w:t>
      </w:r>
      <w:r>
        <w:t>rent</w:t>
      </w:r>
      <w:r>
        <w:rPr>
          <w:spacing w:val="5"/>
        </w:rPr>
        <w:t xml:space="preserve"> </w:t>
      </w:r>
      <w:r>
        <w:t>to</w:t>
      </w:r>
      <w:r>
        <w:rPr>
          <w:spacing w:val="9"/>
        </w:rPr>
        <w:t xml:space="preserve"> </w:t>
      </w:r>
      <w:r>
        <w:t>income ratio</w:t>
      </w:r>
      <w:r>
        <w:rPr>
          <w:spacing w:val="4"/>
        </w:rPr>
        <w:t xml:space="preserve"> </w:t>
      </w:r>
      <w:r>
        <w:t>was</w:t>
      </w:r>
      <w:r>
        <w:rPr>
          <w:spacing w:val="2"/>
        </w:rPr>
        <w:t xml:space="preserve"> </w:t>
      </w:r>
      <w:r>
        <w:t>put-at</w:t>
      </w:r>
      <w:r>
        <w:rPr>
          <w:spacing w:val="5"/>
        </w:rPr>
        <w:t xml:space="preserve"> </w:t>
      </w:r>
      <w:r>
        <w:rPr>
          <w:spacing w:val="-4"/>
        </w:rPr>
        <w:t>30%.</w:t>
      </w:r>
    </w:p>
    <w:p w14:paraId="6AE5F2FC" w14:textId="77777777" w:rsidR="00EF2DAC" w:rsidRDefault="00EF2DAC">
      <w:pPr>
        <w:pStyle w:val="BodyText"/>
        <w:sectPr w:rsidR="00EF2DAC">
          <w:pgSz w:w="11910" w:h="16840"/>
          <w:pgMar w:top="3620" w:right="1559" w:bottom="2820" w:left="1700" w:header="1867" w:footer="2563" w:gutter="0"/>
          <w:cols w:space="720"/>
        </w:sectPr>
      </w:pPr>
    </w:p>
    <w:p w14:paraId="12A7928E" w14:textId="77777777" w:rsidR="00EF2DAC" w:rsidRDefault="00B653CA">
      <w:pPr>
        <w:pStyle w:val="BodyText"/>
        <w:spacing w:before="260"/>
        <w:ind w:right="308"/>
      </w:pPr>
      <w:proofErr w:type="spellStart"/>
      <w:r>
        <w:lastRenderedPageBreak/>
        <w:t>Bertuat</w:t>
      </w:r>
      <w:proofErr w:type="spellEnd"/>
      <w:r>
        <w:t xml:space="preserve"> and Starr-McClure (2002) asserted that in U.S expenses on residential property accounted for a quarter of aggregate household wealth. In U.K, Bank and Tanner (2002) stated that housing account for 35% of the household income.</w:t>
      </w:r>
      <w:r>
        <w:rPr>
          <w:spacing w:val="40"/>
        </w:rPr>
        <w:t xml:space="preserve"> </w:t>
      </w:r>
      <w:r>
        <w:t xml:space="preserve">Menteri (2013) as cited in </w:t>
      </w:r>
      <w:proofErr w:type="spellStart"/>
      <w:r>
        <w:t>Wulandari</w:t>
      </w:r>
      <w:proofErr w:type="spellEnd"/>
      <w:r>
        <w:t xml:space="preserve"> </w:t>
      </w:r>
      <w:r>
        <w:rPr>
          <w:i/>
        </w:rPr>
        <w:t>et al</w:t>
      </w:r>
      <w:r>
        <w:t xml:space="preserve">. (2017) found out that in Indonesia, low- income families spend almost 50% of their income on housing. </w:t>
      </w:r>
      <w:proofErr w:type="spellStart"/>
      <w:r>
        <w:t>Rukaiyat</w:t>
      </w:r>
      <w:proofErr w:type="spellEnd"/>
      <w:r>
        <w:t xml:space="preserve"> </w:t>
      </w:r>
      <w:r>
        <w:rPr>
          <w:i/>
        </w:rPr>
        <w:t>et al</w:t>
      </w:r>
      <w:r>
        <w:t>. (2015) examined housing affordability by federal civil servants in Minna, Nigeria and concluded that federal civil servants in the area spend 7.3% and 23.8% of their annual income on rent. At this level of housing expenditure, it suggests that federal civil servants in Minna are well within the acceptable coefficient of rent-to-income ratio and may not be experiencing housing stress.</w:t>
      </w:r>
    </w:p>
    <w:p w14:paraId="41ADFF5E" w14:textId="77777777" w:rsidR="00EF2DAC" w:rsidRDefault="00B653CA">
      <w:pPr>
        <w:pStyle w:val="BodyText"/>
        <w:spacing w:before="2"/>
        <w:ind w:right="305" w:firstLine="720"/>
      </w:pPr>
      <w:r>
        <w:t xml:space="preserve">Eric </w:t>
      </w:r>
      <w:r>
        <w:rPr>
          <w:i/>
        </w:rPr>
        <w:t>et al</w:t>
      </w:r>
      <w:r>
        <w:t xml:space="preserve">. (2005) as cited in </w:t>
      </w:r>
      <w:proofErr w:type="spellStart"/>
      <w:r>
        <w:t>Rukaiyat</w:t>
      </w:r>
      <w:proofErr w:type="spellEnd"/>
      <w:r>
        <w:t xml:space="preserve"> </w:t>
      </w:r>
      <w:r>
        <w:rPr>
          <w:i/>
        </w:rPr>
        <w:t xml:space="preserve">et al </w:t>
      </w:r>
      <w:r>
        <w:t>(2015) put it that rent-to-income ratio not being more than 30% of household income does not account for sacrifices households concede in</w:t>
      </w:r>
      <w:r>
        <w:rPr>
          <w:spacing w:val="-1"/>
        </w:rPr>
        <w:t xml:space="preserve"> </w:t>
      </w:r>
      <w:r>
        <w:t>order to attain</w:t>
      </w:r>
      <w:r>
        <w:rPr>
          <w:spacing w:val="-1"/>
        </w:rPr>
        <w:t xml:space="preserve"> </w:t>
      </w:r>
      <w:r>
        <w:t>a lower cost</w:t>
      </w:r>
      <w:r>
        <w:rPr>
          <w:spacing w:val="-1"/>
        </w:rPr>
        <w:t xml:space="preserve"> </w:t>
      </w:r>
      <w:r>
        <w:t>of</w:t>
      </w:r>
      <w:r>
        <w:rPr>
          <w:spacing w:val="-4"/>
        </w:rPr>
        <w:t xml:space="preserve"> </w:t>
      </w:r>
      <w:r>
        <w:t>housing. This points to</w:t>
      </w:r>
      <w:r>
        <w:rPr>
          <w:spacing w:val="-1"/>
        </w:rPr>
        <w:t xml:space="preserve"> </w:t>
      </w:r>
      <w:r>
        <w:t xml:space="preserve">the fact that some households who spend less 30% of their income on rent may </w:t>
      </w:r>
      <w:proofErr w:type="gramStart"/>
      <w:r>
        <w:t>live in poor quality</w:t>
      </w:r>
      <w:proofErr w:type="gramEnd"/>
      <w:r>
        <w:rPr>
          <w:spacing w:val="-1"/>
        </w:rPr>
        <w:t xml:space="preserve"> </w:t>
      </w:r>
      <w:r>
        <w:t>house, live in</w:t>
      </w:r>
      <w:r>
        <w:rPr>
          <w:spacing w:val="-1"/>
        </w:rPr>
        <w:t xml:space="preserve"> </w:t>
      </w:r>
      <w:r>
        <w:t>places</w:t>
      </w:r>
      <w:r>
        <w:rPr>
          <w:spacing w:val="-4"/>
        </w:rPr>
        <w:t xml:space="preserve"> </w:t>
      </w:r>
      <w:r>
        <w:t>that are</w:t>
      </w:r>
      <w:r>
        <w:rPr>
          <w:spacing w:val="-2"/>
        </w:rPr>
        <w:t xml:space="preserve"> </w:t>
      </w:r>
      <w:r>
        <w:t>quite far from</w:t>
      </w:r>
      <w:r>
        <w:rPr>
          <w:spacing w:val="-6"/>
        </w:rPr>
        <w:t xml:space="preserve"> </w:t>
      </w:r>
      <w:r>
        <w:t>their workplace</w:t>
      </w:r>
      <w:r>
        <w:rPr>
          <w:spacing w:val="-2"/>
        </w:rPr>
        <w:t xml:space="preserve"> </w:t>
      </w:r>
      <w:r>
        <w:t>so they</w:t>
      </w:r>
      <w:r>
        <w:rPr>
          <w:spacing w:val="-11"/>
        </w:rPr>
        <w:t xml:space="preserve"> </w:t>
      </w:r>
      <w:r>
        <w:t>pay</w:t>
      </w:r>
      <w:r>
        <w:rPr>
          <w:spacing w:val="-6"/>
        </w:rPr>
        <w:t xml:space="preserve"> </w:t>
      </w:r>
      <w:r>
        <w:t>much money</w:t>
      </w:r>
      <w:r>
        <w:rPr>
          <w:spacing w:val="-1"/>
        </w:rPr>
        <w:t xml:space="preserve"> </w:t>
      </w:r>
      <w:r>
        <w:t>on</w:t>
      </w:r>
      <w:r>
        <w:rPr>
          <w:spacing w:val="-1"/>
        </w:rPr>
        <w:t xml:space="preserve"> </w:t>
      </w:r>
      <w:r>
        <w:t xml:space="preserve">transportation. </w:t>
      </w:r>
      <w:proofErr w:type="spellStart"/>
      <w:r>
        <w:t>Ayambem</w:t>
      </w:r>
      <w:proofErr w:type="spellEnd"/>
      <w:r>
        <w:rPr>
          <w:spacing w:val="-1"/>
        </w:rPr>
        <w:t xml:space="preserve"> </w:t>
      </w:r>
      <w:r>
        <w:t>(2019) found that rental</w:t>
      </w:r>
      <w:r>
        <w:rPr>
          <w:spacing w:val="-1"/>
        </w:rPr>
        <w:t xml:space="preserve"> </w:t>
      </w:r>
      <w:r>
        <w:t>housing expenditure of low and medium-income households proposed at 30% - 40% was significantly higher at a rate of 70% of household’s income and this has affected other basic</w:t>
      </w:r>
      <w:r>
        <w:rPr>
          <w:spacing w:val="40"/>
        </w:rPr>
        <w:t xml:space="preserve"> </w:t>
      </w:r>
      <w:r>
        <w:t xml:space="preserve">needs of the low and medium-income households. </w:t>
      </w:r>
      <w:proofErr w:type="spellStart"/>
      <w:r>
        <w:t>Okon</w:t>
      </w:r>
      <w:proofErr w:type="spellEnd"/>
      <w:r>
        <w:t xml:space="preserve"> and </w:t>
      </w:r>
      <w:proofErr w:type="spellStart"/>
      <w:r>
        <w:t>Ikelegu</w:t>
      </w:r>
      <w:proofErr w:type="spellEnd"/>
      <w:r>
        <w:t xml:space="preserve"> (2021) found out that about 80% of the residents of Calabar Metropolis cannot afford housing as they</w:t>
      </w:r>
      <w:r>
        <w:rPr>
          <w:spacing w:val="-5"/>
        </w:rPr>
        <w:t xml:space="preserve"> </w:t>
      </w:r>
      <w:r>
        <w:t>expend more than 30% of</w:t>
      </w:r>
      <w:r>
        <w:rPr>
          <w:spacing w:val="-3"/>
        </w:rPr>
        <w:t xml:space="preserve"> </w:t>
      </w:r>
      <w:r>
        <w:t>their income on housing. The purpose</w:t>
      </w:r>
      <w:r>
        <w:rPr>
          <w:spacing w:val="-1"/>
        </w:rPr>
        <w:t xml:space="preserve"> </w:t>
      </w:r>
      <w:r>
        <w:t>of</w:t>
      </w:r>
      <w:r>
        <w:rPr>
          <w:spacing w:val="-3"/>
        </w:rPr>
        <w:t xml:space="preserve"> </w:t>
      </w:r>
      <w:r>
        <w:t xml:space="preserve">this work is to evaluate the rent-to-income ratio among the occupants of rented residential properties in </w:t>
      </w:r>
      <w:proofErr w:type="spellStart"/>
      <w:r>
        <w:t>Uyo</w:t>
      </w:r>
      <w:proofErr w:type="spellEnd"/>
      <w:r>
        <w:t xml:space="preserve">, </w:t>
      </w:r>
      <w:proofErr w:type="spellStart"/>
      <w:r>
        <w:t>Akwa</w:t>
      </w:r>
      <w:proofErr w:type="spellEnd"/>
      <w:r>
        <w:t xml:space="preserve"> Ibom State, Nigeria.</w:t>
      </w:r>
    </w:p>
    <w:p w14:paraId="4B2A9250" w14:textId="77777777" w:rsidR="00EF2DAC" w:rsidRDefault="00EF2DAC">
      <w:pPr>
        <w:pStyle w:val="BodyText"/>
        <w:spacing w:before="5"/>
        <w:ind w:left="0"/>
        <w:jc w:val="left"/>
      </w:pPr>
    </w:p>
    <w:p w14:paraId="3B3BE6BF" w14:textId="77777777" w:rsidR="00EF2DAC" w:rsidRDefault="00B653CA">
      <w:pPr>
        <w:pStyle w:val="Heading1"/>
        <w:tabs>
          <w:tab w:val="left" w:pos="892"/>
        </w:tabs>
        <w:spacing w:before="1"/>
      </w:pPr>
      <w:r>
        <w:rPr>
          <w:spacing w:val="-5"/>
        </w:rPr>
        <w:t>3.0</w:t>
      </w:r>
      <w:r>
        <w:tab/>
      </w:r>
      <w:r>
        <w:rPr>
          <w:spacing w:val="-2"/>
        </w:rPr>
        <w:t>METHOD</w:t>
      </w:r>
    </w:p>
    <w:p w14:paraId="04100582" w14:textId="77777777" w:rsidR="00EF2DAC" w:rsidRDefault="00B653CA">
      <w:pPr>
        <w:pStyle w:val="BodyText"/>
        <w:spacing w:before="271" w:line="276" w:lineRule="auto"/>
        <w:ind w:right="312"/>
      </w:pPr>
      <w:commentRangeStart w:id="8"/>
      <w:r>
        <w:t>The study adopted cross-sectional research design which copies of questionnaire were used to randomly</w:t>
      </w:r>
      <w:r>
        <w:rPr>
          <w:spacing w:val="-2"/>
        </w:rPr>
        <w:t xml:space="preserve"> </w:t>
      </w:r>
      <w:r>
        <w:t>collect data across</w:t>
      </w:r>
      <w:r>
        <w:rPr>
          <w:spacing w:val="-5"/>
        </w:rPr>
        <w:t xml:space="preserve"> </w:t>
      </w:r>
      <w:r>
        <w:t xml:space="preserve">the different sectors and locations in </w:t>
      </w:r>
      <w:proofErr w:type="spellStart"/>
      <w:r>
        <w:t>Uyo</w:t>
      </w:r>
      <w:proofErr w:type="spellEnd"/>
      <w:r>
        <w:t xml:space="preserve">. 500 copies of questionnaire were administered, out of which 427 copies of the questionnaire were properly completed and retuned. This yielded response rate of 85.4%. Data collected were </w:t>
      </w:r>
      <w:proofErr w:type="spellStart"/>
      <w:r>
        <w:t>analysed</w:t>
      </w:r>
      <w:proofErr w:type="spellEnd"/>
      <w:r>
        <w:t xml:space="preserve"> through the use of descriptive and inferential statistical tools. This included percentages, mean standard deviation and analysis of variance (ANOVA). These were used to test the ratio of rent-to-income among the types of residential properties and other things.</w:t>
      </w:r>
      <w:commentRangeEnd w:id="8"/>
      <w:r w:rsidR="00E825DE">
        <w:rPr>
          <w:rStyle w:val="CommentReference"/>
        </w:rPr>
        <w:commentReference w:id="8"/>
      </w:r>
    </w:p>
    <w:p w14:paraId="7CE72F8A" w14:textId="77777777" w:rsidR="00EF2DAC" w:rsidRDefault="00EF2DAC">
      <w:pPr>
        <w:pStyle w:val="BodyText"/>
        <w:spacing w:line="276" w:lineRule="auto"/>
        <w:rPr>
          <w:ins w:id="9" w:author="SERBI" w:date="2025-03-19T14:18:00Z"/>
        </w:rPr>
      </w:pPr>
    </w:p>
    <w:p w14:paraId="75AFF0B7" w14:textId="3EF94C0C" w:rsidR="00E825DE" w:rsidRDefault="00E825DE">
      <w:pPr>
        <w:pStyle w:val="BodyText"/>
        <w:spacing w:line="276" w:lineRule="auto"/>
        <w:sectPr w:rsidR="00E825DE">
          <w:pgSz w:w="11910" w:h="16840"/>
          <w:pgMar w:top="3620" w:right="1559" w:bottom="2820" w:left="1700" w:header="1867" w:footer="2563" w:gutter="0"/>
          <w:cols w:space="720"/>
        </w:sectPr>
      </w:pPr>
    </w:p>
    <w:p w14:paraId="09B4E053" w14:textId="77777777" w:rsidR="00E825DE" w:rsidRDefault="00B653CA" w:rsidP="00E825DE">
      <w:pPr>
        <w:pStyle w:val="BodyText"/>
        <w:spacing w:before="270" w:line="275" w:lineRule="exact"/>
        <w:rPr>
          <w:ins w:id="10" w:author="SERBI" w:date="2025-03-19T14:19:00Z"/>
        </w:rPr>
      </w:pPr>
      <w:r>
        <w:lastRenderedPageBreak/>
        <w:t>4.0.</w:t>
      </w:r>
      <w:r>
        <w:rPr>
          <w:spacing w:val="57"/>
        </w:rPr>
        <w:t xml:space="preserve">   </w:t>
      </w:r>
      <w:r>
        <w:t>RESULTS</w:t>
      </w:r>
      <w:r>
        <w:rPr>
          <w:spacing w:val="2"/>
        </w:rPr>
        <w:t xml:space="preserve"> </w:t>
      </w:r>
      <w:r>
        <w:t xml:space="preserve">AND </w:t>
      </w:r>
      <w:r>
        <w:rPr>
          <w:spacing w:val="-2"/>
        </w:rPr>
        <w:t>DISCUSSION</w:t>
      </w:r>
      <w:ins w:id="11" w:author="SERBI" w:date="2025-03-19T14:19:00Z">
        <w:r w:rsidR="00E825DE" w:rsidRPr="00E825DE">
          <w:t xml:space="preserve"> </w:t>
        </w:r>
      </w:ins>
    </w:p>
    <w:p w14:paraId="390BB2E9" w14:textId="7469E55A" w:rsidR="00E825DE" w:rsidDel="00E825DE" w:rsidRDefault="00E825DE" w:rsidP="00E825DE">
      <w:pPr>
        <w:pStyle w:val="BodyText"/>
        <w:spacing w:before="270" w:line="275" w:lineRule="exact"/>
        <w:rPr>
          <w:del w:id="12" w:author="SERBI" w:date="2025-03-19T14:19:00Z"/>
          <w:moveTo w:id="13" w:author="SERBI" w:date="2025-03-19T14:19:00Z"/>
        </w:rPr>
      </w:pPr>
      <w:moveToRangeStart w:id="14" w:author="SERBI" w:date="2025-03-19T14:19:00Z" w:name="move193286364"/>
      <w:commentRangeStart w:id="15"/>
      <w:moveTo w:id="16" w:author="SERBI" w:date="2025-03-19T14:19:00Z">
        <w:r>
          <w:t>The</w:t>
        </w:r>
        <w:r>
          <w:rPr>
            <w:spacing w:val="29"/>
          </w:rPr>
          <w:t xml:space="preserve"> </w:t>
        </w:r>
        <w:r>
          <w:t>Table</w:t>
        </w:r>
        <w:r>
          <w:rPr>
            <w:spacing w:val="32"/>
          </w:rPr>
          <w:t xml:space="preserve"> </w:t>
        </w:r>
        <w:r>
          <w:t>1</w:t>
        </w:r>
        <w:r>
          <w:rPr>
            <w:spacing w:val="36"/>
          </w:rPr>
          <w:t xml:space="preserve"> </w:t>
        </w:r>
        <w:r>
          <w:t>presents</w:t>
        </w:r>
        <w:r>
          <w:rPr>
            <w:spacing w:val="30"/>
          </w:rPr>
          <w:t xml:space="preserve"> </w:t>
        </w:r>
        <w:r>
          <w:t>the</w:t>
        </w:r>
        <w:r>
          <w:rPr>
            <w:spacing w:val="30"/>
          </w:rPr>
          <w:t xml:space="preserve"> </w:t>
        </w:r>
        <w:r>
          <w:t>rent-to-income</w:t>
        </w:r>
        <w:r>
          <w:rPr>
            <w:spacing w:val="36"/>
          </w:rPr>
          <w:t xml:space="preserve"> </w:t>
        </w:r>
        <w:r>
          <w:t>ratio</w:t>
        </w:r>
        <w:r>
          <w:rPr>
            <w:spacing w:val="41"/>
          </w:rPr>
          <w:t xml:space="preserve"> </w:t>
        </w:r>
        <w:r>
          <w:t>in</w:t>
        </w:r>
        <w:r>
          <w:rPr>
            <w:spacing w:val="36"/>
          </w:rPr>
          <w:t xml:space="preserve"> </w:t>
        </w:r>
        <w:proofErr w:type="spellStart"/>
        <w:r>
          <w:t>Uyo</w:t>
        </w:r>
        <w:proofErr w:type="spellEnd"/>
        <w:r>
          <w:rPr>
            <w:spacing w:val="44"/>
          </w:rPr>
          <w:t xml:space="preserve"> </w:t>
        </w:r>
        <w:r>
          <w:t>metropolis.</w:t>
        </w:r>
        <w:r>
          <w:rPr>
            <w:spacing w:val="41"/>
          </w:rPr>
          <w:t xml:space="preserve"> </w:t>
        </w:r>
        <w:r>
          <w:t>There</w:t>
        </w:r>
        <w:r>
          <w:rPr>
            <w:spacing w:val="36"/>
          </w:rPr>
          <w:t xml:space="preserve"> </w:t>
        </w:r>
        <w:r>
          <w:t>were</w:t>
        </w:r>
        <w:r>
          <w:rPr>
            <w:spacing w:val="31"/>
          </w:rPr>
          <w:t xml:space="preserve"> </w:t>
        </w:r>
        <w:r>
          <w:rPr>
            <w:spacing w:val="-5"/>
          </w:rPr>
          <w:t>ten</w:t>
        </w:r>
      </w:moveTo>
      <w:ins w:id="17" w:author="SERBI" w:date="2025-03-19T14:19:00Z">
        <w:r>
          <w:rPr>
            <w:spacing w:val="-5"/>
          </w:rPr>
          <w:t xml:space="preserve"> </w:t>
        </w:r>
      </w:ins>
    </w:p>
    <w:p w14:paraId="10DB77B4" w14:textId="77777777" w:rsidR="00E825DE" w:rsidRDefault="00E825DE">
      <w:pPr>
        <w:pStyle w:val="BodyText"/>
        <w:spacing w:before="270" w:line="275" w:lineRule="exact"/>
        <w:rPr>
          <w:moveTo w:id="18" w:author="SERBI" w:date="2025-03-19T14:19:00Z"/>
        </w:rPr>
        <w:pPrChange w:id="19" w:author="SERBI" w:date="2025-03-19T14:19:00Z">
          <w:pPr>
            <w:pStyle w:val="BodyText"/>
            <w:ind w:right="304"/>
          </w:pPr>
        </w:pPrChange>
      </w:pPr>
      <w:moveTo w:id="20" w:author="SERBI" w:date="2025-03-19T14:19:00Z">
        <w:r>
          <w:t>(10) types of</w:t>
        </w:r>
        <w:r>
          <w:rPr>
            <w:spacing w:val="-2"/>
          </w:rPr>
          <w:t xml:space="preserve"> </w:t>
        </w:r>
        <w:r>
          <w:t>residential</w:t>
        </w:r>
        <w:r>
          <w:rPr>
            <w:spacing w:val="-4"/>
          </w:rPr>
          <w:t xml:space="preserve"> </w:t>
        </w:r>
        <w:r>
          <w:t>properties identified in the study</w:t>
        </w:r>
        <w:r>
          <w:rPr>
            <w:spacing w:val="-9"/>
          </w:rPr>
          <w:t xml:space="preserve"> </w:t>
        </w:r>
        <w:r>
          <w:t xml:space="preserve">which were self-contained, 1-bedroom flats, 2-bedroom flats, 2-bedroom bungalows, 4-bedroom bungalows, marionettes, 3-bedroom bungalows, 3-bedroom flats and tenements (face-me-I-face you). Among these residential properties, self- contained had the highest rent-to- income ratio which was 40%. This was far above the recommended ratio of 30%. This may be the major reason Akpan, </w:t>
        </w:r>
        <w:proofErr w:type="spellStart"/>
        <w:r>
          <w:t>Isok</w:t>
        </w:r>
        <w:proofErr w:type="spellEnd"/>
        <w:r>
          <w:t xml:space="preserve"> and </w:t>
        </w:r>
        <w:proofErr w:type="spellStart"/>
        <w:r>
          <w:t>Usoro</w:t>
        </w:r>
        <w:proofErr w:type="spellEnd"/>
        <w:r>
          <w:t xml:space="preserve"> (2022) concluded that self- contained has the highest rate of rent default. This type of residential property is majorly occupied by students who are depending on others to pay their bills so that may not really feel or understanding the impact of the high ratio.</w:t>
        </w:r>
      </w:moveTo>
    </w:p>
    <w:moveToRangeEnd w:id="14"/>
    <w:commentRangeEnd w:id="15"/>
    <w:p w14:paraId="79B287ED" w14:textId="4E8BECD0" w:rsidR="00EF2DAC" w:rsidRDefault="00E825DE">
      <w:pPr>
        <w:pStyle w:val="Heading1"/>
        <w:spacing w:before="265"/>
        <w:jc w:val="both"/>
      </w:pPr>
      <w:r>
        <w:rPr>
          <w:rStyle w:val="CommentReference"/>
          <w:b w:val="0"/>
          <w:bCs w:val="0"/>
        </w:rPr>
        <w:commentReference w:id="15"/>
      </w:r>
    </w:p>
    <w:p w14:paraId="51157B38" w14:textId="77777777" w:rsidR="00EF2DAC" w:rsidRDefault="00B653CA">
      <w:pPr>
        <w:pStyle w:val="BodyText"/>
        <w:spacing w:before="272" w:after="15"/>
      </w:pPr>
      <w:r>
        <w:t>Table</w:t>
      </w:r>
      <w:r>
        <w:rPr>
          <w:spacing w:val="-2"/>
        </w:rPr>
        <w:t xml:space="preserve"> </w:t>
      </w:r>
      <w:r>
        <w:t>1: Ratio of</w:t>
      </w:r>
      <w:r>
        <w:rPr>
          <w:spacing w:val="-8"/>
        </w:rPr>
        <w:t xml:space="preserve"> </w:t>
      </w:r>
      <w:r>
        <w:t>Rent-to-Income</w:t>
      </w:r>
      <w:r>
        <w:rPr>
          <w:spacing w:val="3"/>
        </w:rPr>
        <w:t xml:space="preserve"> </w:t>
      </w:r>
      <w:r>
        <w:t>by</w:t>
      </w:r>
      <w:r>
        <w:rPr>
          <w:spacing w:val="-10"/>
        </w:rPr>
        <w:t xml:space="preserve"> </w:t>
      </w:r>
      <w:r>
        <w:t>Residential</w:t>
      </w:r>
      <w:r>
        <w:rPr>
          <w:spacing w:val="-5"/>
        </w:rPr>
        <w:t xml:space="preserve"> </w:t>
      </w:r>
      <w:r>
        <w:t>Property</w:t>
      </w:r>
      <w:r>
        <w:rPr>
          <w:spacing w:val="-10"/>
        </w:rPr>
        <w:t xml:space="preserve"> </w:t>
      </w:r>
      <w:r>
        <w:t>Types</w:t>
      </w:r>
      <w:r>
        <w:rPr>
          <w:spacing w:val="2"/>
        </w:rPr>
        <w:t xml:space="preserve"> </w:t>
      </w:r>
      <w:r>
        <w:t>in</w:t>
      </w:r>
      <w:r>
        <w:rPr>
          <w:spacing w:val="-5"/>
        </w:rPr>
        <w:t xml:space="preserve"> </w:t>
      </w:r>
      <w:proofErr w:type="spellStart"/>
      <w:r>
        <w:rPr>
          <w:spacing w:val="-5"/>
        </w:rPr>
        <w:t>Uyo</w:t>
      </w:r>
      <w:proofErr w:type="spellEnd"/>
    </w:p>
    <w:tbl>
      <w:tblPr>
        <w:tblW w:w="0" w:type="auto"/>
        <w:tblInd w:w="62" w:type="dxa"/>
        <w:tblLayout w:type="fixed"/>
        <w:tblCellMar>
          <w:left w:w="0" w:type="dxa"/>
          <w:right w:w="0" w:type="dxa"/>
        </w:tblCellMar>
        <w:tblLook w:val="01E0" w:firstRow="1" w:lastRow="1" w:firstColumn="1" w:lastColumn="1" w:noHBand="0" w:noVBand="0"/>
      </w:tblPr>
      <w:tblGrid>
        <w:gridCol w:w="2427"/>
        <w:gridCol w:w="1490"/>
        <w:gridCol w:w="1692"/>
        <w:gridCol w:w="2299"/>
      </w:tblGrid>
      <w:tr w:rsidR="00EF2DAC" w14:paraId="7276F7BB" w14:textId="77777777">
        <w:trPr>
          <w:trHeight w:val="283"/>
        </w:trPr>
        <w:tc>
          <w:tcPr>
            <w:tcW w:w="2427" w:type="dxa"/>
            <w:tcBorders>
              <w:top w:val="single" w:sz="4" w:space="0" w:color="000000"/>
            </w:tcBorders>
          </w:tcPr>
          <w:p w14:paraId="4024F161" w14:textId="77777777" w:rsidR="00EF2DAC" w:rsidRDefault="00B653CA">
            <w:pPr>
              <w:pStyle w:val="TableParagraph"/>
              <w:spacing w:before="1" w:line="262" w:lineRule="exact"/>
              <w:jc w:val="left"/>
              <w:rPr>
                <w:sz w:val="24"/>
              </w:rPr>
            </w:pPr>
            <w:r>
              <w:rPr>
                <w:sz w:val="24"/>
              </w:rPr>
              <w:t>Property</w:t>
            </w:r>
            <w:r>
              <w:rPr>
                <w:spacing w:val="-10"/>
                <w:sz w:val="24"/>
              </w:rPr>
              <w:t xml:space="preserve"> </w:t>
            </w:r>
            <w:r>
              <w:rPr>
                <w:spacing w:val="-4"/>
                <w:sz w:val="24"/>
              </w:rPr>
              <w:t>Type</w:t>
            </w:r>
          </w:p>
        </w:tc>
        <w:tc>
          <w:tcPr>
            <w:tcW w:w="1490" w:type="dxa"/>
            <w:tcBorders>
              <w:top w:val="single" w:sz="4" w:space="0" w:color="000000"/>
            </w:tcBorders>
          </w:tcPr>
          <w:p w14:paraId="644CEE80" w14:textId="77777777" w:rsidR="00EF2DAC" w:rsidRDefault="00B653CA">
            <w:pPr>
              <w:pStyle w:val="TableParagraph"/>
              <w:spacing w:before="1" w:line="262" w:lineRule="exact"/>
              <w:ind w:left="14" w:right="15"/>
              <w:rPr>
                <w:sz w:val="24"/>
              </w:rPr>
            </w:pPr>
            <w:r>
              <w:rPr>
                <w:sz w:val="24"/>
              </w:rPr>
              <w:t>Mean</w:t>
            </w:r>
            <w:r>
              <w:rPr>
                <w:spacing w:val="-6"/>
                <w:sz w:val="24"/>
              </w:rPr>
              <w:t xml:space="preserve"> </w:t>
            </w:r>
            <w:r>
              <w:rPr>
                <w:spacing w:val="-4"/>
                <w:sz w:val="24"/>
              </w:rPr>
              <w:t>Rent</w:t>
            </w:r>
          </w:p>
        </w:tc>
        <w:tc>
          <w:tcPr>
            <w:tcW w:w="1692" w:type="dxa"/>
            <w:tcBorders>
              <w:top w:val="single" w:sz="4" w:space="0" w:color="000000"/>
            </w:tcBorders>
          </w:tcPr>
          <w:p w14:paraId="7666A3A6" w14:textId="77777777" w:rsidR="00EF2DAC" w:rsidRDefault="00B653CA">
            <w:pPr>
              <w:pStyle w:val="TableParagraph"/>
              <w:spacing w:before="1" w:line="262" w:lineRule="exact"/>
              <w:ind w:left="77" w:right="9"/>
              <w:rPr>
                <w:sz w:val="24"/>
              </w:rPr>
            </w:pPr>
            <w:r>
              <w:rPr>
                <w:sz w:val="24"/>
              </w:rPr>
              <w:t>Mean</w:t>
            </w:r>
            <w:r>
              <w:rPr>
                <w:spacing w:val="-6"/>
                <w:sz w:val="24"/>
              </w:rPr>
              <w:t xml:space="preserve"> </w:t>
            </w:r>
            <w:r>
              <w:rPr>
                <w:spacing w:val="-2"/>
                <w:sz w:val="24"/>
              </w:rPr>
              <w:t>Income</w:t>
            </w:r>
          </w:p>
        </w:tc>
        <w:tc>
          <w:tcPr>
            <w:tcW w:w="2299" w:type="dxa"/>
            <w:tcBorders>
              <w:top w:val="single" w:sz="4" w:space="0" w:color="000000"/>
            </w:tcBorders>
          </w:tcPr>
          <w:p w14:paraId="5AA120DF" w14:textId="77777777" w:rsidR="00EF2DAC" w:rsidRDefault="00B653CA">
            <w:pPr>
              <w:pStyle w:val="TableParagraph"/>
              <w:spacing w:before="1" w:line="262" w:lineRule="exact"/>
              <w:ind w:left="0" w:right="3"/>
              <w:rPr>
                <w:sz w:val="24"/>
              </w:rPr>
            </w:pPr>
            <w:r>
              <w:rPr>
                <w:sz w:val="24"/>
              </w:rPr>
              <w:t>Rent</w:t>
            </w:r>
            <w:r>
              <w:rPr>
                <w:spacing w:val="1"/>
                <w:sz w:val="24"/>
              </w:rPr>
              <w:t xml:space="preserve"> </w:t>
            </w:r>
            <w:r>
              <w:rPr>
                <w:sz w:val="24"/>
              </w:rPr>
              <w:t>percent</w:t>
            </w:r>
            <w:r>
              <w:rPr>
                <w:spacing w:val="2"/>
                <w:sz w:val="24"/>
              </w:rPr>
              <w:t xml:space="preserve"> </w:t>
            </w:r>
            <w:r>
              <w:rPr>
                <w:spacing w:val="-2"/>
                <w:sz w:val="24"/>
              </w:rPr>
              <w:t>income</w:t>
            </w:r>
          </w:p>
        </w:tc>
      </w:tr>
      <w:tr w:rsidR="00EF2DAC" w14:paraId="56EC67A7" w14:textId="77777777">
        <w:trPr>
          <w:trHeight w:val="275"/>
        </w:trPr>
        <w:tc>
          <w:tcPr>
            <w:tcW w:w="2427" w:type="dxa"/>
          </w:tcPr>
          <w:p w14:paraId="590AB047" w14:textId="77777777" w:rsidR="00EF2DAC" w:rsidRDefault="00B653CA">
            <w:pPr>
              <w:pStyle w:val="TableParagraph"/>
              <w:spacing w:line="256" w:lineRule="exact"/>
              <w:jc w:val="left"/>
              <w:rPr>
                <w:sz w:val="24"/>
              </w:rPr>
            </w:pPr>
            <w:r>
              <w:rPr>
                <w:spacing w:val="-2"/>
                <w:sz w:val="24"/>
              </w:rPr>
              <w:t>Self-contained</w:t>
            </w:r>
          </w:p>
        </w:tc>
        <w:tc>
          <w:tcPr>
            <w:tcW w:w="1490" w:type="dxa"/>
          </w:tcPr>
          <w:p w14:paraId="0A196AA3" w14:textId="77777777" w:rsidR="00EF2DAC" w:rsidRDefault="00B653CA">
            <w:pPr>
              <w:pStyle w:val="TableParagraph"/>
              <w:spacing w:line="256" w:lineRule="exact"/>
              <w:ind w:left="14" w:right="5"/>
              <w:rPr>
                <w:sz w:val="24"/>
              </w:rPr>
            </w:pPr>
            <w:r>
              <w:rPr>
                <w:spacing w:val="-2"/>
                <w:sz w:val="24"/>
              </w:rPr>
              <w:t>181346.2</w:t>
            </w:r>
          </w:p>
        </w:tc>
        <w:tc>
          <w:tcPr>
            <w:tcW w:w="1692" w:type="dxa"/>
          </w:tcPr>
          <w:p w14:paraId="0C1CB6B3" w14:textId="77777777" w:rsidR="00EF2DAC" w:rsidRDefault="00B653CA">
            <w:pPr>
              <w:pStyle w:val="TableParagraph"/>
              <w:spacing w:line="256" w:lineRule="exact"/>
              <w:ind w:left="77" w:right="5"/>
              <w:rPr>
                <w:sz w:val="24"/>
              </w:rPr>
            </w:pPr>
            <w:r>
              <w:rPr>
                <w:spacing w:val="-2"/>
                <w:sz w:val="24"/>
              </w:rPr>
              <w:t>451815.4</w:t>
            </w:r>
          </w:p>
        </w:tc>
        <w:tc>
          <w:tcPr>
            <w:tcW w:w="2299" w:type="dxa"/>
          </w:tcPr>
          <w:p w14:paraId="4499AF71" w14:textId="77777777" w:rsidR="00EF2DAC" w:rsidRDefault="00B653CA">
            <w:pPr>
              <w:pStyle w:val="TableParagraph"/>
              <w:spacing w:line="256" w:lineRule="exact"/>
              <w:ind w:left="3" w:right="3"/>
              <w:rPr>
                <w:sz w:val="24"/>
              </w:rPr>
            </w:pPr>
            <w:r>
              <w:rPr>
                <w:spacing w:val="-4"/>
                <w:sz w:val="24"/>
              </w:rPr>
              <w:t>40.1</w:t>
            </w:r>
          </w:p>
        </w:tc>
      </w:tr>
      <w:tr w:rsidR="00EF2DAC" w14:paraId="29577F65" w14:textId="77777777">
        <w:trPr>
          <w:trHeight w:val="275"/>
        </w:trPr>
        <w:tc>
          <w:tcPr>
            <w:tcW w:w="2427" w:type="dxa"/>
          </w:tcPr>
          <w:p w14:paraId="46515732" w14:textId="77777777" w:rsidR="00EF2DAC" w:rsidRDefault="00B653CA">
            <w:pPr>
              <w:pStyle w:val="TableParagraph"/>
              <w:spacing w:line="256" w:lineRule="exact"/>
              <w:jc w:val="left"/>
              <w:rPr>
                <w:sz w:val="24"/>
              </w:rPr>
            </w:pPr>
            <w:r>
              <w:rPr>
                <w:sz w:val="24"/>
              </w:rPr>
              <w:t>1-bedroom</w:t>
            </w:r>
            <w:r>
              <w:rPr>
                <w:spacing w:val="-5"/>
                <w:sz w:val="24"/>
              </w:rPr>
              <w:t xml:space="preserve"> </w:t>
            </w:r>
            <w:r>
              <w:rPr>
                <w:spacing w:val="-4"/>
                <w:sz w:val="24"/>
              </w:rPr>
              <w:t>Flat</w:t>
            </w:r>
          </w:p>
        </w:tc>
        <w:tc>
          <w:tcPr>
            <w:tcW w:w="1490" w:type="dxa"/>
          </w:tcPr>
          <w:p w14:paraId="398AF7B9" w14:textId="77777777" w:rsidR="00EF2DAC" w:rsidRDefault="00B653CA">
            <w:pPr>
              <w:pStyle w:val="TableParagraph"/>
              <w:spacing w:line="256" w:lineRule="exact"/>
              <w:ind w:left="14" w:right="5"/>
              <w:rPr>
                <w:sz w:val="24"/>
              </w:rPr>
            </w:pPr>
            <w:r>
              <w:rPr>
                <w:spacing w:val="-2"/>
                <w:sz w:val="24"/>
              </w:rPr>
              <w:t>211612.9</w:t>
            </w:r>
          </w:p>
        </w:tc>
        <w:tc>
          <w:tcPr>
            <w:tcW w:w="1692" w:type="dxa"/>
          </w:tcPr>
          <w:p w14:paraId="234E56E4" w14:textId="77777777" w:rsidR="00EF2DAC" w:rsidRDefault="00B653CA">
            <w:pPr>
              <w:pStyle w:val="TableParagraph"/>
              <w:spacing w:line="256" w:lineRule="exact"/>
              <w:ind w:left="77" w:right="5"/>
              <w:rPr>
                <w:sz w:val="24"/>
              </w:rPr>
            </w:pPr>
            <w:r>
              <w:rPr>
                <w:spacing w:val="-2"/>
                <w:sz w:val="24"/>
              </w:rPr>
              <w:t>533971.0</w:t>
            </w:r>
          </w:p>
        </w:tc>
        <w:tc>
          <w:tcPr>
            <w:tcW w:w="2299" w:type="dxa"/>
          </w:tcPr>
          <w:p w14:paraId="0F6824C6" w14:textId="77777777" w:rsidR="00EF2DAC" w:rsidRDefault="00B653CA">
            <w:pPr>
              <w:pStyle w:val="TableParagraph"/>
              <w:spacing w:line="256" w:lineRule="exact"/>
              <w:ind w:left="3" w:right="3"/>
              <w:rPr>
                <w:sz w:val="24"/>
              </w:rPr>
            </w:pPr>
            <w:r>
              <w:rPr>
                <w:spacing w:val="-4"/>
                <w:sz w:val="24"/>
              </w:rPr>
              <w:t>39.6</w:t>
            </w:r>
          </w:p>
        </w:tc>
      </w:tr>
      <w:tr w:rsidR="00EF2DAC" w14:paraId="74ABFD50" w14:textId="77777777">
        <w:trPr>
          <w:trHeight w:val="276"/>
        </w:trPr>
        <w:tc>
          <w:tcPr>
            <w:tcW w:w="2427" w:type="dxa"/>
          </w:tcPr>
          <w:p w14:paraId="1CBF19C3" w14:textId="77777777" w:rsidR="00EF2DAC" w:rsidRDefault="00B653CA">
            <w:pPr>
              <w:pStyle w:val="TableParagraph"/>
              <w:spacing w:line="256" w:lineRule="exact"/>
              <w:jc w:val="left"/>
              <w:rPr>
                <w:sz w:val="24"/>
              </w:rPr>
            </w:pPr>
            <w:r>
              <w:rPr>
                <w:sz w:val="24"/>
              </w:rPr>
              <w:t>2-bedroom</w:t>
            </w:r>
            <w:r>
              <w:rPr>
                <w:spacing w:val="-5"/>
                <w:sz w:val="24"/>
              </w:rPr>
              <w:t xml:space="preserve"> </w:t>
            </w:r>
            <w:r>
              <w:rPr>
                <w:spacing w:val="-4"/>
                <w:sz w:val="24"/>
              </w:rPr>
              <w:t>Flat</w:t>
            </w:r>
          </w:p>
        </w:tc>
        <w:tc>
          <w:tcPr>
            <w:tcW w:w="1490" w:type="dxa"/>
          </w:tcPr>
          <w:p w14:paraId="6A4C2009" w14:textId="77777777" w:rsidR="00EF2DAC" w:rsidRDefault="00B653CA">
            <w:pPr>
              <w:pStyle w:val="TableParagraph"/>
              <w:spacing w:line="256" w:lineRule="exact"/>
              <w:ind w:left="14" w:right="5"/>
              <w:rPr>
                <w:sz w:val="24"/>
              </w:rPr>
            </w:pPr>
            <w:r>
              <w:rPr>
                <w:spacing w:val="-2"/>
                <w:sz w:val="24"/>
              </w:rPr>
              <w:t>242352.9</w:t>
            </w:r>
          </w:p>
        </w:tc>
        <w:tc>
          <w:tcPr>
            <w:tcW w:w="1692" w:type="dxa"/>
          </w:tcPr>
          <w:p w14:paraId="0575DD14" w14:textId="77777777" w:rsidR="00EF2DAC" w:rsidRDefault="00B653CA">
            <w:pPr>
              <w:pStyle w:val="TableParagraph"/>
              <w:spacing w:line="256" w:lineRule="exact"/>
              <w:ind w:left="77" w:right="5"/>
              <w:rPr>
                <w:sz w:val="24"/>
              </w:rPr>
            </w:pPr>
            <w:r>
              <w:rPr>
                <w:spacing w:val="-2"/>
                <w:sz w:val="24"/>
              </w:rPr>
              <w:t>642785.3</w:t>
            </w:r>
          </w:p>
        </w:tc>
        <w:tc>
          <w:tcPr>
            <w:tcW w:w="2299" w:type="dxa"/>
          </w:tcPr>
          <w:p w14:paraId="15AEF9A5" w14:textId="77777777" w:rsidR="00EF2DAC" w:rsidRDefault="00B653CA">
            <w:pPr>
              <w:pStyle w:val="TableParagraph"/>
              <w:spacing w:line="256" w:lineRule="exact"/>
              <w:ind w:left="3" w:right="3"/>
              <w:rPr>
                <w:sz w:val="24"/>
              </w:rPr>
            </w:pPr>
            <w:r>
              <w:rPr>
                <w:spacing w:val="-4"/>
                <w:sz w:val="24"/>
              </w:rPr>
              <w:t>37.7</w:t>
            </w:r>
          </w:p>
        </w:tc>
      </w:tr>
      <w:tr w:rsidR="00EF2DAC" w14:paraId="3531552E" w14:textId="77777777">
        <w:trPr>
          <w:trHeight w:val="276"/>
        </w:trPr>
        <w:tc>
          <w:tcPr>
            <w:tcW w:w="2427" w:type="dxa"/>
          </w:tcPr>
          <w:p w14:paraId="0521E61E" w14:textId="77777777" w:rsidR="00EF2DAC" w:rsidRDefault="00B653CA">
            <w:pPr>
              <w:pStyle w:val="TableParagraph"/>
              <w:spacing w:line="256" w:lineRule="exact"/>
              <w:jc w:val="left"/>
              <w:rPr>
                <w:sz w:val="24"/>
              </w:rPr>
            </w:pPr>
            <w:r>
              <w:rPr>
                <w:sz w:val="24"/>
              </w:rPr>
              <w:t>2-bedroom</w:t>
            </w:r>
            <w:r>
              <w:rPr>
                <w:spacing w:val="-7"/>
                <w:sz w:val="24"/>
              </w:rPr>
              <w:t xml:space="preserve"> </w:t>
            </w:r>
            <w:r>
              <w:rPr>
                <w:spacing w:val="-2"/>
                <w:sz w:val="24"/>
              </w:rPr>
              <w:t>Bungalow</w:t>
            </w:r>
          </w:p>
        </w:tc>
        <w:tc>
          <w:tcPr>
            <w:tcW w:w="1490" w:type="dxa"/>
          </w:tcPr>
          <w:p w14:paraId="0085D0B6" w14:textId="77777777" w:rsidR="00EF2DAC" w:rsidRDefault="00B653CA">
            <w:pPr>
              <w:pStyle w:val="TableParagraph"/>
              <w:spacing w:line="256" w:lineRule="exact"/>
              <w:ind w:left="14" w:right="5"/>
              <w:rPr>
                <w:sz w:val="24"/>
              </w:rPr>
            </w:pPr>
            <w:r>
              <w:rPr>
                <w:spacing w:val="-2"/>
                <w:sz w:val="24"/>
              </w:rPr>
              <w:t>282916.7</w:t>
            </w:r>
          </w:p>
        </w:tc>
        <w:tc>
          <w:tcPr>
            <w:tcW w:w="1692" w:type="dxa"/>
          </w:tcPr>
          <w:p w14:paraId="28A4985B" w14:textId="77777777" w:rsidR="00EF2DAC" w:rsidRDefault="00B653CA">
            <w:pPr>
              <w:pStyle w:val="TableParagraph"/>
              <w:spacing w:line="256" w:lineRule="exact"/>
              <w:ind w:left="77" w:right="5"/>
              <w:rPr>
                <w:sz w:val="24"/>
              </w:rPr>
            </w:pPr>
            <w:r>
              <w:rPr>
                <w:spacing w:val="-2"/>
                <w:sz w:val="24"/>
              </w:rPr>
              <w:t>751616.7</w:t>
            </w:r>
          </w:p>
        </w:tc>
        <w:tc>
          <w:tcPr>
            <w:tcW w:w="2299" w:type="dxa"/>
          </w:tcPr>
          <w:p w14:paraId="4D75A46A" w14:textId="77777777" w:rsidR="00EF2DAC" w:rsidRDefault="00B653CA">
            <w:pPr>
              <w:pStyle w:val="TableParagraph"/>
              <w:spacing w:line="256" w:lineRule="exact"/>
              <w:ind w:left="3" w:right="3"/>
              <w:rPr>
                <w:sz w:val="24"/>
              </w:rPr>
            </w:pPr>
            <w:r>
              <w:rPr>
                <w:spacing w:val="-4"/>
                <w:sz w:val="24"/>
              </w:rPr>
              <w:t>37.6</w:t>
            </w:r>
          </w:p>
        </w:tc>
      </w:tr>
      <w:tr w:rsidR="00EF2DAC" w14:paraId="42FBE2EC" w14:textId="77777777">
        <w:trPr>
          <w:trHeight w:val="276"/>
        </w:trPr>
        <w:tc>
          <w:tcPr>
            <w:tcW w:w="2427" w:type="dxa"/>
          </w:tcPr>
          <w:p w14:paraId="409D9FA0" w14:textId="77777777" w:rsidR="00EF2DAC" w:rsidRDefault="00B653CA">
            <w:pPr>
              <w:pStyle w:val="TableParagraph"/>
              <w:spacing w:line="256" w:lineRule="exact"/>
              <w:jc w:val="left"/>
              <w:rPr>
                <w:sz w:val="24"/>
              </w:rPr>
            </w:pPr>
            <w:r>
              <w:rPr>
                <w:sz w:val="24"/>
              </w:rPr>
              <w:t>1-bedroom</w:t>
            </w:r>
            <w:r>
              <w:rPr>
                <w:spacing w:val="-7"/>
                <w:sz w:val="24"/>
              </w:rPr>
              <w:t xml:space="preserve"> </w:t>
            </w:r>
            <w:r>
              <w:rPr>
                <w:spacing w:val="-2"/>
                <w:sz w:val="24"/>
              </w:rPr>
              <w:t>Bungalow</w:t>
            </w:r>
          </w:p>
        </w:tc>
        <w:tc>
          <w:tcPr>
            <w:tcW w:w="1490" w:type="dxa"/>
          </w:tcPr>
          <w:p w14:paraId="7A0195C3" w14:textId="77777777" w:rsidR="00EF2DAC" w:rsidRDefault="00B653CA">
            <w:pPr>
              <w:pStyle w:val="TableParagraph"/>
              <w:spacing w:line="256" w:lineRule="exact"/>
              <w:ind w:left="14" w:right="5"/>
              <w:rPr>
                <w:sz w:val="24"/>
              </w:rPr>
            </w:pPr>
            <w:r>
              <w:rPr>
                <w:spacing w:val="-2"/>
                <w:sz w:val="24"/>
              </w:rPr>
              <w:t>230000.0</w:t>
            </w:r>
          </w:p>
        </w:tc>
        <w:tc>
          <w:tcPr>
            <w:tcW w:w="1692" w:type="dxa"/>
          </w:tcPr>
          <w:p w14:paraId="29DB5579" w14:textId="77777777" w:rsidR="00EF2DAC" w:rsidRDefault="00B653CA">
            <w:pPr>
              <w:pStyle w:val="TableParagraph"/>
              <w:spacing w:line="256" w:lineRule="exact"/>
              <w:ind w:left="77" w:right="5"/>
              <w:rPr>
                <w:sz w:val="24"/>
              </w:rPr>
            </w:pPr>
            <w:r>
              <w:rPr>
                <w:spacing w:val="-2"/>
                <w:sz w:val="24"/>
              </w:rPr>
              <w:t>632900.0</w:t>
            </w:r>
          </w:p>
        </w:tc>
        <w:tc>
          <w:tcPr>
            <w:tcW w:w="2299" w:type="dxa"/>
          </w:tcPr>
          <w:p w14:paraId="5E6AD1B5" w14:textId="77777777" w:rsidR="00EF2DAC" w:rsidRDefault="00B653CA">
            <w:pPr>
              <w:pStyle w:val="TableParagraph"/>
              <w:spacing w:line="256" w:lineRule="exact"/>
              <w:ind w:left="3" w:right="3"/>
              <w:rPr>
                <w:sz w:val="24"/>
              </w:rPr>
            </w:pPr>
            <w:r>
              <w:rPr>
                <w:spacing w:val="-4"/>
                <w:sz w:val="24"/>
              </w:rPr>
              <w:t>36.3</w:t>
            </w:r>
          </w:p>
        </w:tc>
      </w:tr>
      <w:tr w:rsidR="00EF2DAC" w14:paraId="55A54175" w14:textId="77777777">
        <w:trPr>
          <w:trHeight w:val="276"/>
        </w:trPr>
        <w:tc>
          <w:tcPr>
            <w:tcW w:w="2427" w:type="dxa"/>
          </w:tcPr>
          <w:p w14:paraId="543D4D3A" w14:textId="77777777" w:rsidR="00EF2DAC" w:rsidRDefault="00B653CA">
            <w:pPr>
              <w:pStyle w:val="TableParagraph"/>
              <w:spacing w:line="256" w:lineRule="exact"/>
              <w:jc w:val="left"/>
              <w:rPr>
                <w:sz w:val="24"/>
              </w:rPr>
            </w:pPr>
            <w:r>
              <w:rPr>
                <w:sz w:val="24"/>
              </w:rPr>
              <w:t>4-bedroom</w:t>
            </w:r>
            <w:r>
              <w:rPr>
                <w:spacing w:val="-7"/>
                <w:sz w:val="24"/>
              </w:rPr>
              <w:t xml:space="preserve"> </w:t>
            </w:r>
            <w:r>
              <w:rPr>
                <w:spacing w:val="-2"/>
                <w:sz w:val="24"/>
              </w:rPr>
              <w:t>Bungalow</w:t>
            </w:r>
          </w:p>
        </w:tc>
        <w:tc>
          <w:tcPr>
            <w:tcW w:w="1490" w:type="dxa"/>
          </w:tcPr>
          <w:p w14:paraId="4EC88D93" w14:textId="77777777" w:rsidR="00EF2DAC" w:rsidRDefault="00B653CA">
            <w:pPr>
              <w:pStyle w:val="TableParagraph"/>
              <w:spacing w:line="256" w:lineRule="exact"/>
              <w:ind w:left="14" w:right="5"/>
              <w:rPr>
                <w:sz w:val="24"/>
              </w:rPr>
            </w:pPr>
            <w:r>
              <w:rPr>
                <w:spacing w:val="-2"/>
                <w:sz w:val="24"/>
              </w:rPr>
              <w:t>468666.7</w:t>
            </w:r>
          </w:p>
        </w:tc>
        <w:tc>
          <w:tcPr>
            <w:tcW w:w="1692" w:type="dxa"/>
          </w:tcPr>
          <w:p w14:paraId="7EEC22A1" w14:textId="77777777" w:rsidR="00EF2DAC" w:rsidRDefault="00B653CA">
            <w:pPr>
              <w:pStyle w:val="TableParagraph"/>
              <w:spacing w:line="256" w:lineRule="exact"/>
              <w:ind w:left="77"/>
              <w:rPr>
                <w:sz w:val="24"/>
              </w:rPr>
            </w:pPr>
            <w:r>
              <w:rPr>
                <w:spacing w:val="-2"/>
                <w:sz w:val="24"/>
              </w:rPr>
              <w:t>1292336.3</w:t>
            </w:r>
          </w:p>
        </w:tc>
        <w:tc>
          <w:tcPr>
            <w:tcW w:w="2299" w:type="dxa"/>
          </w:tcPr>
          <w:p w14:paraId="43F97FB6" w14:textId="77777777" w:rsidR="00EF2DAC" w:rsidRDefault="00B653CA">
            <w:pPr>
              <w:pStyle w:val="TableParagraph"/>
              <w:spacing w:line="256" w:lineRule="exact"/>
              <w:ind w:left="3" w:right="3"/>
              <w:rPr>
                <w:sz w:val="24"/>
              </w:rPr>
            </w:pPr>
            <w:r>
              <w:rPr>
                <w:spacing w:val="-4"/>
                <w:sz w:val="24"/>
              </w:rPr>
              <w:t>36.3</w:t>
            </w:r>
          </w:p>
        </w:tc>
      </w:tr>
      <w:tr w:rsidR="00EF2DAC" w14:paraId="140FA3B2" w14:textId="77777777">
        <w:trPr>
          <w:trHeight w:val="276"/>
        </w:trPr>
        <w:tc>
          <w:tcPr>
            <w:tcW w:w="2427" w:type="dxa"/>
          </w:tcPr>
          <w:p w14:paraId="3FCD0543" w14:textId="77777777" w:rsidR="00EF2DAC" w:rsidRDefault="00B653CA">
            <w:pPr>
              <w:pStyle w:val="TableParagraph"/>
              <w:spacing w:line="256" w:lineRule="exact"/>
              <w:jc w:val="left"/>
              <w:rPr>
                <w:sz w:val="24"/>
              </w:rPr>
            </w:pPr>
            <w:proofErr w:type="spellStart"/>
            <w:r>
              <w:rPr>
                <w:spacing w:val="-2"/>
                <w:sz w:val="24"/>
              </w:rPr>
              <w:t>Maisonette</w:t>
            </w:r>
            <w:proofErr w:type="spellEnd"/>
          </w:p>
        </w:tc>
        <w:tc>
          <w:tcPr>
            <w:tcW w:w="1490" w:type="dxa"/>
          </w:tcPr>
          <w:p w14:paraId="374FBA6D" w14:textId="77777777" w:rsidR="00EF2DAC" w:rsidRDefault="00B653CA">
            <w:pPr>
              <w:pStyle w:val="TableParagraph"/>
              <w:spacing w:line="256" w:lineRule="exact"/>
              <w:ind w:left="14" w:right="5"/>
              <w:rPr>
                <w:sz w:val="24"/>
              </w:rPr>
            </w:pPr>
            <w:r>
              <w:rPr>
                <w:spacing w:val="-2"/>
                <w:sz w:val="24"/>
              </w:rPr>
              <w:t>647777.8</w:t>
            </w:r>
          </w:p>
        </w:tc>
        <w:tc>
          <w:tcPr>
            <w:tcW w:w="1692" w:type="dxa"/>
          </w:tcPr>
          <w:p w14:paraId="08AFAE55" w14:textId="77777777" w:rsidR="00EF2DAC" w:rsidRDefault="00B653CA">
            <w:pPr>
              <w:pStyle w:val="TableParagraph"/>
              <w:spacing w:line="256" w:lineRule="exact"/>
              <w:ind w:left="77"/>
              <w:rPr>
                <w:sz w:val="24"/>
              </w:rPr>
            </w:pPr>
            <w:r>
              <w:rPr>
                <w:spacing w:val="-2"/>
                <w:sz w:val="24"/>
              </w:rPr>
              <w:t>1806855.6</w:t>
            </w:r>
          </w:p>
        </w:tc>
        <w:tc>
          <w:tcPr>
            <w:tcW w:w="2299" w:type="dxa"/>
          </w:tcPr>
          <w:p w14:paraId="56BFB856" w14:textId="77777777" w:rsidR="00EF2DAC" w:rsidRDefault="00B653CA">
            <w:pPr>
              <w:pStyle w:val="TableParagraph"/>
              <w:spacing w:line="256" w:lineRule="exact"/>
              <w:ind w:left="3" w:right="3"/>
              <w:rPr>
                <w:sz w:val="24"/>
              </w:rPr>
            </w:pPr>
            <w:r>
              <w:rPr>
                <w:spacing w:val="-4"/>
                <w:sz w:val="24"/>
              </w:rPr>
              <w:t>35.9</w:t>
            </w:r>
          </w:p>
        </w:tc>
      </w:tr>
      <w:tr w:rsidR="00EF2DAC" w14:paraId="306F5C34" w14:textId="77777777">
        <w:trPr>
          <w:trHeight w:val="275"/>
        </w:trPr>
        <w:tc>
          <w:tcPr>
            <w:tcW w:w="2427" w:type="dxa"/>
          </w:tcPr>
          <w:p w14:paraId="37079F15" w14:textId="77777777" w:rsidR="00EF2DAC" w:rsidRDefault="00B653CA">
            <w:pPr>
              <w:pStyle w:val="TableParagraph"/>
              <w:spacing w:line="256" w:lineRule="exact"/>
              <w:jc w:val="left"/>
              <w:rPr>
                <w:sz w:val="24"/>
              </w:rPr>
            </w:pPr>
            <w:r>
              <w:rPr>
                <w:sz w:val="24"/>
              </w:rPr>
              <w:t>3-bedroom</w:t>
            </w:r>
            <w:r>
              <w:rPr>
                <w:spacing w:val="-7"/>
                <w:sz w:val="24"/>
              </w:rPr>
              <w:t xml:space="preserve"> </w:t>
            </w:r>
            <w:r>
              <w:rPr>
                <w:spacing w:val="-2"/>
                <w:sz w:val="24"/>
              </w:rPr>
              <w:t>Bungalow</w:t>
            </w:r>
          </w:p>
        </w:tc>
        <w:tc>
          <w:tcPr>
            <w:tcW w:w="1490" w:type="dxa"/>
          </w:tcPr>
          <w:p w14:paraId="3A6EC40B" w14:textId="77777777" w:rsidR="00EF2DAC" w:rsidRDefault="00B653CA">
            <w:pPr>
              <w:pStyle w:val="TableParagraph"/>
              <w:spacing w:line="256" w:lineRule="exact"/>
              <w:ind w:left="14" w:right="5"/>
              <w:rPr>
                <w:sz w:val="24"/>
              </w:rPr>
            </w:pPr>
            <w:r>
              <w:rPr>
                <w:spacing w:val="-2"/>
                <w:sz w:val="24"/>
              </w:rPr>
              <w:t>366391.8</w:t>
            </w:r>
          </w:p>
        </w:tc>
        <w:tc>
          <w:tcPr>
            <w:tcW w:w="1692" w:type="dxa"/>
          </w:tcPr>
          <w:p w14:paraId="4663A48D" w14:textId="77777777" w:rsidR="00EF2DAC" w:rsidRDefault="00B653CA">
            <w:pPr>
              <w:pStyle w:val="TableParagraph"/>
              <w:spacing w:line="256" w:lineRule="exact"/>
              <w:ind w:left="77"/>
              <w:rPr>
                <w:sz w:val="24"/>
              </w:rPr>
            </w:pPr>
            <w:r>
              <w:rPr>
                <w:spacing w:val="-2"/>
                <w:sz w:val="24"/>
              </w:rPr>
              <w:t>1036716.6</w:t>
            </w:r>
          </w:p>
        </w:tc>
        <w:tc>
          <w:tcPr>
            <w:tcW w:w="2299" w:type="dxa"/>
          </w:tcPr>
          <w:p w14:paraId="77AC84CB" w14:textId="77777777" w:rsidR="00EF2DAC" w:rsidRDefault="00B653CA">
            <w:pPr>
              <w:pStyle w:val="TableParagraph"/>
              <w:spacing w:line="256" w:lineRule="exact"/>
              <w:ind w:left="3" w:right="3"/>
              <w:rPr>
                <w:sz w:val="24"/>
              </w:rPr>
            </w:pPr>
            <w:r>
              <w:rPr>
                <w:spacing w:val="-4"/>
                <w:sz w:val="24"/>
              </w:rPr>
              <w:t>35.3</w:t>
            </w:r>
          </w:p>
        </w:tc>
      </w:tr>
      <w:tr w:rsidR="00EF2DAC" w14:paraId="4BC00304" w14:textId="77777777">
        <w:trPr>
          <w:trHeight w:val="276"/>
        </w:trPr>
        <w:tc>
          <w:tcPr>
            <w:tcW w:w="2427" w:type="dxa"/>
          </w:tcPr>
          <w:p w14:paraId="3B31057E" w14:textId="77777777" w:rsidR="00EF2DAC" w:rsidRDefault="00B653CA">
            <w:pPr>
              <w:pStyle w:val="TableParagraph"/>
              <w:spacing w:line="256" w:lineRule="exact"/>
              <w:jc w:val="left"/>
              <w:rPr>
                <w:sz w:val="24"/>
              </w:rPr>
            </w:pPr>
            <w:r>
              <w:rPr>
                <w:sz w:val="24"/>
              </w:rPr>
              <w:t>3-bedroom</w:t>
            </w:r>
            <w:r>
              <w:rPr>
                <w:spacing w:val="-2"/>
                <w:sz w:val="24"/>
              </w:rPr>
              <w:t xml:space="preserve"> </w:t>
            </w:r>
            <w:r>
              <w:rPr>
                <w:spacing w:val="-4"/>
                <w:sz w:val="24"/>
              </w:rPr>
              <w:t>Flat</w:t>
            </w:r>
          </w:p>
        </w:tc>
        <w:tc>
          <w:tcPr>
            <w:tcW w:w="1490" w:type="dxa"/>
          </w:tcPr>
          <w:p w14:paraId="62AC7B01" w14:textId="77777777" w:rsidR="00EF2DAC" w:rsidRDefault="00B653CA">
            <w:pPr>
              <w:pStyle w:val="TableParagraph"/>
              <w:spacing w:line="256" w:lineRule="exact"/>
              <w:ind w:left="14" w:right="5"/>
              <w:rPr>
                <w:sz w:val="24"/>
              </w:rPr>
            </w:pPr>
            <w:r>
              <w:rPr>
                <w:spacing w:val="-2"/>
                <w:sz w:val="24"/>
              </w:rPr>
              <w:t>358481.0</w:t>
            </w:r>
          </w:p>
        </w:tc>
        <w:tc>
          <w:tcPr>
            <w:tcW w:w="1692" w:type="dxa"/>
          </w:tcPr>
          <w:p w14:paraId="0DF7B31A" w14:textId="77777777" w:rsidR="00EF2DAC" w:rsidRDefault="00B653CA">
            <w:pPr>
              <w:pStyle w:val="TableParagraph"/>
              <w:spacing w:line="256" w:lineRule="exact"/>
              <w:ind w:left="77"/>
              <w:rPr>
                <w:sz w:val="24"/>
              </w:rPr>
            </w:pPr>
            <w:r>
              <w:rPr>
                <w:spacing w:val="-2"/>
                <w:sz w:val="24"/>
              </w:rPr>
              <w:t>1054830.4</w:t>
            </w:r>
          </w:p>
        </w:tc>
        <w:tc>
          <w:tcPr>
            <w:tcW w:w="2299" w:type="dxa"/>
          </w:tcPr>
          <w:p w14:paraId="729EA8D6" w14:textId="77777777" w:rsidR="00EF2DAC" w:rsidRDefault="00B653CA">
            <w:pPr>
              <w:pStyle w:val="TableParagraph"/>
              <w:spacing w:line="256" w:lineRule="exact"/>
              <w:ind w:left="3" w:right="3"/>
              <w:rPr>
                <w:sz w:val="24"/>
              </w:rPr>
            </w:pPr>
            <w:r>
              <w:rPr>
                <w:spacing w:val="-4"/>
                <w:sz w:val="24"/>
              </w:rPr>
              <w:t>34.0</w:t>
            </w:r>
          </w:p>
        </w:tc>
      </w:tr>
      <w:tr w:rsidR="00EF2DAC" w14:paraId="2222900B" w14:textId="77777777">
        <w:trPr>
          <w:trHeight w:val="276"/>
        </w:trPr>
        <w:tc>
          <w:tcPr>
            <w:tcW w:w="2427" w:type="dxa"/>
          </w:tcPr>
          <w:p w14:paraId="2040923D" w14:textId="77777777" w:rsidR="00EF2DAC" w:rsidRDefault="00B653CA">
            <w:pPr>
              <w:pStyle w:val="TableParagraph"/>
              <w:spacing w:line="256" w:lineRule="exact"/>
              <w:jc w:val="left"/>
              <w:rPr>
                <w:sz w:val="24"/>
              </w:rPr>
            </w:pPr>
            <w:r>
              <w:rPr>
                <w:spacing w:val="-2"/>
                <w:sz w:val="24"/>
              </w:rPr>
              <w:t>Tenement</w:t>
            </w:r>
          </w:p>
        </w:tc>
        <w:tc>
          <w:tcPr>
            <w:tcW w:w="1490" w:type="dxa"/>
          </w:tcPr>
          <w:p w14:paraId="6836E335" w14:textId="77777777" w:rsidR="00EF2DAC" w:rsidRDefault="00B653CA">
            <w:pPr>
              <w:pStyle w:val="TableParagraph"/>
              <w:spacing w:line="256" w:lineRule="exact"/>
              <w:ind w:left="15" w:right="1"/>
              <w:rPr>
                <w:sz w:val="24"/>
              </w:rPr>
            </w:pPr>
            <w:r>
              <w:rPr>
                <w:spacing w:val="-2"/>
                <w:sz w:val="24"/>
              </w:rPr>
              <w:t>49434.8</w:t>
            </w:r>
          </w:p>
        </w:tc>
        <w:tc>
          <w:tcPr>
            <w:tcW w:w="1692" w:type="dxa"/>
          </w:tcPr>
          <w:p w14:paraId="1CB7592C" w14:textId="77777777" w:rsidR="00EF2DAC" w:rsidRDefault="00B653CA">
            <w:pPr>
              <w:pStyle w:val="TableParagraph"/>
              <w:spacing w:line="256" w:lineRule="exact"/>
              <w:ind w:left="77" w:right="5"/>
              <w:rPr>
                <w:sz w:val="24"/>
              </w:rPr>
            </w:pPr>
            <w:r>
              <w:rPr>
                <w:spacing w:val="-2"/>
                <w:sz w:val="24"/>
              </w:rPr>
              <w:t>247504.3</w:t>
            </w:r>
          </w:p>
        </w:tc>
        <w:tc>
          <w:tcPr>
            <w:tcW w:w="2299" w:type="dxa"/>
          </w:tcPr>
          <w:p w14:paraId="40E4BC8F" w14:textId="77777777" w:rsidR="00EF2DAC" w:rsidRDefault="00B653CA">
            <w:pPr>
              <w:pStyle w:val="TableParagraph"/>
              <w:spacing w:line="256" w:lineRule="exact"/>
              <w:ind w:left="3" w:right="3"/>
              <w:rPr>
                <w:sz w:val="24"/>
              </w:rPr>
            </w:pPr>
            <w:r>
              <w:rPr>
                <w:spacing w:val="-4"/>
                <w:sz w:val="24"/>
              </w:rPr>
              <w:t>20.0</w:t>
            </w:r>
          </w:p>
        </w:tc>
      </w:tr>
      <w:tr w:rsidR="00EF2DAC" w14:paraId="753A0DB0" w14:textId="77777777">
        <w:trPr>
          <w:trHeight w:val="277"/>
        </w:trPr>
        <w:tc>
          <w:tcPr>
            <w:tcW w:w="2427" w:type="dxa"/>
            <w:tcBorders>
              <w:bottom w:val="single" w:sz="4" w:space="0" w:color="000000"/>
            </w:tcBorders>
          </w:tcPr>
          <w:p w14:paraId="22FCC486" w14:textId="77777777" w:rsidR="00EF2DAC" w:rsidRDefault="00B653CA">
            <w:pPr>
              <w:pStyle w:val="TableParagraph"/>
              <w:spacing w:line="258" w:lineRule="exact"/>
              <w:jc w:val="left"/>
              <w:rPr>
                <w:sz w:val="24"/>
              </w:rPr>
            </w:pPr>
            <w:r>
              <w:rPr>
                <w:spacing w:val="-2"/>
                <w:sz w:val="24"/>
              </w:rPr>
              <w:t>Average</w:t>
            </w:r>
          </w:p>
        </w:tc>
        <w:tc>
          <w:tcPr>
            <w:tcW w:w="1490" w:type="dxa"/>
            <w:tcBorders>
              <w:bottom w:val="single" w:sz="4" w:space="0" w:color="000000"/>
            </w:tcBorders>
          </w:tcPr>
          <w:p w14:paraId="560C09F1" w14:textId="77777777" w:rsidR="00EF2DAC" w:rsidRDefault="00B653CA">
            <w:pPr>
              <w:pStyle w:val="TableParagraph"/>
              <w:spacing w:line="258" w:lineRule="exact"/>
              <w:ind w:left="14" w:right="5"/>
              <w:rPr>
                <w:sz w:val="24"/>
              </w:rPr>
            </w:pPr>
            <w:r>
              <w:rPr>
                <w:spacing w:val="-2"/>
                <w:sz w:val="24"/>
              </w:rPr>
              <w:t>303898.1</w:t>
            </w:r>
          </w:p>
        </w:tc>
        <w:tc>
          <w:tcPr>
            <w:tcW w:w="1692" w:type="dxa"/>
            <w:tcBorders>
              <w:bottom w:val="single" w:sz="4" w:space="0" w:color="000000"/>
            </w:tcBorders>
          </w:tcPr>
          <w:p w14:paraId="26E64469" w14:textId="77777777" w:rsidR="00EF2DAC" w:rsidRDefault="00B653CA">
            <w:pPr>
              <w:pStyle w:val="TableParagraph"/>
              <w:spacing w:line="258" w:lineRule="exact"/>
              <w:ind w:left="77" w:right="5"/>
              <w:rPr>
                <w:sz w:val="24"/>
              </w:rPr>
            </w:pPr>
            <w:r>
              <w:rPr>
                <w:spacing w:val="-2"/>
                <w:sz w:val="24"/>
              </w:rPr>
              <w:t>845133.2</w:t>
            </w:r>
          </w:p>
        </w:tc>
        <w:tc>
          <w:tcPr>
            <w:tcW w:w="2299" w:type="dxa"/>
            <w:tcBorders>
              <w:bottom w:val="single" w:sz="4" w:space="0" w:color="000000"/>
            </w:tcBorders>
          </w:tcPr>
          <w:p w14:paraId="6ADB2C29" w14:textId="77777777" w:rsidR="00EF2DAC" w:rsidRDefault="00B653CA">
            <w:pPr>
              <w:pStyle w:val="TableParagraph"/>
              <w:spacing w:line="258" w:lineRule="exact"/>
              <w:ind w:left="3" w:right="3"/>
              <w:rPr>
                <w:sz w:val="24"/>
              </w:rPr>
            </w:pPr>
            <w:r>
              <w:rPr>
                <w:spacing w:val="-4"/>
                <w:sz w:val="24"/>
              </w:rPr>
              <w:t>35.3</w:t>
            </w:r>
          </w:p>
        </w:tc>
      </w:tr>
    </w:tbl>
    <w:p w14:paraId="4F2C0F40" w14:textId="153C2AF1" w:rsidR="00EF2DAC" w:rsidDel="00E825DE" w:rsidRDefault="00B653CA">
      <w:pPr>
        <w:pStyle w:val="BodyText"/>
        <w:spacing w:before="270" w:line="275" w:lineRule="exact"/>
        <w:rPr>
          <w:moveFrom w:id="21" w:author="SERBI" w:date="2025-03-19T14:19:00Z"/>
        </w:rPr>
      </w:pPr>
      <w:moveFromRangeStart w:id="22" w:author="SERBI" w:date="2025-03-19T14:19:00Z" w:name="move193286364"/>
      <w:moveFrom w:id="23" w:author="SERBI" w:date="2025-03-19T14:19:00Z">
        <w:r w:rsidDel="00E825DE">
          <w:t>The</w:t>
        </w:r>
        <w:r w:rsidDel="00E825DE">
          <w:rPr>
            <w:spacing w:val="29"/>
          </w:rPr>
          <w:t xml:space="preserve"> </w:t>
        </w:r>
        <w:r w:rsidDel="00E825DE">
          <w:t>Table</w:t>
        </w:r>
        <w:r w:rsidDel="00E825DE">
          <w:rPr>
            <w:spacing w:val="32"/>
          </w:rPr>
          <w:t xml:space="preserve"> </w:t>
        </w:r>
        <w:r w:rsidDel="00E825DE">
          <w:t>1</w:t>
        </w:r>
        <w:r w:rsidDel="00E825DE">
          <w:rPr>
            <w:spacing w:val="36"/>
          </w:rPr>
          <w:t xml:space="preserve"> </w:t>
        </w:r>
        <w:r w:rsidDel="00E825DE">
          <w:t>presents</w:t>
        </w:r>
        <w:r w:rsidDel="00E825DE">
          <w:rPr>
            <w:spacing w:val="30"/>
          </w:rPr>
          <w:t xml:space="preserve"> </w:t>
        </w:r>
        <w:r w:rsidDel="00E825DE">
          <w:t>the</w:t>
        </w:r>
        <w:r w:rsidDel="00E825DE">
          <w:rPr>
            <w:spacing w:val="30"/>
          </w:rPr>
          <w:t xml:space="preserve"> </w:t>
        </w:r>
        <w:r w:rsidDel="00E825DE">
          <w:t>rent-to-income</w:t>
        </w:r>
        <w:r w:rsidDel="00E825DE">
          <w:rPr>
            <w:spacing w:val="36"/>
          </w:rPr>
          <w:t xml:space="preserve"> </w:t>
        </w:r>
        <w:r w:rsidDel="00E825DE">
          <w:t>ratio</w:t>
        </w:r>
        <w:r w:rsidDel="00E825DE">
          <w:rPr>
            <w:spacing w:val="41"/>
          </w:rPr>
          <w:t xml:space="preserve"> </w:t>
        </w:r>
        <w:r w:rsidDel="00E825DE">
          <w:t>in</w:t>
        </w:r>
        <w:r w:rsidDel="00E825DE">
          <w:rPr>
            <w:spacing w:val="36"/>
          </w:rPr>
          <w:t xml:space="preserve"> </w:t>
        </w:r>
        <w:r w:rsidDel="00E825DE">
          <w:t>Uyo</w:t>
        </w:r>
        <w:r w:rsidDel="00E825DE">
          <w:rPr>
            <w:spacing w:val="44"/>
          </w:rPr>
          <w:t xml:space="preserve"> </w:t>
        </w:r>
        <w:r w:rsidDel="00E825DE">
          <w:t>metropolis.</w:t>
        </w:r>
        <w:r w:rsidDel="00E825DE">
          <w:rPr>
            <w:spacing w:val="41"/>
          </w:rPr>
          <w:t xml:space="preserve"> </w:t>
        </w:r>
        <w:r w:rsidDel="00E825DE">
          <w:t>There</w:t>
        </w:r>
        <w:r w:rsidDel="00E825DE">
          <w:rPr>
            <w:spacing w:val="36"/>
          </w:rPr>
          <w:t xml:space="preserve"> </w:t>
        </w:r>
        <w:r w:rsidDel="00E825DE">
          <w:t>were</w:t>
        </w:r>
        <w:r w:rsidDel="00E825DE">
          <w:rPr>
            <w:spacing w:val="31"/>
          </w:rPr>
          <w:t xml:space="preserve"> </w:t>
        </w:r>
        <w:r w:rsidDel="00E825DE">
          <w:rPr>
            <w:spacing w:val="-5"/>
          </w:rPr>
          <w:t>ten</w:t>
        </w:r>
      </w:moveFrom>
    </w:p>
    <w:p w14:paraId="6851DCE5" w14:textId="331EA0CD" w:rsidR="00EF2DAC" w:rsidDel="00E825DE" w:rsidRDefault="00B653CA">
      <w:pPr>
        <w:pStyle w:val="BodyText"/>
        <w:ind w:right="304"/>
        <w:rPr>
          <w:moveFrom w:id="24" w:author="SERBI" w:date="2025-03-19T14:19:00Z"/>
        </w:rPr>
      </w:pPr>
      <w:moveFrom w:id="25" w:author="SERBI" w:date="2025-03-19T14:19:00Z">
        <w:r w:rsidDel="00E825DE">
          <w:t>(10) types of</w:t>
        </w:r>
        <w:r w:rsidDel="00E825DE">
          <w:rPr>
            <w:spacing w:val="-2"/>
          </w:rPr>
          <w:t xml:space="preserve"> </w:t>
        </w:r>
        <w:r w:rsidDel="00E825DE">
          <w:t>residential</w:t>
        </w:r>
        <w:r w:rsidDel="00E825DE">
          <w:rPr>
            <w:spacing w:val="-4"/>
          </w:rPr>
          <w:t xml:space="preserve"> </w:t>
        </w:r>
        <w:r w:rsidDel="00E825DE">
          <w:t>properties identified in the study</w:t>
        </w:r>
        <w:r w:rsidDel="00E825DE">
          <w:rPr>
            <w:spacing w:val="-9"/>
          </w:rPr>
          <w:t xml:space="preserve"> </w:t>
        </w:r>
        <w:r w:rsidDel="00E825DE">
          <w:t xml:space="preserve">which were self-contained, 1-bedroom flats, 2-bedroom flats, 2-bedroom bungalows, 4-bedroom bungalows, marionettes, 3-bedroom bungalows, 3-bedroom flats and tenements (face-me-I-face you). Among these residential properties, self- contained had the highest rent-to- income ratio which was 40%. This was far above the recommended ratio of 30%. </w:t>
        </w:r>
        <w:r w:rsidDel="00E825DE">
          <w:lastRenderedPageBreak/>
          <w:t>This may be the major reason Akpan, Isok and Usoro (2022) concluded that self- contained has the highest rate of rent default. This type of residential property is majorly occupied by students who are depending on others to pay their bills so that may not really feel or understanding the impact of the high ratio.</w:t>
        </w:r>
      </w:moveFrom>
    </w:p>
    <w:moveFromRangeEnd w:id="22"/>
    <w:p w14:paraId="27942472" w14:textId="77777777" w:rsidR="00EF2DAC" w:rsidRDefault="00B653CA">
      <w:pPr>
        <w:pStyle w:val="BodyText"/>
        <w:spacing w:before="2"/>
        <w:ind w:right="308" w:firstLine="720"/>
      </w:pPr>
      <w:r>
        <w:t>The 1-bedroom flats had rent-to-income ratio of 39.6% which is also above the recommended ratio of</w:t>
      </w:r>
      <w:r>
        <w:rPr>
          <w:spacing w:val="-2"/>
        </w:rPr>
        <w:t xml:space="preserve"> </w:t>
      </w:r>
      <w:r>
        <w:t>30%. This type of</w:t>
      </w:r>
      <w:r>
        <w:rPr>
          <w:spacing w:val="-2"/>
        </w:rPr>
        <w:t xml:space="preserve"> </w:t>
      </w:r>
      <w:r>
        <w:t>property is majorly occupied by people who are working class but single at this stage in life, the responsibilities may not be too many so they can spend more on rent. Also, the 2-bedroom bungalows and 2- bedroom</w:t>
      </w:r>
      <w:r>
        <w:rPr>
          <w:spacing w:val="-2"/>
        </w:rPr>
        <w:t xml:space="preserve"> </w:t>
      </w:r>
      <w:r>
        <w:t>flats had rent to income ratio of</w:t>
      </w:r>
      <w:r>
        <w:rPr>
          <w:spacing w:val="-5"/>
        </w:rPr>
        <w:t xml:space="preserve"> </w:t>
      </w:r>
      <w:r>
        <w:t>37.7% and 37.6% respectively. Further, 1- bedroom bungalows and 4-bedroom bungalows had rent-to-income ratio of 36.3% and</w:t>
      </w:r>
      <w:r>
        <w:rPr>
          <w:spacing w:val="-1"/>
        </w:rPr>
        <w:t xml:space="preserve"> </w:t>
      </w:r>
      <w:r>
        <w:t>36.3% respectively.</w:t>
      </w:r>
      <w:r>
        <w:rPr>
          <w:spacing w:val="40"/>
        </w:rPr>
        <w:t xml:space="preserve"> </w:t>
      </w:r>
      <w:r>
        <w:t>In</w:t>
      </w:r>
      <w:r>
        <w:rPr>
          <w:spacing w:val="-6"/>
        </w:rPr>
        <w:t xml:space="preserve"> </w:t>
      </w:r>
      <w:r>
        <w:t>addition, 3-bedroom</w:t>
      </w:r>
      <w:r>
        <w:rPr>
          <w:spacing w:val="-6"/>
        </w:rPr>
        <w:t xml:space="preserve"> </w:t>
      </w:r>
      <w:r>
        <w:t>bungalows</w:t>
      </w:r>
      <w:r>
        <w:rPr>
          <w:spacing w:val="-4"/>
        </w:rPr>
        <w:t xml:space="preserve"> </w:t>
      </w:r>
      <w:r>
        <w:t>and</w:t>
      </w:r>
      <w:r>
        <w:rPr>
          <w:spacing w:val="-1"/>
        </w:rPr>
        <w:t xml:space="preserve"> </w:t>
      </w:r>
      <w:r>
        <w:t>3-bedroom</w:t>
      </w:r>
      <w:r>
        <w:rPr>
          <w:spacing w:val="-6"/>
        </w:rPr>
        <w:t xml:space="preserve"> </w:t>
      </w:r>
      <w:r>
        <w:t>flats had rent-to-income ratio of 35.3% and 34% respectively while tenement buildings had rent-to-income ratio of 20%. The average rent-to-income ratio</w:t>
      </w:r>
      <w:r>
        <w:rPr>
          <w:spacing w:val="40"/>
        </w:rPr>
        <w:t xml:space="preserve"> </w:t>
      </w:r>
      <w:r>
        <w:t xml:space="preserve">in </w:t>
      </w:r>
      <w:proofErr w:type="spellStart"/>
      <w:r>
        <w:t>Uyo</w:t>
      </w:r>
      <w:proofErr w:type="spellEnd"/>
      <w:r>
        <w:rPr>
          <w:spacing w:val="40"/>
        </w:rPr>
        <w:t xml:space="preserve"> </w:t>
      </w:r>
      <w:r>
        <w:t>is 35.3%. This</w:t>
      </w:r>
      <w:r>
        <w:rPr>
          <w:spacing w:val="41"/>
        </w:rPr>
        <w:t xml:space="preserve"> </w:t>
      </w:r>
      <w:r>
        <w:t>is</w:t>
      </w:r>
      <w:r>
        <w:rPr>
          <w:spacing w:val="40"/>
        </w:rPr>
        <w:t xml:space="preserve"> </w:t>
      </w:r>
      <w:r>
        <w:t>above</w:t>
      </w:r>
      <w:r>
        <w:rPr>
          <w:spacing w:val="42"/>
        </w:rPr>
        <w:t xml:space="preserve"> </w:t>
      </w:r>
      <w:r>
        <w:t>the</w:t>
      </w:r>
      <w:r>
        <w:rPr>
          <w:spacing w:val="37"/>
        </w:rPr>
        <w:t xml:space="preserve"> </w:t>
      </w:r>
      <w:r>
        <w:t>recommended</w:t>
      </w:r>
      <w:r>
        <w:rPr>
          <w:spacing w:val="38"/>
        </w:rPr>
        <w:t xml:space="preserve"> </w:t>
      </w:r>
      <w:r>
        <w:t>ratio</w:t>
      </w:r>
      <w:r>
        <w:rPr>
          <w:spacing w:val="43"/>
        </w:rPr>
        <w:t xml:space="preserve"> </w:t>
      </w:r>
      <w:r>
        <w:t>of</w:t>
      </w:r>
      <w:r>
        <w:rPr>
          <w:spacing w:val="31"/>
        </w:rPr>
        <w:t xml:space="preserve"> </w:t>
      </w:r>
      <w:r>
        <w:t>30%.</w:t>
      </w:r>
      <w:r>
        <w:rPr>
          <w:spacing w:val="45"/>
        </w:rPr>
        <w:t xml:space="preserve"> </w:t>
      </w:r>
      <w:r>
        <w:t>This</w:t>
      </w:r>
      <w:r>
        <w:rPr>
          <w:spacing w:val="41"/>
        </w:rPr>
        <w:t xml:space="preserve"> </w:t>
      </w:r>
      <w:r>
        <w:t>is</w:t>
      </w:r>
      <w:r>
        <w:rPr>
          <w:spacing w:val="40"/>
        </w:rPr>
        <w:t xml:space="preserve"> </w:t>
      </w:r>
      <w:r>
        <w:t>excess</w:t>
      </w:r>
      <w:r>
        <w:rPr>
          <w:spacing w:val="40"/>
        </w:rPr>
        <w:t xml:space="preserve"> </w:t>
      </w:r>
      <w:r>
        <w:t>of</w:t>
      </w:r>
      <w:r>
        <w:rPr>
          <w:spacing w:val="35"/>
        </w:rPr>
        <w:t xml:space="preserve"> </w:t>
      </w:r>
      <w:r>
        <w:t>5.3%</w:t>
      </w:r>
      <w:r>
        <w:rPr>
          <w:spacing w:val="50"/>
        </w:rPr>
        <w:t xml:space="preserve"> </w:t>
      </w:r>
      <w:r>
        <w:t>above</w:t>
      </w:r>
      <w:r>
        <w:rPr>
          <w:spacing w:val="43"/>
        </w:rPr>
        <w:t xml:space="preserve"> </w:t>
      </w:r>
      <w:r>
        <w:rPr>
          <w:spacing w:val="-5"/>
        </w:rPr>
        <w:t>the</w:t>
      </w:r>
    </w:p>
    <w:p w14:paraId="7946E86D" w14:textId="77777777" w:rsidR="00EF2DAC" w:rsidRDefault="00EF2DAC">
      <w:pPr>
        <w:pStyle w:val="BodyText"/>
        <w:sectPr w:rsidR="00EF2DAC">
          <w:pgSz w:w="11910" w:h="16840"/>
          <w:pgMar w:top="3620" w:right="1559" w:bottom="2820" w:left="1700" w:header="1867" w:footer="2563" w:gutter="0"/>
          <w:cols w:space="720"/>
        </w:sectPr>
      </w:pPr>
    </w:p>
    <w:p w14:paraId="304F9496" w14:textId="77777777" w:rsidR="00EF2DAC" w:rsidRDefault="00B653CA">
      <w:pPr>
        <w:pStyle w:val="BodyText"/>
        <w:spacing w:before="260"/>
        <w:ind w:right="302"/>
      </w:pPr>
      <w:r>
        <w:lastRenderedPageBreak/>
        <w:t xml:space="preserve">recommended ratio. This suggests that the cost of renting house in </w:t>
      </w:r>
      <w:proofErr w:type="spellStart"/>
      <w:r>
        <w:t>Uyo</w:t>
      </w:r>
      <w:proofErr w:type="spellEnd"/>
      <w:r>
        <w:t xml:space="preserve"> is becoming expensive. From the analysis, self-contain is taking the highest rent-to-income ratio while tenement building is having the least rent-to-income. This can be understood based on the quality of tenement buildings which is usually very poor as some are located at slums, roof leaking among others negative factors.</w:t>
      </w:r>
    </w:p>
    <w:p w14:paraId="7804030C" w14:textId="77777777" w:rsidR="00EF2DAC" w:rsidRDefault="00EF2DAC">
      <w:pPr>
        <w:pStyle w:val="BodyText"/>
        <w:spacing w:before="1"/>
        <w:ind w:left="0"/>
        <w:jc w:val="left"/>
      </w:pPr>
    </w:p>
    <w:p w14:paraId="4CF5EB47" w14:textId="77777777" w:rsidR="00EF2DAC" w:rsidRDefault="00B653CA">
      <w:pPr>
        <w:pStyle w:val="BodyText"/>
        <w:jc w:val="left"/>
      </w:pPr>
      <w:r>
        <w:rPr>
          <w:b/>
        </w:rPr>
        <w:t>Table</w:t>
      </w:r>
      <w:r>
        <w:rPr>
          <w:b/>
          <w:spacing w:val="30"/>
        </w:rPr>
        <w:t xml:space="preserve"> </w:t>
      </w:r>
      <w:r>
        <w:rPr>
          <w:b/>
        </w:rPr>
        <w:t>2:</w:t>
      </w:r>
      <w:r>
        <w:rPr>
          <w:b/>
          <w:spacing w:val="32"/>
        </w:rPr>
        <w:t xml:space="preserve"> </w:t>
      </w:r>
      <w:r>
        <w:t>Rent-to-Income</w:t>
      </w:r>
      <w:r>
        <w:rPr>
          <w:spacing w:val="33"/>
        </w:rPr>
        <w:t xml:space="preserve"> </w:t>
      </w:r>
      <w:r>
        <w:t>Ratio</w:t>
      </w:r>
      <w:r>
        <w:rPr>
          <w:spacing w:val="34"/>
        </w:rPr>
        <w:t xml:space="preserve"> </w:t>
      </w:r>
      <w:r>
        <w:t>by</w:t>
      </w:r>
      <w:r>
        <w:rPr>
          <w:spacing w:val="25"/>
        </w:rPr>
        <w:t xml:space="preserve"> </w:t>
      </w:r>
      <w:r>
        <w:t>occupation</w:t>
      </w:r>
      <w:r>
        <w:rPr>
          <w:spacing w:val="25"/>
        </w:rPr>
        <w:t xml:space="preserve"> </w:t>
      </w:r>
      <w:r>
        <w:t>of</w:t>
      </w:r>
      <w:r>
        <w:rPr>
          <w:spacing w:val="26"/>
        </w:rPr>
        <w:t xml:space="preserve"> </w:t>
      </w:r>
      <w:r>
        <w:t>residential</w:t>
      </w:r>
      <w:r>
        <w:rPr>
          <w:spacing w:val="25"/>
        </w:rPr>
        <w:t xml:space="preserve"> </w:t>
      </w:r>
      <w:r>
        <w:t>property</w:t>
      </w:r>
      <w:r>
        <w:rPr>
          <w:spacing w:val="26"/>
        </w:rPr>
        <w:t xml:space="preserve"> </w:t>
      </w:r>
      <w:r>
        <w:t>occupiers</w:t>
      </w:r>
      <w:r>
        <w:rPr>
          <w:spacing w:val="32"/>
        </w:rPr>
        <w:t xml:space="preserve"> </w:t>
      </w:r>
      <w:r>
        <w:rPr>
          <w:spacing w:val="-5"/>
        </w:rPr>
        <w:t>in</w:t>
      </w:r>
    </w:p>
    <w:p w14:paraId="114FEFD1" w14:textId="77777777" w:rsidR="00EF2DAC" w:rsidRDefault="00B653CA">
      <w:pPr>
        <w:pStyle w:val="BodyText"/>
        <w:tabs>
          <w:tab w:val="left" w:pos="7860"/>
        </w:tabs>
        <w:spacing w:before="2"/>
        <w:ind w:left="62"/>
        <w:jc w:val="left"/>
      </w:pPr>
      <w:r>
        <w:rPr>
          <w:spacing w:val="50"/>
          <w:u w:val="single"/>
        </w:rPr>
        <w:t xml:space="preserve"> </w:t>
      </w:r>
      <w:proofErr w:type="spellStart"/>
      <w:r>
        <w:rPr>
          <w:spacing w:val="-5"/>
          <w:u w:val="single"/>
        </w:rPr>
        <w:t>Uyo</w:t>
      </w:r>
      <w:proofErr w:type="spellEnd"/>
      <w:r>
        <w:rPr>
          <w:u w:val="single"/>
        </w:rPr>
        <w:tab/>
      </w:r>
    </w:p>
    <w:p w14:paraId="42AFE36B" w14:textId="77777777" w:rsidR="00EF2DAC" w:rsidRDefault="00EF2DAC">
      <w:pPr>
        <w:pStyle w:val="BodyText"/>
        <w:spacing w:before="1"/>
        <w:ind w:left="0"/>
        <w:jc w:val="left"/>
        <w:rPr>
          <w:sz w:val="9"/>
        </w:rPr>
      </w:pPr>
    </w:p>
    <w:tbl>
      <w:tblPr>
        <w:tblW w:w="0" w:type="auto"/>
        <w:tblInd w:w="55" w:type="dxa"/>
        <w:tblLayout w:type="fixed"/>
        <w:tblCellMar>
          <w:left w:w="0" w:type="dxa"/>
          <w:right w:w="0" w:type="dxa"/>
        </w:tblCellMar>
        <w:tblLook w:val="01E0" w:firstRow="1" w:lastRow="1" w:firstColumn="1" w:lastColumn="1" w:noHBand="0" w:noVBand="0"/>
      </w:tblPr>
      <w:tblGrid>
        <w:gridCol w:w="1781"/>
        <w:gridCol w:w="1654"/>
        <w:gridCol w:w="1878"/>
        <w:gridCol w:w="2500"/>
      </w:tblGrid>
      <w:tr w:rsidR="00EF2DAC" w14:paraId="0CCD5B9C" w14:textId="77777777">
        <w:trPr>
          <w:trHeight w:val="308"/>
        </w:trPr>
        <w:tc>
          <w:tcPr>
            <w:tcW w:w="1781" w:type="dxa"/>
          </w:tcPr>
          <w:p w14:paraId="70B44614" w14:textId="77777777" w:rsidR="00EF2DAC" w:rsidRDefault="00B653CA">
            <w:pPr>
              <w:pStyle w:val="TableParagraph"/>
              <w:spacing w:line="266" w:lineRule="exact"/>
              <w:ind w:left="125"/>
              <w:jc w:val="left"/>
              <w:rPr>
                <w:b/>
                <w:sz w:val="24"/>
              </w:rPr>
            </w:pPr>
            <w:r>
              <w:rPr>
                <w:b/>
                <w:spacing w:val="-2"/>
                <w:sz w:val="24"/>
              </w:rPr>
              <w:t>Occupations</w:t>
            </w:r>
          </w:p>
        </w:tc>
        <w:tc>
          <w:tcPr>
            <w:tcW w:w="1654" w:type="dxa"/>
          </w:tcPr>
          <w:p w14:paraId="4EF14EAC" w14:textId="77777777" w:rsidR="00EF2DAC" w:rsidRDefault="00B653CA">
            <w:pPr>
              <w:pStyle w:val="TableParagraph"/>
              <w:spacing w:line="266" w:lineRule="exact"/>
              <w:ind w:left="0" w:right="9"/>
              <w:rPr>
                <w:b/>
                <w:sz w:val="24"/>
              </w:rPr>
            </w:pPr>
            <w:r>
              <w:rPr>
                <w:b/>
                <w:sz w:val="24"/>
              </w:rPr>
              <w:t>Mean</w:t>
            </w:r>
            <w:r>
              <w:rPr>
                <w:b/>
                <w:spacing w:val="3"/>
                <w:sz w:val="24"/>
              </w:rPr>
              <w:t xml:space="preserve"> </w:t>
            </w:r>
            <w:r>
              <w:rPr>
                <w:b/>
                <w:spacing w:val="-4"/>
                <w:sz w:val="24"/>
              </w:rPr>
              <w:t>Rent</w:t>
            </w:r>
          </w:p>
        </w:tc>
        <w:tc>
          <w:tcPr>
            <w:tcW w:w="1878" w:type="dxa"/>
          </w:tcPr>
          <w:p w14:paraId="1A63FB6C" w14:textId="77777777" w:rsidR="00EF2DAC" w:rsidRDefault="00B653CA">
            <w:pPr>
              <w:pStyle w:val="TableParagraph"/>
              <w:spacing w:line="266" w:lineRule="exact"/>
              <w:ind w:left="58" w:right="5"/>
              <w:rPr>
                <w:b/>
                <w:sz w:val="24"/>
              </w:rPr>
            </w:pPr>
            <w:r>
              <w:rPr>
                <w:b/>
                <w:sz w:val="24"/>
              </w:rPr>
              <w:t>Mean</w:t>
            </w:r>
            <w:r>
              <w:rPr>
                <w:b/>
                <w:spacing w:val="1"/>
                <w:sz w:val="24"/>
              </w:rPr>
              <w:t xml:space="preserve"> </w:t>
            </w:r>
            <w:r>
              <w:rPr>
                <w:b/>
                <w:spacing w:val="-2"/>
                <w:sz w:val="24"/>
              </w:rPr>
              <w:t>Income</w:t>
            </w:r>
          </w:p>
        </w:tc>
        <w:tc>
          <w:tcPr>
            <w:tcW w:w="2500" w:type="dxa"/>
          </w:tcPr>
          <w:p w14:paraId="08B11709" w14:textId="77777777" w:rsidR="00EF2DAC" w:rsidRDefault="00B653CA">
            <w:pPr>
              <w:pStyle w:val="TableParagraph"/>
              <w:spacing w:line="266" w:lineRule="exact"/>
              <w:ind w:left="41" w:right="7"/>
              <w:rPr>
                <w:b/>
                <w:sz w:val="24"/>
              </w:rPr>
            </w:pPr>
            <w:r>
              <w:rPr>
                <w:b/>
                <w:sz w:val="24"/>
              </w:rPr>
              <w:t>Rent</w:t>
            </w:r>
            <w:r>
              <w:rPr>
                <w:b/>
                <w:spacing w:val="-3"/>
                <w:sz w:val="24"/>
              </w:rPr>
              <w:t xml:space="preserve"> </w:t>
            </w:r>
            <w:r>
              <w:rPr>
                <w:b/>
                <w:sz w:val="24"/>
              </w:rPr>
              <w:t>percent</w:t>
            </w:r>
            <w:r>
              <w:rPr>
                <w:b/>
                <w:spacing w:val="-2"/>
                <w:sz w:val="24"/>
              </w:rPr>
              <w:t xml:space="preserve"> income</w:t>
            </w:r>
          </w:p>
        </w:tc>
      </w:tr>
      <w:tr w:rsidR="00EF2DAC" w14:paraId="41D0EE10" w14:textId="77777777">
        <w:trPr>
          <w:trHeight w:val="352"/>
        </w:trPr>
        <w:tc>
          <w:tcPr>
            <w:tcW w:w="1781" w:type="dxa"/>
          </w:tcPr>
          <w:p w14:paraId="3D403103" w14:textId="77777777" w:rsidR="00EF2DAC" w:rsidRDefault="00B653CA">
            <w:pPr>
              <w:pStyle w:val="TableParagraph"/>
              <w:spacing w:before="32"/>
              <w:ind w:left="125"/>
              <w:jc w:val="left"/>
              <w:rPr>
                <w:sz w:val="24"/>
              </w:rPr>
            </w:pPr>
            <w:r>
              <w:rPr>
                <w:spacing w:val="-2"/>
                <w:sz w:val="24"/>
              </w:rPr>
              <w:t>Surveyor</w:t>
            </w:r>
          </w:p>
        </w:tc>
        <w:tc>
          <w:tcPr>
            <w:tcW w:w="1654" w:type="dxa"/>
          </w:tcPr>
          <w:p w14:paraId="62A5028D" w14:textId="77777777" w:rsidR="00EF2DAC" w:rsidRDefault="00B653CA">
            <w:pPr>
              <w:pStyle w:val="TableParagraph"/>
              <w:spacing w:before="32"/>
              <w:ind w:left="0" w:right="9"/>
              <w:rPr>
                <w:sz w:val="24"/>
              </w:rPr>
            </w:pPr>
            <w:r>
              <w:rPr>
                <w:spacing w:val="-2"/>
                <w:sz w:val="24"/>
              </w:rPr>
              <w:t>275000.0</w:t>
            </w:r>
          </w:p>
        </w:tc>
        <w:tc>
          <w:tcPr>
            <w:tcW w:w="1878" w:type="dxa"/>
          </w:tcPr>
          <w:p w14:paraId="6F5FB97B" w14:textId="77777777" w:rsidR="00EF2DAC" w:rsidRDefault="00B653CA">
            <w:pPr>
              <w:pStyle w:val="TableParagraph"/>
              <w:spacing w:before="32"/>
              <w:ind w:left="58"/>
              <w:rPr>
                <w:sz w:val="24"/>
              </w:rPr>
            </w:pPr>
            <w:r>
              <w:rPr>
                <w:spacing w:val="-2"/>
                <w:sz w:val="24"/>
              </w:rPr>
              <w:t>703000.0</w:t>
            </w:r>
          </w:p>
        </w:tc>
        <w:tc>
          <w:tcPr>
            <w:tcW w:w="2500" w:type="dxa"/>
          </w:tcPr>
          <w:p w14:paraId="465B90DB" w14:textId="77777777" w:rsidR="00EF2DAC" w:rsidRDefault="00B653CA">
            <w:pPr>
              <w:pStyle w:val="TableParagraph"/>
              <w:spacing w:before="32"/>
              <w:ind w:left="41"/>
              <w:rPr>
                <w:sz w:val="24"/>
              </w:rPr>
            </w:pPr>
            <w:r>
              <w:rPr>
                <w:spacing w:val="-4"/>
                <w:sz w:val="24"/>
              </w:rPr>
              <w:t>39.1</w:t>
            </w:r>
          </w:p>
        </w:tc>
      </w:tr>
      <w:tr w:rsidR="00EF2DAC" w14:paraId="32AD1517" w14:textId="77777777">
        <w:trPr>
          <w:trHeight w:val="355"/>
        </w:trPr>
        <w:tc>
          <w:tcPr>
            <w:tcW w:w="1781" w:type="dxa"/>
          </w:tcPr>
          <w:p w14:paraId="0749A0C0" w14:textId="77777777" w:rsidR="00EF2DAC" w:rsidRDefault="00B653CA">
            <w:pPr>
              <w:pStyle w:val="TableParagraph"/>
              <w:spacing w:before="34"/>
              <w:ind w:left="125"/>
              <w:jc w:val="left"/>
              <w:rPr>
                <w:sz w:val="24"/>
              </w:rPr>
            </w:pPr>
            <w:r>
              <w:rPr>
                <w:spacing w:val="-2"/>
                <w:sz w:val="24"/>
              </w:rPr>
              <w:t>Student</w:t>
            </w:r>
          </w:p>
        </w:tc>
        <w:tc>
          <w:tcPr>
            <w:tcW w:w="1654" w:type="dxa"/>
          </w:tcPr>
          <w:p w14:paraId="2EA89D6C" w14:textId="77777777" w:rsidR="00EF2DAC" w:rsidRDefault="00B653CA">
            <w:pPr>
              <w:pStyle w:val="TableParagraph"/>
              <w:spacing w:before="34"/>
              <w:ind w:left="0" w:right="9"/>
              <w:rPr>
                <w:sz w:val="24"/>
              </w:rPr>
            </w:pPr>
            <w:r>
              <w:rPr>
                <w:spacing w:val="-2"/>
                <w:sz w:val="24"/>
              </w:rPr>
              <w:t>161377.8</w:t>
            </w:r>
          </w:p>
        </w:tc>
        <w:tc>
          <w:tcPr>
            <w:tcW w:w="1878" w:type="dxa"/>
          </w:tcPr>
          <w:p w14:paraId="15AC1081" w14:textId="77777777" w:rsidR="00EF2DAC" w:rsidRDefault="00B653CA">
            <w:pPr>
              <w:pStyle w:val="TableParagraph"/>
              <w:spacing w:before="34"/>
              <w:ind w:left="58"/>
              <w:rPr>
                <w:sz w:val="24"/>
              </w:rPr>
            </w:pPr>
            <w:r>
              <w:rPr>
                <w:spacing w:val="-2"/>
                <w:sz w:val="24"/>
              </w:rPr>
              <w:t>435224.4</w:t>
            </w:r>
          </w:p>
        </w:tc>
        <w:tc>
          <w:tcPr>
            <w:tcW w:w="2500" w:type="dxa"/>
          </w:tcPr>
          <w:p w14:paraId="0501D74B" w14:textId="77777777" w:rsidR="00EF2DAC" w:rsidRDefault="00B653CA">
            <w:pPr>
              <w:pStyle w:val="TableParagraph"/>
              <w:spacing w:before="34"/>
              <w:ind w:left="41"/>
              <w:rPr>
                <w:sz w:val="24"/>
              </w:rPr>
            </w:pPr>
            <w:r>
              <w:rPr>
                <w:spacing w:val="-4"/>
                <w:sz w:val="24"/>
              </w:rPr>
              <w:t>37.1</w:t>
            </w:r>
          </w:p>
        </w:tc>
      </w:tr>
      <w:tr w:rsidR="00EF2DAC" w14:paraId="26D85695" w14:textId="77777777">
        <w:trPr>
          <w:trHeight w:val="355"/>
        </w:trPr>
        <w:tc>
          <w:tcPr>
            <w:tcW w:w="1781" w:type="dxa"/>
          </w:tcPr>
          <w:p w14:paraId="350ED9B7" w14:textId="77777777" w:rsidR="00EF2DAC" w:rsidRDefault="00B653CA">
            <w:pPr>
              <w:pStyle w:val="TableParagraph"/>
              <w:spacing w:before="34"/>
              <w:ind w:left="125"/>
              <w:jc w:val="left"/>
              <w:rPr>
                <w:sz w:val="24"/>
              </w:rPr>
            </w:pPr>
            <w:r>
              <w:rPr>
                <w:sz w:val="24"/>
              </w:rPr>
              <w:t>Public</w:t>
            </w:r>
            <w:r>
              <w:rPr>
                <w:spacing w:val="-3"/>
                <w:sz w:val="24"/>
              </w:rPr>
              <w:t xml:space="preserve"> </w:t>
            </w:r>
            <w:r>
              <w:rPr>
                <w:spacing w:val="-2"/>
                <w:sz w:val="24"/>
              </w:rPr>
              <w:t>servant</w:t>
            </w:r>
          </w:p>
        </w:tc>
        <w:tc>
          <w:tcPr>
            <w:tcW w:w="1654" w:type="dxa"/>
          </w:tcPr>
          <w:p w14:paraId="15C30A77" w14:textId="77777777" w:rsidR="00EF2DAC" w:rsidRDefault="00B653CA">
            <w:pPr>
              <w:pStyle w:val="TableParagraph"/>
              <w:spacing w:before="34"/>
              <w:ind w:left="0" w:right="9"/>
              <w:rPr>
                <w:sz w:val="24"/>
              </w:rPr>
            </w:pPr>
            <w:r>
              <w:rPr>
                <w:spacing w:val="-2"/>
                <w:sz w:val="24"/>
              </w:rPr>
              <w:t>348378.4</w:t>
            </w:r>
          </w:p>
        </w:tc>
        <w:tc>
          <w:tcPr>
            <w:tcW w:w="1878" w:type="dxa"/>
          </w:tcPr>
          <w:p w14:paraId="7675278E" w14:textId="77777777" w:rsidR="00EF2DAC" w:rsidRDefault="00B653CA">
            <w:pPr>
              <w:pStyle w:val="TableParagraph"/>
              <w:spacing w:before="34"/>
              <w:ind w:left="58"/>
              <w:rPr>
                <w:sz w:val="24"/>
              </w:rPr>
            </w:pPr>
            <w:r>
              <w:rPr>
                <w:spacing w:val="-2"/>
                <w:sz w:val="24"/>
              </w:rPr>
              <w:t>969750.0</w:t>
            </w:r>
          </w:p>
        </w:tc>
        <w:tc>
          <w:tcPr>
            <w:tcW w:w="2500" w:type="dxa"/>
          </w:tcPr>
          <w:p w14:paraId="077B78DC" w14:textId="77777777" w:rsidR="00EF2DAC" w:rsidRDefault="00B653CA">
            <w:pPr>
              <w:pStyle w:val="TableParagraph"/>
              <w:spacing w:before="34"/>
              <w:ind w:left="41"/>
              <w:rPr>
                <w:sz w:val="24"/>
              </w:rPr>
            </w:pPr>
            <w:r>
              <w:rPr>
                <w:spacing w:val="-4"/>
                <w:sz w:val="24"/>
              </w:rPr>
              <w:t>35.9</w:t>
            </w:r>
          </w:p>
        </w:tc>
      </w:tr>
      <w:tr w:rsidR="00EF2DAC" w14:paraId="40A82A7C" w14:textId="77777777">
        <w:trPr>
          <w:trHeight w:val="355"/>
        </w:trPr>
        <w:tc>
          <w:tcPr>
            <w:tcW w:w="1781" w:type="dxa"/>
          </w:tcPr>
          <w:p w14:paraId="547E509E" w14:textId="77777777" w:rsidR="00EF2DAC" w:rsidRDefault="00B653CA">
            <w:pPr>
              <w:pStyle w:val="TableParagraph"/>
              <w:spacing w:before="34"/>
              <w:ind w:left="125"/>
              <w:jc w:val="left"/>
              <w:rPr>
                <w:sz w:val="24"/>
              </w:rPr>
            </w:pPr>
            <w:r>
              <w:rPr>
                <w:spacing w:val="-2"/>
                <w:sz w:val="24"/>
              </w:rPr>
              <w:t>Businessman</w:t>
            </w:r>
          </w:p>
        </w:tc>
        <w:tc>
          <w:tcPr>
            <w:tcW w:w="1654" w:type="dxa"/>
          </w:tcPr>
          <w:p w14:paraId="0CE7A9F9" w14:textId="77777777" w:rsidR="00EF2DAC" w:rsidRDefault="00B653CA">
            <w:pPr>
              <w:pStyle w:val="TableParagraph"/>
              <w:spacing w:before="34"/>
              <w:ind w:left="0" w:right="9"/>
              <w:rPr>
                <w:sz w:val="24"/>
              </w:rPr>
            </w:pPr>
            <w:r>
              <w:rPr>
                <w:spacing w:val="-2"/>
                <w:sz w:val="24"/>
              </w:rPr>
              <w:t>390370.4</w:t>
            </w:r>
          </w:p>
        </w:tc>
        <w:tc>
          <w:tcPr>
            <w:tcW w:w="1878" w:type="dxa"/>
          </w:tcPr>
          <w:p w14:paraId="2E707080" w14:textId="77777777" w:rsidR="00EF2DAC" w:rsidRDefault="00B653CA">
            <w:pPr>
              <w:pStyle w:val="TableParagraph"/>
              <w:spacing w:before="34"/>
              <w:ind w:left="58" w:right="4"/>
              <w:rPr>
                <w:sz w:val="24"/>
              </w:rPr>
            </w:pPr>
            <w:r>
              <w:rPr>
                <w:spacing w:val="-2"/>
                <w:sz w:val="24"/>
              </w:rPr>
              <w:t>1091205.6</w:t>
            </w:r>
          </w:p>
        </w:tc>
        <w:tc>
          <w:tcPr>
            <w:tcW w:w="2500" w:type="dxa"/>
          </w:tcPr>
          <w:p w14:paraId="2A98BD70" w14:textId="77777777" w:rsidR="00EF2DAC" w:rsidRDefault="00B653CA">
            <w:pPr>
              <w:pStyle w:val="TableParagraph"/>
              <w:spacing w:before="34"/>
              <w:ind w:left="41"/>
              <w:rPr>
                <w:sz w:val="24"/>
              </w:rPr>
            </w:pPr>
            <w:r>
              <w:rPr>
                <w:spacing w:val="-4"/>
                <w:sz w:val="24"/>
              </w:rPr>
              <w:t>35.8</w:t>
            </w:r>
          </w:p>
        </w:tc>
      </w:tr>
      <w:tr w:rsidR="00EF2DAC" w14:paraId="3539C365" w14:textId="77777777">
        <w:trPr>
          <w:trHeight w:val="355"/>
        </w:trPr>
        <w:tc>
          <w:tcPr>
            <w:tcW w:w="1781" w:type="dxa"/>
          </w:tcPr>
          <w:p w14:paraId="0E72A4C0" w14:textId="77777777" w:rsidR="00EF2DAC" w:rsidRDefault="00B653CA">
            <w:pPr>
              <w:pStyle w:val="TableParagraph"/>
              <w:spacing w:before="34"/>
              <w:ind w:left="125"/>
              <w:jc w:val="left"/>
              <w:rPr>
                <w:sz w:val="24"/>
              </w:rPr>
            </w:pPr>
            <w:r>
              <w:rPr>
                <w:sz w:val="24"/>
              </w:rPr>
              <w:t>Civil</w:t>
            </w:r>
            <w:r>
              <w:rPr>
                <w:spacing w:val="-7"/>
                <w:sz w:val="24"/>
              </w:rPr>
              <w:t xml:space="preserve"> </w:t>
            </w:r>
            <w:r>
              <w:rPr>
                <w:spacing w:val="-2"/>
                <w:sz w:val="24"/>
              </w:rPr>
              <w:t>servant</w:t>
            </w:r>
          </w:p>
        </w:tc>
        <w:tc>
          <w:tcPr>
            <w:tcW w:w="1654" w:type="dxa"/>
          </w:tcPr>
          <w:p w14:paraId="5F271B16" w14:textId="77777777" w:rsidR="00EF2DAC" w:rsidRDefault="00B653CA">
            <w:pPr>
              <w:pStyle w:val="TableParagraph"/>
              <w:spacing w:before="34"/>
              <w:ind w:left="0" w:right="9"/>
              <w:rPr>
                <w:sz w:val="24"/>
              </w:rPr>
            </w:pPr>
            <w:r>
              <w:rPr>
                <w:spacing w:val="-2"/>
                <w:sz w:val="24"/>
              </w:rPr>
              <w:t>288088.7</w:t>
            </w:r>
          </w:p>
        </w:tc>
        <w:tc>
          <w:tcPr>
            <w:tcW w:w="1878" w:type="dxa"/>
          </w:tcPr>
          <w:p w14:paraId="7A4703D0" w14:textId="77777777" w:rsidR="00EF2DAC" w:rsidRDefault="00B653CA">
            <w:pPr>
              <w:pStyle w:val="TableParagraph"/>
              <w:spacing w:before="34"/>
              <w:ind w:left="58"/>
              <w:rPr>
                <w:sz w:val="24"/>
              </w:rPr>
            </w:pPr>
            <w:r>
              <w:rPr>
                <w:spacing w:val="-2"/>
                <w:sz w:val="24"/>
              </w:rPr>
              <w:t>818466.9</w:t>
            </w:r>
          </w:p>
        </w:tc>
        <w:tc>
          <w:tcPr>
            <w:tcW w:w="2500" w:type="dxa"/>
          </w:tcPr>
          <w:p w14:paraId="116A4730" w14:textId="77777777" w:rsidR="00EF2DAC" w:rsidRDefault="00B653CA">
            <w:pPr>
              <w:pStyle w:val="TableParagraph"/>
              <w:spacing w:before="34"/>
              <w:ind w:left="41"/>
              <w:rPr>
                <w:sz w:val="24"/>
              </w:rPr>
            </w:pPr>
            <w:r>
              <w:rPr>
                <w:spacing w:val="-4"/>
                <w:sz w:val="24"/>
              </w:rPr>
              <w:t>35.2</w:t>
            </w:r>
          </w:p>
        </w:tc>
      </w:tr>
      <w:tr w:rsidR="00EF2DAC" w14:paraId="03DB9C51" w14:textId="77777777">
        <w:trPr>
          <w:trHeight w:val="315"/>
        </w:trPr>
        <w:tc>
          <w:tcPr>
            <w:tcW w:w="1781" w:type="dxa"/>
            <w:tcBorders>
              <w:bottom w:val="single" w:sz="4" w:space="0" w:color="000000"/>
            </w:tcBorders>
          </w:tcPr>
          <w:p w14:paraId="0409D40F" w14:textId="77777777" w:rsidR="00EF2DAC" w:rsidRDefault="00B653CA">
            <w:pPr>
              <w:pStyle w:val="TableParagraph"/>
              <w:spacing w:before="34" w:line="261" w:lineRule="exact"/>
              <w:ind w:left="125"/>
              <w:jc w:val="left"/>
              <w:rPr>
                <w:sz w:val="24"/>
              </w:rPr>
            </w:pPr>
            <w:r>
              <w:rPr>
                <w:spacing w:val="-2"/>
                <w:sz w:val="24"/>
              </w:rPr>
              <w:t>Self-employed</w:t>
            </w:r>
          </w:p>
        </w:tc>
        <w:tc>
          <w:tcPr>
            <w:tcW w:w="1654" w:type="dxa"/>
            <w:tcBorders>
              <w:bottom w:val="single" w:sz="4" w:space="0" w:color="000000"/>
            </w:tcBorders>
          </w:tcPr>
          <w:p w14:paraId="0818F92D" w14:textId="77777777" w:rsidR="00EF2DAC" w:rsidRDefault="00B653CA">
            <w:pPr>
              <w:pStyle w:val="TableParagraph"/>
              <w:spacing w:before="34" w:line="261" w:lineRule="exact"/>
              <w:ind w:left="0" w:right="9"/>
              <w:rPr>
                <w:sz w:val="24"/>
              </w:rPr>
            </w:pPr>
            <w:r>
              <w:rPr>
                <w:spacing w:val="-2"/>
                <w:sz w:val="24"/>
              </w:rPr>
              <w:t>321016.9</w:t>
            </w:r>
          </w:p>
        </w:tc>
        <w:tc>
          <w:tcPr>
            <w:tcW w:w="1878" w:type="dxa"/>
            <w:tcBorders>
              <w:bottom w:val="single" w:sz="4" w:space="0" w:color="000000"/>
            </w:tcBorders>
          </w:tcPr>
          <w:p w14:paraId="411BEFE4" w14:textId="77777777" w:rsidR="00EF2DAC" w:rsidRDefault="00B653CA">
            <w:pPr>
              <w:pStyle w:val="TableParagraph"/>
              <w:spacing w:before="34" w:line="261" w:lineRule="exact"/>
              <w:ind w:left="58"/>
              <w:rPr>
                <w:sz w:val="24"/>
              </w:rPr>
            </w:pPr>
            <w:r>
              <w:rPr>
                <w:spacing w:val="-2"/>
                <w:sz w:val="24"/>
              </w:rPr>
              <w:t>920005.9</w:t>
            </w:r>
          </w:p>
        </w:tc>
        <w:tc>
          <w:tcPr>
            <w:tcW w:w="2500" w:type="dxa"/>
            <w:tcBorders>
              <w:bottom w:val="single" w:sz="4" w:space="0" w:color="000000"/>
            </w:tcBorders>
          </w:tcPr>
          <w:p w14:paraId="67CECEAC" w14:textId="77777777" w:rsidR="00EF2DAC" w:rsidRDefault="00B653CA">
            <w:pPr>
              <w:pStyle w:val="TableParagraph"/>
              <w:spacing w:before="34" w:line="261" w:lineRule="exact"/>
              <w:ind w:left="41"/>
              <w:rPr>
                <w:sz w:val="24"/>
              </w:rPr>
            </w:pPr>
            <w:r>
              <w:rPr>
                <w:spacing w:val="-4"/>
                <w:sz w:val="24"/>
              </w:rPr>
              <w:t>34.9</w:t>
            </w:r>
          </w:p>
        </w:tc>
      </w:tr>
    </w:tbl>
    <w:p w14:paraId="1B087E42" w14:textId="77777777" w:rsidR="00EF2DAC" w:rsidRDefault="00EF2DAC">
      <w:pPr>
        <w:pStyle w:val="BodyText"/>
        <w:spacing w:before="136"/>
        <w:ind w:left="0"/>
        <w:jc w:val="left"/>
      </w:pPr>
      <w:commentRangeStart w:id="26"/>
    </w:p>
    <w:p w14:paraId="2FE0719C" w14:textId="77777777" w:rsidR="00EF2DAC" w:rsidRDefault="00B653CA">
      <w:pPr>
        <w:pStyle w:val="BodyText"/>
        <w:spacing w:line="276" w:lineRule="auto"/>
        <w:ind w:right="309"/>
      </w:pPr>
      <w:r>
        <w:t>Table 2 presents the rent-to-income ratio by occupation of residential property occupiers in</w:t>
      </w:r>
      <w:r>
        <w:rPr>
          <w:spacing w:val="-2"/>
        </w:rPr>
        <w:t xml:space="preserve"> </w:t>
      </w:r>
      <w:proofErr w:type="spellStart"/>
      <w:r>
        <w:t>Uyo</w:t>
      </w:r>
      <w:proofErr w:type="spellEnd"/>
      <w:r>
        <w:t>. Going by</w:t>
      </w:r>
      <w:r>
        <w:rPr>
          <w:spacing w:val="-2"/>
        </w:rPr>
        <w:t xml:space="preserve"> </w:t>
      </w:r>
      <w:r>
        <w:t>occupation, public servants who are people that work</w:t>
      </w:r>
      <w:r>
        <w:rPr>
          <w:spacing w:val="-2"/>
        </w:rPr>
        <w:t xml:space="preserve"> </w:t>
      </w:r>
      <w:r>
        <w:t>in organized private organization who render various services to the general public spend 35.9% of their income on rent. Businessmen spend 35.8% of their income on rent. Civil Servants spend 35.2% of their income on rent while people that are self- employed spend 34.9% of their income on rent. By this result, it means that public servants are the set of people that spend the highest share of their income on rent while the people that are self-employed spend the least on rent.</w:t>
      </w:r>
    </w:p>
    <w:p w14:paraId="50733A06" w14:textId="77777777" w:rsidR="00EF2DAC" w:rsidRDefault="00EF2DAC">
      <w:pPr>
        <w:pStyle w:val="BodyText"/>
        <w:spacing w:before="1"/>
        <w:ind w:left="0"/>
        <w:jc w:val="left"/>
      </w:pPr>
    </w:p>
    <w:p w14:paraId="6F85D58A" w14:textId="77777777" w:rsidR="00EF2DAC" w:rsidRDefault="00B653CA">
      <w:pPr>
        <w:pStyle w:val="BodyText"/>
        <w:spacing w:after="17" w:line="237" w:lineRule="auto"/>
        <w:jc w:val="left"/>
      </w:pPr>
      <w:r>
        <w:rPr>
          <w:b/>
        </w:rPr>
        <w:t>Table</w:t>
      </w:r>
      <w:r>
        <w:rPr>
          <w:b/>
          <w:spacing w:val="-3"/>
        </w:rPr>
        <w:t xml:space="preserve"> </w:t>
      </w:r>
      <w:r>
        <w:rPr>
          <w:b/>
        </w:rPr>
        <w:t xml:space="preserve">3: </w:t>
      </w:r>
      <w:r>
        <w:t>ANOVA</w:t>
      </w:r>
      <w:r>
        <w:rPr>
          <w:spacing w:val="-7"/>
        </w:rPr>
        <w:t xml:space="preserve"> </w:t>
      </w:r>
      <w:r>
        <w:t>result of</w:t>
      </w:r>
      <w:r>
        <w:rPr>
          <w:spacing w:val="-9"/>
        </w:rPr>
        <w:t xml:space="preserve"> </w:t>
      </w:r>
      <w:r>
        <w:t>the</w:t>
      </w:r>
      <w:r>
        <w:rPr>
          <w:spacing w:val="-3"/>
        </w:rPr>
        <w:t xml:space="preserve"> </w:t>
      </w:r>
      <w:r>
        <w:t>Mean</w:t>
      </w:r>
      <w:r>
        <w:rPr>
          <w:spacing w:val="-6"/>
        </w:rPr>
        <w:t xml:space="preserve"> </w:t>
      </w:r>
      <w:r>
        <w:t>Difference in</w:t>
      </w:r>
      <w:r>
        <w:rPr>
          <w:spacing w:val="-6"/>
        </w:rPr>
        <w:t xml:space="preserve"> </w:t>
      </w:r>
      <w:r>
        <w:t>Income by</w:t>
      </w:r>
      <w:r>
        <w:rPr>
          <w:spacing w:val="-11"/>
        </w:rPr>
        <w:t xml:space="preserve"> </w:t>
      </w:r>
      <w:r>
        <w:t>Property</w:t>
      </w:r>
      <w:r>
        <w:rPr>
          <w:spacing w:val="-11"/>
        </w:rPr>
        <w:t xml:space="preserve"> </w:t>
      </w:r>
      <w:r>
        <w:t>type</w:t>
      </w:r>
      <w:r>
        <w:rPr>
          <w:spacing w:val="-3"/>
        </w:rPr>
        <w:t xml:space="preserve"> </w:t>
      </w:r>
      <w:r>
        <w:t xml:space="preserve">and </w:t>
      </w:r>
      <w:r>
        <w:rPr>
          <w:spacing w:val="-2"/>
        </w:rPr>
        <w:t>Occupation</w:t>
      </w:r>
    </w:p>
    <w:tbl>
      <w:tblPr>
        <w:tblW w:w="0" w:type="auto"/>
        <w:tblInd w:w="62" w:type="dxa"/>
        <w:tblLayout w:type="fixed"/>
        <w:tblCellMar>
          <w:left w:w="0" w:type="dxa"/>
          <w:right w:w="0" w:type="dxa"/>
        </w:tblCellMar>
        <w:tblLook w:val="01E0" w:firstRow="1" w:lastRow="1" w:firstColumn="1" w:lastColumn="1" w:noHBand="0" w:noVBand="0"/>
      </w:tblPr>
      <w:tblGrid>
        <w:gridCol w:w="1760"/>
        <w:gridCol w:w="838"/>
        <w:gridCol w:w="1500"/>
        <w:gridCol w:w="1469"/>
        <w:gridCol w:w="1210"/>
        <w:gridCol w:w="1273"/>
      </w:tblGrid>
      <w:tr w:rsidR="00EF2DAC" w14:paraId="33D998B1" w14:textId="77777777">
        <w:trPr>
          <w:trHeight w:val="295"/>
        </w:trPr>
        <w:tc>
          <w:tcPr>
            <w:tcW w:w="1760" w:type="dxa"/>
            <w:tcBorders>
              <w:top w:val="single" w:sz="4" w:space="0" w:color="000000"/>
            </w:tcBorders>
          </w:tcPr>
          <w:p w14:paraId="7C5DF568" w14:textId="77777777" w:rsidR="00EF2DAC" w:rsidRDefault="00B653CA">
            <w:pPr>
              <w:pStyle w:val="TableParagraph"/>
              <w:spacing w:before="11" w:line="265" w:lineRule="exact"/>
              <w:jc w:val="left"/>
              <w:rPr>
                <w:b/>
                <w:sz w:val="24"/>
              </w:rPr>
            </w:pPr>
            <w:r>
              <w:rPr>
                <w:b/>
                <w:spacing w:val="-2"/>
                <w:sz w:val="24"/>
              </w:rPr>
              <w:t>Effect</w:t>
            </w:r>
          </w:p>
        </w:tc>
        <w:tc>
          <w:tcPr>
            <w:tcW w:w="838" w:type="dxa"/>
            <w:tcBorders>
              <w:top w:val="single" w:sz="4" w:space="0" w:color="000000"/>
            </w:tcBorders>
          </w:tcPr>
          <w:p w14:paraId="3B9C94BC" w14:textId="77777777" w:rsidR="00EF2DAC" w:rsidRDefault="00B653CA">
            <w:pPr>
              <w:pStyle w:val="TableParagraph"/>
              <w:spacing w:before="11" w:line="265" w:lineRule="exact"/>
              <w:ind w:left="67" w:right="10"/>
              <w:rPr>
                <w:b/>
                <w:sz w:val="24"/>
              </w:rPr>
            </w:pPr>
            <w:r>
              <w:rPr>
                <w:b/>
                <w:spacing w:val="-5"/>
                <w:sz w:val="24"/>
              </w:rPr>
              <w:t>Df</w:t>
            </w:r>
          </w:p>
        </w:tc>
        <w:tc>
          <w:tcPr>
            <w:tcW w:w="1500" w:type="dxa"/>
            <w:tcBorders>
              <w:top w:val="single" w:sz="4" w:space="0" w:color="000000"/>
            </w:tcBorders>
          </w:tcPr>
          <w:p w14:paraId="0102D72D" w14:textId="77777777" w:rsidR="00EF2DAC" w:rsidRDefault="00B653CA">
            <w:pPr>
              <w:pStyle w:val="TableParagraph"/>
              <w:spacing w:before="11" w:line="265" w:lineRule="exact"/>
              <w:ind w:left="103" w:right="6"/>
              <w:rPr>
                <w:b/>
                <w:sz w:val="24"/>
              </w:rPr>
            </w:pPr>
            <w:r>
              <w:rPr>
                <w:b/>
                <w:sz w:val="24"/>
              </w:rPr>
              <w:t>Sum</w:t>
            </w:r>
            <w:r>
              <w:rPr>
                <w:b/>
                <w:spacing w:val="-1"/>
                <w:sz w:val="24"/>
              </w:rPr>
              <w:t xml:space="preserve"> </w:t>
            </w:r>
            <w:proofErr w:type="spellStart"/>
            <w:r>
              <w:rPr>
                <w:b/>
                <w:spacing w:val="-5"/>
                <w:sz w:val="24"/>
              </w:rPr>
              <w:t>Sq</w:t>
            </w:r>
            <w:proofErr w:type="spellEnd"/>
          </w:p>
        </w:tc>
        <w:tc>
          <w:tcPr>
            <w:tcW w:w="1469" w:type="dxa"/>
            <w:tcBorders>
              <w:top w:val="single" w:sz="4" w:space="0" w:color="000000"/>
            </w:tcBorders>
          </w:tcPr>
          <w:p w14:paraId="65059BE2" w14:textId="77777777" w:rsidR="00EF2DAC" w:rsidRDefault="00B653CA">
            <w:pPr>
              <w:pStyle w:val="TableParagraph"/>
              <w:spacing w:before="11" w:line="265" w:lineRule="exact"/>
              <w:ind w:left="0" w:right="70"/>
              <w:rPr>
                <w:b/>
                <w:sz w:val="24"/>
              </w:rPr>
            </w:pPr>
            <w:r>
              <w:rPr>
                <w:b/>
                <w:sz w:val="24"/>
              </w:rPr>
              <w:t>Mean</w:t>
            </w:r>
            <w:r>
              <w:rPr>
                <w:b/>
                <w:spacing w:val="-1"/>
                <w:sz w:val="24"/>
              </w:rPr>
              <w:t xml:space="preserve"> </w:t>
            </w:r>
            <w:proofErr w:type="spellStart"/>
            <w:r>
              <w:rPr>
                <w:b/>
                <w:spacing w:val="-5"/>
                <w:sz w:val="24"/>
              </w:rPr>
              <w:t>Sq</w:t>
            </w:r>
            <w:proofErr w:type="spellEnd"/>
          </w:p>
        </w:tc>
        <w:tc>
          <w:tcPr>
            <w:tcW w:w="1210" w:type="dxa"/>
            <w:tcBorders>
              <w:top w:val="single" w:sz="4" w:space="0" w:color="000000"/>
            </w:tcBorders>
          </w:tcPr>
          <w:p w14:paraId="233A1255" w14:textId="77777777" w:rsidR="00EF2DAC" w:rsidRDefault="00B653CA">
            <w:pPr>
              <w:pStyle w:val="TableParagraph"/>
              <w:spacing w:before="11" w:line="265" w:lineRule="exact"/>
              <w:ind w:left="0" w:right="72"/>
              <w:rPr>
                <w:b/>
                <w:sz w:val="24"/>
              </w:rPr>
            </w:pPr>
            <w:r>
              <w:rPr>
                <w:b/>
                <w:sz w:val="24"/>
              </w:rPr>
              <w:t>F</w:t>
            </w:r>
            <w:r>
              <w:rPr>
                <w:b/>
                <w:spacing w:val="-1"/>
                <w:sz w:val="24"/>
              </w:rPr>
              <w:t xml:space="preserve"> </w:t>
            </w:r>
            <w:r>
              <w:rPr>
                <w:b/>
                <w:spacing w:val="-4"/>
                <w:sz w:val="24"/>
              </w:rPr>
              <w:t>value</w:t>
            </w:r>
          </w:p>
        </w:tc>
        <w:tc>
          <w:tcPr>
            <w:tcW w:w="1273" w:type="dxa"/>
            <w:tcBorders>
              <w:top w:val="single" w:sz="4" w:space="0" w:color="000000"/>
            </w:tcBorders>
          </w:tcPr>
          <w:p w14:paraId="05DE1508" w14:textId="77777777" w:rsidR="00EF2DAC" w:rsidRDefault="00B653CA">
            <w:pPr>
              <w:pStyle w:val="TableParagraph"/>
              <w:spacing w:before="11" w:line="265" w:lineRule="exact"/>
              <w:ind w:left="1" w:right="1"/>
              <w:rPr>
                <w:b/>
                <w:sz w:val="24"/>
              </w:rPr>
            </w:pPr>
            <w:r>
              <w:rPr>
                <w:b/>
                <w:spacing w:val="-2"/>
                <w:sz w:val="24"/>
              </w:rPr>
              <w:t>P-value</w:t>
            </w:r>
          </w:p>
        </w:tc>
      </w:tr>
      <w:tr w:rsidR="00EF2DAC" w14:paraId="36416377" w14:textId="77777777">
        <w:trPr>
          <w:trHeight w:val="288"/>
        </w:trPr>
        <w:tc>
          <w:tcPr>
            <w:tcW w:w="1760" w:type="dxa"/>
          </w:tcPr>
          <w:p w14:paraId="3DC38E66" w14:textId="77777777" w:rsidR="00EF2DAC" w:rsidRDefault="00B653CA">
            <w:pPr>
              <w:pStyle w:val="TableParagraph"/>
              <w:spacing w:line="268" w:lineRule="exact"/>
              <w:jc w:val="left"/>
              <w:rPr>
                <w:sz w:val="24"/>
              </w:rPr>
            </w:pPr>
            <w:r>
              <w:rPr>
                <w:sz w:val="24"/>
              </w:rPr>
              <w:t>Property</w:t>
            </w:r>
            <w:r>
              <w:rPr>
                <w:spacing w:val="-10"/>
                <w:sz w:val="24"/>
              </w:rPr>
              <w:t xml:space="preserve"> </w:t>
            </w:r>
            <w:r>
              <w:rPr>
                <w:spacing w:val="-4"/>
                <w:sz w:val="24"/>
              </w:rPr>
              <w:t>Type</w:t>
            </w:r>
          </w:p>
        </w:tc>
        <w:tc>
          <w:tcPr>
            <w:tcW w:w="838" w:type="dxa"/>
          </w:tcPr>
          <w:p w14:paraId="123ABF91" w14:textId="77777777" w:rsidR="00EF2DAC" w:rsidRDefault="00B653CA">
            <w:pPr>
              <w:pStyle w:val="TableParagraph"/>
              <w:spacing w:line="268" w:lineRule="exact"/>
              <w:ind w:left="67" w:right="8"/>
              <w:rPr>
                <w:sz w:val="24"/>
              </w:rPr>
            </w:pPr>
            <w:r>
              <w:rPr>
                <w:spacing w:val="-10"/>
                <w:sz w:val="24"/>
              </w:rPr>
              <w:t>9</w:t>
            </w:r>
          </w:p>
        </w:tc>
        <w:tc>
          <w:tcPr>
            <w:tcW w:w="1500" w:type="dxa"/>
          </w:tcPr>
          <w:p w14:paraId="72D3CF5A" w14:textId="77777777" w:rsidR="00EF2DAC" w:rsidRDefault="00B653CA">
            <w:pPr>
              <w:pStyle w:val="TableParagraph"/>
              <w:spacing w:line="268" w:lineRule="exact"/>
              <w:ind w:left="103"/>
              <w:rPr>
                <w:sz w:val="24"/>
              </w:rPr>
            </w:pPr>
            <w:r>
              <w:rPr>
                <w:spacing w:val="-2"/>
                <w:sz w:val="24"/>
              </w:rPr>
              <w:t>5.6225E+13</w:t>
            </w:r>
          </w:p>
        </w:tc>
        <w:tc>
          <w:tcPr>
            <w:tcW w:w="1469" w:type="dxa"/>
          </w:tcPr>
          <w:p w14:paraId="42C699F2" w14:textId="77777777" w:rsidR="00EF2DAC" w:rsidRDefault="00B653CA">
            <w:pPr>
              <w:pStyle w:val="TableParagraph"/>
              <w:spacing w:line="268" w:lineRule="exact"/>
              <w:ind w:left="1" w:right="70"/>
              <w:rPr>
                <w:sz w:val="24"/>
              </w:rPr>
            </w:pPr>
            <w:r>
              <w:rPr>
                <w:spacing w:val="-2"/>
                <w:sz w:val="24"/>
              </w:rPr>
              <w:t>6.2472E+12</w:t>
            </w:r>
          </w:p>
        </w:tc>
        <w:tc>
          <w:tcPr>
            <w:tcW w:w="1210" w:type="dxa"/>
          </w:tcPr>
          <w:p w14:paraId="580CA245" w14:textId="77777777" w:rsidR="00EF2DAC" w:rsidRDefault="00B653CA">
            <w:pPr>
              <w:pStyle w:val="TableParagraph"/>
              <w:spacing w:line="268" w:lineRule="exact"/>
              <w:ind w:left="4" w:right="72"/>
              <w:rPr>
                <w:sz w:val="24"/>
              </w:rPr>
            </w:pPr>
            <w:r>
              <w:rPr>
                <w:spacing w:val="-2"/>
                <w:sz w:val="24"/>
              </w:rPr>
              <w:t>123.604</w:t>
            </w:r>
          </w:p>
        </w:tc>
        <w:tc>
          <w:tcPr>
            <w:tcW w:w="1273" w:type="dxa"/>
          </w:tcPr>
          <w:p w14:paraId="77BA043C" w14:textId="77777777" w:rsidR="00EF2DAC" w:rsidRDefault="00B653CA">
            <w:pPr>
              <w:pStyle w:val="TableParagraph"/>
              <w:spacing w:line="268" w:lineRule="exact"/>
              <w:ind w:left="1"/>
              <w:rPr>
                <w:sz w:val="24"/>
              </w:rPr>
            </w:pPr>
            <w:r>
              <w:rPr>
                <w:spacing w:val="-2"/>
                <w:sz w:val="24"/>
              </w:rPr>
              <w:t>&lt;0.001</w:t>
            </w:r>
          </w:p>
        </w:tc>
      </w:tr>
      <w:tr w:rsidR="00EF2DAC" w14:paraId="753FF021" w14:textId="77777777">
        <w:trPr>
          <w:trHeight w:val="290"/>
        </w:trPr>
        <w:tc>
          <w:tcPr>
            <w:tcW w:w="1760" w:type="dxa"/>
          </w:tcPr>
          <w:p w14:paraId="059194D7" w14:textId="77777777" w:rsidR="00EF2DAC" w:rsidRDefault="00B653CA">
            <w:pPr>
              <w:pStyle w:val="TableParagraph"/>
              <w:spacing w:before="3" w:line="267" w:lineRule="exact"/>
              <w:jc w:val="left"/>
              <w:rPr>
                <w:sz w:val="24"/>
              </w:rPr>
            </w:pPr>
            <w:r>
              <w:rPr>
                <w:spacing w:val="-2"/>
                <w:sz w:val="24"/>
              </w:rPr>
              <w:t>Occupation</w:t>
            </w:r>
          </w:p>
        </w:tc>
        <w:tc>
          <w:tcPr>
            <w:tcW w:w="838" w:type="dxa"/>
          </w:tcPr>
          <w:p w14:paraId="3D07AFF5" w14:textId="77777777" w:rsidR="00EF2DAC" w:rsidRDefault="00B653CA">
            <w:pPr>
              <w:pStyle w:val="TableParagraph"/>
              <w:spacing w:before="3" w:line="267" w:lineRule="exact"/>
              <w:ind w:left="67" w:right="8"/>
              <w:rPr>
                <w:sz w:val="24"/>
              </w:rPr>
            </w:pPr>
            <w:r>
              <w:rPr>
                <w:spacing w:val="-10"/>
                <w:sz w:val="24"/>
              </w:rPr>
              <w:t>5</w:t>
            </w:r>
          </w:p>
        </w:tc>
        <w:tc>
          <w:tcPr>
            <w:tcW w:w="1500" w:type="dxa"/>
          </w:tcPr>
          <w:p w14:paraId="6AF61827" w14:textId="77777777" w:rsidR="00EF2DAC" w:rsidRDefault="00B653CA">
            <w:pPr>
              <w:pStyle w:val="TableParagraph"/>
              <w:spacing w:before="3" w:line="267" w:lineRule="exact"/>
              <w:ind w:left="103"/>
              <w:rPr>
                <w:sz w:val="24"/>
              </w:rPr>
            </w:pPr>
            <w:r>
              <w:rPr>
                <w:spacing w:val="-2"/>
                <w:sz w:val="24"/>
              </w:rPr>
              <w:t>1.4038E+11</w:t>
            </w:r>
          </w:p>
        </w:tc>
        <w:tc>
          <w:tcPr>
            <w:tcW w:w="1469" w:type="dxa"/>
          </w:tcPr>
          <w:p w14:paraId="7E097B50" w14:textId="77777777" w:rsidR="00EF2DAC" w:rsidRDefault="00B653CA">
            <w:pPr>
              <w:pStyle w:val="TableParagraph"/>
              <w:spacing w:before="3" w:line="267" w:lineRule="exact"/>
              <w:ind w:left="1" w:right="70"/>
              <w:rPr>
                <w:sz w:val="24"/>
              </w:rPr>
            </w:pPr>
            <w:r>
              <w:rPr>
                <w:spacing w:val="-2"/>
                <w:sz w:val="24"/>
              </w:rPr>
              <w:t>2.8075E+10</w:t>
            </w:r>
          </w:p>
        </w:tc>
        <w:tc>
          <w:tcPr>
            <w:tcW w:w="1210" w:type="dxa"/>
          </w:tcPr>
          <w:p w14:paraId="4CCCA2AC" w14:textId="77777777" w:rsidR="00EF2DAC" w:rsidRDefault="00B653CA">
            <w:pPr>
              <w:pStyle w:val="TableParagraph"/>
              <w:spacing w:before="3" w:line="267" w:lineRule="exact"/>
              <w:ind w:left="4" w:right="72"/>
              <w:rPr>
                <w:sz w:val="24"/>
              </w:rPr>
            </w:pPr>
            <w:r>
              <w:rPr>
                <w:spacing w:val="-4"/>
                <w:sz w:val="24"/>
              </w:rPr>
              <w:t>0.555</w:t>
            </w:r>
          </w:p>
        </w:tc>
        <w:tc>
          <w:tcPr>
            <w:tcW w:w="1273" w:type="dxa"/>
          </w:tcPr>
          <w:p w14:paraId="61898F00" w14:textId="77777777" w:rsidR="00EF2DAC" w:rsidRDefault="00B653CA">
            <w:pPr>
              <w:pStyle w:val="TableParagraph"/>
              <w:spacing w:before="3" w:line="267" w:lineRule="exact"/>
              <w:ind w:left="1"/>
              <w:rPr>
                <w:sz w:val="24"/>
              </w:rPr>
            </w:pPr>
            <w:r>
              <w:rPr>
                <w:spacing w:val="-4"/>
                <w:sz w:val="24"/>
              </w:rPr>
              <w:t>0.734</w:t>
            </w:r>
          </w:p>
        </w:tc>
      </w:tr>
      <w:tr w:rsidR="00EF2DAC" w14:paraId="5366279F" w14:textId="77777777">
        <w:trPr>
          <w:trHeight w:val="287"/>
        </w:trPr>
        <w:tc>
          <w:tcPr>
            <w:tcW w:w="1760" w:type="dxa"/>
            <w:tcBorders>
              <w:bottom w:val="single" w:sz="4" w:space="0" w:color="000000"/>
            </w:tcBorders>
          </w:tcPr>
          <w:p w14:paraId="30EC08DE" w14:textId="77777777" w:rsidR="00EF2DAC" w:rsidRDefault="00B653CA">
            <w:pPr>
              <w:pStyle w:val="TableParagraph"/>
              <w:spacing w:before="1" w:line="266" w:lineRule="exact"/>
              <w:jc w:val="left"/>
              <w:rPr>
                <w:sz w:val="24"/>
              </w:rPr>
            </w:pPr>
            <w:r>
              <w:rPr>
                <w:spacing w:val="-2"/>
                <w:sz w:val="24"/>
              </w:rPr>
              <w:t>Residuals</w:t>
            </w:r>
          </w:p>
        </w:tc>
        <w:tc>
          <w:tcPr>
            <w:tcW w:w="838" w:type="dxa"/>
            <w:tcBorders>
              <w:bottom w:val="single" w:sz="4" w:space="0" w:color="000000"/>
            </w:tcBorders>
          </w:tcPr>
          <w:p w14:paraId="6A1CEF42" w14:textId="77777777" w:rsidR="00EF2DAC" w:rsidRDefault="00B653CA">
            <w:pPr>
              <w:pStyle w:val="TableParagraph"/>
              <w:spacing w:before="1" w:line="266" w:lineRule="exact"/>
              <w:ind w:left="67" w:right="8"/>
              <w:rPr>
                <w:sz w:val="24"/>
              </w:rPr>
            </w:pPr>
            <w:r>
              <w:rPr>
                <w:spacing w:val="-5"/>
                <w:sz w:val="24"/>
              </w:rPr>
              <w:t>412</w:t>
            </w:r>
          </w:p>
        </w:tc>
        <w:tc>
          <w:tcPr>
            <w:tcW w:w="1500" w:type="dxa"/>
            <w:tcBorders>
              <w:bottom w:val="single" w:sz="4" w:space="0" w:color="000000"/>
            </w:tcBorders>
          </w:tcPr>
          <w:p w14:paraId="7313A32C" w14:textId="77777777" w:rsidR="00EF2DAC" w:rsidRDefault="00B653CA">
            <w:pPr>
              <w:pStyle w:val="TableParagraph"/>
              <w:spacing w:before="1" w:line="266" w:lineRule="exact"/>
              <w:ind w:left="103"/>
              <w:rPr>
                <w:sz w:val="24"/>
              </w:rPr>
            </w:pPr>
            <w:r>
              <w:rPr>
                <w:spacing w:val="-2"/>
                <w:sz w:val="24"/>
              </w:rPr>
              <w:t>2.0823E+13</w:t>
            </w:r>
          </w:p>
        </w:tc>
        <w:tc>
          <w:tcPr>
            <w:tcW w:w="1469" w:type="dxa"/>
            <w:tcBorders>
              <w:bottom w:val="single" w:sz="4" w:space="0" w:color="000000"/>
            </w:tcBorders>
          </w:tcPr>
          <w:p w14:paraId="5367B3E9" w14:textId="77777777" w:rsidR="00EF2DAC" w:rsidRDefault="00B653CA">
            <w:pPr>
              <w:pStyle w:val="TableParagraph"/>
              <w:spacing w:before="1" w:line="266" w:lineRule="exact"/>
              <w:ind w:left="1" w:right="70"/>
              <w:rPr>
                <w:sz w:val="24"/>
              </w:rPr>
            </w:pPr>
            <w:r>
              <w:rPr>
                <w:spacing w:val="-2"/>
                <w:sz w:val="24"/>
              </w:rPr>
              <w:t>5.0542E+10</w:t>
            </w:r>
          </w:p>
        </w:tc>
        <w:tc>
          <w:tcPr>
            <w:tcW w:w="1210" w:type="dxa"/>
            <w:tcBorders>
              <w:bottom w:val="single" w:sz="4" w:space="0" w:color="000000"/>
            </w:tcBorders>
          </w:tcPr>
          <w:p w14:paraId="4C6DE542" w14:textId="77777777" w:rsidR="00EF2DAC" w:rsidRDefault="00EF2DAC">
            <w:pPr>
              <w:pStyle w:val="TableParagraph"/>
              <w:ind w:left="0"/>
              <w:jc w:val="left"/>
              <w:rPr>
                <w:sz w:val="20"/>
              </w:rPr>
            </w:pPr>
          </w:p>
        </w:tc>
        <w:tc>
          <w:tcPr>
            <w:tcW w:w="1273" w:type="dxa"/>
            <w:tcBorders>
              <w:bottom w:val="single" w:sz="4" w:space="0" w:color="000000"/>
            </w:tcBorders>
          </w:tcPr>
          <w:p w14:paraId="2F00F93B" w14:textId="77777777" w:rsidR="00EF2DAC" w:rsidRDefault="00EF2DAC">
            <w:pPr>
              <w:pStyle w:val="TableParagraph"/>
              <w:ind w:left="0"/>
              <w:jc w:val="left"/>
              <w:rPr>
                <w:sz w:val="20"/>
              </w:rPr>
            </w:pPr>
          </w:p>
        </w:tc>
      </w:tr>
    </w:tbl>
    <w:p w14:paraId="110ADAC7" w14:textId="77777777" w:rsidR="00EF2DAC" w:rsidRDefault="00EF2DAC">
      <w:pPr>
        <w:pStyle w:val="TableParagraph"/>
        <w:jc w:val="left"/>
        <w:rPr>
          <w:sz w:val="20"/>
        </w:rPr>
        <w:sectPr w:rsidR="00EF2DAC">
          <w:pgSz w:w="11910" w:h="16840"/>
          <w:pgMar w:top="3620" w:right="1559" w:bottom="2820" w:left="1700" w:header="1867" w:footer="2563" w:gutter="0"/>
          <w:cols w:space="720"/>
        </w:sectPr>
      </w:pPr>
    </w:p>
    <w:p w14:paraId="6877B9DD" w14:textId="77777777" w:rsidR="00EF2DAC" w:rsidRDefault="00B653CA">
      <w:pPr>
        <w:pStyle w:val="BodyText"/>
        <w:spacing w:before="260"/>
        <w:ind w:right="304"/>
      </w:pPr>
      <w:r>
        <w:lastRenderedPageBreak/>
        <w:t>The result in table 3 shows the mean difference in income by type of property and occupation. This means difference in income was tested using analysis of variance, and the result gave the probability value of less than 0.05(level of significance) for property</w:t>
      </w:r>
      <w:r>
        <w:rPr>
          <w:spacing w:val="-11"/>
        </w:rPr>
        <w:t xml:space="preserve"> </w:t>
      </w:r>
      <w:r>
        <w:t>type. This means</w:t>
      </w:r>
      <w:r>
        <w:rPr>
          <w:spacing w:val="-5"/>
        </w:rPr>
        <w:t xml:space="preserve"> </w:t>
      </w:r>
      <w:r>
        <w:t>that</w:t>
      </w:r>
      <w:r>
        <w:rPr>
          <w:spacing w:val="-2"/>
        </w:rPr>
        <w:t xml:space="preserve"> </w:t>
      </w:r>
      <w:r>
        <w:t>there</w:t>
      </w:r>
      <w:r>
        <w:rPr>
          <w:spacing w:val="-3"/>
        </w:rPr>
        <w:t xml:space="preserve"> </w:t>
      </w:r>
      <w:r>
        <w:t>is</w:t>
      </w:r>
      <w:r>
        <w:rPr>
          <w:spacing w:val="-5"/>
        </w:rPr>
        <w:t xml:space="preserve"> </w:t>
      </w:r>
      <w:r>
        <w:t>a</w:t>
      </w:r>
      <w:r>
        <w:rPr>
          <w:spacing w:val="-3"/>
        </w:rPr>
        <w:t xml:space="preserve"> </w:t>
      </w:r>
      <w:r>
        <w:t>significant</w:t>
      </w:r>
      <w:r>
        <w:rPr>
          <w:spacing w:val="-2"/>
        </w:rPr>
        <w:t xml:space="preserve"> </w:t>
      </w:r>
      <w:r>
        <w:t>difference in</w:t>
      </w:r>
      <w:r>
        <w:rPr>
          <w:spacing w:val="-6"/>
        </w:rPr>
        <w:t xml:space="preserve"> </w:t>
      </w:r>
      <w:r>
        <w:t>the mean</w:t>
      </w:r>
      <w:r>
        <w:rPr>
          <w:spacing w:val="-2"/>
        </w:rPr>
        <w:t xml:space="preserve"> </w:t>
      </w:r>
      <w:r>
        <w:t>income</w:t>
      </w:r>
      <w:r>
        <w:rPr>
          <w:spacing w:val="-3"/>
        </w:rPr>
        <w:t xml:space="preserve"> </w:t>
      </w:r>
      <w:r>
        <w:t>of the respondents based on the type of property. The p-value for the mean difference</w:t>
      </w:r>
      <w:r>
        <w:rPr>
          <w:spacing w:val="40"/>
        </w:rPr>
        <w:t xml:space="preserve"> </w:t>
      </w:r>
      <w:r>
        <w:t>in income based on occupation was 0.734 which is greater than 0.05(level of significance), which implies that there is no significant difference in the mean income of the respondents based on occupation. Since the mean difference in</w:t>
      </w:r>
      <w:r>
        <w:rPr>
          <w:spacing w:val="40"/>
        </w:rPr>
        <w:t xml:space="preserve"> </w:t>
      </w:r>
      <w:r>
        <w:t>income by property type was significant, a follow-up test (post hoc test) was conducted using Tukey HSD test to find out the type of property with the mean income of the occupier different from others.</w:t>
      </w:r>
      <w:commentRangeEnd w:id="26"/>
      <w:r w:rsidR="00E825DE">
        <w:rPr>
          <w:rStyle w:val="CommentReference"/>
        </w:rPr>
        <w:commentReference w:id="26"/>
      </w:r>
    </w:p>
    <w:p w14:paraId="54224E9E" w14:textId="77777777" w:rsidR="00EF2DAC" w:rsidRDefault="00EF2DAC">
      <w:pPr>
        <w:pStyle w:val="BodyText"/>
        <w:spacing w:before="2"/>
        <w:ind w:left="0"/>
        <w:jc w:val="left"/>
      </w:pPr>
    </w:p>
    <w:p w14:paraId="432EDC7D" w14:textId="77777777" w:rsidR="00EF2DAC" w:rsidRDefault="00B653CA">
      <w:pPr>
        <w:pStyle w:val="BodyText"/>
        <w:ind w:left="62"/>
      </w:pPr>
      <w:r>
        <w:rPr>
          <w:b/>
          <w:spacing w:val="46"/>
          <w:u w:val="single"/>
        </w:rPr>
        <w:t xml:space="preserve"> </w:t>
      </w:r>
      <w:r>
        <w:rPr>
          <w:b/>
          <w:u w:val="single"/>
        </w:rPr>
        <w:t>Table 4:</w:t>
      </w:r>
      <w:r>
        <w:rPr>
          <w:b/>
          <w:spacing w:val="2"/>
          <w:u w:val="single"/>
        </w:rPr>
        <w:t xml:space="preserve"> </w:t>
      </w:r>
      <w:r>
        <w:rPr>
          <w:u w:val="single"/>
        </w:rPr>
        <w:t>Pairwise</w:t>
      </w:r>
      <w:r>
        <w:rPr>
          <w:spacing w:val="-1"/>
          <w:u w:val="single"/>
        </w:rPr>
        <w:t xml:space="preserve"> </w:t>
      </w:r>
      <w:r>
        <w:rPr>
          <w:u w:val="single"/>
        </w:rPr>
        <w:t>Comparison</w:t>
      </w:r>
      <w:r>
        <w:rPr>
          <w:spacing w:val="-4"/>
          <w:u w:val="single"/>
        </w:rPr>
        <w:t xml:space="preserve"> </w:t>
      </w:r>
      <w:r>
        <w:rPr>
          <w:u w:val="single"/>
        </w:rPr>
        <w:t>Test of</w:t>
      </w:r>
      <w:r>
        <w:rPr>
          <w:spacing w:val="-8"/>
          <w:u w:val="single"/>
        </w:rPr>
        <w:t xml:space="preserve"> </w:t>
      </w:r>
      <w:r>
        <w:rPr>
          <w:u w:val="single"/>
        </w:rPr>
        <w:t>the Mean</w:t>
      </w:r>
      <w:r>
        <w:rPr>
          <w:spacing w:val="-5"/>
          <w:u w:val="single"/>
        </w:rPr>
        <w:t xml:space="preserve"> </w:t>
      </w:r>
      <w:r>
        <w:rPr>
          <w:u w:val="single"/>
        </w:rPr>
        <w:t>Income</w:t>
      </w:r>
      <w:r>
        <w:rPr>
          <w:spacing w:val="4"/>
          <w:u w:val="single"/>
        </w:rPr>
        <w:t xml:space="preserve"> </w:t>
      </w:r>
      <w:r>
        <w:rPr>
          <w:u w:val="single"/>
        </w:rPr>
        <w:t>by</w:t>
      </w:r>
      <w:r>
        <w:rPr>
          <w:spacing w:val="-9"/>
          <w:u w:val="single"/>
        </w:rPr>
        <w:t xml:space="preserve"> </w:t>
      </w:r>
      <w:r>
        <w:rPr>
          <w:u w:val="single"/>
        </w:rPr>
        <w:t>Property</w:t>
      </w:r>
      <w:r>
        <w:rPr>
          <w:spacing w:val="-9"/>
          <w:u w:val="single"/>
        </w:rPr>
        <w:t xml:space="preserve"> </w:t>
      </w:r>
      <w:r>
        <w:rPr>
          <w:spacing w:val="-4"/>
          <w:u w:val="single"/>
        </w:rPr>
        <w:t>Type</w:t>
      </w:r>
      <w:r>
        <w:rPr>
          <w:spacing w:val="80"/>
          <w:u w:val="single"/>
        </w:rPr>
        <w:t xml:space="preserve">   </w:t>
      </w:r>
    </w:p>
    <w:p w14:paraId="77CD801F" w14:textId="77777777" w:rsidR="00EF2DAC" w:rsidRDefault="00EF2DAC">
      <w:pPr>
        <w:pStyle w:val="BodyText"/>
        <w:spacing w:before="4"/>
        <w:ind w:left="0"/>
        <w:jc w:val="left"/>
        <w:rPr>
          <w:sz w:val="7"/>
        </w:rPr>
      </w:pPr>
    </w:p>
    <w:tbl>
      <w:tblPr>
        <w:tblW w:w="0" w:type="auto"/>
        <w:tblInd w:w="55" w:type="dxa"/>
        <w:tblLayout w:type="fixed"/>
        <w:tblCellMar>
          <w:left w:w="0" w:type="dxa"/>
          <w:right w:w="0" w:type="dxa"/>
        </w:tblCellMar>
        <w:tblLook w:val="01E0" w:firstRow="1" w:lastRow="1" w:firstColumn="1" w:lastColumn="1" w:noHBand="0" w:noVBand="0"/>
      </w:tblPr>
      <w:tblGrid>
        <w:gridCol w:w="3112"/>
        <w:gridCol w:w="2334"/>
        <w:gridCol w:w="2335"/>
      </w:tblGrid>
      <w:tr w:rsidR="00EF2DAC" w14:paraId="70F55F4D" w14:textId="77777777">
        <w:trPr>
          <w:trHeight w:val="298"/>
        </w:trPr>
        <w:tc>
          <w:tcPr>
            <w:tcW w:w="3112" w:type="dxa"/>
          </w:tcPr>
          <w:p w14:paraId="21B927DD" w14:textId="77777777" w:rsidR="00EF2DAC" w:rsidRDefault="00B653CA">
            <w:pPr>
              <w:pStyle w:val="TableParagraph"/>
              <w:spacing w:line="266" w:lineRule="exact"/>
              <w:ind w:left="125"/>
              <w:jc w:val="left"/>
              <w:rPr>
                <w:b/>
                <w:sz w:val="24"/>
              </w:rPr>
            </w:pPr>
            <w:r>
              <w:rPr>
                <w:b/>
                <w:sz w:val="24"/>
              </w:rPr>
              <w:t>Property</w:t>
            </w:r>
            <w:r>
              <w:rPr>
                <w:b/>
                <w:spacing w:val="-8"/>
                <w:sz w:val="24"/>
              </w:rPr>
              <w:t xml:space="preserve"> </w:t>
            </w:r>
            <w:r>
              <w:rPr>
                <w:b/>
                <w:spacing w:val="-4"/>
                <w:sz w:val="24"/>
              </w:rPr>
              <w:t>Type</w:t>
            </w:r>
          </w:p>
        </w:tc>
        <w:tc>
          <w:tcPr>
            <w:tcW w:w="2334" w:type="dxa"/>
          </w:tcPr>
          <w:p w14:paraId="573B13D6" w14:textId="77777777" w:rsidR="00EF2DAC" w:rsidRDefault="00B653CA">
            <w:pPr>
              <w:pStyle w:val="TableParagraph"/>
              <w:spacing w:line="266" w:lineRule="exact"/>
              <w:rPr>
                <w:b/>
                <w:sz w:val="24"/>
              </w:rPr>
            </w:pPr>
            <w:r>
              <w:rPr>
                <w:b/>
                <w:spacing w:val="-4"/>
                <w:sz w:val="24"/>
              </w:rPr>
              <w:t>Mean</w:t>
            </w:r>
          </w:p>
        </w:tc>
        <w:tc>
          <w:tcPr>
            <w:tcW w:w="2335" w:type="dxa"/>
          </w:tcPr>
          <w:p w14:paraId="1074EEAF" w14:textId="77777777" w:rsidR="00EF2DAC" w:rsidRDefault="00B653CA">
            <w:pPr>
              <w:pStyle w:val="TableParagraph"/>
              <w:spacing w:line="266" w:lineRule="exact"/>
              <w:ind w:left="304"/>
              <w:rPr>
                <w:b/>
                <w:sz w:val="24"/>
              </w:rPr>
            </w:pPr>
            <w:r>
              <w:rPr>
                <w:b/>
                <w:spacing w:val="-5"/>
                <w:sz w:val="24"/>
              </w:rPr>
              <w:t>std</w:t>
            </w:r>
          </w:p>
        </w:tc>
      </w:tr>
      <w:tr w:rsidR="00EF2DAC" w14:paraId="683A56DC" w14:textId="77777777">
        <w:trPr>
          <w:trHeight w:val="331"/>
        </w:trPr>
        <w:tc>
          <w:tcPr>
            <w:tcW w:w="3112" w:type="dxa"/>
          </w:tcPr>
          <w:p w14:paraId="105601DD" w14:textId="77777777" w:rsidR="00EF2DAC" w:rsidRDefault="00B653CA">
            <w:pPr>
              <w:pStyle w:val="TableParagraph"/>
              <w:spacing w:before="22"/>
              <w:ind w:left="125"/>
              <w:jc w:val="left"/>
              <w:rPr>
                <w:sz w:val="24"/>
              </w:rPr>
            </w:pPr>
            <w:proofErr w:type="spellStart"/>
            <w:r>
              <w:rPr>
                <w:spacing w:val="-2"/>
                <w:sz w:val="24"/>
              </w:rPr>
              <w:t>Maisonette</w:t>
            </w:r>
            <w:proofErr w:type="spellEnd"/>
          </w:p>
        </w:tc>
        <w:tc>
          <w:tcPr>
            <w:tcW w:w="2334" w:type="dxa"/>
          </w:tcPr>
          <w:p w14:paraId="4E923C8C" w14:textId="77777777" w:rsidR="00EF2DAC" w:rsidRDefault="00B653CA">
            <w:pPr>
              <w:pStyle w:val="TableParagraph"/>
              <w:spacing w:line="241" w:lineRule="exact"/>
              <w:ind w:right="4"/>
              <w:rPr>
                <w:sz w:val="24"/>
              </w:rPr>
            </w:pPr>
            <w:r>
              <w:rPr>
                <w:spacing w:val="-2"/>
                <w:sz w:val="24"/>
              </w:rPr>
              <w:t>1806855.56a</w:t>
            </w:r>
          </w:p>
        </w:tc>
        <w:tc>
          <w:tcPr>
            <w:tcW w:w="2335" w:type="dxa"/>
          </w:tcPr>
          <w:p w14:paraId="5B29A8B7" w14:textId="77777777" w:rsidR="00EF2DAC" w:rsidRDefault="00B653CA">
            <w:pPr>
              <w:pStyle w:val="TableParagraph"/>
              <w:spacing w:before="22"/>
              <w:ind w:left="0" w:right="500"/>
              <w:jc w:val="right"/>
              <w:rPr>
                <w:sz w:val="24"/>
              </w:rPr>
            </w:pPr>
            <w:r>
              <w:rPr>
                <w:spacing w:val="-2"/>
                <w:sz w:val="24"/>
              </w:rPr>
              <w:t>111157.31</w:t>
            </w:r>
          </w:p>
        </w:tc>
      </w:tr>
      <w:tr w:rsidR="00EF2DAC" w14:paraId="445125B5" w14:textId="77777777">
        <w:trPr>
          <w:trHeight w:val="333"/>
        </w:trPr>
        <w:tc>
          <w:tcPr>
            <w:tcW w:w="3112" w:type="dxa"/>
          </w:tcPr>
          <w:p w14:paraId="212322B8" w14:textId="77777777" w:rsidR="00EF2DAC" w:rsidRDefault="00B653CA">
            <w:pPr>
              <w:pStyle w:val="TableParagraph"/>
              <w:spacing w:before="22"/>
              <w:ind w:left="125"/>
              <w:jc w:val="left"/>
              <w:rPr>
                <w:sz w:val="24"/>
              </w:rPr>
            </w:pPr>
            <w:r>
              <w:rPr>
                <w:sz w:val="24"/>
              </w:rPr>
              <w:t>4-bedroom</w:t>
            </w:r>
            <w:r>
              <w:rPr>
                <w:spacing w:val="-3"/>
                <w:sz w:val="24"/>
              </w:rPr>
              <w:t xml:space="preserve"> </w:t>
            </w:r>
            <w:r>
              <w:rPr>
                <w:spacing w:val="-2"/>
                <w:sz w:val="24"/>
              </w:rPr>
              <w:t>bungalow</w:t>
            </w:r>
          </w:p>
        </w:tc>
        <w:tc>
          <w:tcPr>
            <w:tcW w:w="2334" w:type="dxa"/>
          </w:tcPr>
          <w:p w14:paraId="5BF7BCCA" w14:textId="77777777" w:rsidR="00EF2DAC" w:rsidRDefault="00B653CA">
            <w:pPr>
              <w:pStyle w:val="TableParagraph"/>
              <w:spacing w:line="241" w:lineRule="exact"/>
              <w:rPr>
                <w:sz w:val="24"/>
              </w:rPr>
            </w:pPr>
            <w:r>
              <w:rPr>
                <w:spacing w:val="-2"/>
                <w:sz w:val="24"/>
              </w:rPr>
              <w:t>1292336.25b</w:t>
            </w:r>
          </w:p>
        </w:tc>
        <w:tc>
          <w:tcPr>
            <w:tcW w:w="2335" w:type="dxa"/>
          </w:tcPr>
          <w:p w14:paraId="4A128A51" w14:textId="77777777" w:rsidR="00EF2DAC" w:rsidRDefault="00B653CA">
            <w:pPr>
              <w:pStyle w:val="TableParagraph"/>
              <w:spacing w:before="22"/>
              <w:ind w:left="0" w:right="500"/>
              <w:jc w:val="right"/>
              <w:rPr>
                <w:sz w:val="24"/>
              </w:rPr>
            </w:pPr>
            <w:r>
              <w:rPr>
                <w:spacing w:val="-2"/>
                <w:sz w:val="24"/>
              </w:rPr>
              <w:t>294030.75</w:t>
            </w:r>
          </w:p>
        </w:tc>
      </w:tr>
      <w:tr w:rsidR="00EF2DAC" w14:paraId="2EAE6AD2" w14:textId="77777777">
        <w:trPr>
          <w:trHeight w:val="333"/>
        </w:trPr>
        <w:tc>
          <w:tcPr>
            <w:tcW w:w="3112" w:type="dxa"/>
          </w:tcPr>
          <w:p w14:paraId="78207A40" w14:textId="77777777" w:rsidR="00EF2DAC" w:rsidRDefault="00B653CA">
            <w:pPr>
              <w:pStyle w:val="TableParagraph"/>
              <w:spacing w:before="25"/>
              <w:ind w:left="125"/>
              <w:jc w:val="left"/>
              <w:rPr>
                <w:sz w:val="24"/>
              </w:rPr>
            </w:pPr>
            <w:r>
              <w:rPr>
                <w:sz w:val="24"/>
              </w:rPr>
              <w:t>3-bedroom</w:t>
            </w:r>
            <w:r>
              <w:rPr>
                <w:spacing w:val="-5"/>
                <w:sz w:val="24"/>
              </w:rPr>
              <w:t xml:space="preserve"> </w:t>
            </w:r>
            <w:r>
              <w:rPr>
                <w:spacing w:val="-4"/>
                <w:sz w:val="24"/>
              </w:rPr>
              <w:t>flat</w:t>
            </w:r>
          </w:p>
        </w:tc>
        <w:tc>
          <w:tcPr>
            <w:tcW w:w="2334" w:type="dxa"/>
          </w:tcPr>
          <w:p w14:paraId="10FEDFDD" w14:textId="77777777" w:rsidR="00EF2DAC" w:rsidRDefault="00B653CA">
            <w:pPr>
              <w:pStyle w:val="TableParagraph"/>
              <w:spacing w:line="243" w:lineRule="exact"/>
              <w:ind w:right="4"/>
              <w:rPr>
                <w:sz w:val="24"/>
              </w:rPr>
            </w:pPr>
            <w:r>
              <w:rPr>
                <w:spacing w:val="-2"/>
                <w:sz w:val="24"/>
              </w:rPr>
              <w:t>1054830.38c</w:t>
            </w:r>
          </w:p>
        </w:tc>
        <w:tc>
          <w:tcPr>
            <w:tcW w:w="2335" w:type="dxa"/>
          </w:tcPr>
          <w:p w14:paraId="1CDEE972" w14:textId="77777777" w:rsidR="00EF2DAC" w:rsidRDefault="00B653CA">
            <w:pPr>
              <w:pStyle w:val="TableParagraph"/>
              <w:spacing w:before="25"/>
              <w:ind w:left="0" w:right="500"/>
              <w:jc w:val="right"/>
              <w:rPr>
                <w:sz w:val="24"/>
              </w:rPr>
            </w:pPr>
            <w:r>
              <w:rPr>
                <w:spacing w:val="-2"/>
                <w:sz w:val="24"/>
              </w:rPr>
              <w:t>319792.21</w:t>
            </w:r>
          </w:p>
        </w:tc>
      </w:tr>
      <w:tr w:rsidR="00EF2DAC" w14:paraId="69B043B5" w14:textId="77777777">
        <w:trPr>
          <w:trHeight w:val="333"/>
        </w:trPr>
        <w:tc>
          <w:tcPr>
            <w:tcW w:w="3112" w:type="dxa"/>
          </w:tcPr>
          <w:p w14:paraId="7444BACD" w14:textId="77777777" w:rsidR="00EF2DAC" w:rsidRDefault="00B653CA">
            <w:pPr>
              <w:pStyle w:val="TableParagraph"/>
              <w:spacing w:before="22"/>
              <w:ind w:left="125"/>
              <w:jc w:val="left"/>
              <w:rPr>
                <w:sz w:val="24"/>
              </w:rPr>
            </w:pPr>
            <w:r>
              <w:rPr>
                <w:sz w:val="24"/>
              </w:rPr>
              <w:t>3-bedroom</w:t>
            </w:r>
            <w:r>
              <w:rPr>
                <w:spacing w:val="-3"/>
                <w:sz w:val="24"/>
              </w:rPr>
              <w:t xml:space="preserve"> </w:t>
            </w:r>
            <w:r>
              <w:rPr>
                <w:spacing w:val="-2"/>
                <w:sz w:val="24"/>
              </w:rPr>
              <w:t>bungalow</w:t>
            </w:r>
          </w:p>
        </w:tc>
        <w:tc>
          <w:tcPr>
            <w:tcW w:w="2334" w:type="dxa"/>
          </w:tcPr>
          <w:p w14:paraId="0BBF3360" w14:textId="77777777" w:rsidR="00EF2DAC" w:rsidRDefault="00B653CA">
            <w:pPr>
              <w:pStyle w:val="TableParagraph"/>
              <w:spacing w:line="241" w:lineRule="exact"/>
              <w:ind w:right="4"/>
              <w:rPr>
                <w:sz w:val="24"/>
              </w:rPr>
            </w:pPr>
            <w:r>
              <w:rPr>
                <w:spacing w:val="-2"/>
                <w:sz w:val="24"/>
              </w:rPr>
              <w:t>1036716.59c</w:t>
            </w:r>
          </w:p>
        </w:tc>
        <w:tc>
          <w:tcPr>
            <w:tcW w:w="2335" w:type="dxa"/>
          </w:tcPr>
          <w:p w14:paraId="4122A8BD" w14:textId="77777777" w:rsidR="00EF2DAC" w:rsidRDefault="00B653CA">
            <w:pPr>
              <w:pStyle w:val="TableParagraph"/>
              <w:spacing w:before="22"/>
              <w:ind w:left="0" w:right="500"/>
              <w:jc w:val="right"/>
              <w:rPr>
                <w:sz w:val="24"/>
              </w:rPr>
            </w:pPr>
            <w:r>
              <w:rPr>
                <w:spacing w:val="-2"/>
                <w:sz w:val="24"/>
              </w:rPr>
              <w:t>265106.48</w:t>
            </w:r>
          </w:p>
        </w:tc>
      </w:tr>
      <w:tr w:rsidR="00EF2DAC" w14:paraId="5FD9731A" w14:textId="77777777">
        <w:trPr>
          <w:trHeight w:val="336"/>
        </w:trPr>
        <w:tc>
          <w:tcPr>
            <w:tcW w:w="3112" w:type="dxa"/>
          </w:tcPr>
          <w:p w14:paraId="2A2269EC" w14:textId="77777777" w:rsidR="00EF2DAC" w:rsidRDefault="00B653CA">
            <w:pPr>
              <w:pStyle w:val="TableParagraph"/>
              <w:spacing w:before="25"/>
              <w:ind w:left="125"/>
              <w:jc w:val="left"/>
              <w:rPr>
                <w:sz w:val="24"/>
              </w:rPr>
            </w:pPr>
            <w:r>
              <w:rPr>
                <w:sz w:val="24"/>
              </w:rPr>
              <w:t>2-bedroom</w:t>
            </w:r>
            <w:r>
              <w:rPr>
                <w:spacing w:val="-2"/>
                <w:sz w:val="24"/>
              </w:rPr>
              <w:t xml:space="preserve"> bungalow</w:t>
            </w:r>
          </w:p>
        </w:tc>
        <w:tc>
          <w:tcPr>
            <w:tcW w:w="2334" w:type="dxa"/>
          </w:tcPr>
          <w:p w14:paraId="05463D2F" w14:textId="77777777" w:rsidR="00EF2DAC" w:rsidRDefault="00B653CA">
            <w:pPr>
              <w:pStyle w:val="TableParagraph"/>
              <w:spacing w:line="243" w:lineRule="exact"/>
              <w:ind w:right="5"/>
              <w:rPr>
                <w:sz w:val="24"/>
              </w:rPr>
            </w:pPr>
            <w:r>
              <w:rPr>
                <w:spacing w:val="-2"/>
                <w:sz w:val="24"/>
              </w:rPr>
              <w:t>751616.67d</w:t>
            </w:r>
          </w:p>
        </w:tc>
        <w:tc>
          <w:tcPr>
            <w:tcW w:w="2335" w:type="dxa"/>
          </w:tcPr>
          <w:p w14:paraId="72A5DB42" w14:textId="77777777" w:rsidR="00EF2DAC" w:rsidRDefault="00B653CA">
            <w:pPr>
              <w:pStyle w:val="TableParagraph"/>
              <w:spacing w:before="25"/>
              <w:ind w:left="0" w:right="500"/>
              <w:jc w:val="right"/>
              <w:rPr>
                <w:sz w:val="24"/>
              </w:rPr>
            </w:pPr>
            <w:r>
              <w:rPr>
                <w:spacing w:val="-2"/>
                <w:sz w:val="24"/>
              </w:rPr>
              <w:t>135061.86</w:t>
            </w:r>
          </w:p>
        </w:tc>
      </w:tr>
      <w:tr w:rsidR="00EF2DAC" w14:paraId="2AEAA24A" w14:textId="77777777">
        <w:trPr>
          <w:trHeight w:val="333"/>
        </w:trPr>
        <w:tc>
          <w:tcPr>
            <w:tcW w:w="3112" w:type="dxa"/>
          </w:tcPr>
          <w:p w14:paraId="34219DAA" w14:textId="77777777" w:rsidR="00EF2DAC" w:rsidRDefault="00B653CA">
            <w:pPr>
              <w:pStyle w:val="TableParagraph"/>
              <w:spacing w:before="25"/>
              <w:ind w:left="125"/>
              <w:jc w:val="left"/>
              <w:rPr>
                <w:sz w:val="24"/>
              </w:rPr>
            </w:pPr>
            <w:r>
              <w:rPr>
                <w:sz w:val="24"/>
              </w:rPr>
              <w:t>2-bedroom</w:t>
            </w:r>
            <w:r>
              <w:rPr>
                <w:spacing w:val="-5"/>
                <w:sz w:val="24"/>
              </w:rPr>
              <w:t xml:space="preserve"> </w:t>
            </w:r>
            <w:r>
              <w:rPr>
                <w:spacing w:val="-4"/>
                <w:sz w:val="24"/>
              </w:rPr>
              <w:t>flat</w:t>
            </w:r>
          </w:p>
        </w:tc>
        <w:tc>
          <w:tcPr>
            <w:tcW w:w="2334" w:type="dxa"/>
          </w:tcPr>
          <w:p w14:paraId="08AA47D8" w14:textId="77777777" w:rsidR="00EF2DAC" w:rsidRDefault="00B653CA">
            <w:pPr>
              <w:pStyle w:val="TableParagraph"/>
              <w:spacing w:line="239" w:lineRule="exact"/>
              <w:ind w:right="4"/>
              <w:rPr>
                <w:sz w:val="24"/>
              </w:rPr>
            </w:pPr>
            <w:r>
              <w:rPr>
                <w:spacing w:val="-2"/>
                <w:sz w:val="24"/>
              </w:rPr>
              <w:t>642785.29de</w:t>
            </w:r>
          </w:p>
        </w:tc>
        <w:tc>
          <w:tcPr>
            <w:tcW w:w="2335" w:type="dxa"/>
          </w:tcPr>
          <w:p w14:paraId="0792EF15" w14:textId="77777777" w:rsidR="00EF2DAC" w:rsidRDefault="00B653CA">
            <w:pPr>
              <w:pStyle w:val="TableParagraph"/>
              <w:spacing w:before="25"/>
              <w:ind w:left="0" w:right="500"/>
              <w:jc w:val="right"/>
              <w:rPr>
                <w:sz w:val="24"/>
              </w:rPr>
            </w:pPr>
            <w:r>
              <w:rPr>
                <w:spacing w:val="-2"/>
                <w:sz w:val="24"/>
              </w:rPr>
              <w:t>113746.41</w:t>
            </w:r>
          </w:p>
        </w:tc>
      </w:tr>
      <w:tr w:rsidR="00EF2DAC" w14:paraId="49BB7867" w14:textId="77777777">
        <w:trPr>
          <w:trHeight w:val="333"/>
        </w:trPr>
        <w:tc>
          <w:tcPr>
            <w:tcW w:w="3112" w:type="dxa"/>
          </w:tcPr>
          <w:p w14:paraId="0660CA6D" w14:textId="77777777" w:rsidR="00EF2DAC" w:rsidRDefault="00B653CA">
            <w:pPr>
              <w:pStyle w:val="TableParagraph"/>
              <w:spacing w:before="22"/>
              <w:ind w:left="125"/>
              <w:jc w:val="left"/>
              <w:rPr>
                <w:sz w:val="24"/>
              </w:rPr>
            </w:pPr>
            <w:r>
              <w:rPr>
                <w:sz w:val="24"/>
              </w:rPr>
              <w:t>1-bedroom</w:t>
            </w:r>
            <w:r>
              <w:rPr>
                <w:spacing w:val="-3"/>
                <w:sz w:val="24"/>
              </w:rPr>
              <w:t xml:space="preserve"> </w:t>
            </w:r>
            <w:r>
              <w:rPr>
                <w:spacing w:val="-2"/>
                <w:sz w:val="24"/>
              </w:rPr>
              <w:t>bungalow</w:t>
            </w:r>
          </w:p>
        </w:tc>
        <w:tc>
          <w:tcPr>
            <w:tcW w:w="2334" w:type="dxa"/>
          </w:tcPr>
          <w:p w14:paraId="4A426D65" w14:textId="77777777" w:rsidR="00EF2DAC" w:rsidRDefault="00B653CA">
            <w:pPr>
              <w:pStyle w:val="TableParagraph"/>
              <w:spacing w:line="241" w:lineRule="exact"/>
              <w:ind w:right="7"/>
              <w:rPr>
                <w:sz w:val="24"/>
              </w:rPr>
            </w:pPr>
            <w:r>
              <w:rPr>
                <w:spacing w:val="-2"/>
                <w:sz w:val="24"/>
              </w:rPr>
              <w:t>632900de</w:t>
            </w:r>
          </w:p>
        </w:tc>
        <w:tc>
          <w:tcPr>
            <w:tcW w:w="2335" w:type="dxa"/>
          </w:tcPr>
          <w:p w14:paraId="716BA590" w14:textId="77777777" w:rsidR="00EF2DAC" w:rsidRDefault="00B653CA">
            <w:pPr>
              <w:pStyle w:val="TableParagraph"/>
              <w:spacing w:before="22"/>
              <w:ind w:left="0" w:right="500"/>
              <w:jc w:val="right"/>
              <w:rPr>
                <w:sz w:val="24"/>
              </w:rPr>
            </w:pPr>
            <w:r>
              <w:rPr>
                <w:spacing w:val="-2"/>
                <w:sz w:val="24"/>
              </w:rPr>
              <w:t>128283.95</w:t>
            </w:r>
          </w:p>
        </w:tc>
      </w:tr>
      <w:tr w:rsidR="00EF2DAC" w14:paraId="0FB131F8" w14:textId="77777777">
        <w:trPr>
          <w:trHeight w:val="333"/>
        </w:trPr>
        <w:tc>
          <w:tcPr>
            <w:tcW w:w="3112" w:type="dxa"/>
          </w:tcPr>
          <w:p w14:paraId="3806E142" w14:textId="77777777" w:rsidR="00EF2DAC" w:rsidRDefault="00B653CA">
            <w:pPr>
              <w:pStyle w:val="TableParagraph"/>
              <w:spacing w:before="25"/>
              <w:ind w:left="125"/>
              <w:jc w:val="left"/>
              <w:rPr>
                <w:sz w:val="24"/>
              </w:rPr>
            </w:pPr>
            <w:r>
              <w:rPr>
                <w:sz w:val="24"/>
              </w:rPr>
              <w:t>1-bedroom</w:t>
            </w:r>
            <w:r>
              <w:rPr>
                <w:spacing w:val="-5"/>
                <w:sz w:val="24"/>
              </w:rPr>
              <w:t xml:space="preserve"> </w:t>
            </w:r>
            <w:r>
              <w:rPr>
                <w:spacing w:val="-4"/>
                <w:sz w:val="24"/>
              </w:rPr>
              <w:t>flat</w:t>
            </w:r>
          </w:p>
        </w:tc>
        <w:tc>
          <w:tcPr>
            <w:tcW w:w="2334" w:type="dxa"/>
          </w:tcPr>
          <w:p w14:paraId="7AFC72A5" w14:textId="77777777" w:rsidR="00EF2DAC" w:rsidRDefault="00B653CA">
            <w:pPr>
              <w:pStyle w:val="TableParagraph"/>
              <w:spacing w:line="243" w:lineRule="exact"/>
              <w:ind w:right="9"/>
              <w:rPr>
                <w:sz w:val="24"/>
              </w:rPr>
            </w:pPr>
            <w:r>
              <w:rPr>
                <w:spacing w:val="-2"/>
                <w:sz w:val="24"/>
              </w:rPr>
              <w:t>533970.97e</w:t>
            </w:r>
          </w:p>
        </w:tc>
        <w:tc>
          <w:tcPr>
            <w:tcW w:w="2335" w:type="dxa"/>
          </w:tcPr>
          <w:p w14:paraId="41C723B2" w14:textId="77777777" w:rsidR="00EF2DAC" w:rsidRDefault="00B653CA">
            <w:pPr>
              <w:pStyle w:val="TableParagraph"/>
              <w:spacing w:before="25"/>
              <w:ind w:left="0" w:right="561"/>
              <w:jc w:val="right"/>
              <w:rPr>
                <w:sz w:val="24"/>
              </w:rPr>
            </w:pPr>
            <w:r>
              <w:rPr>
                <w:spacing w:val="-2"/>
                <w:sz w:val="24"/>
              </w:rPr>
              <w:t>44736.62</w:t>
            </w:r>
          </w:p>
        </w:tc>
      </w:tr>
      <w:tr w:rsidR="00EF2DAC" w14:paraId="4BA4DD30" w14:textId="77777777">
        <w:trPr>
          <w:trHeight w:val="333"/>
        </w:trPr>
        <w:tc>
          <w:tcPr>
            <w:tcW w:w="3112" w:type="dxa"/>
          </w:tcPr>
          <w:p w14:paraId="1BD6A374" w14:textId="77777777" w:rsidR="00EF2DAC" w:rsidRDefault="00B653CA">
            <w:pPr>
              <w:pStyle w:val="TableParagraph"/>
              <w:spacing w:before="22"/>
              <w:ind w:left="125"/>
              <w:jc w:val="left"/>
              <w:rPr>
                <w:sz w:val="24"/>
              </w:rPr>
            </w:pPr>
            <w:r>
              <w:rPr>
                <w:spacing w:val="-2"/>
                <w:sz w:val="24"/>
              </w:rPr>
              <w:t>Self-contained</w:t>
            </w:r>
          </w:p>
        </w:tc>
        <w:tc>
          <w:tcPr>
            <w:tcW w:w="2334" w:type="dxa"/>
          </w:tcPr>
          <w:p w14:paraId="14496100" w14:textId="77777777" w:rsidR="00EF2DAC" w:rsidRDefault="00B653CA">
            <w:pPr>
              <w:pStyle w:val="TableParagraph"/>
              <w:spacing w:line="241" w:lineRule="exact"/>
              <w:ind w:right="9"/>
              <w:rPr>
                <w:sz w:val="24"/>
              </w:rPr>
            </w:pPr>
            <w:r>
              <w:rPr>
                <w:spacing w:val="-2"/>
                <w:sz w:val="24"/>
              </w:rPr>
              <w:t>451815.38e</w:t>
            </w:r>
          </w:p>
        </w:tc>
        <w:tc>
          <w:tcPr>
            <w:tcW w:w="2335" w:type="dxa"/>
          </w:tcPr>
          <w:p w14:paraId="5E1AF7E4" w14:textId="77777777" w:rsidR="00EF2DAC" w:rsidRDefault="00B653CA">
            <w:pPr>
              <w:pStyle w:val="TableParagraph"/>
              <w:spacing w:before="22"/>
              <w:ind w:left="0" w:right="561"/>
              <w:jc w:val="right"/>
              <w:rPr>
                <w:sz w:val="24"/>
              </w:rPr>
            </w:pPr>
            <w:r>
              <w:rPr>
                <w:spacing w:val="-2"/>
                <w:sz w:val="24"/>
              </w:rPr>
              <w:t>57936.41</w:t>
            </w:r>
          </w:p>
        </w:tc>
      </w:tr>
      <w:tr w:rsidR="00EF2DAC" w14:paraId="315E0DD7" w14:textId="77777777">
        <w:trPr>
          <w:trHeight w:val="306"/>
        </w:trPr>
        <w:tc>
          <w:tcPr>
            <w:tcW w:w="3112" w:type="dxa"/>
            <w:tcBorders>
              <w:bottom w:val="single" w:sz="4" w:space="0" w:color="000000"/>
            </w:tcBorders>
          </w:tcPr>
          <w:p w14:paraId="0EC661D8" w14:textId="77777777" w:rsidR="00EF2DAC" w:rsidRDefault="00B653CA">
            <w:pPr>
              <w:pStyle w:val="TableParagraph"/>
              <w:spacing w:before="25" w:line="261" w:lineRule="exact"/>
              <w:ind w:left="125"/>
              <w:jc w:val="left"/>
              <w:rPr>
                <w:sz w:val="24"/>
              </w:rPr>
            </w:pPr>
            <w:r>
              <w:rPr>
                <w:spacing w:val="-2"/>
                <w:sz w:val="24"/>
              </w:rPr>
              <w:t>Tenement</w:t>
            </w:r>
          </w:p>
        </w:tc>
        <w:tc>
          <w:tcPr>
            <w:tcW w:w="2334" w:type="dxa"/>
            <w:tcBorders>
              <w:bottom w:val="single" w:sz="4" w:space="0" w:color="000000"/>
            </w:tcBorders>
          </w:tcPr>
          <w:p w14:paraId="6BA4420E" w14:textId="77777777" w:rsidR="00EF2DAC" w:rsidRDefault="00B653CA">
            <w:pPr>
              <w:pStyle w:val="TableParagraph"/>
              <w:spacing w:line="243" w:lineRule="exact"/>
              <w:ind w:right="7"/>
              <w:rPr>
                <w:sz w:val="24"/>
              </w:rPr>
            </w:pPr>
            <w:r>
              <w:rPr>
                <w:spacing w:val="-2"/>
                <w:sz w:val="24"/>
              </w:rPr>
              <w:t>247504.35f</w:t>
            </w:r>
          </w:p>
        </w:tc>
        <w:tc>
          <w:tcPr>
            <w:tcW w:w="2335" w:type="dxa"/>
            <w:tcBorders>
              <w:bottom w:val="single" w:sz="4" w:space="0" w:color="000000"/>
            </w:tcBorders>
          </w:tcPr>
          <w:p w14:paraId="178701D5" w14:textId="77777777" w:rsidR="00EF2DAC" w:rsidRDefault="00B653CA">
            <w:pPr>
              <w:pStyle w:val="TableParagraph"/>
              <w:spacing w:before="25" w:line="261" w:lineRule="exact"/>
              <w:ind w:left="0" w:right="619"/>
              <w:jc w:val="right"/>
              <w:rPr>
                <w:sz w:val="24"/>
              </w:rPr>
            </w:pPr>
            <w:r>
              <w:rPr>
                <w:spacing w:val="-2"/>
                <w:sz w:val="24"/>
              </w:rPr>
              <w:t>5645.02</w:t>
            </w:r>
          </w:p>
        </w:tc>
      </w:tr>
    </w:tbl>
    <w:p w14:paraId="0045B332" w14:textId="77777777" w:rsidR="00EF2DAC" w:rsidRDefault="00B653CA">
      <w:pPr>
        <w:spacing w:before="3"/>
        <w:ind w:left="172"/>
        <w:jc w:val="both"/>
        <w:rPr>
          <w:b/>
          <w:i/>
          <w:sz w:val="24"/>
        </w:rPr>
      </w:pPr>
      <w:r>
        <w:rPr>
          <w:b/>
          <w:i/>
          <w:sz w:val="24"/>
        </w:rPr>
        <w:t>Mean</w:t>
      </w:r>
      <w:r>
        <w:rPr>
          <w:b/>
          <w:i/>
          <w:spacing w:val="-1"/>
          <w:sz w:val="24"/>
        </w:rPr>
        <w:t xml:space="preserve"> </w:t>
      </w:r>
      <w:r>
        <w:rPr>
          <w:b/>
          <w:i/>
          <w:sz w:val="24"/>
        </w:rPr>
        <w:t>values</w:t>
      </w:r>
      <w:r>
        <w:rPr>
          <w:b/>
          <w:i/>
          <w:spacing w:val="-3"/>
          <w:sz w:val="24"/>
        </w:rPr>
        <w:t xml:space="preserve"> </w:t>
      </w:r>
      <w:r>
        <w:rPr>
          <w:b/>
          <w:i/>
          <w:sz w:val="24"/>
        </w:rPr>
        <w:t>with the</w:t>
      </w:r>
      <w:r>
        <w:rPr>
          <w:b/>
          <w:i/>
          <w:spacing w:val="-2"/>
          <w:sz w:val="24"/>
        </w:rPr>
        <w:t xml:space="preserve"> </w:t>
      </w:r>
      <w:r>
        <w:rPr>
          <w:b/>
          <w:i/>
          <w:sz w:val="24"/>
        </w:rPr>
        <w:t>same</w:t>
      </w:r>
      <w:r>
        <w:rPr>
          <w:b/>
          <w:i/>
          <w:spacing w:val="-1"/>
          <w:sz w:val="24"/>
        </w:rPr>
        <w:t xml:space="preserve"> </w:t>
      </w:r>
      <w:r>
        <w:rPr>
          <w:b/>
          <w:i/>
          <w:sz w:val="24"/>
        </w:rPr>
        <w:t>letters</w:t>
      </w:r>
      <w:r>
        <w:rPr>
          <w:b/>
          <w:i/>
          <w:spacing w:val="-7"/>
          <w:sz w:val="24"/>
        </w:rPr>
        <w:t xml:space="preserve"> </w:t>
      </w:r>
      <w:r>
        <w:rPr>
          <w:b/>
          <w:i/>
          <w:sz w:val="24"/>
        </w:rPr>
        <w:t>means</w:t>
      </w:r>
      <w:r>
        <w:rPr>
          <w:b/>
          <w:i/>
          <w:spacing w:val="-3"/>
          <w:sz w:val="24"/>
        </w:rPr>
        <w:t xml:space="preserve"> </w:t>
      </w:r>
      <w:r>
        <w:rPr>
          <w:b/>
          <w:i/>
          <w:sz w:val="24"/>
        </w:rPr>
        <w:t>not</w:t>
      </w:r>
      <w:r>
        <w:rPr>
          <w:b/>
          <w:i/>
          <w:spacing w:val="1"/>
          <w:sz w:val="24"/>
        </w:rPr>
        <w:t xml:space="preserve"> </w:t>
      </w:r>
      <w:r>
        <w:rPr>
          <w:b/>
          <w:i/>
          <w:spacing w:val="-2"/>
          <w:sz w:val="24"/>
        </w:rPr>
        <w:t>significant</w:t>
      </w:r>
    </w:p>
    <w:p w14:paraId="0CF84096" w14:textId="77777777" w:rsidR="00EF2DAC" w:rsidRDefault="00EF2DAC">
      <w:pPr>
        <w:pStyle w:val="BodyText"/>
        <w:spacing w:before="38"/>
        <w:ind w:left="0"/>
        <w:jc w:val="left"/>
        <w:rPr>
          <w:b/>
          <w:i/>
        </w:rPr>
      </w:pPr>
    </w:p>
    <w:p w14:paraId="2AD26F8B" w14:textId="77777777" w:rsidR="00EF2DAC" w:rsidRDefault="00B653CA">
      <w:pPr>
        <w:pStyle w:val="BodyText"/>
        <w:ind w:right="309"/>
      </w:pPr>
      <w:r>
        <w:t xml:space="preserve">The mean income of the occupiers of </w:t>
      </w:r>
      <w:proofErr w:type="spellStart"/>
      <w:r>
        <w:t>maisonette</w:t>
      </w:r>
      <w:proofErr w:type="spellEnd"/>
      <w:r>
        <w:t xml:space="preserve"> is significantly higher than other property types that of 4-bedroom bungalow are significantly higher than others except </w:t>
      </w:r>
      <w:proofErr w:type="spellStart"/>
      <w:r>
        <w:t>Maisonette</w:t>
      </w:r>
      <w:proofErr w:type="spellEnd"/>
      <w:r>
        <w:t>. There is no significant mean difference in income between 3- bedroom flat and 3-bedroom bungalow. No significant mean difference in income among 2-bedroom bungalow, 2-bedroom flat, and 1-bedroom bungalow. No significant mean</w:t>
      </w:r>
      <w:r>
        <w:rPr>
          <w:spacing w:val="-1"/>
        </w:rPr>
        <w:t xml:space="preserve"> </w:t>
      </w:r>
      <w:r>
        <w:t>difference in income among 2-bedroom</w:t>
      </w:r>
      <w:r>
        <w:rPr>
          <w:spacing w:val="-1"/>
        </w:rPr>
        <w:t xml:space="preserve"> </w:t>
      </w:r>
      <w:r>
        <w:t>flat, 1-bedroom</w:t>
      </w:r>
      <w:r>
        <w:rPr>
          <w:spacing w:val="-1"/>
        </w:rPr>
        <w:t xml:space="preserve"> </w:t>
      </w:r>
      <w:r>
        <w:t>bungalow, 1-bedroom flat, and self-contained. The mean income of occupiers of tenement is significantly less than others.</w:t>
      </w:r>
    </w:p>
    <w:p w14:paraId="660E006D" w14:textId="77777777" w:rsidR="00EF2DAC" w:rsidRDefault="00EF2DAC">
      <w:pPr>
        <w:pStyle w:val="BodyText"/>
        <w:sectPr w:rsidR="00EF2DAC">
          <w:pgSz w:w="11910" w:h="16840"/>
          <w:pgMar w:top="3620" w:right="1559" w:bottom="2760" w:left="1700" w:header="1867" w:footer="2563" w:gutter="0"/>
          <w:cols w:space="720"/>
        </w:sectPr>
      </w:pPr>
    </w:p>
    <w:p w14:paraId="4233377E" w14:textId="77777777" w:rsidR="00EF2DAC" w:rsidRDefault="00EF2DAC">
      <w:pPr>
        <w:pStyle w:val="BodyText"/>
        <w:spacing w:before="265"/>
        <w:ind w:left="0"/>
        <w:jc w:val="left"/>
      </w:pPr>
    </w:p>
    <w:p w14:paraId="41E4AF7F" w14:textId="77777777" w:rsidR="00EF2DAC" w:rsidRDefault="00B653CA">
      <w:pPr>
        <w:pStyle w:val="BodyText"/>
        <w:spacing w:before="1" w:after="16" w:line="237" w:lineRule="auto"/>
        <w:jc w:val="left"/>
      </w:pPr>
      <w:r>
        <w:rPr>
          <w:b/>
        </w:rPr>
        <w:t>Table</w:t>
      </w:r>
      <w:r>
        <w:rPr>
          <w:b/>
          <w:spacing w:val="-3"/>
        </w:rPr>
        <w:t xml:space="preserve"> </w:t>
      </w:r>
      <w:r>
        <w:rPr>
          <w:b/>
        </w:rPr>
        <w:t xml:space="preserve">5: </w:t>
      </w:r>
      <w:r>
        <w:t>ANOVA</w:t>
      </w:r>
      <w:r>
        <w:rPr>
          <w:spacing w:val="-8"/>
        </w:rPr>
        <w:t xml:space="preserve"> </w:t>
      </w:r>
      <w:r>
        <w:t>result of</w:t>
      </w:r>
      <w:r>
        <w:rPr>
          <w:spacing w:val="-10"/>
        </w:rPr>
        <w:t xml:space="preserve"> </w:t>
      </w:r>
      <w:r>
        <w:t>the</w:t>
      </w:r>
      <w:r>
        <w:rPr>
          <w:spacing w:val="-3"/>
        </w:rPr>
        <w:t xml:space="preserve"> </w:t>
      </w:r>
      <w:r>
        <w:t>Mean</w:t>
      </w:r>
      <w:r>
        <w:rPr>
          <w:spacing w:val="-7"/>
        </w:rPr>
        <w:t xml:space="preserve"> </w:t>
      </w:r>
      <w:r>
        <w:t>Difference in</w:t>
      </w:r>
      <w:r>
        <w:rPr>
          <w:spacing w:val="-7"/>
        </w:rPr>
        <w:t xml:space="preserve"> </w:t>
      </w:r>
      <w:r>
        <w:t>Rent by</w:t>
      </w:r>
      <w:r>
        <w:rPr>
          <w:spacing w:val="-11"/>
        </w:rPr>
        <w:t xml:space="preserve"> </w:t>
      </w:r>
      <w:r>
        <w:t>Property</w:t>
      </w:r>
      <w:r>
        <w:rPr>
          <w:spacing w:val="-11"/>
        </w:rPr>
        <w:t xml:space="preserve"> </w:t>
      </w:r>
      <w:r>
        <w:t>type</w:t>
      </w:r>
      <w:r>
        <w:rPr>
          <w:spacing w:val="-3"/>
        </w:rPr>
        <w:t xml:space="preserve"> </w:t>
      </w:r>
      <w:r>
        <w:t xml:space="preserve">and </w:t>
      </w:r>
      <w:r>
        <w:rPr>
          <w:spacing w:val="-2"/>
        </w:rPr>
        <w:t>Occupation</w:t>
      </w:r>
    </w:p>
    <w:tbl>
      <w:tblPr>
        <w:tblW w:w="0" w:type="auto"/>
        <w:tblInd w:w="62" w:type="dxa"/>
        <w:tblLayout w:type="fixed"/>
        <w:tblCellMar>
          <w:left w:w="0" w:type="dxa"/>
          <w:right w:w="0" w:type="dxa"/>
        </w:tblCellMar>
        <w:tblLook w:val="01E0" w:firstRow="1" w:lastRow="1" w:firstColumn="1" w:lastColumn="1" w:noHBand="0" w:noVBand="0"/>
      </w:tblPr>
      <w:tblGrid>
        <w:gridCol w:w="1760"/>
        <w:gridCol w:w="838"/>
        <w:gridCol w:w="1637"/>
        <w:gridCol w:w="1416"/>
        <w:gridCol w:w="1440"/>
        <w:gridCol w:w="1193"/>
      </w:tblGrid>
      <w:tr w:rsidR="00EF2DAC" w14:paraId="588AF21C" w14:textId="77777777">
        <w:trPr>
          <w:trHeight w:val="293"/>
        </w:trPr>
        <w:tc>
          <w:tcPr>
            <w:tcW w:w="1760" w:type="dxa"/>
            <w:tcBorders>
              <w:top w:val="single" w:sz="4" w:space="0" w:color="000000"/>
            </w:tcBorders>
          </w:tcPr>
          <w:p w14:paraId="7D2D62FD" w14:textId="77777777" w:rsidR="00EF2DAC" w:rsidRDefault="00B653CA">
            <w:pPr>
              <w:pStyle w:val="TableParagraph"/>
              <w:spacing w:before="6" w:line="267" w:lineRule="exact"/>
              <w:jc w:val="left"/>
              <w:rPr>
                <w:sz w:val="24"/>
              </w:rPr>
            </w:pPr>
            <w:r>
              <w:rPr>
                <w:spacing w:val="-2"/>
                <w:sz w:val="24"/>
              </w:rPr>
              <w:t>Effect</w:t>
            </w:r>
          </w:p>
        </w:tc>
        <w:tc>
          <w:tcPr>
            <w:tcW w:w="838" w:type="dxa"/>
            <w:tcBorders>
              <w:top w:val="single" w:sz="4" w:space="0" w:color="000000"/>
            </w:tcBorders>
          </w:tcPr>
          <w:p w14:paraId="513B8B88" w14:textId="77777777" w:rsidR="00EF2DAC" w:rsidRDefault="00B653CA">
            <w:pPr>
              <w:pStyle w:val="TableParagraph"/>
              <w:spacing w:before="6" w:line="267" w:lineRule="exact"/>
              <w:ind w:left="67"/>
              <w:rPr>
                <w:sz w:val="24"/>
              </w:rPr>
            </w:pPr>
            <w:r>
              <w:rPr>
                <w:spacing w:val="-5"/>
                <w:sz w:val="24"/>
              </w:rPr>
              <w:t>Df</w:t>
            </w:r>
          </w:p>
        </w:tc>
        <w:tc>
          <w:tcPr>
            <w:tcW w:w="1637" w:type="dxa"/>
            <w:tcBorders>
              <w:top w:val="single" w:sz="4" w:space="0" w:color="000000"/>
            </w:tcBorders>
          </w:tcPr>
          <w:p w14:paraId="7464B18D" w14:textId="77777777" w:rsidR="00EF2DAC" w:rsidRDefault="00B653CA">
            <w:pPr>
              <w:pStyle w:val="TableParagraph"/>
              <w:spacing w:before="6" w:line="267" w:lineRule="exact"/>
              <w:ind w:left="105" w:right="5"/>
              <w:rPr>
                <w:sz w:val="24"/>
              </w:rPr>
            </w:pPr>
            <w:r>
              <w:rPr>
                <w:sz w:val="24"/>
              </w:rPr>
              <w:t>Sum</w:t>
            </w:r>
            <w:r>
              <w:rPr>
                <w:spacing w:val="-5"/>
                <w:sz w:val="24"/>
              </w:rPr>
              <w:t xml:space="preserve"> </w:t>
            </w:r>
            <w:proofErr w:type="spellStart"/>
            <w:r>
              <w:rPr>
                <w:spacing w:val="-5"/>
                <w:sz w:val="24"/>
              </w:rPr>
              <w:t>Sq</w:t>
            </w:r>
            <w:proofErr w:type="spellEnd"/>
          </w:p>
        </w:tc>
        <w:tc>
          <w:tcPr>
            <w:tcW w:w="1416" w:type="dxa"/>
            <w:tcBorders>
              <w:top w:val="single" w:sz="4" w:space="0" w:color="000000"/>
            </w:tcBorders>
          </w:tcPr>
          <w:p w14:paraId="55FC638F" w14:textId="77777777" w:rsidR="00EF2DAC" w:rsidRDefault="00B653CA">
            <w:pPr>
              <w:pStyle w:val="TableParagraph"/>
              <w:spacing w:before="6" w:line="267" w:lineRule="exact"/>
              <w:ind w:left="5" w:right="7"/>
              <w:rPr>
                <w:sz w:val="24"/>
              </w:rPr>
            </w:pPr>
            <w:r>
              <w:rPr>
                <w:sz w:val="24"/>
              </w:rPr>
              <w:t>Mean</w:t>
            </w:r>
            <w:r>
              <w:rPr>
                <w:spacing w:val="-4"/>
                <w:sz w:val="24"/>
              </w:rPr>
              <w:t xml:space="preserve"> </w:t>
            </w:r>
            <w:proofErr w:type="spellStart"/>
            <w:r>
              <w:rPr>
                <w:spacing w:val="-5"/>
                <w:sz w:val="24"/>
              </w:rPr>
              <w:t>Sq</w:t>
            </w:r>
            <w:proofErr w:type="spellEnd"/>
          </w:p>
        </w:tc>
        <w:tc>
          <w:tcPr>
            <w:tcW w:w="1440" w:type="dxa"/>
            <w:tcBorders>
              <w:top w:val="single" w:sz="4" w:space="0" w:color="000000"/>
            </w:tcBorders>
          </w:tcPr>
          <w:p w14:paraId="4E84502C" w14:textId="77777777" w:rsidR="00EF2DAC" w:rsidRDefault="00B653CA">
            <w:pPr>
              <w:pStyle w:val="TableParagraph"/>
              <w:spacing w:before="6" w:line="267" w:lineRule="exact"/>
              <w:ind w:left="0" w:right="87"/>
              <w:rPr>
                <w:sz w:val="24"/>
              </w:rPr>
            </w:pPr>
            <w:r>
              <w:rPr>
                <w:sz w:val="24"/>
              </w:rPr>
              <w:t>F</w:t>
            </w:r>
            <w:r>
              <w:rPr>
                <w:spacing w:val="-2"/>
                <w:sz w:val="24"/>
              </w:rPr>
              <w:t xml:space="preserve"> value</w:t>
            </w:r>
          </w:p>
        </w:tc>
        <w:tc>
          <w:tcPr>
            <w:tcW w:w="1193" w:type="dxa"/>
            <w:tcBorders>
              <w:top w:val="single" w:sz="4" w:space="0" w:color="000000"/>
            </w:tcBorders>
          </w:tcPr>
          <w:p w14:paraId="45047F0D" w14:textId="77777777" w:rsidR="00EF2DAC" w:rsidRDefault="00B653CA">
            <w:pPr>
              <w:pStyle w:val="TableParagraph"/>
              <w:spacing w:before="6" w:line="267" w:lineRule="exact"/>
              <w:ind w:left="0" w:right="78"/>
              <w:rPr>
                <w:sz w:val="24"/>
              </w:rPr>
            </w:pPr>
            <w:r>
              <w:rPr>
                <w:sz w:val="24"/>
              </w:rPr>
              <w:t>P-</w:t>
            </w:r>
            <w:r>
              <w:rPr>
                <w:spacing w:val="-2"/>
                <w:sz w:val="24"/>
              </w:rPr>
              <w:t>value</w:t>
            </w:r>
          </w:p>
        </w:tc>
      </w:tr>
      <w:tr w:rsidR="00EF2DAC" w14:paraId="4D583B9A" w14:textId="77777777">
        <w:trPr>
          <w:trHeight w:val="290"/>
        </w:trPr>
        <w:tc>
          <w:tcPr>
            <w:tcW w:w="1760" w:type="dxa"/>
          </w:tcPr>
          <w:p w14:paraId="6576F496" w14:textId="77777777" w:rsidR="00EF2DAC" w:rsidRDefault="00B653CA">
            <w:pPr>
              <w:pStyle w:val="TableParagraph"/>
              <w:spacing w:before="1" w:line="269" w:lineRule="exact"/>
              <w:jc w:val="left"/>
              <w:rPr>
                <w:sz w:val="24"/>
              </w:rPr>
            </w:pPr>
            <w:r>
              <w:rPr>
                <w:sz w:val="24"/>
              </w:rPr>
              <w:t>Property</w:t>
            </w:r>
            <w:r>
              <w:rPr>
                <w:spacing w:val="-10"/>
                <w:sz w:val="24"/>
              </w:rPr>
              <w:t xml:space="preserve"> </w:t>
            </w:r>
            <w:r>
              <w:rPr>
                <w:spacing w:val="-4"/>
                <w:sz w:val="24"/>
              </w:rPr>
              <w:t>Type</w:t>
            </w:r>
          </w:p>
        </w:tc>
        <w:tc>
          <w:tcPr>
            <w:tcW w:w="838" w:type="dxa"/>
          </w:tcPr>
          <w:p w14:paraId="1F920539" w14:textId="77777777" w:rsidR="00EF2DAC" w:rsidRDefault="00B653CA">
            <w:pPr>
              <w:pStyle w:val="TableParagraph"/>
              <w:spacing w:before="1" w:line="269" w:lineRule="exact"/>
              <w:ind w:left="67" w:right="8"/>
              <w:rPr>
                <w:sz w:val="24"/>
              </w:rPr>
            </w:pPr>
            <w:r>
              <w:rPr>
                <w:spacing w:val="-10"/>
                <w:sz w:val="24"/>
              </w:rPr>
              <w:t>9</w:t>
            </w:r>
          </w:p>
        </w:tc>
        <w:tc>
          <w:tcPr>
            <w:tcW w:w="1637" w:type="dxa"/>
          </w:tcPr>
          <w:p w14:paraId="3FDF104F" w14:textId="77777777" w:rsidR="00EF2DAC" w:rsidRDefault="00B653CA">
            <w:pPr>
              <w:pStyle w:val="TableParagraph"/>
              <w:spacing w:before="1" w:line="269" w:lineRule="exact"/>
              <w:ind w:left="105"/>
              <w:rPr>
                <w:sz w:val="24"/>
              </w:rPr>
            </w:pPr>
            <w:r>
              <w:rPr>
                <w:spacing w:val="-2"/>
                <w:sz w:val="24"/>
              </w:rPr>
              <w:t>7.47145E+12</w:t>
            </w:r>
          </w:p>
        </w:tc>
        <w:tc>
          <w:tcPr>
            <w:tcW w:w="1416" w:type="dxa"/>
          </w:tcPr>
          <w:p w14:paraId="6B816DCE" w14:textId="77777777" w:rsidR="00EF2DAC" w:rsidRDefault="00B653CA">
            <w:pPr>
              <w:pStyle w:val="TableParagraph"/>
              <w:spacing w:before="1" w:line="269" w:lineRule="exact"/>
              <w:ind w:left="7" w:right="2"/>
              <w:rPr>
                <w:sz w:val="24"/>
              </w:rPr>
            </w:pPr>
            <w:r>
              <w:rPr>
                <w:spacing w:val="-2"/>
                <w:sz w:val="24"/>
              </w:rPr>
              <w:t>8.3016E+11</w:t>
            </w:r>
          </w:p>
        </w:tc>
        <w:tc>
          <w:tcPr>
            <w:tcW w:w="1440" w:type="dxa"/>
          </w:tcPr>
          <w:p w14:paraId="5F5E6022" w14:textId="77777777" w:rsidR="00EF2DAC" w:rsidRDefault="00B653CA">
            <w:pPr>
              <w:pStyle w:val="TableParagraph"/>
              <w:spacing w:before="1" w:line="269" w:lineRule="exact"/>
              <w:ind w:left="8" w:right="87"/>
              <w:rPr>
                <w:sz w:val="24"/>
              </w:rPr>
            </w:pPr>
            <w:r>
              <w:rPr>
                <w:spacing w:val="-2"/>
                <w:sz w:val="24"/>
              </w:rPr>
              <w:t>225.510604</w:t>
            </w:r>
          </w:p>
        </w:tc>
        <w:tc>
          <w:tcPr>
            <w:tcW w:w="1193" w:type="dxa"/>
          </w:tcPr>
          <w:p w14:paraId="429AF28F" w14:textId="77777777" w:rsidR="00EF2DAC" w:rsidRDefault="00B653CA">
            <w:pPr>
              <w:pStyle w:val="TableParagraph"/>
              <w:spacing w:before="1" w:line="269" w:lineRule="exact"/>
              <w:ind w:left="4" w:right="78"/>
              <w:rPr>
                <w:sz w:val="24"/>
              </w:rPr>
            </w:pPr>
            <w:r>
              <w:rPr>
                <w:spacing w:val="-2"/>
                <w:sz w:val="24"/>
              </w:rPr>
              <w:t>&lt;0.001</w:t>
            </w:r>
          </w:p>
        </w:tc>
      </w:tr>
      <w:tr w:rsidR="00EF2DAC" w14:paraId="6E1BE9AE" w14:textId="77777777">
        <w:trPr>
          <w:trHeight w:val="290"/>
        </w:trPr>
        <w:tc>
          <w:tcPr>
            <w:tcW w:w="1760" w:type="dxa"/>
          </w:tcPr>
          <w:p w14:paraId="4CF3731D" w14:textId="77777777" w:rsidR="00EF2DAC" w:rsidRDefault="00B653CA">
            <w:pPr>
              <w:pStyle w:val="TableParagraph"/>
              <w:spacing w:before="3" w:line="267" w:lineRule="exact"/>
              <w:jc w:val="left"/>
              <w:rPr>
                <w:sz w:val="24"/>
              </w:rPr>
            </w:pPr>
            <w:r>
              <w:rPr>
                <w:spacing w:val="-2"/>
                <w:sz w:val="24"/>
              </w:rPr>
              <w:t>Occupation</w:t>
            </w:r>
          </w:p>
        </w:tc>
        <w:tc>
          <w:tcPr>
            <w:tcW w:w="838" w:type="dxa"/>
          </w:tcPr>
          <w:p w14:paraId="3293F627" w14:textId="77777777" w:rsidR="00EF2DAC" w:rsidRDefault="00B653CA">
            <w:pPr>
              <w:pStyle w:val="TableParagraph"/>
              <w:spacing w:before="3" w:line="267" w:lineRule="exact"/>
              <w:ind w:left="67" w:right="8"/>
              <w:rPr>
                <w:sz w:val="24"/>
              </w:rPr>
            </w:pPr>
            <w:r>
              <w:rPr>
                <w:spacing w:val="-10"/>
                <w:sz w:val="24"/>
              </w:rPr>
              <w:t>5</w:t>
            </w:r>
          </w:p>
        </w:tc>
        <w:tc>
          <w:tcPr>
            <w:tcW w:w="1637" w:type="dxa"/>
          </w:tcPr>
          <w:p w14:paraId="71570F1B" w14:textId="77777777" w:rsidR="00EF2DAC" w:rsidRDefault="00B653CA">
            <w:pPr>
              <w:pStyle w:val="TableParagraph"/>
              <w:spacing w:before="3" w:line="267" w:lineRule="exact"/>
              <w:ind w:left="105" w:right="4"/>
              <w:rPr>
                <w:sz w:val="24"/>
              </w:rPr>
            </w:pPr>
            <w:r>
              <w:rPr>
                <w:spacing w:val="-2"/>
                <w:sz w:val="24"/>
              </w:rPr>
              <w:t>18863582708</w:t>
            </w:r>
          </w:p>
        </w:tc>
        <w:tc>
          <w:tcPr>
            <w:tcW w:w="1416" w:type="dxa"/>
          </w:tcPr>
          <w:p w14:paraId="33EB6FF4" w14:textId="77777777" w:rsidR="00EF2DAC" w:rsidRDefault="00B653CA">
            <w:pPr>
              <w:pStyle w:val="TableParagraph"/>
              <w:spacing w:before="3" w:line="267" w:lineRule="exact"/>
              <w:ind w:left="5" w:right="4"/>
              <w:rPr>
                <w:sz w:val="24"/>
              </w:rPr>
            </w:pPr>
            <w:r>
              <w:rPr>
                <w:spacing w:val="-2"/>
                <w:sz w:val="24"/>
              </w:rPr>
              <w:t>3772716542</w:t>
            </w:r>
          </w:p>
        </w:tc>
        <w:tc>
          <w:tcPr>
            <w:tcW w:w="1440" w:type="dxa"/>
          </w:tcPr>
          <w:p w14:paraId="6A32A1E7" w14:textId="77777777" w:rsidR="00EF2DAC" w:rsidRDefault="00B653CA">
            <w:pPr>
              <w:pStyle w:val="TableParagraph"/>
              <w:spacing w:before="3" w:line="267" w:lineRule="exact"/>
              <w:ind w:left="8" w:right="87"/>
              <w:rPr>
                <w:sz w:val="24"/>
              </w:rPr>
            </w:pPr>
            <w:r>
              <w:rPr>
                <w:spacing w:val="-2"/>
                <w:sz w:val="24"/>
              </w:rPr>
              <w:t>1.02484573</w:t>
            </w:r>
          </w:p>
        </w:tc>
        <w:tc>
          <w:tcPr>
            <w:tcW w:w="1193" w:type="dxa"/>
          </w:tcPr>
          <w:p w14:paraId="337A18F3" w14:textId="77777777" w:rsidR="00EF2DAC" w:rsidRDefault="00B653CA">
            <w:pPr>
              <w:pStyle w:val="TableParagraph"/>
              <w:spacing w:before="3" w:line="267" w:lineRule="exact"/>
              <w:ind w:left="4" w:right="78"/>
              <w:rPr>
                <w:sz w:val="24"/>
              </w:rPr>
            </w:pPr>
            <w:r>
              <w:rPr>
                <w:spacing w:val="-4"/>
                <w:sz w:val="24"/>
              </w:rPr>
              <w:t>0.402</w:t>
            </w:r>
          </w:p>
        </w:tc>
      </w:tr>
      <w:tr w:rsidR="00EF2DAC" w14:paraId="40F8F2C9" w14:textId="77777777">
        <w:trPr>
          <w:trHeight w:val="287"/>
        </w:trPr>
        <w:tc>
          <w:tcPr>
            <w:tcW w:w="1760" w:type="dxa"/>
            <w:tcBorders>
              <w:bottom w:val="single" w:sz="4" w:space="0" w:color="000000"/>
            </w:tcBorders>
          </w:tcPr>
          <w:p w14:paraId="3FE0BC63" w14:textId="77777777" w:rsidR="00EF2DAC" w:rsidRDefault="00B653CA">
            <w:pPr>
              <w:pStyle w:val="TableParagraph"/>
              <w:spacing w:before="1" w:line="266" w:lineRule="exact"/>
              <w:jc w:val="left"/>
              <w:rPr>
                <w:sz w:val="24"/>
              </w:rPr>
            </w:pPr>
            <w:r>
              <w:rPr>
                <w:spacing w:val="-2"/>
                <w:sz w:val="24"/>
              </w:rPr>
              <w:t>Residuals</w:t>
            </w:r>
          </w:p>
        </w:tc>
        <w:tc>
          <w:tcPr>
            <w:tcW w:w="838" w:type="dxa"/>
            <w:tcBorders>
              <w:bottom w:val="single" w:sz="4" w:space="0" w:color="000000"/>
            </w:tcBorders>
          </w:tcPr>
          <w:p w14:paraId="2BA7E554" w14:textId="77777777" w:rsidR="00EF2DAC" w:rsidRDefault="00B653CA">
            <w:pPr>
              <w:pStyle w:val="TableParagraph"/>
              <w:spacing w:before="1" w:line="266" w:lineRule="exact"/>
              <w:ind w:left="67" w:right="8"/>
              <w:rPr>
                <w:sz w:val="24"/>
              </w:rPr>
            </w:pPr>
            <w:r>
              <w:rPr>
                <w:spacing w:val="-5"/>
                <w:sz w:val="24"/>
              </w:rPr>
              <w:t>412</w:t>
            </w:r>
          </w:p>
        </w:tc>
        <w:tc>
          <w:tcPr>
            <w:tcW w:w="1637" w:type="dxa"/>
            <w:tcBorders>
              <w:bottom w:val="single" w:sz="4" w:space="0" w:color="000000"/>
            </w:tcBorders>
          </w:tcPr>
          <w:p w14:paraId="6315864E" w14:textId="77777777" w:rsidR="00EF2DAC" w:rsidRDefault="00B653CA">
            <w:pPr>
              <w:pStyle w:val="TableParagraph"/>
              <w:spacing w:before="1" w:line="266" w:lineRule="exact"/>
              <w:ind w:left="105"/>
              <w:rPr>
                <w:sz w:val="24"/>
              </w:rPr>
            </w:pPr>
            <w:r>
              <w:rPr>
                <w:spacing w:val="-2"/>
                <w:sz w:val="24"/>
              </w:rPr>
              <w:t>1.51668E+12</w:t>
            </w:r>
          </w:p>
        </w:tc>
        <w:tc>
          <w:tcPr>
            <w:tcW w:w="1416" w:type="dxa"/>
            <w:tcBorders>
              <w:bottom w:val="single" w:sz="4" w:space="0" w:color="000000"/>
            </w:tcBorders>
          </w:tcPr>
          <w:p w14:paraId="4BCE406B" w14:textId="77777777" w:rsidR="00EF2DAC" w:rsidRDefault="00B653CA">
            <w:pPr>
              <w:pStyle w:val="TableParagraph"/>
              <w:spacing w:before="1" w:line="266" w:lineRule="exact"/>
              <w:ind w:left="5" w:right="4"/>
              <w:rPr>
                <w:sz w:val="24"/>
              </w:rPr>
            </w:pPr>
            <w:r>
              <w:rPr>
                <w:spacing w:val="-2"/>
                <w:sz w:val="24"/>
              </w:rPr>
              <w:t>3681253119</w:t>
            </w:r>
          </w:p>
        </w:tc>
        <w:tc>
          <w:tcPr>
            <w:tcW w:w="1440" w:type="dxa"/>
            <w:tcBorders>
              <w:bottom w:val="single" w:sz="4" w:space="0" w:color="000000"/>
            </w:tcBorders>
          </w:tcPr>
          <w:p w14:paraId="428A19CB" w14:textId="77777777" w:rsidR="00EF2DAC" w:rsidRDefault="00EF2DAC">
            <w:pPr>
              <w:pStyle w:val="TableParagraph"/>
              <w:ind w:left="0"/>
              <w:jc w:val="left"/>
              <w:rPr>
                <w:sz w:val="20"/>
              </w:rPr>
            </w:pPr>
          </w:p>
        </w:tc>
        <w:tc>
          <w:tcPr>
            <w:tcW w:w="1193" w:type="dxa"/>
            <w:tcBorders>
              <w:bottom w:val="single" w:sz="4" w:space="0" w:color="000000"/>
            </w:tcBorders>
          </w:tcPr>
          <w:p w14:paraId="470C612E" w14:textId="77777777" w:rsidR="00EF2DAC" w:rsidRDefault="00EF2DAC">
            <w:pPr>
              <w:pStyle w:val="TableParagraph"/>
              <w:ind w:left="0"/>
              <w:jc w:val="left"/>
              <w:rPr>
                <w:sz w:val="20"/>
              </w:rPr>
            </w:pPr>
          </w:p>
        </w:tc>
      </w:tr>
    </w:tbl>
    <w:p w14:paraId="2986D107" w14:textId="77777777" w:rsidR="00EF2DAC" w:rsidRDefault="00EF2DAC">
      <w:pPr>
        <w:pStyle w:val="BodyText"/>
        <w:spacing w:before="29"/>
        <w:ind w:left="0"/>
        <w:jc w:val="left"/>
      </w:pPr>
    </w:p>
    <w:p w14:paraId="340DC260" w14:textId="77777777" w:rsidR="00EF2DAC" w:rsidRDefault="00B653CA">
      <w:pPr>
        <w:pStyle w:val="BodyText"/>
        <w:ind w:right="306"/>
      </w:pPr>
      <w:r>
        <w:t>The result in table 5 shows the mean difference in rent by type of property and occupation. The result gave the probability value of 0.001which is less than 0.05 (level of significance) for property type. This means that there is a significant difference in the mean rent of the respondents based on the type of</w:t>
      </w:r>
      <w:r>
        <w:rPr>
          <w:spacing w:val="-1"/>
        </w:rPr>
        <w:t xml:space="preserve"> </w:t>
      </w:r>
      <w:r>
        <w:t>property. The p- value for</w:t>
      </w:r>
      <w:r>
        <w:rPr>
          <w:spacing w:val="-1"/>
        </w:rPr>
        <w:t xml:space="preserve"> </w:t>
      </w:r>
      <w:r>
        <w:t>the mean</w:t>
      </w:r>
      <w:r>
        <w:rPr>
          <w:spacing w:val="-6"/>
        </w:rPr>
        <w:t xml:space="preserve"> </w:t>
      </w:r>
      <w:r>
        <w:t>difference in</w:t>
      </w:r>
      <w:r>
        <w:rPr>
          <w:spacing w:val="-2"/>
        </w:rPr>
        <w:t xml:space="preserve"> </w:t>
      </w:r>
      <w:r>
        <w:t>rent based</w:t>
      </w:r>
      <w:r>
        <w:rPr>
          <w:spacing w:val="-2"/>
        </w:rPr>
        <w:t xml:space="preserve"> </w:t>
      </w:r>
      <w:r>
        <w:t>on</w:t>
      </w:r>
      <w:r>
        <w:rPr>
          <w:spacing w:val="-6"/>
        </w:rPr>
        <w:t xml:space="preserve"> </w:t>
      </w:r>
      <w:r>
        <w:t>occupation</w:t>
      </w:r>
      <w:r>
        <w:rPr>
          <w:spacing w:val="-6"/>
        </w:rPr>
        <w:t xml:space="preserve"> </w:t>
      </w:r>
      <w:r>
        <w:t>was</w:t>
      </w:r>
      <w:r>
        <w:rPr>
          <w:spacing w:val="-4"/>
        </w:rPr>
        <w:t xml:space="preserve"> </w:t>
      </w:r>
      <w:r>
        <w:t>0.402</w:t>
      </w:r>
      <w:r>
        <w:rPr>
          <w:spacing w:val="-2"/>
        </w:rPr>
        <w:t xml:space="preserve"> </w:t>
      </w:r>
      <w:r>
        <w:t>which</w:t>
      </w:r>
      <w:r>
        <w:rPr>
          <w:spacing w:val="-2"/>
        </w:rPr>
        <w:t xml:space="preserve"> </w:t>
      </w:r>
      <w:r>
        <w:t>is</w:t>
      </w:r>
      <w:r>
        <w:rPr>
          <w:spacing w:val="-4"/>
        </w:rPr>
        <w:t xml:space="preserve"> </w:t>
      </w:r>
      <w:r>
        <w:t>greater than 0.05(level of significance), this implies that there is no significant mean difference in</w:t>
      </w:r>
      <w:r>
        <w:rPr>
          <w:spacing w:val="-6"/>
        </w:rPr>
        <w:t xml:space="preserve"> </w:t>
      </w:r>
      <w:r>
        <w:t>rent based</w:t>
      </w:r>
      <w:r>
        <w:rPr>
          <w:spacing w:val="-2"/>
        </w:rPr>
        <w:t xml:space="preserve"> </w:t>
      </w:r>
      <w:r>
        <w:t>on</w:t>
      </w:r>
      <w:r>
        <w:rPr>
          <w:spacing w:val="-6"/>
        </w:rPr>
        <w:t xml:space="preserve"> </w:t>
      </w:r>
      <w:r>
        <w:t>occupation. Since</w:t>
      </w:r>
      <w:r>
        <w:rPr>
          <w:spacing w:val="-3"/>
        </w:rPr>
        <w:t xml:space="preserve"> </w:t>
      </w:r>
      <w:r>
        <w:t>the mean</w:t>
      </w:r>
      <w:r>
        <w:rPr>
          <w:spacing w:val="-6"/>
        </w:rPr>
        <w:t xml:space="preserve"> </w:t>
      </w:r>
      <w:r>
        <w:t>difference in</w:t>
      </w:r>
      <w:r>
        <w:rPr>
          <w:spacing w:val="-6"/>
        </w:rPr>
        <w:t xml:space="preserve"> </w:t>
      </w:r>
      <w:r>
        <w:t>rent by</w:t>
      </w:r>
      <w:r>
        <w:rPr>
          <w:spacing w:val="-6"/>
        </w:rPr>
        <w:t xml:space="preserve"> </w:t>
      </w:r>
      <w:r>
        <w:t>property type was significant, a pairwise comparison test was done to find out the type of property with the mean rent different from others.</w:t>
      </w:r>
    </w:p>
    <w:p w14:paraId="0EE6A5A2" w14:textId="77777777" w:rsidR="00EF2DAC" w:rsidRDefault="00EF2DAC">
      <w:pPr>
        <w:pStyle w:val="BodyText"/>
        <w:spacing w:before="39"/>
        <w:ind w:left="0"/>
        <w:jc w:val="left"/>
      </w:pPr>
    </w:p>
    <w:p w14:paraId="416CF9A4" w14:textId="77777777" w:rsidR="00EF2DAC" w:rsidRDefault="00B653CA">
      <w:pPr>
        <w:pStyle w:val="BodyText"/>
        <w:spacing w:after="16"/>
      </w:pPr>
      <w:r>
        <w:rPr>
          <w:b/>
        </w:rPr>
        <w:t>Table</w:t>
      </w:r>
      <w:r>
        <w:rPr>
          <w:b/>
          <w:spacing w:val="-1"/>
        </w:rPr>
        <w:t xml:space="preserve"> </w:t>
      </w:r>
      <w:r>
        <w:rPr>
          <w:b/>
        </w:rPr>
        <w:t>6:</w:t>
      </w:r>
      <w:r>
        <w:rPr>
          <w:b/>
          <w:spacing w:val="2"/>
        </w:rPr>
        <w:t xml:space="preserve"> </w:t>
      </w:r>
      <w:r>
        <w:t>Pairwise</w:t>
      </w:r>
      <w:r>
        <w:rPr>
          <w:spacing w:val="-1"/>
        </w:rPr>
        <w:t xml:space="preserve"> </w:t>
      </w:r>
      <w:r>
        <w:t>Comparison</w:t>
      </w:r>
      <w:r>
        <w:rPr>
          <w:spacing w:val="-4"/>
        </w:rPr>
        <w:t xml:space="preserve"> </w:t>
      </w:r>
      <w:r>
        <w:t>of</w:t>
      </w:r>
      <w:r>
        <w:rPr>
          <w:spacing w:val="-8"/>
        </w:rPr>
        <w:t xml:space="preserve"> </w:t>
      </w:r>
      <w:r>
        <w:t>the Mean</w:t>
      </w:r>
      <w:r>
        <w:rPr>
          <w:spacing w:val="-5"/>
        </w:rPr>
        <w:t xml:space="preserve"> </w:t>
      </w:r>
      <w:r>
        <w:t>Rent</w:t>
      </w:r>
      <w:r>
        <w:rPr>
          <w:spacing w:val="5"/>
        </w:rPr>
        <w:t xml:space="preserve"> </w:t>
      </w:r>
      <w:r>
        <w:t>by</w:t>
      </w:r>
      <w:r>
        <w:rPr>
          <w:spacing w:val="-9"/>
        </w:rPr>
        <w:t xml:space="preserve"> </w:t>
      </w:r>
      <w:r>
        <w:t>Property</w:t>
      </w:r>
      <w:r>
        <w:rPr>
          <w:spacing w:val="-9"/>
        </w:rPr>
        <w:t xml:space="preserve"> </w:t>
      </w:r>
      <w:r>
        <w:rPr>
          <w:spacing w:val="-4"/>
        </w:rPr>
        <w:t>Type</w:t>
      </w:r>
    </w:p>
    <w:tbl>
      <w:tblPr>
        <w:tblW w:w="0" w:type="auto"/>
        <w:tblInd w:w="62" w:type="dxa"/>
        <w:tblLayout w:type="fixed"/>
        <w:tblCellMar>
          <w:left w:w="0" w:type="dxa"/>
          <w:right w:w="0" w:type="dxa"/>
        </w:tblCellMar>
        <w:tblLook w:val="01E0" w:firstRow="1" w:lastRow="1" w:firstColumn="1" w:lastColumn="1" w:noHBand="0" w:noVBand="0"/>
      </w:tblPr>
      <w:tblGrid>
        <w:gridCol w:w="3361"/>
        <w:gridCol w:w="3036"/>
        <w:gridCol w:w="2182"/>
      </w:tblGrid>
      <w:tr w:rsidR="00EF2DAC" w14:paraId="436FE9C1" w14:textId="77777777">
        <w:trPr>
          <w:trHeight w:val="310"/>
        </w:trPr>
        <w:tc>
          <w:tcPr>
            <w:tcW w:w="3361" w:type="dxa"/>
            <w:tcBorders>
              <w:top w:val="single" w:sz="4" w:space="0" w:color="000000"/>
            </w:tcBorders>
          </w:tcPr>
          <w:p w14:paraId="0CB1CE7D" w14:textId="77777777" w:rsidR="00EF2DAC" w:rsidRDefault="00B653CA">
            <w:pPr>
              <w:pStyle w:val="TableParagraph"/>
              <w:spacing w:before="15" w:line="274" w:lineRule="exact"/>
              <w:jc w:val="left"/>
              <w:rPr>
                <w:sz w:val="24"/>
              </w:rPr>
            </w:pPr>
            <w:r>
              <w:rPr>
                <w:sz w:val="24"/>
              </w:rPr>
              <w:t>Property</w:t>
            </w:r>
            <w:r>
              <w:rPr>
                <w:spacing w:val="-10"/>
                <w:sz w:val="24"/>
              </w:rPr>
              <w:t xml:space="preserve"> </w:t>
            </w:r>
            <w:r>
              <w:rPr>
                <w:spacing w:val="-4"/>
                <w:sz w:val="24"/>
              </w:rPr>
              <w:t>Type</w:t>
            </w:r>
          </w:p>
        </w:tc>
        <w:tc>
          <w:tcPr>
            <w:tcW w:w="3036" w:type="dxa"/>
            <w:tcBorders>
              <w:top w:val="single" w:sz="4" w:space="0" w:color="000000"/>
            </w:tcBorders>
          </w:tcPr>
          <w:p w14:paraId="1C4B56F2" w14:textId="77777777" w:rsidR="00EF2DAC" w:rsidRDefault="00B653CA">
            <w:pPr>
              <w:pStyle w:val="TableParagraph"/>
              <w:spacing w:before="15" w:line="274" w:lineRule="exact"/>
              <w:ind w:left="1539"/>
              <w:jc w:val="left"/>
              <w:rPr>
                <w:sz w:val="24"/>
              </w:rPr>
            </w:pPr>
            <w:r>
              <w:rPr>
                <w:spacing w:val="-4"/>
                <w:sz w:val="24"/>
              </w:rPr>
              <w:t>Mean</w:t>
            </w:r>
          </w:p>
        </w:tc>
        <w:tc>
          <w:tcPr>
            <w:tcW w:w="2182" w:type="dxa"/>
            <w:tcBorders>
              <w:top w:val="single" w:sz="4" w:space="0" w:color="000000"/>
            </w:tcBorders>
          </w:tcPr>
          <w:p w14:paraId="11534AF9" w14:textId="77777777" w:rsidR="00EF2DAC" w:rsidRDefault="00B653CA">
            <w:pPr>
              <w:pStyle w:val="TableParagraph"/>
              <w:spacing w:before="15" w:line="274" w:lineRule="exact"/>
              <w:ind w:left="0" w:right="88"/>
              <w:rPr>
                <w:sz w:val="24"/>
              </w:rPr>
            </w:pPr>
            <w:r>
              <w:rPr>
                <w:spacing w:val="-5"/>
                <w:sz w:val="24"/>
              </w:rPr>
              <w:t>std</w:t>
            </w:r>
          </w:p>
        </w:tc>
      </w:tr>
      <w:tr w:rsidR="00EF2DAC" w14:paraId="239D17A4" w14:textId="77777777">
        <w:trPr>
          <w:trHeight w:val="302"/>
        </w:trPr>
        <w:tc>
          <w:tcPr>
            <w:tcW w:w="3361" w:type="dxa"/>
          </w:tcPr>
          <w:p w14:paraId="37676CE7" w14:textId="77777777" w:rsidR="00EF2DAC" w:rsidRDefault="00B653CA">
            <w:pPr>
              <w:pStyle w:val="TableParagraph"/>
              <w:spacing w:before="8" w:line="274" w:lineRule="exact"/>
              <w:jc w:val="left"/>
              <w:rPr>
                <w:sz w:val="24"/>
              </w:rPr>
            </w:pPr>
            <w:proofErr w:type="spellStart"/>
            <w:r>
              <w:rPr>
                <w:spacing w:val="-2"/>
                <w:sz w:val="24"/>
              </w:rPr>
              <w:t>Maisonette</w:t>
            </w:r>
            <w:proofErr w:type="spellEnd"/>
          </w:p>
        </w:tc>
        <w:tc>
          <w:tcPr>
            <w:tcW w:w="3036" w:type="dxa"/>
          </w:tcPr>
          <w:p w14:paraId="15C9A0F4" w14:textId="77777777" w:rsidR="00EF2DAC" w:rsidRDefault="00B653CA">
            <w:pPr>
              <w:pStyle w:val="TableParagraph"/>
              <w:spacing w:before="8" w:line="274" w:lineRule="exact"/>
              <w:ind w:left="0" w:right="653"/>
              <w:jc w:val="right"/>
              <w:rPr>
                <w:sz w:val="24"/>
              </w:rPr>
            </w:pPr>
            <w:r>
              <w:rPr>
                <w:spacing w:val="-2"/>
                <w:sz w:val="24"/>
              </w:rPr>
              <w:t>647777.78a</w:t>
            </w:r>
          </w:p>
        </w:tc>
        <w:tc>
          <w:tcPr>
            <w:tcW w:w="2182" w:type="dxa"/>
          </w:tcPr>
          <w:p w14:paraId="73306B9B" w14:textId="77777777" w:rsidR="00EF2DAC" w:rsidRDefault="00B653CA">
            <w:pPr>
              <w:pStyle w:val="TableParagraph"/>
              <w:spacing w:before="8" w:line="274" w:lineRule="exact"/>
              <w:ind w:left="5" w:right="88"/>
              <w:rPr>
                <w:sz w:val="24"/>
              </w:rPr>
            </w:pPr>
            <w:r>
              <w:rPr>
                <w:spacing w:val="-2"/>
                <w:sz w:val="24"/>
              </w:rPr>
              <w:t>58476.02</w:t>
            </w:r>
          </w:p>
        </w:tc>
      </w:tr>
      <w:tr w:rsidR="00EF2DAC" w14:paraId="039D6FD5" w14:textId="77777777">
        <w:trPr>
          <w:trHeight w:val="302"/>
        </w:trPr>
        <w:tc>
          <w:tcPr>
            <w:tcW w:w="3361" w:type="dxa"/>
          </w:tcPr>
          <w:p w14:paraId="5CA0ABA5" w14:textId="77777777" w:rsidR="00EF2DAC" w:rsidRDefault="00B653CA">
            <w:pPr>
              <w:pStyle w:val="TableParagraph"/>
              <w:spacing w:before="8" w:line="274" w:lineRule="exact"/>
              <w:jc w:val="left"/>
              <w:rPr>
                <w:sz w:val="24"/>
              </w:rPr>
            </w:pPr>
            <w:r>
              <w:rPr>
                <w:sz w:val="24"/>
              </w:rPr>
              <w:t>4-bedroom</w:t>
            </w:r>
            <w:r>
              <w:rPr>
                <w:spacing w:val="-3"/>
                <w:sz w:val="24"/>
              </w:rPr>
              <w:t xml:space="preserve"> </w:t>
            </w:r>
            <w:r>
              <w:rPr>
                <w:spacing w:val="-2"/>
                <w:sz w:val="24"/>
              </w:rPr>
              <w:t>bungalow</w:t>
            </w:r>
          </w:p>
        </w:tc>
        <w:tc>
          <w:tcPr>
            <w:tcW w:w="3036" w:type="dxa"/>
          </w:tcPr>
          <w:p w14:paraId="1AE5B435" w14:textId="77777777" w:rsidR="00EF2DAC" w:rsidRDefault="00B653CA">
            <w:pPr>
              <w:pStyle w:val="TableParagraph"/>
              <w:spacing w:before="8" w:line="274" w:lineRule="exact"/>
              <w:ind w:left="0" w:right="645"/>
              <w:jc w:val="right"/>
              <w:rPr>
                <w:sz w:val="24"/>
              </w:rPr>
            </w:pPr>
            <w:r>
              <w:rPr>
                <w:spacing w:val="-2"/>
                <w:sz w:val="24"/>
              </w:rPr>
              <w:t>468666.67b</w:t>
            </w:r>
          </w:p>
        </w:tc>
        <w:tc>
          <w:tcPr>
            <w:tcW w:w="2182" w:type="dxa"/>
          </w:tcPr>
          <w:p w14:paraId="793F11DE" w14:textId="77777777" w:rsidR="00EF2DAC" w:rsidRDefault="00B653CA">
            <w:pPr>
              <w:pStyle w:val="TableParagraph"/>
              <w:spacing w:before="8" w:line="274" w:lineRule="exact"/>
              <w:ind w:left="5" w:right="88"/>
              <w:rPr>
                <w:sz w:val="24"/>
              </w:rPr>
            </w:pPr>
            <w:r>
              <w:rPr>
                <w:spacing w:val="-2"/>
                <w:sz w:val="24"/>
              </w:rPr>
              <w:t>74092.63</w:t>
            </w:r>
          </w:p>
        </w:tc>
      </w:tr>
      <w:tr w:rsidR="00EF2DAC" w14:paraId="51F640C9" w14:textId="77777777">
        <w:trPr>
          <w:trHeight w:val="302"/>
        </w:trPr>
        <w:tc>
          <w:tcPr>
            <w:tcW w:w="3361" w:type="dxa"/>
          </w:tcPr>
          <w:p w14:paraId="49D7ED5C" w14:textId="77777777" w:rsidR="00EF2DAC" w:rsidRDefault="00B653CA">
            <w:pPr>
              <w:pStyle w:val="TableParagraph"/>
              <w:spacing w:before="8" w:line="274" w:lineRule="exact"/>
              <w:jc w:val="left"/>
              <w:rPr>
                <w:sz w:val="24"/>
              </w:rPr>
            </w:pPr>
            <w:r>
              <w:rPr>
                <w:sz w:val="24"/>
              </w:rPr>
              <w:t>3-bedroom</w:t>
            </w:r>
            <w:r>
              <w:rPr>
                <w:spacing w:val="-3"/>
                <w:sz w:val="24"/>
              </w:rPr>
              <w:t xml:space="preserve"> </w:t>
            </w:r>
            <w:r>
              <w:rPr>
                <w:spacing w:val="-2"/>
                <w:sz w:val="24"/>
              </w:rPr>
              <w:t>bungalow</w:t>
            </w:r>
          </w:p>
        </w:tc>
        <w:tc>
          <w:tcPr>
            <w:tcW w:w="3036" w:type="dxa"/>
          </w:tcPr>
          <w:p w14:paraId="7BB9B7FD" w14:textId="77777777" w:rsidR="00EF2DAC" w:rsidRDefault="00B653CA">
            <w:pPr>
              <w:pStyle w:val="TableParagraph"/>
              <w:spacing w:before="8" w:line="274" w:lineRule="exact"/>
              <w:ind w:left="0" w:right="653"/>
              <w:jc w:val="right"/>
              <w:rPr>
                <w:sz w:val="24"/>
              </w:rPr>
            </w:pPr>
            <w:r>
              <w:rPr>
                <w:spacing w:val="-2"/>
                <w:sz w:val="24"/>
              </w:rPr>
              <w:t>366391.75c</w:t>
            </w:r>
          </w:p>
        </w:tc>
        <w:tc>
          <w:tcPr>
            <w:tcW w:w="2182" w:type="dxa"/>
          </w:tcPr>
          <w:p w14:paraId="1ED44F63" w14:textId="77777777" w:rsidR="00EF2DAC" w:rsidRDefault="00B653CA">
            <w:pPr>
              <w:pStyle w:val="TableParagraph"/>
              <w:spacing w:before="8" w:line="274" w:lineRule="exact"/>
              <w:ind w:left="5" w:right="88"/>
              <w:rPr>
                <w:sz w:val="24"/>
              </w:rPr>
            </w:pPr>
            <w:r>
              <w:rPr>
                <w:spacing w:val="-2"/>
                <w:sz w:val="24"/>
              </w:rPr>
              <w:t>74640.61</w:t>
            </w:r>
          </w:p>
        </w:tc>
      </w:tr>
      <w:tr w:rsidR="00EF2DAC" w14:paraId="7BC0C939" w14:textId="77777777">
        <w:trPr>
          <w:trHeight w:val="302"/>
        </w:trPr>
        <w:tc>
          <w:tcPr>
            <w:tcW w:w="3361" w:type="dxa"/>
          </w:tcPr>
          <w:p w14:paraId="6F204538" w14:textId="77777777" w:rsidR="00EF2DAC" w:rsidRDefault="00B653CA">
            <w:pPr>
              <w:pStyle w:val="TableParagraph"/>
              <w:spacing w:before="8" w:line="274" w:lineRule="exact"/>
              <w:jc w:val="left"/>
              <w:rPr>
                <w:sz w:val="24"/>
              </w:rPr>
            </w:pPr>
            <w:r>
              <w:rPr>
                <w:sz w:val="24"/>
              </w:rPr>
              <w:t>3-bedroom</w:t>
            </w:r>
            <w:r>
              <w:rPr>
                <w:spacing w:val="-5"/>
                <w:sz w:val="24"/>
              </w:rPr>
              <w:t xml:space="preserve"> </w:t>
            </w:r>
            <w:r>
              <w:rPr>
                <w:spacing w:val="-4"/>
                <w:sz w:val="24"/>
              </w:rPr>
              <w:t>Flat</w:t>
            </w:r>
          </w:p>
        </w:tc>
        <w:tc>
          <w:tcPr>
            <w:tcW w:w="3036" w:type="dxa"/>
          </w:tcPr>
          <w:p w14:paraId="440C6C41" w14:textId="77777777" w:rsidR="00EF2DAC" w:rsidRDefault="00B653CA">
            <w:pPr>
              <w:pStyle w:val="TableParagraph"/>
              <w:spacing w:before="8" w:line="274" w:lineRule="exact"/>
              <w:ind w:left="0" w:right="653"/>
              <w:jc w:val="right"/>
              <w:rPr>
                <w:sz w:val="24"/>
              </w:rPr>
            </w:pPr>
            <w:r>
              <w:rPr>
                <w:spacing w:val="-2"/>
                <w:sz w:val="24"/>
              </w:rPr>
              <w:t>358481.01c</w:t>
            </w:r>
          </w:p>
        </w:tc>
        <w:tc>
          <w:tcPr>
            <w:tcW w:w="2182" w:type="dxa"/>
          </w:tcPr>
          <w:p w14:paraId="2BA1DDA5" w14:textId="77777777" w:rsidR="00EF2DAC" w:rsidRDefault="00B653CA">
            <w:pPr>
              <w:pStyle w:val="TableParagraph"/>
              <w:spacing w:before="8" w:line="274" w:lineRule="exact"/>
              <w:ind w:left="5" w:right="88"/>
              <w:rPr>
                <w:sz w:val="24"/>
              </w:rPr>
            </w:pPr>
            <w:r>
              <w:rPr>
                <w:spacing w:val="-2"/>
                <w:sz w:val="24"/>
              </w:rPr>
              <w:t>77774.96</w:t>
            </w:r>
          </w:p>
        </w:tc>
      </w:tr>
      <w:tr w:rsidR="00EF2DAC" w14:paraId="2AE7DC90" w14:textId="77777777">
        <w:trPr>
          <w:trHeight w:val="302"/>
        </w:trPr>
        <w:tc>
          <w:tcPr>
            <w:tcW w:w="3361" w:type="dxa"/>
          </w:tcPr>
          <w:p w14:paraId="2DF47815" w14:textId="77777777" w:rsidR="00EF2DAC" w:rsidRDefault="00B653CA">
            <w:pPr>
              <w:pStyle w:val="TableParagraph"/>
              <w:spacing w:before="8" w:line="275" w:lineRule="exact"/>
              <w:jc w:val="left"/>
              <w:rPr>
                <w:sz w:val="24"/>
              </w:rPr>
            </w:pPr>
            <w:r>
              <w:rPr>
                <w:sz w:val="24"/>
              </w:rPr>
              <w:t>2-bedroom</w:t>
            </w:r>
            <w:r>
              <w:rPr>
                <w:spacing w:val="-3"/>
                <w:sz w:val="24"/>
              </w:rPr>
              <w:t xml:space="preserve"> </w:t>
            </w:r>
            <w:r>
              <w:rPr>
                <w:spacing w:val="-2"/>
                <w:sz w:val="24"/>
              </w:rPr>
              <w:t>bungalow</w:t>
            </w:r>
          </w:p>
        </w:tc>
        <w:tc>
          <w:tcPr>
            <w:tcW w:w="3036" w:type="dxa"/>
          </w:tcPr>
          <w:p w14:paraId="16AF9885" w14:textId="77777777" w:rsidR="00EF2DAC" w:rsidRDefault="00B653CA">
            <w:pPr>
              <w:pStyle w:val="TableParagraph"/>
              <w:spacing w:before="8" w:line="275" w:lineRule="exact"/>
              <w:ind w:left="0" w:right="645"/>
              <w:jc w:val="right"/>
              <w:rPr>
                <w:sz w:val="24"/>
              </w:rPr>
            </w:pPr>
            <w:r>
              <w:rPr>
                <w:spacing w:val="-2"/>
                <w:sz w:val="24"/>
              </w:rPr>
              <w:t>282916.67d</w:t>
            </w:r>
          </w:p>
        </w:tc>
        <w:tc>
          <w:tcPr>
            <w:tcW w:w="2182" w:type="dxa"/>
          </w:tcPr>
          <w:p w14:paraId="697AE674" w14:textId="77777777" w:rsidR="00EF2DAC" w:rsidRDefault="00B653CA">
            <w:pPr>
              <w:pStyle w:val="TableParagraph"/>
              <w:spacing w:before="8" w:line="275" w:lineRule="exact"/>
              <w:ind w:left="0" w:right="88"/>
              <w:rPr>
                <w:sz w:val="24"/>
              </w:rPr>
            </w:pPr>
            <w:r>
              <w:rPr>
                <w:spacing w:val="-2"/>
                <w:sz w:val="24"/>
              </w:rPr>
              <w:t>57140.5</w:t>
            </w:r>
          </w:p>
        </w:tc>
      </w:tr>
      <w:tr w:rsidR="00EF2DAC" w14:paraId="1A84D521" w14:textId="77777777">
        <w:trPr>
          <w:trHeight w:val="302"/>
        </w:trPr>
        <w:tc>
          <w:tcPr>
            <w:tcW w:w="3361" w:type="dxa"/>
          </w:tcPr>
          <w:p w14:paraId="1C0553C9" w14:textId="77777777" w:rsidR="00EF2DAC" w:rsidRDefault="00B653CA">
            <w:pPr>
              <w:pStyle w:val="TableParagraph"/>
              <w:spacing w:before="8" w:line="274" w:lineRule="exact"/>
              <w:jc w:val="left"/>
              <w:rPr>
                <w:sz w:val="24"/>
              </w:rPr>
            </w:pPr>
            <w:r>
              <w:rPr>
                <w:sz w:val="24"/>
              </w:rPr>
              <w:t>2-bedroom</w:t>
            </w:r>
            <w:r>
              <w:rPr>
                <w:spacing w:val="-5"/>
                <w:sz w:val="24"/>
              </w:rPr>
              <w:t xml:space="preserve"> </w:t>
            </w:r>
            <w:r>
              <w:rPr>
                <w:spacing w:val="-4"/>
                <w:sz w:val="24"/>
              </w:rPr>
              <w:t>Flat</w:t>
            </w:r>
          </w:p>
        </w:tc>
        <w:tc>
          <w:tcPr>
            <w:tcW w:w="3036" w:type="dxa"/>
          </w:tcPr>
          <w:p w14:paraId="136C06D6" w14:textId="77777777" w:rsidR="00EF2DAC" w:rsidRDefault="00B653CA">
            <w:pPr>
              <w:pStyle w:val="TableParagraph"/>
              <w:spacing w:before="8" w:line="274" w:lineRule="exact"/>
              <w:ind w:left="0" w:right="596"/>
              <w:jc w:val="right"/>
              <w:rPr>
                <w:sz w:val="24"/>
              </w:rPr>
            </w:pPr>
            <w:r>
              <w:rPr>
                <w:spacing w:val="-2"/>
                <w:sz w:val="24"/>
              </w:rPr>
              <w:t>242352.94de</w:t>
            </w:r>
          </w:p>
        </w:tc>
        <w:tc>
          <w:tcPr>
            <w:tcW w:w="2182" w:type="dxa"/>
          </w:tcPr>
          <w:p w14:paraId="324EF7CA" w14:textId="77777777" w:rsidR="00EF2DAC" w:rsidRDefault="00B653CA">
            <w:pPr>
              <w:pStyle w:val="TableParagraph"/>
              <w:spacing w:before="8" w:line="274" w:lineRule="exact"/>
              <w:ind w:left="5" w:right="88"/>
              <w:rPr>
                <w:sz w:val="24"/>
              </w:rPr>
            </w:pPr>
            <w:r>
              <w:rPr>
                <w:spacing w:val="-2"/>
                <w:sz w:val="24"/>
              </w:rPr>
              <w:t>39453.99</w:t>
            </w:r>
          </w:p>
        </w:tc>
      </w:tr>
      <w:tr w:rsidR="00EF2DAC" w14:paraId="33811103" w14:textId="77777777">
        <w:trPr>
          <w:trHeight w:val="302"/>
        </w:trPr>
        <w:tc>
          <w:tcPr>
            <w:tcW w:w="3361" w:type="dxa"/>
          </w:tcPr>
          <w:p w14:paraId="74F1172C" w14:textId="77777777" w:rsidR="00EF2DAC" w:rsidRDefault="00B653CA">
            <w:pPr>
              <w:pStyle w:val="TableParagraph"/>
              <w:spacing w:before="8" w:line="274" w:lineRule="exact"/>
              <w:jc w:val="left"/>
              <w:rPr>
                <w:sz w:val="24"/>
              </w:rPr>
            </w:pPr>
            <w:r>
              <w:rPr>
                <w:sz w:val="24"/>
              </w:rPr>
              <w:t>1-bedroom</w:t>
            </w:r>
            <w:r>
              <w:rPr>
                <w:spacing w:val="-3"/>
                <w:sz w:val="24"/>
              </w:rPr>
              <w:t xml:space="preserve"> </w:t>
            </w:r>
            <w:r>
              <w:rPr>
                <w:spacing w:val="-2"/>
                <w:sz w:val="24"/>
              </w:rPr>
              <w:t>bungalow</w:t>
            </w:r>
          </w:p>
        </w:tc>
        <w:tc>
          <w:tcPr>
            <w:tcW w:w="3036" w:type="dxa"/>
          </w:tcPr>
          <w:p w14:paraId="6012D810" w14:textId="77777777" w:rsidR="00EF2DAC" w:rsidRDefault="00B653CA">
            <w:pPr>
              <w:pStyle w:val="TableParagraph"/>
              <w:spacing w:before="8" w:line="274" w:lineRule="exact"/>
              <w:ind w:left="0" w:right="704"/>
              <w:jc w:val="right"/>
              <w:rPr>
                <w:sz w:val="24"/>
              </w:rPr>
            </w:pPr>
            <w:r>
              <w:rPr>
                <w:spacing w:val="-2"/>
                <w:sz w:val="24"/>
              </w:rPr>
              <w:t>230000def</w:t>
            </w:r>
          </w:p>
        </w:tc>
        <w:tc>
          <w:tcPr>
            <w:tcW w:w="2182" w:type="dxa"/>
          </w:tcPr>
          <w:p w14:paraId="4DF7B900" w14:textId="77777777" w:rsidR="00EF2DAC" w:rsidRDefault="00B653CA">
            <w:pPr>
              <w:pStyle w:val="TableParagraph"/>
              <w:spacing w:before="8" w:line="274" w:lineRule="exact"/>
              <w:ind w:left="5" w:right="88"/>
              <w:rPr>
                <w:sz w:val="24"/>
              </w:rPr>
            </w:pPr>
            <w:r>
              <w:rPr>
                <w:spacing w:val="-2"/>
                <w:sz w:val="24"/>
              </w:rPr>
              <w:t>39080.34</w:t>
            </w:r>
          </w:p>
        </w:tc>
      </w:tr>
      <w:tr w:rsidR="00EF2DAC" w14:paraId="484812AB" w14:textId="77777777">
        <w:trPr>
          <w:trHeight w:val="302"/>
        </w:trPr>
        <w:tc>
          <w:tcPr>
            <w:tcW w:w="3361" w:type="dxa"/>
          </w:tcPr>
          <w:p w14:paraId="79767C06" w14:textId="77777777" w:rsidR="00EF2DAC" w:rsidRDefault="00B653CA">
            <w:pPr>
              <w:pStyle w:val="TableParagraph"/>
              <w:spacing w:before="8" w:line="274" w:lineRule="exact"/>
              <w:jc w:val="left"/>
              <w:rPr>
                <w:sz w:val="24"/>
              </w:rPr>
            </w:pPr>
            <w:r>
              <w:rPr>
                <w:sz w:val="24"/>
              </w:rPr>
              <w:t>1-bedroom</w:t>
            </w:r>
            <w:r>
              <w:rPr>
                <w:spacing w:val="-5"/>
                <w:sz w:val="24"/>
              </w:rPr>
              <w:t xml:space="preserve"> </w:t>
            </w:r>
            <w:r>
              <w:rPr>
                <w:spacing w:val="-4"/>
                <w:sz w:val="24"/>
              </w:rPr>
              <w:t>Flat</w:t>
            </w:r>
          </w:p>
        </w:tc>
        <w:tc>
          <w:tcPr>
            <w:tcW w:w="3036" w:type="dxa"/>
          </w:tcPr>
          <w:p w14:paraId="5180ED83" w14:textId="77777777" w:rsidR="00EF2DAC" w:rsidRDefault="00B653CA">
            <w:pPr>
              <w:pStyle w:val="TableParagraph"/>
              <w:spacing w:before="8" w:line="274" w:lineRule="exact"/>
              <w:ind w:left="0" w:right="675"/>
              <w:jc w:val="right"/>
              <w:rPr>
                <w:sz w:val="24"/>
              </w:rPr>
            </w:pPr>
            <w:r>
              <w:rPr>
                <w:spacing w:val="-2"/>
                <w:sz w:val="24"/>
              </w:rPr>
              <w:t>211612.9ef</w:t>
            </w:r>
          </w:p>
        </w:tc>
        <w:tc>
          <w:tcPr>
            <w:tcW w:w="2182" w:type="dxa"/>
          </w:tcPr>
          <w:p w14:paraId="5A2493D4" w14:textId="77777777" w:rsidR="00EF2DAC" w:rsidRDefault="00B653CA">
            <w:pPr>
              <w:pStyle w:val="TableParagraph"/>
              <w:spacing w:before="8" w:line="274" w:lineRule="exact"/>
              <w:ind w:left="5" w:right="88"/>
              <w:rPr>
                <w:sz w:val="24"/>
              </w:rPr>
            </w:pPr>
            <w:r>
              <w:rPr>
                <w:spacing w:val="-2"/>
                <w:sz w:val="24"/>
              </w:rPr>
              <w:t>28878.69</w:t>
            </w:r>
          </w:p>
        </w:tc>
      </w:tr>
      <w:tr w:rsidR="00EF2DAC" w14:paraId="3BCC0F97" w14:textId="77777777">
        <w:trPr>
          <w:trHeight w:val="302"/>
        </w:trPr>
        <w:tc>
          <w:tcPr>
            <w:tcW w:w="3361" w:type="dxa"/>
          </w:tcPr>
          <w:p w14:paraId="1000FE1E" w14:textId="77777777" w:rsidR="00EF2DAC" w:rsidRDefault="00B653CA">
            <w:pPr>
              <w:pStyle w:val="TableParagraph"/>
              <w:spacing w:before="8" w:line="274" w:lineRule="exact"/>
              <w:jc w:val="left"/>
              <w:rPr>
                <w:sz w:val="24"/>
              </w:rPr>
            </w:pPr>
            <w:r>
              <w:rPr>
                <w:spacing w:val="-2"/>
                <w:sz w:val="24"/>
              </w:rPr>
              <w:t>Self-contained</w:t>
            </w:r>
          </w:p>
        </w:tc>
        <w:tc>
          <w:tcPr>
            <w:tcW w:w="3036" w:type="dxa"/>
          </w:tcPr>
          <w:p w14:paraId="11219021" w14:textId="77777777" w:rsidR="00EF2DAC" w:rsidRDefault="00B653CA">
            <w:pPr>
              <w:pStyle w:val="TableParagraph"/>
              <w:spacing w:before="8" w:line="274" w:lineRule="exact"/>
              <w:ind w:left="0" w:right="666"/>
              <w:jc w:val="right"/>
              <w:rPr>
                <w:sz w:val="24"/>
              </w:rPr>
            </w:pPr>
            <w:r>
              <w:rPr>
                <w:spacing w:val="-2"/>
                <w:sz w:val="24"/>
              </w:rPr>
              <w:t>181346.15f</w:t>
            </w:r>
          </w:p>
        </w:tc>
        <w:tc>
          <w:tcPr>
            <w:tcW w:w="2182" w:type="dxa"/>
          </w:tcPr>
          <w:p w14:paraId="4FA3038D" w14:textId="77777777" w:rsidR="00EF2DAC" w:rsidRDefault="00B653CA">
            <w:pPr>
              <w:pStyle w:val="TableParagraph"/>
              <w:spacing w:before="8" w:line="274" w:lineRule="exact"/>
              <w:ind w:left="5" w:right="88"/>
              <w:rPr>
                <w:sz w:val="24"/>
              </w:rPr>
            </w:pPr>
            <w:r>
              <w:rPr>
                <w:spacing w:val="-2"/>
                <w:sz w:val="24"/>
              </w:rPr>
              <w:t>26348.26</w:t>
            </w:r>
          </w:p>
        </w:tc>
      </w:tr>
      <w:tr w:rsidR="00EF2DAC" w14:paraId="7C77BA95" w14:textId="77777777">
        <w:trPr>
          <w:trHeight w:val="289"/>
        </w:trPr>
        <w:tc>
          <w:tcPr>
            <w:tcW w:w="3361" w:type="dxa"/>
            <w:tcBorders>
              <w:bottom w:val="single" w:sz="4" w:space="0" w:color="000000"/>
            </w:tcBorders>
          </w:tcPr>
          <w:p w14:paraId="1E7EE5C1" w14:textId="77777777" w:rsidR="00EF2DAC" w:rsidRDefault="00B653CA">
            <w:pPr>
              <w:pStyle w:val="TableParagraph"/>
              <w:spacing w:before="8" w:line="261" w:lineRule="exact"/>
              <w:jc w:val="left"/>
              <w:rPr>
                <w:sz w:val="24"/>
              </w:rPr>
            </w:pPr>
            <w:r>
              <w:rPr>
                <w:spacing w:val="-2"/>
                <w:sz w:val="24"/>
              </w:rPr>
              <w:t>Tenement</w:t>
            </w:r>
          </w:p>
        </w:tc>
        <w:tc>
          <w:tcPr>
            <w:tcW w:w="3036" w:type="dxa"/>
            <w:tcBorders>
              <w:bottom w:val="single" w:sz="4" w:space="0" w:color="000000"/>
            </w:tcBorders>
          </w:tcPr>
          <w:p w14:paraId="0540E50C" w14:textId="77777777" w:rsidR="00EF2DAC" w:rsidRDefault="00B653CA">
            <w:pPr>
              <w:pStyle w:val="TableParagraph"/>
              <w:spacing w:before="8" w:line="261" w:lineRule="exact"/>
              <w:ind w:left="0" w:right="707"/>
              <w:jc w:val="right"/>
              <w:rPr>
                <w:sz w:val="24"/>
              </w:rPr>
            </w:pPr>
            <w:r>
              <w:rPr>
                <w:spacing w:val="-2"/>
                <w:sz w:val="24"/>
              </w:rPr>
              <w:t>49434.78g</w:t>
            </w:r>
          </w:p>
        </w:tc>
        <w:tc>
          <w:tcPr>
            <w:tcW w:w="2182" w:type="dxa"/>
            <w:tcBorders>
              <w:bottom w:val="single" w:sz="4" w:space="0" w:color="000000"/>
            </w:tcBorders>
          </w:tcPr>
          <w:p w14:paraId="259FBF39" w14:textId="77777777" w:rsidR="00EF2DAC" w:rsidRDefault="00B653CA">
            <w:pPr>
              <w:pStyle w:val="TableParagraph"/>
              <w:spacing w:before="8" w:line="261" w:lineRule="exact"/>
              <w:ind w:left="5" w:right="88"/>
              <w:rPr>
                <w:sz w:val="24"/>
              </w:rPr>
            </w:pPr>
            <w:r>
              <w:rPr>
                <w:spacing w:val="-2"/>
                <w:sz w:val="24"/>
              </w:rPr>
              <w:t>3015.9</w:t>
            </w:r>
          </w:p>
        </w:tc>
      </w:tr>
    </w:tbl>
    <w:p w14:paraId="183DCDE8" w14:textId="77777777" w:rsidR="00EF2DAC" w:rsidRDefault="00B653CA">
      <w:pPr>
        <w:ind w:left="172"/>
        <w:jc w:val="both"/>
        <w:rPr>
          <w:i/>
          <w:sz w:val="24"/>
        </w:rPr>
      </w:pPr>
      <w:r>
        <w:rPr>
          <w:i/>
          <w:sz w:val="24"/>
        </w:rPr>
        <w:t>Mean</w:t>
      </w:r>
      <w:r>
        <w:rPr>
          <w:i/>
          <w:spacing w:val="-3"/>
          <w:sz w:val="24"/>
        </w:rPr>
        <w:t xml:space="preserve"> </w:t>
      </w:r>
      <w:r>
        <w:rPr>
          <w:i/>
          <w:sz w:val="24"/>
        </w:rPr>
        <w:t>values with</w:t>
      </w:r>
      <w:r>
        <w:rPr>
          <w:i/>
          <w:spacing w:val="-2"/>
          <w:sz w:val="24"/>
        </w:rPr>
        <w:t xml:space="preserve"> </w:t>
      </w:r>
      <w:r>
        <w:rPr>
          <w:i/>
          <w:sz w:val="24"/>
        </w:rPr>
        <w:t>the</w:t>
      </w:r>
      <w:r>
        <w:rPr>
          <w:i/>
          <w:spacing w:val="-3"/>
          <w:sz w:val="24"/>
        </w:rPr>
        <w:t xml:space="preserve"> </w:t>
      </w:r>
      <w:r>
        <w:rPr>
          <w:i/>
          <w:sz w:val="24"/>
        </w:rPr>
        <w:t>same</w:t>
      </w:r>
      <w:r>
        <w:rPr>
          <w:i/>
          <w:spacing w:val="-4"/>
          <w:sz w:val="24"/>
        </w:rPr>
        <w:t xml:space="preserve"> </w:t>
      </w:r>
      <w:r>
        <w:rPr>
          <w:i/>
          <w:sz w:val="24"/>
        </w:rPr>
        <w:t>letters</w:t>
      </w:r>
      <w:r>
        <w:rPr>
          <w:i/>
          <w:spacing w:val="-5"/>
          <w:sz w:val="24"/>
        </w:rPr>
        <w:t xml:space="preserve"> </w:t>
      </w:r>
      <w:r>
        <w:rPr>
          <w:i/>
          <w:sz w:val="24"/>
        </w:rPr>
        <w:t>means</w:t>
      </w:r>
      <w:r>
        <w:rPr>
          <w:i/>
          <w:spacing w:val="-4"/>
          <w:sz w:val="24"/>
        </w:rPr>
        <w:t xml:space="preserve"> </w:t>
      </w:r>
      <w:r>
        <w:rPr>
          <w:i/>
          <w:sz w:val="24"/>
        </w:rPr>
        <w:t>not</w:t>
      </w:r>
      <w:r>
        <w:rPr>
          <w:i/>
          <w:spacing w:val="-2"/>
          <w:sz w:val="24"/>
        </w:rPr>
        <w:t xml:space="preserve"> significant</w:t>
      </w:r>
    </w:p>
    <w:p w14:paraId="161106CA" w14:textId="77777777" w:rsidR="00EF2DAC" w:rsidRDefault="00EF2DAC">
      <w:pPr>
        <w:pStyle w:val="BodyText"/>
        <w:spacing w:before="35"/>
        <w:ind w:left="0"/>
        <w:jc w:val="left"/>
        <w:rPr>
          <w:i/>
        </w:rPr>
      </w:pPr>
    </w:p>
    <w:p w14:paraId="263E2E21" w14:textId="77777777" w:rsidR="00EF2DAC" w:rsidRDefault="00B653CA">
      <w:pPr>
        <w:pStyle w:val="BodyText"/>
        <w:spacing w:line="276" w:lineRule="auto"/>
        <w:ind w:right="312"/>
      </w:pPr>
      <w:r>
        <w:t xml:space="preserve">The mean rent for </w:t>
      </w:r>
      <w:proofErr w:type="spellStart"/>
      <w:r>
        <w:t>Maisonette</w:t>
      </w:r>
      <w:proofErr w:type="spellEnd"/>
      <w:r>
        <w:t xml:space="preserve"> is significantly higher than other property types; that of</w:t>
      </w:r>
      <w:r>
        <w:rPr>
          <w:spacing w:val="-3"/>
        </w:rPr>
        <w:t xml:space="preserve"> </w:t>
      </w:r>
      <w:r>
        <w:t xml:space="preserve">4-bedroom bungalow is significantly higher than others except </w:t>
      </w:r>
      <w:proofErr w:type="spellStart"/>
      <w:r>
        <w:t>Maisonette</w:t>
      </w:r>
      <w:proofErr w:type="spellEnd"/>
      <w:r>
        <w:t>. There</w:t>
      </w:r>
    </w:p>
    <w:p w14:paraId="3A7C6B0D" w14:textId="77777777" w:rsidR="00EF2DAC" w:rsidRDefault="00EF2DAC">
      <w:pPr>
        <w:pStyle w:val="BodyText"/>
        <w:spacing w:line="276" w:lineRule="auto"/>
        <w:sectPr w:rsidR="00EF2DAC">
          <w:pgSz w:w="11910" w:h="16840"/>
          <w:pgMar w:top="3620" w:right="1559" w:bottom="2820" w:left="1700" w:header="1867" w:footer="2563" w:gutter="0"/>
          <w:cols w:space="720"/>
        </w:sectPr>
      </w:pPr>
    </w:p>
    <w:p w14:paraId="52239B00" w14:textId="77777777" w:rsidR="00EF2DAC" w:rsidRDefault="00B653CA">
      <w:pPr>
        <w:pStyle w:val="BodyText"/>
        <w:spacing w:before="260" w:line="276" w:lineRule="auto"/>
        <w:ind w:right="304"/>
      </w:pPr>
      <w:commentRangeStart w:id="27"/>
      <w:r>
        <w:lastRenderedPageBreak/>
        <w:t>is no significant mean difference in rent between 3-bedroom flat and 3-bedroom bungalow. No significant mean difference in rent among 2-bedroom bungalow, 2- bedroom flat, and 1-bedroom bungalow. No significant mean difference in rent among 2-bedroom flat, 1-bedroom bungalow, 1-bedroom flat, and self-contained.</w:t>
      </w:r>
      <w:r>
        <w:rPr>
          <w:spacing w:val="40"/>
        </w:rPr>
        <w:t xml:space="preserve"> </w:t>
      </w:r>
      <w:r>
        <w:t>No significant mean</w:t>
      </w:r>
      <w:r>
        <w:rPr>
          <w:spacing w:val="-2"/>
        </w:rPr>
        <w:t xml:space="preserve"> </w:t>
      </w:r>
      <w:r>
        <w:t>difference in rent among 1-bedroom</w:t>
      </w:r>
      <w:r>
        <w:rPr>
          <w:spacing w:val="-7"/>
        </w:rPr>
        <w:t xml:space="preserve"> </w:t>
      </w:r>
      <w:r>
        <w:t>bungalow, 1-bedroom</w:t>
      </w:r>
      <w:r>
        <w:rPr>
          <w:spacing w:val="-2"/>
        </w:rPr>
        <w:t xml:space="preserve"> </w:t>
      </w:r>
      <w:r>
        <w:t>flat, and self-contained. The mean rent for tenement is significantly less than others.</w:t>
      </w:r>
    </w:p>
    <w:commentRangeEnd w:id="27"/>
    <w:p w14:paraId="3AFE4191" w14:textId="77777777" w:rsidR="00EF2DAC" w:rsidRDefault="00C15DD3">
      <w:pPr>
        <w:pStyle w:val="BodyText"/>
        <w:spacing w:before="144"/>
        <w:ind w:left="0"/>
        <w:jc w:val="left"/>
      </w:pPr>
      <w:r>
        <w:rPr>
          <w:rStyle w:val="CommentReference"/>
        </w:rPr>
        <w:commentReference w:id="27"/>
      </w:r>
    </w:p>
    <w:p w14:paraId="4726271A" w14:textId="77777777" w:rsidR="00EF2DAC" w:rsidRDefault="00B653CA">
      <w:pPr>
        <w:pStyle w:val="Heading1"/>
        <w:tabs>
          <w:tab w:val="left" w:pos="892"/>
        </w:tabs>
      </w:pPr>
      <w:r>
        <w:rPr>
          <w:spacing w:val="-5"/>
        </w:rPr>
        <w:t>5.0</w:t>
      </w:r>
      <w:r>
        <w:tab/>
        <w:t>CONCLUSION</w:t>
      </w:r>
      <w:r>
        <w:rPr>
          <w:spacing w:val="-5"/>
        </w:rPr>
        <w:t xml:space="preserve"> </w:t>
      </w:r>
      <w:r>
        <w:t>AND</w:t>
      </w:r>
      <w:r>
        <w:rPr>
          <w:spacing w:val="-5"/>
        </w:rPr>
        <w:t xml:space="preserve"> </w:t>
      </w:r>
      <w:r>
        <w:rPr>
          <w:spacing w:val="-2"/>
        </w:rPr>
        <w:t>RECOMMENDATIONS</w:t>
      </w:r>
    </w:p>
    <w:p w14:paraId="1DB6D89B" w14:textId="77777777" w:rsidR="00EF2DAC" w:rsidRDefault="00B653CA">
      <w:pPr>
        <w:pStyle w:val="BodyText"/>
        <w:spacing w:before="272"/>
        <w:ind w:right="310"/>
      </w:pPr>
      <w:r>
        <w:t xml:space="preserve">The study identified that the average rent-to-income ratio in </w:t>
      </w:r>
      <w:proofErr w:type="spellStart"/>
      <w:r>
        <w:t>Uyo</w:t>
      </w:r>
      <w:proofErr w:type="spellEnd"/>
      <w:r>
        <w:t xml:space="preserve"> is 35.3% which means on the average people spend 35.3% of their income on rent of residential properties. Self-contained takes the highest of rent-to-income ratio of the occupiers as it takes</w:t>
      </w:r>
      <w:r>
        <w:rPr>
          <w:spacing w:val="-4"/>
        </w:rPr>
        <w:t xml:space="preserve"> </w:t>
      </w:r>
      <w:r>
        <w:t>40</w:t>
      </w:r>
      <w:r>
        <w:rPr>
          <w:spacing w:val="-1"/>
        </w:rPr>
        <w:t xml:space="preserve"> </w:t>
      </w:r>
      <w:r>
        <w:t>%</w:t>
      </w:r>
      <w:r>
        <w:rPr>
          <w:spacing w:val="-4"/>
        </w:rPr>
        <w:t xml:space="preserve"> </w:t>
      </w:r>
      <w:r>
        <w:t>of</w:t>
      </w:r>
      <w:r>
        <w:rPr>
          <w:spacing w:val="-9"/>
        </w:rPr>
        <w:t xml:space="preserve"> </w:t>
      </w:r>
      <w:r>
        <w:t>the income</w:t>
      </w:r>
      <w:r>
        <w:rPr>
          <w:spacing w:val="-2"/>
        </w:rPr>
        <w:t xml:space="preserve"> </w:t>
      </w:r>
      <w:r>
        <w:t>while</w:t>
      </w:r>
      <w:r>
        <w:rPr>
          <w:spacing w:val="-2"/>
        </w:rPr>
        <w:t xml:space="preserve"> </w:t>
      </w:r>
      <w:r>
        <w:t>tenement takes</w:t>
      </w:r>
      <w:r>
        <w:rPr>
          <w:spacing w:val="-4"/>
        </w:rPr>
        <w:t xml:space="preserve"> </w:t>
      </w:r>
      <w:r>
        <w:t>the lowest as it takes</w:t>
      </w:r>
      <w:r>
        <w:rPr>
          <w:spacing w:val="-4"/>
        </w:rPr>
        <w:t xml:space="preserve"> </w:t>
      </w:r>
      <w:r>
        <w:t>20% as</w:t>
      </w:r>
      <w:r>
        <w:rPr>
          <w:spacing w:val="-8"/>
        </w:rPr>
        <w:t xml:space="preserve"> </w:t>
      </w:r>
      <w:r>
        <w:t xml:space="preserve">the rent-to-income ratio. ANOVA showed a significant difference in the mean rent of respondents based on the type of property with no significant difference based on occupation. From the pairwise comparison of the mean rent by property type, the mean rent for </w:t>
      </w:r>
      <w:proofErr w:type="spellStart"/>
      <w:r>
        <w:t>maisonette</w:t>
      </w:r>
      <w:proofErr w:type="spellEnd"/>
      <w:r>
        <w:t xml:space="preserve"> was significantly higher than others while</w:t>
      </w:r>
      <w:r>
        <w:rPr>
          <w:spacing w:val="36"/>
        </w:rPr>
        <w:t xml:space="preserve"> </w:t>
      </w:r>
      <w:r>
        <w:t>the mean rent for tenement was significantly less than</w:t>
      </w:r>
      <w:r>
        <w:rPr>
          <w:spacing w:val="-1"/>
        </w:rPr>
        <w:t xml:space="preserve"> </w:t>
      </w:r>
      <w:r>
        <w:t>the mean rent of</w:t>
      </w:r>
      <w:r>
        <w:rPr>
          <w:spacing w:val="-4"/>
        </w:rPr>
        <w:t xml:space="preserve"> </w:t>
      </w:r>
      <w:r>
        <w:t>all</w:t>
      </w:r>
      <w:r>
        <w:rPr>
          <w:spacing w:val="-1"/>
        </w:rPr>
        <w:t xml:space="preserve"> </w:t>
      </w:r>
      <w:r>
        <w:t>other properties. This is because tenement does not have the facilities/convenience like other types of residential</w:t>
      </w:r>
      <w:r>
        <w:rPr>
          <w:spacing w:val="-1"/>
        </w:rPr>
        <w:t xml:space="preserve"> </w:t>
      </w:r>
      <w:r>
        <w:t>properties and their quality is usually</w:t>
      </w:r>
      <w:r>
        <w:rPr>
          <w:spacing w:val="-1"/>
        </w:rPr>
        <w:t xml:space="preserve"> </w:t>
      </w:r>
      <w:r>
        <w:t>poor compared to others. With</w:t>
      </w:r>
      <w:r>
        <w:rPr>
          <w:spacing w:val="-1"/>
        </w:rPr>
        <w:t xml:space="preserve"> </w:t>
      </w:r>
      <w:r>
        <w:t xml:space="preserve">this, we conclude that the rent-to-income ratio is high in </w:t>
      </w:r>
      <w:proofErr w:type="spellStart"/>
      <w:r>
        <w:t>Uyo</w:t>
      </w:r>
      <w:proofErr w:type="spellEnd"/>
      <w:r>
        <w:t xml:space="preserve"> as it is above the recommended rent-to-income ratio of 30%. This means there is problem of housing affordability in </w:t>
      </w:r>
      <w:proofErr w:type="spellStart"/>
      <w:r>
        <w:t>Uyo</w:t>
      </w:r>
      <w:proofErr w:type="spellEnd"/>
      <w:r>
        <w:t xml:space="preserve">, </w:t>
      </w:r>
      <w:proofErr w:type="spellStart"/>
      <w:r>
        <w:t>Akwa</w:t>
      </w:r>
      <w:proofErr w:type="spellEnd"/>
      <w:r>
        <w:t xml:space="preserve"> Ibom State.</w:t>
      </w:r>
    </w:p>
    <w:p w14:paraId="0AA062B7" w14:textId="77777777" w:rsidR="00EF2DAC" w:rsidRDefault="00B653CA">
      <w:pPr>
        <w:pStyle w:val="BodyText"/>
        <w:spacing w:before="1"/>
        <w:ind w:right="307" w:firstLine="720"/>
      </w:pPr>
      <w:r>
        <w:t>We, therefore, recommend the sensitization of the tenants to understand the recommended rent-to-income ratio of 30% to guide them in renting housing. We</w:t>
      </w:r>
      <w:r>
        <w:rPr>
          <w:spacing w:val="40"/>
        </w:rPr>
        <w:t xml:space="preserve"> </w:t>
      </w:r>
      <w:r>
        <w:t>also recommend</w:t>
      </w:r>
      <w:r>
        <w:rPr>
          <w:spacing w:val="-4"/>
        </w:rPr>
        <w:t xml:space="preserve"> </w:t>
      </w:r>
      <w:r>
        <w:t>that government should</w:t>
      </w:r>
      <w:r>
        <w:rPr>
          <w:spacing w:val="-4"/>
        </w:rPr>
        <w:t xml:space="preserve"> </w:t>
      </w:r>
      <w:r>
        <w:t>provide</w:t>
      </w:r>
      <w:r>
        <w:rPr>
          <w:spacing w:val="-5"/>
        </w:rPr>
        <w:t xml:space="preserve"> </w:t>
      </w:r>
      <w:r>
        <w:t>home</w:t>
      </w:r>
      <w:r>
        <w:rPr>
          <w:spacing w:val="-5"/>
        </w:rPr>
        <w:t xml:space="preserve"> </w:t>
      </w:r>
      <w:r>
        <w:t>ownership</w:t>
      </w:r>
      <w:r>
        <w:rPr>
          <w:spacing w:val="-4"/>
        </w:rPr>
        <w:t xml:space="preserve"> </w:t>
      </w:r>
      <w:r>
        <w:t>scheme</w:t>
      </w:r>
      <w:r>
        <w:rPr>
          <w:spacing w:val="-5"/>
        </w:rPr>
        <w:t xml:space="preserve"> </w:t>
      </w:r>
      <w:r>
        <w:t>where</w:t>
      </w:r>
      <w:r>
        <w:rPr>
          <w:spacing w:val="-5"/>
        </w:rPr>
        <w:t xml:space="preserve"> </w:t>
      </w:r>
      <w:r>
        <w:t xml:space="preserve">she can do subsidized sale of house or land to encourage the citizens to own houses. Government can assist provide incentives like subsidized interest rate or interest concession to real estate developers. Public-Private-Partnership (PPP) scheme can also be encouraged to boost housing supply and this can help reduce the cost of </w:t>
      </w:r>
      <w:r>
        <w:rPr>
          <w:spacing w:val="-2"/>
        </w:rPr>
        <w:t>housing.</w:t>
      </w:r>
    </w:p>
    <w:p w14:paraId="45F7C6FE" w14:textId="77777777" w:rsidR="00EF2DAC" w:rsidRDefault="00EF2DAC">
      <w:pPr>
        <w:pStyle w:val="BodyText"/>
        <w:spacing w:before="8"/>
        <w:ind w:left="0"/>
        <w:jc w:val="left"/>
      </w:pPr>
    </w:p>
    <w:p w14:paraId="4D99E72C" w14:textId="77777777" w:rsidR="00EF2DAC" w:rsidRDefault="00B653CA">
      <w:pPr>
        <w:pStyle w:val="Heading1"/>
      </w:pPr>
      <w:r>
        <w:rPr>
          <w:spacing w:val="-2"/>
        </w:rPr>
        <w:t>REFERENCES</w:t>
      </w:r>
    </w:p>
    <w:p w14:paraId="24466837" w14:textId="77777777" w:rsidR="00EF2DAC" w:rsidRDefault="00EF2DAC">
      <w:pPr>
        <w:pStyle w:val="Heading1"/>
        <w:sectPr w:rsidR="00EF2DAC">
          <w:pgSz w:w="11910" w:h="16840"/>
          <w:pgMar w:top="3620" w:right="1559" w:bottom="2820" w:left="1700" w:header="1867" w:footer="2563" w:gutter="0"/>
          <w:cols w:space="720"/>
        </w:sectPr>
      </w:pPr>
    </w:p>
    <w:p w14:paraId="3C18C8AB" w14:textId="77777777" w:rsidR="00EF2DAC" w:rsidRDefault="00B653CA">
      <w:pPr>
        <w:spacing w:before="260"/>
        <w:ind w:left="605" w:right="316" w:hanging="433"/>
        <w:jc w:val="both"/>
        <w:rPr>
          <w:sz w:val="24"/>
        </w:rPr>
      </w:pPr>
      <w:r>
        <w:rPr>
          <w:sz w:val="24"/>
        </w:rPr>
        <w:lastRenderedPageBreak/>
        <w:t xml:space="preserve">Akpan K., </w:t>
      </w:r>
      <w:proofErr w:type="spellStart"/>
      <w:r>
        <w:rPr>
          <w:sz w:val="24"/>
        </w:rPr>
        <w:t>Isok</w:t>
      </w:r>
      <w:proofErr w:type="spellEnd"/>
      <w:r>
        <w:rPr>
          <w:sz w:val="24"/>
        </w:rPr>
        <w:t xml:space="preserve"> A. &amp; </w:t>
      </w:r>
      <w:proofErr w:type="spellStart"/>
      <w:r>
        <w:rPr>
          <w:sz w:val="24"/>
        </w:rPr>
        <w:t>Usoro</w:t>
      </w:r>
      <w:proofErr w:type="spellEnd"/>
      <w:r>
        <w:rPr>
          <w:sz w:val="24"/>
        </w:rPr>
        <w:t xml:space="preserve"> U. (2022). Rent default and residential properties: Construction portfolio for real estate investors in </w:t>
      </w:r>
      <w:proofErr w:type="spellStart"/>
      <w:r>
        <w:rPr>
          <w:sz w:val="24"/>
        </w:rPr>
        <w:t>Uyo</w:t>
      </w:r>
      <w:proofErr w:type="spellEnd"/>
      <w:r>
        <w:rPr>
          <w:sz w:val="24"/>
        </w:rPr>
        <w:t xml:space="preserve">, </w:t>
      </w:r>
      <w:proofErr w:type="spellStart"/>
      <w:r>
        <w:rPr>
          <w:sz w:val="24"/>
        </w:rPr>
        <w:t>Akwa</w:t>
      </w:r>
      <w:proofErr w:type="spellEnd"/>
      <w:r>
        <w:rPr>
          <w:sz w:val="24"/>
        </w:rPr>
        <w:t xml:space="preserve"> Ibom State, Nigeria. </w:t>
      </w:r>
      <w:r>
        <w:rPr>
          <w:i/>
          <w:sz w:val="24"/>
        </w:rPr>
        <w:t xml:space="preserve">International Journal of Economic Development Research and Investment, </w:t>
      </w:r>
      <w:r>
        <w:rPr>
          <w:sz w:val="24"/>
        </w:rPr>
        <w:t>12(3), 27-36.</w:t>
      </w:r>
    </w:p>
    <w:p w14:paraId="1DD714ED" w14:textId="77777777" w:rsidR="00EF2DAC" w:rsidRDefault="00B653CA">
      <w:pPr>
        <w:pStyle w:val="BodyText"/>
        <w:spacing w:before="1" w:line="242" w:lineRule="auto"/>
        <w:ind w:left="605" w:right="322" w:hanging="433"/>
      </w:pPr>
      <w:r>
        <w:t>Andrew, O. N. (1998). Trends in the Supply of Affordable Housing. Meeting America’s Housing need (MAHD). A habitat 11 follow- up project.</w:t>
      </w:r>
    </w:p>
    <w:p w14:paraId="5F4A828A" w14:textId="77777777" w:rsidR="00EF2DAC" w:rsidRDefault="00B653CA">
      <w:pPr>
        <w:pStyle w:val="BodyText"/>
        <w:ind w:left="605" w:right="320" w:hanging="433"/>
      </w:pPr>
      <w:proofErr w:type="spellStart"/>
      <w:r>
        <w:t>Aribigbola</w:t>
      </w:r>
      <w:proofErr w:type="spellEnd"/>
      <w:r>
        <w:t xml:space="preserve">, A. (2008). Housing Policy formulation in developing countries: Evidence of </w:t>
      </w:r>
      <w:proofErr w:type="spellStart"/>
      <w:r>
        <w:t>programme</w:t>
      </w:r>
      <w:proofErr w:type="spellEnd"/>
      <w:r>
        <w:t xml:space="preserve"> implementation from Akure, Ondo State, Nigeria. </w:t>
      </w:r>
      <w:r>
        <w:rPr>
          <w:i/>
        </w:rPr>
        <w:t xml:space="preserve">Journal of Human Ecology, </w:t>
      </w:r>
      <w:r>
        <w:t>23(2), 125-134.</w:t>
      </w:r>
    </w:p>
    <w:p w14:paraId="487EDC0C" w14:textId="77777777" w:rsidR="00EF2DAC" w:rsidRDefault="00B653CA">
      <w:pPr>
        <w:ind w:left="605" w:right="313" w:hanging="433"/>
        <w:jc w:val="both"/>
        <w:rPr>
          <w:sz w:val="24"/>
        </w:rPr>
      </w:pPr>
      <w:proofErr w:type="spellStart"/>
      <w:r>
        <w:rPr>
          <w:sz w:val="24"/>
        </w:rPr>
        <w:t>Ayambem</w:t>
      </w:r>
      <w:proofErr w:type="spellEnd"/>
      <w:r>
        <w:rPr>
          <w:sz w:val="24"/>
        </w:rPr>
        <w:t>, H. O. (2019). Determination of rental housing affordability among civil servant households in private housing sector in Calabar, Nigeria.</w:t>
      </w:r>
      <w:r>
        <w:rPr>
          <w:spacing w:val="40"/>
          <w:sz w:val="24"/>
        </w:rPr>
        <w:t xml:space="preserve"> </w:t>
      </w:r>
      <w:r>
        <w:rPr>
          <w:i/>
          <w:sz w:val="24"/>
        </w:rPr>
        <w:t xml:space="preserve">Journal of Environmental Management and Safety, </w:t>
      </w:r>
      <w:r>
        <w:rPr>
          <w:sz w:val="24"/>
        </w:rPr>
        <w:t>10(2), 25-38.</w:t>
      </w:r>
    </w:p>
    <w:p w14:paraId="45CC9220" w14:textId="77777777" w:rsidR="00EF2DAC" w:rsidRDefault="00B653CA">
      <w:pPr>
        <w:spacing w:line="242" w:lineRule="auto"/>
        <w:ind w:left="605" w:right="314" w:hanging="433"/>
        <w:jc w:val="both"/>
        <w:rPr>
          <w:sz w:val="24"/>
        </w:rPr>
      </w:pPr>
      <w:r>
        <w:rPr>
          <w:sz w:val="24"/>
        </w:rPr>
        <w:t xml:space="preserve">Bank, J. &amp; Tanner, S. (2002). </w:t>
      </w:r>
      <w:r>
        <w:rPr>
          <w:i/>
          <w:sz w:val="24"/>
        </w:rPr>
        <w:t>Household Portfolios in the United Kingdom</w:t>
      </w:r>
      <w:r>
        <w:rPr>
          <w:sz w:val="24"/>
        </w:rPr>
        <w:t xml:space="preserve">. MIT </w:t>
      </w:r>
      <w:r>
        <w:rPr>
          <w:spacing w:val="-2"/>
          <w:sz w:val="24"/>
        </w:rPr>
        <w:t>Press.</w:t>
      </w:r>
    </w:p>
    <w:p w14:paraId="540EA054" w14:textId="77777777" w:rsidR="00EF2DAC" w:rsidRDefault="00B653CA">
      <w:pPr>
        <w:pStyle w:val="BodyText"/>
        <w:spacing w:line="242" w:lineRule="auto"/>
        <w:ind w:left="605" w:right="319" w:hanging="433"/>
      </w:pPr>
      <w:proofErr w:type="spellStart"/>
      <w:r>
        <w:t>Bertuat</w:t>
      </w:r>
      <w:proofErr w:type="spellEnd"/>
      <w:r>
        <w:t xml:space="preserve">, C. C. &amp; Starr-Mc-clue, M. (2002). Household Portfolios in the United </w:t>
      </w:r>
      <w:r>
        <w:rPr>
          <w:spacing w:val="-2"/>
        </w:rPr>
        <w:t>States.</w:t>
      </w:r>
    </w:p>
    <w:p w14:paraId="50299407" w14:textId="77777777" w:rsidR="00EF2DAC" w:rsidRDefault="00B653CA">
      <w:pPr>
        <w:pStyle w:val="BodyText"/>
        <w:ind w:left="605" w:right="307" w:hanging="433"/>
      </w:pPr>
      <w:r>
        <w:t xml:space="preserve">Cox, W. &amp; </w:t>
      </w:r>
      <w:proofErr w:type="spellStart"/>
      <w:r>
        <w:t>Parletich</w:t>
      </w:r>
      <w:proofErr w:type="spellEnd"/>
      <w:r>
        <w:t xml:space="preserve">, H. (2010). 6th Annual </w:t>
      </w:r>
      <w:proofErr w:type="spellStart"/>
      <w:r>
        <w:t>Demographa</w:t>
      </w:r>
      <w:proofErr w:type="spellEnd"/>
      <w:r>
        <w:t xml:space="preserve"> International Housing Affordability Survey. Retrieved from </w:t>
      </w:r>
      <w:r>
        <w:rPr>
          <w:color w:val="0000FF"/>
          <w:u w:val="single" w:color="0000FF"/>
        </w:rPr>
        <w:t>https://</w:t>
      </w:r>
      <w:hyperlink r:id="rId15">
        <w:r>
          <w:rPr>
            <w:color w:val="0000FF"/>
            <w:u w:val="single" w:color="0000FF"/>
          </w:rPr>
          <w:t>www.demographa.com</w:t>
        </w:r>
      </w:hyperlink>
      <w:r>
        <w:rPr>
          <w:color w:val="0000FF"/>
        </w:rPr>
        <w:t xml:space="preserve"> </w:t>
      </w:r>
      <w:r>
        <w:t xml:space="preserve">on </w:t>
      </w:r>
      <w:r>
        <w:rPr>
          <w:spacing w:val="-2"/>
        </w:rPr>
        <w:t>10/01/2020.</w:t>
      </w:r>
    </w:p>
    <w:p w14:paraId="66209E64" w14:textId="77777777" w:rsidR="00EF2DAC" w:rsidRDefault="00B653CA">
      <w:pPr>
        <w:pStyle w:val="BodyText"/>
        <w:tabs>
          <w:tab w:val="left" w:pos="7691"/>
        </w:tabs>
        <w:ind w:left="605" w:right="310" w:hanging="433"/>
      </w:pPr>
      <w:r>
        <w:t xml:space="preserve">Daramola, S.A. and </w:t>
      </w:r>
      <w:proofErr w:type="spellStart"/>
      <w:r>
        <w:t>Aina</w:t>
      </w:r>
      <w:proofErr w:type="spellEnd"/>
      <w:r>
        <w:t>, O. (2004). Planning polices and Affordable Housing in Nigeria - An Analysis of Abuja Master Plan Scheme and the Revalidation of Certificate of</w:t>
      </w:r>
      <w:r>
        <w:rPr>
          <w:spacing w:val="-6"/>
        </w:rPr>
        <w:t xml:space="preserve"> </w:t>
      </w:r>
      <w:r>
        <w:t>Occupancy. Covenant University</w:t>
      </w:r>
      <w:r>
        <w:rPr>
          <w:spacing w:val="-8"/>
        </w:rPr>
        <w:t xml:space="preserve"> </w:t>
      </w:r>
      <w:r>
        <w:t xml:space="preserve">Ota/Nomadic Housing Research </w:t>
      </w:r>
      <w:r>
        <w:rPr>
          <w:spacing w:val="-2"/>
        </w:rPr>
        <w:t>Group,</w:t>
      </w:r>
      <w:r>
        <w:tab/>
      </w:r>
      <w:r>
        <w:rPr>
          <w:spacing w:val="-2"/>
        </w:rPr>
        <w:t>Lagos.</w:t>
      </w:r>
    </w:p>
    <w:p w14:paraId="0C6957F8" w14:textId="77777777" w:rsidR="00EF2DAC" w:rsidRDefault="00790695">
      <w:pPr>
        <w:pStyle w:val="BodyText"/>
        <w:spacing w:line="237" w:lineRule="auto"/>
        <w:ind w:right="314" w:firstLine="432"/>
      </w:pPr>
      <w:hyperlink r:id="rId16">
        <w:r w:rsidR="00B653CA">
          <w:rPr>
            <w:color w:val="0000FF"/>
            <w:spacing w:val="-2"/>
            <w:u w:val="single" w:color="0000FF"/>
          </w:rPr>
          <w:t>www.covenatuniversity.com/colleges/est/arditecture/profiles/dr_daramola.html</w:t>
        </w:r>
      </w:hyperlink>
      <w:r w:rsidR="00B653CA">
        <w:rPr>
          <w:color w:val="0000FF"/>
          <w:spacing w:val="-2"/>
        </w:rPr>
        <w:t xml:space="preserve"> </w:t>
      </w:r>
      <w:proofErr w:type="spellStart"/>
      <w:r w:rsidR="00B653CA">
        <w:t>Hulchanski</w:t>
      </w:r>
      <w:proofErr w:type="spellEnd"/>
      <w:r w:rsidR="00B653CA">
        <w:t>,</w:t>
      </w:r>
      <w:r w:rsidR="00B653CA">
        <w:rPr>
          <w:spacing w:val="45"/>
        </w:rPr>
        <w:t xml:space="preserve"> </w:t>
      </w:r>
      <w:r w:rsidR="00B653CA">
        <w:t>J.</w:t>
      </w:r>
      <w:r w:rsidR="00B653CA">
        <w:rPr>
          <w:spacing w:val="43"/>
        </w:rPr>
        <w:t xml:space="preserve"> </w:t>
      </w:r>
      <w:r w:rsidR="00B653CA">
        <w:t>D.</w:t>
      </w:r>
      <w:r w:rsidR="00B653CA">
        <w:rPr>
          <w:spacing w:val="44"/>
        </w:rPr>
        <w:t xml:space="preserve"> </w:t>
      </w:r>
      <w:r w:rsidR="00B653CA">
        <w:t>(1994).</w:t>
      </w:r>
      <w:r w:rsidR="00B653CA">
        <w:rPr>
          <w:spacing w:val="46"/>
        </w:rPr>
        <w:t xml:space="preserve"> </w:t>
      </w:r>
      <w:r w:rsidR="00B653CA">
        <w:t>The</w:t>
      </w:r>
      <w:r w:rsidR="00B653CA">
        <w:rPr>
          <w:spacing w:val="41"/>
        </w:rPr>
        <w:t xml:space="preserve"> </w:t>
      </w:r>
      <w:r w:rsidR="00B653CA">
        <w:t>Use</w:t>
      </w:r>
      <w:r w:rsidR="00B653CA">
        <w:rPr>
          <w:spacing w:val="40"/>
        </w:rPr>
        <w:t xml:space="preserve"> </w:t>
      </w:r>
      <w:r w:rsidR="00B653CA">
        <w:t>of</w:t>
      </w:r>
      <w:r w:rsidR="00B653CA">
        <w:rPr>
          <w:spacing w:val="33"/>
        </w:rPr>
        <w:t xml:space="preserve"> </w:t>
      </w:r>
      <w:r w:rsidR="00B653CA">
        <w:t>Housing</w:t>
      </w:r>
      <w:r w:rsidR="00B653CA">
        <w:rPr>
          <w:spacing w:val="46"/>
        </w:rPr>
        <w:t xml:space="preserve"> </w:t>
      </w:r>
      <w:r w:rsidR="00B653CA">
        <w:t>Expenditure</w:t>
      </w:r>
      <w:r w:rsidR="00B653CA">
        <w:rPr>
          <w:spacing w:val="44"/>
        </w:rPr>
        <w:t xml:space="preserve"> </w:t>
      </w:r>
      <w:r w:rsidR="00B653CA">
        <w:t>-</w:t>
      </w:r>
      <w:r w:rsidR="00B653CA">
        <w:rPr>
          <w:spacing w:val="43"/>
        </w:rPr>
        <w:t xml:space="preserve"> </w:t>
      </w:r>
      <w:r w:rsidR="00B653CA">
        <w:t>to</w:t>
      </w:r>
      <w:r w:rsidR="00B653CA">
        <w:rPr>
          <w:spacing w:val="42"/>
        </w:rPr>
        <w:t xml:space="preserve"> </w:t>
      </w:r>
      <w:r w:rsidR="00B653CA">
        <w:t>-income</w:t>
      </w:r>
      <w:r w:rsidR="00B653CA">
        <w:rPr>
          <w:spacing w:val="41"/>
        </w:rPr>
        <w:t xml:space="preserve"> </w:t>
      </w:r>
      <w:r w:rsidR="00B653CA">
        <w:rPr>
          <w:spacing w:val="-2"/>
        </w:rPr>
        <w:t>Ratios:</w:t>
      </w:r>
    </w:p>
    <w:p w14:paraId="40607F50" w14:textId="77777777" w:rsidR="00EF2DAC" w:rsidRDefault="00B653CA">
      <w:pPr>
        <w:pStyle w:val="BodyText"/>
        <w:spacing w:line="237" w:lineRule="auto"/>
        <w:ind w:left="605" w:right="318"/>
      </w:pPr>
      <w:r>
        <w:t>Origin, Evolution and Implications. A Research Paper for Ontario Human Rights Commission.</w:t>
      </w:r>
    </w:p>
    <w:p w14:paraId="5100FF12" w14:textId="77777777" w:rsidR="00EF2DAC" w:rsidRDefault="00B653CA">
      <w:pPr>
        <w:spacing w:line="275" w:lineRule="exact"/>
        <w:ind w:left="172"/>
        <w:jc w:val="both"/>
        <w:rPr>
          <w:sz w:val="24"/>
        </w:rPr>
      </w:pPr>
      <w:r>
        <w:rPr>
          <w:sz w:val="24"/>
        </w:rPr>
        <w:t>Kalu,</w:t>
      </w:r>
      <w:r>
        <w:rPr>
          <w:spacing w:val="-3"/>
          <w:sz w:val="24"/>
        </w:rPr>
        <w:t xml:space="preserve"> </w:t>
      </w:r>
      <w:r>
        <w:rPr>
          <w:sz w:val="24"/>
        </w:rPr>
        <w:t>I. U. (2001).</w:t>
      </w:r>
      <w:r>
        <w:rPr>
          <w:spacing w:val="-2"/>
          <w:sz w:val="24"/>
        </w:rPr>
        <w:t xml:space="preserve"> </w:t>
      </w:r>
      <w:r>
        <w:rPr>
          <w:i/>
          <w:sz w:val="24"/>
        </w:rPr>
        <w:t>Property</w:t>
      </w:r>
      <w:r>
        <w:rPr>
          <w:i/>
          <w:spacing w:val="-3"/>
          <w:sz w:val="24"/>
        </w:rPr>
        <w:t xml:space="preserve"> </w:t>
      </w:r>
      <w:r>
        <w:rPr>
          <w:i/>
          <w:sz w:val="24"/>
        </w:rPr>
        <w:t>Valuation</w:t>
      </w:r>
      <w:r>
        <w:rPr>
          <w:i/>
          <w:spacing w:val="-2"/>
          <w:sz w:val="24"/>
        </w:rPr>
        <w:t xml:space="preserve"> </w:t>
      </w:r>
      <w:r>
        <w:rPr>
          <w:i/>
          <w:sz w:val="24"/>
        </w:rPr>
        <w:t>and</w:t>
      </w:r>
      <w:r>
        <w:rPr>
          <w:i/>
          <w:spacing w:val="-2"/>
          <w:sz w:val="24"/>
        </w:rPr>
        <w:t xml:space="preserve"> </w:t>
      </w:r>
      <w:r>
        <w:rPr>
          <w:i/>
          <w:sz w:val="24"/>
        </w:rPr>
        <w:t>Appraisal</w:t>
      </w:r>
      <w:r>
        <w:rPr>
          <w:sz w:val="24"/>
        </w:rPr>
        <w:t>.</w:t>
      </w:r>
      <w:r>
        <w:rPr>
          <w:spacing w:val="-1"/>
          <w:sz w:val="24"/>
        </w:rPr>
        <w:t xml:space="preserve"> </w:t>
      </w:r>
      <w:r>
        <w:rPr>
          <w:sz w:val="24"/>
        </w:rPr>
        <w:t>Bon</w:t>
      </w:r>
      <w:r>
        <w:rPr>
          <w:spacing w:val="-6"/>
          <w:sz w:val="24"/>
        </w:rPr>
        <w:t xml:space="preserve"> </w:t>
      </w:r>
      <w:r>
        <w:rPr>
          <w:spacing w:val="-2"/>
          <w:sz w:val="24"/>
        </w:rPr>
        <w:t>Publications.</w:t>
      </w:r>
    </w:p>
    <w:p w14:paraId="2E463BAB" w14:textId="77777777" w:rsidR="00EF2DAC" w:rsidRDefault="00B653CA">
      <w:pPr>
        <w:ind w:left="605" w:right="313" w:hanging="433"/>
        <w:jc w:val="both"/>
        <w:rPr>
          <w:sz w:val="24"/>
        </w:rPr>
      </w:pPr>
      <w:proofErr w:type="spellStart"/>
      <w:r>
        <w:rPr>
          <w:sz w:val="24"/>
        </w:rPr>
        <w:t>Okon</w:t>
      </w:r>
      <w:proofErr w:type="spellEnd"/>
      <w:r>
        <w:rPr>
          <w:sz w:val="24"/>
        </w:rPr>
        <w:t xml:space="preserve">, I. E. &amp; </w:t>
      </w:r>
      <w:proofErr w:type="spellStart"/>
      <w:r>
        <w:rPr>
          <w:sz w:val="24"/>
        </w:rPr>
        <w:t>Ikelegu</w:t>
      </w:r>
      <w:proofErr w:type="spellEnd"/>
      <w:r>
        <w:rPr>
          <w:sz w:val="24"/>
        </w:rPr>
        <w:t xml:space="preserve">, M. E. (2021). Assessment of residential housing choices, quality, and affordability in Calabar Metropolis, solution Nigeria. </w:t>
      </w:r>
      <w:r>
        <w:rPr>
          <w:i/>
          <w:sz w:val="24"/>
        </w:rPr>
        <w:t xml:space="preserve">Journal of Humanities &amp; Social science Reviews, </w:t>
      </w:r>
      <w:r>
        <w:rPr>
          <w:sz w:val="24"/>
        </w:rPr>
        <w:t>9(5), 35-46.</w:t>
      </w:r>
    </w:p>
    <w:p w14:paraId="576BD8B3" w14:textId="77777777" w:rsidR="00EF2DAC" w:rsidRDefault="00B653CA">
      <w:pPr>
        <w:spacing w:before="1"/>
        <w:ind w:left="605" w:right="302" w:hanging="433"/>
        <w:jc w:val="both"/>
        <w:rPr>
          <w:sz w:val="24"/>
        </w:rPr>
      </w:pPr>
      <w:proofErr w:type="spellStart"/>
      <w:r>
        <w:rPr>
          <w:sz w:val="24"/>
        </w:rPr>
        <w:t>Olukolajo</w:t>
      </w:r>
      <w:proofErr w:type="spellEnd"/>
      <w:r>
        <w:rPr>
          <w:sz w:val="24"/>
        </w:rPr>
        <w:t xml:space="preserve"> M.A., </w:t>
      </w:r>
      <w:proofErr w:type="spellStart"/>
      <w:r>
        <w:rPr>
          <w:sz w:val="24"/>
        </w:rPr>
        <w:t>Ogungbenro</w:t>
      </w:r>
      <w:proofErr w:type="spellEnd"/>
      <w:r>
        <w:rPr>
          <w:sz w:val="24"/>
        </w:rPr>
        <w:t xml:space="preserve"> M.T. &amp; Adieus A. O. (2018). Tenants’ characteristics and rent default tendencies in Akure residential property market. </w:t>
      </w:r>
      <w:r>
        <w:rPr>
          <w:i/>
          <w:sz w:val="24"/>
        </w:rPr>
        <w:t xml:space="preserve">African Journal of Built Environment Research, </w:t>
      </w:r>
      <w:r>
        <w:rPr>
          <w:sz w:val="24"/>
        </w:rPr>
        <w:t>2(1), 41-54.</w:t>
      </w:r>
    </w:p>
    <w:p w14:paraId="5F65331A" w14:textId="77777777" w:rsidR="00EF2DAC" w:rsidRDefault="00EF2DAC">
      <w:pPr>
        <w:jc w:val="both"/>
        <w:rPr>
          <w:sz w:val="24"/>
        </w:rPr>
        <w:sectPr w:rsidR="00EF2DAC">
          <w:pgSz w:w="11910" w:h="16840"/>
          <w:pgMar w:top="3620" w:right="1559" w:bottom="2820" w:left="1700" w:header="1867" w:footer="2563" w:gutter="0"/>
          <w:cols w:space="720"/>
        </w:sectPr>
      </w:pPr>
    </w:p>
    <w:p w14:paraId="486651C0" w14:textId="77777777" w:rsidR="00EF2DAC" w:rsidRDefault="00B653CA">
      <w:pPr>
        <w:spacing w:before="260"/>
        <w:ind w:left="605" w:right="313" w:hanging="433"/>
        <w:jc w:val="both"/>
        <w:rPr>
          <w:sz w:val="24"/>
        </w:rPr>
      </w:pPr>
      <w:proofErr w:type="spellStart"/>
      <w:r>
        <w:rPr>
          <w:sz w:val="24"/>
        </w:rPr>
        <w:lastRenderedPageBreak/>
        <w:t>Rukaiyat</w:t>
      </w:r>
      <w:proofErr w:type="spellEnd"/>
      <w:r>
        <w:rPr>
          <w:sz w:val="24"/>
        </w:rPr>
        <w:t xml:space="preserve"> O. A., Yakubu S., </w:t>
      </w:r>
      <w:proofErr w:type="spellStart"/>
      <w:r>
        <w:rPr>
          <w:sz w:val="24"/>
        </w:rPr>
        <w:t>Foleke</w:t>
      </w:r>
      <w:proofErr w:type="spellEnd"/>
      <w:r>
        <w:rPr>
          <w:sz w:val="24"/>
        </w:rPr>
        <w:t xml:space="preserve"> F. O. &amp;</w:t>
      </w:r>
      <w:r>
        <w:rPr>
          <w:spacing w:val="-2"/>
          <w:sz w:val="24"/>
        </w:rPr>
        <w:t xml:space="preserve"> </w:t>
      </w:r>
      <w:r>
        <w:rPr>
          <w:sz w:val="24"/>
        </w:rPr>
        <w:t xml:space="preserve">Ismail O. (2015). Housing Affordability by Federal Civil Servants in Minna, Nigeria: Emerging issues. </w:t>
      </w:r>
      <w:r>
        <w:rPr>
          <w:i/>
          <w:sz w:val="24"/>
        </w:rPr>
        <w:t xml:space="preserve">Journal of Management and Sustainability, </w:t>
      </w:r>
      <w:r>
        <w:rPr>
          <w:sz w:val="24"/>
        </w:rPr>
        <w:t>5 (1), 90-100.</w:t>
      </w:r>
    </w:p>
    <w:p w14:paraId="185AFC68" w14:textId="77777777" w:rsidR="00EF2DAC" w:rsidRDefault="00B653CA">
      <w:pPr>
        <w:pStyle w:val="BodyText"/>
        <w:spacing w:before="3"/>
        <w:ind w:left="605" w:right="309" w:hanging="433"/>
      </w:pPr>
      <w:proofErr w:type="spellStart"/>
      <w:r>
        <w:t>Salihu</w:t>
      </w:r>
      <w:proofErr w:type="spellEnd"/>
      <w:r>
        <w:t xml:space="preserve"> N., Nuhu M. B., </w:t>
      </w:r>
      <w:proofErr w:type="spellStart"/>
      <w:r>
        <w:t>Sanni</w:t>
      </w:r>
      <w:proofErr w:type="spellEnd"/>
      <w:r>
        <w:t xml:space="preserve"> L. M., </w:t>
      </w:r>
      <w:proofErr w:type="spellStart"/>
      <w:r>
        <w:t>Sule</w:t>
      </w:r>
      <w:proofErr w:type="spellEnd"/>
      <w:r>
        <w:t xml:space="preserve"> A. L. &amp; </w:t>
      </w:r>
      <w:proofErr w:type="spellStart"/>
      <w:r>
        <w:t>Gwamna</w:t>
      </w:r>
      <w:proofErr w:type="spellEnd"/>
      <w:r>
        <w:t xml:space="preserve"> E. S. (2021). An Investigation into the Housing Condition</w:t>
      </w:r>
      <w:r>
        <w:rPr>
          <w:spacing w:val="-2"/>
        </w:rPr>
        <w:t xml:space="preserve"> </w:t>
      </w:r>
      <w:r>
        <w:t>and Affordability</w:t>
      </w:r>
      <w:r>
        <w:rPr>
          <w:spacing w:val="-2"/>
        </w:rPr>
        <w:t xml:space="preserve"> </w:t>
      </w:r>
      <w:r>
        <w:t>within</w:t>
      </w:r>
      <w:r>
        <w:rPr>
          <w:spacing w:val="-2"/>
        </w:rPr>
        <w:t xml:space="preserve"> </w:t>
      </w:r>
      <w:r>
        <w:t>High</w:t>
      </w:r>
      <w:r>
        <w:rPr>
          <w:spacing w:val="-2"/>
        </w:rPr>
        <w:t xml:space="preserve"> </w:t>
      </w:r>
      <w:r>
        <w:t xml:space="preserve">Density </w:t>
      </w:r>
      <w:proofErr w:type="spellStart"/>
      <w:r>
        <w:t>Neighbourhoods</w:t>
      </w:r>
      <w:proofErr w:type="spellEnd"/>
      <w:r>
        <w:t xml:space="preserve"> of Minna, Niger State. A Book of Readings.</w:t>
      </w:r>
      <w:r>
        <w:rPr>
          <w:spacing w:val="40"/>
        </w:rPr>
        <w:t xml:space="preserve"> </w:t>
      </w:r>
      <w:proofErr w:type="spellStart"/>
      <w:r>
        <w:t>Aliflaammeem</w:t>
      </w:r>
      <w:proofErr w:type="spellEnd"/>
      <w:r>
        <w:t xml:space="preserve"> Nig. Ltd, Minna, Niger State, Nigeria.</w:t>
      </w:r>
    </w:p>
    <w:p w14:paraId="7591EA75" w14:textId="77777777" w:rsidR="00EF2DAC" w:rsidRDefault="00B653CA">
      <w:pPr>
        <w:ind w:left="605" w:right="313" w:hanging="433"/>
        <w:jc w:val="both"/>
        <w:rPr>
          <w:sz w:val="24"/>
        </w:rPr>
      </w:pPr>
      <w:proofErr w:type="spellStart"/>
      <w:r>
        <w:rPr>
          <w:sz w:val="24"/>
        </w:rPr>
        <w:t>Wulandari</w:t>
      </w:r>
      <w:proofErr w:type="spellEnd"/>
      <w:r>
        <w:rPr>
          <w:sz w:val="24"/>
        </w:rPr>
        <w:t xml:space="preserve">, D. </w:t>
      </w:r>
      <w:proofErr w:type="spellStart"/>
      <w:r>
        <w:rPr>
          <w:sz w:val="24"/>
        </w:rPr>
        <w:t>Soseco</w:t>
      </w:r>
      <w:proofErr w:type="spellEnd"/>
      <w:r>
        <w:rPr>
          <w:sz w:val="24"/>
        </w:rPr>
        <w:t xml:space="preserve">, T. </w:t>
      </w:r>
      <w:proofErr w:type="spellStart"/>
      <w:r>
        <w:rPr>
          <w:sz w:val="24"/>
        </w:rPr>
        <w:t>Witjaksono</w:t>
      </w:r>
      <w:proofErr w:type="spellEnd"/>
      <w:r>
        <w:rPr>
          <w:sz w:val="24"/>
        </w:rPr>
        <w:t xml:space="preserve">, M. </w:t>
      </w:r>
      <w:proofErr w:type="spellStart"/>
      <w:r>
        <w:rPr>
          <w:sz w:val="24"/>
        </w:rPr>
        <w:t>Narmaditya</w:t>
      </w:r>
      <w:proofErr w:type="spellEnd"/>
      <w:r>
        <w:rPr>
          <w:sz w:val="24"/>
        </w:rPr>
        <w:t xml:space="preserve">, B. S., </w:t>
      </w:r>
      <w:proofErr w:type="spellStart"/>
      <w:r>
        <w:rPr>
          <w:sz w:val="24"/>
        </w:rPr>
        <w:t>Utomo</w:t>
      </w:r>
      <w:proofErr w:type="spellEnd"/>
      <w:r>
        <w:rPr>
          <w:sz w:val="24"/>
        </w:rPr>
        <w:t xml:space="preserve">, S. H., </w:t>
      </w:r>
      <w:proofErr w:type="spellStart"/>
      <w:r>
        <w:rPr>
          <w:sz w:val="24"/>
        </w:rPr>
        <w:t>Wahjoedi</w:t>
      </w:r>
      <w:proofErr w:type="spellEnd"/>
      <w:r>
        <w:rPr>
          <w:sz w:val="24"/>
        </w:rPr>
        <w:t xml:space="preserve">, </w:t>
      </w:r>
      <w:proofErr w:type="spellStart"/>
      <w:r>
        <w:rPr>
          <w:sz w:val="24"/>
        </w:rPr>
        <w:t>Yunikawati</w:t>
      </w:r>
      <w:proofErr w:type="spellEnd"/>
      <w:r>
        <w:rPr>
          <w:sz w:val="24"/>
        </w:rPr>
        <w:t xml:space="preserve">, N. A., </w:t>
      </w:r>
      <w:proofErr w:type="spellStart"/>
      <w:r>
        <w:rPr>
          <w:sz w:val="24"/>
        </w:rPr>
        <w:t>Puspasari</w:t>
      </w:r>
      <w:proofErr w:type="spellEnd"/>
      <w:r>
        <w:rPr>
          <w:sz w:val="24"/>
        </w:rPr>
        <w:t xml:space="preserve">, E.V. &amp; </w:t>
      </w:r>
      <w:proofErr w:type="spellStart"/>
      <w:r>
        <w:rPr>
          <w:sz w:val="24"/>
        </w:rPr>
        <w:t>Priambodo</w:t>
      </w:r>
      <w:proofErr w:type="spellEnd"/>
      <w:r>
        <w:rPr>
          <w:sz w:val="24"/>
        </w:rPr>
        <w:t xml:space="preserve">, M. P. (2017). The relationship between house rent, income inequality and households’ consumption. </w:t>
      </w:r>
      <w:r>
        <w:rPr>
          <w:i/>
          <w:sz w:val="24"/>
        </w:rPr>
        <w:t xml:space="preserve">International Journal of Applied Business and Economic Research, </w:t>
      </w:r>
      <w:r>
        <w:rPr>
          <w:sz w:val="24"/>
        </w:rPr>
        <w:t>15 (19), 232-242.</w:t>
      </w:r>
    </w:p>
    <w:sectPr w:rsidR="00EF2DAC">
      <w:pgSz w:w="11910" w:h="16840"/>
      <w:pgMar w:top="3620" w:right="1559" w:bottom="2820" w:left="1700" w:header="1867" w:footer="256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SERBI" w:date="2025-03-19T14:15:00Z" w:initials="S">
    <w:p w14:paraId="27D739D3" w14:textId="66070A8B" w:rsidR="00EB19D6" w:rsidRDefault="00EB19D6">
      <w:pPr>
        <w:pStyle w:val="CommentText"/>
      </w:pPr>
      <w:r>
        <w:rPr>
          <w:rStyle w:val="CommentReference"/>
        </w:rPr>
        <w:annotationRef/>
      </w:r>
      <w:r>
        <w:t>What was the difference</w:t>
      </w:r>
      <w:proofErr w:type="gramStart"/>
      <w:r>
        <w:t>/?/</w:t>
      </w:r>
      <w:proofErr w:type="gramEnd"/>
    </w:p>
  </w:comment>
  <w:comment w:id="5" w:author="SERBI" w:date="2025-03-19T14:15:00Z" w:initials="S">
    <w:p w14:paraId="372C6EE8" w14:textId="222162E4" w:rsidR="00EB19D6" w:rsidRDefault="00EB19D6">
      <w:pPr>
        <w:pStyle w:val="CommentText"/>
      </w:pPr>
      <w:r>
        <w:rPr>
          <w:rStyle w:val="CommentReference"/>
        </w:rPr>
        <w:annotationRef/>
      </w:r>
      <w:r>
        <w:t>By how much</w:t>
      </w:r>
    </w:p>
  </w:comment>
  <w:comment w:id="4" w:author="SERBI" w:date="2025-03-19T14:16:00Z" w:initials="S">
    <w:p w14:paraId="7F751C13" w14:textId="2BF3E217" w:rsidR="00EB19D6" w:rsidRDefault="00EB19D6">
      <w:pPr>
        <w:pStyle w:val="CommentText"/>
      </w:pPr>
      <w:r>
        <w:rPr>
          <w:rStyle w:val="CommentReference"/>
        </w:rPr>
        <w:annotationRef/>
      </w:r>
      <w:r>
        <w:t>Present your results in terms of mean income-rent ration which is the focus of your study</w:t>
      </w:r>
    </w:p>
  </w:comment>
  <w:comment w:id="6" w:author="SERBI" w:date="2025-03-19T14:17:00Z" w:initials="S">
    <w:p w14:paraId="1D8EDAE1" w14:textId="53F53556" w:rsidR="00042D5A" w:rsidRDefault="00042D5A">
      <w:pPr>
        <w:pStyle w:val="CommentText"/>
      </w:pPr>
      <w:r>
        <w:rPr>
          <w:rStyle w:val="CommentReference"/>
        </w:rPr>
        <w:annotationRef/>
      </w:r>
      <w:r>
        <w:t xml:space="preserve">The section </w:t>
      </w:r>
      <w:proofErr w:type="gramStart"/>
      <w:r>
        <w:t>provide</w:t>
      </w:r>
      <w:proofErr w:type="gramEnd"/>
      <w:r>
        <w:t xml:space="preserve"> facts and figures but uses old citations</w:t>
      </w:r>
    </w:p>
  </w:comment>
  <w:comment w:id="7" w:author="SERBI" w:date="2025-03-19T14:17:00Z" w:initials="S">
    <w:p w14:paraId="669BC1AF" w14:textId="54864B08" w:rsidR="00E825DE" w:rsidRDefault="00E825DE">
      <w:pPr>
        <w:pStyle w:val="CommentText"/>
      </w:pPr>
      <w:r>
        <w:rPr>
          <w:rStyle w:val="CommentReference"/>
        </w:rPr>
        <w:annotationRef/>
      </w:r>
      <w:r>
        <w:t>The same applies here regarding old citations</w:t>
      </w:r>
    </w:p>
  </w:comment>
  <w:comment w:id="8" w:author="SERBI" w:date="2025-03-19T14:18:00Z" w:initials="S">
    <w:p w14:paraId="43D72F37" w14:textId="2A219AE7" w:rsidR="00E825DE" w:rsidRDefault="00E825DE">
      <w:pPr>
        <w:pStyle w:val="CommentText"/>
      </w:pPr>
      <w:r>
        <w:rPr>
          <w:rStyle w:val="CommentReference"/>
        </w:rPr>
        <w:annotationRef/>
      </w:r>
      <w:r>
        <w:t xml:space="preserve">Very weak methodology section, add how data were obtained, </w:t>
      </w:r>
      <w:proofErr w:type="spellStart"/>
      <w:r>
        <w:t>analysed</w:t>
      </w:r>
      <w:proofErr w:type="spellEnd"/>
      <w:r>
        <w:t xml:space="preserve"> step-by-step</w:t>
      </w:r>
    </w:p>
  </w:comment>
  <w:comment w:id="15" w:author="SERBI" w:date="2025-03-19T14:20:00Z" w:initials="S">
    <w:p w14:paraId="1D90971F" w14:textId="1C9F5E36" w:rsidR="00E825DE" w:rsidRDefault="00E825DE">
      <w:pPr>
        <w:pStyle w:val="CommentText"/>
      </w:pPr>
      <w:r>
        <w:rPr>
          <w:rStyle w:val="CommentReference"/>
        </w:rPr>
        <w:annotationRef/>
      </w:r>
      <w:r>
        <w:t xml:space="preserve">Start by a description of the respondents and the descriptive statistics before these or these can be part of the </w:t>
      </w:r>
      <w:proofErr w:type="spellStart"/>
      <w:r>
        <w:t>descriptives</w:t>
      </w:r>
      <w:proofErr w:type="spellEnd"/>
    </w:p>
  </w:comment>
  <w:comment w:id="26" w:author="SERBI" w:date="2025-03-19T14:21:00Z" w:initials="S">
    <w:p w14:paraId="28EDF5E4" w14:textId="28946CF4" w:rsidR="00E825DE" w:rsidRDefault="00E825DE">
      <w:pPr>
        <w:pStyle w:val="CommentText"/>
      </w:pPr>
      <w:r>
        <w:rPr>
          <w:rStyle w:val="CommentReference"/>
        </w:rPr>
        <w:annotationRef/>
      </w:r>
      <w:r>
        <w:t>The presentation is very rudimentary, you need more analytical analysis in terms of relations i.e. cross tab or graphical presentation</w:t>
      </w:r>
    </w:p>
  </w:comment>
  <w:comment w:id="27" w:author="SERBI" w:date="2025-03-19T14:23:00Z" w:initials="S">
    <w:p w14:paraId="273C0411" w14:textId="7854DA55" w:rsidR="00C15DD3" w:rsidRDefault="00C15DD3">
      <w:pPr>
        <w:pStyle w:val="CommentText"/>
      </w:pPr>
      <w:r>
        <w:rPr>
          <w:rStyle w:val="CommentReference"/>
        </w:rPr>
        <w:annotationRef/>
      </w:r>
      <w:r>
        <w:t>A discussion of the</w:t>
      </w:r>
      <w:bookmarkStart w:id="28" w:name="_GoBack"/>
      <w:bookmarkEnd w:id="28"/>
      <w:r>
        <w:t xml:space="preserve"> results would add value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D739D3" w15:done="0"/>
  <w15:commentEx w15:paraId="372C6EE8" w15:done="0"/>
  <w15:commentEx w15:paraId="7F751C13" w15:done="0"/>
  <w15:commentEx w15:paraId="1D8EDAE1" w15:done="0"/>
  <w15:commentEx w15:paraId="669BC1AF" w15:done="0"/>
  <w15:commentEx w15:paraId="43D72F37" w15:done="0"/>
  <w15:commentEx w15:paraId="1D90971F" w15:done="0"/>
  <w15:commentEx w15:paraId="28EDF5E4" w15:done="0"/>
  <w15:commentEx w15:paraId="273C04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54FFF" w16cex:dateUtc="2025-03-19T11:15:00Z"/>
  <w16cex:commentExtensible w16cex:durableId="2B85500E" w16cex:dateUtc="2025-03-19T11:15:00Z"/>
  <w16cex:commentExtensible w16cex:durableId="2B855040" w16cex:dateUtc="2025-03-19T11:16:00Z"/>
  <w16cex:commentExtensible w16cex:durableId="2B855067" w16cex:dateUtc="2025-03-19T11:17:00Z"/>
  <w16cex:commentExtensible w16cex:durableId="2B855085" w16cex:dateUtc="2025-03-19T11:17:00Z"/>
  <w16cex:commentExtensible w16cex:durableId="2B8550AD" w16cex:dateUtc="2025-03-19T11:18:00Z"/>
  <w16cex:commentExtensible w16cex:durableId="2B85511E" w16cex:dateUtc="2025-03-19T11:20:00Z"/>
  <w16cex:commentExtensible w16cex:durableId="2B855167" w16cex:dateUtc="2025-03-19T11:21:00Z"/>
  <w16cex:commentExtensible w16cex:durableId="2B8551F9" w16cex:dateUtc="2025-03-19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D739D3" w16cid:durableId="2B854FFF"/>
  <w16cid:commentId w16cid:paraId="372C6EE8" w16cid:durableId="2B85500E"/>
  <w16cid:commentId w16cid:paraId="7F751C13" w16cid:durableId="2B855040"/>
  <w16cid:commentId w16cid:paraId="1D8EDAE1" w16cid:durableId="2B855067"/>
  <w16cid:commentId w16cid:paraId="669BC1AF" w16cid:durableId="2B855085"/>
  <w16cid:commentId w16cid:paraId="43D72F37" w16cid:durableId="2B8550AD"/>
  <w16cid:commentId w16cid:paraId="1D90971F" w16cid:durableId="2B85511E"/>
  <w16cid:commentId w16cid:paraId="28EDF5E4" w16cid:durableId="2B855167"/>
  <w16cid:commentId w16cid:paraId="273C0411" w16cid:durableId="2B8551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E512F" w14:textId="77777777" w:rsidR="00790695" w:rsidRDefault="00790695">
      <w:r>
        <w:separator/>
      </w:r>
    </w:p>
  </w:endnote>
  <w:endnote w:type="continuationSeparator" w:id="0">
    <w:p w14:paraId="64064352" w14:textId="77777777" w:rsidR="00790695" w:rsidRDefault="0079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1D996" w14:textId="77777777" w:rsidR="00E046A2" w:rsidRDefault="00E04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7D119" w14:textId="77777777" w:rsidR="00E046A2" w:rsidRDefault="00E04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DEC40" w14:textId="77777777" w:rsidR="00E046A2" w:rsidRDefault="00E04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32176" w14:textId="77777777" w:rsidR="00790695" w:rsidRDefault="00790695">
      <w:r>
        <w:separator/>
      </w:r>
    </w:p>
  </w:footnote>
  <w:footnote w:type="continuationSeparator" w:id="0">
    <w:p w14:paraId="19D5CD59" w14:textId="77777777" w:rsidR="00790695" w:rsidRDefault="00790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4F174" w14:textId="77777777" w:rsidR="00E046A2" w:rsidRDefault="00790695">
    <w:pPr>
      <w:pStyle w:val="Header"/>
    </w:pPr>
    <w:r>
      <w:rPr>
        <w:noProof/>
      </w:rPr>
      <w:pict w14:anchorId="3E781E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54110" o:spid="_x0000_s2050" type="#_x0000_t136" style="position:absolute;margin-left:0;margin-top:0;width:548.75pt;height:60.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94579" w14:textId="77777777" w:rsidR="00E046A2" w:rsidRDefault="00790695">
    <w:pPr>
      <w:pStyle w:val="Header"/>
    </w:pPr>
    <w:r>
      <w:rPr>
        <w:noProof/>
      </w:rPr>
      <w:pict w14:anchorId="213B1F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54111" o:spid="_x0000_s2051" type="#_x0000_t136" style="position:absolute;margin-left:0;margin-top:0;width:548.75pt;height:60.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29E78" w14:textId="77777777" w:rsidR="00E046A2" w:rsidRDefault="00790695">
    <w:pPr>
      <w:pStyle w:val="Header"/>
    </w:pPr>
    <w:r>
      <w:rPr>
        <w:noProof/>
      </w:rPr>
      <w:pict w14:anchorId="74389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54109" o:spid="_x0000_s2049" type="#_x0000_t136" style="position:absolute;margin-left:0;margin-top:0;width:548.75pt;height:60.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RBI">
    <w15:presenceInfo w15:providerId="None" w15:userId="SERB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F2DAC"/>
    <w:rsid w:val="00042D5A"/>
    <w:rsid w:val="00790695"/>
    <w:rsid w:val="00795E9F"/>
    <w:rsid w:val="00B653CA"/>
    <w:rsid w:val="00C15DD3"/>
    <w:rsid w:val="00E00D6D"/>
    <w:rsid w:val="00E046A2"/>
    <w:rsid w:val="00E825DE"/>
    <w:rsid w:val="00EB19D6"/>
    <w:rsid w:val="00EF2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2073CC"/>
  <w15:docId w15:val="{96D1775E-E519-489A-8413-04D1F894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7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2"/>
      <w:jc w:val="both"/>
    </w:pPr>
    <w:rPr>
      <w:sz w:val="24"/>
      <w:szCs w:val="24"/>
    </w:rPr>
  </w:style>
  <w:style w:type="paragraph" w:styleId="Title">
    <w:name w:val="Title"/>
    <w:basedOn w:val="Normal"/>
    <w:uiPriority w:val="10"/>
    <w:qFormat/>
    <w:pPr>
      <w:spacing w:before="263"/>
      <w:ind w:left="134" w:right="276"/>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8"/>
      <w:jc w:val="center"/>
    </w:pPr>
  </w:style>
  <w:style w:type="paragraph" w:styleId="Header">
    <w:name w:val="header"/>
    <w:basedOn w:val="Normal"/>
    <w:link w:val="HeaderChar"/>
    <w:uiPriority w:val="99"/>
    <w:unhideWhenUsed/>
    <w:rsid w:val="00E046A2"/>
    <w:pPr>
      <w:tabs>
        <w:tab w:val="center" w:pos="4680"/>
        <w:tab w:val="right" w:pos="9360"/>
      </w:tabs>
    </w:pPr>
  </w:style>
  <w:style w:type="character" w:customStyle="1" w:styleId="HeaderChar">
    <w:name w:val="Header Char"/>
    <w:basedOn w:val="DefaultParagraphFont"/>
    <w:link w:val="Header"/>
    <w:uiPriority w:val="99"/>
    <w:rsid w:val="00E046A2"/>
    <w:rPr>
      <w:rFonts w:ascii="Times New Roman" w:eastAsia="Times New Roman" w:hAnsi="Times New Roman" w:cs="Times New Roman"/>
    </w:rPr>
  </w:style>
  <w:style w:type="paragraph" w:styleId="Footer">
    <w:name w:val="footer"/>
    <w:basedOn w:val="Normal"/>
    <w:link w:val="FooterChar"/>
    <w:uiPriority w:val="99"/>
    <w:unhideWhenUsed/>
    <w:rsid w:val="00E046A2"/>
    <w:pPr>
      <w:tabs>
        <w:tab w:val="center" w:pos="4680"/>
        <w:tab w:val="right" w:pos="9360"/>
      </w:tabs>
    </w:pPr>
  </w:style>
  <w:style w:type="character" w:customStyle="1" w:styleId="FooterChar">
    <w:name w:val="Footer Char"/>
    <w:basedOn w:val="DefaultParagraphFont"/>
    <w:link w:val="Footer"/>
    <w:uiPriority w:val="99"/>
    <w:rsid w:val="00E046A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B19D6"/>
    <w:rPr>
      <w:sz w:val="16"/>
      <w:szCs w:val="16"/>
    </w:rPr>
  </w:style>
  <w:style w:type="paragraph" w:styleId="CommentText">
    <w:name w:val="annotation text"/>
    <w:basedOn w:val="Normal"/>
    <w:link w:val="CommentTextChar"/>
    <w:uiPriority w:val="99"/>
    <w:semiHidden/>
    <w:unhideWhenUsed/>
    <w:rsid w:val="00EB19D6"/>
    <w:rPr>
      <w:sz w:val="20"/>
      <w:szCs w:val="20"/>
    </w:rPr>
  </w:style>
  <w:style w:type="character" w:customStyle="1" w:styleId="CommentTextChar">
    <w:name w:val="Comment Text Char"/>
    <w:basedOn w:val="DefaultParagraphFont"/>
    <w:link w:val="CommentText"/>
    <w:uiPriority w:val="99"/>
    <w:semiHidden/>
    <w:rsid w:val="00EB19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19D6"/>
    <w:rPr>
      <w:b/>
      <w:bCs/>
    </w:rPr>
  </w:style>
  <w:style w:type="character" w:customStyle="1" w:styleId="CommentSubjectChar">
    <w:name w:val="Comment Subject Char"/>
    <w:basedOn w:val="CommentTextChar"/>
    <w:link w:val="CommentSubject"/>
    <w:uiPriority w:val="99"/>
    <w:semiHidden/>
    <w:rsid w:val="00EB19D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00D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D6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ovenatuniversity.com/colleges/est/arditecture/profiles/dr_daramola.html" TargetMode="External"/><Relationship Id="rId20"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demographa.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3065</Words>
  <Characters>17472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GIDEON</dc:creator>
  <cp:lastModifiedBy>SDI 1138</cp:lastModifiedBy>
  <cp:revision>5</cp:revision>
  <dcterms:created xsi:type="dcterms:W3CDTF">2025-03-19T06:58:00Z</dcterms:created>
  <dcterms:modified xsi:type="dcterms:W3CDTF">2025-03-20T05:46:00Z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2010</vt:lpwstr>
  </property>
  <property fmtid="{D5CDD505-2E9C-101B-9397-08002B2CF9AE}" pid="4" name="LastSaved">
    <vt:filetime>2025-03-19T00:00:00Z</vt:filetime>
  </property>
  <property fmtid="{D5CDD505-2E9C-101B-9397-08002B2CF9AE}" pid="5" name="Producer">
    <vt:lpwstr>Microsoft® Word 2010</vt:lpwstr>
  </property>
</Properties>
</file>