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9C6F" w14:textId="77777777" w:rsidR="008E0E4D" w:rsidRDefault="001D3BE5">
      <w:pPr>
        <w:pStyle w:val="a4"/>
      </w:pPr>
      <w:r>
        <w:rPr>
          <w:color w:val="231F20"/>
        </w:rPr>
        <w:t>Study</w:t>
      </w:r>
      <w:r>
        <w:rPr>
          <w:color w:val="231F20"/>
          <w:spacing w:val="-5"/>
        </w:rPr>
        <w:t xml:space="preserve"> </w:t>
      </w:r>
      <w:commentRangeStart w:id="0"/>
      <w:r>
        <w:rPr>
          <w:color w:val="231F20"/>
        </w:rPr>
        <w:t>Effecting</w:t>
      </w:r>
      <w:commentRangeEnd w:id="0"/>
      <w:r w:rsidR="00827D51">
        <w:rPr>
          <w:rStyle w:val="a8"/>
          <w:b w:val="0"/>
          <w:bCs w:val="0"/>
        </w:rPr>
        <w:commentReference w:id="0"/>
      </w:r>
      <w:r>
        <w:rPr>
          <w:color w:val="231F20"/>
          <w:spacing w:val="-5"/>
        </w:rPr>
        <w:t xml:space="preserve"> </w:t>
      </w:r>
      <w:r>
        <w:rPr>
          <w:color w:val="231F20"/>
        </w:rPr>
        <w:t>of</w:t>
      </w:r>
      <w:r>
        <w:rPr>
          <w:color w:val="231F20"/>
          <w:spacing w:val="-4"/>
        </w:rPr>
        <w:t xml:space="preserve"> </w:t>
      </w:r>
      <w:r>
        <w:rPr>
          <w:color w:val="231F20"/>
        </w:rPr>
        <w:t>Hetero</w:t>
      </w:r>
      <w:r>
        <w:rPr>
          <w:color w:val="231F20"/>
          <w:spacing w:val="-5"/>
        </w:rPr>
        <w:t xml:space="preserve"> </w:t>
      </w:r>
      <w:r>
        <w:rPr>
          <w:color w:val="231F20"/>
        </w:rPr>
        <w:t>Chitosan</w:t>
      </w:r>
      <w:r>
        <w:rPr>
          <w:color w:val="231F20"/>
          <w:spacing w:val="-5"/>
        </w:rPr>
        <w:t xml:space="preserve"> </w:t>
      </w:r>
      <w:r>
        <w:rPr>
          <w:color w:val="231F20"/>
        </w:rPr>
        <w:t>Mineralization</w:t>
      </w:r>
      <w:r>
        <w:rPr>
          <w:color w:val="231F20"/>
          <w:spacing w:val="-5"/>
        </w:rPr>
        <w:t xml:space="preserve"> on</w:t>
      </w:r>
    </w:p>
    <w:p w14:paraId="640624DD" w14:textId="77777777" w:rsidR="008E0E4D" w:rsidRDefault="001D3BE5">
      <w:pPr>
        <w:spacing w:before="18"/>
        <w:ind w:right="358"/>
        <w:jc w:val="center"/>
        <w:rPr>
          <w:b/>
          <w:i/>
          <w:sz w:val="36"/>
        </w:rPr>
      </w:pPr>
      <w:r>
        <w:rPr>
          <w:b/>
          <w:color w:val="231F20"/>
          <w:sz w:val="36"/>
        </w:rPr>
        <w:t>Structure</w:t>
      </w:r>
      <w:r>
        <w:rPr>
          <w:b/>
          <w:color w:val="231F20"/>
          <w:spacing w:val="-5"/>
          <w:sz w:val="36"/>
        </w:rPr>
        <w:t xml:space="preserve"> </w:t>
      </w:r>
      <w:r>
        <w:rPr>
          <w:b/>
          <w:color w:val="231F20"/>
          <w:sz w:val="36"/>
        </w:rPr>
        <w:t>of</w:t>
      </w:r>
      <w:r>
        <w:rPr>
          <w:b/>
          <w:color w:val="231F20"/>
          <w:spacing w:val="-5"/>
          <w:sz w:val="36"/>
        </w:rPr>
        <w:t xml:space="preserve"> </w:t>
      </w:r>
      <w:r>
        <w:rPr>
          <w:b/>
          <w:i/>
          <w:color w:val="231F20"/>
          <w:sz w:val="36"/>
        </w:rPr>
        <w:t>Proteus</w:t>
      </w:r>
      <w:r>
        <w:rPr>
          <w:b/>
          <w:i/>
          <w:color w:val="231F20"/>
          <w:spacing w:val="-5"/>
          <w:sz w:val="36"/>
        </w:rPr>
        <w:t xml:space="preserve"> </w:t>
      </w:r>
      <w:proofErr w:type="spellStart"/>
      <w:r>
        <w:rPr>
          <w:b/>
          <w:i/>
          <w:color w:val="231F20"/>
          <w:spacing w:val="-5"/>
          <w:sz w:val="36"/>
        </w:rPr>
        <w:t>spp</w:t>
      </w:r>
      <w:proofErr w:type="spellEnd"/>
    </w:p>
    <w:p w14:paraId="5AC12A9E" w14:textId="77777777" w:rsidR="008E0E4D" w:rsidRDefault="008E0E4D">
      <w:pPr>
        <w:pStyle w:val="a3"/>
        <w:spacing w:before="159"/>
        <w:jc w:val="left"/>
        <w:rPr>
          <w:b/>
          <w:i/>
          <w:sz w:val="36"/>
        </w:rPr>
      </w:pPr>
    </w:p>
    <w:p w14:paraId="2A1EFAC1" w14:textId="77777777" w:rsidR="008E0E4D" w:rsidRDefault="008E0E4D">
      <w:pPr>
        <w:pStyle w:val="a3"/>
        <w:spacing w:before="15"/>
        <w:jc w:val="left"/>
        <w:rPr>
          <w:i/>
        </w:rPr>
      </w:pPr>
    </w:p>
    <w:p w14:paraId="01867C02" w14:textId="77777777" w:rsidR="008E0E4D" w:rsidRDefault="001D3BE5">
      <w:pPr>
        <w:pStyle w:val="1"/>
        <w:ind w:right="358"/>
      </w:pPr>
      <w:r>
        <w:rPr>
          <w:color w:val="231F20"/>
          <w:spacing w:val="-2"/>
        </w:rPr>
        <w:t>Abstract</w:t>
      </w:r>
    </w:p>
    <w:p w14:paraId="1F500D8E" w14:textId="0ADC6DBC" w:rsidR="008E0E4D" w:rsidRDefault="001D3BE5">
      <w:pPr>
        <w:pStyle w:val="a3"/>
        <w:spacing w:before="182" w:line="302" w:lineRule="auto"/>
        <w:ind w:left="360" w:right="716"/>
      </w:pPr>
      <w:commentRangeStart w:id="1"/>
      <w:r>
        <w:rPr>
          <w:color w:val="231F20"/>
          <w:w w:val="105"/>
        </w:rPr>
        <w:t>DE</w:t>
      </w:r>
      <w:commentRangeEnd w:id="1"/>
      <w:r w:rsidR="009D2D05">
        <w:rPr>
          <w:rStyle w:val="a8"/>
        </w:rPr>
        <w:commentReference w:id="1"/>
      </w:r>
      <w:r>
        <w:rPr>
          <w:color w:val="231F20"/>
          <w:w w:val="105"/>
        </w:rPr>
        <w:t xml:space="preserve"> protection, demineralization, </w:t>
      </w:r>
      <w:commentRangeStart w:id="2"/>
      <w:r>
        <w:rPr>
          <w:color w:val="231F20"/>
          <w:w w:val="105"/>
        </w:rPr>
        <w:t>de colorization</w:t>
      </w:r>
      <w:commentRangeEnd w:id="2"/>
      <w:r w:rsidR="009D2D05">
        <w:rPr>
          <w:rStyle w:val="a8"/>
        </w:rPr>
        <w:commentReference w:id="2"/>
      </w:r>
      <w:r>
        <w:rPr>
          <w:color w:val="231F20"/>
          <w:w w:val="105"/>
        </w:rPr>
        <w:t xml:space="preserve">, and </w:t>
      </w:r>
      <w:commentRangeStart w:id="3"/>
      <w:r>
        <w:rPr>
          <w:color w:val="231F20"/>
          <w:w w:val="105"/>
        </w:rPr>
        <w:t>DE</w:t>
      </w:r>
      <w:commentRangeEnd w:id="3"/>
      <w:r w:rsidR="009F75C7">
        <w:rPr>
          <w:rStyle w:val="a8"/>
        </w:rPr>
        <w:commentReference w:id="3"/>
      </w:r>
      <w:r>
        <w:rPr>
          <w:color w:val="231F20"/>
          <w:w w:val="105"/>
        </w:rPr>
        <w:t xml:space="preserve"> acetylation. Protein accesses were used to obtain chitosan from shrimp shell waste. Using FTIR, SEM and XRD. It was characterized. Also analyzed were the physiochemical </w:t>
      </w:r>
      <w:commentRangeStart w:id="4"/>
      <w:r>
        <w:rPr>
          <w:color w:val="231F20"/>
          <w:w w:val="105"/>
        </w:rPr>
        <w:t>paramete</w:t>
      </w:r>
      <w:commentRangeEnd w:id="4"/>
      <w:r w:rsidR="009D2D05">
        <w:rPr>
          <w:rStyle w:val="a8"/>
          <w:rtl/>
        </w:rPr>
        <w:commentReference w:id="4"/>
      </w:r>
      <w:r>
        <w:rPr>
          <w:color w:val="231F20"/>
          <w:w w:val="105"/>
        </w:rPr>
        <w:t xml:space="preserve">r such as moisture content, hydrogen meter, viscosity, degree of DE acetylation and solubility The age of bacterial culture influenced its susceptibility to chitosan with cells being most prone to chitosan in the late exponential period. Hetero chitosan oligosaccharides were made up of partially DE acetylated chitosan’s 90%, </w:t>
      </w:r>
      <w:commentRangeStart w:id="5"/>
      <w:r>
        <w:rPr>
          <w:color w:val="231F20"/>
          <w:w w:val="105"/>
        </w:rPr>
        <w:t>75</w:t>
      </w:r>
      <w:commentRangeEnd w:id="5"/>
      <w:r w:rsidR="00FA48E1">
        <w:rPr>
          <w:rStyle w:val="a8"/>
        </w:rPr>
        <w:commentReference w:id="5"/>
      </w:r>
      <w:r>
        <w:rPr>
          <w:color w:val="231F20"/>
          <w:w w:val="105"/>
        </w:rPr>
        <w:t xml:space="preserve">%, </w:t>
      </w:r>
      <w:r w:rsidR="00FA48E1">
        <w:rPr>
          <w:color w:val="231F20"/>
          <w:w w:val="105"/>
        </w:rPr>
        <w:t xml:space="preserve">    </w:t>
      </w:r>
      <w:r>
        <w:rPr>
          <w:color w:val="231F20"/>
          <w:w w:val="105"/>
        </w:rPr>
        <w:t xml:space="preserve">and 50% DE acetylated chitosan’s. It was clear that in the presence of the hetero chitosan and their oligosaccharides, the growth of gram –negative bacteria </w:t>
      </w:r>
      <w:commentRangeStart w:id="6"/>
      <w:r>
        <w:rPr>
          <w:color w:val="231F20"/>
          <w:w w:val="105"/>
        </w:rPr>
        <w:t>is</w:t>
      </w:r>
      <w:commentRangeEnd w:id="6"/>
      <w:r w:rsidR="00FA48E1">
        <w:rPr>
          <w:rStyle w:val="a8"/>
        </w:rPr>
        <w:commentReference w:id="6"/>
      </w:r>
      <w:r>
        <w:rPr>
          <w:color w:val="231F20"/>
          <w:w w:val="105"/>
        </w:rPr>
        <w:t xml:space="preserve"> less inhibited than gram positive bacteria. These results revealed that hetero chitosan’s and their oligosaccharide rely on the antibacterial effects degree of DE acetylation, and molecular weight.</w:t>
      </w:r>
    </w:p>
    <w:p w14:paraId="6470033C" w14:textId="6DEA6748" w:rsidR="008E0E4D" w:rsidRDefault="001D3BE5" w:rsidP="00696860">
      <w:pPr>
        <w:pStyle w:val="a3"/>
        <w:spacing w:before="0"/>
        <w:jc w:val="left"/>
      </w:pPr>
      <w:r>
        <w:rPr>
          <w:b/>
          <w:i/>
          <w:color w:val="231F20"/>
        </w:rPr>
        <w:t>Keyword</w:t>
      </w:r>
      <w:r>
        <w:rPr>
          <w:i/>
          <w:color w:val="231F20"/>
        </w:rPr>
        <w:t>:</w:t>
      </w:r>
      <w:r>
        <w:rPr>
          <w:i/>
          <w:color w:val="231F20"/>
          <w:spacing w:val="-5"/>
        </w:rPr>
        <w:t xml:space="preserve"> </w:t>
      </w:r>
      <w:r>
        <w:rPr>
          <w:i/>
          <w:color w:val="231F20"/>
        </w:rPr>
        <w:t>Chitosan,</w:t>
      </w:r>
      <w:r>
        <w:rPr>
          <w:i/>
          <w:color w:val="231F20"/>
          <w:spacing w:val="-4"/>
        </w:rPr>
        <w:t xml:space="preserve"> </w:t>
      </w:r>
      <w:r>
        <w:rPr>
          <w:i/>
          <w:color w:val="231F20"/>
        </w:rPr>
        <w:t>Proteus</w:t>
      </w:r>
      <w:r>
        <w:rPr>
          <w:i/>
          <w:color w:val="231F20"/>
          <w:spacing w:val="-5"/>
        </w:rPr>
        <w:t xml:space="preserve"> </w:t>
      </w:r>
      <w:proofErr w:type="spellStart"/>
      <w:r>
        <w:rPr>
          <w:i/>
          <w:color w:val="231F20"/>
        </w:rPr>
        <w:t>spp</w:t>
      </w:r>
      <w:proofErr w:type="spellEnd"/>
      <w:r>
        <w:rPr>
          <w:i/>
          <w:color w:val="231F20"/>
        </w:rPr>
        <w:t>,</w:t>
      </w:r>
      <w:r>
        <w:rPr>
          <w:i/>
          <w:color w:val="231F20"/>
          <w:spacing w:val="-5"/>
        </w:rPr>
        <w:t xml:space="preserve"> </w:t>
      </w:r>
      <w:r>
        <w:rPr>
          <w:i/>
          <w:color w:val="231F20"/>
        </w:rPr>
        <w:t>mineral,</w:t>
      </w:r>
      <w:r>
        <w:rPr>
          <w:i/>
          <w:color w:val="231F20"/>
          <w:spacing w:val="-4"/>
        </w:rPr>
        <w:t xml:space="preserve"> </w:t>
      </w:r>
      <w:r>
        <w:rPr>
          <w:i/>
          <w:color w:val="231F20"/>
        </w:rPr>
        <w:t>antimicrobial</w:t>
      </w:r>
      <w:r>
        <w:rPr>
          <w:i/>
          <w:color w:val="231F20"/>
          <w:spacing w:val="-4"/>
        </w:rPr>
        <w:t xml:space="preserve"> </w:t>
      </w:r>
      <w:r>
        <w:rPr>
          <w:i/>
          <w:color w:val="231F20"/>
        </w:rPr>
        <w:t>medicines,</w:t>
      </w:r>
      <w:r>
        <w:rPr>
          <w:i/>
          <w:color w:val="231F20"/>
          <w:spacing w:val="-4"/>
        </w:rPr>
        <w:t xml:space="preserve"> </w:t>
      </w:r>
      <w:r>
        <w:rPr>
          <w:i/>
          <w:color w:val="231F20"/>
          <w:spacing w:val="-2"/>
        </w:rPr>
        <w:t>Penicillin</w:t>
      </w:r>
      <w:r w:rsidR="00FA48E1">
        <w:rPr>
          <w:i/>
          <w:color w:val="231F20"/>
          <w:spacing w:val="-2"/>
        </w:rPr>
        <w:t xml:space="preserve">   </w:t>
      </w:r>
      <w:ins w:id="7" w:author="Lenovo" w:date="2025-03-25T10:40:00Z">
        <w:r w:rsidR="00D9412B">
          <w:rPr>
            <w:i/>
            <w:color w:val="231F20"/>
            <w:spacing w:val="-2"/>
          </w:rPr>
          <w:t xml:space="preserve"> </w:t>
        </w:r>
      </w:ins>
    </w:p>
    <w:p w14:paraId="3838F874" w14:textId="77777777" w:rsidR="008E0E4D" w:rsidRDefault="008E0E4D">
      <w:pPr>
        <w:pStyle w:val="a3"/>
        <w:spacing w:before="0"/>
        <w:jc w:val="left"/>
        <w:rPr>
          <w:i/>
          <w:sz w:val="20"/>
        </w:rPr>
      </w:pPr>
    </w:p>
    <w:p w14:paraId="7CA043F1" w14:textId="77777777" w:rsidR="008E0E4D" w:rsidRDefault="008E0E4D">
      <w:pPr>
        <w:pStyle w:val="a3"/>
        <w:spacing w:before="108"/>
        <w:jc w:val="left"/>
        <w:rPr>
          <w:i/>
          <w:sz w:val="20"/>
        </w:rPr>
      </w:pPr>
    </w:p>
    <w:p w14:paraId="2B5B7188" w14:textId="17CE7894" w:rsidR="008E0E4D" w:rsidRDefault="008E0E4D">
      <w:pPr>
        <w:pStyle w:val="a3"/>
        <w:jc w:val="left"/>
        <w:rPr>
          <w:i/>
          <w:sz w:val="20"/>
        </w:rPr>
        <w:sectPr w:rsidR="008E0E4D">
          <w:headerReference w:type="even" r:id="rId10"/>
          <w:headerReference w:type="default" r:id="rId11"/>
          <w:footerReference w:type="even" r:id="rId12"/>
          <w:footerReference w:type="default" r:id="rId13"/>
          <w:headerReference w:type="first" r:id="rId14"/>
          <w:footerReference w:type="first" r:id="rId15"/>
          <w:type w:val="continuous"/>
          <w:pgSz w:w="11880" w:h="15840"/>
          <w:pgMar w:top="900" w:right="720" w:bottom="280" w:left="1080" w:header="541" w:footer="0" w:gutter="0"/>
          <w:pgNumType w:start="1251"/>
          <w:cols w:space="720"/>
        </w:sectPr>
      </w:pPr>
    </w:p>
    <w:p w14:paraId="6E1F4758" w14:textId="77777777" w:rsidR="008E0E4D" w:rsidRDefault="001D3BE5">
      <w:pPr>
        <w:pStyle w:val="1"/>
        <w:spacing w:before="90"/>
      </w:pPr>
      <w:r>
        <w:rPr>
          <w:color w:val="231F20"/>
          <w:spacing w:val="-2"/>
        </w:rPr>
        <w:lastRenderedPageBreak/>
        <w:t>Introduction</w:t>
      </w:r>
    </w:p>
    <w:p w14:paraId="4100EC1C" w14:textId="77777777" w:rsidR="008E0E4D" w:rsidRDefault="001D3BE5">
      <w:pPr>
        <w:pStyle w:val="a3"/>
        <w:spacing w:before="182" w:line="302" w:lineRule="auto"/>
        <w:ind w:firstLine="360"/>
      </w:pPr>
      <w:r>
        <w:rPr>
          <w:color w:val="231F20"/>
        </w:rPr>
        <w:t xml:space="preserve">It has become great interest not only as an underused resource, but also as anew high potential </w:t>
      </w:r>
      <w:r>
        <w:rPr>
          <w:color w:val="231F20"/>
          <w:spacing w:val="-4"/>
        </w:rPr>
        <w:t>function</w:t>
      </w:r>
      <w:r>
        <w:rPr>
          <w:color w:val="231F20"/>
          <w:spacing w:val="-6"/>
        </w:rPr>
        <w:t xml:space="preserve"> </w:t>
      </w:r>
      <w:r>
        <w:rPr>
          <w:color w:val="231F20"/>
          <w:spacing w:val="-4"/>
        </w:rPr>
        <w:t>material</w:t>
      </w:r>
      <w:r>
        <w:rPr>
          <w:color w:val="231F20"/>
          <w:spacing w:val="-6"/>
        </w:rPr>
        <w:t xml:space="preserve"> </w:t>
      </w:r>
      <w:r>
        <w:rPr>
          <w:color w:val="231F20"/>
          <w:spacing w:val="-4"/>
        </w:rPr>
        <w:t>in</w:t>
      </w:r>
      <w:r>
        <w:rPr>
          <w:color w:val="231F20"/>
          <w:spacing w:val="-6"/>
        </w:rPr>
        <w:t xml:space="preserve"> </w:t>
      </w:r>
      <w:r>
        <w:rPr>
          <w:color w:val="231F20"/>
          <w:spacing w:val="-4"/>
        </w:rPr>
        <w:t>different</w:t>
      </w:r>
      <w:r>
        <w:rPr>
          <w:color w:val="231F20"/>
          <w:spacing w:val="-6"/>
        </w:rPr>
        <w:t xml:space="preserve"> </w:t>
      </w:r>
      <w:r>
        <w:rPr>
          <w:color w:val="231F20"/>
          <w:spacing w:val="-4"/>
        </w:rPr>
        <w:t>fields,</w:t>
      </w:r>
      <w:r>
        <w:rPr>
          <w:color w:val="231F20"/>
          <w:spacing w:val="-6"/>
        </w:rPr>
        <w:t xml:space="preserve"> </w:t>
      </w:r>
      <w:r>
        <w:rPr>
          <w:color w:val="231F20"/>
          <w:spacing w:val="-4"/>
        </w:rPr>
        <w:t>and</w:t>
      </w:r>
      <w:r>
        <w:rPr>
          <w:color w:val="231F20"/>
          <w:spacing w:val="-6"/>
        </w:rPr>
        <w:t xml:space="preserve"> </w:t>
      </w:r>
      <w:r>
        <w:rPr>
          <w:color w:val="231F20"/>
          <w:spacing w:val="-4"/>
        </w:rPr>
        <w:t>recent</w:t>
      </w:r>
      <w:r>
        <w:rPr>
          <w:color w:val="231F20"/>
          <w:spacing w:val="-6"/>
        </w:rPr>
        <w:t xml:space="preserve"> </w:t>
      </w:r>
      <w:r>
        <w:rPr>
          <w:color w:val="231F20"/>
          <w:spacing w:val="-4"/>
        </w:rPr>
        <w:t xml:space="preserve">progress </w:t>
      </w:r>
      <w:r>
        <w:rPr>
          <w:color w:val="231F20"/>
        </w:rPr>
        <w:t>in chitin chemistry is noteworthy. Antimicrobial medicines have brought about dramatic shift not just in the treatment of infectious disease, but also in the fate</w:t>
      </w:r>
      <w:r>
        <w:rPr>
          <w:color w:val="231F20"/>
          <w:spacing w:val="-10"/>
        </w:rPr>
        <w:t xml:space="preserve"> </w:t>
      </w:r>
      <w:r>
        <w:rPr>
          <w:color w:val="231F20"/>
        </w:rPr>
        <w:t>of</w:t>
      </w:r>
      <w:r>
        <w:rPr>
          <w:color w:val="231F20"/>
          <w:spacing w:val="-10"/>
        </w:rPr>
        <w:t xml:space="preserve"> </w:t>
      </w:r>
      <w:r>
        <w:rPr>
          <w:color w:val="231F20"/>
        </w:rPr>
        <w:t>kind.</w:t>
      </w:r>
      <w:r>
        <w:rPr>
          <w:color w:val="231F20"/>
          <w:spacing w:val="-10"/>
        </w:rPr>
        <w:t xml:space="preserve"> </w:t>
      </w:r>
      <w:r>
        <w:rPr>
          <w:color w:val="231F20"/>
        </w:rPr>
        <w:t>The</w:t>
      </w:r>
      <w:r>
        <w:rPr>
          <w:color w:val="231F20"/>
          <w:spacing w:val="-10"/>
        </w:rPr>
        <w:t xml:space="preserve"> </w:t>
      </w:r>
      <w:r>
        <w:rPr>
          <w:color w:val="231F20"/>
        </w:rPr>
        <w:t>medicines</w:t>
      </w:r>
      <w:r>
        <w:rPr>
          <w:color w:val="231F20"/>
          <w:spacing w:val="-10"/>
        </w:rPr>
        <w:t xml:space="preserve"> </w:t>
      </w:r>
      <w:r>
        <w:rPr>
          <w:color w:val="231F20"/>
        </w:rPr>
        <w:t>were</w:t>
      </w:r>
      <w:r>
        <w:rPr>
          <w:color w:val="231F20"/>
          <w:spacing w:val="-10"/>
        </w:rPr>
        <w:t xml:space="preserve"> </w:t>
      </w:r>
      <w:r>
        <w:rPr>
          <w:color w:val="231F20"/>
        </w:rPr>
        <w:t>synthetic</w:t>
      </w:r>
      <w:r>
        <w:rPr>
          <w:color w:val="231F20"/>
          <w:spacing w:val="-10"/>
        </w:rPr>
        <w:t xml:space="preserve"> </w:t>
      </w:r>
      <w:r>
        <w:rPr>
          <w:color w:val="231F20"/>
        </w:rPr>
        <w:t>substances in</w:t>
      </w:r>
      <w:r>
        <w:rPr>
          <w:color w:val="231F20"/>
          <w:spacing w:val="-14"/>
        </w:rPr>
        <w:t xml:space="preserve"> </w:t>
      </w:r>
      <w:r>
        <w:rPr>
          <w:color w:val="231F20"/>
        </w:rPr>
        <w:t>terms</w:t>
      </w:r>
      <w:r>
        <w:rPr>
          <w:color w:val="231F20"/>
          <w:spacing w:val="-14"/>
        </w:rPr>
        <w:t xml:space="preserve"> </w:t>
      </w:r>
      <w:r>
        <w:rPr>
          <w:color w:val="231F20"/>
        </w:rPr>
        <w:t>of</w:t>
      </w:r>
      <w:r>
        <w:rPr>
          <w:color w:val="231F20"/>
          <w:spacing w:val="-14"/>
        </w:rPr>
        <w:t xml:space="preserve"> </w:t>
      </w:r>
      <w:r>
        <w:rPr>
          <w:color w:val="231F20"/>
        </w:rPr>
        <w:t>protection</w:t>
      </w:r>
      <w:r>
        <w:rPr>
          <w:color w:val="231F20"/>
          <w:spacing w:val="-13"/>
        </w:rPr>
        <w:t xml:space="preserve"> </w:t>
      </w:r>
      <w:r>
        <w:rPr>
          <w:color w:val="231F20"/>
        </w:rPr>
        <w:t>and</w:t>
      </w:r>
      <w:r>
        <w:rPr>
          <w:color w:val="231F20"/>
          <w:spacing w:val="-14"/>
        </w:rPr>
        <w:t xml:space="preserve"> </w:t>
      </w:r>
      <w:r>
        <w:rPr>
          <w:color w:val="231F20"/>
        </w:rPr>
        <w:t>efficacy,</w:t>
      </w:r>
      <w:r>
        <w:rPr>
          <w:color w:val="231F20"/>
          <w:spacing w:val="-14"/>
        </w:rPr>
        <w:t xml:space="preserve"> </w:t>
      </w:r>
      <w:commentRangeStart w:id="8"/>
      <w:r>
        <w:rPr>
          <w:color w:val="231F20"/>
        </w:rPr>
        <w:t>andhadlimitations</w:t>
      </w:r>
      <w:commentRangeEnd w:id="8"/>
      <w:r w:rsidR="009F75C7">
        <w:rPr>
          <w:rStyle w:val="a8"/>
        </w:rPr>
        <w:commentReference w:id="8"/>
      </w:r>
      <w:r>
        <w:rPr>
          <w:color w:val="231F20"/>
        </w:rPr>
        <w:t>, Fleming had discovered penicillin in 1928. The antibiotic was named penicillin, and in the 1940 it reached clinical use. Penicillin, which is an excellent protection and efficacy agent, led by saving the lives of many wounded soldiers during world war II in the era</w:t>
      </w:r>
      <w:r>
        <w:rPr>
          <w:color w:val="231F20"/>
          <w:spacing w:val="-16"/>
        </w:rPr>
        <w:t xml:space="preserve"> </w:t>
      </w:r>
      <w:r>
        <w:rPr>
          <w:color w:val="231F20"/>
        </w:rPr>
        <w:t>of</w:t>
      </w:r>
      <w:r>
        <w:rPr>
          <w:color w:val="231F20"/>
          <w:spacing w:val="-16"/>
        </w:rPr>
        <w:t xml:space="preserve"> </w:t>
      </w:r>
      <w:r>
        <w:rPr>
          <w:color w:val="231F20"/>
        </w:rPr>
        <w:t>antimicrobial</w:t>
      </w:r>
      <w:r>
        <w:rPr>
          <w:color w:val="231F20"/>
          <w:spacing w:val="-15"/>
        </w:rPr>
        <w:t xml:space="preserve"> </w:t>
      </w:r>
      <w:r>
        <w:rPr>
          <w:color w:val="231F20"/>
        </w:rPr>
        <w:t>chemotherapy</w:t>
      </w:r>
      <w:r>
        <w:rPr>
          <w:color w:val="231F20"/>
          <w:vertAlign w:val="superscript"/>
        </w:rPr>
        <w:t>1</w:t>
      </w:r>
      <w:r>
        <w:rPr>
          <w:color w:val="231F20"/>
        </w:rPr>
        <w:t>.</w:t>
      </w:r>
      <w:r>
        <w:rPr>
          <w:color w:val="231F20"/>
          <w:spacing w:val="-16"/>
        </w:rPr>
        <w:t xml:space="preserve"> </w:t>
      </w:r>
      <w:r>
        <w:rPr>
          <w:color w:val="231F20"/>
        </w:rPr>
        <w:t>The</w:t>
      </w:r>
      <w:r>
        <w:rPr>
          <w:color w:val="231F20"/>
          <w:spacing w:val="-15"/>
        </w:rPr>
        <w:t xml:space="preserve"> </w:t>
      </w:r>
      <w:r>
        <w:rPr>
          <w:color w:val="231F20"/>
          <w:spacing w:val="-2"/>
        </w:rPr>
        <w:t>antimicrobial</w:t>
      </w:r>
    </w:p>
    <w:p w14:paraId="5B6ED2CD" w14:textId="77777777" w:rsidR="008E0E4D" w:rsidRDefault="001D3BE5">
      <w:pPr>
        <w:pStyle w:val="a3"/>
        <w:spacing w:before="127" w:line="302" w:lineRule="auto"/>
        <w:ind w:right="357"/>
      </w:pPr>
      <w:r>
        <w:br w:type="column"/>
      </w:r>
      <w:r>
        <w:rPr>
          <w:color w:val="231F20"/>
        </w:rPr>
        <w:lastRenderedPageBreak/>
        <w:t>activities</w:t>
      </w:r>
      <w:r>
        <w:rPr>
          <w:color w:val="231F20"/>
          <w:spacing w:val="-14"/>
        </w:rPr>
        <w:t xml:space="preserve"> </w:t>
      </w:r>
      <w:r>
        <w:rPr>
          <w:color w:val="231F20"/>
        </w:rPr>
        <w:t>of</w:t>
      </w:r>
      <w:r>
        <w:rPr>
          <w:color w:val="231F20"/>
          <w:spacing w:val="-14"/>
        </w:rPr>
        <w:t xml:space="preserve"> </w:t>
      </w:r>
      <w:r>
        <w:rPr>
          <w:color w:val="231F20"/>
        </w:rPr>
        <w:t>water</w:t>
      </w:r>
      <w:r>
        <w:rPr>
          <w:color w:val="231F20"/>
          <w:spacing w:val="-14"/>
        </w:rPr>
        <w:t xml:space="preserve"> </w:t>
      </w:r>
      <w:r>
        <w:rPr>
          <w:color w:val="231F20"/>
        </w:rPr>
        <w:t>soluble</w:t>
      </w:r>
      <w:r>
        <w:rPr>
          <w:color w:val="231F20"/>
          <w:spacing w:val="-13"/>
        </w:rPr>
        <w:t xml:space="preserve"> </w:t>
      </w:r>
      <w:r>
        <w:rPr>
          <w:color w:val="231F20"/>
        </w:rPr>
        <w:t>chitosan</w:t>
      </w:r>
      <w:r>
        <w:rPr>
          <w:color w:val="231F20"/>
          <w:spacing w:val="-14"/>
        </w:rPr>
        <w:t xml:space="preserve"> </w:t>
      </w:r>
      <w:r>
        <w:rPr>
          <w:color w:val="231F20"/>
        </w:rPr>
        <w:t>derivatives</w:t>
      </w:r>
      <w:r>
        <w:rPr>
          <w:color w:val="231F20"/>
          <w:spacing w:val="-14"/>
        </w:rPr>
        <w:t xml:space="preserve"> </w:t>
      </w:r>
      <w:r>
        <w:rPr>
          <w:color w:val="231F20"/>
        </w:rPr>
        <w:t>such</w:t>
      </w:r>
      <w:r>
        <w:rPr>
          <w:color w:val="231F20"/>
          <w:spacing w:val="-14"/>
        </w:rPr>
        <w:t xml:space="preserve"> </w:t>
      </w:r>
      <w:r>
        <w:rPr>
          <w:color w:val="231F20"/>
        </w:rPr>
        <w:t xml:space="preserve">as quaternary ammonium chitosan have been identified </w:t>
      </w:r>
      <w:commentRangeStart w:id="9"/>
      <w:proofErr w:type="spellStart"/>
      <w:r>
        <w:rPr>
          <w:color w:val="231F20"/>
        </w:rPr>
        <w:t>inseveral</w:t>
      </w:r>
      <w:commentRangeEnd w:id="9"/>
      <w:proofErr w:type="spellEnd"/>
      <w:r w:rsidR="009F75C7">
        <w:rPr>
          <w:rStyle w:val="a8"/>
        </w:rPr>
        <w:commentReference w:id="9"/>
      </w:r>
      <w:r>
        <w:rPr>
          <w:color w:val="231F20"/>
        </w:rPr>
        <w:t xml:space="preserve"> studies, hydroxyl propyl chitosan, N-car boxy butyl chitosan, car boxy methylated chitosan and</w:t>
      </w:r>
      <w:r>
        <w:rPr>
          <w:color w:val="231F20"/>
          <w:spacing w:val="-4"/>
        </w:rPr>
        <w:t xml:space="preserve"> </w:t>
      </w:r>
      <w:r>
        <w:rPr>
          <w:color w:val="231F20"/>
        </w:rPr>
        <w:t>sulfated</w:t>
      </w:r>
      <w:r>
        <w:rPr>
          <w:color w:val="231F20"/>
          <w:spacing w:val="-4"/>
        </w:rPr>
        <w:t xml:space="preserve"> </w:t>
      </w:r>
      <w:r>
        <w:rPr>
          <w:color w:val="231F20"/>
        </w:rPr>
        <w:t>chitosan.</w:t>
      </w:r>
      <w:r>
        <w:rPr>
          <w:color w:val="231F20"/>
          <w:spacing w:val="-4"/>
        </w:rPr>
        <w:t xml:space="preserve"> </w:t>
      </w:r>
      <w:r>
        <w:rPr>
          <w:color w:val="231F20"/>
        </w:rPr>
        <w:t>Chitosan</w:t>
      </w:r>
      <w:r>
        <w:rPr>
          <w:color w:val="231F20"/>
          <w:spacing w:val="-4"/>
        </w:rPr>
        <w:t xml:space="preserve"> </w:t>
      </w:r>
      <w:r>
        <w:rPr>
          <w:color w:val="231F20"/>
        </w:rPr>
        <w:t>copolymer</w:t>
      </w:r>
      <w:r>
        <w:rPr>
          <w:color w:val="231F20"/>
          <w:spacing w:val="-4"/>
        </w:rPr>
        <w:t xml:space="preserve"> </w:t>
      </w:r>
      <w:r>
        <w:rPr>
          <w:color w:val="231F20"/>
        </w:rPr>
        <w:t xml:space="preserve">consisting of </w:t>
      </w:r>
      <w:commentRangeStart w:id="10"/>
      <w:proofErr w:type="spellStart"/>
      <w:r>
        <w:rPr>
          <w:color w:val="231F20"/>
        </w:rPr>
        <w:t>of</w:t>
      </w:r>
      <w:commentRangeEnd w:id="10"/>
      <w:proofErr w:type="spellEnd"/>
      <w:r w:rsidR="00FA48E1">
        <w:rPr>
          <w:rStyle w:val="a8"/>
        </w:rPr>
        <w:commentReference w:id="10"/>
      </w:r>
      <w:r>
        <w:rPr>
          <w:color w:val="231F20"/>
        </w:rPr>
        <w:t xml:space="preserve"> â-(1f4)- 2- acetate med-D-glucose, extracted from chitin in the presence of alkali through DE acetylation. This exhibits a broad range of biological activities</w:t>
      </w:r>
      <w:r>
        <w:rPr>
          <w:color w:val="231F20"/>
          <w:spacing w:val="-14"/>
        </w:rPr>
        <w:t xml:space="preserve"> </w:t>
      </w:r>
      <w:r>
        <w:rPr>
          <w:color w:val="231F20"/>
        </w:rPr>
        <w:t>such</w:t>
      </w:r>
      <w:r>
        <w:rPr>
          <w:color w:val="231F20"/>
          <w:spacing w:val="-14"/>
        </w:rPr>
        <w:t xml:space="preserve"> </w:t>
      </w:r>
      <w:r>
        <w:rPr>
          <w:color w:val="231F20"/>
        </w:rPr>
        <w:t>as</w:t>
      </w:r>
      <w:r>
        <w:rPr>
          <w:color w:val="231F20"/>
          <w:spacing w:val="-14"/>
        </w:rPr>
        <w:t xml:space="preserve"> </w:t>
      </w:r>
      <w:r>
        <w:rPr>
          <w:color w:val="231F20"/>
        </w:rPr>
        <w:t>antitumor</w:t>
      </w:r>
      <w:r>
        <w:rPr>
          <w:color w:val="231F20"/>
          <w:spacing w:val="-13"/>
        </w:rPr>
        <w:t xml:space="preserve"> </w:t>
      </w:r>
      <w:r>
        <w:rPr>
          <w:color w:val="231F20"/>
        </w:rPr>
        <w:t>activity.</w:t>
      </w:r>
      <w:r>
        <w:rPr>
          <w:color w:val="231F20"/>
          <w:spacing w:val="-14"/>
        </w:rPr>
        <w:t xml:space="preserve"> </w:t>
      </w:r>
      <w:r>
        <w:rPr>
          <w:color w:val="231F20"/>
        </w:rPr>
        <w:t>The</w:t>
      </w:r>
      <w:r>
        <w:rPr>
          <w:color w:val="231F20"/>
          <w:spacing w:val="-14"/>
        </w:rPr>
        <w:t xml:space="preserve"> </w:t>
      </w:r>
      <w:r>
        <w:rPr>
          <w:color w:val="231F20"/>
        </w:rPr>
        <w:t>possible</w:t>
      </w:r>
      <w:r>
        <w:rPr>
          <w:color w:val="231F20"/>
          <w:spacing w:val="-14"/>
        </w:rPr>
        <w:t xml:space="preserve"> </w:t>
      </w:r>
      <w:r>
        <w:rPr>
          <w:color w:val="231F20"/>
        </w:rPr>
        <w:t>uses of acetate solution as a food preservative as afresh, natural anti micro bio local agent for antimicrobial packaging films have been studied. The exact mechanism of chitosan</w:t>
      </w:r>
      <w:r>
        <w:rPr>
          <w:color w:val="231F20"/>
          <w:vertAlign w:val="superscript"/>
        </w:rPr>
        <w:t>’</w:t>
      </w:r>
      <w:r>
        <w:rPr>
          <w:color w:val="231F20"/>
        </w:rPr>
        <w:t xml:space="preserve">s antimicrobial activity and </w:t>
      </w:r>
      <w:commentRangeStart w:id="11"/>
      <w:proofErr w:type="spellStart"/>
      <w:r>
        <w:rPr>
          <w:color w:val="231F20"/>
        </w:rPr>
        <w:t>itsderivatives</w:t>
      </w:r>
      <w:commentRangeEnd w:id="11"/>
      <w:proofErr w:type="spellEnd"/>
      <w:r w:rsidR="009F75C7">
        <w:rPr>
          <w:rStyle w:val="a8"/>
        </w:rPr>
        <w:commentReference w:id="11"/>
      </w:r>
      <w:r>
        <w:rPr>
          <w:color w:val="231F20"/>
          <w:spacing w:val="-14"/>
        </w:rPr>
        <w:t xml:space="preserve"> </w:t>
      </w:r>
      <w:r>
        <w:rPr>
          <w:color w:val="231F20"/>
        </w:rPr>
        <w:t>is</w:t>
      </w:r>
      <w:r>
        <w:rPr>
          <w:color w:val="231F20"/>
          <w:spacing w:val="-14"/>
        </w:rPr>
        <w:t xml:space="preserve"> </w:t>
      </w:r>
      <w:r>
        <w:rPr>
          <w:color w:val="231F20"/>
        </w:rPr>
        <w:t>not</w:t>
      </w:r>
      <w:r>
        <w:rPr>
          <w:color w:val="231F20"/>
          <w:spacing w:val="-14"/>
        </w:rPr>
        <w:t xml:space="preserve"> </w:t>
      </w:r>
      <w:r>
        <w:rPr>
          <w:color w:val="231F20"/>
        </w:rPr>
        <w:t>yet</w:t>
      </w:r>
      <w:r>
        <w:rPr>
          <w:color w:val="231F20"/>
          <w:spacing w:val="-13"/>
        </w:rPr>
        <w:t xml:space="preserve"> </w:t>
      </w:r>
      <w:r>
        <w:rPr>
          <w:color w:val="231F20"/>
        </w:rPr>
        <w:t>completely</w:t>
      </w:r>
      <w:r>
        <w:rPr>
          <w:color w:val="231F20"/>
          <w:spacing w:val="-14"/>
        </w:rPr>
        <w:t xml:space="preserve"> </w:t>
      </w:r>
      <w:r>
        <w:rPr>
          <w:color w:val="231F20"/>
        </w:rPr>
        <w:t>understood</w:t>
      </w:r>
      <w:r>
        <w:rPr>
          <w:color w:val="231F20"/>
          <w:spacing w:val="-14"/>
        </w:rPr>
        <w:t xml:space="preserve"> </w:t>
      </w:r>
      <w:r>
        <w:rPr>
          <w:color w:val="231F20"/>
        </w:rPr>
        <w:t>but</w:t>
      </w:r>
      <w:r>
        <w:rPr>
          <w:color w:val="231F20"/>
          <w:spacing w:val="-14"/>
        </w:rPr>
        <w:t xml:space="preserve"> </w:t>
      </w:r>
      <w:r>
        <w:rPr>
          <w:color w:val="231F20"/>
        </w:rPr>
        <w:t>has been suggested to include cell lye sis breakdown of the</w:t>
      </w:r>
      <w:r>
        <w:rPr>
          <w:color w:val="231F20"/>
          <w:spacing w:val="31"/>
        </w:rPr>
        <w:t xml:space="preserve"> </w:t>
      </w:r>
      <w:r>
        <w:rPr>
          <w:color w:val="231F20"/>
        </w:rPr>
        <w:t>cytoplasmic</w:t>
      </w:r>
      <w:r>
        <w:rPr>
          <w:color w:val="231F20"/>
          <w:spacing w:val="31"/>
        </w:rPr>
        <w:t xml:space="preserve"> </w:t>
      </w:r>
      <w:r>
        <w:rPr>
          <w:color w:val="231F20"/>
        </w:rPr>
        <w:t>membrane</w:t>
      </w:r>
      <w:r>
        <w:rPr>
          <w:color w:val="231F20"/>
          <w:spacing w:val="31"/>
        </w:rPr>
        <w:t xml:space="preserve"> </w:t>
      </w:r>
      <w:r>
        <w:rPr>
          <w:color w:val="231F20"/>
        </w:rPr>
        <w:t>barrier</w:t>
      </w:r>
      <w:r>
        <w:rPr>
          <w:color w:val="231F20"/>
          <w:spacing w:val="31"/>
        </w:rPr>
        <w:t xml:space="preserve"> </w:t>
      </w:r>
      <w:r>
        <w:rPr>
          <w:color w:val="231F20"/>
        </w:rPr>
        <w:t>and</w:t>
      </w:r>
      <w:r>
        <w:rPr>
          <w:color w:val="231F20"/>
          <w:spacing w:val="31"/>
        </w:rPr>
        <w:t xml:space="preserve"> </w:t>
      </w:r>
      <w:r>
        <w:rPr>
          <w:color w:val="231F20"/>
        </w:rPr>
        <w:t>chelation</w:t>
      </w:r>
      <w:r>
        <w:rPr>
          <w:color w:val="231F20"/>
          <w:spacing w:val="31"/>
        </w:rPr>
        <w:t xml:space="preserve"> </w:t>
      </w:r>
      <w:r>
        <w:rPr>
          <w:color w:val="231F20"/>
          <w:spacing w:val="-5"/>
        </w:rPr>
        <w:t>by</w:t>
      </w:r>
    </w:p>
    <w:p w14:paraId="4599DA24" w14:textId="77777777" w:rsidR="008E0E4D" w:rsidRDefault="008E0E4D">
      <w:pPr>
        <w:pStyle w:val="a3"/>
        <w:spacing w:line="302" w:lineRule="auto"/>
        <w:sectPr w:rsidR="008E0E4D">
          <w:type w:val="continuous"/>
          <w:pgSz w:w="11880" w:h="15840"/>
          <w:pgMar w:top="900" w:right="720" w:bottom="280" w:left="1080" w:header="541" w:footer="0" w:gutter="0"/>
          <w:cols w:num="2" w:space="720" w:equalWidth="0">
            <w:col w:w="4711" w:space="299"/>
            <w:col w:w="5070"/>
          </w:cols>
        </w:sectPr>
      </w:pPr>
    </w:p>
    <w:p w14:paraId="3A525E7C" w14:textId="77777777" w:rsidR="008E0E4D" w:rsidRDefault="001D3BE5">
      <w:pPr>
        <w:pStyle w:val="a3"/>
        <w:tabs>
          <w:tab w:val="left" w:pos="4709"/>
          <w:tab w:val="left" w:pos="5009"/>
        </w:tabs>
        <w:spacing w:before="20"/>
        <w:jc w:val="left"/>
      </w:pPr>
      <w:r>
        <w:rPr>
          <w:color w:val="231F20"/>
          <w:u w:val="single" w:color="231F20"/>
        </w:rPr>
        <w:lastRenderedPageBreak/>
        <w:tab/>
      </w:r>
      <w:r>
        <w:rPr>
          <w:color w:val="231F20"/>
        </w:rPr>
        <w:tab/>
      </w:r>
      <w:r>
        <w:rPr>
          <w:color w:val="231F20"/>
          <w:spacing w:val="-2"/>
        </w:rPr>
        <w:t>the</w:t>
      </w:r>
      <w:r>
        <w:rPr>
          <w:color w:val="231F20"/>
          <w:spacing w:val="-6"/>
        </w:rPr>
        <w:t xml:space="preserve"> </w:t>
      </w:r>
      <w:r>
        <w:rPr>
          <w:color w:val="231F20"/>
          <w:spacing w:val="-2"/>
        </w:rPr>
        <w:t>chitosan</w:t>
      </w:r>
      <w:r>
        <w:rPr>
          <w:color w:val="231F20"/>
          <w:spacing w:val="-5"/>
        </w:rPr>
        <w:t xml:space="preserve"> </w:t>
      </w:r>
      <w:r>
        <w:rPr>
          <w:color w:val="231F20"/>
          <w:spacing w:val="-2"/>
        </w:rPr>
        <w:t>of</w:t>
      </w:r>
      <w:r>
        <w:rPr>
          <w:color w:val="231F20"/>
          <w:spacing w:val="-6"/>
        </w:rPr>
        <w:t xml:space="preserve"> </w:t>
      </w:r>
      <w:r>
        <w:rPr>
          <w:color w:val="231F20"/>
          <w:spacing w:val="-2"/>
        </w:rPr>
        <w:t>trace</w:t>
      </w:r>
      <w:r>
        <w:rPr>
          <w:color w:val="231F20"/>
          <w:spacing w:val="-5"/>
        </w:rPr>
        <w:t xml:space="preserve"> </w:t>
      </w:r>
      <w:r>
        <w:rPr>
          <w:color w:val="231F20"/>
          <w:spacing w:val="-2"/>
        </w:rPr>
        <w:t>metal</w:t>
      </w:r>
      <w:r>
        <w:rPr>
          <w:color w:val="231F20"/>
          <w:spacing w:val="-5"/>
        </w:rPr>
        <w:t xml:space="preserve"> </w:t>
      </w:r>
      <w:r>
        <w:rPr>
          <w:color w:val="231F20"/>
          <w:spacing w:val="-2"/>
        </w:rPr>
        <w:t>cat</w:t>
      </w:r>
      <w:r>
        <w:rPr>
          <w:color w:val="231F20"/>
          <w:spacing w:val="-6"/>
        </w:rPr>
        <w:t xml:space="preserve"> </w:t>
      </w:r>
      <w:r>
        <w:rPr>
          <w:color w:val="231F20"/>
          <w:spacing w:val="-2"/>
        </w:rPr>
        <w:t>ions</w:t>
      </w:r>
      <w:r>
        <w:rPr>
          <w:color w:val="231F20"/>
          <w:spacing w:val="-5"/>
        </w:rPr>
        <w:t xml:space="preserve"> </w:t>
      </w:r>
      <w:r>
        <w:rPr>
          <w:color w:val="231F20"/>
          <w:spacing w:val="-2"/>
        </w:rPr>
        <w:t>may</w:t>
      </w:r>
      <w:r>
        <w:rPr>
          <w:color w:val="231F20"/>
          <w:spacing w:val="-13"/>
        </w:rPr>
        <w:t xml:space="preserve"> </w:t>
      </w:r>
      <w:r>
        <w:rPr>
          <w:color w:val="231F20"/>
          <w:spacing w:val="-2"/>
        </w:rPr>
        <w:t>be</w:t>
      </w:r>
      <w:r>
        <w:rPr>
          <w:color w:val="231F20"/>
          <w:spacing w:val="-5"/>
        </w:rPr>
        <w:t xml:space="preserve"> </w:t>
      </w:r>
      <w:r>
        <w:rPr>
          <w:color w:val="231F20"/>
          <w:spacing w:val="-2"/>
        </w:rPr>
        <w:t>required</w:t>
      </w:r>
      <w:r>
        <w:rPr>
          <w:color w:val="231F20"/>
          <w:spacing w:val="-5"/>
        </w:rPr>
        <w:t xml:space="preserve"> for</w:t>
      </w:r>
    </w:p>
    <w:p w14:paraId="04FF98DC" w14:textId="77777777" w:rsidR="008E0E4D" w:rsidRDefault="008E0E4D">
      <w:pPr>
        <w:pStyle w:val="a3"/>
        <w:jc w:val="left"/>
        <w:sectPr w:rsidR="008E0E4D">
          <w:type w:val="continuous"/>
          <w:pgSz w:w="11880" w:h="15840"/>
          <w:pgMar w:top="900" w:right="720" w:bottom="280" w:left="1080" w:header="541" w:footer="0" w:gutter="0"/>
          <w:cols w:space="720"/>
        </w:sectPr>
      </w:pPr>
    </w:p>
    <w:p w14:paraId="3F10C794" w14:textId="77777777" w:rsidR="008E0E4D" w:rsidRDefault="001D3BE5">
      <w:pPr>
        <w:pStyle w:val="a3"/>
        <w:spacing w:before="67" w:line="302" w:lineRule="auto"/>
        <w:ind w:right="357"/>
      </w:pPr>
      <w:r>
        <w:lastRenderedPageBreak/>
        <w:br w:type="column"/>
      </w:r>
      <w:r>
        <w:rPr>
          <w:color w:val="231F20"/>
        </w:rPr>
        <w:lastRenderedPageBreak/>
        <w:t>the</w:t>
      </w:r>
      <w:r>
        <w:rPr>
          <w:color w:val="231F20"/>
          <w:spacing w:val="-5"/>
        </w:rPr>
        <w:t xml:space="preserve"> </w:t>
      </w:r>
      <w:r>
        <w:rPr>
          <w:color w:val="231F20"/>
        </w:rPr>
        <w:t>growth</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microorganism.</w:t>
      </w:r>
      <w:r>
        <w:rPr>
          <w:color w:val="231F20"/>
          <w:spacing w:val="-5"/>
        </w:rPr>
        <w:t xml:space="preserve"> </w:t>
      </w:r>
      <w:r>
        <w:rPr>
          <w:color w:val="231F20"/>
        </w:rPr>
        <w:t>A</w:t>
      </w:r>
      <w:r>
        <w:rPr>
          <w:color w:val="231F20"/>
          <w:spacing w:val="-5"/>
        </w:rPr>
        <w:t xml:space="preserve"> </w:t>
      </w:r>
      <w:r>
        <w:rPr>
          <w:color w:val="231F20"/>
        </w:rPr>
        <w:t>cationic</w:t>
      </w:r>
      <w:r>
        <w:rPr>
          <w:color w:val="231F20"/>
          <w:spacing w:val="-5"/>
        </w:rPr>
        <w:t xml:space="preserve"> </w:t>
      </w:r>
      <w:r>
        <w:rPr>
          <w:color w:val="231F20"/>
        </w:rPr>
        <w:t xml:space="preserve">chitosan must communicate with both membranes of the bacterial cell envelope in the killing of gram </w:t>
      </w:r>
      <w:r>
        <w:rPr>
          <w:color w:val="231F20"/>
          <w:spacing w:val="-2"/>
        </w:rPr>
        <w:t>negative</w:t>
      </w:r>
    </w:p>
    <w:p w14:paraId="01C55934" w14:textId="77777777" w:rsidR="008E0E4D" w:rsidRDefault="008E0E4D">
      <w:pPr>
        <w:pStyle w:val="a3"/>
        <w:spacing w:line="302" w:lineRule="auto"/>
        <w:sectPr w:rsidR="008E0E4D">
          <w:type w:val="continuous"/>
          <w:pgSz w:w="11880" w:h="15840"/>
          <w:pgMar w:top="900" w:right="720" w:bottom="280" w:left="1080" w:header="541" w:footer="0" w:gutter="0"/>
          <w:cols w:num="2" w:space="720" w:equalWidth="0">
            <w:col w:w="3063" w:space="1947"/>
            <w:col w:w="5070"/>
          </w:cols>
        </w:sectPr>
      </w:pPr>
    </w:p>
    <w:p w14:paraId="0AFBCA9A" w14:textId="77777777" w:rsidR="008E0E4D" w:rsidRDefault="001D3BE5">
      <w:pPr>
        <w:pStyle w:val="a3"/>
        <w:spacing w:line="302" w:lineRule="auto"/>
        <w:rPr>
          <w:i/>
        </w:rPr>
      </w:pPr>
      <w:r>
        <w:rPr>
          <w:color w:val="231F20"/>
        </w:rPr>
        <w:lastRenderedPageBreak/>
        <w:t>bacteria</w:t>
      </w:r>
      <w:r>
        <w:rPr>
          <w:color w:val="231F20"/>
          <w:vertAlign w:val="superscript"/>
        </w:rPr>
        <w:t>3</w:t>
      </w:r>
      <w:r>
        <w:rPr>
          <w:color w:val="231F20"/>
        </w:rPr>
        <w:t xml:space="preserve">. The genus </w:t>
      </w:r>
      <w:r>
        <w:rPr>
          <w:i/>
          <w:color w:val="231F20"/>
        </w:rPr>
        <w:t xml:space="preserve">Proteus </w:t>
      </w:r>
      <w:r>
        <w:rPr>
          <w:color w:val="231F20"/>
        </w:rPr>
        <w:t>contain gram negative, possible anaerobic, heterotrophic and proteolysis</w:t>
      </w:r>
      <w:r>
        <w:rPr>
          <w:color w:val="231F20"/>
          <w:spacing w:val="40"/>
        </w:rPr>
        <w:t xml:space="preserve"> </w:t>
      </w:r>
      <w:r>
        <w:rPr>
          <w:color w:val="231F20"/>
        </w:rPr>
        <w:t>rods</w:t>
      </w:r>
      <w:r>
        <w:rPr>
          <w:color w:val="231F20"/>
          <w:spacing w:val="-5"/>
        </w:rPr>
        <w:t xml:space="preserve"> </w:t>
      </w:r>
      <w:r>
        <w:rPr>
          <w:color w:val="231F20"/>
        </w:rPr>
        <w:t>as</w:t>
      </w:r>
      <w:r>
        <w:rPr>
          <w:color w:val="231F20"/>
          <w:spacing w:val="-5"/>
        </w:rPr>
        <w:t xml:space="preserve"> </w:t>
      </w:r>
      <w:r>
        <w:rPr>
          <w:color w:val="231F20"/>
        </w:rPr>
        <w:t>opportunistic</w:t>
      </w:r>
      <w:r>
        <w:rPr>
          <w:color w:val="231F20"/>
          <w:spacing w:val="-6"/>
        </w:rPr>
        <w:t xml:space="preserve"> </w:t>
      </w:r>
      <w:r>
        <w:rPr>
          <w:color w:val="231F20"/>
        </w:rPr>
        <w:t>pathogens</w:t>
      </w:r>
      <w:r>
        <w:rPr>
          <w:color w:val="231F20"/>
          <w:spacing w:val="-6"/>
        </w:rPr>
        <w:t xml:space="preserve"> </w:t>
      </w:r>
      <w:r>
        <w:rPr>
          <w:color w:val="231F20"/>
        </w:rPr>
        <w:t>for</w:t>
      </w:r>
      <w:r>
        <w:rPr>
          <w:color w:val="231F20"/>
          <w:spacing w:val="-5"/>
        </w:rPr>
        <w:t xml:space="preserve"> </w:t>
      </w:r>
      <w:r>
        <w:rPr>
          <w:color w:val="231F20"/>
        </w:rPr>
        <w:t>human</w:t>
      </w:r>
      <w:r>
        <w:rPr>
          <w:color w:val="231F20"/>
          <w:spacing w:val="-6"/>
        </w:rPr>
        <w:t xml:space="preserve"> </w:t>
      </w:r>
      <w:r>
        <w:rPr>
          <w:color w:val="231F20"/>
        </w:rPr>
        <w:t>use.</w:t>
      </w:r>
      <w:r>
        <w:rPr>
          <w:color w:val="231F20"/>
          <w:spacing w:val="-5"/>
        </w:rPr>
        <w:t xml:space="preserve"> </w:t>
      </w:r>
      <w:r>
        <w:rPr>
          <w:color w:val="231F20"/>
        </w:rPr>
        <w:t>Some bacteria have changed the taxonomic classification many times.</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family</w:t>
      </w:r>
      <w:r>
        <w:rPr>
          <w:color w:val="231F20"/>
          <w:spacing w:val="-1"/>
        </w:rPr>
        <w:t xml:space="preserve"> </w:t>
      </w:r>
      <w:r>
        <w:rPr>
          <w:color w:val="231F20"/>
        </w:rPr>
        <w:t>these</w:t>
      </w:r>
      <w:r>
        <w:rPr>
          <w:color w:val="231F20"/>
          <w:spacing w:val="-1"/>
        </w:rPr>
        <w:t xml:space="preserve"> </w:t>
      </w:r>
      <w:r>
        <w:rPr>
          <w:color w:val="231F20"/>
        </w:rPr>
        <w:t>throw</w:t>
      </w:r>
      <w:r>
        <w:rPr>
          <w:color w:val="231F20"/>
          <w:spacing w:val="-1"/>
        </w:rPr>
        <w:t xml:space="preserve"> </w:t>
      </w:r>
      <w:r>
        <w:rPr>
          <w:color w:val="231F20"/>
        </w:rPr>
        <w:t>closely</w:t>
      </w:r>
      <w:r>
        <w:rPr>
          <w:color w:val="231F20"/>
          <w:spacing w:val="-1"/>
        </w:rPr>
        <w:t xml:space="preserve"> </w:t>
      </w:r>
      <w:r>
        <w:rPr>
          <w:color w:val="231F20"/>
        </w:rPr>
        <w:t xml:space="preserve">related genera formed the Protease tribe. The genus </w:t>
      </w:r>
      <w:r>
        <w:rPr>
          <w:i/>
          <w:color w:val="231F20"/>
        </w:rPr>
        <w:t xml:space="preserve">Proteus </w:t>
      </w:r>
      <w:r>
        <w:rPr>
          <w:color w:val="231F20"/>
        </w:rPr>
        <w:t>currently</w:t>
      </w:r>
      <w:r>
        <w:rPr>
          <w:color w:val="231F20"/>
          <w:spacing w:val="-5"/>
        </w:rPr>
        <w:t xml:space="preserve"> </w:t>
      </w:r>
      <w:r>
        <w:rPr>
          <w:color w:val="231F20"/>
        </w:rPr>
        <w:t>contains</w:t>
      </w:r>
      <w:r>
        <w:rPr>
          <w:color w:val="231F20"/>
          <w:spacing w:val="-5"/>
        </w:rPr>
        <w:t xml:space="preserve"> </w:t>
      </w:r>
      <w:r>
        <w:rPr>
          <w:i/>
          <w:color w:val="231F20"/>
        </w:rPr>
        <w:t>P</w:t>
      </w:r>
      <w:r>
        <w:rPr>
          <w:color w:val="231F20"/>
        </w:rPr>
        <w:t>.</w:t>
      </w:r>
      <w:r>
        <w:rPr>
          <w:color w:val="231F20"/>
          <w:spacing w:val="-5"/>
        </w:rPr>
        <w:t xml:space="preserve"> </w:t>
      </w:r>
      <w:r>
        <w:rPr>
          <w:i/>
          <w:color w:val="231F20"/>
        </w:rPr>
        <w:t>mirabilis,</w:t>
      </w:r>
      <w:r>
        <w:rPr>
          <w:i/>
          <w:color w:val="231F20"/>
          <w:spacing w:val="-5"/>
        </w:rPr>
        <w:t xml:space="preserve"> </w:t>
      </w:r>
      <w:r>
        <w:rPr>
          <w:i/>
          <w:color w:val="231F20"/>
        </w:rPr>
        <w:t>P.</w:t>
      </w:r>
      <w:r>
        <w:rPr>
          <w:i/>
          <w:color w:val="231F20"/>
          <w:spacing w:val="-5"/>
        </w:rPr>
        <w:t xml:space="preserve"> </w:t>
      </w:r>
      <w:r>
        <w:rPr>
          <w:i/>
          <w:color w:val="231F20"/>
        </w:rPr>
        <w:t>vulgaris,</w:t>
      </w:r>
      <w:r>
        <w:rPr>
          <w:i/>
          <w:color w:val="231F20"/>
          <w:spacing w:val="-5"/>
        </w:rPr>
        <w:t xml:space="preserve"> </w:t>
      </w:r>
      <w:r>
        <w:rPr>
          <w:i/>
          <w:color w:val="231F20"/>
        </w:rPr>
        <w:t>P.</w:t>
      </w:r>
      <w:r>
        <w:rPr>
          <w:i/>
          <w:color w:val="231F20"/>
          <w:spacing w:val="-5"/>
        </w:rPr>
        <w:t xml:space="preserve"> </w:t>
      </w:r>
      <w:r>
        <w:rPr>
          <w:i/>
          <w:color w:val="231F20"/>
          <w:spacing w:val="-2"/>
        </w:rPr>
        <w:t>pinner,</w:t>
      </w:r>
    </w:p>
    <w:p w14:paraId="78983DF3" w14:textId="77777777" w:rsidR="008E0E4D" w:rsidRDefault="001D3BE5">
      <w:pPr>
        <w:pStyle w:val="a3"/>
        <w:spacing w:before="9" w:line="302" w:lineRule="auto"/>
      </w:pPr>
      <w:r>
        <w:rPr>
          <w:i/>
          <w:color w:val="231F20"/>
        </w:rPr>
        <w:t xml:space="preserve">P. Hauser </w:t>
      </w:r>
      <w:r>
        <w:rPr>
          <w:color w:val="231F20"/>
        </w:rPr>
        <w:t xml:space="preserve">and three genome species. Based on molecular studies, </w:t>
      </w:r>
      <w:r>
        <w:rPr>
          <w:i/>
          <w:color w:val="231F20"/>
        </w:rPr>
        <w:t xml:space="preserve">P. Hauser </w:t>
      </w:r>
      <w:r>
        <w:rPr>
          <w:color w:val="231F20"/>
        </w:rPr>
        <w:t>as well as the genome species were isolated from P</w:t>
      </w:r>
      <w:r>
        <w:rPr>
          <w:i/>
          <w:color w:val="231F20"/>
        </w:rPr>
        <w:t xml:space="preserve">. vulgaris and </w:t>
      </w:r>
      <w:r>
        <w:rPr>
          <w:color w:val="231F20"/>
        </w:rPr>
        <w:t xml:space="preserve">from </w:t>
      </w:r>
      <w:r>
        <w:rPr>
          <w:i/>
          <w:color w:val="231F20"/>
        </w:rPr>
        <w:t xml:space="preserve">P. vulgaris </w:t>
      </w:r>
      <w:r>
        <w:rPr>
          <w:color w:val="231F20"/>
        </w:rPr>
        <w:t>group. Genome species and are labelled</w:t>
      </w:r>
      <w:r>
        <w:rPr>
          <w:color w:val="231F20"/>
          <w:spacing w:val="40"/>
        </w:rPr>
        <w:t xml:space="preserve"> </w:t>
      </w:r>
      <w:r>
        <w:rPr>
          <w:color w:val="231F20"/>
        </w:rPr>
        <w:t>with numbers only because there were no metabolic properties</w:t>
      </w:r>
      <w:r>
        <w:rPr>
          <w:color w:val="231F20"/>
          <w:spacing w:val="-14"/>
        </w:rPr>
        <w:t xml:space="preserve"> </w:t>
      </w:r>
      <w:r>
        <w:rPr>
          <w:color w:val="231F20"/>
        </w:rPr>
        <w:t>indicated</w:t>
      </w:r>
      <w:r>
        <w:rPr>
          <w:color w:val="231F20"/>
          <w:spacing w:val="-14"/>
        </w:rPr>
        <w:t xml:space="preserve"> </w:t>
      </w:r>
      <w:r>
        <w:rPr>
          <w:color w:val="231F20"/>
        </w:rPr>
        <w:t>to</w:t>
      </w:r>
      <w:r>
        <w:rPr>
          <w:color w:val="231F20"/>
          <w:spacing w:val="-13"/>
        </w:rPr>
        <w:t xml:space="preserve"> </w:t>
      </w:r>
      <w:r>
        <w:rPr>
          <w:color w:val="231F20"/>
        </w:rPr>
        <w:t>allow</w:t>
      </w:r>
      <w:r>
        <w:rPr>
          <w:color w:val="231F20"/>
          <w:spacing w:val="-13"/>
        </w:rPr>
        <w:t xml:space="preserve"> </w:t>
      </w:r>
      <w:r>
        <w:rPr>
          <w:color w:val="231F20"/>
        </w:rPr>
        <w:t>their</w:t>
      </w:r>
      <w:r>
        <w:rPr>
          <w:color w:val="231F20"/>
          <w:spacing w:val="-13"/>
        </w:rPr>
        <w:t xml:space="preserve"> </w:t>
      </w:r>
      <w:r>
        <w:rPr>
          <w:color w:val="231F20"/>
        </w:rPr>
        <w:t>full</w:t>
      </w:r>
      <w:r>
        <w:rPr>
          <w:color w:val="231F20"/>
          <w:spacing w:val="-13"/>
        </w:rPr>
        <w:t xml:space="preserve"> </w:t>
      </w:r>
      <w:r>
        <w:rPr>
          <w:color w:val="231F20"/>
          <w:spacing w:val="-2"/>
        </w:rPr>
        <w:t>differentiation</w:t>
      </w:r>
      <w:r>
        <w:rPr>
          <w:color w:val="231F20"/>
          <w:spacing w:val="-2"/>
          <w:vertAlign w:val="superscript"/>
        </w:rPr>
        <w:t>4</w:t>
      </w:r>
      <w:r>
        <w:rPr>
          <w:color w:val="231F20"/>
          <w:spacing w:val="-2"/>
        </w:rPr>
        <w:t>.</w:t>
      </w:r>
    </w:p>
    <w:p w14:paraId="038D9978" w14:textId="553659F9" w:rsidR="008E0E4D" w:rsidRDefault="001D3BE5">
      <w:pPr>
        <w:pStyle w:val="1"/>
        <w:spacing w:before="189"/>
        <w:ind w:left="1161"/>
        <w:jc w:val="left"/>
      </w:pPr>
      <w:r>
        <w:rPr>
          <w:color w:val="231F20"/>
        </w:rPr>
        <w:t>Materials</w:t>
      </w:r>
      <w:r>
        <w:rPr>
          <w:color w:val="231F20"/>
          <w:spacing w:val="-6"/>
        </w:rPr>
        <w:t xml:space="preserve"> </w:t>
      </w:r>
      <w:r>
        <w:rPr>
          <w:color w:val="231F20"/>
        </w:rPr>
        <w:t>and</w:t>
      </w:r>
      <w:r>
        <w:rPr>
          <w:color w:val="231F20"/>
          <w:spacing w:val="-6"/>
        </w:rPr>
        <w:t xml:space="preserve"> </w:t>
      </w:r>
      <w:r>
        <w:rPr>
          <w:color w:val="231F20"/>
          <w:spacing w:val="-2"/>
        </w:rPr>
        <w:t>Methods</w:t>
      </w:r>
      <w:r w:rsidR="00FA48E1">
        <w:rPr>
          <w:rFonts w:hint="cs"/>
          <w:color w:val="231F20"/>
          <w:spacing w:val="-2"/>
          <w:rtl/>
        </w:rPr>
        <w:t xml:space="preserve"> </w:t>
      </w:r>
    </w:p>
    <w:p w14:paraId="6A454112" w14:textId="77777777" w:rsidR="008E0E4D" w:rsidRDefault="001D3BE5">
      <w:pPr>
        <w:pStyle w:val="2"/>
        <w:spacing w:before="182"/>
      </w:pPr>
      <w:r>
        <w:rPr>
          <w:color w:val="231F20"/>
        </w:rPr>
        <w:t>Preparation</w:t>
      </w:r>
      <w:r>
        <w:rPr>
          <w:color w:val="231F20"/>
          <w:spacing w:val="-6"/>
        </w:rPr>
        <w:t xml:space="preserve"> </w:t>
      </w:r>
      <w:r>
        <w:rPr>
          <w:color w:val="231F20"/>
        </w:rPr>
        <w:t>of</w:t>
      </w:r>
      <w:r>
        <w:rPr>
          <w:color w:val="231F20"/>
          <w:spacing w:val="-5"/>
        </w:rPr>
        <w:t xml:space="preserve"> </w:t>
      </w:r>
      <w:r>
        <w:rPr>
          <w:color w:val="231F20"/>
        </w:rPr>
        <w:t>chitosan</w:t>
      </w:r>
      <w:r>
        <w:rPr>
          <w:color w:val="231F20"/>
          <w:spacing w:val="20"/>
        </w:rPr>
        <w:t xml:space="preserve"> </w:t>
      </w:r>
      <w:r>
        <w:rPr>
          <w:color w:val="231F20"/>
          <w:spacing w:val="-2"/>
        </w:rPr>
        <w:t>solution</w:t>
      </w:r>
    </w:p>
    <w:p w14:paraId="7DDE3D61" w14:textId="64A6E927" w:rsidR="008E0E4D" w:rsidRDefault="001D3BE5">
      <w:pPr>
        <w:pStyle w:val="a3"/>
        <w:spacing w:before="247" w:line="302" w:lineRule="auto"/>
        <w:ind w:firstLine="360"/>
      </w:pPr>
      <w:r>
        <w:rPr>
          <w:color w:val="231F20"/>
        </w:rPr>
        <w:t>A 1% chitosan solution used to be prepared by way of dispersing 150 g of chitosan in 1 l of water, dissolving it and stirring through including 400 ml</w:t>
      </w:r>
      <w:r>
        <w:rPr>
          <w:color w:val="231F20"/>
          <w:spacing w:val="80"/>
        </w:rPr>
        <w:t xml:space="preserve"> </w:t>
      </w:r>
      <w:r>
        <w:rPr>
          <w:color w:val="231F20"/>
        </w:rPr>
        <w:t>of 1 M lactic acid and making up to 15 l with water. The pH used to be adjusted to be 5.5 with a saturated NaHCO3 solution.</w:t>
      </w:r>
      <w:r>
        <w:rPr>
          <w:color w:val="231F20"/>
          <w:vertAlign w:val="superscript"/>
        </w:rPr>
        <w:t>5</w:t>
      </w:r>
      <w:r w:rsidR="00D92F95">
        <w:rPr>
          <w:color w:val="231F20"/>
          <w:vertAlign w:val="superscript"/>
        </w:rPr>
        <w:t xml:space="preserve">       </w:t>
      </w:r>
      <w:r w:rsidR="000C17D8">
        <w:rPr>
          <w:color w:val="231F20"/>
          <w:vertAlign w:val="superscript"/>
        </w:rPr>
        <w:t xml:space="preserve"> </w:t>
      </w:r>
    </w:p>
    <w:p w14:paraId="51E5BD61" w14:textId="77777777" w:rsidR="008E0E4D" w:rsidRDefault="001D3BE5">
      <w:pPr>
        <w:pStyle w:val="2"/>
        <w:spacing w:before="188"/>
      </w:pPr>
      <w:r>
        <w:rPr>
          <w:color w:val="231F20"/>
        </w:rPr>
        <w:t>Enzymatic</w:t>
      </w:r>
      <w:r>
        <w:rPr>
          <w:color w:val="231F20"/>
          <w:spacing w:val="47"/>
        </w:rPr>
        <w:t xml:space="preserve"> </w:t>
      </w:r>
      <w:r>
        <w:rPr>
          <w:color w:val="231F20"/>
        </w:rPr>
        <w:t>hydrolysis</w:t>
      </w:r>
      <w:r>
        <w:rPr>
          <w:color w:val="231F20"/>
          <w:spacing w:val="49"/>
        </w:rPr>
        <w:t xml:space="preserve"> </w:t>
      </w:r>
      <w:r>
        <w:rPr>
          <w:color w:val="231F20"/>
        </w:rPr>
        <w:t>of</w:t>
      </w:r>
      <w:r>
        <w:rPr>
          <w:color w:val="231F20"/>
          <w:spacing w:val="49"/>
        </w:rPr>
        <w:t xml:space="preserve"> </w:t>
      </w:r>
      <w:r>
        <w:rPr>
          <w:color w:val="231F20"/>
        </w:rPr>
        <w:t>chitosan</w:t>
      </w:r>
      <w:r>
        <w:rPr>
          <w:color w:val="231F20"/>
          <w:spacing w:val="49"/>
        </w:rPr>
        <w:t xml:space="preserve"> </w:t>
      </w:r>
      <w:r>
        <w:rPr>
          <w:color w:val="231F20"/>
        </w:rPr>
        <w:t>in</w:t>
      </w:r>
      <w:r>
        <w:rPr>
          <w:color w:val="231F20"/>
          <w:spacing w:val="49"/>
        </w:rPr>
        <w:t xml:space="preserve"> </w:t>
      </w:r>
      <w:r>
        <w:rPr>
          <w:color w:val="231F20"/>
        </w:rPr>
        <w:t>the</w:t>
      </w:r>
      <w:r>
        <w:rPr>
          <w:color w:val="231F20"/>
          <w:spacing w:val="50"/>
        </w:rPr>
        <w:t xml:space="preserve"> </w:t>
      </w:r>
      <w:r>
        <w:rPr>
          <w:color w:val="231F20"/>
          <w:spacing w:val="-5"/>
        </w:rPr>
        <w:t>UF</w:t>
      </w:r>
    </w:p>
    <w:p w14:paraId="759F17EA" w14:textId="77777777" w:rsidR="008E0E4D" w:rsidRDefault="001D3BE5">
      <w:pPr>
        <w:spacing w:before="67"/>
        <w:jc w:val="both"/>
        <w:rPr>
          <w:b/>
        </w:rPr>
      </w:pPr>
      <w:r>
        <w:rPr>
          <w:b/>
          <w:color w:val="231F20"/>
        </w:rPr>
        <w:t xml:space="preserve">membrane </w:t>
      </w:r>
      <w:r>
        <w:rPr>
          <w:b/>
          <w:color w:val="231F20"/>
          <w:spacing w:val="-2"/>
        </w:rPr>
        <w:t>reactor</w:t>
      </w:r>
    </w:p>
    <w:p w14:paraId="73655880" w14:textId="2825CDC0" w:rsidR="008E0E4D" w:rsidRDefault="001D3BE5">
      <w:pPr>
        <w:pStyle w:val="a3"/>
        <w:spacing w:before="247" w:line="302" w:lineRule="auto"/>
        <w:ind w:firstLine="360"/>
      </w:pPr>
      <w:r>
        <w:rPr>
          <w:color w:val="231F20"/>
        </w:rPr>
        <w:t>The UF membrane reactor (Millipore Minitab” system,</w:t>
      </w:r>
      <w:r>
        <w:rPr>
          <w:color w:val="231F20"/>
          <w:spacing w:val="80"/>
          <w:w w:val="150"/>
        </w:rPr>
        <w:t xml:space="preserve"> </w:t>
      </w:r>
      <w:r>
        <w:rPr>
          <w:color w:val="231F20"/>
        </w:rPr>
        <w:t>Millipore</w:t>
      </w:r>
      <w:r>
        <w:rPr>
          <w:color w:val="231F20"/>
          <w:spacing w:val="80"/>
          <w:w w:val="150"/>
        </w:rPr>
        <w:t xml:space="preserve"> </w:t>
      </w:r>
      <w:r>
        <w:rPr>
          <w:color w:val="231F20"/>
        </w:rPr>
        <w:t>Co.,</w:t>
      </w:r>
      <w:r>
        <w:rPr>
          <w:color w:val="231F20"/>
          <w:spacing w:val="80"/>
          <w:w w:val="150"/>
        </w:rPr>
        <w:t xml:space="preserve"> </w:t>
      </w:r>
      <w:r>
        <w:rPr>
          <w:color w:val="231F20"/>
        </w:rPr>
        <w:t>USA).</w:t>
      </w:r>
      <w:r>
        <w:rPr>
          <w:color w:val="231F20"/>
          <w:spacing w:val="80"/>
          <w:w w:val="150"/>
        </w:rPr>
        <w:t xml:space="preserve"> </w:t>
      </w:r>
      <w:r>
        <w:rPr>
          <w:color w:val="231F20"/>
        </w:rPr>
        <w:t>It</w:t>
      </w:r>
      <w:r>
        <w:rPr>
          <w:color w:val="231F20"/>
          <w:spacing w:val="80"/>
          <w:w w:val="150"/>
        </w:rPr>
        <w:t xml:space="preserve"> </w:t>
      </w:r>
      <w:r>
        <w:rPr>
          <w:color w:val="231F20"/>
        </w:rPr>
        <w:t>consisted</w:t>
      </w:r>
      <w:r>
        <w:rPr>
          <w:color w:val="231F20"/>
          <w:spacing w:val="80"/>
          <w:w w:val="150"/>
        </w:rPr>
        <w:t xml:space="preserve"> </w:t>
      </w:r>
      <w:r>
        <w:rPr>
          <w:color w:val="231F20"/>
        </w:rPr>
        <w:t>of</w:t>
      </w:r>
      <w:r>
        <w:rPr>
          <w:color w:val="231F20"/>
          <w:spacing w:val="80"/>
        </w:rPr>
        <w:t xml:space="preserve"> </w:t>
      </w:r>
      <w:r>
        <w:rPr>
          <w:color w:val="231F20"/>
        </w:rPr>
        <w:t xml:space="preserve">a supplement tank, a reservoir tank, a water bath for </w:t>
      </w:r>
      <w:commentRangeStart w:id="12"/>
      <w:r>
        <w:rPr>
          <w:color w:val="231F20"/>
        </w:rPr>
        <w:t>control- ling</w:t>
      </w:r>
      <w:commentRangeEnd w:id="12"/>
      <w:r w:rsidR="000B28CA">
        <w:rPr>
          <w:rStyle w:val="a8"/>
          <w:rtl/>
        </w:rPr>
        <w:commentReference w:id="12"/>
      </w:r>
      <w:r>
        <w:rPr>
          <w:color w:val="231F20"/>
        </w:rPr>
        <w:t xml:space="preserve"> </w:t>
      </w:r>
      <w:r w:rsidR="00D92F95">
        <w:rPr>
          <w:color w:val="231F20"/>
        </w:rPr>
        <w:t xml:space="preserve"> </w:t>
      </w:r>
      <w:r>
        <w:rPr>
          <w:color w:val="231F20"/>
        </w:rPr>
        <w:t>reaction temperature, three peristaltic pumps,</w:t>
      </w:r>
      <w:r>
        <w:rPr>
          <w:color w:val="231F20"/>
          <w:spacing w:val="40"/>
        </w:rPr>
        <w:t xml:space="preserve"> </w:t>
      </w:r>
      <w:r>
        <w:rPr>
          <w:color w:val="231F20"/>
        </w:rPr>
        <w:t>a</w:t>
      </w:r>
      <w:r>
        <w:rPr>
          <w:color w:val="231F20"/>
          <w:spacing w:val="40"/>
        </w:rPr>
        <w:t xml:space="preserve"> </w:t>
      </w:r>
      <w:r>
        <w:rPr>
          <w:color w:val="231F20"/>
        </w:rPr>
        <w:t>membrane</w:t>
      </w:r>
      <w:r>
        <w:rPr>
          <w:color w:val="231F20"/>
          <w:spacing w:val="40"/>
        </w:rPr>
        <w:t xml:space="preserve"> </w:t>
      </w:r>
      <w:r>
        <w:rPr>
          <w:color w:val="231F20"/>
        </w:rPr>
        <w:t>cartridge</w:t>
      </w:r>
      <w:r>
        <w:rPr>
          <w:color w:val="231F20"/>
          <w:spacing w:val="40"/>
        </w:rPr>
        <w:t xml:space="preserve"> </w:t>
      </w:r>
      <w:r>
        <w:rPr>
          <w:color w:val="231F20"/>
        </w:rPr>
        <w:t>with</w:t>
      </w:r>
      <w:r>
        <w:rPr>
          <w:color w:val="231F20"/>
          <w:spacing w:val="40"/>
        </w:rPr>
        <w:t xml:space="preserve"> </w:t>
      </w:r>
      <w:r>
        <w:rPr>
          <w:color w:val="231F20"/>
        </w:rPr>
        <w:t xml:space="preserve">molecular weight cut off (MWCO) 3000 Da and an enzyme </w:t>
      </w:r>
      <w:r>
        <w:rPr>
          <w:color w:val="231F20"/>
          <w:spacing w:val="-4"/>
        </w:rPr>
        <w:t>reactor</w:t>
      </w:r>
      <w:r>
        <w:rPr>
          <w:color w:val="231F20"/>
          <w:spacing w:val="-6"/>
        </w:rPr>
        <w:t xml:space="preserve"> </w:t>
      </w:r>
      <w:r>
        <w:rPr>
          <w:color w:val="231F20"/>
          <w:spacing w:val="-4"/>
        </w:rPr>
        <w:t>vessel.</w:t>
      </w:r>
      <w:r>
        <w:rPr>
          <w:color w:val="231F20"/>
          <w:spacing w:val="-6"/>
        </w:rPr>
        <w:t xml:space="preserve"> </w:t>
      </w:r>
      <w:r>
        <w:rPr>
          <w:color w:val="231F20"/>
          <w:spacing w:val="-4"/>
        </w:rPr>
        <w:t>The</w:t>
      </w:r>
      <w:r>
        <w:rPr>
          <w:color w:val="231F20"/>
          <w:spacing w:val="-6"/>
        </w:rPr>
        <w:t xml:space="preserve"> </w:t>
      </w:r>
      <w:r>
        <w:rPr>
          <w:color w:val="231F20"/>
          <w:spacing w:val="-4"/>
        </w:rPr>
        <w:t>quantity</w:t>
      </w:r>
      <w:r>
        <w:rPr>
          <w:color w:val="231F20"/>
          <w:spacing w:val="-6"/>
        </w:rPr>
        <w:t xml:space="preserve"> </w:t>
      </w:r>
      <w:r>
        <w:rPr>
          <w:color w:val="231F20"/>
          <w:spacing w:val="-4"/>
        </w:rPr>
        <w:t>of</w:t>
      </w:r>
      <w:r>
        <w:rPr>
          <w:color w:val="231F20"/>
          <w:spacing w:val="-6"/>
        </w:rPr>
        <w:t xml:space="preserve"> </w:t>
      </w:r>
      <w:r>
        <w:rPr>
          <w:color w:val="231F20"/>
          <w:spacing w:val="-4"/>
        </w:rPr>
        <w:t>reducing</w:t>
      </w:r>
      <w:r>
        <w:rPr>
          <w:color w:val="231F20"/>
          <w:spacing w:val="-6"/>
        </w:rPr>
        <w:t xml:space="preserve"> </w:t>
      </w:r>
      <w:r>
        <w:rPr>
          <w:color w:val="231F20"/>
          <w:spacing w:val="-4"/>
        </w:rPr>
        <w:t>sugar</w:t>
      </w:r>
      <w:r>
        <w:rPr>
          <w:color w:val="231F20"/>
          <w:spacing w:val="-6"/>
        </w:rPr>
        <w:t xml:space="preserve"> </w:t>
      </w:r>
      <w:r>
        <w:rPr>
          <w:color w:val="231F20"/>
          <w:spacing w:val="-4"/>
        </w:rPr>
        <w:t xml:space="preserve">produced </w:t>
      </w:r>
      <w:r>
        <w:rPr>
          <w:color w:val="231F20"/>
        </w:rPr>
        <w:t>from chitosan by</w:t>
      </w:r>
      <w:r>
        <w:rPr>
          <w:color w:val="231F20"/>
          <w:spacing w:val="40"/>
        </w:rPr>
        <w:t xml:space="preserve"> </w:t>
      </w:r>
      <w:r>
        <w:rPr>
          <w:color w:val="231F20"/>
        </w:rPr>
        <w:t>means of</w:t>
      </w:r>
      <w:r>
        <w:rPr>
          <w:color w:val="231F20"/>
          <w:spacing w:val="40"/>
        </w:rPr>
        <w:t xml:space="preserve"> </w:t>
      </w:r>
      <w:r>
        <w:rPr>
          <w:color w:val="231F20"/>
        </w:rPr>
        <w:t xml:space="preserve">the UF </w:t>
      </w:r>
      <w:commentRangeStart w:id="13"/>
      <w:proofErr w:type="spellStart"/>
      <w:r>
        <w:rPr>
          <w:color w:val="231F20"/>
        </w:rPr>
        <w:t>membran</w:t>
      </w:r>
      <w:proofErr w:type="spellEnd"/>
      <w:r>
        <w:rPr>
          <w:color w:val="231F20"/>
        </w:rPr>
        <w:t xml:space="preserve"> </w:t>
      </w:r>
      <w:proofErr w:type="spellStart"/>
      <w:r>
        <w:rPr>
          <w:color w:val="231F20"/>
        </w:rPr>
        <w:t>erea</w:t>
      </w:r>
      <w:proofErr w:type="spellEnd"/>
      <w:r>
        <w:rPr>
          <w:color w:val="231F20"/>
        </w:rPr>
        <w:t xml:space="preserve"> </w:t>
      </w:r>
      <w:proofErr w:type="spellStart"/>
      <w:r>
        <w:rPr>
          <w:color w:val="231F20"/>
        </w:rPr>
        <w:t>ctoratagiven</w:t>
      </w:r>
      <w:proofErr w:type="spellEnd"/>
      <w:r>
        <w:rPr>
          <w:color w:val="231F20"/>
        </w:rPr>
        <w:t xml:space="preserve"> on rate </w:t>
      </w:r>
      <w:proofErr w:type="spellStart"/>
      <w:r>
        <w:rPr>
          <w:color w:val="231F20"/>
        </w:rPr>
        <w:t>usedtobe</w:t>
      </w:r>
      <w:proofErr w:type="spellEnd"/>
      <w:r>
        <w:rPr>
          <w:color w:val="231F20"/>
        </w:rPr>
        <w:t xml:space="preserve"> </w:t>
      </w:r>
      <w:proofErr w:type="spellStart"/>
      <w:r>
        <w:rPr>
          <w:color w:val="231F20"/>
        </w:rPr>
        <w:t>incontrast</w:t>
      </w:r>
      <w:proofErr w:type="spellEnd"/>
      <w:r>
        <w:rPr>
          <w:color w:val="231F20"/>
        </w:rPr>
        <w:t xml:space="preserve"> </w:t>
      </w:r>
      <w:proofErr w:type="spellStart"/>
      <w:r>
        <w:rPr>
          <w:color w:val="231F20"/>
        </w:rPr>
        <w:t>withthe</w:t>
      </w:r>
      <w:proofErr w:type="spellEnd"/>
      <w:r>
        <w:rPr>
          <w:color w:val="231F20"/>
        </w:rPr>
        <w:t xml:space="preserve"> </w:t>
      </w:r>
      <w:commentRangeEnd w:id="13"/>
      <w:r w:rsidR="000C17D8">
        <w:rPr>
          <w:rStyle w:val="a8"/>
        </w:rPr>
        <w:commentReference w:id="13"/>
      </w:r>
      <w:r>
        <w:rPr>
          <w:color w:val="231F20"/>
        </w:rPr>
        <w:t xml:space="preserve">best conditions for the enzyme concentration, incubation time, and reaction temperature determined in the </w:t>
      </w:r>
      <w:proofErr w:type="spellStart"/>
      <w:r>
        <w:rPr>
          <w:color w:val="231F20"/>
        </w:rPr>
        <w:t>batchreactor</w:t>
      </w:r>
      <w:proofErr w:type="spellEnd"/>
      <w:r>
        <w:rPr>
          <w:color w:val="231F20"/>
        </w:rPr>
        <w:t xml:space="preserve">. The oligosaccharide </w:t>
      </w:r>
      <w:commentRangeStart w:id="14"/>
      <w:proofErr w:type="spellStart"/>
      <w:r>
        <w:rPr>
          <w:color w:val="231F20"/>
        </w:rPr>
        <w:t>sproduced</w:t>
      </w:r>
      <w:commentRangeEnd w:id="14"/>
      <w:proofErr w:type="spellEnd"/>
      <w:r w:rsidR="000C17D8">
        <w:rPr>
          <w:rStyle w:val="a8"/>
        </w:rPr>
        <w:commentReference w:id="14"/>
      </w:r>
      <w:r>
        <w:rPr>
          <w:color w:val="231F20"/>
        </w:rPr>
        <w:t xml:space="preserve"> from </w:t>
      </w:r>
      <w:commentRangeStart w:id="15"/>
      <w:proofErr w:type="spellStart"/>
      <w:r>
        <w:rPr>
          <w:color w:val="231F20"/>
          <w:spacing w:val="-2"/>
        </w:rPr>
        <w:t>chitosanat</w:t>
      </w:r>
      <w:commentRangeEnd w:id="15"/>
      <w:proofErr w:type="spellEnd"/>
      <w:r w:rsidR="000C17D8">
        <w:rPr>
          <w:rStyle w:val="a8"/>
        </w:rPr>
        <w:commentReference w:id="15"/>
      </w:r>
      <w:r>
        <w:rPr>
          <w:color w:val="231F20"/>
          <w:spacing w:val="-6"/>
        </w:rPr>
        <w:t xml:space="preserve"> </w:t>
      </w:r>
      <w:r>
        <w:rPr>
          <w:color w:val="231F20"/>
          <w:spacing w:val="-2"/>
        </w:rPr>
        <w:t>special</w:t>
      </w:r>
      <w:r>
        <w:rPr>
          <w:color w:val="231F20"/>
          <w:spacing w:val="-6"/>
        </w:rPr>
        <w:t xml:space="preserve"> </w:t>
      </w:r>
      <w:r>
        <w:rPr>
          <w:color w:val="231F20"/>
          <w:spacing w:val="-2"/>
        </w:rPr>
        <w:t>permeation</w:t>
      </w:r>
      <w:r>
        <w:rPr>
          <w:color w:val="231F20"/>
          <w:spacing w:val="-6"/>
        </w:rPr>
        <w:t xml:space="preserve"> </w:t>
      </w:r>
      <w:r>
        <w:rPr>
          <w:color w:val="231F20"/>
          <w:spacing w:val="-2"/>
        </w:rPr>
        <w:t>rates</w:t>
      </w:r>
      <w:r>
        <w:rPr>
          <w:color w:val="231F20"/>
          <w:spacing w:val="-6"/>
        </w:rPr>
        <w:t xml:space="preserve"> </w:t>
      </w:r>
      <w:commentRangeStart w:id="16"/>
      <w:proofErr w:type="spellStart"/>
      <w:r>
        <w:rPr>
          <w:color w:val="231F20"/>
          <w:spacing w:val="-2"/>
        </w:rPr>
        <w:t>havebeen</w:t>
      </w:r>
      <w:commentRangeEnd w:id="16"/>
      <w:proofErr w:type="spellEnd"/>
      <w:r w:rsidR="000C17D8">
        <w:rPr>
          <w:rStyle w:val="a8"/>
        </w:rPr>
        <w:commentReference w:id="16"/>
      </w:r>
      <w:r>
        <w:rPr>
          <w:color w:val="231F20"/>
          <w:spacing w:val="-6"/>
        </w:rPr>
        <w:t xml:space="preserve"> </w:t>
      </w:r>
      <w:r>
        <w:rPr>
          <w:color w:val="231F20"/>
          <w:spacing w:val="-2"/>
        </w:rPr>
        <w:t xml:space="preserve">analyzed </w:t>
      </w:r>
      <w:r>
        <w:rPr>
          <w:color w:val="231F20"/>
        </w:rPr>
        <w:t>by HPL Con the TSK gel NH260 column.</w:t>
      </w:r>
    </w:p>
    <w:p w14:paraId="1201274E" w14:textId="77777777" w:rsidR="008E0E4D" w:rsidRDefault="001D3BE5">
      <w:pPr>
        <w:pStyle w:val="a3"/>
        <w:spacing w:before="197" w:line="302" w:lineRule="auto"/>
        <w:ind w:firstLine="360"/>
      </w:pPr>
      <w:r>
        <w:rPr>
          <w:color w:val="231F20"/>
          <w:spacing w:val="-2"/>
        </w:rPr>
        <w:t>The</w:t>
      </w:r>
      <w:r>
        <w:rPr>
          <w:color w:val="231F20"/>
          <w:spacing w:val="-7"/>
        </w:rPr>
        <w:t xml:space="preserve"> </w:t>
      </w:r>
      <w:r>
        <w:rPr>
          <w:color w:val="231F20"/>
          <w:spacing w:val="-2"/>
        </w:rPr>
        <w:t>reactor</w:t>
      </w:r>
      <w:r>
        <w:rPr>
          <w:color w:val="231F20"/>
          <w:spacing w:val="-7"/>
        </w:rPr>
        <w:t xml:space="preserve"> </w:t>
      </w:r>
      <w:r>
        <w:rPr>
          <w:color w:val="231F20"/>
          <w:spacing w:val="-2"/>
        </w:rPr>
        <w:t>system</w:t>
      </w:r>
      <w:r>
        <w:rPr>
          <w:color w:val="231F20"/>
          <w:spacing w:val="-7"/>
        </w:rPr>
        <w:t xml:space="preserve"> </w:t>
      </w:r>
      <w:r>
        <w:rPr>
          <w:color w:val="231F20"/>
          <w:spacing w:val="-2"/>
        </w:rPr>
        <w:t>for</w:t>
      </w:r>
      <w:r>
        <w:rPr>
          <w:color w:val="231F20"/>
          <w:spacing w:val="-7"/>
        </w:rPr>
        <w:t xml:space="preserve"> </w:t>
      </w:r>
      <w:proofErr w:type="spellStart"/>
      <w:r>
        <w:rPr>
          <w:color w:val="231F20"/>
          <w:spacing w:val="-2"/>
        </w:rPr>
        <w:t>semicontinuous</w:t>
      </w:r>
      <w:proofErr w:type="spellEnd"/>
      <w:r>
        <w:rPr>
          <w:color w:val="231F20"/>
          <w:spacing w:val="-7"/>
        </w:rPr>
        <w:t xml:space="preserve"> </w:t>
      </w:r>
      <w:r>
        <w:rPr>
          <w:color w:val="231F20"/>
          <w:spacing w:val="-2"/>
        </w:rPr>
        <w:t xml:space="preserve">production </w:t>
      </w:r>
      <w:r>
        <w:rPr>
          <w:color w:val="231F20"/>
        </w:rPr>
        <w:t xml:space="preserve">of </w:t>
      </w:r>
      <w:commentRangeStart w:id="17"/>
      <w:proofErr w:type="spellStart"/>
      <w:r>
        <w:rPr>
          <w:color w:val="231F20"/>
        </w:rPr>
        <w:t>oliosacharides</w:t>
      </w:r>
      <w:commentRangeEnd w:id="17"/>
      <w:proofErr w:type="spellEnd"/>
      <w:r w:rsidR="00AE7F0B">
        <w:rPr>
          <w:rStyle w:val="a8"/>
        </w:rPr>
        <w:commentReference w:id="17"/>
      </w:r>
      <w:r>
        <w:rPr>
          <w:color w:val="231F20"/>
        </w:rPr>
        <w:t xml:space="preserve"> was additionally operated beneath the</w:t>
      </w:r>
      <w:r>
        <w:rPr>
          <w:color w:val="231F20"/>
          <w:spacing w:val="30"/>
        </w:rPr>
        <w:t xml:space="preserve">  </w:t>
      </w:r>
      <w:r>
        <w:rPr>
          <w:color w:val="231F20"/>
        </w:rPr>
        <w:t>choicest</w:t>
      </w:r>
      <w:r>
        <w:rPr>
          <w:color w:val="231F20"/>
          <w:spacing w:val="31"/>
        </w:rPr>
        <w:t xml:space="preserve">  </w:t>
      </w:r>
      <w:r>
        <w:rPr>
          <w:color w:val="231F20"/>
        </w:rPr>
        <w:t>conditions.</w:t>
      </w:r>
      <w:r>
        <w:rPr>
          <w:color w:val="231F20"/>
          <w:spacing w:val="31"/>
        </w:rPr>
        <w:t xml:space="preserve">  </w:t>
      </w:r>
      <w:proofErr w:type="gramStart"/>
      <w:r>
        <w:rPr>
          <w:color w:val="231F20"/>
        </w:rPr>
        <w:t>A</w:t>
      </w:r>
      <w:r>
        <w:rPr>
          <w:color w:val="231F20"/>
          <w:spacing w:val="31"/>
        </w:rPr>
        <w:t xml:space="preserve">  </w:t>
      </w:r>
      <w:r>
        <w:rPr>
          <w:color w:val="231F20"/>
        </w:rPr>
        <w:t>new</w:t>
      </w:r>
      <w:proofErr w:type="gramEnd"/>
      <w:r>
        <w:rPr>
          <w:color w:val="231F20"/>
          <w:spacing w:val="32"/>
        </w:rPr>
        <w:t xml:space="preserve">  </w:t>
      </w:r>
      <w:r>
        <w:rPr>
          <w:color w:val="231F20"/>
        </w:rPr>
        <w:t>substrate</w:t>
      </w:r>
      <w:r>
        <w:rPr>
          <w:color w:val="231F20"/>
          <w:spacing w:val="31"/>
        </w:rPr>
        <w:t xml:space="preserve">  </w:t>
      </w:r>
      <w:r>
        <w:rPr>
          <w:color w:val="231F20"/>
          <w:spacing w:val="-4"/>
        </w:rPr>
        <w:t>used</w:t>
      </w:r>
    </w:p>
    <w:p w14:paraId="514D981A" w14:textId="77777777" w:rsidR="008E0E4D" w:rsidRDefault="001D3BE5">
      <w:pPr>
        <w:pStyle w:val="a3"/>
        <w:spacing w:line="302" w:lineRule="auto"/>
        <w:ind w:right="358"/>
      </w:pPr>
      <w:r>
        <w:br w:type="column"/>
      </w:r>
      <w:proofErr w:type="spellStart"/>
      <w:r>
        <w:rPr>
          <w:color w:val="231F20"/>
        </w:rPr>
        <w:lastRenderedPageBreak/>
        <w:t>tobe</w:t>
      </w:r>
      <w:proofErr w:type="spellEnd"/>
      <w:r>
        <w:rPr>
          <w:color w:val="231F20"/>
        </w:rPr>
        <w:t xml:space="preserve"> brought to the reactor </w:t>
      </w:r>
      <w:commentRangeStart w:id="18"/>
      <w:proofErr w:type="spellStart"/>
      <w:r>
        <w:rPr>
          <w:color w:val="231F20"/>
        </w:rPr>
        <w:t>tankafter</w:t>
      </w:r>
      <w:commentRangeEnd w:id="18"/>
      <w:proofErr w:type="spellEnd"/>
      <w:r w:rsidR="00FA48E1">
        <w:rPr>
          <w:rStyle w:val="a8"/>
        </w:rPr>
        <w:commentReference w:id="18"/>
      </w:r>
      <w:r>
        <w:rPr>
          <w:color w:val="231F20"/>
        </w:rPr>
        <w:t xml:space="preserve"> sufficient incubation and recycling time had been allowed to hydrolyze the chitosan solution</w:t>
      </w:r>
      <w:r>
        <w:rPr>
          <w:color w:val="231F20"/>
          <w:vertAlign w:val="superscript"/>
        </w:rPr>
        <w:t>5</w:t>
      </w:r>
      <w:r>
        <w:rPr>
          <w:color w:val="231F20"/>
        </w:rPr>
        <w:t>.</w:t>
      </w:r>
    </w:p>
    <w:p w14:paraId="28D10333" w14:textId="77777777" w:rsidR="008E0E4D" w:rsidRDefault="001D3BE5">
      <w:pPr>
        <w:pStyle w:val="2"/>
        <w:spacing w:before="184"/>
      </w:pPr>
      <w:r>
        <w:rPr>
          <w:color w:val="231F20"/>
        </w:rPr>
        <w:t>Assay for antibacterial</w:t>
      </w:r>
      <w:r>
        <w:rPr>
          <w:color w:val="231F20"/>
          <w:spacing w:val="27"/>
        </w:rPr>
        <w:t xml:space="preserve"> </w:t>
      </w:r>
      <w:r>
        <w:rPr>
          <w:color w:val="231F20"/>
          <w:spacing w:val="-2"/>
        </w:rPr>
        <w:t>activity</w:t>
      </w:r>
    </w:p>
    <w:p w14:paraId="757488A0" w14:textId="77777777" w:rsidR="008E0E4D" w:rsidRDefault="001D3BE5">
      <w:pPr>
        <w:pStyle w:val="a3"/>
        <w:spacing w:before="247" w:line="302" w:lineRule="auto"/>
        <w:ind w:right="357" w:firstLine="360"/>
      </w:pPr>
      <w:r>
        <w:rPr>
          <w:color w:val="231F20"/>
        </w:rPr>
        <w:t xml:space="preserve">Antibacterial things to do of chitosan and chi to oligosaccharides were examined as the inhibitory effects against the increase of </w:t>
      </w:r>
      <w:commentRangeStart w:id="19"/>
      <w:r>
        <w:rPr>
          <w:color w:val="231F20"/>
        </w:rPr>
        <w:t>E.coli</w:t>
      </w:r>
      <w:commentRangeEnd w:id="19"/>
      <w:r w:rsidR="00FA48E1">
        <w:rPr>
          <w:rStyle w:val="a8"/>
        </w:rPr>
        <w:commentReference w:id="19"/>
      </w:r>
      <w:r>
        <w:rPr>
          <w:color w:val="231F20"/>
        </w:rPr>
        <w:t>. A 0.5 ml of 1% sample</w:t>
      </w:r>
      <w:r>
        <w:rPr>
          <w:color w:val="231F20"/>
          <w:spacing w:val="-10"/>
        </w:rPr>
        <w:t xml:space="preserve"> </w:t>
      </w:r>
      <w:r>
        <w:rPr>
          <w:color w:val="231F20"/>
        </w:rPr>
        <w:t>solution</w:t>
      </w:r>
      <w:r>
        <w:rPr>
          <w:color w:val="231F20"/>
          <w:spacing w:val="-10"/>
        </w:rPr>
        <w:t xml:space="preserve"> </w:t>
      </w:r>
      <w:r>
        <w:rPr>
          <w:color w:val="231F20"/>
        </w:rPr>
        <w:t>in</w:t>
      </w:r>
      <w:r>
        <w:rPr>
          <w:color w:val="231F20"/>
          <w:spacing w:val="-10"/>
        </w:rPr>
        <w:t xml:space="preserve"> </w:t>
      </w:r>
      <w:r>
        <w:rPr>
          <w:color w:val="231F20"/>
        </w:rPr>
        <w:t>0.05</w:t>
      </w:r>
      <w:r>
        <w:rPr>
          <w:color w:val="231F20"/>
          <w:spacing w:val="-10"/>
        </w:rPr>
        <w:t xml:space="preserve"> </w:t>
      </w:r>
      <w:r>
        <w:rPr>
          <w:color w:val="231F20"/>
        </w:rPr>
        <w:t>M</w:t>
      </w:r>
      <w:r>
        <w:rPr>
          <w:color w:val="231F20"/>
          <w:spacing w:val="-10"/>
        </w:rPr>
        <w:t xml:space="preserve"> </w:t>
      </w:r>
      <w:r>
        <w:rPr>
          <w:color w:val="231F20"/>
        </w:rPr>
        <w:t>acetate</w:t>
      </w:r>
      <w:r>
        <w:rPr>
          <w:color w:val="231F20"/>
          <w:spacing w:val="-10"/>
        </w:rPr>
        <w:t xml:space="preserve"> </w:t>
      </w:r>
      <w:r>
        <w:rPr>
          <w:color w:val="231F20"/>
        </w:rPr>
        <w:t>buffer</w:t>
      </w:r>
      <w:r>
        <w:rPr>
          <w:color w:val="231F20"/>
          <w:spacing w:val="-10"/>
        </w:rPr>
        <w:t xml:space="preserve"> </w:t>
      </w:r>
      <w:r>
        <w:rPr>
          <w:color w:val="231F20"/>
        </w:rPr>
        <w:t>(pH</w:t>
      </w:r>
      <w:r>
        <w:rPr>
          <w:color w:val="231F20"/>
          <w:spacing w:val="-10"/>
        </w:rPr>
        <w:t xml:space="preserve"> </w:t>
      </w:r>
      <w:r>
        <w:rPr>
          <w:color w:val="231F20"/>
        </w:rPr>
        <w:t>6.0)</w:t>
      </w:r>
      <w:r>
        <w:rPr>
          <w:color w:val="231F20"/>
          <w:spacing w:val="-10"/>
        </w:rPr>
        <w:t xml:space="preserve"> </w:t>
      </w:r>
      <w:r>
        <w:rPr>
          <w:color w:val="231F20"/>
        </w:rPr>
        <w:t xml:space="preserve">was introduced to the mixture of 0.5 ml of the cultured microorganism solution and 49 ml of try optic soy broth medium, and incubated with shaking at 37°C. </w:t>
      </w:r>
      <w:r>
        <w:rPr>
          <w:color w:val="231F20"/>
          <w:spacing w:val="-2"/>
        </w:rPr>
        <w:t>The</w:t>
      </w:r>
      <w:r>
        <w:rPr>
          <w:color w:val="231F20"/>
          <w:spacing w:val="-12"/>
        </w:rPr>
        <w:t xml:space="preserve"> </w:t>
      </w:r>
      <w:r>
        <w:rPr>
          <w:color w:val="231F20"/>
          <w:spacing w:val="-2"/>
        </w:rPr>
        <w:t>inhibitory</w:t>
      </w:r>
      <w:r>
        <w:rPr>
          <w:color w:val="231F20"/>
          <w:spacing w:val="-12"/>
        </w:rPr>
        <w:t xml:space="preserve"> </w:t>
      </w:r>
      <w:r>
        <w:rPr>
          <w:color w:val="231F20"/>
          <w:spacing w:val="-2"/>
        </w:rPr>
        <w:t>results</w:t>
      </w:r>
      <w:r>
        <w:rPr>
          <w:color w:val="231F20"/>
          <w:spacing w:val="-11"/>
        </w:rPr>
        <w:t xml:space="preserve"> </w:t>
      </w:r>
      <w:r>
        <w:rPr>
          <w:color w:val="231F20"/>
          <w:spacing w:val="-2"/>
        </w:rPr>
        <w:t>have</w:t>
      </w:r>
      <w:r>
        <w:rPr>
          <w:color w:val="231F20"/>
          <w:spacing w:val="-12"/>
        </w:rPr>
        <w:t xml:space="preserve"> </w:t>
      </w:r>
      <w:r>
        <w:rPr>
          <w:color w:val="231F20"/>
          <w:spacing w:val="-2"/>
        </w:rPr>
        <w:t>been</w:t>
      </w:r>
      <w:r>
        <w:rPr>
          <w:color w:val="231F20"/>
          <w:spacing w:val="-12"/>
        </w:rPr>
        <w:t xml:space="preserve"> </w:t>
      </w:r>
      <w:r>
        <w:rPr>
          <w:color w:val="231F20"/>
          <w:spacing w:val="-2"/>
        </w:rPr>
        <w:t>estimated</w:t>
      </w:r>
      <w:r>
        <w:rPr>
          <w:color w:val="231F20"/>
          <w:spacing w:val="-11"/>
        </w:rPr>
        <w:t xml:space="preserve"> </w:t>
      </w:r>
      <w:r>
        <w:rPr>
          <w:color w:val="231F20"/>
          <w:spacing w:val="-2"/>
        </w:rPr>
        <w:t xml:space="preserve">periodically </w:t>
      </w:r>
      <w:r>
        <w:rPr>
          <w:color w:val="231F20"/>
        </w:rPr>
        <w:t>through measuring the turbidity of the cultured medium</w:t>
      </w:r>
      <w:r>
        <w:rPr>
          <w:color w:val="231F20"/>
          <w:spacing w:val="-8"/>
        </w:rPr>
        <w:t xml:space="preserve"> </w:t>
      </w:r>
      <w:r>
        <w:rPr>
          <w:color w:val="231F20"/>
        </w:rPr>
        <w:t>at</w:t>
      </w:r>
      <w:r>
        <w:rPr>
          <w:color w:val="231F20"/>
          <w:spacing w:val="-8"/>
        </w:rPr>
        <w:t xml:space="preserve"> </w:t>
      </w:r>
      <w:r>
        <w:rPr>
          <w:color w:val="231F20"/>
        </w:rPr>
        <w:t>640</w:t>
      </w:r>
      <w:r>
        <w:rPr>
          <w:color w:val="231F20"/>
          <w:spacing w:val="-8"/>
        </w:rPr>
        <w:t xml:space="preserve"> </w:t>
      </w:r>
      <w:r>
        <w:rPr>
          <w:color w:val="231F20"/>
        </w:rPr>
        <w:t>nm.</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manage</w:t>
      </w:r>
      <w:r>
        <w:rPr>
          <w:color w:val="231F20"/>
          <w:spacing w:val="-8"/>
        </w:rPr>
        <w:t xml:space="preserve"> </w:t>
      </w:r>
      <w:r>
        <w:rPr>
          <w:color w:val="231F20"/>
        </w:rPr>
        <w:t>group,</w:t>
      </w:r>
      <w:r>
        <w:rPr>
          <w:color w:val="231F20"/>
          <w:spacing w:val="-8"/>
        </w:rPr>
        <w:t xml:space="preserve"> </w:t>
      </w:r>
      <w:r>
        <w:rPr>
          <w:color w:val="231F20"/>
        </w:rPr>
        <w:t>0.5</w:t>
      </w:r>
      <w:r>
        <w:rPr>
          <w:color w:val="231F20"/>
          <w:spacing w:val="-8"/>
        </w:rPr>
        <w:t xml:space="preserve"> </w:t>
      </w:r>
      <w:r>
        <w:rPr>
          <w:color w:val="231F20"/>
        </w:rPr>
        <w:t>ml</w:t>
      </w:r>
      <w:r>
        <w:rPr>
          <w:color w:val="231F20"/>
          <w:spacing w:val="-8"/>
        </w:rPr>
        <w:t xml:space="preserve"> </w:t>
      </w:r>
      <w:r>
        <w:rPr>
          <w:color w:val="231F20"/>
        </w:rPr>
        <w:t>of</w:t>
      </w:r>
      <w:r>
        <w:rPr>
          <w:color w:val="231F20"/>
          <w:spacing w:val="-8"/>
        </w:rPr>
        <w:t xml:space="preserve"> </w:t>
      </w:r>
      <w:r>
        <w:rPr>
          <w:color w:val="231F20"/>
        </w:rPr>
        <w:t>0.05 M</w:t>
      </w:r>
      <w:r>
        <w:rPr>
          <w:color w:val="231F20"/>
          <w:spacing w:val="-13"/>
        </w:rPr>
        <w:t xml:space="preserve"> </w:t>
      </w:r>
      <w:r>
        <w:rPr>
          <w:color w:val="231F20"/>
        </w:rPr>
        <w:t>acetate</w:t>
      </w:r>
      <w:r>
        <w:rPr>
          <w:color w:val="231F20"/>
          <w:spacing w:val="-13"/>
        </w:rPr>
        <w:t xml:space="preserve"> </w:t>
      </w:r>
      <w:r>
        <w:rPr>
          <w:color w:val="231F20"/>
        </w:rPr>
        <w:t>buffer</w:t>
      </w:r>
      <w:r>
        <w:rPr>
          <w:color w:val="231F20"/>
          <w:spacing w:val="-14"/>
        </w:rPr>
        <w:t xml:space="preserve"> </w:t>
      </w:r>
      <w:r>
        <w:rPr>
          <w:color w:val="231F20"/>
        </w:rPr>
        <w:t>in</w:t>
      </w:r>
      <w:r>
        <w:rPr>
          <w:color w:val="231F20"/>
          <w:spacing w:val="-13"/>
        </w:rPr>
        <w:t xml:space="preserve"> </w:t>
      </w:r>
      <w:r>
        <w:rPr>
          <w:color w:val="231F20"/>
        </w:rPr>
        <w:t>region</w:t>
      </w:r>
      <w:r>
        <w:rPr>
          <w:color w:val="231F20"/>
          <w:spacing w:val="-13"/>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oligosaccharide-</w:t>
      </w:r>
      <w:r>
        <w:rPr>
          <w:color w:val="231F20"/>
          <w:spacing w:val="-13"/>
        </w:rPr>
        <w:t xml:space="preserve"> </w:t>
      </w:r>
      <w:r>
        <w:rPr>
          <w:color w:val="231F20"/>
        </w:rPr>
        <w:t>ides used to be brought to the mixture</w:t>
      </w:r>
      <w:r>
        <w:rPr>
          <w:color w:val="231F20"/>
          <w:vertAlign w:val="superscript"/>
        </w:rPr>
        <w:t>5</w:t>
      </w:r>
      <w:r>
        <w:rPr>
          <w:color w:val="231F20"/>
        </w:rPr>
        <w:t>.</w:t>
      </w:r>
    </w:p>
    <w:p w14:paraId="12AA5ECF" w14:textId="77777777" w:rsidR="008E0E4D" w:rsidRDefault="001D3BE5">
      <w:pPr>
        <w:pStyle w:val="1"/>
        <w:spacing w:before="196"/>
        <w:ind w:left="1187"/>
        <w:jc w:val="left"/>
      </w:pPr>
      <w:r>
        <w:rPr>
          <w:color w:val="231F20"/>
        </w:rPr>
        <w:t>Results</w:t>
      </w:r>
      <w:r>
        <w:rPr>
          <w:color w:val="231F20"/>
          <w:spacing w:val="-5"/>
        </w:rPr>
        <w:t xml:space="preserve"> </w:t>
      </w:r>
      <w:r>
        <w:rPr>
          <w:color w:val="231F20"/>
        </w:rPr>
        <w:t>and</w:t>
      </w:r>
      <w:r>
        <w:rPr>
          <w:color w:val="231F20"/>
          <w:spacing w:val="-5"/>
        </w:rPr>
        <w:t xml:space="preserve"> </w:t>
      </w:r>
      <w:r>
        <w:rPr>
          <w:color w:val="231F20"/>
          <w:spacing w:val="-2"/>
        </w:rPr>
        <w:t>Discussion</w:t>
      </w:r>
    </w:p>
    <w:p w14:paraId="2D03E844" w14:textId="77777777" w:rsidR="008E0E4D" w:rsidRDefault="001D3BE5">
      <w:pPr>
        <w:pStyle w:val="a3"/>
        <w:spacing w:before="183"/>
        <w:ind w:left="360"/>
        <w:jc w:val="left"/>
      </w:pPr>
      <w:r>
        <w:rPr>
          <w:color w:val="231F20"/>
        </w:rPr>
        <w:t xml:space="preserve">Binding of chitosan with </w:t>
      </w:r>
      <w:r>
        <w:rPr>
          <w:color w:val="231F20"/>
          <w:spacing w:val="-2"/>
        </w:rPr>
        <w:t>mineral</w:t>
      </w:r>
    </w:p>
    <w:p w14:paraId="09F253F8" w14:textId="77777777" w:rsidR="008E0E4D" w:rsidRDefault="001D3BE5">
      <w:pPr>
        <w:pStyle w:val="a3"/>
        <w:spacing w:before="247" w:line="302" w:lineRule="auto"/>
        <w:ind w:right="357" w:firstLine="360"/>
      </w:pPr>
      <w:r>
        <w:rPr>
          <w:color w:val="231F20"/>
        </w:rPr>
        <w:t>The development of chitosan based materials as useful</w:t>
      </w:r>
      <w:r>
        <w:rPr>
          <w:color w:val="231F20"/>
          <w:spacing w:val="40"/>
        </w:rPr>
        <w:t xml:space="preserve"> </w:t>
      </w:r>
      <w:r>
        <w:rPr>
          <w:color w:val="231F20"/>
        </w:rPr>
        <w:t>adsorbent</w:t>
      </w:r>
      <w:r>
        <w:rPr>
          <w:color w:val="231F20"/>
          <w:spacing w:val="40"/>
        </w:rPr>
        <w:t xml:space="preserve"> </w:t>
      </w:r>
      <w:r>
        <w:rPr>
          <w:color w:val="231F20"/>
        </w:rPr>
        <w:t>polymeric</w:t>
      </w:r>
      <w:r>
        <w:rPr>
          <w:color w:val="231F20"/>
          <w:spacing w:val="40"/>
        </w:rPr>
        <w:t xml:space="preserve"> </w:t>
      </w:r>
      <w:r>
        <w:rPr>
          <w:color w:val="231F20"/>
        </w:rPr>
        <w:t>matrices.</w:t>
      </w:r>
      <w:r>
        <w:rPr>
          <w:color w:val="231F20"/>
          <w:spacing w:val="40"/>
        </w:rPr>
        <w:t xml:space="preserve"> </w:t>
      </w:r>
      <w:r>
        <w:rPr>
          <w:color w:val="231F20"/>
        </w:rPr>
        <w:t>In</w:t>
      </w:r>
      <w:r>
        <w:rPr>
          <w:color w:val="231F20"/>
          <w:spacing w:val="40"/>
        </w:rPr>
        <w:t xml:space="preserve"> </w:t>
      </w:r>
      <w:r>
        <w:rPr>
          <w:color w:val="231F20"/>
        </w:rPr>
        <w:t>particular is a growing area in the area of adsorption science</w:t>
      </w:r>
      <w:r>
        <w:rPr>
          <w:color w:val="231F20"/>
          <w:vertAlign w:val="superscript"/>
        </w:rPr>
        <w:t>6</w:t>
      </w:r>
      <w:r>
        <w:rPr>
          <w:color w:val="231F20"/>
        </w:rPr>
        <w:t>. Chitosan composites have recently been developed</w:t>
      </w:r>
      <w:r>
        <w:rPr>
          <w:color w:val="231F20"/>
          <w:spacing w:val="40"/>
        </w:rPr>
        <w:t xml:space="preserve"> </w:t>
      </w:r>
      <w:r>
        <w:rPr>
          <w:color w:val="231F20"/>
        </w:rPr>
        <w:t>to adsorb heavy metals and environmentally friendly dyes.</w:t>
      </w:r>
      <w:r>
        <w:rPr>
          <w:color w:val="231F20"/>
          <w:spacing w:val="-8"/>
        </w:rPr>
        <w:t xml:space="preserve"> </w:t>
      </w:r>
      <w:r>
        <w:rPr>
          <w:color w:val="231F20"/>
        </w:rPr>
        <w:t>The</w:t>
      </w:r>
      <w:r>
        <w:rPr>
          <w:color w:val="231F20"/>
          <w:spacing w:val="-8"/>
        </w:rPr>
        <w:t xml:space="preserve"> </w:t>
      </w:r>
      <w:r>
        <w:rPr>
          <w:color w:val="231F20"/>
        </w:rPr>
        <w:t>development</w:t>
      </w:r>
      <w:r>
        <w:rPr>
          <w:color w:val="231F20"/>
          <w:spacing w:val="-8"/>
        </w:rPr>
        <w:t xml:space="preserve"> </w:t>
      </w:r>
      <w:r>
        <w:rPr>
          <w:color w:val="231F20"/>
        </w:rPr>
        <w:t>of</w:t>
      </w:r>
      <w:r>
        <w:rPr>
          <w:color w:val="231F20"/>
          <w:spacing w:val="-8"/>
        </w:rPr>
        <w:t xml:space="preserve"> </w:t>
      </w:r>
      <w:r>
        <w:rPr>
          <w:color w:val="231F20"/>
        </w:rPr>
        <w:t>chitosan</w:t>
      </w:r>
      <w:r>
        <w:rPr>
          <w:color w:val="231F20"/>
          <w:spacing w:val="-8"/>
        </w:rPr>
        <w:t xml:space="preserve"> </w:t>
      </w:r>
      <w:r>
        <w:rPr>
          <w:color w:val="231F20"/>
        </w:rPr>
        <w:t>it</w:t>
      </w:r>
      <w:r>
        <w:rPr>
          <w:color w:val="231F20"/>
          <w:spacing w:val="-8"/>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proved that chitosan composites have better adsorption capacity</w:t>
      </w:r>
      <w:r>
        <w:rPr>
          <w:color w:val="231F20"/>
          <w:spacing w:val="-5"/>
        </w:rPr>
        <w:t xml:space="preserve"> </w:t>
      </w:r>
      <w:r>
        <w:rPr>
          <w:color w:val="231F20"/>
        </w:rPr>
        <w:t>and</w:t>
      </w:r>
      <w:r>
        <w:rPr>
          <w:color w:val="231F20"/>
          <w:spacing w:val="-5"/>
        </w:rPr>
        <w:t xml:space="preserve"> </w:t>
      </w:r>
      <w:r>
        <w:rPr>
          <w:color w:val="231F20"/>
        </w:rPr>
        <w:t>resistance</w:t>
      </w:r>
      <w:r>
        <w:rPr>
          <w:color w:val="231F20"/>
          <w:spacing w:val="-5"/>
        </w:rPr>
        <w:t xml:space="preserve"> </w:t>
      </w:r>
      <w:r>
        <w:rPr>
          <w:color w:val="231F20"/>
        </w:rPr>
        <w:t>to</w:t>
      </w:r>
      <w:r>
        <w:rPr>
          <w:color w:val="231F20"/>
          <w:spacing w:val="-5"/>
        </w:rPr>
        <w:t xml:space="preserve"> </w:t>
      </w:r>
      <w:r>
        <w:rPr>
          <w:color w:val="231F20"/>
        </w:rPr>
        <w:t>acidic</w:t>
      </w:r>
      <w:r>
        <w:rPr>
          <w:color w:val="231F20"/>
          <w:spacing w:val="-5"/>
        </w:rPr>
        <w:t xml:space="preserve"> </w:t>
      </w:r>
      <w:r>
        <w:rPr>
          <w:color w:val="231F20"/>
        </w:rPr>
        <w:t>conditions.</w:t>
      </w:r>
      <w:r>
        <w:rPr>
          <w:color w:val="231F20"/>
          <w:spacing w:val="-5"/>
        </w:rPr>
        <w:t xml:space="preserve"> </w:t>
      </w:r>
      <w:r>
        <w:rPr>
          <w:color w:val="231F20"/>
        </w:rPr>
        <w:t xml:space="preserve">Chitosan has a high affinity to the surface of silica based minerals due </w:t>
      </w:r>
      <w:commentRangeStart w:id="20"/>
      <w:proofErr w:type="spellStart"/>
      <w:r>
        <w:rPr>
          <w:color w:val="231F20"/>
        </w:rPr>
        <w:t>tothe</w:t>
      </w:r>
      <w:commentRangeEnd w:id="20"/>
      <w:proofErr w:type="spellEnd"/>
      <w:r w:rsidR="00AE7F0B">
        <w:rPr>
          <w:rStyle w:val="a8"/>
        </w:rPr>
        <w:commentReference w:id="20"/>
      </w:r>
      <w:r>
        <w:rPr>
          <w:color w:val="231F20"/>
        </w:rPr>
        <w:t xml:space="preserve"> interaction between a part of the polymer protonated amino groups and dissociated silica</w:t>
      </w:r>
      <w:r>
        <w:rPr>
          <w:color w:val="231F20"/>
          <w:spacing w:val="3"/>
        </w:rPr>
        <w:t xml:space="preserve"> </w:t>
      </w:r>
      <w:r>
        <w:rPr>
          <w:color w:val="231F20"/>
        </w:rPr>
        <w:t>hydroxyl groups</w:t>
      </w:r>
      <w:r>
        <w:rPr>
          <w:color w:val="231F20"/>
          <w:spacing w:val="5"/>
        </w:rPr>
        <w:t xml:space="preserve"> </w:t>
      </w:r>
      <w:r>
        <w:rPr>
          <w:color w:val="231F20"/>
        </w:rPr>
        <w:t>produced</w:t>
      </w:r>
      <w:r>
        <w:rPr>
          <w:color w:val="231F20"/>
          <w:spacing w:val="6"/>
        </w:rPr>
        <w:t xml:space="preserve"> </w:t>
      </w:r>
      <w:r>
        <w:rPr>
          <w:color w:val="231F20"/>
        </w:rPr>
        <w:t>in</w:t>
      </w:r>
      <w:r>
        <w:rPr>
          <w:color w:val="231F20"/>
          <w:spacing w:val="5"/>
        </w:rPr>
        <w:t xml:space="preserve"> </w:t>
      </w:r>
      <w:r>
        <w:rPr>
          <w:color w:val="231F20"/>
        </w:rPr>
        <w:t>aqueous</w:t>
      </w:r>
      <w:r>
        <w:rPr>
          <w:color w:val="231F20"/>
          <w:spacing w:val="6"/>
        </w:rPr>
        <w:t xml:space="preserve"> </w:t>
      </w:r>
      <w:r>
        <w:rPr>
          <w:color w:val="231F20"/>
          <w:spacing w:val="-2"/>
        </w:rPr>
        <w:t>solution.</w:t>
      </w:r>
    </w:p>
    <w:p w14:paraId="308C0DB6" w14:textId="77777777" w:rsidR="008E0E4D" w:rsidRDefault="001D3BE5">
      <w:pPr>
        <w:pStyle w:val="a3"/>
        <w:spacing w:before="0" w:line="302" w:lineRule="auto"/>
        <w:ind w:right="357"/>
      </w:pPr>
      <w:r>
        <w:rPr>
          <w:color w:val="231F20"/>
          <w:position w:val="8"/>
          <w:sz w:val="15"/>
        </w:rPr>
        <w:t>7</w:t>
      </w:r>
      <w:r>
        <w:rPr>
          <w:color w:val="231F20"/>
        </w:rPr>
        <w:t>. The ability of chitosan to organize heavy metal ions Zn(II), Cu(II), Cd(II) and Fe(III), is less than equal</w:t>
      </w:r>
      <w:r>
        <w:rPr>
          <w:color w:val="231F20"/>
          <w:spacing w:val="40"/>
        </w:rPr>
        <w:t xml:space="preserve"> </w:t>
      </w:r>
      <w:r>
        <w:rPr>
          <w:color w:val="231F20"/>
        </w:rPr>
        <w:t>to</w:t>
      </w:r>
      <w:r>
        <w:rPr>
          <w:color w:val="231F20"/>
          <w:spacing w:val="40"/>
        </w:rPr>
        <w:t xml:space="preserve"> </w:t>
      </w:r>
      <w:r>
        <w:rPr>
          <w:color w:val="231F20"/>
        </w:rPr>
        <w:t>the</w:t>
      </w:r>
      <w:r>
        <w:rPr>
          <w:color w:val="231F20"/>
          <w:spacing w:val="40"/>
        </w:rPr>
        <w:t xml:space="preserve"> </w:t>
      </w:r>
      <w:r>
        <w:rPr>
          <w:color w:val="231F20"/>
        </w:rPr>
        <w:t>ability</w:t>
      </w:r>
      <w:r>
        <w:rPr>
          <w:color w:val="231F20"/>
          <w:spacing w:val="40"/>
        </w:rPr>
        <w:t xml:space="preserve"> </w:t>
      </w:r>
      <w:r>
        <w:rPr>
          <w:color w:val="231F20"/>
        </w:rPr>
        <w:t>of</w:t>
      </w:r>
      <w:r>
        <w:rPr>
          <w:color w:val="231F20"/>
          <w:spacing w:val="40"/>
        </w:rPr>
        <w:t xml:space="preserve"> </w:t>
      </w:r>
      <w:r>
        <w:rPr>
          <w:color w:val="231F20"/>
        </w:rPr>
        <w:t>mineral</w:t>
      </w:r>
      <w:r>
        <w:rPr>
          <w:color w:val="231F20"/>
          <w:spacing w:val="40"/>
        </w:rPr>
        <w:t xml:space="preserve"> </w:t>
      </w:r>
      <w:r>
        <w:rPr>
          <w:color w:val="231F20"/>
        </w:rPr>
        <w:t>pores</w:t>
      </w:r>
      <w:r>
        <w:rPr>
          <w:color w:val="231F20"/>
          <w:spacing w:val="40"/>
        </w:rPr>
        <w:t xml:space="preserve"> </w:t>
      </w:r>
      <w:r>
        <w:rPr>
          <w:color w:val="231F20"/>
        </w:rPr>
        <w:t>to</w:t>
      </w:r>
      <w:r>
        <w:rPr>
          <w:color w:val="231F20"/>
          <w:spacing w:val="40"/>
        </w:rPr>
        <w:t xml:space="preserve"> </w:t>
      </w:r>
      <w:r>
        <w:rPr>
          <w:color w:val="231F20"/>
        </w:rPr>
        <w:t>hold</w:t>
      </w:r>
      <w:r>
        <w:rPr>
          <w:color w:val="231F20"/>
          <w:spacing w:val="40"/>
        </w:rPr>
        <w:t xml:space="preserve"> </w:t>
      </w:r>
      <w:r>
        <w:rPr>
          <w:color w:val="231F20"/>
        </w:rPr>
        <w:t>ions of these metals without the formation of chemical bonds. Even though these minerals possess high capacity for adsorption, their structural modification will successfully booster their capabilities, indicates multilayer adsorption on composites for Cr(III) and Fe (III). Kinetic studies have shown that composites give</w:t>
      </w:r>
      <w:r>
        <w:rPr>
          <w:color w:val="231F20"/>
          <w:spacing w:val="20"/>
        </w:rPr>
        <w:t xml:space="preserve"> </w:t>
      </w:r>
      <w:r>
        <w:rPr>
          <w:color w:val="231F20"/>
        </w:rPr>
        <w:t>fast</w:t>
      </w:r>
      <w:r>
        <w:rPr>
          <w:color w:val="231F20"/>
          <w:spacing w:val="20"/>
        </w:rPr>
        <w:t xml:space="preserve"> </w:t>
      </w:r>
      <w:r>
        <w:rPr>
          <w:color w:val="231F20"/>
        </w:rPr>
        <w:t>kinetics</w:t>
      </w:r>
      <w:r>
        <w:rPr>
          <w:color w:val="231F20"/>
          <w:spacing w:val="19"/>
        </w:rPr>
        <w:t xml:space="preserve"> </w:t>
      </w:r>
      <w:r>
        <w:rPr>
          <w:color w:val="231F20"/>
        </w:rPr>
        <w:t>to</w:t>
      </w:r>
      <w:r>
        <w:rPr>
          <w:color w:val="231F20"/>
          <w:spacing w:val="20"/>
        </w:rPr>
        <w:t xml:space="preserve"> </w:t>
      </w:r>
      <w:r>
        <w:rPr>
          <w:color w:val="231F20"/>
        </w:rPr>
        <w:t>adsorb</w:t>
      </w:r>
      <w:r>
        <w:rPr>
          <w:color w:val="231F20"/>
          <w:spacing w:val="21"/>
        </w:rPr>
        <w:t xml:space="preserve"> </w:t>
      </w:r>
      <w:r>
        <w:rPr>
          <w:color w:val="231F20"/>
        </w:rPr>
        <w:t>Cr(III)</w:t>
      </w:r>
      <w:r>
        <w:rPr>
          <w:color w:val="231F20"/>
          <w:spacing w:val="20"/>
        </w:rPr>
        <w:t xml:space="preserve"> </w:t>
      </w:r>
      <w:r>
        <w:rPr>
          <w:color w:val="231F20"/>
        </w:rPr>
        <w:t>and</w:t>
      </w:r>
      <w:r>
        <w:rPr>
          <w:color w:val="231F20"/>
          <w:spacing w:val="20"/>
        </w:rPr>
        <w:t xml:space="preserve"> </w:t>
      </w:r>
      <w:r>
        <w:rPr>
          <w:color w:val="231F20"/>
        </w:rPr>
        <w:t>Fe(III</w:t>
      </w:r>
      <w:proofErr w:type="gramStart"/>
      <w:r>
        <w:rPr>
          <w:color w:val="231F20"/>
        </w:rPr>
        <w:t>)</w:t>
      </w:r>
      <w:r>
        <w:rPr>
          <w:color w:val="231F20"/>
          <w:spacing w:val="20"/>
        </w:rPr>
        <w:t xml:space="preserve"> </w:t>
      </w:r>
      <w:r>
        <w:rPr>
          <w:color w:val="231F20"/>
        </w:rPr>
        <w:t>.</w:t>
      </w:r>
      <w:proofErr w:type="gramEnd"/>
      <w:r>
        <w:rPr>
          <w:color w:val="231F20"/>
          <w:spacing w:val="21"/>
        </w:rPr>
        <w:t xml:space="preserve"> </w:t>
      </w:r>
      <w:r>
        <w:rPr>
          <w:color w:val="231F20"/>
          <w:spacing w:val="-5"/>
        </w:rPr>
        <w:t>The</w:t>
      </w:r>
    </w:p>
    <w:p w14:paraId="07F6D6F0" w14:textId="77777777" w:rsidR="008E0E4D" w:rsidRDefault="008E0E4D">
      <w:pPr>
        <w:pStyle w:val="a3"/>
        <w:spacing w:line="302" w:lineRule="auto"/>
        <w:sectPr w:rsidR="008E0E4D">
          <w:pgSz w:w="11880" w:h="15840"/>
          <w:pgMar w:top="900" w:right="720" w:bottom="280" w:left="1080" w:header="541" w:footer="0" w:gutter="0"/>
          <w:cols w:num="2" w:space="720" w:equalWidth="0">
            <w:col w:w="4711" w:space="299"/>
            <w:col w:w="5070"/>
          </w:cols>
        </w:sectPr>
      </w:pPr>
    </w:p>
    <w:p w14:paraId="23A0642B" w14:textId="6AFAC787" w:rsidR="008E0E4D" w:rsidRDefault="001D3BE5">
      <w:pPr>
        <w:pStyle w:val="a3"/>
        <w:spacing w:line="302" w:lineRule="auto"/>
      </w:pPr>
      <w:r>
        <w:rPr>
          <w:color w:val="231F20"/>
        </w:rPr>
        <w:lastRenderedPageBreak/>
        <w:t>isomorphs substitutions of Al3+ for Si4+ in the tetrahedral</w:t>
      </w:r>
      <w:r>
        <w:rPr>
          <w:color w:val="231F20"/>
          <w:spacing w:val="-10"/>
        </w:rPr>
        <w:t xml:space="preserve"> </w:t>
      </w:r>
      <w:r>
        <w:rPr>
          <w:color w:val="231F20"/>
        </w:rPr>
        <w:t>layer</w:t>
      </w:r>
      <w:r>
        <w:rPr>
          <w:color w:val="231F20"/>
          <w:spacing w:val="-14"/>
        </w:rPr>
        <w:t xml:space="preserve"> </w:t>
      </w:r>
      <w:r>
        <w:rPr>
          <w:color w:val="231F20"/>
        </w:rPr>
        <w:t>and</w:t>
      </w:r>
      <w:r>
        <w:rPr>
          <w:color w:val="231F20"/>
          <w:spacing w:val="-9"/>
        </w:rPr>
        <w:t xml:space="preserve"> </w:t>
      </w:r>
      <w:r>
        <w:rPr>
          <w:color w:val="231F20"/>
        </w:rPr>
        <w:t>Mg2+</w:t>
      </w:r>
      <w:r>
        <w:rPr>
          <w:color w:val="231F20"/>
          <w:spacing w:val="-9"/>
        </w:rPr>
        <w:t xml:space="preserve"> </w:t>
      </w:r>
      <w:r>
        <w:rPr>
          <w:color w:val="231F20"/>
        </w:rPr>
        <w:t>for</w:t>
      </w:r>
      <w:r>
        <w:rPr>
          <w:color w:val="231F20"/>
          <w:spacing w:val="-9"/>
        </w:rPr>
        <w:t xml:space="preserve"> </w:t>
      </w:r>
      <w:r>
        <w:rPr>
          <w:color w:val="231F20"/>
        </w:rPr>
        <w:t>Al3+</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 xml:space="preserve">octahedral layer resulted in Mont morally nit having a negative charged surface. Generated Mont morale nit coated </w:t>
      </w:r>
      <w:r w:rsidR="00F90B11">
        <w:rPr>
          <w:color w:val="231F20"/>
        </w:rPr>
        <w:t xml:space="preserve">   </w:t>
      </w:r>
      <w:r>
        <w:rPr>
          <w:color w:val="231F20"/>
        </w:rPr>
        <w:t xml:space="preserve">with chitosan for removal of Cr (VI) </w:t>
      </w:r>
      <w:r>
        <w:rPr>
          <w:color w:val="231F20"/>
          <w:vertAlign w:val="superscript"/>
        </w:rPr>
        <w:t>8</w:t>
      </w:r>
    </w:p>
    <w:p w14:paraId="5B2F9B30" w14:textId="7EFE902F" w:rsidR="008E0E4D" w:rsidRDefault="001D3BE5">
      <w:pPr>
        <w:pStyle w:val="2"/>
        <w:spacing w:before="186"/>
      </w:pPr>
      <w:r>
        <w:rPr>
          <w:color w:val="231F20"/>
        </w:rPr>
        <w:t>Deficiency</w:t>
      </w:r>
      <w:r>
        <w:rPr>
          <w:color w:val="231F20"/>
          <w:spacing w:val="43"/>
        </w:rPr>
        <w:t xml:space="preserve"> </w:t>
      </w:r>
      <w:r>
        <w:rPr>
          <w:color w:val="231F20"/>
        </w:rPr>
        <w:t>of</w:t>
      </w:r>
      <w:r>
        <w:rPr>
          <w:color w:val="231F20"/>
          <w:spacing w:val="43"/>
        </w:rPr>
        <w:t xml:space="preserve"> </w:t>
      </w:r>
      <w:r>
        <w:rPr>
          <w:color w:val="231F20"/>
        </w:rPr>
        <w:t>chitosan</w:t>
      </w:r>
      <w:r>
        <w:rPr>
          <w:color w:val="231F20"/>
          <w:spacing w:val="44"/>
        </w:rPr>
        <w:t xml:space="preserve"> </w:t>
      </w:r>
      <w:r>
        <w:rPr>
          <w:color w:val="231F20"/>
        </w:rPr>
        <w:t>effect</w:t>
      </w:r>
      <w:r>
        <w:rPr>
          <w:color w:val="231F20"/>
          <w:spacing w:val="43"/>
        </w:rPr>
        <w:t xml:space="preserve"> </w:t>
      </w:r>
      <w:r>
        <w:rPr>
          <w:color w:val="231F20"/>
        </w:rPr>
        <w:t>on</w:t>
      </w:r>
      <w:r>
        <w:rPr>
          <w:color w:val="231F20"/>
          <w:spacing w:val="44"/>
        </w:rPr>
        <w:t xml:space="preserve"> </w:t>
      </w:r>
      <w:commentRangeStart w:id="21"/>
      <w:proofErr w:type="spellStart"/>
      <w:r w:rsidR="00F90B11">
        <w:rPr>
          <w:color w:val="231F20"/>
        </w:rPr>
        <w:t>s</w:t>
      </w:r>
      <w:r>
        <w:rPr>
          <w:color w:val="231F20"/>
        </w:rPr>
        <w:t>ructure</w:t>
      </w:r>
      <w:proofErr w:type="spellEnd"/>
      <w:r>
        <w:rPr>
          <w:color w:val="231F20"/>
          <w:spacing w:val="43"/>
        </w:rPr>
        <w:t xml:space="preserve"> </w:t>
      </w:r>
      <w:commentRangeEnd w:id="21"/>
      <w:r w:rsidR="00F90B11">
        <w:rPr>
          <w:rStyle w:val="a8"/>
          <w:b w:val="0"/>
          <w:bCs w:val="0"/>
        </w:rPr>
        <w:commentReference w:id="21"/>
      </w:r>
      <w:r>
        <w:rPr>
          <w:color w:val="231F20"/>
          <w:spacing w:val="-5"/>
        </w:rPr>
        <w:t>of</w:t>
      </w:r>
    </w:p>
    <w:p w14:paraId="4C616AE9" w14:textId="77777777" w:rsidR="008E0E4D" w:rsidRDefault="001D3BE5">
      <w:pPr>
        <w:spacing w:before="67"/>
        <w:rPr>
          <w:b/>
        </w:rPr>
      </w:pPr>
      <w:r>
        <w:rPr>
          <w:b/>
          <w:color w:val="231F20"/>
          <w:spacing w:val="-2"/>
        </w:rPr>
        <w:t>bacteria</w:t>
      </w:r>
    </w:p>
    <w:p w14:paraId="504F4AC1" w14:textId="77777777" w:rsidR="008E0E4D" w:rsidRDefault="001D3BE5">
      <w:pPr>
        <w:pStyle w:val="a3"/>
        <w:spacing w:before="247" w:line="302" w:lineRule="auto"/>
        <w:ind w:firstLine="360"/>
      </w:pPr>
      <w:r>
        <w:rPr>
          <w:color w:val="231F20"/>
        </w:rPr>
        <w:t xml:space="preserve">Gram positive bacteria structure for Chitosan treated exhibited a biofilm –like structure formed on the surface and bottom of the tube. </w:t>
      </w:r>
      <w:r>
        <w:rPr>
          <w:i/>
          <w:color w:val="231F20"/>
        </w:rPr>
        <w:t xml:space="preserve">B. cereus bears </w:t>
      </w:r>
      <w:r>
        <w:rPr>
          <w:color w:val="231F20"/>
        </w:rPr>
        <w:t xml:space="preserve">more negative surface load than </w:t>
      </w:r>
      <w:r>
        <w:rPr>
          <w:i/>
          <w:color w:val="231F20"/>
        </w:rPr>
        <w:t xml:space="preserve">Escherichia. Coli </w:t>
      </w:r>
      <w:r>
        <w:rPr>
          <w:color w:val="231F20"/>
        </w:rPr>
        <w:t>despite having weak antimicrobial activity in the direction</w:t>
      </w:r>
      <w:r>
        <w:rPr>
          <w:color w:val="231F20"/>
          <w:spacing w:val="23"/>
        </w:rPr>
        <w:t xml:space="preserve"> </w:t>
      </w:r>
      <w:r>
        <w:rPr>
          <w:color w:val="231F20"/>
        </w:rPr>
        <w:t>of</w:t>
      </w:r>
      <w:r>
        <w:rPr>
          <w:color w:val="231F20"/>
          <w:spacing w:val="23"/>
        </w:rPr>
        <w:t xml:space="preserve"> </w:t>
      </w:r>
      <w:r>
        <w:rPr>
          <w:color w:val="231F20"/>
        </w:rPr>
        <w:t>gram</w:t>
      </w:r>
      <w:r>
        <w:rPr>
          <w:color w:val="231F20"/>
          <w:spacing w:val="23"/>
        </w:rPr>
        <w:t xml:space="preserve"> </w:t>
      </w:r>
      <w:r>
        <w:rPr>
          <w:color w:val="231F20"/>
        </w:rPr>
        <w:t>positive,</w:t>
      </w:r>
      <w:r>
        <w:rPr>
          <w:color w:val="231F20"/>
          <w:spacing w:val="24"/>
        </w:rPr>
        <w:t xml:space="preserve"> </w:t>
      </w:r>
      <w:r>
        <w:rPr>
          <w:color w:val="231F20"/>
        </w:rPr>
        <w:t>while</w:t>
      </w:r>
      <w:r>
        <w:rPr>
          <w:color w:val="231F20"/>
          <w:spacing w:val="23"/>
        </w:rPr>
        <w:t xml:space="preserve"> </w:t>
      </w:r>
      <w:r>
        <w:rPr>
          <w:i/>
          <w:color w:val="231F20"/>
        </w:rPr>
        <w:t>B.</w:t>
      </w:r>
      <w:r>
        <w:rPr>
          <w:i/>
          <w:color w:val="231F20"/>
          <w:spacing w:val="23"/>
        </w:rPr>
        <w:t xml:space="preserve"> </w:t>
      </w:r>
      <w:r>
        <w:rPr>
          <w:i/>
          <w:color w:val="231F20"/>
        </w:rPr>
        <w:t>cereus</w:t>
      </w:r>
      <w:r>
        <w:rPr>
          <w:i/>
          <w:color w:val="231F20"/>
          <w:spacing w:val="24"/>
        </w:rPr>
        <w:t xml:space="preserve"> </w:t>
      </w:r>
      <w:r>
        <w:rPr>
          <w:color w:val="231F20"/>
          <w:spacing w:val="-2"/>
        </w:rPr>
        <w:t>chitosan</w:t>
      </w:r>
    </w:p>
    <w:p w14:paraId="0CF3AD5A" w14:textId="77777777" w:rsidR="008E0E4D" w:rsidRDefault="001D3BE5">
      <w:pPr>
        <w:pStyle w:val="a3"/>
        <w:spacing w:line="302" w:lineRule="auto"/>
        <w:ind w:right="357"/>
      </w:pPr>
      <w:r>
        <w:br w:type="column"/>
      </w:r>
      <w:r>
        <w:rPr>
          <w:color w:val="231F20"/>
        </w:rPr>
        <w:lastRenderedPageBreak/>
        <w:t xml:space="preserve">interaction was found to induce the formation of a biofilm like structure Antibiotic9. </w:t>
      </w:r>
      <w:r>
        <w:rPr>
          <w:i/>
          <w:color w:val="231F20"/>
        </w:rPr>
        <w:t xml:space="preserve">B. </w:t>
      </w:r>
      <w:commentRangeStart w:id="22"/>
      <w:proofErr w:type="spellStart"/>
      <w:r>
        <w:rPr>
          <w:i/>
          <w:color w:val="231F20"/>
        </w:rPr>
        <w:t>cereus</w:t>
      </w:r>
      <w:r>
        <w:rPr>
          <w:color w:val="231F20"/>
        </w:rPr>
        <w:t>produced</w:t>
      </w:r>
      <w:commentRangeEnd w:id="22"/>
      <w:proofErr w:type="spellEnd"/>
      <w:r w:rsidR="00AE7F0B">
        <w:rPr>
          <w:rStyle w:val="a8"/>
        </w:rPr>
        <w:commentReference w:id="22"/>
      </w:r>
      <w:r>
        <w:rPr>
          <w:color w:val="231F20"/>
        </w:rPr>
        <w:t xml:space="preserve"> polysaccharides secreted may</w:t>
      </w:r>
      <w:r>
        <w:rPr>
          <w:color w:val="231F20"/>
          <w:spacing w:val="-4"/>
        </w:rPr>
        <w:t xml:space="preserve"> </w:t>
      </w:r>
      <w:r>
        <w:rPr>
          <w:color w:val="231F20"/>
        </w:rPr>
        <w:t xml:space="preserve">some barriers and may increase the bacterial survival rate, that has been found to contain a higher </w:t>
      </w:r>
      <w:proofErr w:type="spellStart"/>
      <w:r>
        <w:rPr>
          <w:color w:val="231F20"/>
        </w:rPr>
        <w:t>exo</w:t>
      </w:r>
      <w:proofErr w:type="spellEnd"/>
      <w:r>
        <w:rPr>
          <w:color w:val="231F20"/>
        </w:rPr>
        <w:t xml:space="preserve"> polysaccharide content compared</w:t>
      </w:r>
      <w:r>
        <w:rPr>
          <w:color w:val="231F20"/>
          <w:spacing w:val="-9"/>
        </w:rPr>
        <w:t xml:space="preserve"> </w:t>
      </w:r>
      <w:r>
        <w:rPr>
          <w:color w:val="231F20"/>
        </w:rPr>
        <w:t>to</w:t>
      </w:r>
      <w:r>
        <w:rPr>
          <w:color w:val="231F20"/>
          <w:spacing w:val="-9"/>
        </w:rPr>
        <w:t xml:space="preserve"> </w:t>
      </w:r>
      <w:r>
        <w:rPr>
          <w:i/>
          <w:color w:val="231F20"/>
        </w:rPr>
        <w:t>E.</w:t>
      </w:r>
      <w:r>
        <w:rPr>
          <w:i/>
          <w:color w:val="231F20"/>
          <w:spacing w:val="-9"/>
        </w:rPr>
        <w:t xml:space="preserve"> </w:t>
      </w:r>
      <w:r>
        <w:rPr>
          <w:i/>
          <w:color w:val="231F20"/>
        </w:rPr>
        <w:t>coli</w:t>
      </w:r>
      <w:r>
        <w:rPr>
          <w:i/>
          <w:color w:val="231F20"/>
          <w:spacing w:val="-9"/>
        </w:rPr>
        <w:t xml:space="preserve"> </w:t>
      </w:r>
      <w:r>
        <w:rPr>
          <w:color w:val="231F20"/>
        </w:rPr>
        <w:t>in</w:t>
      </w:r>
      <w:r>
        <w:rPr>
          <w:color w:val="231F20"/>
          <w:spacing w:val="-9"/>
        </w:rPr>
        <w:t xml:space="preserve"> </w:t>
      </w:r>
      <w:r>
        <w:rPr>
          <w:color w:val="231F20"/>
        </w:rPr>
        <w:t>its</w:t>
      </w:r>
      <w:r>
        <w:rPr>
          <w:color w:val="231F20"/>
          <w:spacing w:val="-9"/>
        </w:rPr>
        <w:t xml:space="preserve"> </w:t>
      </w:r>
      <w:r>
        <w:rPr>
          <w:color w:val="231F20"/>
        </w:rPr>
        <w:t>colony,</w:t>
      </w:r>
      <w:r>
        <w:rPr>
          <w:color w:val="231F20"/>
          <w:spacing w:val="-9"/>
        </w:rPr>
        <w:t xml:space="preserve"> </w:t>
      </w:r>
      <w:r>
        <w:rPr>
          <w:i/>
          <w:color w:val="231F20"/>
        </w:rPr>
        <w:t>B.</w:t>
      </w:r>
      <w:r>
        <w:rPr>
          <w:i/>
          <w:color w:val="231F20"/>
          <w:spacing w:val="-9"/>
        </w:rPr>
        <w:t xml:space="preserve"> </w:t>
      </w:r>
      <w:r>
        <w:rPr>
          <w:i/>
          <w:color w:val="231F20"/>
        </w:rPr>
        <w:t>cereus</w:t>
      </w:r>
      <w:r>
        <w:rPr>
          <w:i/>
          <w:color w:val="231F20"/>
          <w:spacing w:val="-9"/>
        </w:rPr>
        <w:t xml:space="preserve"> </w:t>
      </w:r>
      <w:r>
        <w:rPr>
          <w:color w:val="231F20"/>
        </w:rPr>
        <w:t xml:space="preserve">developed red and blue color. By contrast E. coli </w:t>
      </w:r>
      <w:r>
        <w:rPr>
          <w:i/>
          <w:color w:val="231F20"/>
        </w:rPr>
        <w:t xml:space="preserve">was </w:t>
      </w:r>
      <w:r>
        <w:rPr>
          <w:color w:val="231F20"/>
        </w:rPr>
        <w:t xml:space="preserve">shown to be transparent and deemed not to produce a biofilm. The chitosan has been found to have lower gram positive B. cereus </w:t>
      </w:r>
      <w:r>
        <w:rPr>
          <w:i/>
          <w:color w:val="231F20"/>
        </w:rPr>
        <w:t>inhibition</w:t>
      </w:r>
      <w:r>
        <w:rPr>
          <w:color w:val="231F20"/>
        </w:rPr>
        <w:t>. Finally the widespread overuse of antibiotic in many natural habitats, such</w:t>
      </w:r>
      <w:r>
        <w:rPr>
          <w:color w:val="231F20"/>
          <w:spacing w:val="40"/>
        </w:rPr>
        <w:t xml:space="preserve"> </w:t>
      </w:r>
      <w:r>
        <w:rPr>
          <w:color w:val="231F20"/>
        </w:rPr>
        <w:t xml:space="preserve">as waste water and river, lakes, drinking water and livestock has been reported to cause the existence of sub inhibitory </w:t>
      </w:r>
      <w:proofErr w:type="gramStart"/>
      <w:r>
        <w:rPr>
          <w:color w:val="231F20"/>
        </w:rPr>
        <w:t>concentration .</w:t>
      </w:r>
      <w:proofErr w:type="gramEnd"/>
      <w:r>
        <w:rPr>
          <w:color w:val="231F20"/>
        </w:rPr>
        <w:t xml:space="preserve"> </w:t>
      </w:r>
      <w:r>
        <w:rPr>
          <w:color w:val="231F20"/>
          <w:vertAlign w:val="superscript"/>
        </w:rPr>
        <w:t>10</w:t>
      </w:r>
    </w:p>
    <w:p w14:paraId="7B4E03FF" w14:textId="77777777" w:rsidR="008E0E4D" w:rsidRDefault="008E0E4D">
      <w:pPr>
        <w:pStyle w:val="a3"/>
        <w:spacing w:line="302" w:lineRule="auto"/>
        <w:sectPr w:rsidR="008E0E4D">
          <w:pgSz w:w="11880" w:h="15840"/>
          <w:pgMar w:top="900" w:right="720" w:bottom="280" w:left="1080" w:header="541" w:footer="0" w:gutter="0"/>
          <w:cols w:num="2" w:space="720" w:equalWidth="0">
            <w:col w:w="4711" w:space="299"/>
            <w:col w:w="5070"/>
          </w:cols>
        </w:sectPr>
      </w:pPr>
    </w:p>
    <w:p w14:paraId="7AFC5794" w14:textId="77777777" w:rsidR="008E0E4D" w:rsidRDefault="008E0E4D">
      <w:pPr>
        <w:pStyle w:val="a3"/>
        <w:spacing w:before="0"/>
        <w:jc w:val="left"/>
        <w:rPr>
          <w:sz w:val="21"/>
        </w:rPr>
      </w:pPr>
    </w:p>
    <w:p w14:paraId="3DB8B20A" w14:textId="77777777" w:rsidR="008E0E4D" w:rsidRDefault="008E0E4D">
      <w:pPr>
        <w:pStyle w:val="a3"/>
        <w:spacing w:before="30"/>
        <w:jc w:val="left"/>
        <w:rPr>
          <w:sz w:val="21"/>
        </w:rPr>
      </w:pPr>
    </w:p>
    <w:p w14:paraId="71930B69" w14:textId="77777777" w:rsidR="008E0E4D" w:rsidRDefault="001D3BE5">
      <w:pPr>
        <w:ind w:left="272"/>
        <w:rPr>
          <w:b/>
          <w:sz w:val="21"/>
        </w:rPr>
      </w:pPr>
      <w:r>
        <w:rPr>
          <w:b/>
          <w:color w:val="231F20"/>
          <w:sz w:val="21"/>
        </w:rPr>
        <w:t>TABLE</w:t>
      </w:r>
      <w:r>
        <w:rPr>
          <w:b/>
          <w:color w:val="231F20"/>
          <w:spacing w:val="-2"/>
          <w:sz w:val="21"/>
        </w:rPr>
        <w:t xml:space="preserve"> </w:t>
      </w:r>
      <w:r>
        <w:rPr>
          <w:b/>
          <w:color w:val="231F20"/>
          <w:sz w:val="21"/>
        </w:rPr>
        <w:t>1.</w:t>
      </w:r>
      <w:r>
        <w:rPr>
          <w:b/>
          <w:color w:val="231F20"/>
          <w:spacing w:val="-1"/>
          <w:sz w:val="21"/>
        </w:rPr>
        <w:t xml:space="preserve"> </w:t>
      </w:r>
      <w:r>
        <w:rPr>
          <w:b/>
          <w:color w:val="231F20"/>
          <w:sz w:val="21"/>
        </w:rPr>
        <w:t>Effect</w:t>
      </w:r>
      <w:r>
        <w:rPr>
          <w:b/>
          <w:color w:val="231F20"/>
          <w:spacing w:val="-1"/>
          <w:sz w:val="21"/>
        </w:rPr>
        <w:t xml:space="preserve"> </w:t>
      </w:r>
      <w:r>
        <w:rPr>
          <w:b/>
          <w:color w:val="231F20"/>
          <w:sz w:val="21"/>
        </w:rPr>
        <w:t>of</w:t>
      </w:r>
      <w:r>
        <w:rPr>
          <w:b/>
          <w:color w:val="231F20"/>
          <w:spacing w:val="-1"/>
          <w:sz w:val="21"/>
        </w:rPr>
        <w:t xml:space="preserve"> </w:t>
      </w:r>
      <w:r>
        <w:rPr>
          <w:b/>
          <w:color w:val="231F20"/>
          <w:sz w:val="21"/>
        </w:rPr>
        <w:t>various</w:t>
      </w:r>
      <w:r>
        <w:rPr>
          <w:b/>
          <w:color w:val="231F20"/>
          <w:spacing w:val="-2"/>
          <w:sz w:val="21"/>
        </w:rPr>
        <w:t xml:space="preserve"> </w:t>
      </w:r>
      <w:r>
        <w:rPr>
          <w:b/>
          <w:color w:val="231F20"/>
          <w:sz w:val="21"/>
        </w:rPr>
        <w:t>levels</w:t>
      </w:r>
      <w:r>
        <w:rPr>
          <w:b/>
          <w:color w:val="231F20"/>
          <w:spacing w:val="-2"/>
          <w:sz w:val="21"/>
        </w:rPr>
        <w:t xml:space="preserve"> </w:t>
      </w:r>
      <w:r>
        <w:rPr>
          <w:b/>
          <w:color w:val="231F20"/>
          <w:sz w:val="21"/>
        </w:rPr>
        <w:t>of</w:t>
      </w:r>
      <w:r>
        <w:rPr>
          <w:b/>
          <w:color w:val="231F20"/>
          <w:spacing w:val="-1"/>
          <w:sz w:val="21"/>
        </w:rPr>
        <w:t xml:space="preserve"> </w:t>
      </w:r>
      <w:r>
        <w:rPr>
          <w:b/>
          <w:color w:val="231F20"/>
          <w:sz w:val="21"/>
        </w:rPr>
        <w:t>chitosan</w:t>
      </w:r>
      <w:r>
        <w:rPr>
          <w:b/>
          <w:color w:val="231F20"/>
          <w:spacing w:val="-2"/>
          <w:sz w:val="21"/>
        </w:rPr>
        <w:t xml:space="preserve"> </w:t>
      </w:r>
      <w:r>
        <w:rPr>
          <w:b/>
          <w:color w:val="231F20"/>
          <w:sz w:val="21"/>
        </w:rPr>
        <w:t>on</w:t>
      </w:r>
      <w:r>
        <w:rPr>
          <w:b/>
          <w:color w:val="231F20"/>
          <w:spacing w:val="-2"/>
          <w:sz w:val="21"/>
        </w:rPr>
        <w:t xml:space="preserve"> </w:t>
      </w:r>
      <w:r>
        <w:rPr>
          <w:b/>
          <w:color w:val="231F20"/>
          <w:sz w:val="21"/>
        </w:rPr>
        <w:t>the</w:t>
      </w:r>
      <w:r>
        <w:rPr>
          <w:b/>
          <w:color w:val="231F20"/>
          <w:spacing w:val="-1"/>
          <w:sz w:val="21"/>
        </w:rPr>
        <w:t xml:space="preserve"> </w:t>
      </w:r>
      <w:r>
        <w:rPr>
          <w:b/>
          <w:color w:val="231F20"/>
          <w:sz w:val="21"/>
        </w:rPr>
        <w:t>outgrowth</w:t>
      </w:r>
      <w:r>
        <w:rPr>
          <w:b/>
          <w:color w:val="231F20"/>
          <w:spacing w:val="-2"/>
          <w:sz w:val="21"/>
        </w:rPr>
        <w:t xml:space="preserve"> </w:t>
      </w:r>
      <w:r>
        <w:rPr>
          <w:b/>
          <w:color w:val="231F20"/>
          <w:sz w:val="21"/>
        </w:rPr>
        <w:t>of</w:t>
      </w:r>
      <w:r>
        <w:rPr>
          <w:b/>
          <w:color w:val="231F20"/>
          <w:spacing w:val="-1"/>
          <w:sz w:val="21"/>
        </w:rPr>
        <w:t xml:space="preserve"> </w:t>
      </w:r>
      <w:r>
        <w:rPr>
          <w:b/>
          <w:color w:val="231F20"/>
          <w:sz w:val="21"/>
        </w:rPr>
        <w:t>E.</w:t>
      </w:r>
      <w:r>
        <w:rPr>
          <w:b/>
          <w:color w:val="231F20"/>
          <w:spacing w:val="-1"/>
          <w:sz w:val="21"/>
        </w:rPr>
        <w:t xml:space="preserve"> </w:t>
      </w:r>
      <w:r>
        <w:rPr>
          <w:b/>
          <w:color w:val="231F20"/>
          <w:sz w:val="21"/>
        </w:rPr>
        <w:t>coli</w:t>
      </w:r>
      <w:r>
        <w:rPr>
          <w:b/>
          <w:color w:val="231F20"/>
          <w:spacing w:val="-1"/>
          <w:sz w:val="21"/>
        </w:rPr>
        <w:t xml:space="preserve"> </w:t>
      </w:r>
      <w:r>
        <w:rPr>
          <w:b/>
          <w:color w:val="231F20"/>
          <w:sz w:val="21"/>
        </w:rPr>
        <w:t>at</w:t>
      </w:r>
      <w:r>
        <w:rPr>
          <w:b/>
          <w:color w:val="231F20"/>
          <w:spacing w:val="-1"/>
          <w:sz w:val="21"/>
        </w:rPr>
        <w:t xml:space="preserve"> </w:t>
      </w:r>
      <w:r>
        <w:rPr>
          <w:b/>
          <w:color w:val="231F20"/>
          <w:sz w:val="21"/>
        </w:rPr>
        <w:t>pH</w:t>
      </w:r>
      <w:r>
        <w:rPr>
          <w:b/>
          <w:color w:val="231F20"/>
          <w:spacing w:val="-1"/>
          <w:sz w:val="21"/>
        </w:rPr>
        <w:t xml:space="preserve"> </w:t>
      </w:r>
      <w:r>
        <w:rPr>
          <w:b/>
          <w:color w:val="231F20"/>
          <w:sz w:val="21"/>
        </w:rPr>
        <w:t>6.5</w:t>
      </w:r>
      <w:r>
        <w:rPr>
          <w:b/>
          <w:color w:val="231F20"/>
          <w:spacing w:val="-1"/>
          <w:sz w:val="21"/>
        </w:rPr>
        <w:t xml:space="preserve"> </w:t>
      </w:r>
      <w:r>
        <w:rPr>
          <w:b/>
          <w:color w:val="231F20"/>
          <w:sz w:val="21"/>
        </w:rPr>
        <w:t>or</w:t>
      </w:r>
      <w:r>
        <w:rPr>
          <w:b/>
          <w:color w:val="231F20"/>
          <w:spacing w:val="-1"/>
          <w:sz w:val="21"/>
        </w:rPr>
        <w:t xml:space="preserve"> </w:t>
      </w:r>
      <w:r>
        <w:rPr>
          <w:b/>
          <w:color w:val="231F20"/>
          <w:sz w:val="21"/>
        </w:rPr>
        <w:t>5.5.</w:t>
      </w:r>
      <w:r>
        <w:rPr>
          <w:b/>
          <w:color w:val="231F20"/>
          <w:sz w:val="21"/>
          <w:vertAlign w:val="superscript"/>
        </w:rPr>
        <w:t>7</w:t>
      </w:r>
      <w:r>
        <w:rPr>
          <w:b/>
          <w:color w:val="231F20"/>
          <w:spacing w:val="-16"/>
          <w:sz w:val="21"/>
        </w:rPr>
        <w:t xml:space="preserve"> </w:t>
      </w:r>
      <w:r>
        <w:rPr>
          <w:b/>
          <w:color w:val="231F20"/>
          <w:sz w:val="21"/>
        </w:rPr>
        <w:t>Wang,</w:t>
      </w:r>
      <w:r>
        <w:rPr>
          <w:b/>
          <w:color w:val="231F20"/>
          <w:spacing w:val="-1"/>
          <w:sz w:val="21"/>
        </w:rPr>
        <w:t xml:space="preserve"> </w:t>
      </w:r>
      <w:r>
        <w:rPr>
          <w:b/>
          <w:color w:val="231F20"/>
          <w:spacing w:val="-2"/>
          <w:sz w:val="21"/>
        </w:rPr>
        <w:t>1992.</w:t>
      </w:r>
    </w:p>
    <w:p w14:paraId="3129BCEC" w14:textId="77777777" w:rsidR="008E0E4D" w:rsidRDefault="008E0E4D">
      <w:pPr>
        <w:pStyle w:val="a3"/>
        <w:spacing w:before="2"/>
        <w:jc w:val="left"/>
        <w:rPr>
          <w:b/>
          <w:sz w:val="8"/>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12"/>
        <w:gridCol w:w="1299"/>
        <w:gridCol w:w="800"/>
        <w:gridCol w:w="801"/>
        <w:gridCol w:w="801"/>
        <w:gridCol w:w="800"/>
        <w:gridCol w:w="801"/>
        <w:gridCol w:w="801"/>
        <w:gridCol w:w="800"/>
        <w:gridCol w:w="801"/>
        <w:gridCol w:w="801"/>
      </w:tblGrid>
      <w:tr w:rsidR="008E0E4D" w14:paraId="41F90099" w14:textId="77777777">
        <w:trPr>
          <w:trHeight w:val="578"/>
        </w:trPr>
        <w:tc>
          <w:tcPr>
            <w:tcW w:w="2511" w:type="dxa"/>
            <w:gridSpan w:val="2"/>
          </w:tcPr>
          <w:p w14:paraId="2941744A" w14:textId="77777777" w:rsidR="008E0E4D" w:rsidRDefault="001D3BE5">
            <w:pPr>
              <w:pStyle w:val="TableParagraph"/>
              <w:spacing w:before="176"/>
              <w:ind w:left="632"/>
              <w:rPr>
                <w:b/>
                <w:sz w:val="19"/>
              </w:rPr>
            </w:pPr>
            <w:r>
              <w:rPr>
                <w:b/>
                <w:color w:val="231F20"/>
                <w:spacing w:val="-2"/>
                <w:sz w:val="19"/>
              </w:rPr>
              <w:t>Concentrations</w:t>
            </w:r>
          </w:p>
        </w:tc>
        <w:tc>
          <w:tcPr>
            <w:tcW w:w="7206" w:type="dxa"/>
            <w:gridSpan w:val="9"/>
          </w:tcPr>
          <w:p w14:paraId="4F170A75" w14:textId="77777777" w:rsidR="008E0E4D" w:rsidRDefault="001D3BE5">
            <w:pPr>
              <w:pStyle w:val="TableParagraph"/>
              <w:spacing w:before="176"/>
              <w:ind w:left="2"/>
              <w:jc w:val="center"/>
              <w:rPr>
                <w:b/>
                <w:sz w:val="19"/>
              </w:rPr>
            </w:pPr>
            <w:r>
              <w:rPr>
                <w:b/>
                <w:color w:val="231F20"/>
                <w:sz w:val="19"/>
              </w:rPr>
              <w:t>Incubation</w:t>
            </w:r>
            <w:r>
              <w:rPr>
                <w:b/>
                <w:color w:val="231F20"/>
                <w:spacing w:val="-10"/>
                <w:sz w:val="19"/>
              </w:rPr>
              <w:t xml:space="preserve"> </w:t>
            </w:r>
            <w:r>
              <w:rPr>
                <w:b/>
                <w:color w:val="231F20"/>
                <w:spacing w:val="-5"/>
                <w:sz w:val="19"/>
              </w:rPr>
              <w:t>(d)</w:t>
            </w:r>
          </w:p>
        </w:tc>
      </w:tr>
      <w:tr w:rsidR="008E0E4D" w14:paraId="28F9DFDA" w14:textId="77777777">
        <w:trPr>
          <w:trHeight w:val="578"/>
        </w:trPr>
        <w:tc>
          <w:tcPr>
            <w:tcW w:w="2511" w:type="dxa"/>
            <w:gridSpan w:val="2"/>
          </w:tcPr>
          <w:p w14:paraId="0898BC1C" w14:textId="77777777" w:rsidR="008E0E4D" w:rsidRDefault="001D3BE5">
            <w:pPr>
              <w:pStyle w:val="TableParagraph"/>
              <w:spacing w:before="62"/>
              <w:ind w:left="9"/>
              <w:jc w:val="center"/>
              <w:rPr>
                <w:b/>
                <w:sz w:val="19"/>
              </w:rPr>
            </w:pPr>
            <w:r>
              <w:rPr>
                <w:b/>
                <w:color w:val="231F20"/>
                <w:sz w:val="19"/>
              </w:rPr>
              <w:t xml:space="preserve">E. coli cells/ml. pH </w:t>
            </w:r>
            <w:r>
              <w:rPr>
                <w:b/>
                <w:color w:val="231F20"/>
                <w:spacing w:val="-5"/>
                <w:sz w:val="19"/>
              </w:rPr>
              <w:t>of</w:t>
            </w:r>
          </w:p>
          <w:p w14:paraId="66753F6F" w14:textId="77777777" w:rsidR="008E0E4D" w:rsidRDefault="001D3BE5">
            <w:pPr>
              <w:pStyle w:val="TableParagraph"/>
              <w:spacing w:before="9"/>
              <w:ind w:left="9"/>
              <w:jc w:val="center"/>
              <w:rPr>
                <w:b/>
                <w:sz w:val="19"/>
              </w:rPr>
            </w:pPr>
            <w:r>
              <w:rPr>
                <w:b/>
                <w:color w:val="231F20"/>
                <w:sz w:val="19"/>
              </w:rPr>
              <w:t>chitosan</w:t>
            </w:r>
            <w:r>
              <w:rPr>
                <w:b/>
                <w:color w:val="231F20"/>
                <w:spacing w:val="-8"/>
                <w:sz w:val="19"/>
              </w:rPr>
              <w:t xml:space="preserve"> </w:t>
            </w:r>
            <w:r>
              <w:rPr>
                <w:b/>
                <w:color w:val="231F20"/>
                <w:spacing w:val="-5"/>
                <w:sz w:val="19"/>
              </w:rPr>
              <w:t>(%)</w:t>
            </w:r>
          </w:p>
        </w:tc>
        <w:tc>
          <w:tcPr>
            <w:tcW w:w="800" w:type="dxa"/>
          </w:tcPr>
          <w:p w14:paraId="3B0F672E" w14:textId="77777777" w:rsidR="008E0E4D" w:rsidRDefault="001D3BE5">
            <w:pPr>
              <w:pStyle w:val="TableParagraph"/>
              <w:spacing w:before="176"/>
              <w:ind w:left="8"/>
              <w:jc w:val="center"/>
              <w:rPr>
                <w:b/>
                <w:sz w:val="19"/>
              </w:rPr>
            </w:pPr>
            <w:r>
              <w:rPr>
                <w:b/>
                <w:color w:val="231F20"/>
                <w:spacing w:val="-10"/>
                <w:sz w:val="19"/>
              </w:rPr>
              <w:t>0</w:t>
            </w:r>
          </w:p>
        </w:tc>
        <w:tc>
          <w:tcPr>
            <w:tcW w:w="801" w:type="dxa"/>
          </w:tcPr>
          <w:p w14:paraId="58F63217" w14:textId="77777777" w:rsidR="008E0E4D" w:rsidRDefault="001D3BE5">
            <w:pPr>
              <w:pStyle w:val="TableParagraph"/>
              <w:spacing w:before="176"/>
              <w:ind w:left="7" w:right="1"/>
              <w:jc w:val="center"/>
              <w:rPr>
                <w:b/>
                <w:sz w:val="19"/>
              </w:rPr>
            </w:pPr>
            <w:r>
              <w:rPr>
                <w:b/>
                <w:color w:val="231F20"/>
                <w:spacing w:val="-10"/>
                <w:sz w:val="19"/>
              </w:rPr>
              <w:t>1</w:t>
            </w:r>
          </w:p>
        </w:tc>
        <w:tc>
          <w:tcPr>
            <w:tcW w:w="801" w:type="dxa"/>
          </w:tcPr>
          <w:p w14:paraId="77EC8926" w14:textId="77777777" w:rsidR="008E0E4D" w:rsidRDefault="001D3BE5">
            <w:pPr>
              <w:pStyle w:val="TableParagraph"/>
              <w:spacing w:before="176"/>
              <w:ind w:right="1"/>
              <w:jc w:val="center"/>
              <w:rPr>
                <w:b/>
                <w:sz w:val="19"/>
              </w:rPr>
            </w:pPr>
            <w:r>
              <w:rPr>
                <w:b/>
                <w:color w:val="231F20"/>
                <w:spacing w:val="-10"/>
                <w:sz w:val="19"/>
              </w:rPr>
              <w:t>2</w:t>
            </w:r>
          </w:p>
        </w:tc>
        <w:tc>
          <w:tcPr>
            <w:tcW w:w="800" w:type="dxa"/>
          </w:tcPr>
          <w:p w14:paraId="48566D1E" w14:textId="77777777" w:rsidR="008E0E4D" w:rsidRDefault="001D3BE5">
            <w:pPr>
              <w:pStyle w:val="TableParagraph"/>
              <w:spacing w:before="176"/>
              <w:ind w:left="8" w:right="5"/>
              <w:jc w:val="center"/>
              <w:rPr>
                <w:b/>
                <w:sz w:val="19"/>
              </w:rPr>
            </w:pPr>
            <w:r>
              <w:rPr>
                <w:b/>
                <w:color w:val="231F20"/>
                <w:spacing w:val="-10"/>
                <w:sz w:val="19"/>
              </w:rPr>
              <w:t>3</w:t>
            </w:r>
          </w:p>
        </w:tc>
        <w:tc>
          <w:tcPr>
            <w:tcW w:w="801" w:type="dxa"/>
          </w:tcPr>
          <w:p w14:paraId="36A4EA8C" w14:textId="77777777" w:rsidR="008E0E4D" w:rsidRDefault="001D3BE5">
            <w:pPr>
              <w:pStyle w:val="TableParagraph"/>
              <w:spacing w:before="176"/>
              <w:ind w:right="4"/>
              <w:jc w:val="center"/>
              <w:rPr>
                <w:b/>
                <w:sz w:val="19"/>
              </w:rPr>
            </w:pPr>
            <w:r>
              <w:rPr>
                <w:b/>
                <w:color w:val="231F20"/>
                <w:spacing w:val="-10"/>
                <w:sz w:val="19"/>
              </w:rPr>
              <w:t>4</w:t>
            </w:r>
          </w:p>
        </w:tc>
        <w:tc>
          <w:tcPr>
            <w:tcW w:w="801" w:type="dxa"/>
          </w:tcPr>
          <w:p w14:paraId="6FC6BDBF" w14:textId="77777777" w:rsidR="008E0E4D" w:rsidRDefault="001D3BE5">
            <w:pPr>
              <w:pStyle w:val="TableParagraph"/>
              <w:spacing w:before="176"/>
              <w:ind w:right="5"/>
              <w:jc w:val="center"/>
              <w:rPr>
                <w:b/>
                <w:sz w:val="19"/>
              </w:rPr>
            </w:pPr>
            <w:r>
              <w:rPr>
                <w:b/>
                <w:color w:val="231F20"/>
                <w:spacing w:val="-10"/>
                <w:sz w:val="19"/>
              </w:rPr>
              <w:t>5</w:t>
            </w:r>
          </w:p>
        </w:tc>
        <w:tc>
          <w:tcPr>
            <w:tcW w:w="800" w:type="dxa"/>
          </w:tcPr>
          <w:p w14:paraId="366A2DC4" w14:textId="77777777" w:rsidR="008E0E4D" w:rsidRDefault="001D3BE5">
            <w:pPr>
              <w:pStyle w:val="TableParagraph"/>
              <w:spacing w:before="176"/>
              <w:ind w:left="8" w:right="8"/>
              <w:jc w:val="center"/>
              <w:rPr>
                <w:b/>
                <w:sz w:val="19"/>
              </w:rPr>
            </w:pPr>
            <w:r>
              <w:rPr>
                <w:b/>
                <w:color w:val="231F20"/>
                <w:spacing w:val="-10"/>
                <w:sz w:val="19"/>
              </w:rPr>
              <w:t>6</w:t>
            </w:r>
          </w:p>
        </w:tc>
        <w:tc>
          <w:tcPr>
            <w:tcW w:w="801" w:type="dxa"/>
          </w:tcPr>
          <w:p w14:paraId="226A88E7" w14:textId="77777777" w:rsidR="008E0E4D" w:rsidRDefault="001D3BE5">
            <w:pPr>
              <w:pStyle w:val="TableParagraph"/>
              <w:spacing w:before="176"/>
              <w:ind w:right="7"/>
              <w:jc w:val="center"/>
              <w:rPr>
                <w:b/>
                <w:sz w:val="19"/>
              </w:rPr>
            </w:pPr>
            <w:r>
              <w:rPr>
                <w:b/>
                <w:color w:val="231F20"/>
                <w:spacing w:val="-10"/>
                <w:sz w:val="19"/>
              </w:rPr>
              <w:t>7</w:t>
            </w:r>
          </w:p>
        </w:tc>
        <w:tc>
          <w:tcPr>
            <w:tcW w:w="801" w:type="dxa"/>
          </w:tcPr>
          <w:p w14:paraId="6C12D171" w14:textId="77777777" w:rsidR="008E0E4D" w:rsidRDefault="001D3BE5">
            <w:pPr>
              <w:pStyle w:val="TableParagraph"/>
              <w:spacing w:before="176"/>
              <w:ind w:right="7"/>
              <w:jc w:val="center"/>
              <w:rPr>
                <w:b/>
                <w:sz w:val="19"/>
              </w:rPr>
            </w:pPr>
            <w:r>
              <w:rPr>
                <w:b/>
                <w:color w:val="231F20"/>
                <w:spacing w:val="-10"/>
                <w:sz w:val="19"/>
              </w:rPr>
              <w:t>8</w:t>
            </w:r>
          </w:p>
        </w:tc>
      </w:tr>
      <w:tr w:rsidR="008E0E4D" w14:paraId="34FCA876" w14:textId="77777777">
        <w:trPr>
          <w:trHeight w:val="578"/>
        </w:trPr>
        <w:tc>
          <w:tcPr>
            <w:tcW w:w="1212" w:type="dxa"/>
            <w:vMerge w:val="restart"/>
          </w:tcPr>
          <w:p w14:paraId="150D7528" w14:textId="77777777" w:rsidR="008E0E4D" w:rsidRDefault="008E0E4D">
            <w:pPr>
              <w:pStyle w:val="TableParagraph"/>
              <w:spacing w:before="0"/>
              <w:ind w:left="0"/>
              <w:rPr>
                <w:b/>
                <w:sz w:val="19"/>
              </w:rPr>
            </w:pPr>
          </w:p>
          <w:p w14:paraId="40543388" w14:textId="77777777" w:rsidR="008E0E4D" w:rsidRDefault="008E0E4D">
            <w:pPr>
              <w:pStyle w:val="TableParagraph"/>
              <w:spacing w:before="0"/>
              <w:ind w:left="0"/>
              <w:rPr>
                <w:b/>
                <w:sz w:val="19"/>
              </w:rPr>
            </w:pPr>
          </w:p>
          <w:p w14:paraId="7949C47D" w14:textId="77777777" w:rsidR="008E0E4D" w:rsidRDefault="008E0E4D">
            <w:pPr>
              <w:pStyle w:val="TableParagraph"/>
              <w:spacing w:before="0"/>
              <w:ind w:left="0"/>
              <w:rPr>
                <w:b/>
                <w:sz w:val="19"/>
              </w:rPr>
            </w:pPr>
          </w:p>
          <w:p w14:paraId="1E03F8AE" w14:textId="77777777" w:rsidR="008E0E4D" w:rsidRDefault="008E0E4D">
            <w:pPr>
              <w:pStyle w:val="TableParagraph"/>
              <w:spacing w:before="0"/>
              <w:ind w:left="0"/>
              <w:rPr>
                <w:b/>
                <w:sz w:val="19"/>
              </w:rPr>
            </w:pPr>
          </w:p>
          <w:p w14:paraId="1967FC10" w14:textId="77777777" w:rsidR="008E0E4D" w:rsidRDefault="008E0E4D">
            <w:pPr>
              <w:pStyle w:val="TableParagraph"/>
              <w:spacing w:before="0"/>
              <w:ind w:left="0"/>
              <w:rPr>
                <w:b/>
                <w:sz w:val="19"/>
              </w:rPr>
            </w:pPr>
          </w:p>
          <w:p w14:paraId="453DA4EA" w14:textId="77777777" w:rsidR="008E0E4D" w:rsidRDefault="008E0E4D">
            <w:pPr>
              <w:pStyle w:val="TableParagraph"/>
              <w:spacing w:before="0"/>
              <w:ind w:left="0"/>
              <w:rPr>
                <w:b/>
                <w:sz w:val="19"/>
              </w:rPr>
            </w:pPr>
          </w:p>
          <w:p w14:paraId="68EC7A33" w14:textId="77777777" w:rsidR="008E0E4D" w:rsidRDefault="008E0E4D">
            <w:pPr>
              <w:pStyle w:val="TableParagraph"/>
              <w:spacing w:before="118"/>
              <w:ind w:left="0"/>
              <w:rPr>
                <w:b/>
                <w:sz w:val="19"/>
              </w:rPr>
            </w:pPr>
          </w:p>
          <w:p w14:paraId="5318E485" w14:textId="77777777" w:rsidR="008E0E4D" w:rsidRDefault="001D3BE5">
            <w:pPr>
              <w:pStyle w:val="TableParagraph"/>
              <w:spacing w:before="0"/>
              <w:ind w:left="9"/>
              <w:jc w:val="center"/>
              <w:rPr>
                <w:sz w:val="19"/>
              </w:rPr>
            </w:pPr>
            <w:r>
              <w:rPr>
                <w:color w:val="231F20"/>
                <w:spacing w:val="-5"/>
                <w:sz w:val="19"/>
              </w:rPr>
              <w:t>6.5</w:t>
            </w:r>
          </w:p>
        </w:tc>
        <w:tc>
          <w:tcPr>
            <w:tcW w:w="1299" w:type="dxa"/>
          </w:tcPr>
          <w:p w14:paraId="7D03B507" w14:textId="77777777" w:rsidR="008E0E4D" w:rsidRDefault="001D3BE5">
            <w:pPr>
              <w:pStyle w:val="TableParagraph"/>
              <w:ind w:left="9"/>
              <w:jc w:val="center"/>
              <w:rPr>
                <w:sz w:val="19"/>
              </w:rPr>
            </w:pPr>
            <w:r>
              <w:rPr>
                <w:color w:val="231F20"/>
                <w:spacing w:val="-10"/>
                <w:sz w:val="19"/>
              </w:rPr>
              <w:t>I</w:t>
            </w:r>
          </w:p>
        </w:tc>
        <w:tc>
          <w:tcPr>
            <w:tcW w:w="800" w:type="dxa"/>
          </w:tcPr>
          <w:p w14:paraId="1244D145" w14:textId="77777777" w:rsidR="008E0E4D" w:rsidRDefault="001D3BE5">
            <w:pPr>
              <w:pStyle w:val="TableParagraph"/>
              <w:spacing w:before="63"/>
              <w:ind w:left="209"/>
              <w:rPr>
                <w:sz w:val="19"/>
              </w:rPr>
            </w:pPr>
            <w:r>
              <w:rPr>
                <w:color w:val="231F20"/>
                <w:sz w:val="19"/>
              </w:rPr>
              <w:t xml:space="preserve">6.8 </w:t>
            </w:r>
            <w:r>
              <w:rPr>
                <w:color w:val="231F20"/>
                <w:spacing w:val="-10"/>
                <w:sz w:val="19"/>
              </w:rPr>
              <w:t>x</w:t>
            </w:r>
          </w:p>
          <w:p w14:paraId="751D0421" w14:textId="77777777" w:rsidR="008E0E4D" w:rsidRDefault="001D3BE5">
            <w:pPr>
              <w:pStyle w:val="TableParagraph"/>
              <w:spacing w:before="10"/>
              <w:ind w:left="239"/>
              <w:rPr>
                <w:sz w:val="19"/>
              </w:rPr>
            </w:pPr>
            <w:r>
              <w:rPr>
                <w:color w:val="231F20"/>
                <w:spacing w:val="-4"/>
                <w:sz w:val="19"/>
              </w:rPr>
              <w:t>10’•</w:t>
            </w:r>
          </w:p>
        </w:tc>
        <w:tc>
          <w:tcPr>
            <w:tcW w:w="801" w:type="dxa"/>
          </w:tcPr>
          <w:p w14:paraId="75344B70" w14:textId="77777777" w:rsidR="008E0E4D" w:rsidRDefault="001D3BE5">
            <w:pPr>
              <w:pStyle w:val="TableParagraph"/>
              <w:spacing w:before="63"/>
              <w:ind w:left="208"/>
              <w:rPr>
                <w:sz w:val="19"/>
              </w:rPr>
            </w:pPr>
            <w:r>
              <w:rPr>
                <w:color w:val="231F20"/>
                <w:sz w:val="19"/>
              </w:rPr>
              <w:t xml:space="preserve">4.5 </w:t>
            </w:r>
            <w:r>
              <w:rPr>
                <w:color w:val="231F20"/>
                <w:spacing w:val="-10"/>
                <w:sz w:val="19"/>
              </w:rPr>
              <w:t>x</w:t>
            </w:r>
          </w:p>
          <w:p w14:paraId="723F05CA" w14:textId="77777777" w:rsidR="008E0E4D" w:rsidRDefault="001D3BE5">
            <w:pPr>
              <w:pStyle w:val="TableParagraph"/>
              <w:spacing w:before="10"/>
              <w:ind w:left="256"/>
              <w:rPr>
                <w:sz w:val="19"/>
              </w:rPr>
            </w:pPr>
            <w:r>
              <w:rPr>
                <w:color w:val="231F20"/>
                <w:spacing w:val="-5"/>
                <w:sz w:val="19"/>
              </w:rPr>
              <w:t>106</w:t>
            </w:r>
          </w:p>
        </w:tc>
        <w:tc>
          <w:tcPr>
            <w:tcW w:w="801" w:type="dxa"/>
          </w:tcPr>
          <w:p w14:paraId="76CE0B31" w14:textId="77777777" w:rsidR="008E0E4D" w:rsidRDefault="001D3BE5">
            <w:pPr>
              <w:pStyle w:val="TableParagraph"/>
              <w:ind w:left="57"/>
              <w:rPr>
                <w:sz w:val="19"/>
              </w:rPr>
            </w:pPr>
            <w:r>
              <w:rPr>
                <w:color w:val="231F20"/>
                <w:sz w:val="19"/>
              </w:rPr>
              <w:t xml:space="preserve">5.1 x </w:t>
            </w:r>
            <w:r>
              <w:rPr>
                <w:color w:val="231F20"/>
                <w:spacing w:val="-5"/>
                <w:sz w:val="19"/>
              </w:rPr>
              <w:t>10’</w:t>
            </w:r>
          </w:p>
        </w:tc>
        <w:tc>
          <w:tcPr>
            <w:tcW w:w="800" w:type="dxa"/>
          </w:tcPr>
          <w:p w14:paraId="59905DE5" w14:textId="77777777" w:rsidR="008E0E4D" w:rsidRDefault="001D3BE5">
            <w:pPr>
              <w:pStyle w:val="TableParagraph"/>
              <w:ind w:left="56"/>
              <w:rPr>
                <w:sz w:val="19"/>
              </w:rPr>
            </w:pPr>
            <w:r>
              <w:rPr>
                <w:color w:val="231F20"/>
                <w:sz w:val="19"/>
              </w:rPr>
              <w:t xml:space="preserve">9.8 x </w:t>
            </w:r>
            <w:r>
              <w:rPr>
                <w:color w:val="231F20"/>
                <w:spacing w:val="-5"/>
                <w:sz w:val="19"/>
              </w:rPr>
              <w:t>10’</w:t>
            </w:r>
          </w:p>
        </w:tc>
        <w:tc>
          <w:tcPr>
            <w:tcW w:w="801" w:type="dxa"/>
          </w:tcPr>
          <w:p w14:paraId="126F0737" w14:textId="77777777" w:rsidR="008E0E4D" w:rsidRDefault="001D3BE5">
            <w:pPr>
              <w:pStyle w:val="TableParagraph"/>
              <w:ind w:left="56"/>
              <w:rPr>
                <w:sz w:val="19"/>
              </w:rPr>
            </w:pPr>
            <w:r>
              <w:rPr>
                <w:color w:val="231F20"/>
                <w:sz w:val="19"/>
              </w:rPr>
              <w:t xml:space="preserve">6.4 x </w:t>
            </w:r>
            <w:r>
              <w:rPr>
                <w:color w:val="231F20"/>
                <w:spacing w:val="-5"/>
                <w:sz w:val="19"/>
              </w:rPr>
              <w:t>10’</w:t>
            </w:r>
          </w:p>
        </w:tc>
        <w:tc>
          <w:tcPr>
            <w:tcW w:w="801" w:type="dxa"/>
          </w:tcPr>
          <w:p w14:paraId="48748778" w14:textId="77777777" w:rsidR="008E0E4D" w:rsidRDefault="001D3BE5">
            <w:pPr>
              <w:pStyle w:val="TableParagraph"/>
              <w:ind w:left="55"/>
              <w:rPr>
                <w:sz w:val="19"/>
              </w:rPr>
            </w:pPr>
            <w:r>
              <w:rPr>
                <w:color w:val="231F20"/>
                <w:sz w:val="19"/>
              </w:rPr>
              <w:t xml:space="preserve">4.7 x </w:t>
            </w:r>
            <w:r>
              <w:rPr>
                <w:color w:val="231F20"/>
                <w:spacing w:val="-5"/>
                <w:sz w:val="19"/>
              </w:rPr>
              <w:t>10’</w:t>
            </w:r>
          </w:p>
        </w:tc>
        <w:tc>
          <w:tcPr>
            <w:tcW w:w="800" w:type="dxa"/>
          </w:tcPr>
          <w:p w14:paraId="397DF32A" w14:textId="77777777" w:rsidR="008E0E4D" w:rsidRDefault="001D3BE5">
            <w:pPr>
              <w:pStyle w:val="TableParagraph"/>
              <w:ind w:left="54"/>
              <w:rPr>
                <w:sz w:val="19"/>
              </w:rPr>
            </w:pPr>
            <w:r>
              <w:rPr>
                <w:color w:val="231F20"/>
                <w:sz w:val="19"/>
              </w:rPr>
              <w:t xml:space="preserve">3.6 x </w:t>
            </w:r>
            <w:r>
              <w:rPr>
                <w:color w:val="231F20"/>
                <w:spacing w:val="-5"/>
                <w:sz w:val="19"/>
              </w:rPr>
              <w:t>10’</w:t>
            </w:r>
          </w:p>
        </w:tc>
        <w:tc>
          <w:tcPr>
            <w:tcW w:w="801" w:type="dxa"/>
          </w:tcPr>
          <w:p w14:paraId="2FE673AA" w14:textId="77777777" w:rsidR="008E0E4D" w:rsidRDefault="001D3BE5">
            <w:pPr>
              <w:pStyle w:val="TableParagraph"/>
              <w:ind w:left="54"/>
              <w:rPr>
                <w:sz w:val="19"/>
              </w:rPr>
            </w:pPr>
            <w:r>
              <w:rPr>
                <w:color w:val="231F20"/>
                <w:sz w:val="19"/>
              </w:rPr>
              <w:t xml:space="preserve">2.7 x </w:t>
            </w:r>
            <w:r>
              <w:rPr>
                <w:color w:val="231F20"/>
                <w:spacing w:val="-5"/>
                <w:sz w:val="19"/>
              </w:rPr>
              <w:t>10’</w:t>
            </w:r>
          </w:p>
        </w:tc>
        <w:tc>
          <w:tcPr>
            <w:tcW w:w="801" w:type="dxa"/>
          </w:tcPr>
          <w:p w14:paraId="36F01FB1" w14:textId="77777777" w:rsidR="008E0E4D" w:rsidRDefault="001D3BE5">
            <w:pPr>
              <w:pStyle w:val="TableParagraph"/>
              <w:ind w:left="53"/>
              <w:rPr>
                <w:sz w:val="19"/>
              </w:rPr>
            </w:pPr>
            <w:r>
              <w:rPr>
                <w:color w:val="231F20"/>
                <w:sz w:val="19"/>
              </w:rPr>
              <w:t xml:space="preserve">1.3 x </w:t>
            </w:r>
            <w:r>
              <w:rPr>
                <w:color w:val="231F20"/>
                <w:spacing w:val="-5"/>
                <w:sz w:val="19"/>
              </w:rPr>
              <w:t>10’</w:t>
            </w:r>
          </w:p>
        </w:tc>
      </w:tr>
      <w:tr w:rsidR="008E0E4D" w14:paraId="1F11B522" w14:textId="77777777">
        <w:trPr>
          <w:trHeight w:val="578"/>
        </w:trPr>
        <w:tc>
          <w:tcPr>
            <w:tcW w:w="1212" w:type="dxa"/>
            <w:vMerge/>
            <w:tcBorders>
              <w:top w:val="nil"/>
            </w:tcBorders>
          </w:tcPr>
          <w:p w14:paraId="5BD78491" w14:textId="77777777" w:rsidR="008E0E4D" w:rsidRDefault="008E0E4D">
            <w:pPr>
              <w:rPr>
                <w:sz w:val="2"/>
                <w:szCs w:val="2"/>
              </w:rPr>
            </w:pPr>
          </w:p>
        </w:tc>
        <w:tc>
          <w:tcPr>
            <w:tcW w:w="1299" w:type="dxa"/>
          </w:tcPr>
          <w:p w14:paraId="76059660" w14:textId="77777777" w:rsidR="008E0E4D" w:rsidRDefault="001D3BE5">
            <w:pPr>
              <w:pStyle w:val="TableParagraph"/>
              <w:ind w:left="9"/>
              <w:jc w:val="center"/>
              <w:rPr>
                <w:sz w:val="19"/>
              </w:rPr>
            </w:pPr>
            <w:r>
              <w:rPr>
                <w:color w:val="231F20"/>
                <w:spacing w:val="-5"/>
                <w:sz w:val="19"/>
              </w:rPr>
              <w:t>0.5</w:t>
            </w:r>
          </w:p>
        </w:tc>
        <w:tc>
          <w:tcPr>
            <w:tcW w:w="800" w:type="dxa"/>
          </w:tcPr>
          <w:p w14:paraId="4F66C9B3"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3554B65D" w14:textId="77777777" w:rsidR="008E0E4D" w:rsidRDefault="001D3BE5">
            <w:pPr>
              <w:pStyle w:val="TableParagraph"/>
              <w:ind w:left="58"/>
              <w:rPr>
                <w:sz w:val="19"/>
              </w:rPr>
            </w:pPr>
            <w:r>
              <w:rPr>
                <w:color w:val="231F20"/>
                <w:sz w:val="19"/>
              </w:rPr>
              <w:t xml:space="preserve">1.0 x </w:t>
            </w:r>
            <w:r>
              <w:rPr>
                <w:color w:val="231F20"/>
                <w:spacing w:val="-5"/>
                <w:sz w:val="19"/>
              </w:rPr>
              <w:t>10’</w:t>
            </w:r>
          </w:p>
        </w:tc>
        <w:tc>
          <w:tcPr>
            <w:tcW w:w="801" w:type="dxa"/>
          </w:tcPr>
          <w:p w14:paraId="0DE4DB90" w14:textId="77777777" w:rsidR="008E0E4D" w:rsidRDefault="001D3BE5">
            <w:pPr>
              <w:pStyle w:val="TableParagraph"/>
              <w:spacing w:before="63"/>
              <w:ind w:left="208"/>
              <w:rPr>
                <w:sz w:val="19"/>
              </w:rPr>
            </w:pPr>
            <w:r>
              <w:rPr>
                <w:color w:val="231F20"/>
                <w:sz w:val="19"/>
              </w:rPr>
              <w:t xml:space="preserve">1.4 </w:t>
            </w:r>
            <w:r>
              <w:rPr>
                <w:color w:val="231F20"/>
                <w:spacing w:val="-10"/>
                <w:sz w:val="19"/>
              </w:rPr>
              <w:t>x</w:t>
            </w:r>
          </w:p>
          <w:p w14:paraId="1FC7EB9F" w14:textId="77777777" w:rsidR="008E0E4D" w:rsidRDefault="001D3BE5">
            <w:pPr>
              <w:pStyle w:val="TableParagraph"/>
              <w:spacing w:before="10"/>
              <w:ind w:left="255"/>
              <w:rPr>
                <w:sz w:val="19"/>
              </w:rPr>
            </w:pPr>
            <w:r>
              <w:rPr>
                <w:color w:val="231F20"/>
                <w:spacing w:val="-5"/>
                <w:sz w:val="19"/>
              </w:rPr>
              <w:t>106</w:t>
            </w:r>
          </w:p>
        </w:tc>
        <w:tc>
          <w:tcPr>
            <w:tcW w:w="800" w:type="dxa"/>
          </w:tcPr>
          <w:p w14:paraId="53A6F11A" w14:textId="77777777" w:rsidR="008E0E4D" w:rsidRDefault="001D3BE5">
            <w:pPr>
              <w:pStyle w:val="TableParagraph"/>
              <w:ind w:left="56"/>
              <w:rPr>
                <w:sz w:val="19"/>
              </w:rPr>
            </w:pPr>
            <w:r>
              <w:rPr>
                <w:color w:val="231F20"/>
                <w:sz w:val="19"/>
              </w:rPr>
              <w:t xml:space="preserve">2.3 x </w:t>
            </w:r>
            <w:r>
              <w:rPr>
                <w:color w:val="231F20"/>
                <w:spacing w:val="-5"/>
                <w:sz w:val="19"/>
              </w:rPr>
              <w:t>10’</w:t>
            </w:r>
          </w:p>
        </w:tc>
        <w:tc>
          <w:tcPr>
            <w:tcW w:w="801" w:type="dxa"/>
          </w:tcPr>
          <w:p w14:paraId="467C5114" w14:textId="77777777" w:rsidR="008E0E4D" w:rsidRDefault="001D3BE5">
            <w:pPr>
              <w:pStyle w:val="TableParagraph"/>
              <w:ind w:left="56"/>
              <w:rPr>
                <w:sz w:val="19"/>
              </w:rPr>
            </w:pPr>
            <w:r>
              <w:rPr>
                <w:color w:val="231F20"/>
                <w:sz w:val="19"/>
              </w:rPr>
              <w:t xml:space="preserve">3.4 x </w:t>
            </w:r>
            <w:r>
              <w:rPr>
                <w:color w:val="231F20"/>
                <w:spacing w:val="-5"/>
                <w:sz w:val="19"/>
              </w:rPr>
              <w:t>10’</w:t>
            </w:r>
          </w:p>
        </w:tc>
        <w:tc>
          <w:tcPr>
            <w:tcW w:w="801" w:type="dxa"/>
          </w:tcPr>
          <w:p w14:paraId="2A3F55EB" w14:textId="77777777" w:rsidR="008E0E4D" w:rsidRDefault="001D3BE5">
            <w:pPr>
              <w:pStyle w:val="TableParagraph"/>
              <w:ind w:left="55"/>
              <w:rPr>
                <w:sz w:val="19"/>
              </w:rPr>
            </w:pPr>
            <w:r>
              <w:rPr>
                <w:color w:val="231F20"/>
                <w:sz w:val="19"/>
              </w:rPr>
              <w:t xml:space="preserve">7.3 x </w:t>
            </w:r>
            <w:r>
              <w:rPr>
                <w:color w:val="231F20"/>
                <w:spacing w:val="-5"/>
                <w:sz w:val="19"/>
              </w:rPr>
              <w:t>10’</w:t>
            </w:r>
          </w:p>
        </w:tc>
        <w:tc>
          <w:tcPr>
            <w:tcW w:w="800" w:type="dxa"/>
          </w:tcPr>
          <w:p w14:paraId="5ACFD031" w14:textId="77777777" w:rsidR="008E0E4D" w:rsidRDefault="001D3BE5">
            <w:pPr>
              <w:pStyle w:val="TableParagraph"/>
              <w:ind w:left="54"/>
              <w:rPr>
                <w:sz w:val="19"/>
              </w:rPr>
            </w:pPr>
            <w:r>
              <w:rPr>
                <w:color w:val="231F20"/>
                <w:sz w:val="19"/>
              </w:rPr>
              <w:t xml:space="preserve">6.5 x </w:t>
            </w:r>
            <w:r>
              <w:rPr>
                <w:color w:val="231F20"/>
                <w:spacing w:val="-5"/>
                <w:sz w:val="19"/>
              </w:rPr>
              <w:t>10’</w:t>
            </w:r>
          </w:p>
        </w:tc>
        <w:tc>
          <w:tcPr>
            <w:tcW w:w="801" w:type="dxa"/>
          </w:tcPr>
          <w:p w14:paraId="7172CE00" w14:textId="77777777" w:rsidR="008E0E4D" w:rsidRDefault="001D3BE5">
            <w:pPr>
              <w:pStyle w:val="TableParagraph"/>
              <w:ind w:left="54"/>
              <w:rPr>
                <w:sz w:val="19"/>
              </w:rPr>
            </w:pPr>
            <w:r>
              <w:rPr>
                <w:color w:val="231F20"/>
                <w:sz w:val="19"/>
              </w:rPr>
              <w:t xml:space="preserve">7.7 x </w:t>
            </w:r>
            <w:r>
              <w:rPr>
                <w:color w:val="231F20"/>
                <w:spacing w:val="-5"/>
                <w:sz w:val="19"/>
              </w:rPr>
              <w:t>10’</w:t>
            </w:r>
          </w:p>
        </w:tc>
        <w:tc>
          <w:tcPr>
            <w:tcW w:w="801" w:type="dxa"/>
          </w:tcPr>
          <w:p w14:paraId="5C55CCE9" w14:textId="77777777" w:rsidR="008E0E4D" w:rsidRDefault="001D3BE5">
            <w:pPr>
              <w:pStyle w:val="TableParagraph"/>
              <w:spacing w:before="63"/>
              <w:ind w:left="203"/>
              <w:rPr>
                <w:sz w:val="19"/>
              </w:rPr>
            </w:pPr>
            <w:r>
              <w:rPr>
                <w:color w:val="231F20"/>
                <w:sz w:val="19"/>
              </w:rPr>
              <w:t xml:space="preserve">5.3 </w:t>
            </w:r>
            <w:r>
              <w:rPr>
                <w:color w:val="231F20"/>
                <w:spacing w:val="-10"/>
                <w:sz w:val="19"/>
              </w:rPr>
              <w:t>x</w:t>
            </w:r>
          </w:p>
          <w:p w14:paraId="62A2EAAC" w14:textId="77777777" w:rsidR="008E0E4D" w:rsidRDefault="001D3BE5">
            <w:pPr>
              <w:pStyle w:val="TableParagraph"/>
              <w:spacing w:before="10"/>
              <w:ind w:left="251"/>
              <w:rPr>
                <w:sz w:val="19"/>
              </w:rPr>
            </w:pPr>
            <w:r>
              <w:rPr>
                <w:color w:val="231F20"/>
                <w:spacing w:val="-5"/>
                <w:sz w:val="19"/>
              </w:rPr>
              <w:t>107</w:t>
            </w:r>
          </w:p>
        </w:tc>
      </w:tr>
      <w:tr w:rsidR="008E0E4D" w14:paraId="36128379" w14:textId="77777777">
        <w:trPr>
          <w:trHeight w:val="578"/>
        </w:trPr>
        <w:tc>
          <w:tcPr>
            <w:tcW w:w="1212" w:type="dxa"/>
            <w:vMerge/>
            <w:tcBorders>
              <w:top w:val="nil"/>
            </w:tcBorders>
          </w:tcPr>
          <w:p w14:paraId="055E9B5E" w14:textId="77777777" w:rsidR="008E0E4D" w:rsidRDefault="008E0E4D">
            <w:pPr>
              <w:rPr>
                <w:sz w:val="2"/>
                <w:szCs w:val="2"/>
              </w:rPr>
            </w:pPr>
          </w:p>
        </w:tc>
        <w:tc>
          <w:tcPr>
            <w:tcW w:w="1299" w:type="dxa"/>
          </w:tcPr>
          <w:p w14:paraId="197B199A" w14:textId="77777777" w:rsidR="008E0E4D" w:rsidRDefault="001D3BE5">
            <w:pPr>
              <w:pStyle w:val="TableParagraph"/>
              <w:ind w:left="9"/>
              <w:jc w:val="center"/>
              <w:rPr>
                <w:sz w:val="19"/>
              </w:rPr>
            </w:pPr>
            <w:r>
              <w:rPr>
                <w:color w:val="231F20"/>
                <w:spacing w:val="-5"/>
                <w:sz w:val="19"/>
              </w:rPr>
              <w:t>1.0</w:t>
            </w:r>
          </w:p>
        </w:tc>
        <w:tc>
          <w:tcPr>
            <w:tcW w:w="800" w:type="dxa"/>
          </w:tcPr>
          <w:p w14:paraId="2291E21E"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519C6314" w14:textId="77777777" w:rsidR="008E0E4D" w:rsidRDefault="001D3BE5">
            <w:pPr>
              <w:pStyle w:val="TableParagraph"/>
              <w:ind w:left="58"/>
              <w:rPr>
                <w:sz w:val="19"/>
              </w:rPr>
            </w:pPr>
            <w:r>
              <w:rPr>
                <w:color w:val="231F20"/>
                <w:sz w:val="19"/>
              </w:rPr>
              <w:t xml:space="preserve">4.4 x </w:t>
            </w:r>
            <w:r>
              <w:rPr>
                <w:color w:val="231F20"/>
                <w:spacing w:val="-5"/>
                <w:sz w:val="19"/>
              </w:rPr>
              <w:t>10’</w:t>
            </w:r>
          </w:p>
        </w:tc>
        <w:tc>
          <w:tcPr>
            <w:tcW w:w="801" w:type="dxa"/>
          </w:tcPr>
          <w:p w14:paraId="7791C95C" w14:textId="77777777" w:rsidR="008E0E4D" w:rsidRDefault="001D3BE5">
            <w:pPr>
              <w:pStyle w:val="TableParagraph"/>
              <w:ind w:left="57"/>
              <w:rPr>
                <w:sz w:val="19"/>
              </w:rPr>
            </w:pPr>
            <w:r>
              <w:rPr>
                <w:color w:val="231F20"/>
                <w:sz w:val="19"/>
              </w:rPr>
              <w:t xml:space="preserve">3.9 x </w:t>
            </w:r>
            <w:r>
              <w:rPr>
                <w:color w:val="231F20"/>
                <w:spacing w:val="-5"/>
                <w:sz w:val="19"/>
              </w:rPr>
              <w:t>10‘</w:t>
            </w:r>
          </w:p>
        </w:tc>
        <w:tc>
          <w:tcPr>
            <w:tcW w:w="800" w:type="dxa"/>
          </w:tcPr>
          <w:p w14:paraId="2EE6B91F" w14:textId="77777777" w:rsidR="008E0E4D" w:rsidRDefault="001D3BE5">
            <w:pPr>
              <w:pStyle w:val="TableParagraph"/>
              <w:spacing w:before="63"/>
              <w:ind w:left="206"/>
              <w:rPr>
                <w:sz w:val="19"/>
              </w:rPr>
            </w:pPr>
            <w:r>
              <w:rPr>
                <w:color w:val="231F20"/>
                <w:sz w:val="19"/>
              </w:rPr>
              <w:t xml:space="preserve">8.7 </w:t>
            </w:r>
            <w:r>
              <w:rPr>
                <w:color w:val="231F20"/>
                <w:spacing w:val="-10"/>
                <w:sz w:val="19"/>
              </w:rPr>
              <w:t>x</w:t>
            </w:r>
          </w:p>
          <w:p w14:paraId="6458A6E9" w14:textId="77777777" w:rsidR="008E0E4D" w:rsidRDefault="001D3BE5">
            <w:pPr>
              <w:pStyle w:val="TableParagraph"/>
              <w:spacing w:before="10"/>
              <w:ind w:left="254"/>
              <w:rPr>
                <w:sz w:val="19"/>
              </w:rPr>
            </w:pPr>
            <w:r>
              <w:rPr>
                <w:color w:val="231F20"/>
                <w:spacing w:val="-5"/>
                <w:sz w:val="19"/>
              </w:rPr>
              <w:t>106</w:t>
            </w:r>
          </w:p>
        </w:tc>
        <w:tc>
          <w:tcPr>
            <w:tcW w:w="801" w:type="dxa"/>
          </w:tcPr>
          <w:p w14:paraId="380831E1" w14:textId="77777777" w:rsidR="008E0E4D" w:rsidRDefault="001D3BE5">
            <w:pPr>
              <w:pStyle w:val="TableParagraph"/>
              <w:ind w:left="56"/>
              <w:rPr>
                <w:sz w:val="19"/>
              </w:rPr>
            </w:pPr>
            <w:r>
              <w:rPr>
                <w:color w:val="231F20"/>
                <w:sz w:val="19"/>
              </w:rPr>
              <w:t xml:space="preserve">9.3 x </w:t>
            </w:r>
            <w:r>
              <w:rPr>
                <w:color w:val="231F20"/>
                <w:spacing w:val="-5"/>
                <w:sz w:val="19"/>
              </w:rPr>
              <w:t>10‘</w:t>
            </w:r>
          </w:p>
        </w:tc>
        <w:tc>
          <w:tcPr>
            <w:tcW w:w="801" w:type="dxa"/>
          </w:tcPr>
          <w:p w14:paraId="2D6E5A88" w14:textId="77777777" w:rsidR="008E0E4D" w:rsidRDefault="001D3BE5">
            <w:pPr>
              <w:pStyle w:val="TableParagraph"/>
              <w:ind w:left="55"/>
              <w:rPr>
                <w:sz w:val="19"/>
              </w:rPr>
            </w:pPr>
            <w:r>
              <w:rPr>
                <w:color w:val="231F20"/>
                <w:sz w:val="19"/>
              </w:rPr>
              <w:t xml:space="preserve">1.2 x </w:t>
            </w:r>
            <w:r>
              <w:rPr>
                <w:color w:val="231F20"/>
                <w:spacing w:val="-5"/>
                <w:sz w:val="19"/>
              </w:rPr>
              <w:t>10’</w:t>
            </w:r>
          </w:p>
        </w:tc>
        <w:tc>
          <w:tcPr>
            <w:tcW w:w="800" w:type="dxa"/>
          </w:tcPr>
          <w:p w14:paraId="7D93EC6B" w14:textId="77777777" w:rsidR="008E0E4D" w:rsidRDefault="001D3BE5">
            <w:pPr>
              <w:pStyle w:val="TableParagraph"/>
              <w:ind w:left="54"/>
              <w:rPr>
                <w:sz w:val="19"/>
              </w:rPr>
            </w:pPr>
            <w:r>
              <w:rPr>
                <w:color w:val="231F20"/>
                <w:sz w:val="19"/>
              </w:rPr>
              <w:t xml:space="preserve">6.7 x </w:t>
            </w:r>
            <w:r>
              <w:rPr>
                <w:color w:val="231F20"/>
                <w:spacing w:val="-5"/>
                <w:sz w:val="19"/>
              </w:rPr>
              <w:t>10’</w:t>
            </w:r>
          </w:p>
        </w:tc>
        <w:tc>
          <w:tcPr>
            <w:tcW w:w="801" w:type="dxa"/>
          </w:tcPr>
          <w:p w14:paraId="2EE1BCFC" w14:textId="77777777" w:rsidR="008E0E4D" w:rsidRDefault="001D3BE5">
            <w:pPr>
              <w:pStyle w:val="TableParagraph"/>
              <w:ind w:left="54"/>
              <w:rPr>
                <w:sz w:val="19"/>
              </w:rPr>
            </w:pPr>
            <w:r>
              <w:rPr>
                <w:color w:val="231F20"/>
                <w:sz w:val="19"/>
              </w:rPr>
              <w:t xml:space="preserve">4.2 x </w:t>
            </w:r>
            <w:r>
              <w:rPr>
                <w:color w:val="231F20"/>
                <w:spacing w:val="-5"/>
                <w:sz w:val="19"/>
              </w:rPr>
              <w:t>10’</w:t>
            </w:r>
          </w:p>
        </w:tc>
        <w:tc>
          <w:tcPr>
            <w:tcW w:w="801" w:type="dxa"/>
          </w:tcPr>
          <w:p w14:paraId="251BC99E" w14:textId="77777777" w:rsidR="008E0E4D" w:rsidRDefault="001D3BE5">
            <w:pPr>
              <w:pStyle w:val="TableParagraph"/>
              <w:ind w:left="53"/>
              <w:rPr>
                <w:sz w:val="19"/>
              </w:rPr>
            </w:pPr>
            <w:r>
              <w:rPr>
                <w:color w:val="231F20"/>
                <w:sz w:val="19"/>
              </w:rPr>
              <w:t xml:space="preserve">8.3 x </w:t>
            </w:r>
            <w:r>
              <w:rPr>
                <w:color w:val="231F20"/>
                <w:spacing w:val="-5"/>
                <w:sz w:val="19"/>
              </w:rPr>
              <w:t>10’</w:t>
            </w:r>
          </w:p>
        </w:tc>
      </w:tr>
      <w:tr w:rsidR="008E0E4D" w14:paraId="4FE353A6" w14:textId="77777777">
        <w:trPr>
          <w:trHeight w:val="578"/>
        </w:trPr>
        <w:tc>
          <w:tcPr>
            <w:tcW w:w="1212" w:type="dxa"/>
            <w:vMerge/>
            <w:tcBorders>
              <w:top w:val="nil"/>
            </w:tcBorders>
          </w:tcPr>
          <w:p w14:paraId="7F4A80F6" w14:textId="77777777" w:rsidR="008E0E4D" w:rsidRDefault="008E0E4D">
            <w:pPr>
              <w:rPr>
                <w:sz w:val="2"/>
                <w:szCs w:val="2"/>
              </w:rPr>
            </w:pPr>
          </w:p>
        </w:tc>
        <w:tc>
          <w:tcPr>
            <w:tcW w:w="1299" w:type="dxa"/>
          </w:tcPr>
          <w:p w14:paraId="68424C8F" w14:textId="77777777" w:rsidR="008E0E4D" w:rsidRDefault="001D3BE5">
            <w:pPr>
              <w:pStyle w:val="TableParagraph"/>
              <w:ind w:left="9"/>
              <w:jc w:val="center"/>
              <w:rPr>
                <w:sz w:val="19"/>
              </w:rPr>
            </w:pPr>
            <w:r>
              <w:rPr>
                <w:color w:val="231F20"/>
                <w:spacing w:val="-5"/>
                <w:sz w:val="19"/>
              </w:rPr>
              <w:t>1.5</w:t>
            </w:r>
          </w:p>
        </w:tc>
        <w:tc>
          <w:tcPr>
            <w:tcW w:w="800" w:type="dxa"/>
          </w:tcPr>
          <w:p w14:paraId="527FF911" w14:textId="77777777" w:rsidR="008E0E4D" w:rsidRDefault="001D3BE5">
            <w:pPr>
              <w:pStyle w:val="TableParagraph"/>
              <w:ind w:left="48"/>
              <w:rPr>
                <w:sz w:val="19"/>
              </w:rPr>
            </w:pPr>
            <w:r>
              <w:rPr>
                <w:color w:val="231F20"/>
                <w:sz w:val="19"/>
              </w:rPr>
              <w:t xml:space="preserve">6.8 x </w:t>
            </w:r>
            <w:r>
              <w:rPr>
                <w:color w:val="231F20"/>
                <w:spacing w:val="-5"/>
                <w:sz w:val="19"/>
              </w:rPr>
              <w:t>10”</w:t>
            </w:r>
          </w:p>
        </w:tc>
        <w:tc>
          <w:tcPr>
            <w:tcW w:w="801" w:type="dxa"/>
          </w:tcPr>
          <w:p w14:paraId="1282E954" w14:textId="77777777" w:rsidR="008E0E4D" w:rsidRDefault="001D3BE5">
            <w:pPr>
              <w:pStyle w:val="TableParagraph"/>
              <w:ind w:left="58"/>
              <w:rPr>
                <w:sz w:val="19"/>
              </w:rPr>
            </w:pPr>
            <w:r>
              <w:rPr>
                <w:color w:val="231F20"/>
                <w:sz w:val="19"/>
              </w:rPr>
              <w:t xml:space="preserve">4.9 x </w:t>
            </w:r>
            <w:r>
              <w:rPr>
                <w:color w:val="231F20"/>
                <w:spacing w:val="-5"/>
                <w:sz w:val="19"/>
              </w:rPr>
              <w:t>10’</w:t>
            </w:r>
          </w:p>
        </w:tc>
        <w:tc>
          <w:tcPr>
            <w:tcW w:w="801" w:type="dxa"/>
          </w:tcPr>
          <w:p w14:paraId="433E016D" w14:textId="77777777" w:rsidR="008E0E4D" w:rsidRDefault="001D3BE5">
            <w:pPr>
              <w:pStyle w:val="TableParagraph"/>
              <w:ind w:left="57"/>
              <w:rPr>
                <w:sz w:val="19"/>
              </w:rPr>
            </w:pPr>
            <w:r>
              <w:rPr>
                <w:color w:val="231F20"/>
                <w:sz w:val="19"/>
              </w:rPr>
              <w:t xml:space="preserve">8.1 x </w:t>
            </w:r>
            <w:r>
              <w:rPr>
                <w:color w:val="231F20"/>
                <w:spacing w:val="-5"/>
                <w:sz w:val="19"/>
              </w:rPr>
              <w:t>10‘</w:t>
            </w:r>
          </w:p>
        </w:tc>
        <w:tc>
          <w:tcPr>
            <w:tcW w:w="800" w:type="dxa"/>
          </w:tcPr>
          <w:p w14:paraId="3CC97822" w14:textId="77777777" w:rsidR="008E0E4D" w:rsidRDefault="001D3BE5">
            <w:pPr>
              <w:pStyle w:val="TableParagraph"/>
              <w:spacing w:before="63"/>
              <w:ind w:left="206"/>
              <w:rPr>
                <w:sz w:val="19"/>
              </w:rPr>
            </w:pPr>
            <w:r>
              <w:rPr>
                <w:color w:val="231F20"/>
                <w:sz w:val="19"/>
              </w:rPr>
              <w:t xml:space="preserve">1.1 </w:t>
            </w:r>
            <w:r>
              <w:rPr>
                <w:color w:val="231F20"/>
                <w:spacing w:val="-10"/>
                <w:sz w:val="19"/>
              </w:rPr>
              <w:t>x</w:t>
            </w:r>
          </w:p>
          <w:p w14:paraId="18127969" w14:textId="77777777" w:rsidR="008E0E4D" w:rsidRDefault="001D3BE5">
            <w:pPr>
              <w:pStyle w:val="TableParagraph"/>
              <w:spacing w:before="10"/>
              <w:ind w:left="254"/>
              <w:rPr>
                <w:sz w:val="19"/>
              </w:rPr>
            </w:pPr>
            <w:r>
              <w:rPr>
                <w:color w:val="231F20"/>
                <w:spacing w:val="-5"/>
                <w:sz w:val="19"/>
              </w:rPr>
              <w:t>106</w:t>
            </w:r>
          </w:p>
        </w:tc>
        <w:tc>
          <w:tcPr>
            <w:tcW w:w="801" w:type="dxa"/>
          </w:tcPr>
          <w:p w14:paraId="17C86872" w14:textId="77777777" w:rsidR="008E0E4D" w:rsidRDefault="001D3BE5">
            <w:pPr>
              <w:pStyle w:val="TableParagraph"/>
              <w:ind w:left="64"/>
              <w:rPr>
                <w:sz w:val="19"/>
              </w:rPr>
            </w:pPr>
            <w:r>
              <w:rPr>
                <w:color w:val="231F20"/>
                <w:sz w:val="19"/>
              </w:rPr>
              <w:t xml:space="preserve">1.0 x </w:t>
            </w:r>
            <w:r>
              <w:rPr>
                <w:color w:val="231F20"/>
                <w:spacing w:val="-5"/>
                <w:sz w:val="19"/>
              </w:rPr>
              <w:t>l0^</w:t>
            </w:r>
          </w:p>
        </w:tc>
        <w:tc>
          <w:tcPr>
            <w:tcW w:w="801" w:type="dxa"/>
          </w:tcPr>
          <w:p w14:paraId="7E5B92D6" w14:textId="77777777" w:rsidR="008E0E4D" w:rsidRDefault="001D3BE5">
            <w:pPr>
              <w:pStyle w:val="TableParagraph"/>
              <w:ind w:left="63"/>
              <w:rPr>
                <w:sz w:val="19"/>
              </w:rPr>
            </w:pPr>
            <w:r>
              <w:rPr>
                <w:color w:val="231F20"/>
                <w:sz w:val="19"/>
              </w:rPr>
              <w:t xml:space="preserve">4.2 x </w:t>
            </w:r>
            <w:r>
              <w:rPr>
                <w:color w:val="231F20"/>
                <w:spacing w:val="-5"/>
                <w:sz w:val="19"/>
              </w:rPr>
              <w:t>l0^</w:t>
            </w:r>
          </w:p>
        </w:tc>
        <w:tc>
          <w:tcPr>
            <w:tcW w:w="800" w:type="dxa"/>
          </w:tcPr>
          <w:p w14:paraId="1A1D0924" w14:textId="77777777" w:rsidR="008E0E4D" w:rsidRDefault="001D3BE5">
            <w:pPr>
              <w:pStyle w:val="TableParagraph"/>
              <w:ind w:left="62"/>
              <w:rPr>
                <w:sz w:val="19"/>
              </w:rPr>
            </w:pPr>
            <w:r>
              <w:rPr>
                <w:color w:val="231F20"/>
                <w:sz w:val="19"/>
              </w:rPr>
              <w:t xml:space="preserve">5.0 x </w:t>
            </w:r>
            <w:r>
              <w:rPr>
                <w:color w:val="231F20"/>
                <w:spacing w:val="-5"/>
                <w:sz w:val="19"/>
              </w:rPr>
              <w:t>l0^</w:t>
            </w:r>
          </w:p>
        </w:tc>
        <w:tc>
          <w:tcPr>
            <w:tcW w:w="801" w:type="dxa"/>
          </w:tcPr>
          <w:p w14:paraId="66F4650B" w14:textId="77777777" w:rsidR="008E0E4D" w:rsidRDefault="001D3BE5">
            <w:pPr>
              <w:pStyle w:val="TableParagraph"/>
              <w:ind w:left="62"/>
              <w:rPr>
                <w:sz w:val="19"/>
              </w:rPr>
            </w:pPr>
            <w:r>
              <w:rPr>
                <w:color w:val="231F20"/>
                <w:sz w:val="19"/>
              </w:rPr>
              <w:t xml:space="preserve">6.1 x </w:t>
            </w:r>
            <w:r>
              <w:rPr>
                <w:color w:val="231F20"/>
                <w:spacing w:val="-5"/>
                <w:sz w:val="19"/>
              </w:rPr>
              <w:t>l0^</w:t>
            </w:r>
          </w:p>
        </w:tc>
        <w:tc>
          <w:tcPr>
            <w:tcW w:w="801" w:type="dxa"/>
          </w:tcPr>
          <w:p w14:paraId="48D55553" w14:textId="77777777" w:rsidR="008E0E4D" w:rsidRDefault="001D3BE5">
            <w:pPr>
              <w:pStyle w:val="TableParagraph"/>
              <w:spacing w:before="63"/>
              <w:ind w:left="203"/>
              <w:rPr>
                <w:sz w:val="19"/>
              </w:rPr>
            </w:pPr>
            <w:r>
              <w:rPr>
                <w:color w:val="231F20"/>
                <w:sz w:val="19"/>
              </w:rPr>
              <w:t xml:space="preserve">1.6 </w:t>
            </w:r>
            <w:r>
              <w:rPr>
                <w:color w:val="231F20"/>
                <w:spacing w:val="-10"/>
                <w:sz w:val="19"/>
              </w:rPr>
              <w:t>x</w:t>
            </w:r>
          </w:p>
          <w:p w14:paraId="3B37346F" w14:textId="77777777" w:rsidR="008E0E4D" w:rsidRDefault="001D3BE5">
            <w:pPr>
              <w:pStyle w:val="TableParagraph"/>
              <w:spacing w:before="10"/>
              <w:ind w:left="251"/>
              <w:rPr>
                <w:sz w:val="19"/>
              </w:rPr>
            </w:pPr>
            <w:r>
              <w:rPr>
                <w:color w:val="231F20"/>
                <w:spacing w:val="-5"/>
                <w:sz w:val="19"/>
              </w:rPr>
              <w:t>106</w:t>
            </w:r>
          </w:p>
        </w:tc>
      </w:tr>
      <w:tr w:rsidR="008E0E4D" w14:paraId="3D7A5ABE" w14:textId="77777777">
        <w:trPr>
          <w:trHeight w:val="578"/>
        </w:trPr>
        <w:tc>
          <w:tcPr>
            <w:tcW w:w="1212" w:type="dxa"/>
            <w:vMerge/>
            <w:tcBorders>
              <w:top w:val="nil"/>
            </w:tcBorders>
          </w:tcPr>
          <w:p w14:paraId="5F0CF287" w14:textId="77777777" w:rsidR="008E0E4D" w:rsidRDefault="008E0E4D">
            <w:pPr>
              <w:rPr>
                <w:sz w:val="2"/>
                <w:szCs w:val="2"/>
              </w:rPr>
            </w:pPr>
          </w:p>
        </w:tc>
        <w:tc>
          <w:tcPr>
            <w:tcW w:w="1299" w:type="dxa"/>
          </w:tcPr>
          <w:p w14:paraId="0EC0FC1D" w14:textId="77777777" w:rsidR="008E0E4D" w:rsidRDefault="001D3BE5">
            <w:pPr>
              <w:pStyle w:val="TableParagraph"/>
              <w:ind w:left="9"/>
              <w:jc w:val="center"/>
              <w:rPr>
                <w:sz w:val="19"/>
              </w:rPr>
            </w:pPr>
            <w:r>
              <w:rPr>
                <w:color w:val="231F20"/>
                <w:spacing w:val="-5"/>
                <w:sz w:val="19"/>
              </w:rPr>
              <w:t>2.0</w:t>
            </w:r>
          </w:p>
        </w:tc>
        <w:tc>
          <w:tcPr>
            <w:tcW w:w="800" w:type="dxa"/>
          </w:tcPr>
          <w:p w14:paraId="1C949A90"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0BFA385E" w14:textId="77777777" w:rsidR="008E0E4D" w:rsidRDefault="001D3BE5">
            <w:pPr>
              <w:pStyle w:val="TableParagraph"/>
              <w:ind w:left="58"/>
              <w:rPr>
                <w:sz w:val="19"/>
              </w:rPr>
            </w:pPr>
            <w:r>
              <w:rPr>
                <w:color w:val="231F20"/>
                <w:sz w:val="19"/>
              </w:rPr>
              <w:t xml:space="preserve">2.3 x </w:t>
            </w:r>
            <w:r>
              <w:rPr>
                <w:color w:val="231F20"/>
                <w:spacing w:val="-5"/>
                <w:sz w:val="19"/>
              </w:rPr>
              <w:t>10’</w:t>
            </w:r>
          </w:p>
        </w:tc>
        <w:tc>
          <w:tcPr>
            <w:tcW w:w="801" w:type="dxa"/>
          </w:tcPr>
          <w:p w14:paraId="19512E84" w14:textId="77777777" w:rsidR="008E0E4D" w:rsidRDefault="001D3BE5">
            <w:pPr>
              <w:pStyle w:val="TableParagraph"/>
              <w:ind w:left="57"/>
              <w:rPr>
                <w:sz w:val="19"/>
              </w:rPr>
            </w:pPr>
            <w:r>
              <w:rPr>
                <w:color w:val="231F20"/>
                <w:sz w:val="19"/>
              </w:rPr>
              <w:t xml:space="preserve">4.1 x </w:t>
            </w:r>
            <w:r>
              <w:rPr>
                <w:color w:val="231F20"/>
                <w:spacing w:val="-5"/>
                <w:sz w:val="19"/>
              </w:rPr>
              <w:t>10’</w:t>
            </w:r>
          </w:p>
        </w:tc>
        <w:tc>
          <w:tcPr>
            <w:tcW w:w="800" w:type="dxa"/>
          </w:tcPr>
          <w:p w14:paraId="5A72328D" w14:textId="77777777" w:rsidR="008E0E4D" w:rsidRDefault="001D3BE5">
            <w:pPr>
              <w:pStyle w:val="TableParagraph"/>
              <w:ind w:left="56"/>
              <w:rPr>
                <w:sz w:val="19"/>
              </w:rPr>
            </w:pPr>
            <w:r>
              <w:rPr>
                <w:color w:val="231F20"/>
                <w:sz w:val="19"/>
              </w:rPr>
              <w:t xml:space="preserve">1.3 x </w:t>
            </w:r>
            <w:r>
              <w:rPr>
                <w:color w:val="231F20"/>
                <w:spacing w:val="-5"/>
                <w:sz w:val="19"/>
              </w:rPr>
              <w:t>10’</w:t>
            </w:r>
          </w:p>
        </w:tc>
        <w:tc>
          <w:tcPr>
            <w:tcW w:w="801" w:type="dxa"/>
          </w:tcPr>
          <w:p w14:paraId="6A0A38B1" w14:textId="77777777" w:rsidR="008E0E4D" w:rsidRDefault="001D3BE5">
            <w:pPr>
              <w:pStyle w:val="TableParagraph"/>
              <w:ind w:left="56"/>
              <w:rPr>
                <w:sz w:val="19"/>
              </w:rPr>
            </w:pPr>
            <w:r>
              <w:rPr>
                <w:color w:val="231F20"/>
                <w:sz w:val="19"/>
              </w:rPr>
              <w:t xml:space="preserve">9.4 x </w:t>
            </w:r>
            <w:r>
              <w:rPr>
                <w:color w:val="231F20"/>
                <w:spacing w:val="-5"/>
                <w:sz w:val="19"/>
              </w:rPr>
              <w:t>10’</w:t>
            </w:r>
          </w:p>
        </w:tc>
        <w:tc>
          <w:tcPr>
            <w:tcW w:w="801" w:type="dxa"/>
          </w:tcPr>
          <w:p w14:paraId="252DC69A" w14:textId="77777777" w:rsidR="008E0E4D" w:rsidRDefault="001D3BE5">
            <w:pPr>
              <w:pStyle w:val="TableParagraph"/>
              <w:ind w:left="55"/>
              <w:rPr>
                <w:sz w:val="19"/>
              </w:rPr>
            </w:pPr>
            <w:r>
              <w:rPr>
                <w:color w:val="231F20"/>
                <w:sz w:val="19"/>
              </w:rPr>
              <w:t xml:space="preserve">9.8 x </w:t>
            </w:r>
            <w:r>
              <w:rPr>
                <w:color w:val="231F20"/>
                <w:spacing w:val="-5"/>
                <w:sz w:val="19"/>
              </w:rPr>
              <w:t>10’</w:t>
            </w:r>
          </w:p>
        </w:tc>
        <w:tc>
          <w:tcPr>
            <w:tcW w:w="800" w:type="dxa"/>
          </w:tcPr>
          <w:p w14:paraId="6828D5CA" w14:textId="77777777" w:rsidR="008E0E4D" w:rsidRDefault="001D3BE5">
            <w:pPr>
              <w:pStyle w:val="TableParagraph"/>
              <w:spacing w:before="63"/>
              <w:ind w:left="204"/>
              <w:rPr>
                <w:sz w:val="19"/>
              </w:rPr>
            </w:pPr>
            <w:r>
              <w:rPr>
                <w:color w:val="231F20"/>
                <w:sz w:val="19"/>
              </w:rPr>
              <w:t xml:space="preserve">7.8 </w:t>
            </w:r>
            <w:r>
              <w:rPr>
                <w:color w:val="231F20"/>
                <w:spacing w:val="-10"/>
                <w:sz w:val="19"/>
              </w:rPr>
              <w:t>x</w:t>
            </w:r>
          </w:p>
          <w:p w14:paraId="019E8A0B" w14:textId="77777777" w:rsidR="008E0E4D" w:rsidRDefault="001D3BE5">
            <w:pPr>
              <w:pStyle w:val="TableParagraph"/>
              <w:spacing w:before="10"/>
              <w:ind w:left="252"/>
              <w:rPr>
                <w:sz w:val="19"/>
              </w:rPr>
            </w:pPr>
            <w:r>
              <w:rPr>
                <w:color w:val="231F20"/>
                <w:spacing w:val="-5"/>
                <w:sz w:val="19"/>
              </w:rPr>
              <w:t>106</w:t>
            </w:r>
          </w:p>
        </w:tc>
        <w:tc>
          <w:tcPr>
            <w:tcW w:w="801" w:type="dxa"/>
          </w:tcPr>
          <w:p w14:paraId="3A226B70" w14:textId="77777777" w:rsidR="008E0E4D" w:rsidRDefault="001D3BE5">
            <w:pPr>
              <w:pStyle w:val="TableParagraph"/>
              <w:ind w:left="54"/>
              <w:rPr>
                <w:sz w:val="19"/>
              </w:rPr>
            </w:pPr>
            <w:r>
              <w:rPr>
                <w:color w:val="231F20"/>
                <w:sz w:val="19"/>
              </w:rPr>
              <w:t xml:space="preserve">3.0 x </w:t>
            </w:r>
            <w:r>
              <w:rPr>
                <w:color w:val="231F20"/>
                <w:spacing w:val="-5"/>
                <w:sz w:val="19"/>
              </w:rPr>
              <w:t>10’</w:t>
            </w:r>
          </w:p>
        </w:tc>
        <w:tc>
          <w:tcPr>
            <w:tcW w:w="801" w:type="dxa"/>
          </w:tcPr>
          <w:p w14:paraId="55807E4E" w14:textId="77777777" w:rsidR="008E0E4D" w:rsidRDefault="001D3BE5">
            <w:pPr>
              <w:pStyle w:val="TableParagraph"/>
              <w:ind w:left="53"/>
              <w:rPr>
                <w:sz w:val="19"/>
              </w:rPr>
            </w:pPr>
            <w:r>
              <w:rPr>
                <w:color w:val="231F20"/>
                <w:sz w:val="19"/>
              </w:rPr>
              <w:t xml:space="preserve">3.2 x </w:t>
            </w:r>
            <w:r>
              <w:rPr>
                <w:color w:val="231F20"/>
                <w:spacing w:val="-5"/>
                <w:sz w:val="19"/>
              </w:rPr>
              <w:t>10’</w:t>
            </w:r>
          </w:p>
        </w:tc>
      </w:tr>
      <w:tr w:rsidR="008E0E4D" w14:paraId="2AC470DE" w14:textId="77777777">
        <w:trPr>
          <w:trHeight w:val="578"/>
        </w:trPr>
        <w:tc>
          <w:tcPr>
            <w:tcW w:w="1212" w:type="dxa"/>
            <w:vMerge/>
            <w:tcBorders>
              <w:top w:val="nil"/>
            </w:tcBorders>
          </w:tcPr>
          <w:p w14:paraId="19F7EDCA" w14:textId="77777777" w:rsidR="008E0E4D" w:rsidRDefault="008E0E4D">
            <w:pPr>
              <w:rPr>
                <w:sz w:val="2"/>
                <w:szCs w:val="2"/>
              </w:rPr>
            </w:pPr>
          </w:p>
        </w:tc>
        <w:tc>
          <w:tcPr>
            <w:tcW w:w="1299" w:type="dxa"/>
          </w:tcPr>
          <w:p w14:paraId="576A0BCA" w14:textId="77777777" w:rsidR="008E0E4D" w:rsidRDefault="001D3BE5">
            <w:pPr>
              <w:pStyle w:val="TableParagraph"/>
              <w:ind w:left="9"/>
              <w:jc w:val="center"/>
              <w:rPr>
                <w:sz w:val="19"/>
              </w:rPr>
            </w:pPr>
            <w:r>
              <w:rPr>
                <w:color w:val="231F20"/>
                <w:spacing w:val="-5"/>
                <w:sz w:val="19"/>
              </w:rPr>
              <w:t>2.5</w:t>
            </w:r>
          </w:p>
        </w:tc>
        <w:tc>
          <w:tcPr>
            <w:tcW w:w="800" w:type="dxa"/>
          </w:tcPr>
          <w:p w14:paraId="1A532112"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02287D78" w14:textId="77777777" w:rsidR="008E0E4D" w:rsidRDefault="001D3BE5">
            <w:pPr>
              <w:pStyle w:val="TableParagraph"/>
              <w:ind w:left="58"/>
              <w:rPr>
                <w:sz w:val="19"/>
              </w:rPr>
            </w:pPr>
            <w:r>
              <w:rPr>
                <w:color w:val="231F20"/>
                <w:sz w:val="19"/>
              </w:rPr>
              <w:t xml:space="preserve">4.4 x </w:t>
            </w:r>
            <w:r>
              <w:rPr>
                <w:color w:val="231F20"/>
                <w:spacing w:val="-5"/>
                <w:sz w:val="19"/>
              </w:rPr>
              <w:t>10’</w:t>
            </w:r>
          </w:p>
        </w:tc>
        <w:tc>
          <w:tcPr>
            <w:tcW w:w="801" w:type="dxa"/>
          </w:tcPr>
          <w:p w14:paraId="66621479" w14:textId="77777777" w:rsidR="008E0E4D" w:rsidRDefault="001D3BE5">
            <w:pPr>
              <w:pStyle w:val="TableParagraph"/>
              <w:spacing w:before="63"/>
              <w:ind w:left="208"/>
              <w:rPr>
                <w:sz w:val="19"/>
              </w:rPr>
            </w:pPr>
            <w:r>
              <w:rPr>
                <w:color w:val="231F20"/>
                <w:sz w:val="19"/>
              </w:rPr>
              <w:t xml:space="preserve">8.0 </w:t>
            </w:r>
            <w:r>
              <w:rPr>
                <w:color w:val="231F20"/>
                <w:spacing w:val="-10"/>
                <w:sz w:val="19"/>
              </w:rPr>
              <w:t>x</w:t>
            </w:r>
          </w:p>
          <w:p w14:paraId="5BB8426B" w14:textId="77777777" w:rsidR="008E0E4D" w:rsidRDefault="001D3BE5">
            <w:pPr>
              <w:pStyle w:val="TableParagraph"/>
              <w:spacing w:before="10"/>
              <w:ind w:left="255"/>
              <w:rPr>
                <w:sz w:val="19"/>
              </w:rPr>
            </w:pPr>
            <w:r>
              <w:rPr>
                <w:color w:val="231F20"/>
                <w:spacing w:val="-5"/>
                <w:sz w:val="19"/>
              </w:rPr>
              <w:t>102</w:t>
            </w:r>
          </w:p>
        </w:tc>
        <w:tc>
          <w:tcPr>
            <w:tcW w:w="800" w:type="dxa"/>
          </w:tcPr>
          <w:p w14:paraId="46D8F942" w14:textId="77777777" w:rsidR="008E0E4D" w:rsidRDefault="001D3BE5">
            <w:pPr>
              <w:pStyle w:val="TableParagraph"/>
              <w:ind w:left="50"/>
              <w:rPr>
                <w:sz w:val="19"/>
              </w:rPr>
            </w:pPr>
            <w:r>
              <w:rPr>
                <w:color w:val="231F20"/>
                <w:sz w:val="19"/>
              </w:rPr>
              <w:t xml:space="preserve">6.0 x </w:t>
            </w:r>
            <w:r>
              <w:rPr>
                <w:color w:val="231F20"/>
                <w:spacing w:val="-5"/>
                <w:sz w:val="19"/>
              </w:rPr>
              <w:t>10°</w:t>
            </w:r>
          </w:p>
        </w:tc>
        <w:tc>
          <w:tcPr>
            <w:tcW w:w="801" w:type="dxa"/>
          </w:tcPr>
          <w:p w14:paraId="0CDF3285" w14:textId="77777777" w:rsidR="008E0E4D" w:rsidRDefault="001D3BE5">
            <w:pPr>
              <w:pStyle w:val="TableParagraph"/>
              <w:ind w:left="50"/>
              <w:rPr>
                <w:sz w:val="19"/>
              </w:rPr>
            </w:pPr>
            <w:r>
              <w:rPr>
                <w:color w:val="231F20"/>
                <w:sz w:val="19"/>
              </w:rPr>
              <w:t xml:space="preserve">4.0 x </w:t>
            </w:r>
            <w:r>
              <w:rPr>
                <w:color w:val="231F20"/>
                <w:spacing w:val="-5"/>
                <w:sz w:val="19"/>
              </w:rPr>
              <w:t>10°</w:t>
            </w:r>
          </w:p>
        </w:tc>
        <w:tc>
          <w:tcPr>
            <w:tcW w:w="801" w:type="dxa"/>
          </w:tcPr>
          <w:p w14:paraId="69A1CE1D" w14:textId="77777777" w:rsidR="008E0E4D" w:rsidRDefault="001D3BE5">
            <w:pPr>
              <w:pStyle w:val="TableParagraph"/>
              <w:ind w:left="55"/>
              <w:rPr>
                <w:sz w:val="19"/>
              </w:rPr>
            </w:pPr>
            <w:r>
              <w:rPr>
                <w:color w:val="231F20"/>
                <w:sz w:val="19"/>
              </w:rPr>
              <w:t xml:space="preserve">2.4 x </w:t>
            </w:r>
            <w:r>
              <w:rPr>
                <w:color w:val="231F20"/>
                <w:spacing w:val="-5"/>
                <w:sz w:val="19"/>
              </w:rPr>
              <w:t>10’</w:t>
            </w:r>
          </w:p>
        </w:tc>
        <w:tc>
          <w:tcPr>
            <w:tcW w:w="800" w:type="dxa"/>
          </w:tcPr>
          <w:p w14:paraId="7F6D1868" w14:textId="77777777" w:rsidR="008E0E4D" w:rsidRDefault="001D3BE5">
            <w:pPr>
              <w:pStyle w:val="TableParagraph"/>
              <w:ind w:left="73"/>
              <w:rPr>
                <w:sz w:val="19"/>
              </w:rPr>
            </w:pPr>
            <w:r>
              <w:rPr>
                <w:color w:val="231F20"/>
                <w:sz w:val="19"/>
              </w:rPr>
              <w:t xml:space="preserve">3.3 x </w:t>
            </w:r>
            <w:r>
              <w:rPr>
                <w:color w:val="231F20"/>
                <w:spacing w:val="-5"/>
                <w:sz w:val="19"/>
              </w:rPr>
              <w:t>l0•</w:t>
            </w:r>
          </w:p>
        </w:tc>
        <w:tc>
          <w:tcPr>
            <w:tcW w:w="801" w:type="dxa"/>
          </w:tcPr>
          <w:p w14:paraId="174E40E0" w14:textId="77777777" w:rsidR="008E0E4D" w:rsidRDefault="001D3BE5">
            <w:pPr>
              <w:pStyle w:val="TableParagraph"/>
              <w:ind w:left="43"/>
              <w:rPr>
                <w:sz w:val="19"/>
              </w:rPr>
            </w:pPr>
            <w:r>
              <w:rPr>
                <w:color w:val="231F20"/>
                <w:sz w:val="19"/>
              </w:rPr>
              <w:t xml:space="preserve">7.9 x </w:t>
            </w:r>
            <w:r>
              <w:rPr>
                <w:color w:val="231F20"/>
                <w:spacing w:val="-5"/>
                <w:sz w:val="19"/>
              </w:rPr>
              <w:t>10”</w:t>
            </w:r>
          </w:p>
        </w:tc>
        <w:tc>
          <w:tcPr>
            <w:tcW w:w="801" w:type="dxa"/>
          </w:tcPr>
          <w:p w14:paraId="301B84DA" w14:textId="77777777" w:rsidR="008E0E4D" w:rsidRDefault="001D3BE5">
            <w:pPr>
              <w:pStyle w:val="TableParagraph"/>
              <w:ind w:left="53"/>
              <w:rPr>
                <w:sz w:val="19"/>
              </w:rPr>
            </w:pPr>
            <w:r>
              <w:rPr>
                <w:color w:val="231F20"/>
                <w:sz w:val="19"/>
              </w:rPr>
              <w:t xml:space="preserve">1.4 x </w:t>
            </w:r>
            <w:r>
              <w:rPr>
                <w:color w:val="231F20"/>
                <w:spacing w:val="-5"/>
                <w:sz w:val="19"/>
              </w:rPr>
              <w:t>10’</w:t>
            </w:r>
          </w:p>
        </w:tc>
      </w:tr>
      <w:tr w:rsidR="008E0E4D" w14:paraId="19E72D1D" w14:textId="77777777">
        <w:trPr>
          <w:trHeight w:val="578"/>
        </w:trPr>
        <w:tc>
          <w:tcPr>
            <w:tcW w:w="1212" w:type="dxa"/>
            <w:vMerge w:val="restart"/>
          </w:tcPr>
          <w:p w14:paraId="4D2ACE0A" w14:textId="77777777" w:rsidR="008E0E4D" w:rsidRDefault="008E0E4D">
            <w:pPr>
              <w:pStyle w:val="TableParagraph"/>
              <w:spacing w:before="0"/>
              <w:ind w:left="0"/>
              <w:rPr>
                <w:b/>
                <w:sz w:val="19"/>
              </w:rPr>
            </w:pPr>
          </w:p>
          <w:p w14:paraId="7E2F23DB" w14:textId="77777777" w:rsidR="008E0E4D" w:rsidRDefault="008E0E4D">
            <w:pPr>
              <w:pStyle w:val="TableParagraph"/>
              <w:spacing w:before="0"/>
              <w:ind w:left="0"/>
              <w:rPr>
                <w:b/>
                <w:sz w:val="19"/>
              </w:rPr>
            </w:pPr>
          </w:p>
          <w:p w14:paraId="717F7AAC" w14:textId="77777777" w:rsidR="008E0E4D" w:rsidRDefault="008E0E4D">
            <w:pPr>
              <w:pStyle w:val="TableParagraph"/>
              <w:spacing w:before="0"/>
              <w:ind w:left="0"/>
              <w:rPr>
                <w:b/>
                <w:sz w:val="19"/>
              </w:rPr>
            </w:pPr>
          </w:p>
          <w:p w14:paraId="42920AE6" w14:textId="77777777" w:rsidR="008E0E4D" w:rsidRDefault="008E0E4D">
            <w:pPr>
              <w:pStyle w:val="TableParagraph"/>
              <w:spacing w:before="0"/>
              <w:ind w:left="0"/>
              <w:rPr>
                <w:b/>
                <w:sz w:val="19"/>
              </w:rPr>
            </w:pPr>
          </w:p>
          <w:p w14:paraId="77B9017A" w14:textId="77777777" w:rsidR="008E0E4D" w:rsidRDefault="008E0E4D">
            <w:pPr>
              <w:pStyle w:val="TableParagraph"/>
              <w:spacing w:before="0"/>
              <w:ind w:left="0"/>
              <w:rPr>
                <w:b/>
                <w:sz w:val="19"/>
              </w:rPr>
            </w:pPr>
          </w:p>
          <w:p w14:paraId="0F7AA30E" w14:textId="77777777" w:rsidR="008E0E4D" w:rsidRDefault="008E0E4D">
            <w:pPr>
              <w:pStyle w:val="TableParagraph"/>
              <w:spacing w:before="0"/>
              <w:ind w:left="0"/>
              <w:rPr>
                <w:b/>
                <w:sz w:val="19"/>
              </w:rPr>
            </w:pPr>
          </w:p>
          <w:p w14:paraId="6ECDFBC4" w14:textId="77777777" w:rsidR="008E0E4D" w:rsidRDefault="008E0E4D">
            <w:pPr>
              <w:pStyle w:val="TableParagraph"/>
              <w:spacing w:before="118"/>
              <w:ind w:left="0"/>
              <w:rPr>
                <w:b/>
                <w:sz w:val="19"/>
              </w:rPr>
            </w:pPr>
          </w:p>
          <w:p w14:paraId="6F408A6F" w14:textId="77777777" w:rsidR="008E0E4D" w:rsidRDefault="001D3BE5">
            <w:pPr>
              <w:pStyle w:val="TableParagraph"/>
              <w:spacing w:before="0"/>
              <w:ind w:left="9"/>
              <w:jc w:val="center"/>
              <w:rPr>
                <w:sz w:val="19"/>
              </w:rPr>
            </w:pPr>
            <w:r>
              <w:rPr>
                <w:color w:val="231F20"/>
                <w:spacing w:val="-5"/>
                <w:sz w:val="19"/>
              </w:rPr>
              <w:t>5.5</w:t>
            </w:r>
          </w:p>
        </w:tc>
        <w:tc>
          <w:tcPr>
            <w:tcW w:w="1299" w:type="dxa"/>
          </w:tcPr>
          <w:p w14:paraId="1A0BA476" w14:textId="77777777" w:rsidR="008E0E4D" w:rsidRDefault="001D3BE5">
            <w:pPr>
              <w:pStyle w:val="TableParagraph"/>
              <w:ind w:left="9"/>
              <w:jc w:val="center"/>
              <w:rPr>
                <w:sz w:val="19"/>
              </w:rPr>
            </w:pPr>
            <w:r>
              <w:rPr>
                <w:color w:val="231F20"/>
                <w:spacing w:val="-10"/>
                <w:sz w:val="19"/>
              </w:rPr>
              <w:t>0</w:t>
            </w:r>
          </w:p>
        </w:tc>
        <w:tc>
          <w:tcPr>
            <w:tcW w:w="800" w:type="dxa"/>
          </w:tcPr>
          <w:p w14:paraId="4BB0F824"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5F2C5C89" w14:textId="77777777" w:rsidR="008E0E4D" w:rsidRDefault="001D3BE5">
            <w:pPr>
              <w:pStyle w:val="TableParagraph"/>
              <w:ind w:left="77"/>
              <w:rPr>
                <w:sz w:val="19"/>
              </w:rPr>
            </w:pPr>
            <w:r>
              <w:rPr>
                <w:color w:val="231F20"/>
                <w:sz w:val="19"/>
              </w:rPr>
              <w:t xml:space="preserve">5.7 x </w:t>
            </w:r>
            <w:r>
              <w:rPr>
                <w:color w:val="231F20"/>
                <w:spacing w:val="-5"/>
                <w:sz w:val="19"/>
              </w:rPr>
              <w:t>l0•</w:t>
            </w:r>
          </w:p>
        </w:tc>
        <w:tc>
          <w:tcPr>
            <w:tcW w:w="801" w:type="dxa"/>
          </w:tcPr>
          <w:p w14:paraId="43E6DD58" w14:textId="77777777" w:rsidR="008E0E4D" w:rsidRDefault="001D3BE5">
            <w:pPr>
              <w:pStyle w:val="TableParagraph"/>
              <w:ind w:left="57"/>
              <w:rPr>
                <w:sz w:val="19"/>
              </w:rPr>
            </w:pPr>
            <w:r>
              <w:rPr>
                <w:color w:val="231F20"/>
                <w:sz w:val="19"/>
              </w:rPr>
              <w:t xml:space="preserve">1.3 x </w:t>
            </w:r>
            <w:r>
              <w:rPr>
                <w:color w:val="231F20"/>
                <w:spacing w:val="-5"/>
                <w:sz w:val="19"/>
              </w:rPr>
              <w:t>10’</w:t>
            </w:r>
          </w:p>
        </w:tc>
        <w:tc>
          <w:tcPr>
            <w:tcW w:w="800" w:type="dxa"/>
          </w:tcPr>
          <w:p w14:paraId="0AC65030" w14:textId="77777777" w:rsidR="008E0E4D" w:rsidRDefault="001D3BE5">
            <w:pPr>
              <w:pStyle w:val="TableParagraph"/>
              <w:spacing w:before="63"/>
              <w:ind w:left="206"/>
              <w:rPr>
                <w:sz w:val="19"/>
              </w:rPr>
            </w:pPr>
            <w:r>
              <w:rPr>
                <w:color w:val="231F20"/>
                <w:sz w:val="19"/>
              </w:rPr>
              <w:t xml:space="preserve">3.2 </w:t>
            </w:r>
            <w:r>
              <w:rPr>
                <w:color w:val="231F20"/>
                <w:spacing w:val="-10"/>
                <w:sz w:val="19"/>
              </w:rPr>
              <w:t>x</w:t>
            </w:r>
          </w:p>
          <w:p w14:paraId="74FF0565" w14:textId="77777777" w:rsidR="008E0E4D" w:rsidRDefault="001D3BE5">
            <w:pPr>
              <w:pStyle w:val="TableParagraph"/>
              <w:spacing w:before="10"/>
              <w:ind w:left="254"/>
              <w:rPr>
                <w:sz w:val="19"/>
              </w:rPr>
            </w:pPr>
            <w:r>
              <w:rPr>
                <w:color w:val="231F20"/>
                <w:spacing w:val="-5"/>
                <w:sz w:val="19"/>
              </w:rPr>
              <w:t>107</w:t>
            </w:r>
          </w:p>
        </w:tc>
        <w:tc>
          <w:tcPr>
            <w:tcW w:w="801" w:type="dxa"/>
          </w:tcPr>
          <w:p w14:paraId="767EEA3A" w14:textId="77777777" w:rsidR="008E0E4D" w:rsidRDefault="001D3BE5">
            <w:pPr>
              <w:pStyle w:val="TableParagraph"/>
              <w:spacing w:before="63"/>
              <w:ind w:left="206"/>
              <w:rPr>
                <w:sz w:val="19"/>
              </w:rPr>
            </w:pPr>
            <w:r>
              <w:rPr>
                <w:color w:val="231F20"/>
                <w:sz w:val="19"/>
              </w:rPr>
              <w:t xml:space="preserve">6.4 </w:t>
            </w:r>
            <w:r>
              <w:rPr>
                <w:color w:val="231F20"/>
                <w:spacing w:val="-10"/>
                <w:sz w:val="19"/>
              </w:rPr>
              <w:t>x</w:t>
            </w:r>
          </w:p>
          <w:p w14:paraId="7DEC9AB1" w14:textId="77777777" w:rsidR="008E0E4D" w:rsidRDefault="001D3BE5">
            <w:pPr>
              <w:pStyle w:val="TableParagraph"/>
              <w:spacing w:before="10"/>
              <w:ind w:left="254"/>
              <w:rPr>
                <w:sz w:val="19"/>
              </w:rPr>
            </w:pPr>
            <w:r>
              <w:rPr>
                <w:color w:val="231F20"/>
                <w:spacing w:val="-5"/>
                <w:sz w:val="19"/>
              </w:rPr>
              <w:t>107</w:t>
            </w:r>
          </w:p>
        </w:tc>
        <w:tc>
          <w:tcPr>
            <w:tcW w:w="801" w:type="dxa"/>
          </w:tcPr>
          <w:p w14:paraId="78F78098" w14:textId="77777777" w:rsidR="008E0E4D" w:rsidRDefault="001D3BE5">
            <w:pPr>
              <w:pStyle w:val="TableParagraph"/>
              <w:ind w:left="55"/>
              <w:rPr>
                <w:sz w:val="19"/>
              </w:rPr>
            </w:pPr>
            <w:r>
              <w:rPr>
                <w:color w:val="231F20"/>
                <w:sz w:val="19"/>
              </w:rPr>
              <w:t xml:space="preserve">1.5 x </w:t>
            </w:r>
            <w:r>
              <w:rPr>
                <w:color w:val="231F20"/>
                <w:spacing w:val="-5"/>
                <w:sz w:val="19"/>
              </w:rPr>
              <w:t>10’</w:t>
            </w:r>
          </w:p>
        </w:tc>
        <w:tc>
          <w:tcPr>
            <w:tcW w:w="800" w:type="dxa"/>
          </w:tcPr>
          <w:p w14:paraId="4A0D30A4" w14:textId="77777777" w:rsidR="008E0E4D" w:rsidRDefault="001D3BE5">
            <w:pPr>
              <w:pStyle w:val="TableParagraph"/>
              <w:ind w:left="54"/>
              <w:rPr>
                <w:sz w:val="19"/>
              </w:rPr>
            </w:pPr>
            <w:r>
              <w:rPr>
                <w:color w:val="231F20"/>
                <w:sz w:val="19"/>
              </w:rPr>
              <w:t xml:space="preserve">1.2 x </w:t>
            </w:r>
            <w:r>
              <w:rPr>
                <w:color w:val="231F20"/>
                <w:spacing w:val="-5"/>
                <w:sz w:val="19"/>
              </w:rPr>
              <w:t>10’</w:t>
            </w:r>
          </w:p>
        </w:tc>
        <w:tc>
          <w:tcPr>
            <w:tcW w:w="801" w:type="dxa"/>
          </w:tcPr>
          <w:p w14:paraId="770FF34B" w14:textId="77777777" w:rsidR="008E0E4D" w:rsidRDefault="001D3BE5">
            <w:pPr>
              <w:pStyle w:val="TableParagraph"/>
              <w:ind w:left="54"/>
              <w:rPr>
                <w:sz w:val="19"/>
              </w:rPr>
            </w:pPr>
            <w:r>
              <w:rPr>
                <w:color w:val="231F20"/>
                <w:sz w:val="19"/>
              </w:rPr>
              <w:t xml:space="preserve">6.1 x </w:t>
            </w:r>
            <w:r>
              <w:rPr>
                <w:color w:val="231F20"/>
                <w:spacing w:val="-5"/>
                <w:sz w:val="19"/>
              </w:rPr>
              <w:t>10’</w:t>
            </w:r>
          </w:p>
        </w:tc>
        <w:tc>
          <w:tcPr>
            <w:tcW w:w="801" w:type="dxa"/>
          </w:tcPr>
          <w:p w14:paraId="39F57DC8" w14:textId="77777777" w:rsidR="008E0E4D" w:rsidRDefault="001D3BE5">
            <w:pPr>
              <w:pStyle w:val="TableParagraph"/>
              <w:ind w:left="53"/>
              <w:rPr>
                <w:sz w:val="19"/>
              </w:rPr>
            </w:pPr>
            <w:r>
              <w:rPr>
                <w:color w:val="231F20"/>
                <w:sz w:val="19"/>
              </w:rPr>
              <w:t xml:space="preserve">6.3 x </w:t>
            </w:r>
            <w:r>
              <w:rPr>
                <w:color w:val="231F20"/>
                <w:spacing w:val="-5"/>
                <w:sz w:val="19"/>
              </w:rPr>
              <w:t>10’</w:t>
            </w:r>
          </w:p>
        </w:tc>
      </w:tr>
      <w:tr w:rsidR="008E0E4D" w14:paraId="1DB51A15" w14:textId="77777777">
        <w:trPr>
          <w:trHeight w:val="578"/>
        </w:trPr>
        <w:tc>
          <w:tcPr>
            <w:tcW w:w="1212" w:type="dxa"/>
            <w:vMerge/>
            <w:tcBorders>
              <w:top w:val="nil"/>
            </w:tcBorders>
          </w:tcPr>
          <w:p w14:paraId="54BA61A3" w14:textId="77777777" w:rsidR="008E0E4D" w:rsidRDefault="008E0E4D">
            <w:pPr>
              <w:rPr>
                <w:sz w:val="2"/>
                <w:szCs w:val="2"/>
              </w:rPr>
            </w:pPr>
          </w:p>
        </w:tc>
        <w:tc>
          <w:tcPr>
            <w:tcW w:w="1299" w:type="dxa"/>
          </w:tcPr>
          <w:p w14:paraId="0D409B96" w14:textId="77777777" w:rsidR="008E0E4D" w:rsidRDefault="001D3BE5">
            <w:pPr>
              <w:pStyle w:val="TableParagraph"/>
              <w:ind w:left="9"/>
              <w:jc w:val="center"/>
              <w:rPr>
                <w:sz w:val="19"/>
              </w:rPr>
            </w:pPr>
            <w:r>
              <w:rPr>
                <w:color w:val="231F20"/>
                <w:spacing w:val="-5"/>
                <w:sz w:val="19"/>
              </w:rPr>
              <w:t>0.5</w:t>
            </w:r>
          </w:p>
        </w:tc>
        <w:tc>
          <w:tcPr>
            <w:tcW w:w="800" w:type="dxa"/>
          </w:tcPr>
          <w:p w14:paraId="029D7627" w14:textId="77777777" w:rsidR="008E0E4D" w:rsidRDefault="001D3BE5">
            <w:pPr>
              <w:pStyle w:val="TableParagraph"/>
              <w:ind w:left="52"/>
              <w:rPr>
                <w:sz w:val="19"/>
              </w:rPr>
            </w:pPr>
            <w:r>
              <w:rPr>
                <w:color w:val="231F20"/>
                <w:sz w:val="19"/>
              </w:rPr>
              <w:t xml:space="preserve">6.8 x </w:t>
            </w:r>
            <w:r>
              <w:rPr>
                <w:color w:val="231F20"/>
                <w:spacing w:val="-5"/>
                <w:sz w:val="19"/>
              </w:rPr>
              <w:t>10°</w:t>
            </w:r>
          </w:p>
        </w:tc>
        <w:tc>
          <w:tcPr>
            <w:tcW w:w="801" w:type="dxa"/>
          </w:tcPr>
          <w:p w14:paraId="6DCA7388" w14:textId="77777777" w:rsidR="008E0E4D" w:rsidRDefault="001D3BE5">
            <w:pPr>
              <w:pStyle w:val="TableParagraph"/>
              <w:ind w:left="52"/>
              <w:rPr>
                <w:sz w:val="19"/>
              </w:rPr>
            </w:pPr>
            <w:r>
              <w:rPr>
                <w:color w:val="231F20"/>
                <w:sz w:val="19"/>
              </w:rPr>
              <w:t xml:space="preserve">3.6 x </w:t>
            </w:r>
            <w:r>
              <w:rPr>
                <w:color w:val="231F20"/>
                <w:spacing w:val="-5"/>
                <w:sz w:val="19"/>
              </w:rPr>
              <w:t>10°</w:t>
            </w:r>
          </w:p>
        </w:tc>
        <w:tc>
          <w:tcPr>
            <w:tcW w:w="801" w:type="dxa"/>
          </w:tcPr>
          <w:p w14:paraId="0ABF1F8C" w14:textId="77777777" w:rsidR="008E0E4D" w:rsidRDefault="001D3BE5">
            <w:pPr>
              <w:pStyle w:val="TableParagraph"/>
              <w:ind w:right="1"/>
              <w:jc w:val="center"/>
              <w:rPr>
                <w:sz w:val="19"/>
              </w:rPr>
            </w:pPr>
            <w:r>
              <w:rPr>
                <w:color w:val="231F20"/>
                <w:spacing w:val="-4"/>
                <w:sz w:val="19"/>
              </w:rPr>
              <w:t>&lt;102</w:t>
            </w:r>
          </w:p>
        </w:tc>
        <w:tc>
          <w:tcPr>
            <w:tcW w:w="800" w:type="dxa"/>
          </w:tcPr>
          <w:p w14:paraId="612A0111" w14:textId="77777777" w:rsidR="008E0E4D" w:rsidRDefault="001D3BE5">
            <w:pPr>
              <w:pStyle w:val="TableParagraph"/>
              <w:ind w:left="8" w:right="5"/>
              <w:jc w:val="center"/>
              <w:rPr>
                <w:sz w:val="19"/>
              </w:rPr>
            </w:pPr>
            <w:r>
              <w:rPr>
                <w:color w:val="231F20"/>
                <w:spacing w:val="-4"/>
                <w:sz w:val="19"/>
              </w:rPr>
              <w:t>&lt;102</w:t>
            </w:r>
          </w:p>
        </w:tc>
        <w:tc>
          <w:tcPr>
            <w:tcW w:w="801" w:type="dxa"/>
          </w:tcPr>
          <w:p w14:paraId="2377E6C2" w14:textId="77777777" w:rsidR="008E0E4D" w:rsidRDefault="001D3BE5">
            <w:pPr>
              <w:pStyle w:val="TableParagraph"/>
              <w:ind w:right="4"/>
              <w:jc w:val="center"/>
              <w:rPr>
                <w:sz w:val="19"/>
              </w:rPr>
            </w:pPr>
            <w:r>
              <w:rPr>
                <w:color w:val="231F20"/>
                <w:spacing w:val="-4"/>
                <w:sz w:val="19"/>
              </w:rPr>
              <w:t>&lt;10°</w:t>
            </w:r>
          </w:p>
        </w:tc>
        <w:tc>
          <w:tcPr>
            <w:tcW w:w="801" w:type="dxa"/>
          </w:tcPr>
          <w:p w14:paraId="49DC6470" w14:textId="77777777" w:rsidR="008E0E4D" w:rsidRDefault="001D3BE5">
            <w:pPr>
              <w:pStyle w:val="TableParagraph"/>
              <w:ind w:right="5"/>
              <w:jc w:val="center"/>
              <w:rPr>
                <w:sz w:val="19"/>
              </w:rPr>
            </w:pPr>
            <w:r>
              <w:rPr>
                <w:color w:val="231F20"/>
                <w:spacing w:val="-4"/>
                <w:sz w:val="19"/>
              </w:rPr>
              <w:t>&lt;102</w:t>
            </w:r>
          </w:p>
        </w:tc>
        <w:tc>
          <w:tcPr>
            <w:tcW w:w="800" w:type="dxa"/>
          </w:tcPr>
          <w:p w14:paraId="2705ECDD" w14:textId="77777777" w:rsidR="008E0E4D" w:rsidRDefault="001D3BE5">
            <w:pPr>
              <w:pStyle w:val="TableParagraph"/>
              <w:ind w:left="8" w:right="8"/>
              <w:jc w:val="center"/>
              <w:rPr>
                <w:sz w:val="19"/>
              </w:rPr>
            </w:pPr>
            <w:r>
              <w:rPr>
                <w:color w:val="231F20"/>
                <w:spacing w:val="-4"/>
                <w:sz w:val="19"/>
              </w:rPr>
              <w:t>&lt;102</w:t>
            </w:r>
          </w:p>
        </w:tc>
        <w:tc>
          <w:tcPr>
            <w:tcW w:w="801" w:type="dxa"/>
          </w:tcPr>
          <w:p w14:paraId="295C9B66" w14:textId="77777777" w:rsidR="008E0E4D" w:rsidRDefault="001D3BE5">
            <w:pPr>
              <w:pStyle w:val="TableParagraph"/>
              <w:ind w:right="7"/>
              <w:jc w:val="center"/>
              <w:rPr>
                <w:sz w:val="19"/>
              </w:rPr>
            </w:pPr>
            <w:r>
              <w:rPr>
                <w:color w:val="231F20"/>
                <w:spacing w:val="-4"/>
                <w:sz w:val="19"/>
              </w:rPr>
              <w:t>&lt;10°</w:t>
            </w:r>
          </w:p>
        </w:tc>
        <w:tc>
          <w:tcPr>
            <w:tcW w:w="801" w:type="dxa"/>
          </w:tcPr>
          <w:p w14:paraId="60C26BF9" w14:textId="77777777" w:rsidR="008E0E4D" w:rsidRDefault="001D3BE5">
            <w:pPr>
              <w:pStyle w:val="TableParagraph"/>
              <w:ind w:right="7"/>
              <w:jc w:val="center"/>
              <w:rPr>
                <w:sz w:val="19"/>
              </w:rPr>
            </w:pPr>
            <w:r>
              <w:rPr>
                <w:color w:val="231F20"/>
                <w:spacing w:val="-4"/>
                <w:sz w:val="19"/>
              </w:rPr>
              <w:t>&lt;102</w:t>
            </w:r>
          </w:p>
        </w:tc>
      </w:tr>
      <w:tr w:rsidR="008E0E4D" w14:paraId="66F05C6D" w14:textId="77777777">
        <w:trPr>
          <w:trHeight w:val="578"/>
        </w:trPr>
        <w:tc>
          <w:tcPr>
            <w:tcW w:w="1212" w:type="dxa"/>
            <w:vMerge/>
            <w:tcBorders>
              <w:top w:val="nil"/>
            </w:tcBorders>
          </w:tcPr>
          <w:p w14:paraId="47B65D50" w14:textId="77777777" w:rsidR="008E0E4D" w:rsidRDefault="008E0E4D">
            <w:pPr>
              <w:rPr>
                <w:sz w:val="2"/>
                <w:szCs w:val="2"/>
              </w:rPr>
            </w:pPr>
          </w:p>
        </w:tc>
        <w:tc>
          <w:tcPr>
            <w:tcW w:w="1299" w:type="dxa"/>
          </w:tcPr>
          <w:p w14:paraId="3A269D0E" w14:textId="77777777" w:rsidR="008E0E4D" w:rsidRDefault="001D3BE5">
            <w:pPr>
              <w:pStyle w:val="TableParagraph"/>
              <w:ind w:left="9"/>
              <w:jc w:val="center"/>
              <w:rPr>
                <w:sz w:val="19"/>
              </w:rPr>
            </w:pPr>
            <w:r>
              <w:rPr>
                <w:color w:val="231F20"/>
                <w:spacing w:val="-5"/>
                <w:sz w:val="19"/>
              </w:rPr>
              <w:t>1.0</w:t>
            </w:r>
          </w:p>
        </w:tc>
        <w:tc>
          <w:tcPr>
            <w:tcW w:w="800" w:type="dxa"/>
          </w:tcPr>
          <w:p w14:paraId="7663F780"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741AEC66" w14:textId="77777777" w:rsidR="008E0E4D" w:rsidRDefault="001D3BE5">
            <w:pPr>
              <w:pStyle w:val="TableParagraph"/>
              <w:ind w:left="58"/>
              <w:rPr>
                <w:sz w:val="19"/>
              </w:rPr>
            </w:pPr>
            <w:r>
              <w:rPr>
                <w:color w:val="231F20"/>
                <w:sz w:val="19"/>
              </w:rPr>
              <w:t xml:space="preserve">1.4 x </w:t>
            </w:r>
            <w:r>
              <w:rPr>
                <w:color w:val="231F20"/>
                <w:spacing w:val="-5"/>
                <w:sz w:val="19"/>
              </w:rPr>
              <w:t>10’</w:t>
            </w:r>
          </w:p>
        </w:tc>
        <w:tc>
          <w:tcPr>
            <w:tcW w:w="801" w:type="dxa"/>
          </w:tcPr>
          <w:p w14:paraId="47EBEB7B" w14:textId="77777777" w:rsidR="008E0E4D" w:rsidRDefault="001D3BE5">
            <w:pPr>
              <w:pStyle w:val="TableParagraph"/>
              <w:ind w:right="1"/>
              <w:jc w:val="center"/>
              <w:rPr>
                <w:sz w:val="19"/>
              </w:rPr>
            </w:pPr>
            <w:r>
              <w:rPr>
                <w:color w:val="231F20"/>
                <w:spacing w:val="-4"/>
                <w:sz w:val="19"/>
              </w:rPr>
              <w:t>&lt;10°</w:t>
            </w:r>
          </w:p>
        </w:tc>
        <w:tc>
          <w:tcPr>
            <w:tcW w:w="800" w:type="dxa"/>
          </w:tcPr>
          <w:p w14:paraId="40B5B336" w14:textId="77777777" w:rsidR="008E0E4D" w:rsidRDefault="001D3BE5">
            <w:pPr>
              <w:pStyle w:val="TableParagraph"/>
              <w:ind w:left="8" w:right="5"/>
              <w:jc w:val="center"/>
              <w:rPr>
                <w:sz w:val="19"/>
              </w:rPr>
            </w:pPr>
            <w:r>
              <w:rPr>
                <w:color w:val="231F20"/>
                <w:spacing w:val="-4"/>
                <w:sz w:val="19"/>
              </w:rPr>
              <w:t>&lt;10°</w:t>
            </w:r>
          </w:p>
        </w:tc>
        <w:tc>
          <w:tcPr>
            <w:tcW w:w="801" w:type="dxa"/>
          </w:tcPr>
          <w:p w14:paraId="15A8FD2E" w14:textId="77777777" w:rsidR="008E0E4D" w:rsidRDefault="001D3BE5">
            <w:pPr>
              <w:pStyle w:val="TableParagraph"/>
              <w:ind w:right="4"/>
              <w:jc w:val="center"/>
              <w:rPr>
                <w:sz w:val="19"/>
              </w:rPr>
            </w:pPr>
            <w:r>
              <w:rPr>
                <w:color w:val="231F20"/>
                <w:spacing w:val="-4"/>
                <w:sz w:val="19"/>
              </w:rPr>
              <w:t>&lt;102</w:t>
            </w:r>
          </w:p>
        </w:tc>
        <w:tc>
          <w:tcPr>
            <w:tcW w:w="801" w:type="dxa"/>
          </w:tcPr>
          <w:p w14:paraId="0F058A08" w14:textId="77777777" w:rsidR="008E0E4D" w:rsidRDefault="001D3BE5">
            <w:pPr>
              <w:pStyle w:val="TableParagraph"/>
              <w:ind w:right="5"/>
              <w:jc w:val="center"/>
              <w:rPr>
                <w:sz w:val="19"/>
              </w:rPr>
            </w:pPr>
            <w:r>
              <w:rPr>
                <w:color w:val="231F20"/>
                <w:spacing w:val="-4"/>
                <w:sz w:val="19"/>
              </w:rPr>
              <w:t>&lt;10°</w:t>
            </w:r>
          </w:p>
        </w:tc>
        <w:tc>
          <w:tcPr>
            <w:tcW w:w="800" w:type="dxa"/>
          </w:tcPr>
          <w:p w14:paraId="628D10D9" w14:textId="77777777" w:rsidR="008E0E4D" w:rsidRDefault="001D3BE5">
            <w:pPr>
              <w:pStyle w:val="TableParagraph"/>
              <w:ind w:left="8" w:right="8"/>
              <w:jc w:val="center"/>
              <w:rPr>
                <w:sz w:val="19"/>
              </w:rPr>
            </w:pPr>
            <w:r>
              <w:rPr>
                <w:color w:val="231F20"/>
                <w:spacing w:val="-4"/>
                <w:sz w:val="19"/>
              </w:rPr>
              <w:t>&lt;10°</w:t>
            </w:r>
          </w:p>
        </w:tc>
        <w:tc>
          <w:tcPr>
            <w:tcW w:w="801" w:type="dxa"/>
          </w:tcPr>
          <w:p w14:paraId="58CC3AA9" w14:textId="77777777" w:rsidR="008E0E4D" w:rsidRDefault="001D3BE5">
            <w:pPr>
              <w:pStyle w:val="TableParagraph"/>
              <w:ind w:right="7"/>
              <w:jc w:val="center"/>
              <w:rPr>
                <w:sz w:val="19"/>
              </w:rPr>
            </w:pPr>
            <w:r>
              <w:rPr>
                <w:color w:val="231F20"/>
                <w:spacing w:val="-4"/>
                <w:sz w:val="19"/>
              </w:rPr>
              <w:t>&lt;102</w:t>
            </w:r>
          </w:p>
        </w:tc>
        <w:tc>
          <w:tcPr>
            <w:tcW w:w="801" w:type="dxa"/>
          </w:tcPr>
          <w:p w14:paraId="2DF33977" w14:textId="77777777" w:rsidR="008E0E4D" w:rsidRDefault="001D3BE5">
            <w:pPr>
              <w:pStyle w:val="TableParagraph"/>
              <w:ind w:right="7"/>
              <w:jc w:val="center"/>
              <w:rPr>
                <w:sz w:val="19"/>
              </w:rPr>
            </w:pPr>
            <w:r>
              <w:rPr>
                <w:color w:val="231F20"/>
                <w:spacing w:val="-4"/>
                <w:sz w:val="19"/>
              </w:rPr>
              <w:t>&lt;10°</w:t>
            </w:r>
          </w:p>
        </w:tc>
      </w:tr>
      <w:tr w:rsidR="008E0E4D" w14:paraId="2E8CFD20" w14:textId="77777777">
        <w:trPr>
          <w:trHeight w:val="578"/>
        </w:trPr>
        <w:tc>
          <w:tcPr>
            <w:tcW w:w="1212" w:type="dxa"/>
            <w:vMerge/>
            <w:tcBorders>
              <w:top w:val="nil"/>
            </w:tcBorders>
          </w:tcPr>
          <w:p w14:paraId="2E16A567" w14:textId="77777777" w:rsidR="008E0E4D" w:rsidRDefault="008E0E4D">
            <w:pPr>
              <w:rPr>
                <w:sz w:val="2"/>
                <w:szCs w:val="2"/>
              </w:rPr>
            </w:pPr>
          </w:p>
        </w:tc>
        <w:tc>
          <w:tcPr>
            <w:tcW w:w="1299" w:type="dxa"/>
          </w:tcPr>
          <w:p w14:paraId="35D43829" w14:textId="77777777" w:rsidR="008E0E4D" w:rsidRDefault="001D3BE5">
            <w:pPr>
              <w:pStyle w:val="TableParagraph"/>
              <w:ind w:left="9"/>
              <w:jc w:val="center"/>
              <w:rPr>
                <w:sz w:val="19"/>
              </w:rPr>
            </w:pPr>
            <w:r>
              <w:rPr>
                <w:color w:val="231F20"/>
                <w:spacing w:val="-5"/>
                <w:sz w:val="19"/>
              </w:rPr>
              <w:t>1.5</w:t>
            </w:r>
          </w:p>
        </w:tc>
        <w:tc>
          <w:tcPr>
            <w:tcW w:w="800" w:type="dxa"/>
          </w:tcPr>
          <w:p w14:paraId="297B4B45"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7A036FC1" w14:textId="77777777" w:rsidR="008E0E4D" w:rsidRDefault="001D3BE5">
            <w:pPr>
              <w:pStyle w:val="TableParagraph"/>
              <w:ind w:left="7" w:right="1"/>
              <w:jc w:val="center"/>
              <w:rPr>
                <w:sz w:val="19"/>
              </w:rPr>
            </w:pPr>
            <w:r>
              <w:rPr>
                <w:color w:val="231F20"/>
                <w:spacing w:val="-4"/>
                <w:sz w:val="19"/>
              </w:rPr>
              <w:t>&lt;10°</w:t>
            </w:r>
          </w:p>
        </w:tc>
        <w:tc>
          <w:tcPr>
            <w:tcW w:w="801" w:type="dxa"/>
          </w:tcPr>
          <w:p w14:paraId="70E32936" w14:textId="77777777" w:rsidR="008E0E4D" w:rsidRDefault="001D3BE5">
            <w:pPr>
              <w:pStyle w:val="TableParagraph"/>
              <w:ind w:right="1"/>
              <w:jc w:val="center"/>
              <w:rPr>
                <w:sz w:val="19"/>
              </w:rPr>
            </w:pPr>
            <w:r>
              <w:rPr>
                <w:color w:val="231F20"/>
                <w:spacing w:val="-4"/>
                <w:sz w:val="19"/>
              </w:rPr>
              <w:t>&lt;10°</w:t>
            </w:r>
          </w:p>
        </w:tc>
        <w:tc>
          <w:tcPr>
            <w:tcW w:w="800" w:type="dxa"/>
          </w:tcPr>
          <w:p w14:paraId="55B0DE3F" w14:textId="77777777" w:rsidR="008E0E4D" w:rsidRDefault="001D3BE5">
            <w:pPr>
              <w:pStyle w:val="TableParagraph"/>
              <w:ind w:left="8" w:right="5"/>
              <w:jc w:val="center"/>
              <w:rPr>
                <w:sz w:val="19"/>
              </w:rPr>
            </w:pPr>
            <w:r>
              <w:rPr>
                <w:color w:val="231F20"/>
                <w:spacing w:val="-4"/>
                <w:sz w:val="19"/>
              </w:rPr>
              <w:t>&lt;10°</w:t>
            </w:r>
          </w:p>
        </w:tc>
        <w:tc>
          <w:tcPr>
            <w:tcW w:w="801" w:type="dxa"/>
          </w:tcPr>
          <w:p w14:paraId="7D4B0ACC" w14:textId="77777777" w:rsidR="008E0E4D" w:rsidRDefault="001D3BE5">
            <w:pPr>
              <w:pStyle w:val="TableParagraph"/>
              <w:ind w:right="4"/>
              <w:jc w:val="center"/>
              <w:rPr>
                <w:sz w:val="19"/>
              </w:rPr>
            </w:pPr>
            <w:r>
              <w:rPr>
                <w:color w:val="231F20"/>
                <w:spacing w:val="-4"/>
                <w:sz w:val="19"/>
              </w:rPr>
              <w:t>&lt;10°</w:t>
            </w:r>
          </w:p>
        </w:tc>
        <w:tc>
          <w:tcPr>
            <w:tcW w:w="801" w:type="dxa"/>
          </w:tcPr>
          <w:p w14:paraId="42EA343D" w14:textId="77777777" w:rsidR="008E0E4D" w:rsidRDefault="001D3BE5">
            <w:pPr>
              <w:pStyle w:val="TableParagraph"/>
              <w:ind w:right="5"/>
              <w:jc w:val="center"/>
              <w:rPr>
                <w:sz w:val="19"/>
              </w:rPr>
            </w:pPr>
            <w:r>
              <w:rPr>
                <w:color w:val="231F20"/>
                <w:spacing w:val="-4"/>
                <w:sz w:val="19"/>
              </w:rPr>
              <w:t>&lt;10°</w:t>
            </w:r>
          </w:p>
        </w:tc>
        <w:tc>
          <w:tcPr>
            <w:tcW w:w="800" w:type="dxa"/>
          </w:tcPr>
          <w:p w14:paraId="2DE2D304" w14:textId="77777777" w:rsidR="008E0E4D" w:rsidRDefault="001D3BE5">
            <w:pPr>
              <w:pStyle w:val="TableParagraph"/>
              <w:ind w:left="8" w:right="8"/>
              <w:jc w:val="center"/>
              <w:rPr>
                <w:sz w:val="19"/>
              </w:rPr>
            </w:pPr>
            <w:r>
              <w:rPr>
                <w:color w:val="231F20"/>
                <w:spacing w:val="-4"/>
                <w:sz w:val="19"/>
              </w:rPr>
              <w:t>&lt;10°</w:t>
            </w:r>
          </w:p>
        </w:tc>
        <w:tc>
          <w:tcPr>
            <w:tcW w:w="801" w:type="dxa"/>
          </w:tcPr>
          <w:p w14:paraId="71C60589" w14:textId="77777777" w:rsidR="008E0E4D" w:rsidRDefault="001D3BE5">
            <w:pPr>
              <w:pStyle w:val="TableParagraph"/>
              <w:ind w:right="7"/>
              <w:jc w:val="center"/>
              <w:rPr>
                <w:sz w:val="19"/>
              </w:rPr>
            </w:pPr>
            <w:r>
              <w:rPr>
                <w:color w:val="231F20"/>
                <w:spacing w:val="-4"/>
                <w:sz w:val="19"/>
              </w:rPr>
              <w:t>&lt;10°</w:t>
            </w:r>
          </w:p>
        </w:tc>
        <w:tc>
          <w:tcPr>
            <w:tcW w:w="801" w:type="dxa"/>
          </w:tcPr>
          <w:p w14:paraId="54CF44BE" w14:textId="77777777" w:rsidR="008E0E4D" w:rsidRDefault="001D3BE5">
            <w:pPr>
              <w:pStyle w:val="TableParagraph"/>
              <w:ind w:right="7"/>
              <w:jc w:val="center"/>
              <w:rPr>
                <w:sz w:val="19"/>
              </w:rPr>
            </w:pPr>
            <w:r>
              <w:rPr>
                <w:color w:val="231F20"/>
                <w:spacing w:val="-4"/>
                <w:sz w:val="19"/>
              </w:rPr>
              <w:t>&lt;102</w:t>
            </w:r>
          </w:p>
        </w:tc>
      </w:tr>
      <w:tr w:rsidR="008E0E4D" w14:paraId="0F7CCF1A" w14:textId="77777777">
        <w:trPr>
          <w:trHeight w:val="578"/>
        </w:trPr>
        <w:tc>
          <w:tcPr>
            <w:tcW w:w="1212" w:type="dxa"/>
            <w:vMerge/>
            <w:tcBorders>
              <w:top w:val="nil"/>
            </w:tcBorders>
          </w:tcPr>
          <w:p w14:paraId="71D76EC4" w14:textId="77777777" w:rsidR="008E0E4D" w:rsidRDefault="008E0E4D">
            <w:pPr>
              <w:rPr>
                <w:sz w:val="2"/>
                <w:szCs w:val="2"/>
              </w:rPr>
            </w:pPr>
          </w:p>
        </w:tc>
        <w:tc>
          <w:tcPr>
            <w:tcW w:w="1299" w:type="dxa"/>
          </w:tcPr>
          <w:p w14:paraId="70C1539B" w14:textId="77777777" w:rsidR="008E0E4D" w:rsidRDefault="001D3BE5">
            <w:pPr>
              <w:pStyle w:val="TableParagraph"/>
              <w:ind w:left="9"/>
              <w:jc w:val="center"/>
              <w:rPr>
                <w:sz w:val="19"/>
              </w:rPr>
            </w:pPr>
            <w:r>
              <w:rPr>
                <w:color w:val="231F20"/>
                <w:spacing w:val="-5"/>
                <w:sz w:val="19"/>
              </w:rPr>
              <w:t>2.0</w:t>
            </w:r>
          </w:p>
        </w:tc>
        <w:tc>
          <w:tcPr>
            <w:tcW w:w="800" w:type="dxa"/>
          </w:tcPr>
          <w:p w14:paraId="43B14BA2" w14:textId="77777777" w:rsidR="008E0E4D" w:rsidRDefault="001D3BE5">
            <w:pPr>
              <w:pStyle w:val="TableParagraph"/>
              <w:ind w:left="52"/>
              <w:rPr>
                <w:sz w:val="19"/>
              </w:rPr>
            </w:pPr>
            <w:r>
              <w:rPr>
                <w:color w:val="231F20"/>
                <w:sz w:val="19"/>
              </w:rPr>
              <w:t xml:space="preserve">6.8 x </w:t>
            </w:r>
            <w:r>
              <w:rPr>
                <w:color w:val="231F20"/>
                <w:spacing w:val="-5"/>
                <w:sz w:val="19"/>
              </w:rPr>
              <w:t>10°</w:t>
            </w:r>
          </w:p>
        </w:tc>
        <w:tc>
          <w:tcPr>
            <w:tcW w:w="801" w:type="dxa"/>
          </w:tcPr>
          <w:p w14:paraId="03AF561B" w14:textId="77777777" w:rsidR="008E0E4D" w:rsidRDefault="001D3BE5">
            <w:pPr>
              <w:pStyle w:val="TableParagraph"/>
              <w:ind w:left="7" w:right="1"/>
              <w:jc w:val="center"/>
              <w:rPr>
                <w:sz w:val="19"/>
              </w:rPr>
            </w:pPr>
            <w:r>
              <w:rPr>
                <w:color w:val="231F20"/>
                <w:spacing w:val="-4"/>
                <w:sz w:val="19"/>
              </w:rPr>
              <w:t>&lt;10</w:t>
            </w:r>
            <w:r w:rsidRPr="003501BA">
              <w:rPr>
                <w:color w:val="231F20"/>
                <w:spacing w:val="-4"/>
                <w:sz w:val="19"/>
                <w:vertAlign w:val="superscript"/>
              </w:rPr>
              <w:t>2</w:t>
            </w:r>
          </w:p>
        </w:tc>
        <w:tc>
          <w:tcPr>
            <w:tcW w:w="801" w:type="dxa"/>
          </w:tcPr>
          <w:p w14:paraId="7886EB86" w14:textId="77777777" w:rsidR="008E0E4D" w:rsidRDefault="001D3BE5">
            <w:pPr>
              <w:pStyle w:val="TableParagraph"/>
              <w:ind w:right="1"/>
              <w:jc w:val="center"/>
              <w:rPr>
                <w:sz w:val="19"/>
              </w:rPr>
            </w:pPr>
            <w:r>
              <w:rPr>
                <w:color w:val="231F20"/>
                <w:spacing w:val="-4"/>
                <w:sz w:val="19"/>
              </w:rPr>
              <w:t>&lt;10</w:t>
            </w:r>
            <w:r w:rsidRPr="003501BA">
              <w:rPr>
                <w:color w:val="231F20"/>
                <w:spacing w:val="-4"/>
                <w:sz w:val="19"/>
                <w:vertAlign w:val="superscript"/>
              </w:rPr>
              <w:t>2</w:t>
            </w:r>
          </w:p>
        </w:tc>
        <w:tc>
          <w:tcPr>
            <w:tcW w:w="800" w:type="dxa"/>
          </w:tcPr>
          <w:p w14:paraId="6B0669D7" w14:textId="77777777" w:rsidR="008E0E4D" w:rsidRDefault="001D3BE5">
            <w:pPr>
              <w:pStyle w:val="TableParagraph"/>
              <w:ind w:left="8" w:right="5"/>
              <w:jc w:val="center"/>
              <w:rPr>
                <w:sz w:val="19"/>
              </w:rPr>
            </w:pPr>
            <w:r>
              <w:rPr>
                <w:color w:val="231F20"/>
                <w:spacing w:val="-4"/>
                <w:sz w:val="19"/>
              </w:rPr>
              <w:t>&lt;10°</w:t>
            </w:r>
          </w:p>
        </w:tc>
        <w:tc>
          <w:tcPr>
            <w:tcW w:w="801" w:type="dxa"/>
          </w:tcPr>
          <w:p w14:paraId="7017482D" w14:textId="77777777" w:rsidR="008E0E4D" w:rsidRDefault="001D3BE5">
            <w:pPr>
              <w:pStyle w:val="TableParagraph"/>
              <w:ind w:right="4"/>
              <w:jc w:val="center"/>
              <w:rPr>
                <w:sz w:val="19"/>
              </w:rPr>
            </w:pPr>
            <w:r>
              <w:rPr>
                <w:color w:val="231F20"/>
                <w:spacing w:val="-4"/>
                <w:sz w:val="19"/>
              </w:rPr>
              <w:t>&lt;10°</w:t>
            </w:r>
          </w:p>
        </w:tc>
        <w:tc>
          <w:tcPr>
            <w:tcW w:w="801" w:type="dxa"/>
          </w:tcPr>
          <w:p w14:paraId="4838D5EA" w14:textId="77777777" w:rsidR="008E0E4D" w:rsidRDefault="001D3BE5">
            <w:pPr>
              <w:pStyle w:val="TableParagraph"/>
              <w:ind w:right="5"/>
              <w:jc w:val="center"/>
              <w:rPr>
                <w:sz w:val="19"/>
              </w:rPr>
            </w:pPr>
            <w:r>
              <w:rPr>
                <w:color w:val="231F20"/>
                <w:spacing w:val="-4"/>
                <w:sz w:val="19"/>
              </w:rPr>
              <w:t>&lt;10°</w:t>
            </w:r>
          </w:p>
        </w:tc>
        <w:tc>
          <w:tcPr>
            <w:tcW w:w="800" w:type="dxa"/>
          </w:tcPr>
          <w:p w14:paraId="47735DAE" w14:textId="77777777" w:rsidR="008E0E4D" w:rsidRDefault="001D3BE5">
            <w:pPr>
              <w:pStyle w:val="TableParagraph"/>
              <w:ind w:left="8" w:right="8"/>
              <w:jc w:val="center"/>
              <w:rPr>
                <w:sz w:val="19"/>
              </w:rPr>
            </w:pPr>
            <w:r>
              <w:rPr>
                <w:color w:val="231F20"/>
                <w:spacing w:val="-4"/>
                <w:sz w:val="19"/>
              </w:rPr>
              <w:t>&lt;102</w:t>
            </w:r>
          </w:p>
        </w:tc>
        <w:tc>
          <w:tcPr>
            <w:tcW w:w="801" w:type="dxa"/>
          </w:tcPr>
          <w:p w14:paraId="2FDDB6BA" w14:textId="77777777" w:rsidR="008E0E4D" w:rsidRDefault="001D3BE5">
            <w:pPr>
              <w:pStyle w:val="TableParagraph"/>
              <w:ind w:right="7"/>
              <w:jc w:val="center"/>
              <w:rPr>
                <w:sz w:val="19"/>
              </w:rPr>
            </w:pPr>
            <w:r>
              <w:rPr>
                <w:color w:val="231F20"/>
                <w:spacing w:val="-4"/>
                <w:sz w:val="19"/>
              </w:rPr>
              <w:t>&lt;10°</w:t>
            </w:r>
          </w:p>
        </w:tc>
        <w:tc>
          <w:tcPr>
            <w:tcW w:w="801" w:type="dxa"/>
          </w:tcPr>
          <w:p w14:paraId="67B7C13A" w14:textId="77777777" w:rsidR="008E0E4D" w:rsidRDefault="001D3BE5">
            <w:pPr>
              <w:pStyle w:val="TableParagraph"/>
              <w:ind w:right="7"/>
              <w:jc w:val="center"/>
              <w:rPr>
                <w:sz w:val="19"/>
              </w:rPr>
            </w:pPr>
            <w:r>
              <w:rPr>
                <w:color w:val="231F20"/>
                <w:spacing w:val="-4"/>
                <w:sz w:val="19"/>
              </w:rPr>
              <w:t>&lt;10°</w:t>
            </w:r>
          </w:p>
        </w:tc>
      </w:tr>
      <w:tr w:rsidR="008E0E4D" w14:paraId="5EA49F8F" w14:textId="77777777">
        <w:trPr>
          <w:trHeight w:val="578"/>
        </w:trPr>
        <w:tc>
          <w:tcPr>
            <w:tcW w:w="1212" w:type="dxa"/>
            <w:vMerge/>
            <w:tcBorders>
              <w:top w:val="nil"/>
            </w:tcBorders>
          </w:tcPr>
          <w:p w14:paraId="4221C3AE" w14:textId="77777777" w:rsidR="008E0E4D" w:rsidRDefault="008E0E4D">
            <w:pPr>
              <w:rPr>
                <w:sz w:val="2"/>
                <w:szCs w:val="2"/>
              </w:rPr>
            </w:pPr>
          </w:p>
        </w:tc>
        <w:tc>
          <w:tcPr>
            <w:tcW w:w="1299" w:type="dxa"/>
          </w:tcPr>
          <w:p w14:paraId="245CBCA2" w14:textId="77777777" w:rsidR="008E0E4D" w:rsidRDefault="001D3BE5">
            <w:pPr>
              <w:pStyle w:val="TableParagraph"/>
              <w:ind w:left="9"/>
              <w:jc w:val="center"/>
              <w:rPr>
                <w:sz w:val="19"/>
              </w:rPr>
            </w:pPr>
            <w:r>
              <w:rPr>
                <w:color w:val="231F20"/>
                <w:sz w:val="19"/>
              </w:rPr>
              <w:t xml:space="preserve">2 </w:t>
            </w:r>
            <w:r>
              <w:rPr>
                <w:color w:val="231F20"/>
                <w:spacing w:val="-10"/>
                <w:sz w:val="19"/>
              </w:rPr>
              <w:t>5</w:t>
            </w:r>
          </w:p>
        </w:tc>
        <w:tc>
          <w:tcPr>
            <w:tcW w:w="800" w:type="dxa"/>
          </w:tcPr>
          <w:p w14:paraId="14BD6533" w14:textId="77777777" w:rsidR="008E0E4D" w:rsidRDefault="001D3BE5">
            <w:pPr>
              <w:pStyle w:val="TableParagraph"/>
              <w:ind w:left="58"/>
              <w:rPr>
                <w:sz w:val="19"/>
              </w:rPr>
            </w:pPr>
            <w:r>
              <w:rPr>
                <w:color w:val="231F20"/>
                <w:sz w:val="19"/>
              </w:rPr>
              <w:t xml:space="preserve">6.8 x </w:t>
            </w:r>
            <w:r>
              <w:rPr>
                <w:color w:val="231F20"/>
                <w:spacing w:val="-5"/>
                <w:sz w:val="19"/>
              </w:rPr>
              <w:t>10’</w:t>
            </w:r>
          </w:p>
        </w:tc>
        <w:tc>
          <w:tcPr>
            <w:tcW w:w="801" w:type="dxa"/>
          </w:tcPr>
          <w:p w14:paraId="40E020E8" w14:textId="77777777" w:rsidR="008E0E4D" w:rsidRDefault="001D3BE5">
            <w:pPr>
              <w:pStyle w:val="TableParagraph"/>
              <w:ind w:left="7" w:right="1"/>
              <w:jc w:val="center"/>
              <w:rPr>
                <w:sz w:val="19"/>
              </w:rPr>
            </w:pPr>
            <w:r>
              <w:rPr>
                <w:color w:val="231F20"/>
                <w:spacing w:val="-4"/>
                <w:sz w:val="19"/>
              </w:rPr>
              <w:t>&lt;10°</w:t>
            </w:r>
          </w:p>
        </w:tc>
        <w:tc>
          <w:tcPr>
            <w:tcW w:w="801" w:type="dxa"/>
          </w:tcPr>
          <w:p w14:paraId="715B33C7" w14:textId="77777777" w:rsidR="008E0E4D" w:rsidRDefault="001D3BE5">
            <w:pPr>
              <w:pStyle w:val="TableParagraph"/>
              <w:ind w:right="1"/>
              <w:jc w:val="center"/>
              <w:rPr>
                <w:sz w:val="19"/>
              </w:rPr>
            </w:pPr>
            <w:r>
              <w:rPr>
                <w:color w:val="231F20"/>
                <w:spacing w:val="-4"/>
                <w:sz w:val="19"/>
              </w:rPr>
              <w:t>&lt;10°</w:t>
            </w:r>
          </w:p>
        </w:tc>
        <w:tc>
          <w:tcPr>
            <w:tcW w:w="800" w:type="dxa"/>
          </w:tcPr>
          <w:p w14:paraId="52DE4EC8" w14:textId="77777777" w:rsidR="008E0E4D" w:rsidRDefault="001D3BE5">
            <w:pPr>
              <w:pStyle w:val="TableParagraph"/>
              <w:ind w:left="8" w:right="5"/>
              <w:jc w:val="center"/>
              <w:rPr>
                <w:sz w:val="19"/>
              </w:rPr>
            </w:pPr>
            <w:r>
              <w:rPr>
                <w:color w:val="231F20"/>
                <w:spacing w:val="-4"/>
                <w:sz w:val="19"/>
              </w:rPr>
              <w:t>&lt;10°</w:t>
            </w:r>
          </w:p>
        </w:tc>
        <w:tc>
          <w:tcPr>
            <w:tcW w:w="801" w:type="dxa"/>
          </w:tcPr>
          <w:p w14:paraId="3581214E" w14:textId="77777777" w:rsidR="008E0E4D" w:rsidRDefault="001D3BE5">
            <w:pPr>
              <w:pStyle w:val="TableParagraph"/>
              <w:ind w:right="4"/>
              <w:jc w:val="center"/>
              <w:rPr>
                <w:sz w:val="19"/>
              </w:rPr>
            </w:pPr>
            <w:r>
              <w:rPr>
                <w:color w:val="231F20"/>
                <w:spacing w:val="-4"/>
                <w:sz w:val="19"/>
              </w:rPr>
              <w:t>&lt;10’</w:t>
            </w:r>
          </w:p>
        </w:tc>
        <w:tc>
          <w:tcPr>
            <w:tcW w:w="801" w:type="dxa"/>
          </w:tcPr>
          <w:p w14:paraId="35E76E3A" w14:textId="77777777" w:rsidR="008E0E4D" w:rsidRDefault="001D3BE5">
            <w:pPr>
              <w:pStyle w:val="TableParagraph"/>
              <w:ind w:right="5"/>
              <w:jc w:val="center"/>
              <w:rPr>
                <w:sz w:val="19"/>
              </w:rPr>
            </w:pPr>
            <w:r>
              <w:rPr>
                <w:color w:val="231F20"/>
                <w:spacing w:val="-4"/>
                <w:sz w:val="19"/>
              </w:rPr>
              <w:t>&lt;10°</w:t>
            </w:r>
          </w:p>
        </w:tc>
        <w:tc>
          <w:tcPr>
            <w:tcW w:w="800" w:type="dxa"/>
          </w:tcPr>
          <w:p w14:paraId="0A7C6617" w14:textId="77777777" w:rsidR="008E0E4D" w:rsidRDefault="001D3BE5">
            <w:pPr>
              <w:pStyle w:val="TableParagraph"/>
              <w:ind w:left="8" w:right="8"/>
              <w:jc w:val="center"/>
              <w:rPr>
                <w:sz w:val="19"/>
              </w:rPr>
            </w:pPr>
            <w:r>
              <w:rPr>
                <w:color w:val="231F20"/>
                <w:spacing w:val="-4"/>
                <w:sz w:val="19"/>
              </w:rPr>
              <w:t>&lt;102</w:t>
            </w:r>
          </w:p>
        </w:tc>
        <w:tc>
          <w:tcPr>
            <w:tcW w:w="801" w:type="dxa"/>
          </w:tcPr>
          <w:p w14:paraId="61652A9D" w14:textId="77777777" w:rsidR="008E0E4D" w:rsidRDefault="001D3BE5">
            <w:pPr>
              <w:pStyle w:val="TableParagraph"/>
              <w:ind w:right="7"/>
              <w:jc w:val="center"/>
              <w:rPr>
                <w:sz w:val="19"/>
              </w:rPr>
            </w:pPr>
            <w:r>
              <w:rPr>
                <w:color w:val="231F20"/>
                <w:spacing w:val="-4"/>
                <w:sz w:val="19"/>
              </w:rPr>
              <w:t>&lt;10°</w:t>
            </w:r>
          </w:p>
        </w:tc>
        <w:tc>
          <w:tcPr>
            <w:tcW w:w="801" w:type="dxa"/>
          </w:tcPr>
          <w:p w14:paraId="0120B3F6" w14:textId="77777777" w:rsidR="008E0E4D" w:rsidRDefault="001D3BE5">
            <w:pPr>
              <w:pStyle w:val="TableParagraph"/>
              <w:ind w:right="7"/>
              <w:jc w:val="center"/>
              <w:rPr>
                <w:sz w:val="19"/>
              </w:rPr>
            </w:pPr>
            <w:r>
              <w:rPr>
                <w:color w:val="231F20"/>
                <w:spacing w:val="-4"/>
                <w:sz w:val="19"/>
              </w:rPr>
              <w:t>&lt;10°</w:t>
            </w:r>
          </w:p>
        </w:tc>
      </w:tr>
    </w:tbl>
    <w:p w14:paraId="6C8A1DD2" w14:textId="77777777" w:rsidR="008E0E4D" w:rsidRDefault="008E0E4D">
      <w:pPr>
        <w:pStyle w:val="TableParagraph"/>
        <w:jc w:val="center"/>
        <w:rPr>
          <w:sz w:val="19"/>
        </w:rPr>
        <w:sectPr w:rsidR="008E0E4D">
          <w:type w:val="continuous"/>
          <w:pgSz w:w="11880" w:h="15840"/>
          <w:pgMar w:top="900" w:right="720" w:bottom="280" w:left="1080" w:header="541" w:footer="0" w:gutter="0"/>
          <w:cols w:space="720"/>
        </w:sectPr>
      </w:pPr>
    </w:p>
    <w:p w14:paraId="09A6E3AC" w14:textId="77777777" w:rsidR="008E0E4D" w:rsidRDefault="001D3BE5">
      <w:pPr>
        <w:pStyle w:val="2"/>
        <w:spacing w:before="114"/>
        <w:ind w:left="0" w:right="72"/>
        <w:jc w:val="center"/>
      </w:pPr>
      <w:r>
        <w:rPr>
          <w:color w:val="231F20"/>
        </w:rPr>
        <w:lastRenderedPageBreak/>
        <w:t>Mineralization</w:t>
      </w:r>
      <w:r>
        <w:rPr>
          <w:color w:val="231F20"/>
          <w:spacing w:val="-5"/>
        </w:rPr>
        <w:t xml:space="preserve"> </w:t>
      </w:r>
      <w:r>
        <w:rPr>
          <w:color w:val="231F20"/>
        </w:rPr>
        <w:t>with</w:t>
      </w:r>
      <w:r>
        <w:rPr>
          <w:color w:val="231F20"/>
          <w:spacing w:val="-5"/>
        </w:rPr>
        <w:t xml:space="preserve"> </w:t>
      </w:r>
      <w:r>
        <w:rPr>
          <w:color w:val="231F20"/>
        </w:rPr>
        <w:t>structure</w:t>
      </w:r>
      <w:r>
        <w:rPr>
          <w:color w:val="231F20"/>
          <w:spacing w:val="-4"/>
        </w:rPr>
        <w:t xml:space="preserve"> </w:t>
      </w:r>
      <w:r>
        <w:rPr>
          <w:color w:val="231F20"/>
        </w:rPr>
        <w:t>of</w:t>
      </w:r>
      <w:r>
        <w:rPr>
          <w:color w:val="231F20"/>
          <w:spacing w:val="8"/>
        </w:rPr>
        <w:t xml:space="preserve"> </w:t>
      </w:r>
      <w:r>
        <w:rPr>
          <w:color w:val="231F20"/>
          <w:spacing w:val="-2"/>
        </w:rPr>
        <w:t>bacteria.</w:t>
      </w:r>
    </w:p>
    <w:p w14:paraId="627903FD" w14:textId="77777777" w:rsidR="008E0E4D" w:rsidRDefault="001D3BE5">
      <w:pPr>
        <w:pStyle w:val="a3"/>
        <w:spacing w:before="247" w:line="302" w:lineRule="auto"/>
        <w:ind w:firstLine="360"/>
      </w:pPr>
      <w:r>
        <w:rPr>
          <w:color w:val="231F20"/>
        </w:rPr>
        <w:t>In the biological environment bio mineralization is common and is transmitted by bacteria, protests’, fungi</w:t>
      </w:r>
      <w:r>
        <w:rPr>
          <w:color w:val="231F20"/>
          <w:spacing w:val="40"/>
        </w:rPr>
        <w:t xml:space="preserve"> </w:t>
      </w:r>
      <w:r>
        <w:rPr>
          <w:color w:val="231F20"/>
        </w:rPr>
        <w:t>plants</w:t>
      </w:r>
      <w:r>
        <w:rPr>
          <w:color w:val="231F20"/>
          <w:spacing w:val="40"/>
        </w:rPr>
        <w:t xml:space="preserve"> </w:t>
      </w:r>
      <w:r>
        <w:rPr>
          <w:color w:val="231F20"/>
        </w:rPr>
        <w:t>and</w:t>
      </w:r>
      <w:r>
        <w:rPr>
          <w:color w:val="231F20"/>
          <w:spacing w:val="40"/>
        </w:rPr>
        <w:t xml:space="preserve"> </w:t>
      </w:r>
      <w:r>
        <w:rPr>
          <w:color w:val="231F20"/>
        </w:rPr>
        <w:t>animals.</w:t>
      </w:r>
      <w:r>
        <w:rPr>
          <w:color w:val="231F20"/>
          <w:spacing w:val="40"/>
        </w:rPr>
        <w:t xml:space="preserve"> </w:t>
      </w:r>
      <w:r>
        <w:rPr>
          <w:color w:val="231F20"/>
          <w:vertAlign w:val="superscript"/>
        </w:rPr>
        <w:t>11</w:t>
      </w:r>
      <w:r>
        <w:rPr>
          <w:color w:val="231F20"/>
        </w:rPr>
        <w:t>.</w:t>
      </w:r>
      <w:r>
        <w:rPr>
          <w:color w:val="231F20"/>
          <w:spacing w:val="40"/>
        </w:rPr>
        <w:t xml:space="preserve"> </w:t>
      </w:r>
      <w:r>
        <w:rPr>
          <w:color w:val="231F20"/>
        </w:rPr>
        <w:t>And</w:t>
      </w:r>
      <w:r>
        <w:rPr>
          <w:color w:val="231F20"/>
          <w:spacing w:val="40"/>
        </w:rPr>
        <w:t xml:space="preserve"> </w:t>
      </w:r>
      <w:r>
        <w:rPr>
          <w:color w:val="231F20"/>
        </w:rPr>
        <w:t>other</w:t>
      </w:r>
      <w:r>
        <w:rPr>
          <w:color w:val="231F20"/>
          <w:spacing w:val="40"/>
        </w:rPr>
        <w:t xml:space="preserve"> </w:t>
      </w:r>
      <w:r>
        <w:rPr>
          <w:color w:val="231F20"/>
        </w:rPr>
        <w:t>referred</w:t>
      </w:r>
      <w:r>
        <w:rPr>
          <w:color w:val="231F20"/>
          <w:spacing w:val="80"/>
        </w:rPr>
        <w:t xml:space="preserve"> </w:t>
      </w:r>
      <w:r>
        <w:rPr>
          <w:color w:val="231F20"/>
        </w:rPr>
        <w:t>as biologically passive mineralization BPM. The difference between these modes is that the organism does not regulate and enforce morphology. Although three –mode classification is useful, in the context of non-cell driven mineralization or organic template driven</w:t>
      </w:r>
      <w:r>
        <w:rPr>
          <w:color w:val="231F20"/>
          <w:spacing w:val="40"/>
        </w:rPr>
        <w:t xml:space="preserve"> </w:t>
      </w:r>
      <w:r>
        <w:rPr>
          <w:color w:val="231F20"/>
        </w:rPr>
        <w:t>mineralization.</w:t>
      </w:r>
      <w:r>
        <w:rPr>
          <w:color w:val="231F20"/>
          <w:spacing w:val="40"/>
        </w:rPr>
        <w:t xml:space="preserve"> </w:t>
      </w:r>
      <w:r>
        <w:rPr>
          <w:color w:val="231F20"/>
        </w:rPr>
        <w:t>First</w:t>
      </w:r>
      <w:r>
        <w:rPr>
          <w:color w:val="231F20"/>
          <w:spacing w:val="40"/>
        </w:rPr>
        <w:t xml:space="preserve"> </w:t>
      </w:r>
      <w:r>
        <w:rPr>
          <w:color w:val="231F20"/>
        </w:rPr>
        <w:t>quickly</w:t>
      </w:r>
      <w:r>
        <w:rPr>
          <w:color w:val="231F20"/>
          <w:spacing w:val="40"/>
        </w:rPr>
        <w:t xml:space="preserve"> </w:t>
      </w:r>
      <w:r>
        <w:rPr>
          <w:color w:val="231F20"/>
        </w:rPr>
        <w:t>turn</w:t>
      </w:r>
      <w:r>
        <w:rPr>
          <w:color w:val="231F20"/>
          <w:spacing w:val="40"/>
        </w:rPr>
        <w:t xml:space="preserve"> </w:t>
      </w:r>
      <w:r>
        <w:rPr>
          <w:color w:val="231F20"/>
        </w:rPr>
        <w:t>into</w:t>
      </w:r>
      <w:r>
        <w:rPr>
          <w:color w:val="231F20"/>
          <w:spacing w:val="40"/>
        </w:rPr>
        <w:t xml:space="preserve"> </w:t>
      </w:r>
      <w:r>
        <w:rPr>
          <w:color w:val="231F20"/>
        </w:rPr>
        <w:t>a more stable calcite, calcite precipitation during metabolism has been well exemplified in more</w:t>
      </w:r>
      <w:r>
        <w:rPr>
          <w:color w:val="231F20"/>
          <w:spacing w:val="80"/>
        </w:rPr>
        <w:t xml:space="preserve"> </w:t>
      </w:r>
      <w:r>
        <w:rPr>
          <w:color w:val="231F20"/>
        </w:rPr>
        <w:t>recent efforts by arrange of urease active bacteria. Where the breakdown of urea into ammonia and</w:t>
      </w:r>
      <w:r>
        <w:rPr>
          <w:color w:val="231F20"/>
          <w:spacing w:val="40"/>
        </w:rPr>
        <w:t xml:space="preserve"> </w:t>
      </w:r>
      <w:r>
        <w:rPr>
          <w:color w:val="231F20"/>
        </w:rPr>
        <w:t xml:space="preserve">CO2 satisfies both the increase in hydrogen number and the production </w:t>
      </w:r>
      <w:commentRangeStart w:id="23"/>
      <w:proofErr w:type="spellStart"/>
      <w:r>
        <w:rPr>
          <w:color w:val="231F20"/>
        </w:rPr>
        <w:t>ofcarbonate</w:t>
      </w:r>
      <w:commentRangeEnd w:id="23"/>
      <w:proofErr w:type="spellEnd"/>
      <w:r w:rsidR="00827D51">
        <w:rPr>
          <w:rStyle w:val="a8"/>
        </w:rPr>
        <w:commentReference w:id="23"/>
      </w:r>
      <w:r>
        <w:rPr>
          <w:color w:val="231F20"/>
        </w:rPr>
        <w:t xml:space="preserve"> The variety of metabolic processes leading mineralization of bacteria Carbonates represent the most common bacterial induced minerals that precipitate during the metabolism of organic matter in response to CO2. Bacterial</w:t>
      </w:r>
      <w:r>
        <w:rPr>
          <w:color w:val="231F20"/>
          <w:spacing w:val="-3"/>
        </w:rPr>
        <w:t xml:space="preserve"> </w:t>
      </w:r>
      <w:r>
        <w:rPr>
          <w:color w:val="231F20"/>
        </w:rPr>
        <w:t>metal</w:t>
      </w:r>
      <w:r>
        <w:rPr>
          <w:color w:val="231F20"/>
          <w:spacing w:val="-4"/>
        </w:rPr>
        <w:t xml:space="preserve"> </w:t>
      </w:r>
      <w:r>
        <w:rPr>
          <w:color w:val="231F20"/>
        </w:rPr>
        <w:t>sorption</w:t>
      </w:r>
      <w:r>
        <w:rPr>
          <w:color w:val="231F20"/>
          <w:spacing w:val="-3"/>
        </w:rPr>
        <w:t xml:space="preserve"> </w:t>
      </w:r>
      <w:r>
        <w:rPr>
          <w:color w:val="231F20"/>
        </w:rPr>
        <w:t>and</w:t>
      </w:r>
      <w:r>
        <w:rPr>
          <w:color w:val="231F20"/>
          <w:spacing w:val="-4"/>
        </w:rPr>
        <w:t xml:space="preserve"> </w:t>
      </w:r>
      <w:r>
        <w:rPr>
          <w:color w:val="231F20"/>
        </w:rPr>
        <w:t>subsequent</w:t>
      </w:r>
      <w:r>
        <w:rPr>
          <w:color w:val="231F20"/>
          <w:spacing w:val="-3"/>
        </w:rPr>
        <w:t xml:space="preserve"> </w:t>
      </w:r>
      <w:r>
        <w:rPr>
          <w:color w:val="231F20"/>
        </w:rPr>
        <w:t xml:space="preserve">precipitation </w:t>
      </w:r>
      <w:r>
        <w:rPr>
          <w:color w:val="231F20"/>
          <w:spacing w:val="-2"/>
        </w:rPr>
        <w:t>can</w:t>
      </w:r>
      <w:r>
        <w:rPr>
          <w:color w:val="231F20"/>
          <w:spacing w:val="-8"/>
        </w:rPr>
        <w:t xml:space="preserve"> </w:t>
      </w:r>
      <w:r>
        <w:rPr>
          <w:color w:val="231F20"/>
          <w:spacing w:val="-2"/>
        </w:rPr>
        <w:t>be</w:t>
      </w:r>
      <w:r>
        <w:rPr>
          <w:color w:val="231F20"/>
          <w:spacing w:val="-8"/>
        </w:rPr>
        <w:t xml:space="preserve"> </w:t>
      </w:r>
      <w:r>
        <w:rPr>
          <w:color w:val="231F20"/>
          <w:spacing w:val="-2"/>
        </w:rPr>
        <w:t>necessary</w:t>
      </w:r>
      <w:r>
        <w:rPr>
          <w:color w:val="231F20"/>
          <w:spacing w:val="-8"/>
        </w:rPr>
        <w:t xml:space="preserve"> </w:t>
      </w:r>
      <w:r>
        <w:rPr>
          <w:color w:val="231F20"/>
          <w:spacing w:val="-2"/>
        </w:rPr>
        <w:t>and</w:t>
      </w:r>
      <w:r>
        <w:rPr>
          <w:color w:val="231F20"/>
          <w:spacing w:val="-8"/>
        </w:rPr>
        <w:t xml:space="preserve"> </w:t>
      </w:r>
      <w:r>
        <w:rPr>
          <w:color w:val="231F20"/>
          <w:spacing w:val="-2"/>
        </w:rPr>
        <w:t>useful</w:t>
      </w:r>
      <w:r>
        <w:rPr>
          <w:color w:val="231F20"/>
          <w:spacing w:val="-8"/>
        </w:rPr>
        <w:t xml:space="preserve"> </w:t>
      </w:r>
      <w:r>
        <w:rPr>
          <w:color w:val="231F20"/>
          <w:spacing w:val="-2"/>
        </w:rPr>
        <w:t>for</w:t>
      </w:r>
      <w:r>
        <w:rPr>
          <w:color w:val="231F20"/>
          <w:spacing w:val="-8"/>
        </w:rPr>
        <w:t xml:space="preserve"> </w:t>
      </w:r>
      <w:r>
        <w:rPr>
          <w:color w:val="231F20"/>
          <w:spacing w:val="-2"/>
        </w:rPr>
        <w:t>metal</w:t>
      </w:r>
      <w:r>
        <w:rPr>
          <w:color w:val="231F20"/>
          <w:spacing w:val="-8"/>
        </w:rPr>
        <w:t xml:space="preserve"> </w:t>
      </w:r>
      <w:r>
        <w:rPr>
          <w:color w:val="231F20"/>
          <w:spacing w:val="-2"/>
        </w:rPr>
        <w:t>and</w:t>
      </w:r>
      <w:r>
        <w:rPr>
          <w:color w:val="231F20"/>
          <w:spacing w:val="-8"/>
        </w:rPr>
        <w:t xml:space="preserve"> </w:t>
      </w:r>
      <w:r>
        <w:rPr>
          <w:color w:val="231F20"/>
          <w:spacing w:val="-2"/>
        </w:rPr>
        <w:t xml:space="preserve">radionuclide </w:t>
      </w:r>
      <w:r>
        <w:rPr>
          <w:color w:val="231F20"/>
        </w:rPr>
        <w:t>removal during metal and radionuclide contaminated waste bioremediation. Biogenic manganese oxide showed a greater metal binding ability than well crystallized synthetic manganese oxide a higher catalytic</w:t>
      </w:r>
      <w:r>
        <w:rPr>
          <w:color w:val="231F20"/>
          <w:spacing w:val="29"/>
        </w:rPr>
        <w:t xml:space="preserve"> </w:t>
      </w:r>
      <w:r>
        <w:rPr>
          <w:color w:val="231F20"/>
        </w:rPr>
        <w:t>activity</w:t>
      </w:r>
      <w:r>
        <w:rPr>
          <w:color w:val="231F20"/>
          <w:spacing w:val="29"/>
        </w:rPr>
        <w:t xml:space="preserve"> </w:t>
      </w:r>
      <w:r>
        <w:rPr>
          <w:color w:val="231F20"/>
        </w:rPr>
        <w:t>for</w:t>
      </w:r>
      <w:r>
        <w:rPr>
          <w:color w:val="231F20"/>
          <w:spacing w:val="29"/>
        </w:rPr>
        <w:t xml:space="preserve"> </w:t>
      </w:r>
      <w:r>
        <w:rPr>
          <w:color w:val="231F20"/>
        </w:rPr>
        <w:t>organic</w:t>
      </w:r>
      <w:r>
        <w:rPr>
          <w:color w:val="231F20"/>
          <w:spacing w:val="29"/>
        </w:rPr>
        <w:t xml:space="preserve"> </w:t>
      </w:r>
      <w:r>
        <w:rPr>
          <w:color w:val="231F20"/>
        </w:rPr>
        <w:t>compound</w:t>
      </w:r>
      <w:r>
        <w:rPr>
          <w:color w:val="231F20"/>
          <w:spacing w:val="29"/>
        </w:rPr>
        <w:t xml:space="preserve"> </w:t>
      </w:r>
      <w:r>
        <w:rPr>
          <w:color w:val="231F20"/>
          <w:spacing w:val="-2"/>
        </w:rPr>
        <w:t>degradation</w:t>
      </w:r>
    </w:p>
    <w:p w14:paraId="579AFE30" w14:textId="77777777" w:rsidR="008E0E4D" w:rsidRDefault="001D3BE5">
      <w:pPr>
        <w:spacing w:before="21"/>
        <w:rPr>
          <w:position w:val="-7"/>
        </w:rPr>
      </w:pPr>
      <w:r>
        <w:rPr>
          <w:color w:val="231F20"/>
          <w:spacing w:val="-5"/>
          <w:sz w:val="15"/>
        </w:rPr>
        <w:t>12</w:t>
      </w:r>
      <w:r>
        <w:rPr>
          <w:color w:val="231F20"/>
          <w:spacing w:val="-5"/>
          <w:position w:val="-7"/>
        </w:rPr>
        <w:t>.</w:t>
      </w:r>
    </w:p>
    <w:p w14:paraId="70166C40" w14:textId="77777777" w:rsidR="008E0E4D" w:rsidRDefault="008E0E4D">
      <w:pPr>
        <w:pStyle w:val="a3"/>
        <w:spacing w:before="72"/>
        <w:jc w:val="left"/>
        <w:rPr>
          <w:sz w:val="15"/>
        </w:rPr>
      </w:pPr>
    </w:p>
    <w:p w14:paraId="2743B3E9" w14:textId="77777777" w:rsidR="008E0E4D" w:rsidRDefault="001D3BE5">
      <w:pPr>
        <w:pStyle w:val="1"/>
      </w:pPr>
      <w:r>
        <w:rPr>
          <w:color w:val="231F20"/>
          <w:spacing w:val="-2"/>
        </w:rPr>
        <w:t>Conclusion</w:t>
      </w:r>
    </w:p>
    <w:p w14:paraId="6B59B168" w14:textId="77777777" w:rsidR="008E0E4D" w:rsidRDefault="001D3BE5">
      <w:pPr>
        <w:pStyle w:val="a3"/>
        <w:spacing w:before="182" w:line="302" w:lineRule="auto"/>
        <w:ind w:firstLine="360"/>
      </w:pPr>
      <w:r>
        <w:rPr>
          <w:color w:val="231F20"/>
        </w:rPr>
        <w:t xml:space="preserve">Much work on chitosan and its derivatives has </w:t>
      </w:r>
      <w:r>
        <w:rPr>
          <w:color w:val="231F20"/>
          <w:spacing w:val="-2"/>
        </w:rPr>
        <w:t>been</w:t>
      </w:r>
      <w:r>
        <w:rPr>
          <w:color w:val="231F20"/>
          <w:spacing w:val="-6"/>
        </w:rPr>
        <w:t xml:space="preserve"> </w:t>
      </w:r>
      <w:r>
        <w:rPr>
          <w:color w:val="231F20"/>
          <w:spacing w:val="-2"/>
        </w:rPr>
        <w:t>done</w:t>
      </w:r>
      <w:r>
        <w:rPr>
          <w:color w:val="231F20"/>
          <w:spacing w:val="-6"/>
        </w:rPr>
        <w:t xml:space="preserve"> </w:t>
      </w:r>
      <w:r>
        <w:rPr>
          <w:color w:val="231F20"/>
          <w:spacing w:val="-2"/>
        </w:rPr>
        <w:t>for</w:t>
      </w:r>
      <w:r>
        <w:rPr>
          <w:color w:val="231F20"/>
          <w:spacing w:val="-6"/>
        </w:rPr>
        <w:t xml:space="preserve"> </w:t>
      </w:r>
      <w:r>
        <w:rPr>
          <w:color w:val="231F20"/>
          <w:spacing w:val="-2"/>
        </w:rPr>
        <w:t>tissue</w:t>
      </w:r>
      <w:r>
        <w:rPr>
          <w:color w:val="231F20"/>
          <w:spacing w:val="-6"/>
        </w:rPr>
        <w:t xml:space="preserve"> </w:t>
      </w:r>
      <w:r>
        <w:rPr>
          <w:color w:val="231F20"/>
          <w:spacing w:val="-2"/>
        </w:rPr>
        <w:t>engineering</w:t>
      </w:r>
      <w:r>
        <w:rPr>
          <w:color w:val="231F20"/>
          <w:spacing w:val="-6"/>
        </w:rPr>
        <w:t xml:space="preserve"> </w:t>
      </w:r>
      <w:r>
        <w:rPr>
          <w:color w:val="231F20"/>
          <w:spacing w:val="-2"/>
        </w:rPr>
        <w:t>drug</w:t>
      </w:r>
      <w:r>
        <w:rPr>
          <w:color w:val="231F20"/>
          <w:spacing w:val="-6"/>
        </w:rPr>
        <w:t xml:space="preserve"> </w:t>
      </w:r>
      <w:r>
        <w:rPr>
          <w:color w:val="231F20"/>
          <w:spacing w:val="-2"/>
        </w:rPr>
        <w:t>delivery,</w:t>
      </w:r>
      <w:r>
        <w:rPr>
          <w:color w:val="231F20"/>
          <w:spacing w:val="-6"/>
        </w:rPr>
        <w:t xml:space="preserve"> </w:t>
      </w:r>
      <w:r>
        <w:rPr>
          <w:color w:val="231F20"/>
          <w:spacing w:val="-2"/>
        </w:rPr>
        <w:t xml:space="preserve">wound </w:t>
      </w:r>
      <w:r>
        <w:rPr>
          <w:color w:val="231F20"/>
        </w:rPr>
        <w:t>healing,</w:t>
      </w:r>
      <w:r>
        <w:rPr>
          <w:color w:val="231F20"/>
          <w:spacing w:val="-6"/>
        </w:rPr>
        <w:t xml:space="preserve"> </w:t>
      </w:r>
      <w:r>
        <w:rPr>
          <w:color w:val="231F20"/>
        </w:rPr>
        <w:t>water</w:t>
      </w:r>
      <w:r>
        <w:rPr>
          <w:color w:val="231F20"/>
          <w:spacing w:val="-6"/>
        </w:rPr>
        <w:t xml:space="preserve"> </w:t>
      </w:r>
      <w:r>
        <w:rPr>
          <w:color w:val="231F20"/>
        </w:rPr>
        <w:t>treatment,</w:t>
      </w:r>
      <w:r>
        <w:rPr>
          <w:color w:val="231F20"/>
          <w:spacing w:val="-6"/>
        </w:rPr>
        <w:t xml:space="preserve"> </w:t>
      </w:r>
      <w:r>
        <w:rPr>
          <w:color w:val="231F20"/>
        </w:rPr>
        <w:t>antitumor</w:t>
      </w:r>
      <w:r>
        <w:rPr>
          <w:color w:val="231F20"/>
          <w:spacing w:val="-6"/>
        </w:rPr>
        <w:t xml:space="preserve"> </w:t>
      </w:r>
      <w:r>
        <w:rPr>
          <w:color w:val="231F20"/>
        </w:rPr>
        <w:t>and</w:t>
      </w:r>
      <w:r>
        <w:rPr>
          <w:color w:val="231F20"/>
          <w:spacing w:val="-6"/>
        </w:rPr>
        <w:t xml:space="preserve"> </w:t>
      </w:r>
      <w:r>
        <w:rPr>
          <w:color w:val="231F20"/>
        </w:rPr>
        <w:t>antimicrobial activity,</w:t>
      </w:r>
      <w:r>
        <w:rPr>
          <w:color w:val="231F20"/>
          <w:spacing w:val="-4"/>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4"/>
        </w:rPr>
        <w:t xml:space="preserve"> </w:t>
      </w:r>
      <w:r>
        <w:rPr>
          <w:color w:val="231F20"/>
        </w:rPr>
        <w:t>increasing</w:t>
      </w:r>
      <w:r>
        <w:rPr>
          <w:color w:val="231F20"/>
          <w:spacing w:val="-4"/>
        </w:rPr>
        <w:t xml:space="preserve"> </w:t>
      </w:r>
      <w:r>
        <w:rPr>
          <w:color w:val="231F20"/>
        </w:rPr>
        <w:t>the</w:t>
      </w:r>
      <w:r>
        <w:rPr>
          <w:color w:val="231F20"/>
          <w:spacing w:val="-4"/>
        </w:rPr>
        <w:t xml:space="preserve"> </w:t>
      </w:r>
      <w:r>
        <w:rPr>
          <w:color w:val="231F20"/>
        </w:rPr>
        <w:t>surface</w:t>
      </w:r>
      <w:r>
        <w:rPr>
          <w:color w:val="231F20"/>
          <w:spacing w:val="-4"/>
        </w:rPr>
        <w:t xml:space="preserve"> </w:t>
      </w:r>
      <w:r>
        <w:rPr>
          <w:color w:val="231F20"/>
        </w:rPr>
        <w:t>area</w:t>
      </w:r>
      <w:r>
        <w:rPr>
          <w:color w:val="231F20"/>
          <w:spacing w:val="-4"/>
        </w:rPr>
        <w:t xml:space="preserve"> </w:t>
      </w:r>
      <w:r>
        <w:rPr>
          <w:color w:val="231F20"/>
        </w:rPr>
        <w:t>for</w:t>
      </w:r>
      <w:r>
        <w:rPr>
          <w:color w:val="231F20"/>
          <w:spacing w:val="-4"/>
        </w:rPr>
        <w:t xml:space="preserve"> </w:t>
      </w:r>
      <w:r>
        <w:rPr>
          <w:color w:val="231F20"/>
        </w:rPr>
        <w:t>cell attachment,</w:t>
      </w:r>
      <w:r>
        <w:rPr>
          <w:color w:val="231F20"/>
          <w:spacing w:val="-14"/>
        </w:rPr>
        <w:t xml:space="preserve"> </w:t>
      </w:r>
      <w:r>
        <w:rPr>
          <w:color w:val="231F20"/>
        </w:rPr>
        <w:t>migration.</w:t>
      </w:r>
      <w:r>
        <w:rPr>
          <w:color w:val="231F20"/>
          <w:spacing w:val="-14"/>
        </w:rPr>
        <w:t xml:space="preserve"> </w:t>
      </w:r>
      <w:r>
        <w:rPr>
          <w:color w:val="231F20"/>
        </w:rPr>
        <w:t>The</w:t>
      </w:r>
      <w:r>
        <w:rPr>
          <w:color w:val="231F20"/>
          <w:spacing w:val="-14"/>
        </w:rPr>
        <w:t xml:space="preserve"> </w:t>
      </w:r>
      <w:r>
        <w:rPr>
          <w:color w:val="231F20"/>
        </w:rPr>
        <w:t>best</w:t>
      </w:r>
      <w:r>
        <w:rPr>
          <w:color w:val="231F20"/>
          <w:spacing w:val="-13"/>
        </w:rPr>
        <w:t xml:space="preserve"> </w:t>
      </w:r>
      <w:r>
        <w:rPr>
          <w:color w:val="231F20"/>
        </w:rPr>
        <w:t>antibacterial</w:t>
      </w:r>
      <w:r>
        <w:rPr>
          <w:color w:val="231F20"/>
          <w:spacing w:val="-14"/>
        </w:rPr>
        <w:t xml:space="preserve"> </w:t>
      </w:r>
      <w:r>
        <w:rPr>
          <w:color w:val="231F20"/>
        </w:rPr>
        <w:t>behavior was demonstrated by crab polymer chitosan, while squid polymer chitosan showed the best efficiency</w:t>
      </w:r>
      <w:r>
        <w:rPr>
          <w:color w:val="231F20"/>
          <w:spacing w:val="80"/>
        </w:rPr>
        <w:t xml:space="preserve"> </w:t>
      </w:r>
      <w:r>
        <w:rPr>
          <w:color w:val="231F20"/>
        </w:rPr>
        <w:t xml:space="preserve">to inhibit </w:t>
      </w:r>
      <w:r>
        <w:rPr>
          <w:i/>
          <w:color w:val="231F20"/>
        </w:rPr>
        <w:t>S. aurous, B. ceres, and B. subtitles</w:t>
      </w:r>
      <w:r>
        <w:rPr>
          <w:color w:val="231F20"/>
        </w:rPr>
        <w:t>. The minimum inhibition concentration and minimum bactericidal concentration values of chitosan sources can be applied to different purpose in the food industry,</w:t>
      </w:r>
      <w:r>
        <w:rPr>
          <w:color w:val="231F20"/>
          <w:spacing w:val="45"/>
        </w:rPr>
        <w:t xml:space="preserve"> </w:t>
      </w:r>
      <w:r>
        <w:rPr>
          <w:color w:val="231F20"/>
        </w:rPr>
        <w:t>such</w:t>
      </w:r>
      <w:r>
        <w:rPr>
          <w:color w:val="231F20"/>
          <w:spacing w:val="48"/>
        </w:rPr>
        <w:t xml:space="preserve"> </w:t>
      </w:r>
      <w:r>
        <w:rPr>
          <w:color w:val="231F20"/>
        </w:rPr>
        <w:t>as</w:t>
      </w:r>
      <w:r>
        <w:rPr>
          <w:color w:val="231F20"/>
          <w:spacing w:val="48"/>
        </w:rPr>
        <w:t xml:space="preserve"> </w:t>
      </w:r>
      <w:r>
        <w:rPr>
          <w:color w:val="231F20"/>
        </w:rPr>
        <w:t>natural</w:t>
      </w:r>
      <w:r>
        <w:rPr>
          <w:color w:val="231F20"/>
          <w:spacing w:val="48"/>
        </w:rPr>
        <w:t xml:space="preserve"> </w:t>
      </w:r>
      <w:r>
        <w:rPr>
          <w:color w:val="231F20"/>
        </w:rPr>
        <w:t>food</w:t>
      </w:r>
      <w:r>
        <w:rPr>
          <w:color w:val="231F20"/>
          <w:spacing w:val="48"/>
        </w:rPr>
        <w:t xml:space="preserve"> </w:t>
      </w:r>
      <w:r>
        <w:rPr>
          <w:color w:val="231F20"/>
        </w:rPr>
        <w:t>preservatives</w:t>
      </w:r>
      <w:r>
        <w:rPr>
          <w:color w:val="231F20"/>
          <w:spacing w:val="48"/>
        </w:rPr>
        <w:t xml:space="preserve"> </w:t>
      </w:r>
      <w:r>
        <w:rPr>
          <w:color w:val="231F20"/>
          <w:spacing w:val="-2"/>
        </w:rPr>
        <w:t>which</w:t>
      </w:r>
    </w:p>
    <w:p w14:paraId="6AF7D2B9" w14:textId="77777777" w:rsidR="008E0E4D" w:rsidRDefault="001D3BE5">
      <w:pPr>
        <w:pStyle w:val="a3"/>
      </w:pPr>
      <w:r>
        <w:br w:type="column"/>
      </w:r>
      <w:r>
        <w:rPr>
          <w:color w:val="231F20"/>
        </w:rPr>
        <w:lastRenderedPageBreak/>
        <w:t>extend</w:t>
      </w:r>
      <w:r>
        <w:rPr>
          <w:color w:val="231F20"/>
          <w:spacing w:val="77"/>
          <w:w w:val="150"/>
        </w:rPr>
        <w:t xml:space="preserve"> </w:t>
      </w:r>
      <w:r>
        <w:rPr>
          <w:color w:val="231F20"/>
        </w:rPr>
        <w:t>food</w:t>
      </w:r>
      <w:r>
        <w:rPr>
          <w:color w:val="231F20"/>
          <w:spacing w:val="78"/>
          <w:w w:val="150"/>
        </w:rPr>
        <w:t xml:space="preserve"> </w:t>
      </w:r>
      <w:r>
        <w:rPr>
          <w:color w:val="231F20"/>
        </w:rPr>
        <w:t>shelf</w:t>
      </w:r>
      <w:r>
        <w:rPr>
          <w:color w:val="231F20"/>
          <w:spacing w:val="77"/>
          <w:w w:val="150"/>
        </w:rPr>
        <w:t xml:space="preserve"> </w:t>
      </w:r>
      <w:r>
        <w:rPr>
          <w:color w:val="231F20"/>
        </w:rPr>
        <w:t>life.</w:t>
      </w:r>
      <w:r>
        <w:rPr>
          <w:color w:val="231F20"/>
          <w:spacing w:val="78"/>
          <w:w w:val="150"/>
        </w:rPr>
        <w:t xml:space="preserve"> </w:t>
      </w:r>
      <w:r>
        <w:rPr>
          <w:color w:val="231F20"/>
        </w:rPr>
        <w:t>Quarter</w:t>
      </w:r>
      <w:r>
        <w:rPr>
          <w:color w:val="231F20"/>
          <w:spacing w:val="77"/>
          <w:w w:val="150"/>
        </w:rPr>
        <w:t xml:space="preserve"> </w:t>
      </w:r>
      <w:r>
        <w:rPr>
          <w:color w:val="231F20"/>
        </w:rPr>
        <w:t>noised</w:t>
      </w:r>
      <w:r>
        <w:rPr>
          <w:color w:val="231F20"/>
          <w:spacing w:val="78"/>
          <w:w w:val="150"/>
        </w:rPr>
        <w:t xml:space="preserve"> </w:t>
      </w:r>
      <w:r>
        <w:rPr>
          <w:color w:val="231F20"/>
          <w:spacing w:val="-2"/>
        </w:rPr>
        <w:t>chitosan</w:t>
      </w:r>
    </w:p>
    <w:p w14:paraId="405BEB6F" w14:textId="77777777" w:rsidR="008E0E4D" w:rsidRDefault="001D3BE5">
      <w:pPr>
        <w:pStyle w:val="a3"/>
        <w:spacing w:before="67" w:line="302" w:lineRule="auto"/>
        <w:ind w:right="357"/>
      </w:pPr>
      <w:proofErr w:type="gramStart"/>
      <w:r>
        <w:rPr>
          <w:color w:val="231F20"/>
        </w:rPr>
        <w:t>,which</w:t>
      </w:r>
      <w:proofErr w:type="gramEnd"/>
      <w:r>
        <w:rPr>
          <w:color w:val="231F20"/>
        </w:rPr>
        <w:t xml:space="preserve"> introduces the hydroxyl group or amino</w:t>
      </w:r>
      <w:r>
        <w:rPr>
          <w:color w:val="231F20"/>
          <w:spacing w:val="40"/>
        </w:rPr>
        <w:t xml:space="preserve"> </w:t>
      </w:r>
      <w:r>
        <w:rPr>
          <w:color w:val="231F20"/>
        </w:rPr>
        <w:t>group of polymers to permanently positive charged quaternary groups enhances antimicrobial activity over aside hydrogen number range. Chitosan is extremely</w:t>
      </w:r>
      <w:r>
        <w:rPr>
          <w:color w:val="231F20"/>
          <w:spacing w:val="-4"/>
        </w:rPr>
        <w:t xml:space="preserve"> </w:t>
      </w:r>
      <w:r>
        <w:rPr>
          <w:color w:val="231F20"/>
        </w:rPr>
        <w:t>effective</w:t>
      </w:r>
      <w:r>
        <w:rPr>
          <w:color w:val="231F20"/>
          <w:spacing w:val="-4"/>
        </w:rPr>
        <w:t xml:space="preserve"> </w:t>
      </w:r>
      <w:r>
        <w:rPr>
          <w:color w:val="231F20"/>
        </w:rPr>
        <w:t>in</w:t>
      </w:r>
      <w:r>
        <w:rPr>
          <w:color w:val="231F20"/>
          <w:spacing w:val="-3"/>
        </w:rPr>
        <w:t xml:space="preserve"> </w:t>
      </w:r>
      <w:r>
        <w:rPr>
          <w:color w:val="231F20"/>
        </w:rPr>
        <w:t>extracting</w:t>
      </w:r>
      <w:r>
        <w:rPr>
          <w:color w:val="231F20"/>
          <w:spacing w:val="-4"/>
        </w:rPr>
        <w:t xml:space="preserve"> </w:t>
      </w:r>
      <w:r>
        <w:rPr>
          <w:color w:val="231F20"/>
        </w:rPr>
        <w:t>mercury</w:t>
      </w:r>
      <w:r>
        <w:rPr>
          <w:color w:val="231F20"/>
          <w:spacing w:val="-3"/>
        </w:rPr>
        <w:t xml:space="preserve"> </w:t>
      </w:r>
      <w:r>
        <w:rPr>
          <w:color w:val="231F20"/>
        </w:rPr>
        <w:t>from</w:t>
      </w:r>
      <w:r>
        <w:rPr>
          <w:color w:val="231F20"/>
          <w:spacing w:val="-3"/>
        </w:rPr>
        <w:t xml:space="preserve"> </w:t>
      </w:r>
      <w:r>
        <w:rPr>
          <w:color w:val="231F20"/>
        </w:rPr>
        <w:t>dilute solution.</w:t>
      </w:r>
      <w:r>
        <w:rPr>
          <w:color w:val="231F20"/>
          <w:spacing w:val="40"/>
        </w:rPr>
        <w:t xml:space="preserve"> </w:t>
      </w:r>
      <w:r>
        <w:rPr>
          <w:color w:val="231F20"/>
        </w:rPr>
        <w:t>The</w:t>
      </w:r>
      <w:r>
        <w:rPr>
          <w:color w:val="231F20"/>
          <w:spacing w:val="40"/>
        </w:rPr>
        <w:t xml:space="preserve"> </w:t>
      </w:r>
      <w:r>
        <w:rPr>
          <w:color w:val="231F20"/>
        </w:rPr>
        <w:t>poor</w:t>
      </w:r>
      <w:r>
        <w:rPr>
          <w:color w:val="231F20"/>
          <w:spacing w:val="40"/>
        </w:rPr>
        <w:t xml:space="preserve"> </w:t>
      </w:r>
      <w:r>
        <w:rPr>
          <w:color w:val="231F20"/>
        </w:rPr>
        <w:t>diffusion</w:t>
      </w:r>
      <w:r>
        <w:rPr>
          <w:color w:val="231F20"/>
          <w:spacing w:val="40"/>
        </w:rPr>
        <w:t xml:space="preserve"> </w:t>
      </w:r>
      <w:r>
        <w:rPr>
          <w:color w:val="231F20"/>
        </w:rPr>
        <w:t>properties</w:t>
      </w:r>
      <w:r>
        <w:rPr>
          <w:color w:val="231F20"/>
          <w:spacing w:val="40"/>
        </w:rPr>
        <w:t xml:space="preserve"> </w:t>
      </w:r>
      <w:r>
        <w:rPr>
          <w:color w:val="231F20"/>
        </w:rPr>
        <w:t>of</w:t>
      </w:r>
      <w:r>
        <w:rPr>
          <w:color w:val="231F20"/>
          <w:spacing w:val="40"/>
        </w:rPr>
        <w:t xml:space="preserve"> </w:t>
      </w:r>
      <w:r>
        <w:rPr>
          <w:color w:val="231F20"/>
        </w:rPr>
        <w:t xml:space="preserve">chitosan in the solid state, in terms of kinetic </w:t>
      </w:r>
      <w:proofErr w:type="gramStart"/>
      <w:r>
        <w:rPr>
          <w:color w:val="231F20"/>
        </w:rPr>
        <w:t>behavior ,cause</w:t>
      </w:r>
      <w:proofErr w:type="gramEnd"/>
      <w:r>
        <w:rPr>
          <w:color w:val="231F20"/>
          <w:spacing w:val="40"/>
        </w:rPr>
        <w:t xml:space="preserve"> </w:t>
      </w:r>
      <w:r>
        <w:rPr>
          <w:color w:val="231F20"/>
        </w:rPr>
        <w:t>a control of the absorption performance by sorbent particle size. However, the characteristic of chitosan makes it possible to use ultrafiltration in liquid form by coupling the chelation mechanism for mercury recovery and anionic dyes coagulation-flocculation. The use of liquid formed chitosan increases the accessibility and /or availability of reactive sites. During</w:t>
      </w:r>
      <w:r>
        <w:rPr>
          <w:color w:val="231F20"/>
          <w:spacing w:val="-14"/>
        </w:rPr>
        <w:t xml:space="preserve"> </w:t>
      </w:r>
      <w:r>
        <w:rPr>
          <w:color w:val="231F20"/>
        </w:rPr>
        <w:t>polymer</w:t>
      </w:r>
      <w:r>
        <w:rPr>
          <w:color w:val="231F20"/>
          <w:spacing w:val="-14"/>
        </w:rPr>
        <w:t xml:space="preserve"> </w:t>
      </w:r>
      <w:proofErr w:type="gramStart"/>
      <w:r>
        <w:rPr>
          <w:color w:val="231F20"/>
        </w:rPr>
        <w:t>dissolution</w:t>
      </w:r>
      <w:r>
        <w:rPr>
          <w:color w:val="231F20"/>
          <w:spacing w:val="-14"/>
        </w:rPr>
        <w:t xml:space="preserve"> </w:t>
      </w:r>
      <w:r>
        <w:rPr>
          <w:color w:val="231F20"/>
        </w:rPr>
        <w:t>,the</w:t>
      </w:r>
      <w:proofErr w:type="gramEnd"/>
      <w:r>
        <w:rPr>
          <w:color w:val="231F20"/>
          <w:spacing w:val="-13"/>
        </w:rPr>
        <w:t xml:space="preserve"> </w:t>
      </w:r>
      <w:r>
        <w:rPr>
          <w:color w:val="231F20"/>
        </w:rPr>
        <w:t>breaking</w:t>
      </w:r>
      <w:r>
        <w:rPr>
          <w:color w:val="231F20"/>
          <w:spacing w:val="-14"/>
        </w:rPr>
        <w:t xml:space="preserve"> </w:t>
      </w:r>
      <w:r>
        <w:rPr>
          <w:color w:val="231F20"/>
        </w:rPr>
        <w:t>of</w:t>
      </w:r>
      <w:r>
        <w:rPr>
          <w:color w:val="231F20"/>
          <w:spacing w:val="-14"/>
        </w:rPr>
        <w:t xml:space="preserve"> </w:t>
      </w:r>
      <w:r>
        <w:rPr>
          <w:color w:val="231F20"/>
        </w:rPr>
        <w:t>hydrogen bonds between amino groups and between hydroxyl groups (inter-chain or intra-chain bonds ) is far more interact with metal ions and anionic dyes. This can explain</w:t>
      </w:r>
      <w:r>
        <w:rPr>
          <w:color w:val="231F20"/>
          <w:spacing w:val="-16"/>
        </w:rPr>
        <w:t xml:space="preserve"> </w:t>
      </w:r>
      <w:r>
        <w:rPr>
          <w:color w:val="231F20"/>
        </w:rPr>
        <w:t>the</w:t>
      </w:r>
      <w:r>
        <w:rPr>
          <w:color w:val="231F20"/>
          <w:spacing w:val="-14"/>
        </w:rPr>
        <w:t xml:space="preserve"> </w:t>
      </w:r>
      <w:r>
        <w:rPr>
          <w:color w:val="231F20"/>
        </w:rPr>
        <w:t>much</w:t>
      </w:r>
      <w:r>
        <w:rPr>
          <w:color w:val="231F20"/>
          <w:spacing w:val="-14"/>
        </w:rPr>
        <w:t xml:space="preserve"> </w:t>
      </w:r>
      <w:r>
        <w:rPr>
          <w:color w:val="231F20"/>
        </w:rPr>
        <w:t>more</w:t>
      </w:r>
      <w:r>
        <w:rPr>
          <w:color w:val="231F20"/>
          <w:spacing w:val="-13"/>
        </w:rPr>
        <w:t xml:space="preserve"> </w:t>
      </w:r>
      <w:r>
        <w:rPr>
          <w:color w:val="231F20"/>
        </w:rPr>
        <w:t>efficient</w:t>
      </w:r>
      <w:r>
        <w:rPr>
          <w:color w:val="231F20"/>
          <w:spacing w:val="-14"/>
        </w:rPr>
        <w:t xml:space="preserve"> </w:t>
      </w:r>
      <w:r>
        <w:rPr>
          <w:color w:val="231F20"/>
        </w:rPr>
        <w:t>use</w:t>
      </w:r>
      <w:r>
        <w:rPr>
          <w:color w:val="231F20"/>
          <w:spacing w:val="-14"/>
        </w:rPr>
        <w:t xml:space="preserve"> </w:t>
      </w:r>
      <w:r>
        <w:rPr>
          <w:color w:val="231F20"/>
        </w:rPr>
        <w:t>of</w:t>
      </w:r>
      <w:r>
        <w:rPr>
          <w:color w:val="231F20"/>
          <w:spacing w:val="-14"/>
        </w:rPr>
        <w:t xml:space="preserve"> </w:t>
      </w:r>
      <w:r>
        <w:rPr>
          <w:color w:val="231F20"/>
        </w:rPr>
        <w:t>amino</w:t>
      </w:r>
      <w:r>
        <w:rPr>
          <w:color w:val="231F20"/>
          <w:spacing w:val="-13"/>
        </w:rPr>
        <w:t xml:space="preserve"> </w:t>
      </w:r>
      <w:r>
        <w:rPr>
          <w:color w:val="231F20"/>
        </w:rPr>
        <w:t>chitosan groups</w:t>
      </w:r>
      <w:r>
        <w:rPr>
          <w:color w:val="231F20"/>
          <w:spacing w:val="-5"/>
        </w:rPr>
        <w:t xml:space="preserve"> </w:t>
      </w:r>
      <w:r>
        <w:rPr>
          <w:color w:val="231F20"/>
        </w:rPr>
        <w:t>when</w:t>
      </w:r>
      <w:r>
        <w:rPr>
          <w:color w:val="231F20"/>
          <w:spacing w:val="-5"/>
        </w:rPr>
        <w:t xml:space="preserve"> </w:t>
      </w:r>
      <w:r>
        <w:rPr>
          <w:color w:val="231F20"/>
        </w:rPr>
        <w:t>the</w:t>
      </w:r>
      <w:r>
        <w:rPr>
          <w:color w:val="231F20"/>
          <w:spacing w:val="-5"/>
        </w:rPr>
        <w:t xml:space="preserve"> </w:t>
      </w:r>
      <w:r>
        <w:rPr>
          <w:color w:val="231F20"/>
        </w:rPr>
        <w:t>polymer</w:t>
      </w:r>
      <w:r>
        <w:rPr>
          <w:color w:val="231F20"/>
          <w:spacing w:val="-11"/>
        </w:rPr>
        <w:t xml:space="preserve"> </w:t>
      </w:r>
      <w:r>
        <w:rPr>
          <w:color w:val="231F20"/>
        </w:rPr>
        <w:t>is</w:t>
      </w:r>
      <w:r>
        <w:rPr>
          <w:color w:val="231F20"/>
          <w:spacing w:val="-5"/>
        </w:rPr>
        <w:t xml:space="preserve"> </w:t>
      </w:r>
      <w:r>
        <w:rPr>
          <w:color w:val="231F20"/>
        </w:rPr>
        <w:t>used</w:t>
      </w:r>
      <w:r>
        <w:rPr>
          <w:color w:val="231F20"/>
          <w:spacing w:val="-5"/>
        </w:rPr>
        <w:t xml:space="preserve"> </w:t>
      </w:r>
      <w:r>
        <w:rPr>
          <w:color w:val="231F20"/>
        </w:rPr>
        <w:t>for</w:t>
      </w:r>
      <w:r>
        <w:rPr>
          <w:color w:val="231F20"/>
          <w:spacing w:val="-5"/>
        </w:rPr>
        <w:t xml:space="preserve"> </w:t>
      </w:r>
      <w:r>
        <w:rPr>
          <w:color w:val="231F20"/>
        </w:rPr>
        <w:t>color</w:t>
      </w:r>
      <w:r>
        <w:rPr>
          <w:color w:val="231F20"/>
          <w:spacing w:val="-5"/>
        </w:rPr>
        <w:t xml:space="preserve"> </w:t>
      </w:r>
      <w:r>
        <w:rPr>
          <w:color w:val="231F20"/>
        </w:rPr>
        <w:t>removal</w:t>
      </w:r>
      <w:r>
        <w:rPr>
          <w:color w:val="231F20"/>
          <w:spacing w:val="-5"/>
        </w:rPr>
        <w:t xml:space="preserve"> </w:t>
      </w:r>
      <w:r>
        <w:rPr>
          <w:color w:val="231F20"/>
        </w:rPr>
        <w:t>in the</w:t>
      </w:r>
      <w:r>
        <w:rPr>
          <w:color w:val="231F20"/>
          <w:spacing w:val="-11"/>
        </w:rPr>
        <w:t xml:space="preserve"> </w:t>
      </w:r>
      <w:r>
        <w:rPr>
          <w:color w:val="231F20"/>
        </w:rPr>
        <w:t>dissolved</w:t>
      </w:r>
      <w:r>
        <w:rPr>
          <w:color w:val="231F20"/>
          <w:spacing w:val="-11"/>
        </w:rPr>
        <w:t xml:space="preserve"> </w:t>
      </w:r>
      <w:r>
        <w:rPr>
          <w:color w:val="231F20"/>
        </w:rPr>
        <w:t>–state</w:t>
      </w:r>
      <w:r>
        <w:rPr>
          <w:color w:val="231F20"/>
          <w:spacing w:val="-11"/>
        </w:rPr>
        <w:t xml:space="preserve"> </w:t>
      </w:r>
      <w:r>
        <w:rPr>
          <w:color w:val="231F20"/>
        </w:rPr>
        <w:t>This</w:t>
      </w:r>
      <w:r>
        <w:rPr>
          <w:color w:val="231F20"/>
          <w:spacing w:val="-11"/>
        </w:rPr>
        <w:t xml:space="preserve"> </w:t>
      </w:r>
      <w:r>
        <w:rPr>
          <w:color w:val="231F20"/>
        </w:rPr>
        <w:t>effect</w:t>
      </w:r>
      <w:r>
        <w:rPr>
          <w:color w:val="231F20"/>
          <w:spacing w:val="-11"/>
        </w:rPr>
        <w:t xml:space="preserve"> </w:t>
      </w:r>
      <w:r>
        <w:rPr>
          <w:color w:val="231F20"/>
        </w:rPr>
        <w:t>is</w:t>
      </w:r>
      <w:r>
        <w:rPr>
          <w:color w:val="231F20"/>
          <w:spacing w:val="-11"/>
        </w:rPr>
        <w:t xml:space="preserve"> </w:t>
      </w:r>
      <w:r>
        <w:rPr>
          <w:color w:val="231F20"/>
        </w:rPr>
        <w:t>less</w:t>
      </w:r>
      <w:r>
        <w:rPr>
          <w:color w:val="231F20"/>
          <w:spacing w:val="-11"/>
        </w:rPr>
        <w:t xml:space="preserve"> </w:t>
      </w:r>
      <w:r>
        <w:rPr>
          <w:color w:val="231F20"/>
        </w:rPr>
        <w:t>important</w:t>
      </w:r>
      <w:r>
        <w:rPr>
          <w:color w:val="231F20"/>
          <w:spacing w:val="-11"/>
        </w:rPr>
        <w:t xml:space="preserve"> </w:t>
      </w:r>
      <w:r>
        <w:rPr>
          <w:color w:val="231F20"/>
        </w:rPr>
        <w:t>when considering mercury, in this case the positive effect of</w:t>
      </w:r>
      <w:r>
        <w:rPr>
          <w:color w:val="231F20"/>
          <w:spacing w:val="-4"/>
        </w:rPr>
        <w:t xml:space="preserve"> </w:t>
      </w:r>
      <w:r>
        <w:rPr>
          <w:color w:val="231F20"/>
        </w:rPr>
        <w:t>using</w:t>
      </w:r>
      <w:r>
        <w:rPr>
          <w:color w:val="231F20"/>
          <w:spacing w:val="-4"/>
        </w:rPr>
        <w:t xml:space="preserve"> </w:t>
      </w:r>
      <w:r>
        <w:rPr>
          <w:color w:val="231F20"/>
        </w:rPr>
        <w:t>chitosan</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dissolved</w:t>
      </w:r>
      <w:r>
        <w:rPr>
          <w:color w:val="231F20"/>
          <w:spacing w:val="-4"/>
        </w:rPr>
        <w:t xml:space="preserve"> </w:t>
      </w:r>
      <w:r>
        <w:rPr>
          <w:color w:val="231F20"/>
        </w:rPr>
        <w:t>state</w:t>
      </w:r>
      <w:r>
        <w:rPr>
          <w:color w:val="231F20"/>
          <w:spacing w:val="-4"/>
        </w:rPr>
        <w:t xml:space="preserve"> </w:t>
      </w:r>
      <w:r>
        <w:rPr>
          <w:color w:val="231F20"/>
        </w:rPr>
        <w:t xml:space="preserve">(ultrafiltration coupled with </w:t>
      </w:r>
      <w:proofErr w:type="gramStart"/>
      <w:r>
        <w:rPr>
          <w:color w:val="231F20"/>
        </w:rPr>
        <w:t>chelation</w:t>
      </w:r>
      <w:r>
        <w:rPr>
          <w:color w:val="231F20"/>
          <w:spacing w:val="-1"/>
        </w:rPr>
        <w:t xml:space="preserve"> </w:t>
      </w:r>
      <w:r>
        <w:rPr>
          <w:color w:val="231F20"/>
        </w:rPr>
        <w:t>)is</w:t>
      </w:r>
      <w:proofErr w:type="gramEnd"/>
      <w:r>
        <w:rPr>
          <w:color w:val="231F20"/>
        </w:rPr>
        <w:t xml:space="preserve"> only important</w:t>
      </w:r>
      <w:r>
        <w:rPr>
          <w:color w:val="231F20"/>
          <w:spacing w:val="-1"/>
        </w:rPr>
        <w:t xml:space="preserve"> </w:t>
      </w:r>
      <w:r>
        <w:rPr>
          <w:color w:val="231F20"/>
        </w:rPr>
        <w:t>for binding because binding capacities at saturation tend to be values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same</w:t>
      </w:r>
      <w:r>
        <w:rPr>
          <w:color w:val="231F20"/>
          <w:spacing w:val="-1"/>
        </w:rPr>
        <w:t xml:space="preserve"> </w:t>
      </w:r>
      <w:r>
        <w:rPr>
          <w:color w:val="231F20"/>
        </w:rPr>
        <w:t>magnitude</w:t>
      </w:r>
      <w:r>
        <w:rPr>
          <w:color w:val="231F20"/>
          <w:spacing w:val="-1"/>
        </w:rPr>
        <w:t xml:space="preserve"> </w:t>
      </w:r>
      <w:r>
        <w:rPr>
          <w:color w:val="231F20"/>
        </w:rPr>
        <w:t>order.</w:t>
      </w:r>
      <w:r>
        <w:rPr>
          <w:color w:val="231F20"/>
          <w:spacing w:val="-1"/>
        </w:rPr>
        <w:t xml:space="preserve"> </w:t>
      </w:r>
      <w:r>
        <w:rPr>
          <w:i/>
          <w:color w:val="231F20"/>
        </w:rPr>
        <w:t>Escherichia</w:t>
      </w:r>
      <w:r>
        <w:rPr>
          <w:i/>
          <w:color w:val="231F20"/>
          <w:spacing w:val="-1"/>
        </w:rPr>
        <w:t xml:space="preserve"> </w:t>
      </w:r>
      <w:r>
        <w:rPr>
          <w:i/>
          <w:color w:val="231F20"/>
        </w:rPr>
        <w:t xml:space="preserve">coli </w:t>
      </w:r>
      <w:r>
        <w:rPr>
          <w:color w:val="231F20"/>
          <w:spacing w:val="-2"/>
        </w:rPr>
        <w:t>no</w:t>
      </w:r>
      <w:r>
        <w:rPr>
          <w:color w:val="231F20"/>
          <w:spacing w:val="-8"/>
        </w:rPr>
        <w:t xml:space="preserve"> </w:t>
      </w:r>
      <w:r>
        <w:rPr>
          <w:color w:val="231F20"/>
          <w:spacing w:val="-2"/>
        </w:rPr>
        <w:t>viable</w:t>
      </w:r>
      <w:r>
        <w:rPr>
          <w:color w:val="231F20"/>
          <w:spacing w:val="-8"/>
        </w:rPr>
        <w:t xml:space="preserve"> </w:t>
      </w:r>
      <w:r>
        <w:rPr>
          <w:color w:val="231F20"/>
          <w:spacing w:val="-2"/>
        </w:rPr>
        <w:t>cells</w:t>
      </w:r>
      <w:r>
        <w:rPr>
          <w:color w:val="231F20"/>
          <w:spacing w:val="-8"/>
        </w:rPr>
        <w:t xml:space="preserve"> </w:t>
      </w:r>
      <w:r>
        <w:rPr>
          <w:color w:val="231F20"/>
          <w:spacing w:val="-2"/>
        </w:rPr>
        <w:t>were</w:t>
      </w:r>
      <w:r>
        <w:rPr>
          <w:color w:val="231F20"/>
          <w:spacing w:val="-8"/>
        </w:rPr>
        <w:t xml:space="preserve"> </w:t>
      </w:r>
      <w:r>
        <w:rPr>
          <w:color w:val="231F20"/>
          <w:spacing w:val="-2"/>
        </w:rPr>
        <w:t>detected</w:t>
      </w:r>
      <w:r>
        <w:rPr>
          <w:color w:val="231F20"/>
          <w:spacing w:val="-8"/>
        </w:rPr>
        <w:t xml:space="preserve"> </w:t>
      </w:r>
      <w:r>
        <w:rPr>
          <w:color w:val="231F20"/>
          <w:spacing w:val="-2"/>
        </w:rPr>
        <w:t>after</w:t>
      </w:r>
      <w:r>
        <w:rPr>
          <w:color w:val="231F20"/>
          <w:spacing w:val="-8"/>
        </w:rPr>
        <w:t xml:space="preserve"> </w:t>
      </w:r>
      <w:r>
        <w:rPr>
          <w:color w:val="231F20"/>
          <w:spacing w:val="-2"/>
        </w:rPr>
        <w:t>1</w:t>
      </w:r>
      <w:r>
        <w:rPr>
          <w:color w:val="231F20"/>
          <w:spacing w:val="-8"/>
        </w:rPr>
        <w:t xml:space="preserve"> </w:t>
      </w:r>
      <w:r>
        <w:rPr>
          <w:color w:val="231F20"/>
          <w:spacing w:val="-2"/>
        </w:rPr>
        <w:t>hour</w:t>
      </w:r>
      <w:r>
        <w:rPr>
          <w:color w:val="231F20"/>
          <w:spacing w:val="-8"/>
        </w:rPr>
        <w:t xml:space="preserve"> </w:t>
      </w:r>
      <w:r>
        <w:rPr>
          <w:color w:val="231F20"/>
          <w:spacing w:val="-2"/>
        </w:rPr>
        <w:t xml:space="preserve">experimental </w:t>
      </w:r>
      <w:r>
        <w:rPr>
          <w:color w:val="231F20"/>
        </w:rPr>
        <w:t xml:space="preserve">groups (those with </w:t>
      </w:r>
      <w:proofErr w:type="gramStart"/>
      <w:r>
        <w:rPr>
          <w:color w:val="231F20"/>
        </w:rPr>
        <w:t>chitosan )</w:t>
      </w:r>
      <w:proofErr w:type="gramEnd"/>
      <w:r>
        <w:rPr>
          <w:color w:val="231F20"/>
        </w:rPr>
        <w:t xml:space="preserve"> in the presence of 0-25 mm sodium chloride. However except for t</w:t>
      </w:r>
      <w:r>
        <w:rPr>
          <w:color w:val="231F20"/>
          <w:spacing w:val="-14"/>
        </w:rPr>
        <w:t xml:space="preserve"> </w:t>
      </w:r>
      <w:r>
        <w:rPr>
          <w:color w:val="231F20"/>
        </w:rPr>
        <w:t>h</w:t>
      </w:r>
      <w:r>
        <w:rPr>
          <w:color w:val="231F20"/>
          <w:spacing w:val="-14"/>
        </w:rPr>
        <w:t xml:space="preserve"> </w:t>
      </w:r>
      <w:r>
        <w:rPr>
          <w:color w:val="231F20"/>
        </w:rPr>
        <w:t>e</w:t>
      </w:r>
      <w:r>
        <w:rPr>
          <w:color w:val="231F20"/>
          <w:spacing w:val="-14"/>
        </w:rPr>
        <w:t xml:space="preserve"> </w:t>
      </w:r>
      <w:r>
        <w:rPr>
          <w:color w:val="231F20"/>
        </w:rPr>
        <w:t>102 colony</w:t>
      </w:r>
      <w:r>
        <w:rPr>
          <w:color w:val="231F20"/>
          <w:spacing w:val="-2"/>
        </w:rPr>
        <w:t xml:space="preserve"> </w:t>
      </w:r>
      <w:r>
        <w:rPr>
          <w:color w:val="231F20"/>
        </w:rPr>
        <w:t>forming</w:t>
      </w:r>
      <w:r>
        <w:rPr>
          <w:color w:val="231F20"/>
          <w:spacing w:val="-2"/>
        </w:rPr>
        <w:t xml:space="preserve"> </w:t>
      </w:r>
      <w:r>
        <w:rPr>
          <w:color w:val="231F20"/>
        </w:rPr>
        <w:t>unit</w:t>
      </w:r>
      <w:r>
        <w:rPr>
          <w:color w:val="231F20"/>
          <w:spacing w:val="-2"/>
        </w:rPr>
        <w:t xml:space="preserve"> </w:t>
      </w:r>
      <w:r>
        <w:rPr>
          <w:color w:val="231F20"/>
        </w:rPr>
        <w:t>/ml</w:t>
      </w:r>
      <w:r>
        <w:rPr>
          <w:color w:val="231F20"/>
          <w:spacing w:val="-7"/>
        </w:rPr>
        <w:t xml:space="preserve"> </w:t>
      </w:r>
      <w:proofErr w:type="gramStart"/>
      <w:r>
        <w:rPr>
          <w:color w:val="231F20"/>
        </w:rPr>
        <w:t>inoculum</w:t>
      </w:r>
      <w:r>
        <w:rPr>
          <w:color w:val="231F20"/>
          <w:spacing w:val="-2"/>
        </w:rPr>
        <w:t xml:space="preserve"> </w:t>
      </w:r>
      <w:r>
        <w:rPr>
          <w:color w:val="231F20"/>
        </w:rPr>
        <w:t>,the</w:t>
      </w:r>
      <w:proofErr w:type="gramEnd"/>
      <w:r>
        <w:rPr>
          <w:color w:val="231F20"/>
          <w:spacing w:val="-2"/>
        </w:rPr>
        <w:t xml:space="preserve"> </w:t>
      </w:r>
      <w:r>
        <w:rPr>
          <w:color w:val="231F20"/>
        </w:rPr>
        <w:t>cell</w:t>
      </w:r>
      <w:r>
        <w:rPr>
          <w:color w:val="231F20"/>
          <w:spacing w:val="-2"/>
        </w:rPr>
        <w:t xml:space="preserve"> </w:t>
      </w:r>
      <w:r>
        <w:rPr>
          <w:color w:val="231F20"/>
        </w:rPr>
        <w:t>counts</w:t>
      </w:r>
      <w:r>
        <w:rPr>
          <w:color w:val="231F20"/>
          <w:spacing w:val="-2"/>
        </w:rPr>
        <w:t xml:space="preserve"> </w:t>
      </w:r>
      <w:r>
        <w:rPr>
          <w:color w:val="231F20"/>
        </w:rPr>
        <w:t>for chitosan</w:t>
      </w:r>
      <w:r>
        <w:rPr>
          <w:color w:val="231F20"/>
          <w:spacing w:val="-3"/>
        </w:rPr>
        <w:t xml:space="preserve"> </w:t>
      </w:r>
      <w:r>
        <w:rPr>
          <w:color w:val="231F20"/>
        </w:rPr>
        <w:t>supplemented</w:t>
      </w:r>
      <w:r>
        <w:rPr>
          <w:color w:val="231F20"/>
          <w:spacing w:val="-3"/>
        </w:rPr>
        <w:t xml:space="preserve"> </w:t>
      </w:r>
      <w:r>
        <w:rPr>
          <w:color w:val="231F20"/>
        </w:rPr>
        <w:t>cell</w:t>
      </w:r>
      <w:r>
        <w:rPr>
          <w:color w:val="231F20"/>
          <w:spacing w:val="-3"/>
        </w:rPr>
        <w:t xml:space="preserve"> </w:t>
      </w:r>
      <w:r>
        <w:rPr>
          <w:color w:val="231F20"/>
        </w:rPr>
        <w:t>suspensions</w:t>
      </w:r>
      <w:r>
        <w:rPr>
          <w:color w:val="231F20"/>
          <w:spacing w:val="-3"/>
        </w:rPr>
        <w:t xml:space="preserve"> </w:t>
      </w:r>
      <w:r>
        <w:rPr>
          <w:color w:val="231F20"/>
        </w:rPr>
        <w:t>with</w:t>
      </w:r>
      <w:r>
        <w:rPr>
          <w:color w:val="231F20"/>
          <w:spacing w:val="-3"/>
        </w:rPr>
        <w:t xml:space="preserve"> </w:t>
      </w:r>
      <w:r>
        <w:rPr>
          <w:color w:val="231F20"/>
        </w:rPr>
        <w:t>100mM sodium chloride were similar to those of the control. Just</w:t>
      </w:r>
      <w:r>
        <w:rPr>
          <w:color w:val="231F20"/>
          <w:spacing w:val="-9"/>
        </w:rPr>
        <w:t xml:space="preserve"> </w:t>
      </w:r>
      <w:r>
        <w:rPr>
          <w:color w:val="231F20"/>
        </w:rPr>
        <w:t>100</w:t>
      </w:r>
      <w:r>
        <w:rPr>
          <w:color w:val="231F20"/>
          <w:spacing w:val="-8"/>
        </w:rPr>
        <w:t xml:space="preserve"> </w:t>
      </w:r>
      <w:r>
        <w:rPr>
          <w:color w:val="231F20"/>
        </w:rPr>
        <w:t>mM</w:t>
      </w:r>
      <w:r>
        <w:rPr>
          <w:color w:val="231F20"/>
          <w:spacing w:val="-14"/>
        </w:rPr>
        <w:t xml:space="preserve"> </w:t>
      </w:r>
      <w:r>
        <w:rPr>
          <w:color w:val="231F20"/>
        </w:rPr>
        <w:t>sodium</w:t>
      </w:r>
      <w:r>
        <w:rPr>
          <w:color w:val="231F20"/>
          <w:spacing w:val="-8"/>
        </w:rPr>
        <w:t xml:space="preserve"> </w:t>
      </w:r>
      <w:r>
        <w:rPr>
          <w:color w:val="231F20"/>
        </w:rPr>
        <w:t>chloride</w:t>
      </w:r>
      <w:r>
        <w:rPr>
          <w:color w:val="231F20"/>
          <w:spacing w:val="-8"/>
        </w:rPr>
        <w:t xml:space="preserve"> </w:t>
      </w:r>
      <w:r>
        <w:rPr>
          <w:color w:val="231F20"/>
        </w:rPr>
        <w:t>had</w:t>
      </w:r>
      <w:r>
        <w:rPr>
          <w:color w:val="231F20"/>
          <w:spacing w:val="-8"/>
        </w:rPr>
        <w:t xml:space="preserve"> </w:t>
      </w:r>
      <w:r>
        <w:rPr>
          <w:color w:val="231F20"/>
        </w:rPr>
        <w:t>an</w:t>
      </w:r>
      <w:r>
        <w:rPr>
          <w:color w:val="231F20"/>
          <w:spacing w:val="-8"/>
        </w:rPr>
        <w:t xml:space="preserve"> </w:t>
      </w:r>
      <w:r>
        <w:rPr>
          <w:color w:val="231F20"/>
        </w:rPr>
        <w:t>inhibitory</w:t>
      </w:r>
      <w:r>
        <w:rPr>
          <w:color w:val="231F20"/>
          <w:spacing w:val="-8"/>
        </w:rPr>
        <w:t xml:space="preserve"> </w:t>
      </w:r>
      <w:r>
        <w:rPr>
          <w:color w:val="231F20"/>
        </w:rPr>
        <w:t xml:space="preserve">effect on </w:t>
      </w:r>
      <w:r>
        <w:rPr>
          <w:i/>
          <w:color w:val="231F20"/>
        </w:rPr>
        <w:t>E. coli</w:t>
      </w:r>
      <w:r>
        <w:rPr>
          <w:color w:val="231F20"/>
        </w:rPr>
        <w:t xml:space="preserve">. we suspect that 100mM from sodium reversed the impact chitosan on </w:t>
      </w:r>
      <w:r>
        <w:rPr>
          <w:i/>
          <w:color w:val="231F20"/>
        </w:rPr>
        <w:t xml:space="preserve">E. coli </w:t>
      </w:r>
      <w:r>
        <w:rPr>
          <w:color w:val="231F20"/>
        </w:rPr>
        <w:t xml:space="preserve">is not </w:t>
      </w:r>
      <w:proofErr w:type="spellStart"/>
      <w:r>
        <w:rPr>
          <w:color w:val="231F20"/>
        </w:rPr>
        <w:t>dueto</w:t>
      </w:r>
      <w:proofErr w:type="spellEnd"/>
      <w:r>
        <w:rPr>
          <w:color w:val="231F20"/>
        </w:rPr>
        <w:t xml:space="preserve"> competition</w:t>
      </w:r>
      <w:r>
        <w:rPr>
          <w:color w:val="231F20"/>
          <w:spacing w:val="-12"/>
        </w:rPr>
        <w:t xml:space="preserve"> </w:t>
      </w:r>
      <w:r>
        <w:rPr>
          <w:color w:val="231F20"/>
        </w:rPr>
        <w:t>between</w:t>
      </w:r>
      <w:r>
        <w:rPr>
          <w:color w:val="231F20"/>
          <w:spacing w:val="-12"/>
        </w:rPr>
        <w:t xml:space="preserve"> </w:t>
      </w:r>
      <w:r>
        <w:rPr>
          <w:color w:val="231F20"/>
        </w:rPr>
        <w:t>chitosan</w:t>
      </w:r>
      <w:r>
        <w:rPr>
          <w:color w:val="231F20"/>
          <w:spacing w:val="-12"/>
        </w:rPr>
        <w:t xml:space="preserve"> </w:t>
      </w:r>
      <w:r>
        <w:rPr>
          <w:color w:val="231F20"/>
        </w:rPr>
        <w:t>and</w:t>
      </w:r>
      <w:r>
        <w:rPr>
          <w:color w:val="231F20"/>
          <w:spacing w:val="-12"/>
        </w:rPr>
        <w:t xml:space="preserve"> </w:t>
      </w:r>
      <w:r>
        <w:rPr>
          <w:color w:val="231F20"/>
        </w:rPr>
        <w:t>sodium</w:t>
      </w:r>
      <w:r>
        <w:rPr>
          <w:color w:val="231F20"/>
          <w:spacing w:val="-12"/>
        </w:rPr>
        <w:t xml:space="preserve"> </w:t>
      </w:r>
      <w:r>
        <w:rPr>
          <w:color w:val="231F20"/>
        </w:rPr>
        <w:t>for</w:t>
      </w:r>
      <w:r>
        <w:rPr>
          <w:color w:val="231F20"/>
          <w:spacing w:val="-12"/>
        </w:rPr>
        <w:t xml:space="preserve"> </w:t>
      </w:r>
      <w:r>
        <w:rPr>
          <w:color w:val="231F20"/>
        </w:rPr>
        <w:t>binding to</w:t>
      </w:r>
      <w:r>
        <w:rPr>
          <w:color w:val="231F20"/>
          <w:spacing w:val="-7"/>
        </w:rPr>
        <w:t xml:space="preserve"> </w:t>
      </w:r>
      <w:r>
        <w:rPr>
          <w:color w:val="231F20"/>
        </w:rPr>
        <w:t>the</w:t>
      </w:r>
      <w:r>
        <w:rPr>
          <w:color w:val="231F20"/>
          <w:spacing w:val="-7"/>
        </w:rPr>
        <w:t xml:space="preserve"> </w:t>
      </w:r>
      <w:r>
        <w:rPr>
          <w:color w:val="231F20"/>
        </w:rPr>
        <w:t>cell</w:t>
      </w:r>
      <w:r>
        <w:rPr>
          <w:color w:val="231F20"/>
          <w:spacing w:val="-7"/>
        </w:rPr>
        <w:t xml:space="preserve"> </w:t>
      </w:r>
      <w:r>
        <w:rPr>
          <w:color w:val="231F20"/>
        </w:rPr>
        <w:t>surface</w:t>
      </w:r>
      <w:r>
        <w:rPr>
          <w:color w:val="231F20"/>
          <w:spacing w:val="-7"/>
        </w:rPr>
        <w:t xml:space="preserve"> </w:t>
      </w:r>
      <w:r>
        <w:rPr>
          <w:color w:val="231F20"/>
        </w:rPr>
        <w:t>with</w:t>
      </w:r>
      <w:r>
        <w:rPr>
          <w:color w:val="231F20"/>
          <w:spacing w:val="-7"/>
        </w:rPr>
        <w:t xml:space="preserve"> </w:t>
      </w:r>
      <w:r>
        <w:rPr>
          <w:color w:val="231F20"/>
        </w:rPr>
        <w:t>negative</w:t>
      </w:r>
      <w:r>
        <w:rPr>
          <w:color w:val="231F20"/>
          <w:spacing w:val="-7"/>
        </w:rPr>
        <w:t xml:space="preserve"> </w:t>
      </w:r>
      <w:r>
        <w:rPr>
          <w:color w:val="231F20"/>
        </w:rPr>
        <w:t>residues,</w:t>
      </w:r>
      <w:r>
        <w:rPr>
          <w:color w:val="231F20"/>
          <w:spacing w:val="-7"/>
        </w:rPr>
        <w:t xml:space="preserve"> </w:t>
      </w:r>
      <w:r>
        <w:rPr>
          <w:color w:val="231F20"/>
        </w:rPr>
        <w:t>but</w:t>
      </w:r>
      <w:r>
        <w:rPr>
          <w:color w:val="231F20"/>
          <w:spacing w:val="-7"/>
        </w:rPr>
        <w:t xml:space="preserve"> </w:t>
      </w:r>
      <w:r>
        <w:rPr>
          <w:color w:val="231F20"/>
        </w:rPr>
        <w:t>because sodium and chitosan form a complex that reduces binding to the cell surface. The amount of free (</w:t>
      </w:r>
      <w:proofErr w:type="gramStart"/>
      <w:r>
        <w:rPr>
          <w:color w:val="231F20"/>
        </w:rPr>
        <w:t>uncompleted</w:t>
      </w:r>
      <w:r>
        <w:rPr>
          <w:color w:val="231F20"/>
          <w:spacing w:val="-2"/>
        </w:rPr>
        <w:t xml:space="preserve"> </w:t>
      </w:r>
      <w:r>
        <w:rPr>
          <w:color w:val="231F20"/>
        </w:rPr>
        <w:t>)</w:t>
      </w:r>
      <w:proofErr w:type="gramEnd"/>
      <w:r>
        <w:rPr>
          <w:color w:val="231F20"/>
          <w:spacing w:val="-1"/>
        </w:rPr>
        <w:t xml:space="preserve"> </w:t>
      </w:r>
      <w:r>
        <w:rPr>
          <w:color w:val="231F20"/>
        </w:rPr>
        <w:t>chitosan</w:t>
      </w:r>
      <w:r>
        <w:rPr>
          <w:color w:val="231F20"/>
          <w:spacing w:val="-2"/>
        </w:rPr>
        <w:t xml:space="preserve"> </w:t>
      </w:r>
      <w:r>
        <w:rPr>
          <w:color w:val="231F20"/>
        </w:rPr>
        <w:t>at</w:t>
      </w:r>
      <w:r>
        <w:rPr>
          <w:color w:val="231F20"/>
          <w:spacing w:val="-1"/>
        </w:rPr>
        <w:t xml:space="preserve"> </w:t>
      </w:r>
      <w:r>
        <w:rPr>
          <w:color w:val="231F20"/>
        </w:rPr>
        <w:t>low</w:t>
      </w:r>
      <w:r>
        <w:rPr>
          <w:color w:val="231F20"/>
          <w:spacing w:val="-1"/>
        </w:rPr>
        <w:t xml:space="preserve"> </w:t>
      </w:r>
      <w:r>
        <w:rPr>
          <w:color w:val="231F20"/>
        </w:rPr>
        <w:t>sodium</w:t>
      </w:r>
      <w:r>
        <w:rPr>
          <w:color w:val="231F20"/>
          <w:spacing w:val="-1"/>
        </w:rPr>
        <w:t xml:space="preserve"> </w:t>
      </w:r>
      <w:r>
        <w:rPr>
          <w:color w:val="231F20"/>
        </w:rPr>
        <w:t>concentration or with fewer cells (10</w:t>
      </w:r>
      <w:r>
        <w:rPr>
          <w:color w:val="231F20"/>
          <w:vertAlign w:val="superscript"/>
        </w:rPr>
        <w:t>2</w:t>
      </w:r>
      <w:r>
        <w:rPr>
          <w:color w:val="231F20"/>
        </w:rPr>
        <w:t xml:space="preserve"> CFU/ml) would be sufficient to</w:t>
      </w:r>
      <w:r>
        <w:rPr>
          <w:color w:val="231F20"/>
          <w:spacing w:val="50"/>
        </w:rPr>
        <w:t xml:space="preserve"> </w:t>
      </w:r>
      <w:r>
        <w:rPr>
          <w:color w:val="231F20"/>
        </w:rPr>
        <w:t>destroy</w:t>
      </w:r>
      <w:r>
        <w:rPr>
          <w:color w:val="231F20"/>
          <w:spacing w:val="50"/>
        </w:rPr>
        <w:t xml:space="preserve"> </w:t>
      </w:r>
      <w:r>
        <w:rPr>
          <w:color w:val="231F20"/>
        </w:rPr>
        <w:t>all</w:t>
      </w:r>
      <w:r>
        <w:rPr>
          <w:color w:val="231F20"/>
          <w:spacing w:val="50"/>
        </w:rPr>
        <w:t xml:space="preserve"> </w:t>
      </w:r>
      <w:r>
        <w:rPr>
          <w:color w:val="231F20"/>
        </w:rPr>
        <w:t>the</w:t>
      </w:r>
      <w:r>
        <w:rPr>
          <w:color w:val="231F20"/>
          <w:spacing w:val="50"/>
        </w:rPr>
        <w:t xml:space="preserve"> </w:t>
      </w:r>
      <w:proofErr w:type="spellStart"/>
      <w:r>
        <w:rPr>
          <w:color w:val="231F20"/>
        </w:rPr>
        <w:t>cells.In</w:t>
      </w:r>
      <w:proofErr w:type="spellEnd"/>
      <w:r>
        <w:rPr>
          <w:color w:val="231F20"/>
          <w:spacing w:val="50"/>
        </w:rPr>
        <w:t xml:space="preserve"> </w:t>
      </w:r>
      <w:r>
        <w:rPr>
          <w:color w:val="231F20"/>
        </w:rPr>
        <w:t>the</w:t>
      </w:r>
      <w:r>
        <w:rPr>
          <w:color w:val="231F20"/>
          <w:spacing w:val="50"/>
        </w:rPr>
        <w:t xml:space="preserve"> </w:t>
      </w:r>
      <w:r>
        <w:rPr>
          <w:color w:val="231F20"/>
        </w:rPr>
        <w:t>presence</w:t>
      </w:r>
      <w:r>
        <w:rPr>
          <w:color w:val="231F20"/>
          <w:spacing w:val="50"/>
        </w:rPr>
        <w:t xml:space="preserve"> </w:t>
      </w:r>
      <w:r>
        <w:rPr>
          <w:color w:val="231F20"/>
        </w:rPr>
        <w:t>of</w:t>
      </w:r>
      <w:r>
        <w:rPr>
          <w:color w:val="231F20"/>
          <w:spacing w:val="50"/>
        </w:rPr>
        <w:t xml:space="preserve"> </w:t>
      </w:r>
      <w:r>
        <w:rPr>
          <w:color w:val="231F20"/>
          <w:spacing w:val="-2"/>
        </w:rPr>
        <w:t>100mM</w:t>
      </w:r>
    </w:p>
    <w:p w14:paraId="2163CE47" w14:textId="77777777" w:rsidR="008E0E4D" w:rsidRDefault="008E0E4D">
      <w:pPr>
        <w:pStyle w:val="a3"/>
        <w:spacing w:line="302" w:lineRule="auto"/>
        <w:sectPr w:rsidR="008E0E4D">
          <w:pgSz w:w="11880" w:h="15840"/>
          <w:pgMar w:top="900" w:right="720" w:bottom="280" w:left="1080" w:header="541" w:footer="0" w:gutter="0"/>
          <w:cols w:num="2" w:space="720" w:equalWidth="0">
            <w:col w:w="4711" w:space="299"/>
            <w:col w:w="5070"/>
          </w:cols>
        </w:sectPr>
      </w:pPr>
    </w:p>
    <w:p w14:paraId="0CED422D" w14:textId="43F305A5" w:rsidR="008E0E4D" w:rsidRDefault="001D3BE5">
      <w:pPr>
        <w:pStyle w:val="a3"/>
        <w:spacing w:line="302" w:lineRule="auto"/>
      </w:pPr>
      <w:r>
        <w:rPr>
          <w:color w:val="231F20"/>
        </w:rPr>
        <w:lastRenderedPageBreak/>
        <w:t xml:space="preserve">sodium, the efficacy of chitosan </w:t>
      </w:r>
      <w:commentRangeStart w:id="24"/>
      <w:proofErr w:type="spellStart"/>
      <w:r>
        <w:rPr>
          <w:color w:val="231F20"/>
        </w:rPr>
        <w:t>decreasedwith</w:t>
      </w:r>
      <w:commentRangeEnd w:id="24"/>
      <w:proofErr w:type="spellEnd"/>
      <w:r w:rsidR="00F90B11">
        <w:rPr>
          <w:rStyle w:val="a8"/>
        </w:rPr>
        <w:commentReference w:id="24"/>
      </w:r>
      <w:r>
        <w:rPr>
          <w:color w:val="231F20"/>
        </w:rPr>
        <w:t xml:space="preserve"> growing cell counts (10</w:t>
      </w:r>
      <w:r>
        <w:rPr>
          <w:color w:val="231F20"/>
          <w:vertAlign w:val="superscript"/>
        </w:rPr>
        <w:t>3</w:t>
      </w:r>
      <w:r>
        <w:rPr>
          <w:color w:val="231F20"/>
        </w:rPr>
        <w:t xml:space="preserve"> to 10</w:t>
      </w:r>
      <w:r>
        <w:rPr>
          <w:color w:val="231F20"/>
          <w:vertAlign w:val="superscript"/>
        </w:rPr>
        <w:t>5</w:t>
      </w:r>
      <w:r>
        <w:rPr>
          <w:color w:val="231F20"/>
        </w:rPr>
        <w:t xml:space="preserve"> CFU /ml ). Better understanding is that chitosan was complexes with sodium.</w:t>
      </w:r>
      <w:r>
        <w:rPr>
          <w:color w:val="231F20"/>
          <w:spacing w:val="-2"/>
        </w:rPr>
        <w:t xml:space="preserve"> </w:t>
      </w:r>
      <w:r>
        <w:rPr>
          <w:color w:val="231F20"/>
        </w:rPr>
        <w:t>If</w:t>
      </w:r>
      <w:r>
        <w:rPr>
          <w:color w:val="231F20"/>
          <w:spacing w:val="-2"/>
        </w:rPr>
        <w:t xml:space="preserve"> </w:t>
      </w:r>
      <w:r>
        <w:rPr>
          <w:color w:val="231F20"/>
        </w:rPr>
        <w:t>the</w:t>
      </w:r>
      <w:r>
        <w:rPr>
          <w:color w:val="231F20"/>
          <w:spacing w:val="-2"/>
        </w:rPr>
        <w:t xml:space="preserve"> </w:t>
      </w:r>
      <w:r>
        <w:rPr>
          <w:color w:val="231F20"/>
        </w:rPr>
        <w:t>sodium</w:t>
      </w:r>
      <w:r>
        <w:rPr>
          <w:color w:val="231F20"/>
          <w:spacing w:val="-2"/>
        </w:rPr>
        <w:t xml:space="preserve"> </w:t>
      </w:r>
      <w:r>
        <w:rPr>
          <w:color w:val="231F20"/>
        </w:rPr>
        <w:t>and</w:t>
      </w:r>
      <w:r>
        <w:rPr>
          <w:color w:val="231F20"/>
          <w:spacing w:val="-2"/>
        </w:rPr>
        <w:t xml:space="preserve"> </w:t>
      </w:r>
      <w:r>
        <w:rPr>
          <w:color w:val="231F20"/>
        </w:rPr>
        <w:t>chitosan</w:t>
      </w:r>
      <w:r>
        <w:rPr>
          <w:color w:val="231F20"/>
          <w:spacing w:val="-2"/>
        </w:rPr>
        <w:t xml:space="preserve"> </w:t>
      </w:r>
      <w:r>
        <w:rPr>
          <w:color w:val="231F20"/>
        </w:rPr>
        <w:t>were</w:t>
      </w:r>
      <w:r>
        <w:rPr>
          <w:color w:val="231F20"/>
          <w:spacing w:val="-2"/>
        </w:rPr>
        <w:t xml:space="preserve"> </w:t>
      </w:r>
      <w:r>
        <w:rPr>
          <w:color w:val="231F20"/>
        </w:rPr>
        <w:t>varying,</w:t>
      </w:r>
      <w:r>
        <w:rPr>
          <w:color w:val="231F20"/>
          <w:spacing w:val="-2"/>
        </w:rPr>
        <w:t xml:space="preserve"> </w:t>
      </w:r>
      <w:r>
        <w:rPr>
          <w:color w:val="231F20"/>
        </w:rPr>
        <w:t>the bactericidal effect of chitosan would be independent of the cell counts. Chitosan binds strongly to various metal cat ions, such as Cu. The involvement of –OH and NH2 groups on glucosamine residues as ligands, since the NH2 groups are crucial sites for binding chitosan</w:t>
      </w:r>
      <w:r>
        <w:rPr>
          <w:color w:val="231F20"/>
          <w:spacing w:val="-1"/>
        </w:rPr>
        <w:t xml:space="preserve"> </w:t>
      </w:r>
      <w:r>
        <w:rPr>
          <w:color w:val="231F20"/>
        </w:rPr>
        <w:t>to</w:t>
      </w:r>
      <w:r>
        <w:rPr>
          <w:color w:val="231F20"/>
          <w:spacing w:val="-1"/>
        </w:rPr>
        <w:t xml:space="preserve"> </w:t>
      </w:r>
      <w:r>
        <w:rPr>
          <w:color w:val="231F20"/>
        </w:rPr>
        <w:t>cells,</w:t>
      </w:r>
      <w:r>
        <w:rPr>
          <w:color w:val="231F20"/>
          <w:spacing w:val="-2"/>
        </w:rPr>
        <w:t xml:space="preserve"> </w:t>
      </w:r>
      <w:r>
        <w:rPr>
          <w:color w:val="231F20"/>
        </w:rPr>
        <w:t>it</w:t>
      </w:r>
      <w:r>
        <w:rPr>
          <w:color w:val="231F20"/>
          <w:spacing w:val="-1"/>
        </w:rPr>
        <w:t xml:space="preserve"> </w:t>
      </w:r>
      <w:r>
        <w:rPr>
          <w:color w:val="231F20"/>
        </w:rPr>
        <w:t>will</w:t>
      </w:r>
      <w:r>
        <w:rPr>
          <w:color w:val="231F20"/>
          <w:spacing w:val="-1"/>
        </w:rPr>
        <w:t xml:space="preserve"> </w:t>
      </w:r>
      <w:r>
        <w:rPr>
          <w:color w:val="231F20"/>
        </w:rPr>
        <w:t>be</w:t>
      </w:r>
      <w:r>
        <w:rPr>
          <w:color w:val="231F20"/>
          <w:spacing w:val="-2"/>
        </w:rPr>
        <w:t xml:space="preserve"> </w:t>
      </w:r>
      <w:r>
        <w:rPr>
          <w:color w:val="231F20"/>
        </w:rPr>
        <w:t>predicted</w:t>
      </w:r>
      <w:r>
        <w:rPr>
          <w:color w:val="231F20"/>
          <w:spacing w:val="-1"/>
        </w:rPr>
        <w:t xml:space="preserve"> </w:t>
      </w:r>
      <w:r>
        <w:rPr>
          <w:color w:val="231F20"/>
        </w:rPr>
        <w:t>that</w:t>
      </w:r>
      <w:r>
        <w:rPr>
          <w:color w:val="231F20"/>
          <w:spacing w:val="-1"/>
        </w:rPr>
        <w:t xml:space="preserve"> </w:t>
      </w:r>
      <w:r>
        <w:rPr>
          <w:color w:val="231F20"/>
        </w:rPr>
        <w:t>the</w:t>
      </w:r>
      <w:r>
        <w:rPr>
          <w:color w:val="231F20"/>
          <w:spacing w:val="-2"/>
        </w:rPr>
        <w:t xml:space="preserve"> </w:t>
      </w:r>
      <w:r>
        <w:rPr>
          <w:color w:val="231F20"/>
        </w:rPr>
        <w:t>chitosan –sodium complex will not be able to bind cells, in</w:t>
      </w:r>
      <w:r>
        <w:rPr>
          <w:color w:val="231F20"/>
          <w:spacing w:val="40"/>
        </w:rPr>
        <w:t xml:space="preserve"> </w:t>
      </w:r>
      <w:r>
        <w:rPr>
          <w:color w:val="231F20"/>
        </w:rPr>
        <w:t>the</w:t>
      </w:r>
      <w:r>
        <w:rPr>
          <w:color w:val="231F20"/>
          <w:spacing w:val="-5"/>
        </w:rPr>
        <w:t xml:space="preserve"> </w:t>
      </w:r>
      <w:r>
        <w:rPr>
          <w:color w:val="231F20"/>
        </w:rPr>
        <w:t>presence</w:t>
      </w:r>
      <w:r>
        <w:rPr>
          <w:color w:val="231F20"/>
          <w:spacing w:val="-5"/>
        </w:rPr>
        <w:t xml:space="preserve"> </w:t>
      </w:r>
      <w:r>
        <w:rPr>
          <w:color w:val="231F20"/>
        </w:rPr>
        <w:t>significant</w:t>
      </w:r>
      <w:r>
        <w:rPr>
          <w:color w:val="231F20"/>
          <w:spacing w:val="-5"/>
        </w:rPr>
        <w:t xml:space="preserve"> </w:t>
      </w:r>
      <w:r>
        <w:rPr>
          <w:color w:val="231F20"/>
        </w:rPr>
        <w:t>amounts</w:t>
      </w:r>
      <w:r>
        <w:rPr>
          <w:color w:val="231F20"/>
          <w:spacing w:val="-5"/>
        </w:rPr>
        <w:t xml:space="preserve"> </w:t>
      </w:r>
      <w:r>
        <w:rPr>
          <w:color w:val="231F20"/>
        </w:rPr>
        <w:t>of</w:t>
      </w:r>
      <w:r>
        <w:rPr>
          <w:color w:val="231F20"/>
          <w:spacing w:val="-5"/>
        </w:rPr>
        <w:t xml:space="preserve"> </w:t>
      </w:r>
      <w:r>
        <w:rPr>
          <w:color w:val="231F20"/>
        </w:rPr>
        <w:t>sodium</w:t>
      </w:r>
      <w:r>
        <w:rPr>
          <w:color w:val="231F20"/>
          <w:spacing w:val="-5"/>
        </w:rPr>
        <w:t xml:space="preserve"> </w:t>
      </w:r>
      <w:r>
        <w:rPr>
          <w:color w:val="231F20"/>
        </w:rPr>
        <w:t>and</w:t>
      </w:r>
      <w:r>
        <w:rPr>
          <w:color w:val="231F20"/>
          <w:spacing w:val="-5"/>
        </w:rPr>
        <w:t xml:space="preserve"> </w:t>
      </w:r>
      <w:r>
        <w:rPr>
          <w:color w:val="231F20"/>
        </w:rPr>
        <w:t>cells. The sum of free chitosan would not be adequate to bind</w:t>
      </w:r>
      <w:r>
        <w:rPr>
          <w:color w:val="231F20"/>
          <w:spacing w:val="-8"/>
        </w:rPr>
        <w:t xml:space="preserve"> </w:t>
      </w:r>
      <w:r>
        <w:rPr>
          <w:color w:val="231F20"/>
        </w:rPr>
        <w:t>all</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cells,</w:t>
      </w:r>
      <w:r>
        <w:rPr>
          <w:color w:val="231F20"/>
          <w:spacing w:val="-8"/>
        </w:rPr>
        <w:t xml:space="preserve"> </w:t>
      </w:r>
      <w:r>
        <w:rPr>
          <w:color w:val="231F20"/>
        </w:rPr>
        <w:t>so</w:t>
      </w:r>
      <w:r>
        <w:rPr>
          <w:color w:val="231F20"/>
          <w:spacing w:val="-8"/>
        </w:rPr>
        <w:t xml:space="preserve"> </w:t>
      </w:r>
      <w:r>
        <w:rPr>
          <w:color w:val="231F20"/>
        </w:rPr>
        <w:t>the</w:t>
      </w:r>
      <w:r>
        <w:rPr>
          <w:color w:val="231F20"/>
          <w:spacing w:val="-8"/>
        </w:rPr>
        <w:t xml:space="preserve"> </w:t>
      </w:r>
      <w:r>
        <w:rPr>
          <w:color w:val="231F20"/>
        </w:rPr>
        <w:t>number</w:t>
      </w:r>
      <w:r>
        <w:rPr>
          <w:color w:val="231F20"/>
          <w:spacing w:val="-8"/>
        </w:rPr>
        <w:t xml:space="preserve"> </w:t>
      </w:r>
      <w:r>
        <w:rPr>
          <w:color w:val="231F20"/>
        </w:rPr>
        <w:t>of</w:t>
      </w:r>
      <w:r>
        <w:rPr>
          <w:color w:val="231F20"/>
          <w:spacing w:val="-8"/>
        </w:rPr>
        <w:t xml:space="preserve"> </w:t>
      </w:r>
      <w:r>
        <w:rPr>
          <w:i/>
          <w:color w:val="231F20"/>
        </w:rPr>
        <w:t>E.</w:t>
      </w:r>
      <w:r>
        <w:rPr>
          <w:i/>
          <w:color w:val="231F20"/>
          <w:spacing w:val="-8"/>
        </w:rPr>
        <w:t xml:space="preserve"> </w:t>
      </w:r>
      <w:r>
        <w:rPr>
          <w:i/>
          <w:color w:val="231F20"/>
        </w:rPr>
        <w:t>coli</w:t>
      </w:r>
      <w:r>
        <w:rPr>
          <w:i/>
          <w:color w:val="231F20"/>
          <w:spacing w:val="-8"/>
        </w:rPr>
        <w:t xml:space="preserve"> </w:t>
      </w:r>
      <w:r>
        <w:rPr>
          <w:color w:val="231F20"/>
        </w:rPr>
        <w:t>cells</w:t>
      </w:r>
      <w:r>
        <w:rPr>
          <w:color w:val="231F20"/>
          <w:spacing w:val="-8"/>
        </w:rPr>
        <w:t xml:space="preserve"> </w:t>
      </w:r>
      <w:r>
        <w:rPr>
          <w:color w:val="231F20"/>
        </w:rPr>
        <w:t xml:space="preserve">will not be significantly </w:t>
      </w:r>
      <w:proofErr w:type="gramStart"/>
      <w:r>
        <w:rPr>
          <w:color w:val="231F20"/>
        </w:rPr>
        <w:t>reduced .Similarly</w:t>
      </w:r>
      <w:proofErr w:type="gramEnd"/>
      <w:r>
        <w:rPr>
          <w:color w:val="231F20"/>
        </w:rPr>
        <w:t>, the divalent captions</w:t>
      </w:r>
      <w:r>
        <w:rPr>
          <w:color w:val="231F20"/>
          <w:spacing w:val="-10"/>
        </w:rPr>
        <w:t xml:space="preserve"> </w:t>
      </w:r>
      <w:r>
        <w:rPr>
          <w:color w:val="231F20"/>
        </w:rPr>
        <w:t>decreased</w:t>
      </w:r>
      <w:r>
        <w:rPr>
          <w:color w:val="231F20"/>
          <w:spacing w:val="-10"/>
        </w:rPr>
        <w:t xml:space="preserve"> </w:t>
      </w:r>
      <w:r>
        <w:rPr>
          <w:color w:val="231F20"/>
        </w:rPr>
        <w:t>the</w:t>
      </w:r>
      <w:r>
        <w:rPr>
          <w:color w:val="231F20"/>
          <w:spacing w:val="-9"/>
        </w:rPr>
        <w:t xml:space="preserve"> </w:t>
      </w:r>
      <w:r>
        <w:rPr>
          <w:color w:val="231F20"/>
        </w:rPr>
        <w:t>bactericidal</w:t>
      </w:r>
      <w:r>
        <w:rPr>
          <w:color w:val="231F20"/>
          <w:spacing w:val="-10"/>
        </w:rPr>
        <w:t xml:space="preserve"> </w:t>
      </w:r>
      <w:r>
        <w:rPr>
          <w:color w:val="231F20"/>
        </w:rPr>
        <w:t>effects</w:t>
      </w:r>
      <w:r>
        <w:rPr>
          <w:color w:val="231F20"/>
          <w:spacing w:val="-10"/>
        </w:rPr>
        <w:t xml:space="preserve"> </w:t>
      </w:r>
      <w:r>
        <w:rPr>
          <w:color w:val="231F20"/>
        </w:rPr>
        <w:t>of</w:t>
      </w:r>
      <w:r>
        <w:rPr>
          <w:color w:val="231F20"/>
          <w:spacing w:val="-9"/>
        </w:rPr>
        <w:t xml:space="preserve"> </w:t>
      </w:r>
      <w:r>
        <w:rPr>
          <w:color w:val="231F20"/>
        </w:rPr>
        <w:t xml:space="preserve">chitosan on </w:t>
      </w:r>
      <w:r>
        <w:rPr>
          <w:i/>
          <w:color w:val="231F20"/>
        </w:rPr>
        <w:t xml:space="preserve">E .coli </w:t>
      </w:r>
      <w:r>
        <w:rPr>
          <w:color w:val="231F20"/>
        </w:rPr>
        <w:t xml:space="preserve">at concentrations of 10-25 mm </w:t>
      </w:r>
      <w:r>
        <w:rPr>
          <w:i/>
          <w:color w:val="231F20"/>
        </w:rPr>
        <w:t xml:space="preserve">E. coli </w:t>
      </w:r>
      <w:r>
        <w:rPr>
          <w:color w:val="231F20"/>
        </w:rPr>
        <w:t>the barium,</w:t>
      </w:r>
      <w:r>
        <w:rPr>
          <w:color w:val="231F20"/>
          <w:spacing w:val="40"/>
        </w:rPr>
        <w:t xml:space="preserve"> </w:t>
      </w:r>
      <w:r>
        <w:rPr>
          <w:color w:val="231F20"/>
        </w:rPr>
        <w:t>magnesium,</w:t>
      </w:r>
      <w:r>
        <w:rPr>
          <w:color w:val="231F20"/>
          <w:spacing w:val="40"/>
        </w:rPr>
        <w:t xml:space="preserve"> </w:t>
      </w:r>
      <w:r>
        <w:rPr>
          <w:color w:val="231F20"/>
        </w:rPr>
        <w:t>sodium</w:t>
      </w:r>
      <w:r>
        <w:rPr>
          <w:color w:val="231F20"/>
          <w:spacing w:val="40"/>
        </w:rPr>
        <w:t xml:space="preserve"> </w:t>
      </w:r>
      <w:r>
        <w:rPr>
          <w:color w:val="231F20"/>
        </w:rPr>
        <w:t>at</w:t>
      </w:r>
      <w:r>
        <w:rPr>
          <w:color w:val="231F20"/>
          <w:spacing w:val="40"/>
        </w:rPr>
        <w:t xml:space="preserve"> </w:t>
      </w:r>
      <w:r>
        <w:rPr>
          <w:color w:val="231F20"/>
        </w:rPr>
        <w:t>concentrations</w:t>
      </w:r>
      <w:r>
        <w:rPr>
          <w:color w:val="231F20"/>
          <w:spacing w:val="40"/>
        </w:rPr>
        <w:t xml:space="preserve"> </w:t>
      </w:r>
      <w:r>
        <w:rPr>
          <w:color w:val="231F20"/>
        </w:rPr>
        <w:t>of 10 and 25</w:t>
      </w:r>
      <w:r>
        <w:rPr>
          <w:i/>
          <w:color w:val="231F20"/>
        </w:rPr>
        <w:t xml:space="preserve">mill micron </w:t>
      </w:r>
      <w:r>
        <w:rPr>
          <w:color w:val="231F20"/>
        </w:rPr>
        <w:t>also</w:t>
      </w:r>
      <w:r>
        <w:rPr>
          <w:color w:val="231F20"/>
          <w:spacing w:val="40"/>
        </w:rPr>
        <w:t xml:space="preserve"> </w:t>
      </w:r>
      <w:r>
        <w:rPr>
          <w:color w:val="231F20"/>
        </w:rPr>
        <w:t xml:space="preserve">decreased the activity of </w:t>
      </w:r>
      <w:r>
        <w:rPr>
          <w:color w:val="231F20"/>
          <w:spacing w:val="-2"/>
        </w:rPr>
        <w:t>chitosan.</w:t>
      </w:r>
      <w:r>
        <w:rPr>
          <w:color w:val="231F20"/>
          <w:spacing w:val="-8"/>
        </w:rPr>
        <w:t xml:space="preserve"> </w:t>
      </w:r>
      <w:r>
        <w:rPr>
          <w:color w:val="231F20"/>
          <w:spacing w:val="-2"/>
        </w:rPr>
        <w:t>Curiously,</w:t>
      </w:r>
      <w:r>
        <w:rPr>
          <w:color w:val="231F20"/>
          <w:spacing w:val="-8"/>
        </w:rPr>
        <w:t xml:space="preserve"> </w:t>
      </w:r>
      <w:r>
        <w:rPr>
          <w:color w:val="231F20"/>
          <w:spacing w:val="-2"/>
        </w:rPr>
        <w:t>the</w:t>
      </w:r>
      <w:r>
        <w:rPr>
          <w:color w:val="231F20"/>
          <w:spacing w:val="-8"/>
        </w:rPr>
        <w:t xml:space="preserve"> </w:t>
      </w:r>
      <w:r>
        <w:rPr>
          <w:color w:val="231F20"/>
          <w:spacing w:val="-2"/>
        </w:rPr>
        <w:t>reversal</w:t>
      </w:r>
      <w:r>
        <w:rPr>
          <w:color w:val="231F20"/>
          <w:spacing w:val="-8"/>
        </w:rPr>
        <w:t xml:space="preserve"> </w:t>
      </w:r>
      <w:r>
        <w:rPr>
          <w:color w:val="231F20"/>
          <w:spacing w:val="-2"/>
        </w:rPr>
        <w:t>effect</w:t>
      </w:r>
      <w:r>
        <w:rPr>
          <w:color w:val="231F20"/>
          <w:spacing w:val="-8"/>
        </w:rPr>
        <w:t xml:space="preserve"> </w:t>
      </w:r>
      <w:r>
        <w:rPr>
          <w:color w:val="231F20"/>
          <w:spacing w:val="-2"/>
        </w:rPr>
        <w:t>seen</w:t>
      </w:r>
      <w:r>
        <w:rPr>
          <w:color w:val="231F20"/>
          <w:spacing w:val="-8"/>
        </w:rPr>
        <w:t xml:space="preserve"> </w:t>
      </w:r>
      <w:r>
        <w:rPr>
          <w:color w:val="231F20"/>
          <w:spacing w:val="-2"/>
        </w:rPr>
        <w:t>in</w:t>
      </w:r>
      <w:r>
        <w:rPr>
          <w:color w:val="231F20"/>
          <w:spacing w:val="-8"/>
        </w:rPr>
        <w:t xml:space="preserve"> </w:t>
      </w:r>
      <w:r>
        <w:rPr>
          <w:color w:val="231F20"/>
          <w:spacing w:val="-2"/>
        </w:rPr>
        <w:t>100mM sodium</w:t>
      </w:r>
      <w:r>
        <w:rPr>
          <w:color w:val="231F20"/>
          <w:spacing w:val="-9"/>
        </w:rPr>
        <w:t xml:space="preserve"> </w:t>
      </w:r>
      <w:r>
        <w:rPr>
          <w:color w:val="231F20"/>
          <w:spacing w:val="-2"/>
        </w:rPr>
        <w:t>also</w:t>
      </w:r>
      <w:r>
        <w:rPr>
          <w:color w:val="231F20"/>
          <w:spacing w:val="-9"/>
        </w:rPr>
        <w:t xml:space="preserve"> </w:t>
      </w:r>
      <w:r>
        <w:rPr>
          <w:color w:val="231F20"/>
          <w:spacing w:val="-2"/>
        </w:rPr>
        <w:t>occurs</w:t>
      </w:r>
      <w:r>
        <w:rPr>
          <w:color w:val="231F20"/>
          <w:spacing w:val="-9"/>
        </w:rPr>
        <w:t xml:space="preserve"> </w:t>
      </w:r>
      <w:r>
        <w:rPr>
          <w:color w:val="231F20"/>
          <w:spacing w:val="-2"/>
        </w:rPr>
        <w:t>at</w:t>
      </w:r>
      <w:r>
        <w:rPr>
          <w:color w:val="231F20"/>
          <w:spacing w:val="-9"/>
        </w:rPr>
        <w:t xml:space="preserve"> </w:t>
      </w:r>
      <w:r>
        <w:rPr>
          <w:color w:val="231F20"/>
          <w:spacing w:val="-2"/>
        </w:rPr>
        <w:t>25mM</w:t>
      </w:r>
      <w:r>
        <w:rPr>
          <w:color w:val="231F20"/>
          <w:spacing w:val="-9"/>
        </w:rPr>
        <w:t xml:space="preserve"> </w:t>
      </w:r>
      <w:r>
        <w:rPr>
          <w:color w:val="231F20"/>
          <w:spacing w:val="-2"/>
        </w:rPr>
        <w:t>sodium</w:t>
      </w:r>
      <w:r>
        <w:rPr>
          <w:color w:val="231F20"/>
          <w:spacing w:val="-9"/>
        </w:rPr>
        <w:t xml:space="preserve"> </w:t>
      </w:r>
      <w:r>
        <w:rPr>
          <w:color w:val="231F20"/>
          <w:spacing w:val="-2"/>
        </w:rPr>
        <w:t>in</w:t>
      </w:r>
      <w:r>
        <w:rPr>
          <w:color w:val="231F20"/>
          <w:spacing w:val="-9"/>
        </w:rPr>
        <w:t xml:space="preserve"> </w:t>
      </w:r>
      <w:r>
        <w:rPr>
          <w:color w:val="231F20"/>
          <w:spacing w:val="-2"/>
        </w:rPr>
        <w:t>this</w:t>
      </w:r>
      <w:r>
        <w:rPr>
          <w:color w:val="231F20"/>
          <w:spacing w:val="-9"/>
        </w:rPr>
        <w:t xml:space="preserve"> </w:t>
      </w:r>
      <w:r>
        <w:rPr>
          <w:color w:val="231F20"/>
          <w:spacing w:val="-2"/>
        </w:rPr>
        <w:t>higher</w:t>
      </w:r>
      <w:r>
        <w:rPr>
          <w:color w:val="231F20"/>
          <w:spacing w:val="-9"/>
        </w:rPr>
        <w:t xml:space="preserve"> </w:t>
      </w:r>
      <w:r>
        <w:rPr>
          <w:color w:val="231F20"/>
          <w:spacing w:val="-2"/>
        </w:rPr>
        <w:t xml:space="preserve">cell </w:t>
      </w:r>
      <w:r>
        <w:rPr>
          <w:color w:val="231F20"/>
        </w:rPr>
        <w:t>inoculum</w:t>
      </w:r>
      <w:r>
        <w:rPr>
          <w:color w:val="231F20"/>
          <w:spacing w:val="-4"/>
        </w:rPr>
        <w:t xml:space="preserve"> </w:t>
      </w:r>
      <w:r>
        <w:rPr>
          <w:color w:val="231F20"/>
        </w:rPr>
        <w:t>(10</w:t>
      </w:r>
      <w:r>
        <w:rPr>
          <w:color w:val="231F20"/>
          <w:vertAlign w:val="superscript"/>
        </w:rPr>
        <w:t>7</w:t>
      </w:r>
      <w:r>
        <w:rPr>
          <w:color w:val="231F20"/>
          <w:spacing w:val="-2"/>
        </w:rPr>
        <w:t xml:space="preserve"> </w:t>
      </w:r>
      <w:proofErr w:type="spellStart"/>
      <w:r>
        <w:rPr>
          <w:color w:val="231F20"/>
        </w:rPr>
        <w:t>cfu</w:t>
      </w:r>
      <w:proofErr w:type="spellEnd"/>
      <w:r>
        <w:rPr>
          <w:color w:val="231F20"/>
        </w:rPr>
        <w:t>/ml).</w:t>
      </w:r>
      <w:r>
        <w:rPr>
          <w:color w:val="231F20"/>
          <w:spacing w:val="-2"/>
        </w:rPr>
        <w:t xml:space="preserve"> </w:t>
      </w:r>
      <w:r>
        <w:rPr>
          <w:color w:val="231F20"/>
        </w:rPr>
        <w:t>Chitosan</w:t>
      </w:r>
      <w:r>
        <w:rPr>
          <w:color w:val="231F20"/>
          <w:spacing w:val="-2"/>
        </w:rPr>
        <w:t xml:space="preserve"> </w:t>
      </w:r>
      <w:r>
        <w:rPr>
          <w:color w:val="231F20"/>
        </w:rPr>
        <w:t>found</w:t>
      </w:r>
      <w:r>
        <w:rPr>
          <w:color w:val="231F20"/>
          <w:spacing w:val="-2"/>
        </w:rPr>
        <w:t xml:space="preserve"> </w:t>
      </w:r>
      <w:r>
        <w:rPr>
          <w:color w:val="231F20"/>
        </w:rPr>
        <w:t>that</w:t>
      </w:r>
      <w:r>
        <w:rPr>
          <w:color w:val="231F20"/>
          <w:spacing w:val="-2"/>
        </w:rPr>
        <w:t xml:space="preserve"> </w:t>
      </w:r>
      <w:r>
        <w:rPr>
          <w:color w:val="231F20"/>
        </w:rPr>
        <w:t xml:space="preserve">enhanced adhesion of </w:t>
      </w:r>
      <w:r>
        <w:rPr>
          <w:i/>
          <w:color w:val="231F20"/>
        </w:rPr>
        <w:t>E. coli</w:t>
      </w:r>
      <w:r>
        <w:rPr>
          <w:color w:val="231F20"/>
        </w:rPr>
        <w:t>, by neutralizing the negative cell charges. The</w:t>
      </w:r>
      <w:r>
        <w:rPr>
          <w:color w:val="231F20"/>
          <w:spacing w:val="-4"/>
        </w:rPr>
        <w:t xml:space="preserve"> </w:t>
      </w:r>
      <w:r>
        <w:rPr>
          <w:color w:val="231F20"/>
        </w:rPr>
        <w:t>showed</w:t>
      </w:r>
      <w:r>
        <w:rPr>
          <w:color w:val="231F20"/>
          <w:spacing w:val="-4"/>
        </w:rPr>
        <w:t xml:space="preserve"> </w:t>
      </w:r>
      <w:r>
        <w:rPr>
          <w:color w:val="231F20"/>
        </w:rPr>
        <w:t>that</w:t>
      </w:r>
      <w:r>
        <w:rPr>
          <w:color w:val="231F20"/>
          <w:spacing w:val="-4"/>
        </w:rPr>
        <w:t xml:space="preserve"> </w:t>
      </w:r>
      <w:r>
        <w:rPr>
          <w:color w:val="231F20"/>
        </w:rPr>
        <w:t>inorganic</w:t>
      </w:r>
      <w:r>
        <w:rPr>
          <w:color w:val="231F20"/>
          <w:spacing w:val="-4"/>
        </w:rPr>
        <w:t xml:space="preserve"> </w:t>
      </w:r>
      <w:r>
        <w:rPr>
          <w:color w:val="231F20"/>
        </w:rPr>
        <w:t>cat</w:t>
      </w:r>
      <w:r>
        <w:rPr>
          <w:color w:val="231F20"/>
          <w:spacing w:val="-4"/>
        </w:rPr>
        <w:t xml:space="preserve"> </w:t>
      </w:r>
      <w:r>
        <w:rPr>
          <w:color w:val="231F20"/>
        </w:rPr>
        <w:t>ions</w:t>
      </w:r>
      <w:r>
        <w:rPr>
          <w:color w:val="231F20"/>
          <w:spacing w:val="-4"/>
        </w:rPr>
        <w:t xml:space="preserve"> </w:t>
      </w:r>
      <w:r>
        <w:rPr>
          <w:color w:val="231F20"/>
        </w:rPr>
        <w:t>(sodium, magnesium</w:t>
      </w:r>
      <w:r>
        <w:rPr>
          <w:color w:val="231F20"/>
          <w:spacing w:val="11"/>
        </w:rPr>
        <w:t xml:space="preserve"> </w:t>
      </w:r>
      <w:r>
        <w:rPr>
          <w:color w:val="231F20"/>
        </w:rPr>
        <w:t>)</w:t>
      </w:r>
      <w:commentRangeStart w:id="25"/>
      <w:r>
        <w:rPr>
          <w:color w:val="231F20"/>
        </w:rPr>
        <w:t>inhibited</w:t>
      </w:r>
      <w:commentRangeEnd w:id="25"/>
      <w:r w:rsidR="00EF2330">
        <w:rPr>
          <w:rStyle w:val="a8"/>
        </w:rPr>
        <w:commentReference w:id="25"/>
      </w:r>
      <w:r>
        <w:rPr>
          <w:color w:val="231F20"/>
          <w:spacing w:val="11"/>
        </w:rPr>
        <w:t xml:space="preserve"> </w:t>
      </w:r>
      <w:r>
        <w:rPr>
          <w:color w:val="231F20"/>
        </w:rPr>
        <w:t>chitosan</w:t>
      </w:r>
      <w:r>
        <w:rPr>
          <w:color w:val="231F20"/>
          <w:spacing w:val="12"/>
        </w:rPr>
        <w:t xml:space="preserve"> </w:t>
      </w:r>
      <w:r>
        <w:rPr>
          <w:color w:val="231F20"/>
        </w:rPr>
        <w:t>–mediate</w:t>
      </w:r>
      <w:r>
        <w:rPr>
          <w:color w:val="231F20"/>
          <w:spacing w:val="11"/>
        </w:rPr>
        <w:t xml:space="preserve"> </w:t>
      </w:r>
      <w:r>
        <w:rPr>
          <w:color w:val="231F20"/>
        </w:rPr>
        <w:t>adhesion</w:t>
      </w:r>
      <w:r>
        <w:rPr>
          <w:color w:val="231F20"/>
          <w:spacing w:val="12"/>
        </w:rPr>
        <w:t xml:space="preserve"> </w:t>
      </w:r>
      <w:r>
        <w:rPr>
          <w:color w:val="231F20"/>
          <w:spacing w:val="-5"/>
        </w:rPr>
        <w:t>of</w:t>
      </w:r>
    </w:p>
    <w:p w14:paraId="05107DA9" w14:textId="77777777" w:rsidR="008E0E4D" w:rsidRDefault="001D3BE5">
      <w:pPr>
        <w:pStyle w:val="a3"/>
        <w:spacing w:before="31" w:line="302" w:lineRule="auto"/>
      </w:pPr>
      <w:r>
        <w:rPr>
          <w:i/>
          <w:color w:val="231F20"/>
        </w:rPr>
        <w:t>E.</w:t>
      </w:r>
      <w:r>
        <w:rPr>
          <w:i/>
          <w:color w:val="231F20"/>
          <w:spacing w:val="-14"/>
        </w:rPr>
        <w:t xml:space="preserve"> </w:t>
      </w:r>
      <w:r>
        <w:rPr>
          <w:i/>
          <w:color w:val="231F20"/>
        </w:rPr>
        <w:t>coli</w:t>
      </w:r>
      <w:r>
        <w:rPr>
          <w:color w:val="231F20"/>
        </w:rPr>
        <w:t>,</w:t>
      </w:r>
      <w:r>
        <w:rPr>
          <w:color w:val="231F20"/>
          <w:spacing w:val="-14"/>
        </w:rPr>
        <w:t xml:space="preserve"> </w:t>
      </w:r>
      <w:r>
        <w:rPr>
          <w:color w:val="231F20"/>
        </w:rPr>
        <w:t>revealed</w:t>
      </w:r>
      <w:r>
        <w:rPr>
          <w:color w:val="231F20"/>
          <w:spacing w:val="-14"/>
        </w:rPr>
        <w:t xml:space="preserve"> </w:t>
      </w:r>
      <w:r>
        <w:rPr>
          <w:color w:val="231F20"/>
        </w:rPr>
        <w:t>that</w:t>
      </w:r>
      <w:r>
        <w:rPr>
          <w:color w:val="231F20"/>
          <w:spacing w:val="-13"/>
        </w:rPr>
        <w:t xml:space="preserve"> </w:t>
      </w:r>
      <w:r>
        <w:rPr>
          <w:color w:val="231F20"/>
        </w:rPr>
        <w:t>chitosan</w:t>
      </w:r>
      <w:r>
        <w:rPr>
          <w:color w:val="231F20"/>
          <w:spacing w:val="-14"/>
        </w:rPr>
        <w:t xml:space="preserve"> </w:t>
      </w:r>
      <w:r>
        <w:rPr>
          <w:color w:val="231F20"/>
        </w:rPr>
        <w:t>induced</w:t>
      </w:r>
      <w:r>
        <w:rPr>
          <w:color w:val="231F20"/>
          <w:spacing w:val="-14"/>
        </w:rPr>
        <w:t xml:space="preserve"> </w:t>
      </w:r>
      <w:r>
        <w:rPr>
          <w:color w:val="231F20"/>
        </w:rPr>
        <w:t>calcium</w:t>
      </w:r>
      <w:r>
        <w:rPr>
          <w:color w:val="231F20"/>
          <w:spacing w:val="-14"/>
        </w:rPr>
        <w:t xml:space="preserve"> </w:t>
      </w:r>
      <w:r>
        <w:rPr>
          <w:color w:val="231F20"/>
        </w:rPr>
        <w:t xml:space="preserve">release </w:t>
      </w:r>
      <w:r>
        <w:rPr>
          <w:color w:val="231F20"/>
          <w:spacing w:val="-4"/>
        </w:rPr>
        <w:t>the</w:t>
      </w:r>
      <w:r>
        <w:rPr>
          <w:color w:val="231F20"/>
          <w:spacing w:val="-10"/>
        </w:rPr>
        <w:t xml:space="preserve"> </w:t>
      </w:r>
      <w:r>
        <w:rPr>
          <w:color w:val="231F20"/>
          <w:spacing w:val="-4"/>
        </w:rPr>
        <w:t>permeability</w:t>
      </w:r>
      <w:r>
        <w:rPr>
          <w:color w:val="231F20"/>
          <w:spacing w:val="-10"/>
        </w:rPr>
        <w:t xml:space="preserve"> </w:t>
      </w:r>
      <w:r>
        <w:rPr>
          <w:color w:val="231F20"/>
          <w:spacing w:val="-4"/>
        </w:rPr>
        <w:t>of</w:t>
      </w:r>
      <w:r>
        <w:rPr>
          <w:color w:val="231F20"/>
          <w:spacing w:val="-10"/>
        </w:rPr>
        <w:t xml:space="preserve"> </w:t>
      </w:r>
      <w:r>
        <w:rPr>
          <w:color w:val="231F20"/>
          <w:spacing w:val="-4"/>
        </w:rPr>
        <w:t>the</w:t>
      </w:r>
      <w:r>
        <w:rPr>
          <w:color w:val="231F20"/>
          <w:spacing w:val="-9"/>
        </w:rPr>
        <w:t xml:space="preserve"> </w:t>
      </w:r>
      <w:r>
        <w:rPr>
          <w:color w:val="231F20"/>
          <w:spacing w:val="-4"/>
        </w:rPr>
        <w:t>membrane</w:t>
      </w:r>
      <w:r>
        <w:rPr>
          <w:color w:val="231F20"/>
          <w:spacing w:val="-10"/>
        </w:rPr>
        <w:t xml:space="preserve"> </w:t>
      </w:r>
      <w:r>
        <w:rPr>
          <w:color w:val="231F20"/>
          <w:spacing w:val="-4"/>
        </w:rPr>
        <w:t>improved</w:t>
      </w:r>
      <w:r>
        <w:rPr>
          <w:color w:val="231F20"/>
          <w:spacing w:val="-10"/>
        </w:rPr>
        <w:t xml:space="preserve"> </w:t>
      </w:r>
      <w:r>
        <w:rPr>
          <w:color w:val="231F20"/>
          <w:spacing w:val="-4"/>
        </w:rPr>
        <w:t>proved</w:t>
      </w:r>
      <w:r>
        <w:rPr>
          <w:color w:val="231F20"/>
          <w:spacing w:val="-10"/>
        </w:rPr>
        <w:t xml:space="preserve"> </w:t>
      </w:r>
      <w:r>
        <w:rPr>
          <w:color w:val="231F20"/>
          <w:spacing w:val="-4"/>
        </w:rPr>
        <w:t xml:space="preserve">that </w:t>
      </w:r>
      <w:r>
        <w:rPr>
          <w:color w:val="231F20"/>
        </w:rPr>
        <w:t>leakage caused by chitosan was inhibited by divalent cat ions of the order of barium, calcium. Effects of</w:t>
      </w:r>
      <w:r>
        <w:rPr>
          <w:color w:val="231F20"/>
          <w:spacing w:val="40"/>
        </w:rPr>
        <w:t xml:space="preserve"> </w:t>
      </w:r>
      <w:r>
        <w:rPr>
          <w:color w:val="231F20"/>
        </w:rPr>
        <w:t>25</w:t>
      </w:r>
      <w:r>
        <w:rPr>
          <w:color w:val="231F20"/>
          <w:spacing w:val="-6"/>
        </w:rPr>
        <w:t xml:space="preserve"> </w:t>
      </w:r>
      <w:r>
        <w:rPr>
          <w:color w:val="231F20"/>
        </w:rPr>
        <w:t>and100</w:t>
      </w:r>
      <w:r>
        <w:rPr>
          <w:color w:val="231F20"/>
          <w:spacing w:val="-5"/>
        </w:rPr>
        <w:t xml:space="preserve"> </w:t>
      </w:r>
      <w:r>
        <w:rPr>
          <w:color w:val="231F20"/>
        </w:rPr>
        <w:t>mill</w:t>
      </w:r>
      <w:r>
        <w:rPr>
          <w:color w:val="231F20"/>
          <w:spacing w:val="-14"/>
        </w:rPr>
        <w:t xml:space="preserve"> </w:t>
      </w:r>
      <w:r>
        <w:rPr>
          <w:color w:val="231F20"/>
        </w:rPr>
        <w:t>micron</w:t>
      </w:r>
      <w:r>
        <w:rPr>
          <w:color w:val="231F20"/>
          <w:spacing w:val="-14"/>
        </w:rPr>
        <w:t xml:space="preserve"> </w:t>
      </w:r>
      <w:r>
        <w:rPr>
          <w:color w:val="231F20"/>
        </w:rPr>
        <w:t>sodium</w:t>
      </w:r>
      <w:r>
        <w:rPr>
          <w:color w:val="231F20"/>
          <w:spacing w:val="-5"/>
        </w:rPr>
        <w:t xml:space="preserve"> </w:t>
      </w:r>
      <w:r>
        <w:rPr>
          <w:color w:val="231F20"/>
        </w:rPr>
        <w:t>on</w:t>
      </w:r>
      <w:r>
        <w:rPr>
          <w:color w:val="231F20"/>
          <w:spacing w:val="-5"/>
        </w:rPr>
        <w:t xml:space="preserve"> </w:t>
      </w:r>
      <w:r>
        <w:rPr>
          <w:color w:val="231F20"/>
        </w:rPr>
        <w:t>activity</w:t>
      </w:r>
      <w:r>
        <w:rPr>
          <w:color w:val="231F20"/>
          <w:spacing w:val="-6"/>
        </w:rPr>
        <w:t xml:space="preserve"> </w:t>
      </w:r>
      <w:r>
        <w:rPr>
          <w:color w:val="231F20"/>
        </w:rPr>
        <w:t>of</w:t>
      </w:r>
      <w:r>
        <w:rPr>
          <w:color w:val="231F20"/>
          <w:spacing w:val="-5"/>
        </w:rPr>
        <w:t xml:space="preserve"> </w:t>
      </w:r>
      <w:r>
        <w:rPr>
          <w:color w:val="231F20"/>
        </w:rPr>
        <w:t xml:space="preserve">chitosan to </w:t>
      </w:r>
      <w:r>
        <w:rPr>
          <w:i/>
          <w:color w:val="231F20"/>
        </w:rPr>
        <w:t xml:space="preserve">E. coli </w:t>
      </w:r>
      <w:r>
        <w:rPr>
          <w:color w:val="231F20"/>
        </w:rPr>
        <w:t xml:space="preserve">only occurred </w:t>
      </w:r>
      <w:commentRangeStart w:id="26"/>
      <w:proofErr w:type="spellStart"/>
      <w:r>
        <w:rPr>
          <w:color w:val="231F20"/>
        </w:rPr>
        <w:t>athigh</w:t>
      </w:r>
      <w:commentRangeEnd w:id="26"/>
      <w:proofErr w:type="spellEnd"/>
      <w:r w:rsidR="00F90B11">
        <w:rPr>
          <w:rStyle w:val="a8"/>
        </w:rPr>
        <w:commentReference w:id="26"/>
      </w:r>
      <w:r>
        <w:rPr>
          <w:color w:val="231F20"/>
        </w:rPr>
        <w:t xml:space="preserve"> densities of the cells. The cat ions bind directly to the chitosan instead of binding</w:t>
      </w:r>
      <w:r>
        <w:rPr>
          <w:color w:val="231F20"/>
          <w:spacing w:val="-11"/>
        </w:rPr>
        <w:t xml:space="preserve"> </w:t>
      </w:r>
      <w:r>
        <w:rPr>
          <w:color w:val="231F20"/>
        </w:rPr>
        <w:t>on</w:t>
      </w:r>
      <w:r>
        <w:rPr>
          <w:color w:val="231F20"/>
          <w:spacing w:val="-11"/>
        </w:rPr>
        <w:t xml:space="preserve"> </w:t>
      </w:r>
      <w:r>
        <w:rPr>
          <w:color w:val="231F20"/>
        </w:rPr>
        <w:t>the</w:t>
      </w:r>
      <w:r>
        <w:rPr>
          <w:color w:val="231F20"/>
          <w:spacing w:val="-11"/>
        </w:rPr>
        <w:t xml:space="preserve"> </w:t>
      </w:r>
      <w:r>
        <w:rPr>
          <w:color w:val="231F20"/>
        </w:rPr>
        <w:t>cell</w:t>
      </w:r>
      <w:r>
        <w:rPr>
          <w:color w:val="231F20"/>
          <w:spacing w:val="-11"/>
        </w:rPr>
        <w:t xml:space="preserve"> </w:t>
      </w:r>
      <w:r>
        <w:rPr>
          <w:color w:val="231F20"/>
        </w:rPr>
        <w:t>surface,</w:t>
      </w:r>
      <w:r>
        <w:rPr>
          <w:color w:val="231F20"/>
          <w:spacing w:val="-11"/>
        </w:rPr>
        <w:t xml:space="preserve"> </w:t>
      </w:r>
      <w:r>
        <w:rPr>
          <w:color w:val="231F20"/>
        </w:rPr>
        <w:t>and</w:t>
      </w:r>
      <w:r>
        <w:rPr>
          <w:color w:val="231F20"/>
          <w:spacing w:val="-11"/>
        </w:rPr>
        <w:t xml:space="preserve"> </w:t>
      </w:r>
      <w:r>
        <w:rPr>
          <w:color w:val="231F20"/>
        </w:rPr>
        <w:t>that</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the</w:t>
      </w:r>
      <w:r>
        <w:rPr>
          <w:color w:val="231F20"/>
          <w:spacing w:val="-11"/>
        </w:rPr>
        <w:t xml:space="preserve"> </w:t>
      </w:r>
      <w:r>
        <w:rPr>
          <w:color w:val="231F20"/>
        </w:rPr>
        <w:t>formation of</w:t>
      </w:r>
      <w:r>
        <w:rPr>
          <w:color w:val="231F20"/>
          <w:spacing w:val="-2"/>
        </w:rPr>
        <w:t xml:space="preserve"> </w:t>
      </w:r>
      <w:r>
        <w:rPr>
          <w:color w:val="231F20"/>
        </w:rPr>
        <w:t>these</w:t>
      </w:r>
      <w:r>
        <w:rPr>
          <w:color w:val="231F20"/>
          <w:spacing w:val="-2"/>
        </w:rPr>
        <w:t xml:space="preserve"> </w:t>
      </w:r>
      <w:r>
        <w:rPr>
          <w:color w:val="231F20"/>
        </w:rPr>
        <w:t>complexes,</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consequent</w:t>
      </w:r>
      <w:r>
        <w:rPr>
          <w:color w:val="231F20"/>
          <w:spacing w:val="-2"/>
        </w:rPr>
        <w:t xml:space="preserve"> </w:t>
      </w:r>
      <w:r>
        <w:rPr>
          <w:color w:val="231F20"/>
        </w:rPr>
        <w:t>reduction</w:t>
      </w:r>
      <w:r>
        <w:rPr>
          <w:color w:val="231F20"/>
          <w:spacing w:val="-2"/>
        </w:rPr>
        <w:t xml:space="preserve"> </w:t>
      </w:r>
      <w:r>
        <w:rPr>
          <w:color w:val="231F20"/>
        </w:rPr>
        <w:t>of free chitosan, that leads to a reduction in the activity of chitosan. Magnesium indicated this occurred because</w:t>
      </w:r>
      <w:r>
        <w:rPr>
          <w:color w:val="231F20"/>
          <w:spacing w:val="-6"/>
        </w:rPr>
        <w:t xml:space="preserve"> </w:t>
      </w:r>
      <w:r>
        <w:rPr>
          <w:color w:val="231F20"/>
        </w:rPr>
        <w:t>inorganic</w:t>
      </w:r>
      <w:r>
        <w:rPr>
          <w:color w:val="231F20"/>
          <w:spacing w:val="-6"/>
        </w:rPr>
        <w:t xml:space="preserve"> </w:t>
      </w:r>
      <w:r>
        <w:rPr>
          <w:color w:val="231F20"/>
        </w:rPr>
        <w:t>cat</w:t>
      </w:r>
      <w:r>
        <w:rPr>
          <w:color w:val="231F20"/>
          <w:spacing w:val="-6"/>
        </w:rPr>
        <w:t xml:space="preserve"> </w:t>
      </w:r>
      <w:r>
        <w:rPr>
          <w:color w:val="231F20"/>
        </w:rPr>
        <w:t>ions</w:t>
      </w:r>
      <w:r>
        <w:rPr>
          <w:color w:val="231F20"/>
          <w:spacing w:val="-6"/>
        </w:rPr>
        <w:t xml:space="preserve"> </w:t>
      </w:r>
      <w:r>
        <w:rPr>
          <w:color w:val="231F20"/>
        </w:rPr>
        <w:t>could</w:t>
      </w:r>
      <w:r>
        <w:rPr>
          <w:color w:val="231F20"/>
          <w:spacing w:val="-6"/>
        </w:rPr>
        <w:t xml:space="preserve"> </w:t>
      </w:r>
      <w:r>
        <w:rPr>
          <w:color w:val="231F20"/>
        </w:rPr>
        <w:t>substitute</w:t>
      </w:r>
      <w:r>
        <w:rPr>
          <w:color w:val="231F20"/>
          <w:spacing w:val="-6"/>
        </w:rPr>
        <w:t xml:space="preserve"> </w:t>
      </w:r>
      <w:r>
        <w:rPr>
          <w:color w:val="231F20"/>
        </w:rPr>
        <w:t>the</w:t>
      </w:r>
      <w:r>
        <w:rPr>
          <w:color w:val="231F20"/>
          <w:spacing w:val="-6"/>
        </w:rPr>
        <w:t xml:space="preserve"> </w:t>
      </w:r>
      <w:r>
        <w:rPr>
          <w:color w:val="231F20"/>
        </w:rPr>
        <w:t>loss</w:t>
      </w:r>
      <w:r>
        <w:rPr>
          <w:color w:val="231F20"/>
          <w:spacing w:val="-6"/>
        </w:rPr>
        <w:t xml:space="preserve"> </w:t>
      </w:r>
      <w:r>
        <w:rPr>
          <w:color w:val="231F20"/>
        </w:rPr>
        <w:t>of calcium,</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cell</w:t>
      </w:r>
      <w:r>
        <w:rPr>
          <w:color w:val="231F20"/>
          <w:spacing w:val="-7"/>
        </w:rPr>
        <w:t xml:space="preserve"> </w:t>
      </w:r>
      <w:r>
        <w:rPr>
          <w:color w:val="231F20"/>
        </w:rPr>
        <w:t>surface</w:t>
      </w:r>
      <w:r>
        <w:rPr>
          <w:color w:val="231F20"/>
          <w:spacing w:val="-7"/>
        </w:rPr>
        <w:t xml:space="preserve"> </w:t>
      </w:r>
      <w:r>
        <w:rPr>
          <w:color w:val="231F20"/>
        </w:rPr>
        <w:t>to</w:t>
      </w:r>
      <w:r>
        <w:rPr>
          <w:color w:val="231F20"/>
          <w:spacing w:val="-7"/>
        </w:rPr>
        <w:t xml:space="preserve"> </w:t>
      </w:r>
      <w:r>
        <w:rPr>
          <w:color w:val="231F20"/>
        </w:rPr>
        <w:t>form</w:t>
      </w:r>
      <w:r>
        <w:rPr>
          <w:color w:val="231F20"/>
          <w:spacing w:val="-7"/>
        </w:rPr>
        <w:t xml:space="preserve"> </w:t>
      </w:r>
      <w:r>
        <w:rPr>
          <w:color w:val="231F20"/>
        </w:rPr>
        <w:t>new</w:t>
      </w:r>
      <w:r>
        <w:rPr>
          <w:color w:val="231F20"/>
          <w:spacing w:val="-7"/>
        </w:rPr>
        <w:t xml:space="preserve"> </w:t>
      </w:r>
      <w:r>
        <w:rPr>
          <w:color w:val="231F20"/>
        </w:rPr>
        <w:t>stabilizing complexes on the cell surfaces that prevent the leakage</w:t>
      </w:r>
      <w:r>
        <w:rPr>
          <w:color w:val="231F20"/>
          <w:spacing w:val="-13"/>
        </w:rPr>
        <w:t xml:space="preserve"> </w:t>
      </w:r>
      <w:r>
        <w:rPr>
          <w:color w:val="231F20"/>
        </w:rPr>
        <w:t>caused</w:t>
      </w:r>
      <w:r>
        <w:rPr>
          <w:color w:val="231F20"/>
          <w:spacing w:val="-13"/>
        </w:rPr>
        <w:t xml:space="preserve"> </w:t>
      </w:r>
      <w:r>
        <w:rPr>
          <w:color w:val="231F20"/>
        </w:rPr>
        <w:t>by</w:t>
      </w:r>
      <w:r>
        <w:rPr>
          <w:color w:val="231F20"/>
          <w:spacing w:val="-13"/>
        </w:rPr>
        <w:t xml:space="preserve"> </w:t>
      </w:r>
      <w:r>
        <w:rPr>
          <w:color w:val="231F20"/>
        </w:rPr>
        <w:t>chitosan.</w:t>
      </w:r>
      <w:r>
        <w:rPr>
          <w:color w:val="231F20"/>
          <w:spacing w:val="-13"/>
        </w:rPr>
        <w:t xml:space="preserve"> </w:t>
      </w:r>
      <w:r>
        <w:rPr>
          <w:color w:val="231F20"/>
        </w:rPr>
        <w:t>The</w:t>
      </w:r>
      <w:r>
        <w:rPr>
          <w:color w:val="231F20"/>
          <w:spacing w:val="-13"/>
        </w:rPr>
        <w:t xml:space="preserve"> </w:t>
      </w:r>
      <w:r>
        <w:rPr>
          <w:color w:val="231F20"/>
        </w:rPr>
        <w:t>possible</w:t>
      </w:r>
      <w:r>
        <w:rPr>
          <w:color w:val="231F20"/>
          <w:spacing w:val="-13"/>
        </w:rPr>
        <w:t xml:space="preserve"> </w:t>
      </w:r>
      <w:r>
        <w:rPr>
          <w:color w:val="231F20"/>
        </w:rPr>
        <w:t xml:space="preserve">contribution of </w:t>
      </w:r>
      <w:r>
        <w:rPr>
          <w:i/>
          <w:color w:val="231F20"/>
        </w:rPr>
        <w:t xml:space="preserve">Proteus </w:t>
      </w:r>
      <w:r>
        <w:rPr>
          <w:color w:val="231F20"/>
        </w:rPr>
        <w:t>spp. to intestinal diseases and infections has been somewhat neglected. Research into the virulence</w:t>
      </w:r>
      <w:r>
        <w:rPr>
          <w:color w:val="231F20"/>
          <w:spacing w:val="-6"/>
        </w:rPr>
        <w:t xml:space="preserve"> </w:t>
      </w:r>
      <w:r>
        <w:rPr>
          <w:color w:val="231F20"/>
        </w:rPr>
        <w:t>of</w:t>
      </w:r>
      <w:r>
        <w:rPr>
          <w:color w:val="231F20"/>
          <w:spacing w:val="-6"/>
        </w:rPr>
        <w:t xml:space="preserve"> </w:t>
      </w:r>
      <w:r>
        <w:rPr>
          <w:i/>
          <w:color w:val="231F20"/>
        </w:rPr>
        <w:t>Proteus</w:t>
      </w:r>
      <w:r>
        <w:rPr>
          <w:i/>
          <w:color w:val="231F20"/>
          <w:spacing w:val="-5"/>
        </w:rPr>
        <w:t xml:space="preserve"> </w:t>
      </w:r>
      <w:r>
        <w:rPr>
          <w:color w:val="231F20"/>
        </w:rPr>
        <w:t>spp.</w:t>
      </w:r>
      <w:r>
        <w:rPr>
          <w:color w:val="231F20"/>
          <w:spacing w:val="-6"/>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urinary</w:t>
      </w:r>
      <w:r>
        <w:rPr>
          <w:color w:val="231F20"/>
          <w:spacing w:val="-6"/>
        </w:rPr>
        <w:t xml:space="preserve"> </w:t>
      </w:r>
      <w:r>
        <w:rPr>
          <w:color w:val="231F20"/>
        </w:rPr>
        <w:t>tract</w:t>
      </w:r>
      <w:r>
        <w:rPr>
          <w:color w:val="231F20"/>
          <w:spacing w:val="-6"/>
        </w:rPr>
        <w:t xml:space="preserve"> </w:t>
      </w:r>
      <w:r>
        <w:rPr>
          <w:color w:val="231F20"/>
        </w:rPr>
        <w:t>using</w:t>
      </w:r>
      <w:r>
        <w:rPr>
          <w:color w:val="231F20"/>
          <w:spacing w:val="-5"/>
        </w:rPr>
        <w:t xml:space="preserve"> the</w:t>
      </w:r>
    </w:p>
    <w:p w14:paraId="64B1708B" w14:textId="77777777" w:rsidR="008E0E4D" w:rsidRDefault="001D3BE5">
      <w:pPr>
        <w:pStyle w:val="a3"/>
        <w:spacing w:line="302" w:lineRule="auto"/>
        <w:ind w:right="341"/>
      </w:pPr>
      <w:r>
        <w:br w:type="column"/>
      </w:r>
      <w:r>
        <w:rPr>
          <w:color w:val="231F20"/>
        </w:rPr>
        <w:lastRenderedPageBreak/>
        <w:t>bacteriology</w:t>
      </w:r>
      <w:r>
        <w:rPr>
          <w:color w:val="231F20"/>
          <w:spacing w:val="-5"/>
        </w:rPr>
        <w:t xml:space="preserve"> </w:t>
      </w:r>
      <w:r>
        <w:rPr>
          <w:color w:val="231F20"/>
        </w:rPr>
        <w:t>of</w:t>
      </w:r>
      <w:r>
        <w:rPr>
          <w:color w:val="231F20"/>
          <w:spacing w:val="-5"/>
        </w:rPr>
        <w:t xml:space="preserve"> </w:t>
      </w:r>
      <w:r>
        <w:rPr>
          <w:color w:val="231F20"/>
        </w:rPr>
        <w:t>ileac</w:t>
      </w:r>
      <w:r>
        <w:rPr>
          <w:color w:val="231F20"/>
          <w:spacing w:val="-5"/>
        </w:rPr>
        <w:t xml:space="preserve"> </w:t>
      </w:r>
      <w:r>
        <w:rPr>
          <w:color w:val="231F20"/>
        </w:rPr>
        <w:t>conduits</w:t>
      </w:r>
      <w:r>
        <w:rPr>
          <w:color w:val="231F20"/>
          <w:spacing w:val="-5"/>
        </w:rPr>
        <w:t xml:space="preserve"> </w:t>
      </w:r>
      <w:r>
        <w:rPr>
          <w:color w:val="231F20"/>
        </w:rPr>
        <w:t>and</w:t>
      </w:r>
      <w:r>
        <w:rPr>
          <w:color w:val="231F20"/>
          <w:spacing w:val="-5"/>
        </w:rPr>
        <w:t xml:space="preserve"> </w:t>
      </w:r>
      <w:r>
        <w:rPr>
          <w:color w:val="231F20"/>
        </w:rPr>
        <w:t>intestinal</w:t>
      </w:r>
      <w:r>
        <w:rPr>
          <w:color w:val="231F20"/>
          <w:spacing w:val="-5"/>
        </w:rPr>
        <w:t xml:space="preserve"> </w:t>
      </w:r>
      <w:r>
        <w:rPr>
          <w:color w:val="231F20"/>
        </w:rPr>
        <w:t xml:space="preserve">segments for bladder augmentation suggests that </w:t>
      </w:r>
      <w:r>
        <w:rPr>
          <w:i/>
          <w:color w:val="231F20"/>
        </w:rPr>
        <w:t xml:space="preserve">Proteus </w:t>
      </w:r>
      <w:r>
        <w:rPr>
          <w:color w:val="231F20"/>
        </w:rPr>
        <w:t xml:space="preserve">spp. Should be examined more closely for their potential as gastrointestinal pathogens. There is increasing evidence that </w:t>
      </w:r>
      <w:r>
        <w:rPr>
          <w:i/>
          <w:color w:val="231F20"/>
        </w:rPr>
        <w:t xml:space="preserve">Proteus </w:t>
      </w:r>
      <w:r>
        <w:rPr>
          <w:color w:val="231F20"/>
        </w:rPr>
        <w:t>species may play a role in inflammatory</w:t>
      </w:r>
      <w:r>
        <w:rPr>
          <w:color w:val="231F20"/>
          <w:spacing w:val="-1"/>
        </w:rPr>
        <w:t xml:space="preserve"> </w:t>
      </w:r>
      <w:r>
        <w:rPr>
          <w:color w:val="231F20"/>
        </w:rPr>
        <w:t>bowel</w:t>
      </w:r>
      <w:r>
        <w:rPr>
          <w:color w:val="231F20"/>
          <w:spacing w:val="-1"/>
        </w:rPr>
        <w:t xml:space="preserve"> </w:t>
      </w:r>
      <w:r>
        <w:rPr>
          <w:color w:val="231F20"/>
        </w:rPr>
        <w:t>disease</w:t>
      </w:r>
      <w:r>
        <w:rPr>
          <w:color w:val="231F20"/>
          <w:spacing w:val="-1"/>
        </w:rPr>
        <w:t xml:space="preserve"> </w:t>
      </w:r>
      <w:r>
        <w:rPr>
          <w:color w:val="231F20"/>
        </w:rPr>
        <w:t>through</w:t>
      </w:r>
      <w:r>
        <w:rPr>
          <w:color w:val="231F20"/>
          <w:spacing w:val="-1"/>
        </w:rPr>
        <w:t xml:space="preserve"> </w:t>
      </w:r>
      <w:r>
        <w:rPr>
          <w:color w:val="231F20"/>
        </w:rPr>
        <w:t>the</w:t>
      </w:r>
      <w:r>
        <w:rPr>
          <w:color w:val="231F20"/>
          <w:spacing w:val="-1"/>
        </w:rPr>
        <w:t xml:space="preserve"> </w:t>
      </w:r>
      <w:r>
        <w:rPr>
          <w:color w:val="231F20"/>
        </w:rPr>
        <w:t>direct</w:t>
      </w:r>
      <w:r>
        <w:rPr>
          <w:color w:val="231F20"/>
          <w:spacing w:val="-1"/>
        </w:rPr>
        <w:t xml:space="preserve"> </w:t>
      </w:r>
      <w:r>
        <w:rPr>
          <w:color w:val="231F20"/>
        </w:rPr>
        <w:t>action of</w:t>
      </w:r>
      <w:r>
        <w:rPr>
          <w:color w:val="231F20"/>
          <w:spacing w:val="-2"/>
        </w:rPr>
        <w:t xml:space="preserve"> </w:t>
      </w:r>
      <w:r>
        <w:rPr>
          <w:color w:val="231F20"/>
        </w:rPr>
        <w:t>the</w:t>
      </w:r>
      <w:r>
        <w:rPr>
          <w:color w:val="231F20"/>
          <w:spacing w:val="-2"/>
        </w:rPr>
        <w:t xml:space="preserve"> </w:t>
      </w:r>
      <w:r>
        <w:rPr>
          <w:color w:val="231F20"/>
        </w:rPr>
        <w:t>bacteria,</w:t>
      </w:r>
      <w:r>
        <w:rPr>
          <w:color w:val="231F20"/>
          <w:spacing w:val="-2"/>
        </w:rPr>
        <w:t xml:space="preserve"> </w:t>
      </w:r>
      <w:r>
        <w:rPr>
          <w:color w:val="231F20"/>
        </w:rPr>
        <w:t>compounded</w:t>
      </w:r>
      <w:r>
        <w:rPr>
          <w:color w:val="231F20"/>
          <w:spacing w:val="-2"/>
        </w:rPr>
        <w:t xml:space="preserve"> </w:t>
      </w:r>
      <w:r>
        <w:rPr>
          <w:color w:val="231F20"/>
        </w:rPr>
        <w:t>by</w:t>
      </w:r>
      <w:r>
        <w:rPr>
          <w:color w:val="231F20"/>
          <w:spacing w:val="-2"/>
        </w:rPr>
        <w:t xml:space="preserve"> </w:t>
      </w:r>
      <w:r>
        <w:rPr>
          <w:color w:val="231F20"/>
        </w:rPr>
        <w:t>host</w:t>
      </w:r>
      <w:r>
        <w:rPr>
          <w:color w:val="231F20"/>
          <w:spacing w:val="-2"/>
        </w:rPr>
        <w:t xml:space="preserve"> </w:t>
      </w:r>
      <w:r>
        <w:rPr>
          <w:color w:val="231F20"/>
        </w:rPr>
        <w:t>immune</w:t>
      </w:r>
      <w:r>
        <w:rPr>
          <w:color w:val="231F20"/>
          <w:spacing w:val="-7"/>
        </w:rPr>
        <w:t xml:space="preserve"> </w:t>
      </w:r>
      <w:r>
        <w:rPr>
          <w:color w:val="231F20"/>
        </w:rPr>
        <w:t xml:space="preserve">evasion and perturbation. As Gram- </w:t>
      </w:r>
      <w:proofErr w:type="spellStart"/>
      <w:r>
        <w:rPr>
          <w:color w:val="231F20"/>
        </w:rPr>
        <w:t>negativeorganisms</w:t>
      </w:r>
      <w:proofErr w:type="spellEnd"/>
      <w:r>
        <w:rPr>
          <w:color w:val="231F20"/>
        </w:rPr>
        <w:t xml:space="preserve">, </w:t>
      </w:r>
      <w:r>
        <w:rPr>
          <w:i/>
          <w:color w:val="231F20"/>
        </w:rPr>
        <w:t>Proteus</w:t>
      </w:r>
      <w:r>
        <w:rPr>
          <w:i/>
          <w:color w:val="231F20"/>
          <w:spacing w:val="-3"/>
        </w:rPr>
        <w:t xml:space="preserve"> </w:t>
      </w:r>
      <w:r>
        <w:rPr>
          <w:color w:val="231F20"/>
        </w:rPr>
        <w:t>species</w:t>
      </w:r>
      <w:r>
        <w:rPr>
          <w:color w:val="231F20"/>
          <w:spacing w:val="-14"/>
        </w:rPr>
        <w:t xml:space="preserve"> </w:t>
      </w:r>
      <w:proofErr w:type="spellStart"/>
      <w:r>
        <w:rPr>
          <w:color w:val="231F20"/>
          <w:spacing w:val="15"/>
        </w:rPr>
        <w:t>areintrinsicallyproinflammatory</w:t>
      </w:r>
      <w:proofErr w:type="spellEnd"/>
      <w:r>
        <w:rPr>
          <w:color w:val="231F20"/>
          <w:spacing w:val="15"/>
        </w:rPr>
        <w:t xml:space="preserve"> </w:t>
      </w:r>
      <w:r>
        <w:rPr>
          <w:color w:val="231F20"/>
        </w:rPr>
        <w:t>result of the production of lipopolysaccharide (LPS) and immune stimulatory flagella proteins. There</w:t>
      </w:r>
      <w:r>
        <w:rPr>
          <w:color w:val="231F20"/>
          <w:spacing w:val="80"/>
          <w:w w:val="150"/>
        </w:rPr>
        <w:t xml:space="preserve"> </w:t>
      </w:r>
      <w:r>
        <w:rPr>
          <w:color w:val="231F20"/>
        </w:rPr>
        <w:t xml:space="preserve">may be an association between </w:t>
      </w:r>
      <w:r>
        <w:rPr>
          <w:i/>
          <w:color w:val="231F20"/>
        </w:rPr>
        <w:t xml:space="preserve">Proteus </w:t>
      </w:r>
      <w:r>
        <w:rPr>
          <w:color w:val="231F20"/>
        </w:rPr>
        <w:t>species and inflammatory bowel disease, especially Crown’s disease, mainly through population expansion and immune activation. The effect of treating the drug and</w:t>
      </w:r>
      <w:r>
        <w:rPr>
          <w:color w:val="231F20"/>
          <w:spacing w:val="-1"/>
        </w:rPr>
        <w:t xml:space="preserve"> </w:t>
      </w:r>
      <w:r>
        <w:rPr>
          <w:color w:val="231F20"/>
        </w:rPr>
        <w:t>the</w:t>
      </w:r>
      <w:r>
        <w:rPr>
          <w:color w:val="231F20"/>
          <w:spacing w:val="-1"/>
        </w:rPr>
        <w:t xml:space="preserve"> </w:t>
      </w:r>
      <w:r>
        <w:rPr>
          <w:color w:val="231F20"/>
        </w:rPr>
        <w:t>degree</w:t>
      </w:r>
      <w:r>
        <w:rPr>
          <w:color w:val="231F20"/>
          <w:spacing w:val="-1"/>
        </w:rPr>
        <w:t xml:space="preserve"> </w:t>
      </w:r>
      <w:r>
        <w:rPr>
          <w:color w:val="231F20"/>
        </w:rPr>
        <w:t>of</w:t>
      </w:r>
      <w:r>
        <w:rPr>
          <w:color w:val="231F20"/>
          <w:spacing w:val="-1"/>
        </w:rPr>
        <w:t xml:space="preserve"> </w:t>
      </w:r>
      <w:r>
        <w:rPr>
          <w:color w:val="231F20"/>
        </w:rPr>
        <w:t>mineralization</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chitosan</w:t>
      </w:r>
      <w:r>
        <w:rPr>
          <w:color w:val="231F20"/>
          <w:spacing w:val="-1"/>
        </w:rPr>
        <w:t xml:space="preserve"> </w:t>
      </w:r>
      <w:r>
        <w:rPr>
          <w:color w:val="231F20"/>
        </w:rPr>
        <w:t>yield load power. The degradation level observed in both chitosan with mineral and chitosan without affecting the</w:t>
      </w:r>
      <w:r>
        <w:rPr>
          <w:color w:val="231F20"/>
          <w:spacing w:val="-11"/>
        </w:rPr>
        <w:t xml:space="preserve"> </w:t>
      </w:r>
      <w:r>
        <w:rPr>
          <w:color w:val="231F20"/>
        </w:rPr>
        <w:t>absorption</w:t>
      </w:r>
      <w:r>
        <w:rPr>
          <w:color w:val="231F20"/>
          <w:spacing w:val="-11"/>
        </w:rPr>
        <w:t xml:space="preserve"> </w:t>
      </w:r>
      <w:r>
        <w:rPr>
          <w:color w:val="231F20"/>
        </w:rPr>
        <w:t>enhancing</w:t>
      </w:r>
      <w:r>
        <w:rPr>
          <w:color w:val="231F20"/>
          <w:spacing w:val="-11"/>
        </w:rPr>
        <w:t xml:space="preserve"> </w:t>
      </w:r>
      <w:r>
        <w:rPr>
          <w:color w:val="231F20"/>
        </w:rPr>
        <w:t>properties</w:t>
      </w:r>
      <w:r>
        <w:rPr>
          <w:color w:val="231F20"/>
          <w:spacing w:val="-11"/>
        </w:rPr>
        <w:t xml:space="preserve"> </w:t>
      </w:r>
      <w:r>
        <w:rPr>
          <w:color w:val="231F20"/>
        </w:rPr>
        <w:t>of</w:t>
      </w:r>
      <w:r>
        <w:rPr>
          <w:color w:val="231F20"/>
          <w:spacing w:val="-11"/>
        </w:rPr>
        <w:t xml:space="preserve"> </w:t>
      </w:r>
      <w:r>
        <w:rPr>
          <w:color w:val="231F20"/>
        </w:rPr>
        <w:t>chitosan</w:t>
      </w:r>
      <w:r>
        <w:rPr>
          <w:color w:val="231F20"/>
          <w:spacing w:val="-11"/>
        </w:rPr>
        <w:t xml:space="preserve"> </w:t>
      </w:r>
      <w:r>
        <w:rPr>
          <w:color w:val="231F20"/>
        </w:rPr>
        <w:t>is</w:t>
      </w:r>
      <w:r>
        <w:rPr>
          <w:color w:val="231F20"/>
          <w:spacing w:val="-11"/>
        </w:rPr>
        <w:t xml:space="preserve"> </w:t>
      </w:r>
      <w:r>
        <w:rPr>
          <w:color w:val="231F20"/>
        </w:rPr>
        <w:t>still not</w:t>
      </w:r>
      <w:r>
        <w:rPr>
          <w:color w:val="231F20"/>
          <w:spacing w:val="-3"/>
        </w:rPr>
        <w:t xml:space="preserve"> </w:t>
      </w:r>
      <w:r>
        <w:rPr>
          <w:color w:val="231F20"/>
        </w:rPr>
        <w:t>certain.</w:t>
      </w:r>
      <w:r>
        <w:rPr>
          <w:color w:val="231F20"/>
          <w:spacing w:val="-3"/>
        </w:rPr>
        <w:t xml:space="preserve"> </w:t>
      </w:r>
      <w:r>
        <w:rPr>
          <w:color w:val="231F20"/>
        </w:rPr>
        <w:t>This</w:t>
      </w:r>
      <w:r>
        <w:rPr>
          <w:color w:val="231F20"/>
          <w:spacing w:val="-3"/>
        </w:rPr>
        <w:t xml:space="preserve"> </w:t>
      </w:r>
      <w:r>
        <w:rPr>
          <w:color w:val="231F20"/>
        </w:rPr>
        <w:t>could</w:t>
      </w:r>
      <w:r>
        <w:rPr>
          <w:color w:val="231F20"/>
          <w:spacing w:val="-3"/>
        </w:rPr>
        <w:t xml:space="preserve"> </w:t>
      </w:r>
      <w:r>
        <w:rPr>
          <w:color w:val="231F20"/>
        </w:rPr>
        <w:t>be</w:t>
      </w:r>
      <w:r>
        <w:rPr>
          <w:color w:val="231F20"/>
          <w:spacing w:val="-3"/>
        </w:rPr>
        <w:t xml:space="preserve"> </w:t>
      </w:r>
      <w:r>
        <w:rPr>
          <w:color w:val="231F20"/>
        </w:rPr>
        <w:t>analyzed</w:t>
      </w:r>
      <w:r>
        <w:rPr>
          <w:color w:val="231F20"/>
          <w:spacing w:val="-3"/>
        </w:rPr>
        <w:t xml:space="preserve"> </w:t>
      </w:r>
      <w:r>
        <w:rPr>
          <w:color w:val="231F20"/>
        </w:rPr>
        <w:t>using</w:t>
      </w:r>
      <w:r>
        <w:rPr>
          <w:color w:val="231F20"/>
          <w:spacing w:val="-3"/>
        </w:rPr>
        <w:t xml:space="preserve"> </w:t>
      </w:r>
      <w:r>
        <w:rPr>
          <w:color w:val="231F20"/>
        </w:rPr>
        <w:t xml:space="preserve">degradation and bio adhesion measurements leakage of </w:t>
      </w:r>
      <w:proofErr w:type="gramStart"/>
      <w:r>
        <w:rPr>
          <w:i/>
          <w:color w:val="231F20"/>
        </w:rPr>
        <w:t>E .coli</w:t>
      </w:r>
      <w:proofErr w:type="gramEnd"/>
      <w:r>
        <w:rPr>
          <w:i/>
          <w:color w:val="231F20"/>
        </w:rPr>
        <w:t xml:space="preserve"> </w:t>
      </w:r>
      <w:r>
        <w:rPr>
          <w:color w:val="231F20"/>
        </w:rPr>
        <w:t xml:space="preserve">cause with chitosan. </w:t>
      </w:r>
      <w:r>
        <w:rPr>
          <w:i/>
          <w:color w:val="231F20"/>
        </w:rPr>
        <w:t xml:space="preserve">E. coli cells </w:t>
      </w:r>
      <w:r>
        <w:rPr>
          <w:color w:val="231F20"/>
        </w:rPr>
        <w:t>attracted to the medium</w:t>
      </w:r>
      <w:r>
        <w:rPr>
          <w:color w:val="231F20"/>
          <w:spacing w:val="-3"/>
        </w:rPr>
        <w:t xml:space="preserve"> </w:t>
      </w:r>
      <w:r>
        <w:rPr>
          <w:color w:val="231F20"/>
        </w:rPr>
        <w:t>by</w:t>
      </w:r>
      <w:r>
        <w:rPr>
          <w:color w:val="231F20"/>
          <w:spacing w:val="-3"/>
        </w:rPr>
        <w:t xml:space="preserve"> </w:t>
      </w:r>
      <w:r>
        <w:rPr>
          <w:color w:val="231F20"/>
        </w:rPr>
        <w:t>glucose.</w:t>
      </w:r>
      <w:r>
        <w:rPr>
          <w:color w:val="231F20"/>
          <w:spacing w:val="-3"/>
        </w:rPr>
        <w:t xml:space="preserve"> </w:t>
      </w:r>
      <w:r>
        <w:rPr>
          <w:color w:val="231F20"/>
        </w:rPr>
        <w:t>It</w:t>
      </w:r>
      <w:r>
        <w:rPr>
          <w:color w:val="231F20"/>
          <w:spacing w:val="-3"/>
        </w:rPr>
        <w:t xml:space="preserve"> </w:t>
      </w:r>
      <w:r>
        <w:rPr>
          <w:color w:val="231F20"/>
        </w:rPr>
        <w:t>appears</w:t>
      </w:r>
      <w:r>
        <w:rPr>
          <w:color w:val="231F20"/>
          <w:spacing w:val="-3"/>
        </w:rPr>
        <w:t xml:space="preserve"> </w:t>
      </w:r>
      <w:r>
        <w:rPr>
          <w:color w:val="231F20"/>
        </w:rPr>
        <w:t>that</w:t>
      </w:r>
      <w:r>
        <w:rPr>
          <w:color w:val="231F20"/>
          <w:spacing w:val="-3"/>
        </w:rPr>
        <w:t xml:space="preserve"> </w:t>
      </w:r>
      <w:r>
        <w:rPr>
          <w:color w:val="231F20"/>
        </w:rPr>
        <w:t>glucose</w:t>
      </w:r>
      <w:r>
        <w:rPr>
          <w:color w:val="231F20"/>
          <w:spacing w:val="-3"/>
        </w:rPr>
        <w:t xml:space="preserve"> </w:t>
      </w:r>
      <w:proofErr w:type="spellStart"/>
      <w:r>
        <w:rPr>
          <w:color w:val="231F20"/>
        </w:rPr>
        <w:t>leakagein</w:t>
      </w:r>
      <w:proofErr w:type="spellEnd"/>
      <w:r>
        <w:rPr>
          <w:color w:val="231F20"/>
        </w:rPr>
        <w:t xml:space="preserve"> the chitosan supplemented cell suspension increased inversely with the log of the viable cell count. We find the chitosan caused protein leakage and U.V absorbent content based on the 260 nm absorbance and protein concentration calculation.</w:t>
      </w:r>
    </w:p>
    <w:p w14:paraId="338674C8" w14:textId="77777777" w:rsidR="008E0E4D" w:rsidRDefault="001D3BE5">
      <w:pPr>
        <w:spacing w:before="247"/>
        <w:ind w:left="360"/>
      </w:pPr>
      <w:r>
        <w:rPr>
          <w:b/>
          <w:color w:val="231F20"/>
        </w:rPr>
        <w:t>Ethical</w:t>
      </w:r>
      <w:r>
        <w:rPr>
          <w:b/>
          <w:color w:val="231F20"/>
          <w:spacing w:val="-2"/>
        </w:rPr>
        <w:t xml:space="preserve"> </w:t>
      </w:r>
      <w:r>
        <w:rPr>
          <w:b/>
          <w:color w:val="231F20"/>
        </w:rPr>
        <w:t>Clearance:</w:t>
      </w:r>
      <w:r>
        <w:rPr>
          <w:b/>
          <w:color w:val="231F20"/>
          <w:spacing w:val="-1"/>
        </w:rPr>
        <w:t xml:space="preserve"> </w:t>
      </w:r>
      <w:r>
        <w:rPr>
          <w:color w:val="231F20"/>
        </w:rPr>
        <w:t xml:space="preserve">Not </w:t>
      </w:r>
      <w:r>
        <w:rPr>
          <w:color w:val="231F20"/>
          <w:spacing w:val="-2"/>
        </w:rPr>
        <w:t>required</w:t>
      </w:r>
      <w:bookmarkStart w:id="27" w:name="_GoBack"/>
      <w:bookmarkEnd w:id="27"/>
    </w:p>
    <w:p w14:paraId="483AEF14" w14:textId="77777777" w:rsidR="008E0E4D" w:rsidRDefault="001D3BE5">
      <w:pPr>
        <w:pStyle w:val="1"/>
        <w:spacing w:before="248"/>
        <w:ind w:right="358"/>
      </w:pPr>
      <w:commentRangeStart w:id="28"/>
      <w:r>
        <w:rPr>
          <w:color w:val="231F20"/>
          <w:spacing w:val="-2"/>
        </w:rPr>
        <w:t>References</w:t>
      </w:r>
      <w:commentRangeEnd w:id="28"/>
      <w:r w:rsidR="00997C79">
        <w:rPr>
          <w:rStyle w:val="a8"/>
          <w:b w:val="0"/>
          <w:bCs w:val="0"/>
        </w:rPr>
        <w:commentReference w:id="28"/>
      </w:r>
    </w:p>
    <w:p w14:paraId="17F2A49D" w14:textId="77777777" w:rsidR="008E0E4D" w:rsidRDefault="001D3BE5">
      <w:pPr>
        <w:pStyle w:val="a5"/>
        <w:numPr>
          <w:ilvl w:val="0"/>
          <w:numId w:val="1"/>
        </w:numPr>
        <w:tabs>
          <w:tab w:val="left" w:pos="420"/>
        </w:tabs>
        <w:spacing w:before="183" w:line="302" w:lineRule="auto"/>
        <w:jc w:val="both"/>
      </w:pPr>
      <w:r w:rsidRPr="00EF2330">
        <w:rPr>
          <w:color w:val="231F20"/>
          <w:w w:val="105"/>
          <w:highlight w:val="yellow"/>
          <w:rPrChange w:id="29" w:author="Lenovo" w:date="2025-03-25T10:47:00Z">
            <w:rPr>
              <w:color w:val="231F20"/>
              <w:w w:val="105"/>
            </w:rPr>
          </w:rPrChange>
        </w:rPr>
        <w:t>Hashimoto H. Why Antimicrobial Agents Become</w:t>
      </w:r>
      <w:r w:rsidRPr="00EF2330">
        <w:rPr>
          <w:color w:val="231F20"/>
          <w:spacing w:val="-5"/>
          <w:w w:val="105"/>
          <w:highlight w:val="yellow"/>
          <w:rPrChange w:id="30" w:author="Lenovo" w:date="2025-03-25T10:47:00Z">
            <w:rPr>
              <w:color w:val="231F20"/>
              <w:spacing w:val="-5"/>
              <w:w w:val="105"/>
            </w:rPr>
          </w:rPrChange>
        </w:rPr>
        <w:t xml:space="preserve"> </w:t>
      </w:r>
      <w:r w:rsidRPr="00EF2330">
        <w:rPr>
          <w:color w:val="231F20"/>
          <w:w w:val="105"/>
          <w:highlight w:val="yellow"/>
          <w:rPrChange w:id="31" w:author="Lenovo" w:date="2025-03-25T10:47:00Z">
            <w:rPr>
              <w:color w:val="231F20"/>
              <w:w w:val="105"/>
            </w:rPr>
          </w:rPrChange>
        </w:rPr>
        <w:t>Ineffective:</w:t>
      </w:r>
      <w:r w:rsidRPr="00EF2330">
        <w:rPr>
          <w:color w:val="231F20"/>
          <w:spacing w:val="-5"/>
          <w:w w:val="105"/>
          <w:highlight w:val="yellow"/>
          <w:rPrChange w:id="32" w:author="Lenovo" w:date="2025-03-25T10:47:00Z">
            <w:rPr>
              <w:color w:val="231F20"/>
              <w:spacing w:val="-5"/>
              <w:w w:val="105"/>
            </w:rPr>
          </w:rPrChange>
        </w:rPr>
        <w:t xml:space="preserve"> </w:t>
      </w:r>
      <w:r w:rsidRPr="00EF2330">
        <w:rPr>
          <w:color w:val="231F20"/>
          <w:w w:val="105"/>
          <w:highlight w:val="yellow"/>
          <w:rPrChange w:id="33" w:author="Lenovo" w:date="2025-03-25T10:47:00Z">
            <w:rPr>
              <w:color w:val="231F20"/>
              <w:w w:val="105"/>
            </w:rPr>
          </w:rPrChange>
        </w:rPr>
        <w:t>Disease-causing</w:t>
      </w:r>
      <w:r w:rsidRPr="00EF2330">
        <w:rPr>
          <w:color w:val="231F20"/>
          <w:spacing w:val="-5"/>
          <w:w w:val="105"/>
          <w:highlight w:val="yellow"/>
          <w:rPrChange w:id="34" w:author="Lenovo" w:date="2025-03-25T10:47:00Z">
            <w:rPr>
              <w:color w:val="231F20"/>
              <w:spacing w:val="-5"/>
              <w:w w:val="105"/>
            </w:rPr>
          </w:rPrChange>
        </w:rPr>
        <w:t xml:space="preserve"> </w:t>
      </w:r>
      <w:r w:rsidRPr="00EF2330">
        <w:rPr>
          <w:color w:val="231F20"/>
          <w:w w:val="105"/>
          <w:highlight w:val="yellow"/>
          <w:rPrChange w:id="35" w:author="Lenovo" w:date="2025-03-25T10:47:00Z">
            <w:rPr>
              <w:color w:val="231F20"/>
              <w:w w:val="105"/>
            </w:rPr>
          </w:rPrChange>
        </w:rPr>
        <w:t xml:space="preserve">Bacteria Are Evolving. Tokyo: </w:t>
      </w:r>
      <w:proofErr w:type="spellStart"/>
      <w:r w:rsidRPr="00EF2330">
        <w:rPr>
          <w:color w:val="231F20"/>
          <w:w w:val="105"/>
          <w:highlight w:val="yellow"/>
          <w:rPrChange w:id="36" w:author="Lenovo" w:date="2025-03-25T10:47:00Z">
            <w:rPr>
              <w:color w:val="231F20"/>
              <w:w w:val="105"/>
            </w:rPr>
          </w:rPrChange>
        </w:rPr>
        <w:t>Chuokoron-Shinsha</w:t>
      </w:r>
      <w:proofErr w:type="spellEnd"/>
      <w:r w:rsidRPr="00EF2330">
        <w:rPr>
          <w:color w:val="231F20"/>
          <w:w w:val="105"/>
          <w:highlight w:val="yellow"/>
          <w:rPrChange w:id="37" w:author="Lenovo" w:date="2025-03-25T10:47:00Z">
            <w:rPr>
              <w:color w:val="231F20"/>
              <w:w w:val="105"/>
            </w:rPr>
          </w:rPrChange>
        </w:rPr>
        <w:t xml:space="preserve">. </w:t>
      </w:r>
      <w:r w:rsidRPr="00EF2330">
        <w:rPr>
          <w:color w:val="231F20"/>
          <w:spacing w:val="-4"/>
          <w:w w:val="105"/>
          <w:highlight w:val="yellow"/>
          <w:rPrChange w:id="38" w:author="Lenovo" w:date="2025-03-25T10:47:00Z">
            <w:rPr>
              <w:color w:val="231F20"/>
              <w:spacing w:val="-4"/>
              <w:w w:val="105"/>
            </w:rPr>
          </w:rPrChange>
        </w:rPr>
        <w:t>2000</w:t>
      </w:r>
      <w:r>
        <w:rPr>
          <w:color w:val="231F20"/>
          <w:spacing w:val="-4"/>
          <w:w w:val="105"/>
        </w:rPr>
        <w:t>.</w:t>
      </w:r>
    </w:p>
    <w:p w14:paraId="52A1E66A" w14:textId="77777777" w:rsidR="008E0E4D" w:rsidRDefault="001D3BE5">
      <w:pPr>
        <w:pStyle w:val="a5"/>
        <w:numPr>
          <w:ilvl w:val="0"/>
          <w:numId w:val="1"/>
        </w:numPr>
        <w:tabs>
          <w:tab w:val="left" w:pos="420"/>
        </w:tabs>
        <w:spacing w:line="302" w:lineRule="auto"/>
        <w:jc w:val="both"/>
      </w:pPr>
      <w:r>
        <w:rPr>
          <w:color w:val="231F20"/>
          <w:w w:val="105"/>
        </w:rPr>
        <w:t>Powers</w:t>
      </w:r>
      <w:r>
        <w:rPr>
          <w:color w:val="231F20"/>
          <w:spacing w:val="-1"/>
          <w:w w:val="105"/>
        </w:rPr>
        <w:t xml:space="preserve"> </w:t>
      </w:r>
      <w:r>
        <w:rPr>
          <w:color w:val="231F20"/>
          <w:w w:val="105"/>
        </w:rPr>
        <w:t>JH.</w:t>
      </w:r>
      <w:r>
        <w:rPr>
          <w:color w:val="231F20"/>
          <w:spacing w:val="-1"/>
          <w:w w:val="105"/>
        </w:rPr>
        <w:t xml:space="preserve"> </w:t>
      </w:r>
      <w:r>
        <w:rPr>
          <w:color w:val="231F20"/>
          <w:w w:val="105"/>
        </w:rPr>
        <w:t>Antimicrobial</w:t>
      </w:r>
      <w:r>
        <w:rPr>
          <w:color w:val="231F20"/>
          <w:spacing w:val="-1"/>
          <w:w w:val="105"/>
        </w:rPr>
        <w:t xml:space="preserve"> </w:t>
      </w:r>
      <w:r>
        <w:rPr>
          <w:color w:val="231F20"/>
          <w:w w:val="105"/>
        </w:rPr>
        <w:t>drug</w:t>
      </w:r>
      <w:r>
        <w:rPr>
          <w:color w:val="231F20"/>
          <w:spacing w:val="-1"/>
          <w:w w:val="105"/>
        </w:rPr>
        <w:t xml:space="preserve"> </w:t>
      </w:r>
      <w:r>
        <w:rPr>
          <w:color w:val="231F20"/>
          <w:w w:val="105"/>
        </w:rPr>
        <w:t>development– the past, the present, and the future. Clinical Microbiology</w:t>
      </w:r>
      <w:r>
        <w:rPr>
          <w:color w:val="231F20"/>
          <w:spacing w:val="-1"/>
          <w:w w:val="105"/>
        </w:rPr>
        <w:t xml:space="preserve"> </w:t>
      </w:r>
      <w:r>
        <w:rPr>
          <w:color w:val="231F20"/>
          <w:w w:val="105"/>
        </w:rPr>
        <w:t>and</w:t>
      </w:r>
      <w:r>
        <w:rPr>
          <w:color w:val="231F20"/>
          <w:spacing w:val="-1"/>
          <w:w w:val="105"/>
        </w:rPr>
        <w:t xml:space="preserve"> </w:t>
      </w:r>
      <w:r>
        <w:rPr>
          <w:color w:val="231F20"/>
          <w:w w:val="105"/>
        </w:rPr>
        <w:t>Infection.</w:t>
      </w:r>
      <w:r>
        <w:rPr>
          <w:color w:val="231F20"/>
          <w:spacing w:val="-1"/>
          <w:w w:val="105"/>
        </w:rPr>
        <w:t xml:space="preserve"> </w:t>
      </w:r>
      <w:r>
        <w:rPr>
          <w:color w:val="231F20"/>
          <w:w w:val="105"/>
        </w:rPr>
        <w:t>2004</w:t>
      </w:r>
      <w:r>
        <w:rPr>
          <w:color w:val="231F20"/>
          <w:spacing w:val="-1"/>
          <w:w w:val="105"/>
        </w:rPr>
        <w:t xml:space="preserve"> </w:t>
      </w:r>
      <w:proofErr w:type="gramStart"/>
      <w:r>
        <w:rPr>
          <w:color w:val="231F20"/>
          <w:w w:val="105"/>
        </w:rPr>
        <w:t>Nov;10:23</w:t>
      </w:r>
      <w:proofErr w:type="gramEnd"/>
      <w:r>
        <w:rPr>
          <w:color w:val="231F20"/>
          <w:w w:val="105"/>
        </w:rPr>
        <w:t xml:space="preserve">- </w:t>
      </w:r>
      <w:r>
        <w:rPr>
          <w:color w:val="231F20"/>
          <w:spacing w:val="-4"/>
          <w:w w:val="105"/>
        </w:rPr>
        <w:t>31.</w:t>
      </w:r>
    </w:p>
    <w:p w14:paraId="28114002" w14:textId="77777777" w:rsidR="008E0E4D" w:rsidRDefault="008E0E4D">
      <w:pPr>
        <w:pStyle w:val="a5"/>
        <w:spacing w:line="302" w:lineRule="auto"/>
        <w:sectPr w:rsidR="008E0E4D">
          <w:pgSz w:w="11880" w:h="15840"/>
          <w:pgMar w:top="900" w:right="720" w:bottom="280" w:left="1080" w:header="541" w:footer="0" w:gutter="0"/>
          <w:cols w:num="2" w:space="720" w:equalWidth="0">
            <w:col w:w="4711" w:space="299"/>
            <w:col w:w="5070"/>
          </w:cols>
        </w:sectPr>
      </w:pPr>
    </w:p>
    <w:p w14:paraId="38D15BDA" w14:textId="77777777" w:rsidR="008E0E4D" w:rsidRDefault="001D3BE5">
      <w:pPr>
        <w:pStyle w:val="a5"/>
        <w:numPr>
          <w:ilvl w:val="0"/>
          <w:numId w:val="1"/>
        </w:numPr>
        <w:tabs>
          <w:tab w:val="left" w:pos="420"/>
        </w:tabs>
        <w:spacing w:before="114" w:line="302" w:lineRule="auto"/>
        <w:ind w:right="0"/>
        <w:jc w:val="both"/>
      </w:pPr>
      <w:proofErr w:type="spellStart"/>
      <w:r>
        <w:rPr>
          <w:color w:val="231F20"/>
          <w:w w:val="105"/>
        </w:rPr>
        <w:lastRenderedPageBreak/>
        <w:t>Shahidi</w:t>
      </w:r>
      <w:proofErr w:type="spellEnd"/>
      <w:r>
        <w:rPr>
          <w:color w:val="231F20"/>
          <w:w w:val="105"/>
        </w:rPr>
        <w:t xml:space="preserve"> F, </w:t>
      </w:r>
      <w:proofErr w:type="spellStart"/>
      <w:r>
        <w:rPr>
          <w:color w:val="231F20"/>
          <w:w w:val="105"/>
        </w:rPr>
        <w:t>Abuzaytoun</w:t>
      </w:r>
      <w:proofErr w:type="spellEnd"/>
      <w:r>
        <w:rPr>
          <w:color w:val="231F20"/>
          <w:w w:val="105"/>
        </w:rPr>
        <w:t xml:space="preserve"> R. Chitin, chitosan, and co-products: chemistry, production, applications, and health effects. Advances in food</w:t>
      </w:r>
      <w:r>
        <w:rPr>
          <w:color w:val="231F20"/>
          <w:spacing w:val="-5"/>
          <w:w w:val="105"/>
        </w:rPr>
        <w:t xml:space="preserve"> </w:t>
      </w:r>
      <w:r>
        <w:rPr>
          <w:color w:val="231F20"/>
          <w:w w:val="105"/>
        </w:rPr>
        <w:t>and</w:t>
      </w:r>
      <w:r>
        <w:rPr>
          <w:color w:val="231F20"/>
          <w:spacing w:val="-5"/>
          <w:w w:val="105"/>
        </w:rPr>
        <w:t xml:space="preserve"> </w:t>
      </w:r>
      <w:r>
        <w:rPr>
          <w:color w:val="231F20"/>
          <w:w w:val="105"/>
        </w:rPr>
        <w:t>nutrition</w:t>
      </w:r>
      <w:r>
        <w:rPr>
          <w:color w:val="231F20"/>
          <w:spacing w:val="-5"/>
          <w:w w:val="105"/>
        </w:rPr>
        <w:t xml:space="preserve"> </w:t>
      </w:r>
      <w:r>
        <w:rPr>
          <w:color w:val="231F20"/>
          <w:w w:val="105"/>
        </w:rPr>
        <w:t>research.</w:t>
      </w:r>
      <w:r>
        <w:rPr>
          <w:color w:val="231F20"/>
          <w:spacing w:val="-5"/>
          <w:w w:val="105"/>
        </w:rPr>
        <w:t xml:space="preserve"> </w:t>
      </w:r>
      <w:r>
        <w:rPr>
          <w:color w:val="231F20"/>
          <w:w w:val="105"/>
        </w:rPr>
        <w:t>2005</w:t>
      </w:r>
      <w:r>
        <w:rPr>
          <w:color w:val="231F20"/>
          <w:spacing w:val="-5"/>
          <w:w w:val="105"/>
        </w:rPr>
        <w:t xml:space="preserve"> </w:t>
      </w:r>
      <w:r>
        <w:rPr>
          <w:color w:val="231F20"/>
          <w:w w:val="105"/>
        </w:rPr>
        <w:t>Jan</w:t>
      </w:r>
      <w:r>
        <w:rPr>
          <w:color w:val="231F20"/>
          <w:spacing w:val="-5"/>
          <w:w w:val="105"/>
        </w:rPr>
        <w:t xml:space="preserve"> </w:t>
      </w:r>
      <w:proofErr w:type="gramStart"/>
      <w:r>
        <w:rPr>
          <w:color w:val="231F20"/>
          <w:w w:val="105"/>
        </w:rPr>
        <w:t>1;49:93</w:t>
      </w:r>
      <w:proofErr w:type="gramEnd"/>
      <w:r>
        <w:rPr>
          <w:color w:val="231F20"/>
          <w:w w:val="105"/>
        </w:rPr>
        <w:t xml:space="preserve">- </w:t>
      </w:r>
      <w:r>
        <w:rPr>
          <w:color w:val="231F20"/>
          <w:spacing w:val="-4"/>
          <w:w w:val="105"/>
        </w:rPr>
        <w:t>137.</w:t>
      </w:r>
    </w:p>
    <w:p w14:paraId="52BD8CD7" w14:textId="77777777" w:rsidR="008E0E4D" w:rsidRDefault="001D3BE5">
      <w:pPr>
        <w:pStyle w:val="a5"/>
        <w:numPr>
          <w:ilvl w:val="0"/>
          <w:numId w:val="1"/>
        </w:numPr>
        <w:tabs>
          <w:tab w:val="left" w:pos="420"/>
        </w:tabs>
        <w:spacing w:before="66" w:line="302" w:lineRule="auto"/>
        <w:ind w:right="0"/>
        <w:jc w:val="both"/>
      </w:pPr>
      <w:proofErr w:type="spellStart"/>
      <w:r>
        <w:rPr>
          <w:color w:val="231F20"/>
          <w:w w:val="105"/>
        </w:rPr>
        <w:t>Atsunenko</w:t>
      </w:r>
      <w:proofErr w:type="spellEnd"/>
      <w:r>
        <w:rPr>
          <w:color w:val="231F20"/>
          <w:spacing w:val="-2"/>
          <w:w w:val="105"/>
        </w:rPr>
        <w:t xml:space="preserve"> </w:t>
      </w:r>
      <w:r>
        <w:rPr>
          <w:color w:val="231F20"/>
          <w:w w:val="105"/>
        </w:rPr>
        <w:t>TY,</w:t>
      </w:r>
      <w:r>
        <w:rPr>
          <w:color w:val="231F20"/>
          <w:spacing w:val="-2"/>
          <w:w w:val="105"/>
        </w:rPr>
        <w:t xml:space="preserve"> </w:t>
      </w:r>
      <w:r>
        <w:rPr>
          <w:color w:val="231F20"/>
          <w:w w:val="105"/>
        </w:rPr>
        <w:t>Rey</w:t>
      </w:r>
      <w:r>
        <w:rPr>
          <w:color w:val="231F20"/>
          <w:spacing w:val="-2"/>
          <w:w w:val="105"/>
        </w:rPr>
        <w:t xml:space="preserve"> </w:t>
      </w:r>
      <w:r>
        <w:rPr>
          <w:color w:val="231F20"/>
          <w:w w:val="105"/>
        </w:rPr>
        <w:t>FE,</w:t>
      </w:r>
      <w:r>
        <w:rPr>
          <w:color w:val="231F20"/>
          <w:spacing w:val="-2"/>
          <w:w w:val="105"/>
        </w:rPr>
        <w:t xml:space="preserve"> </w:t>
      </w:r>
      <w:r>
        <w:rPr>
          <w:color w:val="231F20"/>
          <w:w w:val="105"/>
        </w:rPr>
        <w:t>MA</w:t>
      </w:r>
      <w:r>
        <w:rPr>
          <w:color w:val="231F20"/>
          <w:spacing w:val="-3"/>
          <w:w w:val="105"/>
        </w:rPr>
        <w:t xml:space="preserve"> </w:t>
      </w:r>
      <w:r>
        <w:rPr>
          <w:color w:val="231F20"/>
          <w:w w:val="105"/>
        </w:rPr>
        <w:t>nary</w:t>
      </w:r>
      <w:r>
        <w:rPr>
          <w:color w:val="231F20"/>
          <w:spacing w:val="-2"/>
          <w:w w:val="105"/>
        </w:rPr>
        <w:t xml:space="preserve"> </w:t>
      </w:r>
      <w:r>
        <w:rPr>
          <w:color w:val="231F20"/>
          <w:w w:val="105"/>
        </w:rPr>
        <w:t>MJ,</w:t>
      </w:r>
      <w:r>
        <w:rPr>
          <w:color w:val="231F20"/>
          <w:spacing w:val="-2"/>
          <w:w w:val="105"/>
        </w:rPr>
        <w:t xml:space="preserve"> </w:t>
      </w:r>
      <w:r>
        <w:rPr>
          <w:color w:val="231F20"/>
          <w:w w:val="105"/>
        </w:rPr>
        <w:t>Trepan I, Dominguez-Bello MG, Contreras M, Margi’s</w:t>
      </w:r>
      <w:r>
        <w:rPr>
          <w:color w:val="231F20"/>
          <w:spacing w:val="-4"/>
          <w:w w:val="105"/>
        </w:rPr>
        <w:t xml:space="preserve"> </w:t>
      </w:r>
      <w:r>
        <w:rPr>
          <w:color w:val="231F20"/>
          <w:w w:val="105"/>
        </w:rPr>
        <w:t>M,</w:t>
      </w:r>
      <w:r>
        <w:rPr>
          <w:color w:val="231F20"/>
          <w:spacing w:val="-4"/>
          <w:w w:val="105"/>
        </w:rPr>
        <w:t xml:space="preserve"> </w:t>
      </w:r>
      <w:r>
        <w:rPr>
          <w:color w:val="231F20"/>
          <w:w w:val="105"/>
        </w:rPr>
        <w:t>Hidalgo</w:t>
      </w:r>
      <w:r>
        <w:rPr>
          <w:color w:val="231F20"/>
          <w:spacing w:val="-4"/>
          <w:w w:val="105"/>
        </w:rPr>
        <w:t xml:space="preserve"> </w:t>
      </w:r>
      <w:r>
        <w:rPr>
          <w:color w:val="231F20"/>
          <w:w w:val="105"/>
        </w:rPr>
        <w:t>G,</w:t>
      </w:r>
      <w:r>
        <w:rPr>
          <w:color w:val="231F20"/>
          <w:spacing w:val="-4"/>
          <w:w w:val="105"/>
        </w:rPr>
        <w:t xml:space="preserve"> </w:t>
      </w:r>
      <w:r>
        <w:rPr>
          <w:color w:val="231F20"/>
          <w:w w:val="105"/>
        </w:rPr>
        <w:t>Bald</w:t>
      </w:r>
      <w:r>
        <w:rPr>
          <w:color w:val="231F20"/>
          <w:spacing w:val="-4"/>
          <w:w w:val="105"/>
        </w:rPr>
        <w:t xml:space="preserve"> </w:t>
      </w:r>
      <w:r>
        <w:rPr>
          <w:color w:val="231F20"/>
          <w:w w:val="105"/>
        </w:rPr>
        <w:t>sane</w:t>
      </w:r>
      <w:r>
        <w:rPr>
          <w:color w:val="231F20"/>
          <w:spacing w:val="-4"/>
          <w:w w:val="105"/>
        </w:rPr>
        <w:t xml:space="preserve"> </w:t>
      </w:r>
      <w:r>
        <w:rPr>
          <w:color w:val="231F20"/>
          <w:w w:val="105"/>
        </w:rPr>
        <w:t>RN,</w:t>
      </w:r>
      <w:r>
        <w:rPr>
          <w:color w:val="231F20"/>
          <w:spacing w:val="-4"/>
          <w:w w:val="105"/>
        </w:rPr>
        <w:t xml:space="preserve"> </w:t>
      </w:r>
      <w:r>
        <w:rPr>
          <w:color w:val="231F20"/>
          <w:w w:val="105"/>
        </w:rPr>
        <w:t>Anakin AP,</w:t>
      </w:r>
      <w:r>
        <w:rPr>
          <w:color w:val="231F20"/>
          <w:spacing w:val="-15"/>
          <w:w w:val="105"/>
        </w:rPr>
        <w:t xml:space="preserve"> </w:t>
      </w:r>
      <w:r>
        <w:rPr>
          <w:color w:val="231F20"/>
          <w:w w:val="105"/>
        </w:rPr>
        <w:t>Heath</w:t>
      </w:r>
      <w:r>
        <w:rPr>
          <w:color w:val="231F20"/>
          <w:spacing w:val="-14"/>
          <w:w w:val="105"/>
        </w:rPr>
        <w:t xml:space="preserve"> </w:t>
      </w:r>
      <w:r>
        <w:rPr>
          <w:color w:val="231F20"/>
          <w:w w:val="105"/>
        </w:rPr>
        <w:t>AC,</w:t>
      </w:r>
      <w:r>
        <w:rPr>
          <w:color w:val="231F20"/>
          <w:spacing w:val="-15"/>
          <w:w w:val="105"/>
        </w:rPr>
        <w:t xml:space="preserve"> </w:t>
      </w:r>
      <w:r>
        <w:rPr>
          <w:color w:val="231F20"/>
          <w:w w:val="105"/>
        </w:rPr>
        <w:t>Warner</w:t>
      </w:r>
      <w:r>
        <w:rPr>
          <w:color w:val="231F20"/>
          <w:spacing w:val="-14"/>
          <w:w w:val="105"/>
        </w:rPr>
        <w:t xml:space="preserve"> </w:t>
      </w:r>
      <w:r>
        <w:rPr>
          <w:color w:val="231F20"/>
          <w:w w:val="105"/>
        </w:rPr>
        <w:t>B,</w:t>
      </w:r>
      <w:r>
        <w:rPr>
          <w:color w:val="231F20"/>
          <w:spacing w:val="-15"/>
          <w:w w:val="105"/>
        </w:rPr>
        <w:t xml:space="preserve"> </w:t>
      </w:r>
      <w:r>
        <w:rPr>
          <w:color w:val="231F20"/>
          <w:w w:val="105"/>
        </w:rPr>
        <w:t>Reeder</w:t>
      </w:r>
      <w:r>
        <w:rPr>
          <w:color w:val="231F20"/>
          <w:spacing w:val="-14"/>
          <w:w w:val="105"/>
        </w:rPr>
        <w:t xml:space="preserve"> </w:t>
      </w:r>
      <w:r>
        <w:rPr>
          <w:color w:val="231F20"/>
          <w:w w:val="105"/>
        </w:rPr>
        <w:t>J,</w:t>
      </w:r>
      <w:r>
        <w:rPr>
          <w:color w:val="231F20"/>
          <w:spacing w:val="-15"/>
          <w:w w:val="105"/>
        </w:rPr>
        <w:t xml:space="preserve"> </w:t>
      </w:r>
      <w:r>
        <w:rPr>
          <w:color w:val="231F20"/>
          <w:w w:val="105"/>
        </w:rPr>
        <w:t>Kaczynski J, Capo razor JG, Laze pone CA, Lubber C, Clemente JC, Knights D, Knight R, Gordon</w:t>
      </w:r>
      <w:r>
        <w:rPr>
          <w:color w:val="231F20"/>
          <w:spacing w:val="40"/>
          <w:w w:val="105"/>
        </w:rPr>
        <w:t xml:space="preserve"> </w:t>
      </w:r>
      <w:r>
        <w:rPr>
          <w:color w:val="231F20"/>
          <w:w w:val="105"/>
        </w:rPr>
        <w:t>JI.</w:t>
      </w:r>
      <w:r>
        <w:rPr>
          <w:color w:val="231F20"/>
          <w:spacing w:val="-5"/>
          <w:w w:val="105"/>
        </w:rPr>
        <w:t xml:space="preserve"> </w:t>
      </w:r>
      <w:r>
        <w:rPr>
          <w:color w:val="231F20"/>
          <w:w w:val="105"/>
        </w:rPr>
        <w:t>Human</w:t>
      </w:r>
      <w:r>
        <w:rPr>
          <w:color w:val="231F20"/>
          <w:spacing w:val="-5"/>
          <w:w w:val="105"/>
        </w:rPr>
        <w:t xml:space="preserve"> </w:t>
      </w:r>
      <w:r>
        <w:rPr>
          <w:color w:val="231F20"/>
          <w:w w:val="105"/>
        </w:rPr>
        <w:t>gut</w:t>
      </w:r>
      <w:r>
        <w:rPr>
          <w:color w:val="231F20"/>
          <w:spacing w:val="-5"/>
          <w:w w:val="105"/>
        </w:rPr>
        <w:t xml:space="preserve"> </w:t>
      </w:r>
      <w:r>
        <w:rPr>
          <w:color w:val="231F20"/>
          <w:w w:val="105"/>
        </w:rPr>
        <w:t>micro</w:t>
      </w:r>
      <w:r>
        <w:rPr>
          <w:color w:val="231F20"/>
          <w:spacing w:val="-5"/>
          <w:w w:val="105"/>
        </w:rPr>
        <w:t xml:space="preserve"> </w:t>
      </w:r>
      <w:r>
        <w:rPr>
          <w:color w:val="231F20"/>
          <w:w w:val="105"/>
        </w:rPr>
        <w:t>biome</w:t>
      </w:r>
      <w:r>
        <w:rPr>
          <w:color w:val="231F20"/>
          <w:spacing w:val="-5"/>
          <w:w w:val="105"/>
        </w:rPr>
        <w:t xml:space="preserve"> </w:t>
      </w:r>
      <w:r>
        <w:rPr>
          <w:color w:val="231F20"/>
          <w:w w:val="105"/>
        </w:rPr>
        <w:t>viewed</w:t>
      </w:r>
      <w:r>
        <w:rPr>
          <w:color w:val="231F20"/>
          <w:spacing w:val="-5"/>
          <w:w w:val="105"/>
        </w:rPr>
        <w:t xml:space="preserve"> </w:t>
      </w:r>
      <w:r>
        <w:rPr>
          <w:color w:val="231F20"/>
          <w:w w:val="105"/>
        </w:rPr>
        <w:t>across</w:t>
      </w:r>
      <w:r>
        <w:rPr>
          <w:color w:val="231F20"/>
          <w:spacing w:val="-5"/>
          <w:w w:val="105"/>
        </w:rPr>
        <w:t xml:space="preserve"> </w:t>
      </w:r>
      <w:r>
        <w:rPr>
          <w:color w:val="231F20"/>
          <w:w w:val="105"/>
        </w:rPr>
        <w:t>age and geography. Nature. 2012; 486:222–227.</w:t>
      </w:r>
    </w:p>
    <w:p w14:paraId="4CD0FB5B" w14:textId="77777777" w:rsidR="008E0E4D" w:rsidRDefault="001D3BE5">
      <w:pPr>
        <w:pStyle w:val="a5"/>
        <w:numPr>
          <w:ilvl w:val="0"/>
          <w:numId w:val="1"/>
        </w:numPr>
        <w:tabs>
          <w:tab w:val="left" w:pos="420"/>
        </w:tabs>
        <w:spacing w:before="70" w:line="302" w:lineRule="auto"/>
        <w:ind w:right="0"/>
        <w:jc w:val="both"/>
      </w:pPr>
      <w:r>
        <w:rPr>
          <w:color w:val="231F20"/>
        </w:rPr>
        <w:t>Jeon, YJ, Kim SK. Production of chit oligosaccharides using an ultrafiltration membrane</w:t>
      </w:r>
      <w:r>
        <w:rPr>
          <w:color w:val="231F20"/>
          <w:spacing w:val="-14"/>
        </w:rPr>
        <w:t xml:space="preserve"> </w:t>
      </w:r>
      <w:r>
        <w:rPr>
          <w:color w:val="231F20"/>
        </w:rPr>
        <w:t>reactor</w:t>
      </w:r>
      <w:r>
        <w:rPr>
          <w:color w:val="231F20"/>
          <w:spacing w:val="-14"/>
        </w:rPr>
        <w:t xml:space="preserve"> </w:t>
      </w:r>
      <w:r>
        <w:rPr>
          <w:color w:val="231F20"/>
        </w:rPr>
        <w:t>and</w:t>
      </w:r>
      <w:r>
        <w:rPr>
          <w:color w:val="231F20"/>
          <w:spacing w:val="-14"/>
        </w:rPr>
        <w:t xml:space="preserve"> </w:t>
      </w:r>
      <w:r>
        <w:rPr>
          <w:color w:val="231F20"/>
        </w:rPr>
        <w:t>their</w:t>
      </w:r>
      <w:r>
        <w:rPr>
          <w:color w:val="231F20"/>
          <w:spacing w:val="-13"/>
        </w:rPr>
        <w:t xml:space="preserve"> </w:t>
      </w:r>
      <w:r>
        <w:rPr>
          <w:color w:val="231F20"/>
        </w:rPr>
        <w:t>antibacterial</w:t>
      </w:r>
      <w:r>
        <w:rPr>
          <w:color w:val="231F20"/>
          <w:spacing w:val="-14"/>
        </w:rPr>
        <w:t xml:space="preserve"> </w:t>
      </w:r>
      <w:r>
        <w:rPr>
          <w:color w:val="231F20"/>
        </w:rPr>
        <w:t>activity. Carbohydrate Polymers .2001; 41; 133–141.</w:t>
      </w:r>
    </w:p>
    <w:p w14:paraId="0847B771" w14:textId="77777777" w:rsidR="008E0E4D" w:rsidRDefault="001D3BE5">
      <w:pPr>
        <w:pStyle w:val="a5"/>
        <w:numPr>
          <w:ilvl w:val="0"/>
          <w:numId w:val="1"/>
        </w:numPr>
        <w:tabs>
          <w:tab w:val="left" w:pos="420"/>
        </w:tabs>
        <w:spacing w:line="302" w:lineRule="auto"/>
        <w:ind w:right="0"/>
        <w:jc w:val="both"/>
      </w:pPr>
      <w:r>
        <w:rPr>
          <w:color w:val="231F20"/>
          <w:w w:val="105"/>
        </w:rPr>
        <w:t xml:space="preserve">Jeon Y J, Kim SK. Production of chit oligosaccharides using an ultrafiltration membrane reactor and their antibacterial activity. Carbohydrate Polymers. 2000; </w:t>
      </w:r>
      <w:r>
        <w:rPr>
          <w:color w:val="231F20"/>
          <w:spacing w:val="-2"/>
          <w:w w:val="105"/>
        </w:rPr>
        <w:t>41:133-141.</w:t>
      </w:r>
    </w:p>
    <w:p w14:paraId="4255144F" w14:textId="77777777" w:rsidR="008E0E4D" w:rsidRPr="00997C79" w:rsidRDefault="001D3BE5">
      <w:pPr>
        <w:pStyle w:val="a5"/>
        <w:numPr>
          <w:ilvl w:val="0"/>
          <w:numId w:val="1"/>
        </w:numPr>
        <w:tabs>
          <w:tab w:val="left" w:pos="420"/>
        </w:tabs>
        <w:spacing w:before="66" w:line="302" w:lineRule="auto"/>
        <w:ind w:right="0"/>
        <w:jc w:val="both"/>
        <w:rPr>
          <w:highlight w:val="yellow"/>
        </w:rPr>
      </w:pPr>
      <w:commentRangeStart w:id="39"/>
      <w:r w:rsidRPr="00997C79">
        <w:rPr>
          <w:color w:val="231F20"/>
          <w:w w:val="105"/>
          <w:highlight w:val="yellow"/>
        </w:rPr>
        <w:t>Wang GH. Inhibition and inactivation of five species</w:t>
      </w:r>
      <w:r w:rsidRPr="00997C79">
        <w:rPr>
          <w:color w:val="231F20"/>
          <w:spacing w:val="-7"/>
          <w:w w:val="105"/>
          <w:highlight w:val="yellow"/>
        </w:rPr>
        <w:t xml:space="preserve"> </w:t>
      </w:r>
      <w:r w:rsidRPr="00997C79">
        <w:rPr>
          <w:color w:val="231F20"/>
          <w:w w:val="105"/>
          <w:highlight w:val="yellow"/>
        </w:rPr>
        <w:t>food</w:t>
      </w:r>
      <w:r w:rsidRPr="00997C79">
        <w:rPr>
          <w:color w:val="231F20"/>
          <w:spacing w:val="-7"/>
          <w:w w:val="105"/>
          <w:highlight w:val="yellow"/>
        </w:rPr>
        <w:t xml:space="preserve"> </w:t>
      </w:r>
      <w:r w:rsidRPr="00997C79">
        <w:rPr>
          <w:color w:val="231F20"/>
          <w:w w:val="105"/>
          <w:highlight w:val="yellow"/>
        </w:rPr>
        <w:t>borne</w:t>
      </w:r>
      <w:r w:rsidRPr="00997C79">
        <w:rPr>
          <w:color w:val="231F20"/>
          <w:spacing w:val="-7"/>
          <w:w w:val="105"/>
          <w:highlight w:val="yellow"/>
        </w:rPr>
        <w:t xml:space="preserve"> </w:t>
      </w:r>
      <w:r w:rsidRPr="00997C79">
        <w:rPr>
          <w:color w:val="231F20"/>
          <w:w w:val="105"/>
          <w:highlight w:val="yellow"/>
        </w:rPr>
        <w:t>pathogens</w:t>
      </w:r>
      <w:r w:rsidRPr="00997C79">
        <w:rPr>
          <w:color w:val="231F20"/>
          <w:spacing w:val="-7"/>
          <w:w w:val="105"/>
          <w:highlight w:val="yellow"/>
        </w:rPr>
        <w:t xml:space="preserve"> </w:t>
      </w:r>
      <w:r w:rsidRPr="00997C79">
        <w:rPr>
          <w:color w:val="231F20"/>
          <w:w w:val="105"/>
          <w:highlight w:val="yellow"/>
        </w:rPr>
        <w:t>by</w:t>
      </w:r>
      <w:r w:rsidRPr="00997C79">
        <w:rPr>
          <w:color w:val="231F20"/>
          <w:spacing w:val="-7"/>
          <w:w w:val="105"/>
          <w:highlight w:val="yellow"/>
        </w:rPr>
        <w:t xml:space="preserve"> </w:t>
      </w:r>
      <w:proofErr w:type="gramStart"/>
      <w:r w:rsidRPr="00997C79">
        <w:rPr>
          <w:color w:val="231F20"/>
          <w:w w:val="105"/>
          <w:highlight w:val="yellow"/>
        </w:rPr>
        <w:t>chitosan</w:t>
      </w:r>
      <w:r w:rsidRPr="00997C79">
        <w:rPr>
          <w:color w:val="231F20"/>
          <w:spacing w:val="-7"/>
          <w:w w:val="105"/>
          <w:highlight w:val="yellow"/>
        </w:rPr>
        <w:t xml:space="preserve"> </w:t>
      </w:r>
      <w:r w:rsidRPr="00997C79">
        <w:rPr>
          <w:color w:val="231F20"/>
          <w:w w:val="105"/>
          <w:highlight w:val="yellow"/>
        </w:rPr>
        <w:t>.J</w:t>
      </w:r>
      <w:proofErr w:type="gramEnd"/>
      <w:r w:rsidRPr="00997C79">
        <w:rPr>
          <w:color w:val="231F20"/>
          <w:spacing w:val="-7"/>
          <w:w w:val="105"/>
          <w:highlight w:val="yellow"/>
        </w:rPr>
        <w:t xml:space="preserve"> </w:t>
      </w:r>
      <w:r w:rsidRPr="00997C79">
        <w:rPr>
          <w:color w:val="231F20"/>
          <w:w w:val="105"/>
          <w:highlight w:val="yellow"/>
        </w:rPr>
        <w:t>of Food Protection. 1992; 55:916-919.</w:t>
      </w:r>
      <w:commentRangeEnd w:id="39"/>
      <w:r w:rsidR="00997C79">
        <w:rPr>
          <w:rStyle w:val="a8"/>
        </w:rPr>
        <w:commentReference w:id="39"/>
      </w:r>
    </w:p>
    <w:p w14:paraId="54F9059F" w14:textId="77777777" w:rsidR="008E0E4D" w:rsidRPr="00997C79" w:rsidRDefault="001D3BE5">
      <w:pPr>
        <w:pStyle w:val="a5"/>
        <w:numPr>
          <w:ilvl w:val="0"/>
          <w:numId w:val="1"/>
        </w:numPr>
        <w:tabs>
          <w:tab w:val="left" w:pos="420"/>
        </w:tabs>
        <w:spacing w:before="114" w:line="302" w:lineRule="auto"/>
        <w:ind w:right="358"/>
        <w:jc w:val="both"/>
        <w:rPr>
          <w:highlight w:val="yellow"/>
        </w:rPr>
      </w:pPr>
      <w:r>
        <w:br w:type="column"/>
      </w:r>
      <w:commentRangeStart w:id="40"/>
      <w:r w:rsidRPr="00997C79">
        <w:rPr>
          <w:color w:val="231F20"/>
          <w:w w:val="105"/>
          <w:highlight w:val="yellow"/>
        </w:rPr>
        <w:lastRenderedPageBreak/>
        <w:t xml:space="preserve">TOKORO A, TAKEWAKI N, Suzuki KO, </w:t>
      </w:r>
      <w:r w:rsidRPr="00997C79">
        <w:rPr>
          <w:color w:val="231F20"/>
          <w:spacing w:val="-2"/>
          <w:w w:val="105"/>
          <w:highlight w:val="yellow"/>
        </w:rPr>
        <w:t>MIKAMI</w:t>
      </w:r>
      <w:r w:rsidRPr="00997C79">
        <w:rPr>
          <w:color w:val="231F20"/>
          <w:spacing w:val="-10"/>
          <w:w w:val="105"/>
          <w:highlight w:val="yellow"/>
        </w:rPr>
        <w:t xml:space="preserve"> </w:t>
      </w:r>
      <w:r w:rsidRPr="00997C79">
        <w:rPr>
          <w:color w:val="231F20"/>
          <w:spacing w:val="-2"/>
          <w:w w:val="105"/>
          <w:highlight w:val="yellow"/>
        </w:rPr>
        <w:t>T,</w:t>
      </w:r>
      <w:r w:rsidRPr="00997C79">
        <w:rPr>
          <w:color w:val="231F20"/>
          <w:spacing w:val="-10"/>
          <w:w w:val="105"/>
          <w:highlight w:val="yellow"/>
        </w:rPr>
        <w:t xml:space="preserve"> </w:t>
      </w:r>
      <w:r w:rsidRPr="00997C79">
        <w:rPr>
          <w:color w:val="231F20"/>
          <w:spacing w:val="-2"/>
          <w:w w:val="105"/>
          <w:highlight w:val="yellow"/>
        </w:rPr>
        <w:t>SUZUKI</w:t>
      </w:r>
      <w:r w:rsidRPr="00997C79">
        <w:rPr>
          <w:color w:val="231F20"/>
          <w:spacing w:val="-10"/>
          <w:w w:val="105"/>
          <w:highlight w:val="yellow"/>
        </w:rPr>
        <w:t xml:space="preserve"> </w:t>
      </w:r>
      <w:r w:rsidRPr="00997C79">
        <w:rPr>
          <w:color w:val="231F20"/>
          <w:spacing w:val="-2"/>
          <w:w w:val="105"/>
          <w:highlight w:val="yellow"/>
        </w:rPr>
        <w:t>S,</w:t>
      </w:r>
      <w:r w:rsidRPr="00997C79">
        <w:rPr>
          <w:color w:val="231F20"/>
          <w:spacing w:val="-10"/>
          <w:w w:val="105"/>
          <w:highlight w:val="yellow"/>
        </w:rPr>
        <w:t xml:space="preserve"> </w:t>
      </w:r>
      <w:r w:rsidRPr="00997C79">
        <w:rPr>
          <w:color w:val="231F20"/>
          <w:spacing w:val="-2"/>
          <w:w w:val="105"/>
          <w:highlight w:val="yellow"/>
        </w:rPr>
        <w:t>SUZUKI</w:t>
      </w:r>
      <w:r w:rsidRPr="00997C79">
        <w:rPr>
          <w:color w:val="231F20"/>
          <w:spacing w:val="-10"/>
          <w:w w:val="105"/>
          <w:highlight w:val="yellow"/>
        </w:rPr>
        <w:t xml:space="preserve"> </w:t>
      </w:r>
      <w:r w:rsidRPr="00997C79">
        <w:rPr>
          <w:color w:val="231F20"/>
          <w:spacing w:val="-2"/>
          <w:w w:val="105"/>
          <w:highlight w:val="yellow"/>
        </w:rPr>
        <w:t>M.</w:t>
      </w:r>
      <w:r w:rsidRPr="00997C79">
        <w:rPr>
          <w:color w:val="231F20"/>
          <w:spacing w:val="-10"/>
          <w:w w:val="105"/>
          <w:highlight w:val="yellow"/>
        </w:rPr>
        <w:t xml:space="preserve"> </w:t>
      </w:r>
      <w:r w:rsidRPr="00997C79">
        <w:rPr>
          <w:color w:val="231F20"/>
          <w:spacing w:val="-2"/>
          <w:w w:val="105"/>
          <w:highlight w:val="yellow"/>
        </w:rPr>
        <w:t>Growth-</w:t>
      </w:r>
    </w:p>
    <w:p w14:paraId="70598651" w14:textId="77777777" w:rsidR="008E0E4D" w:rsidRDefault="001D3BE5">
      <w:pPr>
        <w:pStyle w:val="a3"/>
        <w:spacing w:before="2" w:line="302" w:lineRule="auto"/>
        <w:ind w:left="420" w:right="356"/>
      </w:pPr>
      <w:r w:rsidRPr="00997C79">
        <w:rPr>
          <w:color w:val="231F20"/>
          <w:w w:val="105"/>
          <w:highlight w:val="yellow"/>
        </w:rPr>
        <w:t>inhibitory</w:t>
      </w:r>
      <w:r w:rsidRPr="00997C79">
        <w:rPr>
          <w:color w:val="231F20"/>
          <w:spacing w:val="-15"/>
          <w:w w:val="105"/>
          <w:highlight w:val="yellow"/>
        </w:rPr>
        <w:t xml:space="preserve"> </w:t>
      </w:r>
      <w:r w:rsidRPr="00997C79">
        <w:rPr>
          <w:color w:val="231F20"/>
          <w:w w:val="105"/>
          <w:highlight w:val="yellow"/>
        </w:rPr>
        <w:t>effect</w:t>
      </w:r>
      <w:r w:rsidRPr="00997C79">
        <w:rPr>
          <w:color w:val="231F20"/>
          <w:spacing w:val="-14"/>
          <w:w w:val="105"/>
          <w:highlight w:val="yellow"/>
        </w:rPr>
        <w:t xml:space="preserve"> </w:t>
      </w:r>
      <w:r w:rsidRPr="00997C79">
        <w:rPr>
          <w:color w:val="231F20"/>
          <w:w w:val="105"/>
          <w:highlight w:val="yellow"/>
        </w:rPr>
        <w:t>of</w:t>
      </w:r>
      <w:r w:rsidRPr="00997C79">
        <w:rPr>
          <w:color w:val="231F20"/>
          <w:spacing w:val="-15"/>
          <w:w w:val="105"/>
          <w:highlight w:val="yellow"/>
        </w:rPr>
        <w:t xml:space="preserve"> </w:t>
      </w:r>
      <w:r w:rsidRPr="00997C79">
        <w:rPr>
          <w:color w:val="231F20"/>
          <w:w w:val="105"/>
          <w:highlight w:val="yellow"/>
        </w:rPr>
        <w:t>hexa-N-</w:t>
      </w:r>
      <w:proofErr w:type="spellStart"/>
      <w:r w:rsidRPr="00997C79">
        <w:rPr>
          <w:color w:val="231F20"/>
          <w:w w:val="105"/>
          <w:highlight w:val="yellow"/>
        </w:rPr>
        <w:t>acetylchitohexanse</w:t>
      </w:r>
      <w:proofErr w:type="spellEnd"/>
      <w:r w:rsidRPr="00997C79">
        <w:rPr>
          <w:color w:val="231F20"/>
          <w:w w:val="105"/>
          <w:highlight w:val="yellow"/>
        </w:rPr>
        <w:t xml:space="preserve"> and</w:t>
      </w:r>
      <w:r w:rsidRPr="00997C79">
        <w:rPr>
          <w:color w:val="231F20"/>
          <w:spacing w:val="-4"/>
          <w:w w:val="105"/>
          <w:highlight w:val="yellow"/>
        </w:rPr>
        <w:t xml:space="preserve"> </w:t>
      </w:r>
      <w:proofErr w:type="spellStart"/>
      <w:r w:rsidRPr="00997C79">
        <w:rPr>
          <w:color w:val="231F20"/>
          <w:w w:val="105"/>
          <w:highlight w:val="yellow"/>
        </w:rPr>
        <w:t>chitohexaose</w:t>
      </w:r>
      <w:proofErr w:type="spellEnd"/>
      <w:r w:rsidRPr="00997C79">
        <w:rPr>
          <w:color w:val="231F20"/>
          <w:spacing w:val="-4"/>
          <w:w w:val="105"/>
          <w:highlight w:val="yellow"/>
        </w:rPr>
        <w:t xml:space="preserve"> </w:t>
      </w:r>
      <w:r w:rsidRPr="00997C79">
        <w:rPr>
          <w:color w:val="231F20"/>
          <w:w w:val="105"/>
          <w:highlight w:val="yellow"/>
        </w:rPr>
        <w:t>against</w:t>
      </w:r>
      <w:r w:rsidRPr="00997C79">
        <w:rPr>
          <w:color w:val="231F20"/>
          <w:spacing w:val="-4"/>
          <w:w w:val="105"/>
          <w:highlight w:val="yellow"/>
        </w:rPr>
        <w:t xml:space="preserve"> </w:t>
      </w:r>
      <w:r w:rsidRPr="00997C79">
        <w:rPr>
          <w:color w:val="231F20"/>
          <w:w w:val="105"/>
          <w:highlight w:val="yellow"/>
        </w:rPr>
        <w:t>Meth-A</w:t>
      </w:r>
      <w:r w:rsidRPr="00997C79">
        <w:rPr>
          <w:color w:val="231F20"/>
          <w:spacing w:val="-4"/>
          <w:w w:val="105"/>
          <w:highlight w:val="yellow"/>
        </w:rPr>
        <w:t xml:space="preserve"> </w:t>
      </w:r>
      <w:r w:rsidRPr="00997C79">
        <w:rPr>
          <w:color w:val="231F20"/>
          <w:w w:val="105"/>
          <w:highlight w:val="yellow"/>
        </w:rPr>
        <w:t>solid</w:t>
      </w:r>
      <w:r w:rsidRPr="00997C79">
        <w:rPr>
          <w:color w:val="231F20"/>
          <w:spacing w:val="-4"/>
          <w:w w:val="105"/>
          <w:highlight w:val="yellow"/>
        </w:rPr>
        <w:t xml:space="preserve"> </w:t>
      </w:r>
      <w:r w:rsidRPr="00997C79">
        <w:rPr>
          <w:color w:val="231F20"/>
          <w:w w:val="105"/>
          <w:highlight w:val="yellow"/>
        </w:rPr>
        <w:t>tumor. Chemical and Pharmaceutical Bulletin. 1988 Feb 25;36(2):784-90.</w:t>
      </w:r>
      <w:commentRangeEnd w:id="40"/>
      <w:r w:rsidR="00997C79">
        <w:rPr>
          <w:rStyle w:val="a8"/>
        </w:rPr>
        <w:commentReference w:id="40"/>
      </w:r>
    </w:p>
    <w:p w14:paraId="3582BE4C" w14:textId="77777777" w:rsidR="008E0E4D" w:rsidRPr="00997C79" w:rsidRDefault="001D3BE5">
      <w:pPr>
        <w:pStyle w:val="a5"/>
        <w:numPr>
          <w:ilvl w:val="0"/>
          <w:numId w:val="1"/>
        </w:numPr>
        <w:tabs>
          <w:tab w:val="left" w:pos="420"/>
        </w:tabs>
        <w:spacing w:line="302" w:lineRule="auto"/>
        <w:jc w:val="both"/>
        <w:rPr>
          <w:highlight w:val="yellow"/>
        </w:rPr>
      </w:pPr>
      <w:proofErr w:type="spellStart"/>
      <w:r>
        <w:rPr>
          <w:color w:val="231F20"/>
          <w:w w:val="105"/>
        </w:rPr>
        <w:t>Guibal</w:t>
      </w:r>
      <w:proofErr w:type="spellEnd"/>
      <w:r>
        <w:rPr>
          <w:color w:val="231F20"/>
          <w:w w:val="105"/>
        </w:rPr>
        <w:t xml:space="preserve"> E, </w:t>
      </w:r>
      <w:proofErr w:type="spellStart"/>
      <w:r>
        <w:rPr>
          <w:color w:val="231F20"/>
          <w:w w:val="105"/>
        </w:rPr>
        <w:t>Milot</w:t>
      </w:r>
      <w:proofErr w:type="spellEnd"/>
      <w:r>
        <w:rPr>
          <w:color w:val="231F20"/>
          <w:w w:val="105"/>
        </w:rPr>
        <w:t xml:space="preserve"> C, Tobin JM. Metal-anion </w:t>
      </w:r>
      <w:r w:rsidRPr="00997C79">
        <w:rPr>
          <w:color w:val="231F20"/>
          <w:w w:val="105"/>
          <w:highlight w:val="yellow"/>
        </w:rPr>
        <w:t>sorption by chitosan beads: equilibrium and kinetic studies. Industrial &amp; Engineering Chemistry Research. 1998 Apr 6;37(4):1454-</w:t>
      </w:r>
    </w:p>
    <w:p w14:paraId="73CB4099" w14:textId="77777777" w:rsidR="008E0E4D" w:rsidRDefault="001D3BE5">
      <w:pPr>
        <w:pStyle w:val="a3"/>
        <w:spacing w:before="5"/>
        <w:ind w:left="420"/>
        <w:jc w:val="left"/>
      </w:pPr>
      <w:commentRangeStart w:id="41"/>
      <w:r>
        <w:rPr>
          <w:color w:val="231F20"/>
          <w:spacing w:val="-5"/>
          <w:w w:val="105"/>
        </w:rPr>
        <w:t>63</w:t>
      </w:r>
      <w:commentRangeEnd w:id="41"/>
      <w:r w:rsidR="00997C79">
        <w:rPr>
          <w:rStyle w:val="a8"/>
        </w:rPr>
        <w:commentReference w:id="41"/>
      </w:r>
      <w:r>
        <w:rPr>
          <w:color w:val="231F20"/>
          <w:spacing w:val="-5"/>
          <w:w w:val="105"/>
        </w:rPr>
        <w:t>.</w:t>
      </w:r>
    </w:p>
    <w:p w14:paraId="577A295D" w14:textId="77777777" w:rsidR="008E0E4D" w:rsidRDefault="001D3BE5">
      <w:pPr>
        <w:pStyle w:val="a5"/>
        <w:numPr>
          <w:ilvl w:val="0"/>
          <w:numId w:val="1"/>
        </w:numPr>
        <w:tabs>
          <w:tab w:val="left" w:pos="420"/>
        </w:tabs>
        <w:spacing w:before="127" w:line="302" w:lineRule="auto"/>
        <w:jc w:val="both"/>
      </w:pPr>
      <w:proofErr w:type="spellStart"/>
      <w:r>
        <w:rPr>
          <w:color w:val="231F20"/>
          <w:w w:val="105"/>
        </w:rPr>
        <w:t>Ngah</w:t>
      </w:r>
      <w:proofErr w:type="spellEnd"/>
      <w:r>
        <w:rPr>
          <w:color w:val="231F20"/>
          <w:w w:val="105"/>
        </w:rPr>
        <w:t xml:space="preserve"> WW, </w:t>
      </w:r>
      <w:proofErr w:type="spellStart"/>
      <w:r>
        <w:rPr>
          <w:color w:val="231F20"/>
          <w:w w:val="105"/>
        </w:rPr>
        <w:t>Teong</w:t>
      </w:r>
      <w:proofErr w:type="spellEnd"/>
      <w:r>
        <w:rPr>
          <w:color w:val="231F20"/>
          <w:w w:val="105"/>
        </w:rPr>
        <w:t xml:space="preserve"> LC, </w:t>
      </w:r>
      <w:proofErr w:type="spellStart"/>
      <w:r>
        <w:rPr>
          <w:color w:val="231F20"/>
          <w:w w:val="105"/>
        </w:rPr>
        <w:t>Hanafiah</w:t>
      </w:r>
      <w:proofErr w:type="spellEnd"/>
      <w:r>
        <w:rPr>
          <w:color w:val="231F20"/>
          <w:w w:val="105"/>
        </w:rPr>
        <w:t xml:space="preserve"> MM. Adsorption of dyes and heavy metal ions by chitosan composites: A review. Carbohydrate polymers. 2011 Feb 1;83(4):1446-56.</w:t>
      </w:r>
    </w:p>
    <w:p w14:paraId="0491B153" w14:textId="77777777" w:rsidR="008E0E4D" w:rsidRDefault="001D3BE5">
      <w:pPr>
        <w:pStyle w:val="a5"/>
        <w:numPr>
          <w:ilvl w:val="0"/>
          <w:numId w:val="1"/>
        </w:numPr>
        <w:tabs>
          <w:tab w:val="left" w:pos="420"/>
        </w:tabs>
        <w:spacing w:line="302" w:lineRule="auto"/>
        <w:jc w:val="both"/>
      </w:pPr>
      <w:r w:rsidRPr="003501BA">
        <w:rPr>
          <w:color w:val="231F20"/>
          <w:w w:val="105"/>
          <w:lang w:val="pt-BR"/>
        </w:rPr>
        <w:t>Dupraz</w:t>
      </w:r>
      <w:r w:rsidRPr="003501BA">
        <w:rPr>
          <w:color w:val="231F20"/>
          <w:spacing w:val="40"/>
          <w:w w:val="105"/>
          <w:lang w:val="pt-BR"/>
        </w:rPr>
        <w:t xml:space="preserve"> </w:t>
      </w:r>
      <w:r w:rsidRPr="003501BA">
        <w:rPr>
          <w:color w:val="231F20"/>
          <w:w w:val="105"/>
          <w:lang w:val="pt-BR"/>
        </w:rPr>
        <w:t>C,</w:t>
      </w:r>
      <w:r w:rsidRPr="003501BA">
        <w:rPr>
          <w:color w:val="231F20"/>
          <w:spacing w:val="40"/>
          <w:w w:val="105"/>
          <w:lang w:val="pt-BR"/>
        </w:rPr>
        <w:t xml:space="preserve"> </w:t>
      </w:r>
      <w:r w:rsidRPr="003501BA">
        <w:rPr>
          <w:color w:val="231F20"/>
          <w:w w:val="105"/>
          <w:lang w:val="pt-BR"/>
        </w:rPr>
        <w:t>Reid</w:t>
      </w:r>
      <w:r w:rsidRPr="003501BA">
        <w:rPr>
          <w:color w:val="231F20"/>
          <w:spacing w:val="40"/>
          <w:w w:val="105"/>
          <w:lang w:val="pt-BR"/>
        </w:rPr>
        <w:t xml:space="preserve"> </w:t>
      </w:r>
      <w:r w:rsidRPr="003501BA">
        <w:rPr>
          <w:color w:val="231F20"/>
          <w:w w:val="105"/>
          <w:lang w:val="pt-BR"/>
        </w:rPr>
        <w:t>RP,</w:t>
      </w:r>
      <w:r w:rsidRPr="003501BA">
        <w:rPr>
          <w:color w:val="231F20"/>
          <w:spacing w:val="40"/>
          <w:w w:val="105"/>
          <w:lang w:val="pt-BR"/>
        </w:rPr>
        <w:t xml:space="preserve"> </w:t>
      </w:r>
      <w:r w:rsidRPr="003501BA">
        <w:rPr>
          <w:color w:val="231F20"/>
          <w:w w:val="105"/>
          <w:lang w:val="pt-BR"/>
        </w:rPr>
        <w:t>Braissant</w:t>
      </w:r>
      <w:r w:rsidRPr="003501BA">
        <w:rPr>
          <w:color w:val="231F20"/>
          <w:spacing w:val="40"/>
          <w:w w:val="105"/>
          <w:lang w:val="pt-BR"/>
        </w:rPr>
        <w:t xml:space="preserve"> </w:t>
      </w:r>
      <w:r w:rsidRPr="003501BA">
        <w:rPr>
          <w:color w:val="231F20"/>
          <w:w w:val="105"/>
          <w:lang w:val="pt-BR"/>
        </w:rPr>
        <w:t>O,</w:t>
      </w:r>
      <w:r w:rsidRPr="003501BA">
        <w:rPr>
          <w:color w:val="231F20"/>
          <w:spacing w:val="40"/>
          <w:w w:val="105"/>
          <w:lang w:val="pt-BR"/>
        </w:rPr>
        <w:t xml:space="preserve"> </w:t>
      </w:r>
      <w:r w:rsidRPr="003501BA">
        <w:rPr>
          <w:color w:val="231F20"/>
          <w:w w:val="105"/>
          <w:lang w:val="pt-BR"/>
        </w:rPr>
        <w:t xml:space="preserve">Decho AW, Norman RS, Visscher PT. </w:t>
      </w:r>
      <w:r>
        <w:rPr>
          <w:color w:val="231F20"/>
          <w:w w:val="105"/>
        </w:rPr>
        <w:t xml:space="preserve">Processes of carbonate precipitation in modern microbial mats. Earth-Science Reviews. 2009 Oct </w:t>
      </w:r>
      <w:r>
        <w:rPr>
          <w:color w:val="231F20"/>
          <w:spacing w:val="-2"/>
          <w:w w:val="105"/>
        </w:rPr>
        <w:t>1;96(3):141-62.</w:t>
      </w:r>
    </w:p>
    <w:p w14:paraId="644C7D24" w14:textId="77777777" w:rsidR="008E0E4D" w:rsidRDefault="001D3BE5">
      <w:pPr>
        <w:pStyle w:val="a5"/>
        <w:numPr>
          <w:ilvl w:val="0"/>
          <w:numId w:val="1"/>
        </w:numPr>
        <w:tabs>
          <w:tab w:val="left" w:pos="420"/>
        </w:tabs>
        <w:spacing w:before="67" w:line="302" w:lineRule="auto"/>
        <w:jc w:val="both"/>
      </w:pPr>
      <w:proofErr w:type="spellStart"/>
      <w:r>
        <w:rPr>
          <w:color w:val="231F20"/>
          <w:w w:val="105"/>
        </w:rPr>
        <w:t>Forrez</w:t>
      </w:r>
      <w:proofErr w:type="spellEnd"/>
      <w:r>
        <w:rPr>
          <w:color w:val="231F20"/>
          <w:spacing w:val="-5"/>
          <w:w w:val="105"/>
        </w:rPr>
        <w:t xml:space="preserve"> </w:t>
      </w:r>
      <w:r>
        <w:rPr>
          <w:color w:val="231F20"/>
          <w:w w:val="105"/>
        </w:rPr>
        <w:t>I,</w:t>
      </w:r>
      <w:r>
        <w:rPr>
          <w:color w:val="231F20"/>
          <w:spacing w:val="-5"/>
          <w:w w:val="105"/>
        </w:rPr>
        <w:t xml:space="preserve"> </w:t>
      </w:r>
      <w:proofErr w:type="spellStart"/>
      <w:r>
        <w:rPr>
          <w:color w:val="231F20"/>
          <w:w w:val="105"/>
        </w:rPr>
        <w:t>Carballa</w:t>
      </w:r>
      <w:proofErr w:type="spellEnd"/>
      <w:r>
        <w:rPr>
          <w:color w:val="231F20"/>
          <w:spacing w:val="-5"/>
          <w:w w:val="105"/>
        </w:rPr>
        <w:t xml:space="preserve"> </w:t>
      </w:r>
      <w:r>
        <w:rPr>
          <w:color w:val="231F20"/>
          <w:w w:val="105"/>
        </w:rPr>
        <w:t>M,</w:t>
      </w:r>
      <w:r>
        <w:rPr>
          <w:color w:val="231F20"/>
          <w:spacing w:val="-5"/>
          <w:w w:val="105"/>
        </w:rPr>
        <w:t xml:space="preserve"> </w:t>
      </w:r>
      <w:proofErr w:type="spellStart"/>
      <w:r>
        <w:rPr>
          <w:color w:val="231F20"/>
          <w:w w:val="105"/>
        </w:rPr>
        <w:t>Verbeken</w:t>
      </w:r>
      <w:proofErr w:type="spellEnd"/>
      <w:r>
        <w:rPr>
          <w:color w:val="231F20"/>
          <w:spacing w:val="-5"/>
          <w:w w:val="105"/>
        </w:rPr>
        <w:t xml:space="preserve"> </w:t>
      </w:r>
      <w:r>
        <w:rPr>
          <w:color w:val="231F20"/>
          <w:w w:val="105"/>
        </w:rPr>
        <w:t>K,</w:t>
      </w:r>
      <w:r>
        <w:rPr>
          <w:color w:val="231F20"/>
          <w:spacing w:val="-5"/>
          <w:w w:val="105"/>
        </w:rPr>
        <w:t xml:space="preserve"> </w:t>
      </w:r>
      <w:proofErr w:type="spellStart"/>
      <w:r>
        <w:rPr>
          <w:color w:val="231F20"/>
          <w:w w:val="105"/>
        </w:rPr>
        <w:t>Vanhaecke</w:t>
      </w:r>
      <w:proofErr w:type="spellEnd"/>
      <w:r>
        <w:rPr>
          <w:color w:val="231F20"/>
          <w:w w:val="105"/>
        </w:rPr>
        <w:t xml:space="preserve"> </w:t>
      </w:r>
      <w:r>
        <w:rPr>
          <w:color w:val="231F20"/>
          <w:spacing w:val="-2"/>
          <w:w w:val="105"/>
        </w:rPr>
        <w:t>L,</w:t>
      </w:r>
      <w:r>
        <w:rPr>
          <w:color w:val="231F20"/>
          <w:spacing w:val="-10"/>
          <w:w w:val="105"/>
        </w:rPr>
        <w:t xml:space="preserve"> </w:t>
      </w:r>
      <w:r>
        <w:rPr>
          <w:color w:val="231F20"/>
          <w:spacing w:val="-2"/>
          <w:w w:val="105"/>
        </w:rPr>
        <w:t>Ternes</w:t>
      </w:r>
      <w:r>
        <w:rPr>
          <w:color w:val="231F20"/>
          <w:spacing w:val="-10"/>
          <w:w w:val="105"/>
        </w:rPr>
        <w:t xml:space="preserve"> </w:t>
      </w:r>
      <w:r>
        <w:rPr>
          <w:color w:val="231F20"/>
          <w:spacing w:val="-2"/>
          <w:w w:val="105"/>
        </w:rPr>
        <w:t>T,</w:t>
      </w:r>
      <w:r>
        <w:rPr>
          <w:color w:val="231F20"/>
          <w:spacing w:val="-10"/>
          <w:w w:val="105"/>
        </w:rPr>
        <w:t xml:space="preserve"> </w:t>
      </w:r>
      <w:r>
        <w:rPr>
          <w:color w:val="231F20"/>
          <w:spacing w:val="-2"/>
          <w:w w:val="105"/>
        </w:rPr>
        <w:t>Boon</w:t>
      </w:r>
      <w:r>
        <w:rPr>
          <w:color w:val="231F20"/>
          <w:spacing w:val="-10"/>
          <w:w w:val="105"/>
        </w:rPr>
        <w:t xml:space="preserve"> </w:t>
      </w:r>
      <w:r>
        <w:rPr>
          <w:color w:val="231F20"/>
          <w:spacing w:val="-2"/>
          <w:w w:val="105"/>
        </w:rPr>
        <w:t>N,</w:t>
      </w:r>
      <w:r>
        <w:rPr>
          <w:color w:val="231F20"/>
          <w:spacing w:val="-10"/>
          <w:w w:val="105"/>
        </w:rPr>
        <w:t xml:space="preserve"> </w:t>
      </w:r>
      <w:r>
        <w:rPr>
          <w:color w:val="231F20"/>
          <w:spacing w:val="-2"/>
          <w:w w:val="105"/>
        </w:rPr>
        <w:t>Verstraete</w:t>
      </w:r>
      <w:r>
        <w:rPr>
          <w:color w:val="231F20"/>
          <w:spacing w:val="-10"/>
          <w:w w:val="105"/>
        </w:rPr>
        <w:t xml:space="preserve"> </w:t>
      </w:r>
      <w:r>
        <w:rPr>
          <w:color w:val="231F20"/>
          <w:spacing w:val="-2"/>
          <w:w w:val="105"/>
        </w:rPr>
        <w:t>W.</w:t>
      </w:r>
      <w:r>
        <w:rPr>
          <w:color w:val="231F20"/>
          <w:spacing w:val="-10"/>
          <w:w w:val="105"/>
        </w:rPr>
        <w:t xml:space="preserve"> </w:t>
      </w:r>
      <w:r>
        <w:rPr>
          <w:color w:val="231F20"/>
          <w:spacing w:val="-2"/>
          <w:w w:val="105"/>
        </w:rPr>
        <w:t xml:space="preserve">Diclofenac </w:t>
      </w:r>
      <w:r>
        <w:rPr>
          <w:color w:val="231F20"/>
          <w:w w:val="105"/>
        </w:rPr>
        <w:t>oxidation by biogenic manganese oxides. Environmental science &amp; technology. 2010 May 1;44(9):3449-54.</w:t>
      </w:r>
    </w:p>
    <w:sectPr w:rsidR="008E0E4D">
      <w:pgSz w:w="11880" w:h="15840"/>
      <w:pgMar w:top="900" w:right="720" w:bottom="280" w:left="1080" w:header="541" w:footer="0" w:gutter="0"/>
      <w:cols w:num="2" w:space="720" w:equalWidth="0">
        <w:col w:w="4711" w:space="299"/>
        <w:col w:w="5070"/>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3-25T10:38:00Z" w:initials="L">
    <w:p w14:paraId="3AB45801" w14:textId="51B37D72" w:rsidR="00827D51" w:rsidRDefault="00827D51" w:rsidP="00D9412B">
      <w:pPr>
        <w:pStyle w:val="a9"/>
      </w:pPr>
      <w:r>
        <w:rPr>
          <w:rStyle w:val="a8"/>
        </w:rPr>
        <w:annotationRef/>
      </w:r>
      <w:r>
        <w:t xml:space="preserve">The effect  </w:t>
      </w:r>
      <w:r w:rsidR="00D9412B">
        <w:t xml:space="preserve"> </w:t>
      </w:r>
    </w:p>
  </w:comment>
  <w:comment w:id="1" w:author="Lenovo" w:date="2025-03-25T10:18:00Z" w:initials="L">
    <w:p w14:paraId="45E8EE1E" w14:textId="1AE9A5AE" w:rsidR="009D2D05" w:rsidRPr="009F75C7" w:rsidRDefault="009D2D05" w:rsidP="009F75C7">
      <w:pPr>
        <w:pStyle w:val="a9"/>
        <w:rPr>
          <w:lang w:val="en-GB"/>
        </w:rPr>
      </w:pPr>
      <w:r>
        <w:rPr>
          <w:rStyle w:val="a8"/>
        </w:rPr>
        <w:annotationRef/>
      </w:r>
      <w:r>
        <w:t xml:space="preserve">Write the </w:t>
      </w:r>
      <w:proofErr w:type="gramStart"/>
      <w:r w:rsidR="009F75C7">
        <w:t>complete  word</w:t>
      </w:r>
      <w:proofErr w:type="gramEnd"/>
      <w:r w:rsidR="009F75C7">
        <w:t xml:space="preserve">  and put the abbreviation </w:t>
      </w:r>
      <w:r w:rsidR="009F75C7">
        <w:rPr>
          <w:rFonts w:hint="cs"/>
          <w:rtl/>
        </w:rPr>
        <w:t xml:space="preserve"> </w:t>
      </w:r>
      <w:r w:rsidR="009F75C7">
        <w:t xml:space="preserve"> </w:t>
      </w:r>
      <w:r w:rsidR="009F75C7">
        <w:rPr>
          <w:lang w:val="en-GB"/>
        </w:rPr>
        <w:t xml:space="preserve">between  </w:t>
      </w:r>
      <w:r w:rsidR="009F75C7" w:rsidRPr="009F75C7">
        <w:rPr>
          <w:lang w:val="en-GB"/>
        </w:rPr>
        <w:t>brackets</w:t>
      </w:r>
    </w:p>
  </w:comment>
  <w:comment w:id="2" w:author="Lenovo" w:date="2025-03-25T10:17:00Z" w:initials="L">
    <w:p w14:paraId="0671257E" w14:textId="3502C268" w:rsidR="009D2D05" w:rsidRDefault="009D2D05">
      <w:pPr>
        <w:pStyle w:val="a9"/>
      </w:pPr>
      <w:r>
        <w:rPr>
          <w:rStyle w:val="a8"/>
        </w:rPr>
        <w:annotationRef/>
      </w:r>
      <w:r w:rsidRPr="009D2D05">
        <w:t>De</w:t>
      </w:r>
      <w:r>
        <w:t>-</w:t>
      </w:r>
      <w:r w:rsidRPr="009D2D05">
        <w:t xml:space="preserve"> colorization</w:t>
      </w:r>
    </w:p>
  </w:comment>
  <w:comment w:id="3" w:author="Lenovo" w:date="2025-03-25T10:19:00Z" w:initials="L">
    <w:p w14:paraId="1085D12A" w14:textId="4AFAA578" w:rsidR="009F75C7" w:rsidRDefault="009F75C7">
      <w:pPr>
        <w:pStyle w:val="a9"/>
      </w:pPr>
      <w:r>
        <w:rPr>
          <w:rStyle w:val="a8"/>
        </w:rPr>
        <w:annotationRef/>
      </w:r>
      <w:r w:rsidRPr="009F75C7">
        <w:t xml:space="preserve">Write the </w:t>
      </w:r>
      <w:proofErr w:type="gramStart"/>
      <w:r w:rsidRPr="009F75C7">
        <w:t>complete  word</w:t>
      </w:r>
      <w:proofErr w:type="gramEnd"/>
      <w:r w:rsidRPr="009F75C7">
        <w:t xml:space="preserve">  and put the abbreviation   between  brackets</w:t>
      </w:r>
    </w:p>
  </w:comment>
  <w:comment w:id="4" w:author="Lenovo" w:date="2025-03-25T10:17:00Z" w:initials="L">
    <w:p w14:paraId="4670AD94" w14:textId="0D0A273D" w:rsidR="009D2D05" w:rsidRPr="009D2D05" w:rsidRDefault="009D2D05">
      <w:pPr>
        <w:pStyle w:val="a9"/>
        <w:rPr>
          <w:lang w:val="en-GB"/>
        </w:rPr>
      </w:pPr>
      <w:r>
        <w:rPr>
          <w:rStyle w:val="a8"/>
        </w:rPr>
        <w:annotationRef/>
      </w:r>
      <w:r>
        <w:rPr>
          <w:rStyle w:val="a8"/>
          <w:lang w:val="en-GB"/>
        </w:rPr>
        <w:t xml:space="preserve">Parameters </w:t>
      </w:r>
    </w:p>
  </w:comment>
  <w:comment w:id="5" w:author="Lenovo" w:date="2025-03-25T10:24:00Z" w:initials="L">
    <w:p w14:paraId="0D9A952F" w14:textId="79DBDDBB" w:rsidR="00FA48E1" w:rsidRDefault="00FA48E1">
      <w:pPr>
        <w:pStyle w:val="a9"/>
      </w:pPr>
      <w:r>
        <w:rPr>
          <w:rStyle w:val="a8"/>
        </w:rPr>
        <w:annotationRef/>
      </w:r>
      <w:r>
        <w:t xml:space="preserve">Space </w:t>
      </w:r>
    </w:p>
  </w:comment>
  <w:comment w:id="6" w:author="Lenovo" w:date="2025-03-25T10:23:00Z" w:initials="L">
    <w:p w14:paraId="63564DAC" w14:textId="3CA1287A" w:rsidR="00FA48E1" w:rsidRDefault="00FA48E1" w:rsidP="00FA48E1">
      <w:pPr>
        <w:pStyle w:val="a9"/>
      </w:pPr>
      <w:r>
        <w:rPr>
          <w:rStyle w:val="a8"/>
        </w:rPr>
        <w:annotationRef/>
      </w:r>
      <w:r>
        <w:t xml:space="preserve">are </w:t>
      </w:r>
    </w:p>
  </w:comment>
  <w:comment w:id="8" w:author="Lenovo" w:date="2025-03-25T10:22:00Z" w:initials="L">
    <w:p w14:paraId="48748FC2" w14:textId="1E8BD70A" w:rsidR="009F75C7" w:rsidRDefault="009F75C7">
      <w:pPr>
        <w:pStyle w:val="a9"/>
      </w:pPr>
      <w:r>
        <w:rPr>
          <w:rStyle w:val="a8"/>
        </w:rPr>
        <w:annotationRef/>
      </w:r>
      <w:r>
        <w:rPr>
          <w:rStyle w:val="a8"/>
        </w:rPr>
        <w:t xml:space="preserve">Put a space </w:t>
      </w:r>
    </w:p>
  </w:comment>
  <w:comment w:id="9" w:author="Lenovo" w:date="2025-03-25T10:20:00Z" w:initials="L">
    <w:p w14:paraId="2B099053" w14:textId="2CDD7F97" w:rsidR="009F75C7" w:rsidRDefault="009F75C7">
      <w:pPr>
        <w:pStyle w:val="a9"/>
      </w:pPr>
      <w:r>
        <w:rPr>
          <w:rStyle w:val="a8"/>
        </w:rPr>
        <w:annotationRef/>
      </w:r>
      <w:proofErr w:type="gramStart"/>
      <w:r>
        <w:t>In  several</w:t>
      </w:r>
      <w:proofErr w:type="gramEnd"/>
      <w:r>
        <w:t xml:space="preserve"> </w:t>
      </w:r>
    </w:p>
  </w:comment>
  <w:comment w:id="10" w:author="Lenovo" w:date="2025-03-25T10:24:00Z" w:initials="L">
    <w:p w14:paraId="66F480A8" w14:textId="48521D44" w:rsidR="00FA48E1" w:rsidRDefault="00FA48E1">
      <w:pPr>
        <w:pStyle w:val="a9"/>
      </w:pPr>
      <w:r>
        <w:rPr>
          <w:rStyle w:val="a8"/>
        </w:rPr>
        <w:annotationRef/>
      </w:r>
      <w:r>
        <w:t xml:space="preserve">Delete it </w:t>
      </w:r>
    </w:p>
  </w:comment>
  <w:comment w:id="11" w:author="Lenovo" w:date="2025-03-25T10:22:00Z" w:initials="L">
    <w:p w14:paraId="75C553E0" w14:textId="2DA3A310" w:rsidR="009F75C7" w:rsidRDefault="009F75C7">
      <w:pPr>
        <w:pStyle w:val="a9"/>
      </w:pPr>
      <w:r>
        <w:rPr>
          <w:rStyle w:val="a8"/>
        </w:rPr>
        <w:annotationRef/>
      </w:r>
      <w:r>
        <w:t xml:space="preserve">Space </w:t>
      </w:r>
    </w:p>
  </w:comment>
  <w:comment w:id="12" w:author="Lenovo" w:date="2025-03-25T10:27:00Z" w:initials="L">
    <w:p w14:paraId="32DEF446" w14:textId="58157669" w:rsidR="000B28CA" w:rsidRPr="000B28CA" w:rsidRDefault="000B28CA">
      <w:pPr>
        <w:pStyle w:val="a9"/>
        <w:rPr>
          <w:lang w:val="en-GB"/>
        </w:rPr>
      </w:pPr>
      <w:r>
        <w:rPr>
          <w:rStyle w:val="a8"/>
        </w:rPr>
        <w:annotationRef/>
      </w:r>
      <w:r>
        <w:rPr>
          <w:lang w:val="en-GB"/>
        </w:rPr>
        <w:t xml:space="preserve">Controlling </w:t>
      </w:r>
    </w:p>
  </w:comment>
  <w:comment w:id="13" w:author="Lenovo" w:date="2025-03-25T10:28:00Z" w:initials="L">
    <w:p w14:paraId="75E2A60D" w14:textId="35D739FE" w:rsidR="000C17D8" w:rsidRDefault="000C17D8">
      <w:pPr>
        <w:pStyle w:val="a9"/>
      </w:pPr>
      <w:r>
        <w:rPr>
          <w:rStyle w:val="a8"/>
        </w:rPr>
        <w:annotationRef/>
      </w:r>
      <w:r>
        <w:t xml:space="preserve">Correct it </w:t>
      </w:r>
    </w:p>
  </w:comment>
  <w:comment w:id="14" w:author="Lenovo" w:date="2025-03-25T10:29:00Z" w:initials="L">
    <w:p w14:paraId="1CD88723" w14:textId="36B0BD31" w:rsidR="000C17D8" w:rsidRDefault="000C17D8">
      <w:pPr>
        <w:pStyle w:val="a9"/>
      </w:pPr>
      <w:r>
        <w:rPr>
          <w:rStyle w:val="a8"/>
        </w:rPr>
        <w:annotationRef/>
      </w:r>
      <w:r>
        <w:t xml:space="preserve">Produced </w:t>
      </w:r>
    </w:p>
  </w:comment>
  <w:comment w:id="15" w:author="Lenovo" w:date="2025-03-25T10:29:00Z" w:initials="L">
    <w:p w14:paraId="3556C776" w14:textId="252028D3" w:rsidR="000C17D8" w:rsidRDefault="000C17D8">
      <w:pPr>
        <w:pStyle w:val="a9"/>
      </w:pPr>
      <w:r>
        <w:rPr>
          <w:rStyle w:val="a8"/>
        </w:rPr>
        <w:annotationRef/>
      </w:r>
      <w:r>
        <w:t xml:space="preserve">Chitosan at </w:t>
      </w:r>
    </w:p>
  </w:comment>
  <w:comment w:id="16" w:author="Lenovo" w:date="2025-03-25T10:29:00Z" w:initials="L">
    <w:p w14:paraId="5DCAEFDB" w14:textId="5BD710A8" w:rsidR="000C17D8" w:rsidRDefault="000C17D8">
      <w:pPr>
        <w:pStyle w:val="a9"/>
      </w:pPr>
      <w:r>
        <w:rPr>
          <w:rStyle w:val="a8"/>
        </w:rPr>
        <w:annotationRef/>
      </w:r>
      <w:r>
        <w:t xml:space="preserve">Space </w:t>
      </w:r>
    </w:p>
  </w:comment>
  <w:comment w:id="17" w:author="Lenovo" w:date="2025-03-25T10:31:00Z" w:initials="L">
    <w:p w14:paraId="4434A179" w14:textId="27BD8772" w:rsidR="00AE7F0B" w:rsidRDefault="00AE7F0B">
      <w:pPr>
        <w:pStyle w:val="a9"/>
      </w:pPr>
      <w:r>
        <w:rPr>
          <w:rStyle w:val="a8"/>
        </w:rPr>
        <w:annotationRef/>
      </w:r>
      <w:r w:rsidRPr="00AE7F0B">
        <w:t>oligosaccharides</w:t>
      </w:r>
    </w:p>
  </w:comment>
  <w:comment w:id="18" w:author="Lenovo" w:date="2025-03-25T10:25:00Z" w:initials="L">
    <w:p w14:paraId="113986F5" w14:textId="30D0B7AE" w:rsidR="00FA48E1" w:rsidRDefault="00FA48E1">
      <w:pPr>
        <w:pStyle w:val="a9"/>
      </w:pPr>
      <w:r>
        <w:rPr>
          <w:rStyle w:val="a8"/>
        </w:rPr>
        <w:annotationRef/>
      </w:r>
      <w:r>
        <w:t xml:space="preserve">Space </w:t>
      </w:r>
    </w:p>
  </w:comment>
  <w:comment w:id="19" w:author="Lenovo" w:date="2025-03-25T10:25:00Z" w:initials="L">
    <w:p w14:paraId="522356F7" w14:textId="35032886" w:rsidR="00FA48E1" w:rsidRDefault="00FA48E1">
      <w:pPr>
        <w:pStyle w:val="a9"/>
        <w:rPr>
          <w:rtl/>
          <w:lang w:bidi="ar-IQ"/>
        </w:rPr>
      </w:pPr>
      <w:r>
        <w:rPr>
          <w:rStyle w:val="a8"/>
        </w:rPr>
        <w:annotationRef/>
      </w:r>
      <w:r w:rsidRPr="00FA48E1">
        <w:rPr>
          <w:lang w:bidi="ar-IQ"/>
        </w:rPr>
        <w:t>Write the full scientific name, followed by the abbreviation in parentheses.</w:t>
      </w:r>
    </w:p>
  </w:comment>
  <w:comment w:id="20" w:author="Lenovo" w:date="2025-03-25T10:30:00Z" w:initials="L">
    <w:p w14:paraId="137677F1" w14:textId="527ED404" w:rsidR="00AE7F0B" w:rsidRDefault="00AE7F0B">
      <w:pPr>
        <w:pStyle w:val="a9"/>
      </w:pPr>
      <w:r>
        <w:rPr>
          <w:rStyle w:val="a8"/>
        </w:rPr>
        <w:annotationRef/>
      </w:r>
      <w:r>
        <w:t xml:space="preserve">Space </w:t>
      </w:r>
    </w:p>
  </w:comment>
  <w:comment w:id="21" w:author="Lenovo" w:date="2025-03-25T10:33:00Z" w:initials="L">
    <w:p w14:paraId="12A85C7A" w14:textId="616FBF15" w:rsidR="00F90B11" w:rsidRDefault="00F90B11">
      <w:pPr>
        <w:pStyle w:val="a9"/>
      </w:pPr>
      <w:r>
        <w:rPr>
          <w:rStyle w:val="a8"/>
        </w:rPr>
        <w:annotationRef/>
      </w:r>
      <w:r>
        <w:t xml:space="preserve">Structure </w:t>
      </w:r>
    </w:p>
  </w:comment>
  <w:comment w:id="22" w:author="Lenovo" w:date="2025-03-25T10:31:00Z" w:initials="L">
    <w:p w14:paraId="2D01F1B6" w14:textId="3A385681" w:rsidR="00AE7F0B" w:rsidRDefault="00AE7F0B">
      <w:pPr>
        <w:pStyle w:val="a9"/>
      </w:pPr>
      <w:r>
        <w:rPr>
          <w:rStyle w:val="a8"/>
        </w:rPr>
        <w:annotationRef/>
      </w:r>
      <w:r>
        <w:t xml:space="preserve">Space </w:t>
      </w:r>
    </w:p>
  </w:comment>
  <w:comment w:id="23" w:author="Lenovo" w:date="2025-03-25T10:35:00Z" w:initials="L">
    <w:p w14:paraId="6CBC71EE" w14:textId="0ED96AE4" w:rsidR="00827D51" w:rsidRDefault="00827D51">
      <w:pPr>
        <w:pStyle w:val="a9"/>
      </w:pPr>
      <w:r>
        <w:rPr>
          <w:rStyle w:val="a8"/>
        </w:rPr>
        <w:annotationRef/>
      </w:r>
      <w:r>
        <w:t xml:space="preserve">Space </w:t>
      </w:r>
    </w:p>
  </w:comment>
  <w:comment w:id="24" w:author="Lenovo" w:date="2025-03-25T10:34:00Z" w:initials="L">
    <w:p w14:paraId="6C61FDCE" w14:textId="4BBACB6F" w:rsidR="00F90B11" w:rsidRDefault="00F90B11">
      <w:pPr>
        <w:pStyle w:val="a9"/>
      </w:pPr>
      <w:r>
        <w:rPr>
          <w:rStyle w:val="a8"/>
        </w:rPr>
        <w:annotationRef/>
      </w:r>
      <w:r>
        <w:t xml:space="preserve">Space </w:t>
      </w:r>
    </w:p>
  </w:comment>
  <w:comment w:id="25" w:author="Lenovo" w:date="2025-03-25T10:46:00Z" w:initials="L">
    <w:p w14:paraId="2AC79703" w14:textId="64CDEC63" w:rsidR="00EF2330" w:rsidRDefault="00EF2330">
      <w:pPr>
        <w:pStyle w:val="a9"/>
      </w:pPr>
      <w:r>
        <w:rPr>
          <w:rStyle w:val="a8"/>
        </w:rPr>
        <w:annotationRef/>
      </w:r>
      <w:r>
        <w:t>space</w:t>
      </w:r>
    </w:p>
  </w:comment>
  <w:comment w:id="26" w:author="Lenovo" w:date="2025-03-25T10:35:00Z" w:initials="L">
    <w:p w14:paraId="581B2DAD" w14:textId="6C4D629B" w:rsidR="00F90B11" w:rsidRDefault="00F90B11">
      <w:pPr>
        <w:pStyle w:val="a9"/>
      </w:pPr>
      <w:r>
        <w:rPr>
          <w:rStyle w:val="a8"/>
        </w:rPr>
        <w:annotationRef/>
      </w:r>
      <w:r>
        <w:t xml:space="preserve">Space </w:t>
      </w:r>
    </w:p>
  </w:comment>
  <w:comment w:id="28" w:author="Lenovo" w:date="2025-03-25T09:34:00Z" w:initials="L">
    <w:p w14:paraId="7C8A7329" w14:textId="132D53BC" w:rsidR="00997C79" w:rsidRDefault="00997C79">
      <w:pPr>
        <w:pStyle w:val="a9"/>
        <w:rPr>
          <w:rtl/>
          <w:lang w:bidi="ar-IQ"/>
        </w:rPr>
      </w:pPr>
      <w:r>
        <w:rPr>
          <w:rStyle w:val="a8"/>
        </w:rPr>
        <w:annotationRef/>
      </w:r>
      <w:r w:rsidRPr="00997C79">
        <w:rPr>
          <w:lang w:bidi="ar-IQ"/>
        </w:rPr>
        <w:t>References need to be updated and used, preferably recent references from the last 15 or 10 years. They are available only and need to be read by the researcher and documented in his research.</w:t>
      </w:r>
    </w:p>
  </w:comment>
  <w:comment w:id="39" w:author="Lenovo" w:date="2025-03-25T09:31:00Z" w:initials="L">
    <w:p w14:paraId="32E0DE3D" w14:textId="330E90CD" w:rsidR="00997C79" w:rsidRDefault="00997C79">
      <w:pPr>
        <w:pStyle w:val="a9"/>
      </w:pPr>
      <w:r>
        <w:rPr>
          <w:rStyle w:val="a8"/>
        </w:rPr>
        <w:annotationRef/>
      </w:r>
      <w:r>
        <w:t xml:space="preserve">Replace </w:t>
      </w:r>
      <w:proofErr w:type="gramStart"/>
      <w:r>
        <w:t>it ,</w:t>
      </w:r>
      <w:proofErr w:type="gramEnd"/>
      <w:r>
        <w:t xml:space="preserve"> too old reference </w:t>
      </w:r>
    </w:p>
  </w:comment>
  <w:comment w:id="40" w:author="Lenovo" w:date="2025-03-25T09:33:00Z" w:initials="L">
    <w:p w14:paraId="5B7C67E8" w14:textId="5FA29DBE" w:rsidR="00997C79" w:rsidRDefault="00997C79">
      <w:pPr>
        <w:pStyle w:val="a9"/>
      </w:pPr>
      <w:r>
        <w:rPr>
          <w:rStyle w:val="a8"/>
        </w:rPr>
        <w:annotationRef/>
      </w:r>
      <w:r>
        <w:t xml:space="preserve">Too old. replace it </w:t>
      </w:r>
    </w:p>
  </w:comment>
  <w:comment w:id="41" w:author="Lenovo" w:date="2025-03-25T09:32:00Z" w:initials="L">
    <w:p w14:paraId="50D5D593" w14:textId="6E22C689" w:rsidR="00997C79" w:rsidRDefault="00997C79">
      <w:pPr>
        <w:pStyle w:val="a9"/>
      </w:pPr>
      <w:r>
        <w:rPr>
          <w:rStyle w:val="a8"/>
        </w:rPr>
        <w:annotationRef/>
      </w:r>
      <w:r w:rsidRPr="00997C79">
        <w:t xml:space="preserve">Replace </w:t>
      </w:r>
      <w:proofErr w:type="gramStart"/>
      <w:r w:rsidRPr="00997C79">
        <w:t>it ,</w:t>
      </w:r>
      <w:proofErr w:type="gramEnd"/>
      <w:r w:rsidRPr="00997C79">
        <w:t xml:space="preserve"> too old reference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B45801" w15:done="0"/>
  <w15:commentEx w15:paraId="45E8EE1E" w15:done="0"/>
  <w15:commentEx w15:paraId="0671257E" w15:done="0"/>
  <w15:commentEx w15:paraId="1085D12A" w15:done="0"/>
  <w15:commentEx w15:paraId="4670AD94" w15:done="0"/>
  <w15:commentEx w15:paraId="0D9A952F" w15:done="0"/>
  <w15:commentEx w15:paraId="63564DAC" w15:done="0"/>
  <w15:commentEx w15:paraId="48748FC2" w15:done="0"/>
  <w15:commentEx w15:paraId="2B099053" w15:done="0"/>
  <w15:commentEx w15:paraId="66F480A8" w15:done="0"/>
  <w15:commentEx w15:paraId="75C553E0" w15:done="0"/>
  <w15:commentEx w15:paraId="32DEF446" w15:done="0"/>
  <w15:commentEx w15:paraId="75E2A60D" w15:done="0"/>
  <w15:commentEx w15:paraId="1CD88723" w15:done="0"/>
  <w15:commentEx w15:paraId="3556C776" w15:done="0"/>
  <w15:commentEx w15:paraId="5DCAEFDB" w15:done="0"/>
  <w15:commentEx w15:paraId="4434A179" w15:done="0"/>
  <w15:commentEx w15:paraId="113986F5" w15:done="0"/>
  <w15:commentEx w15:paraId="522356F7" w15:done="0"/>
  <w15:commentEx w15:paraId="137677F1" w15:done="0"/>
  <w15:commentEx w15:paraId="12A85C7A" w15:done="0"/>
  <w15:commentEx w15:paraId="2D01F1B6" w15:done="0"/>
  <w15:commentEx w15:paraId="6CBC71EE" w15:done="0"/>
  <w15:commentEx w15:paraId="6C61FDCE" w15:done="0"/>
  <w15:commentEx w15:paraId="2AC79703" w15:done="0"/>
  <w15:commentEx w15:paraId="581B2DAD" w15:done="0"/>
  <w15:commentEx w15:paraId="7C8A7329" w15:done="0"/>
  <w15:commentEx w15:paraId="32E0DE3D" w15:done="0"/>
  <w15:commentEx w15:paraId="5B7C67E8" w15:done="0"/>
  <w15:commentEx w15:paraId="50D5D59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D708" w14:textId="77777777" w:rsidR="007D6795" w:rsidRDefault="007D6795">
      <w:r>
        <w:separator/>
      </w:r>
    </w:p>
  </w:endnote>
  <w:endnote w:type="continuationSeparator" w:id="0">
    <w:p w14:paraId="553AC9C0" w14:textId="77777777" w:rsidR="007D6795" w:rsidRDefault="007D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4068" w14:textId="77777777" w:rsidR="00FD2406" w:rsidRDefault="00FD240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7DEC" w14:textId="77777777" w:rsidR="00FD2406" w:rsidRDefault="00FD240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E307" w14:textId="77777777" w:rsidR="00FD2406" w:rsidRDefault="00FD240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B54C" w14:textId="77777777" w:rsidR="007D6795" w:rsidRDefault="007D6795">
      <w:r>
        <w:separator/>
      </w:r>
    </w:p>
  </w:footnote>
  <w:footnote w:type="continuationSeparator" w:id="0">
    <w:p w14:paraId="1BC58829" w14:textId="77777777" w:rsidR="007D6795" w:rsidRDefault="007D6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1E8D" w14:textId="7C35E92C" w:rsidR="00FD2406" w:rsidRDefault="007D6795">
    <w:pPr>
      <w:pStyle w:val="a7"/>
    </w:pPr>
    <w:r>
      <w:rPr>
        <w:noProof/>
      </w:rPr>
      <w:pict w14:anchorId="0358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700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298E" w14:textId="628DEE32" w:rsidR="00FD2406" w:rsidRDefault="007D6795">
    <w:pPr>
      <w:pStyle w:val="a7"/>
    </w:pPr>
    <w:r>
      <w:rPr>
        <w:noProof/>
      </w:rPr>
      <w:pict w14:anchorId="6E8E4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700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1B45" w14:textId="40721B34" w:rsidR="00FD2406" w:rsidRDefault="007D6795">
    <w:pPr>
      <w:pStyle w:val="a7"/>
    </w:pPr>
    <w:r>
      <w:rPr>
        <w:noProof/>
      </w:rPr>
      <w:pict w14:anchorId="48BAC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700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14368"/>
    <w:multiLevelType w:val="hybridMultilevel"/>
    <w:tmpl w:val="49D278E8"/>
    <w:lvl w:ilvl="0" w:tplc="B7F6ED4C">
      <w:start w:val="1"/>
      <w:numFmt w:val="decimal"/>
      <w:lvlText w:val="%1."/>
      <w:lvlJc w:val="left"/>
      <w:pPr>
        <w:ind w:left="420" w:hanging="420"/>
        <w:jc w:val="left"/>
      </w:pPr>
      <w:rPr>
        <w:rFonts w:ascii="Times New Roman" w:eastAsia="Times New Roman" w:hAnsi="Times New Roman" w:cs="Times New Roman" w:hint="default"/>
        <w:b w:val="0"/>
        <w:bCs w:val="0"/>
        <w:i w:val="0"/>
        <w:iCs w:val="0"/>
        <w:color w:val="231F20"/>
        <w:spacing w:val="0"/>
        <w:w w:val="105"/>
        <w:sz w:val="22"/>
        <w:szCs w:val="22"/>
        <w:lang w:val="en-US" w:eastAsia="en-US" w:bidi="ar-SA"/>
      </w:rPr>
    </w:lvl>
    <w:lvl w:ilvl="1" w:tplc="FAFC16E4">
      <w:numFmt w:val="bullet"/>
      <w:lvlText w:val="•"/>
      <w:lvlJc w:val="left"/>
      <w:pPr>
        <w:ind w:left="885" w:hanging="420"/>
      </w:pPr>
      <w:rPr>
        <w:rFonts w:hint="default"/>
        <w:lang w:val="en-US" w:eastAsia="en-US" w:bidi="ar-SA"/>
      </w:rPr>
    </w:lvl>
    <w:lvl w:ilvl="2" w:tplc="AAB46C0E">
      <w:numFmt w:val="bullet"/>
      <w:lvlText w:val="•"/>
      <w:lvlJc w:val="left"/>
      <w:pPr>
        <w:ind w:left="1350" w:hanging="420"/>
      </w:pPr>
      <w:rPr>
        <w:rFonts w:hint="default"/>
        <w:lang w:val="en-US" w:eastAsia="en-US" w:bidi="ar-SA"/>
      </w:rPr>
    </w:lvl>
    <w:lvl w:ilvl="3" w:tplc="BF22F6DA">
      <w:numFmt w:val="bullet"/>
      <w:lvlText w:val="•"/>
      <w:lvlJc w:val="left"/>
      <w:pPr>
        <w:ind w:left="1815" w:hanging="420"/>
      </w:pPr>
      <w:rPr>
        <w:rFonts w:hint="default"/>
        <w:lang w:val="en-US" w:eastAsia="en-US" w:bidi="ar-SA"/>
      </w:rPr>
    </w:lvl>
    <w:lvl w:ilvl="4" w:tplc="D1BA49D2">
      <w:numFmt w:val="bullet"/>
      <w:lvlText w:val="•"/>
      <w:lvlJc w:val="left"/>
      <w:pPr>
        <w:ind w:left="2280" w:hanging="420"/>
      </w:pPr>
      <w:rPr>
        <w:rFonts w:hint="default"/>
        <w:lang w:val="en-US" w:eastAsia="en-US" w:bidi="ar-SA"/>
      </w:rPr>
    </w:lvl>
    <w:lvl w:ilvl="5" w:tplc="54907306">
      <w:numFmt w:val="bullet"/>
      <w:lvlText w:val="•"/>
      <w:lvlJc w:val="left"/>
      <w:pPr>
        <w:ind w:left="2745" w:hanging="420"/>
      </w:pPr>
      <w:rPr>
        <w:rFonts w:hint="default"/>
        <w:lang w:val="en-US" w:eastAsia="en-US" w:bidi="ar-SA"/>
      </w:rPr>
    </w:lvl>
    <w:lvl w:ilvl="6" w:tplc="36C21DE2">
      <w:numFmt w:val="bullet"/>
      <w:lvlText w:val="•"/>
      <w:lvlJc w:val="left"/>
      <w:pPr>
        <w:ind w:left="3210" w:hanging="420"/>
      </w:pPr>
      <w:rPr>
        <w:rFonts w:hint="default"/>
        <w:lang w:val="en-US" w:eastAsia="en-US" w:bidi="ar-SA"/>
      </w:rPr>
    </w:lvl>
    <w:lvl w:ilvl="7" w:tplc="D57CB462">
      <w:numFmt w:val="bullet"/>
      <w:lvlText w:val="•"/>
      <w:lvlJc w:val="left"/>
      <w:pPr>
        <w:ind w:left="3675" w:hanging="420"/>
      </w:pPr>
      <w:rPr>
        <w:rFonts w:hint="default"/>
        <w:lang w:val="en-US" w:eastAsia="en-US" w:bidi="ar-SA"/>
      </w:rPr>
    </w:lvl>
    <w:lvl w:ilvl="8" w:tplc="8B2205D0">
      <w:numFmt w:val="bullet"/>
      <w:lvlText w:val="•"/>
      <w:lvlJc w:val="left"/>
      <w:pPr>
        <w:ind w:left="4140" w:hanging="42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4D"/>
    <w:rsid w:val="000B28CA"/>
    <w:rsid w:val="000C17D8"/>
    <w:rsid w:val="001D3BE5"/>
    <w:rsid w:val="001F18E0"/>
    <w:rsid w:val="003501BA"/>
    <w:rsid w:val="003501FC"/>
    <w:rsid w:val="004553A8"/>
    <w:rsid w:val="00696860"/>
    <w:rsid w:val="007128A3"/>
    <w:rsid w:val="007D6795"/>
    <w:rsid w:val="00827D51"/>
    <w:rsid w:val="008E0E4D"/>
    <w:rsid w:val="00997C79"/>
    <w:rsid w:val="009D2D05"/>
    <w:rsid w:val="009F75C7"/>
    <w:rsid w:val="00AE7F0B"/>
    <w:rsid w:val="00D92F95"/>
    <w:rsid w:val="00D9412B"/>
    <w:rsid w:val="00EF2330"/>
    <w:rsid w:val="00F90B11"/>
    <w:rsid w:val="00FA48E1"/>
    <w:rsid w:val="00FD2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1C1A2D"/>
  <w15:docId w15:val="{7F1EFA5A-1AD7-479D-94FF-2502AC7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jc w:val="center"/>
      <w:outlineLvl w:val="0"/>
    </w:pPr>
    <w:rPr>
      <w:b/>
      <w:bCs/>
      <w:sz w:val="24"/>
      <w:szCs w:val="24"/>
    </w:rPr>
  </w:style>
  <w:style w:type="paragraph" w:styleId="2">
    <w:name w:val="heading 2"/>
    <w:basedOn w:val="a"/>
    <w:uiPriority w:val="9"/>
    <w:unhideWhenUsed/>
    <w:qFormat/>
    <w:pPr>
      <w:spacing w:before="67"/>
      <w:ind w:left="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14"/>
      <w:jc w:val="both"/>
    </w:pPr>
  </w:style>
  <w:style w:type="paragraph" w:styleId="a4">
    <w:name w:val="Title"/>
    <w:basedOn w:val="a"/>
    <w:uiPriority w:val="10"/>
    <w:qFormat/>
    <w:pPr>
      <w:spacing w:before="74"/>
      <w:ind w:right="359"/>
      <w:jc w:val="center"/>
    </w:pPr>
    <w:rPr>
      <w:b/>
      <w:bCs/>
      <w:sz w:val="36"/>
      <w:szCs w:val="36"/>
    </w:rPr>
  </w:style>
  <w:style w:type="paragraph" w:styleId="a5">
    <w:name w:val="List Paragraph"/>
    <w:basedOn w:val="a"/>
    <w:uiPriority w:val="1"/>
    <w:qFormat/>
    <w:pPr>
      <w:spacing w:before="65"/>
      <w:ind w:left="420" w:right="357" w:hanging="420"/>
      <w:jc w:val="both"/>
    </w:pPr>
  </w:style>
  <w:style w:type="paragraph" w:customStyle="1" w:styleId="TableParagraph">
    <w:name w:val="Table Paragraph"/>
    <w:basedOn w:val="a"/>
    <w:uiPriority w:val="1"/>
    <w:qFormat/>
    <w:pPr>
      <w:spacing w:before="177"/>
      <w:ind w:left="6"/>
    </w:pPr>
  </w:style>
  <w:style w:type="paragraph" w:styleId="a6">
    <w:name w:val="footer"/>
    <w:basedOn w:val="a"/>
    <w:link w:val="Char"/>
    <w:uiPriority w:val="99"/>
    <w:unhideWhenUsed/>
    <w:rsid w:val="00FD2406"/>
    <w:pPr>
      <w:tabs>
        <w:tab w:val="center" w:pos="4680"/>
        <w:tab w:val="right" w:pos="9360"/>
      </w:tabs>
    </w:pPr>
  </w:style>
  <w:style w:type="character" w:customStyle="1" w:styleId="Char">
    <w:name w:val="تذييل الصفحة Char"/>
    <w:basedOn w:val="a0"/>
    <w:link w:val="a6"/>
    <w:uiPriority w:val="99"/>
    <w:rsid w:val="00FD2406"/>
    <w:rPr>
      <w:rFonts w:ascii="Times New Roman" w:eastAsia="Times New Roman" w:hAnsi="Times New Roman" w:cs="Times New Roman"/>
    </w:rPr>
  </w:style>
  <w:style w:type="paragraph" w:styleId="a7">
    <w:name w:val="header"/>
    <w:basedOn w:val="a"/>
    <w:link w:val="Char0"/>
    <w:uiPriority w:val="99"/>
    <w:unhideWhenUsed/>
    <w:rsid w:val="00FD2406"/>
    <w:pPr>
      <w:tabs>
        <w:tab w:val="center" w:pos="4680"/>
        <w:tab w:val="right" w:pos="9360"/>
      </w:tabs>
    </w:pPr>
  </w:style>
  <w:style w:type="character" w:customStyle="1" w:styleId="Char0">
    <w:name w:val="رأس الصفحة Char"/>
    <w:basedOn w:val="a0"/>
    <w:link w:val="a7"/>
    <w:uiPriority w:val="99"/>
    <w:rsid w:val="00FD2406"/>
    <w:rPr>
      <w:rFonts w:ascii="Times New Roman" w:eastAsia="Times New Roman" w:hAnsi="Times New Roman" w:cs="Times New Roman"/>
    </w:rPr>
  </w:style>
  <w:style w:type="character" w:styleId="a8">
    <w:name w:val="annotation reference"/>
    <w:basedOn w:val="a0"/>
    <w:uiPriority w:val="99"/>
    <w:semiHidden/>
    <w:unhideWhenUsed/>
    <w:rsid w:val="00997C79"/>
    <w:rPr>
      <w:sz w:val="16"/>
      <w:szCs w:val="16"/>
    </w:rPr>
  </w:style>
  <w:style w:type="paragraph" w:styleId="a9">
    <w:name w:val="annotation text"/>
    <w:basedOn w:val="a"/>
    <w:link w:val="Char1"/>
    <w:uiPriority w:val="99"/>
    <w:semiHidden/>
    <w:unhideWhenUsed/>
    <w:rsid w:val="00997C79"/>
    <w:rPr>
      <w:sz w:val="20"/>
      <w:szCs w:val="20"/>
    </w:rPr>
  </w:style>
  <w:style w:type="character" w:customStyle="1" w:styleId="Char1">
    <w:name w:val="نص تعليق Char"/>
    <w:basedOn w:val="a0"/>
    <w:link w:val="a9"/>
    <w:uiPriority w:val="99"/>
    <w:semiHidden/>
    <w:rsid w:val="00997C79"/>
    <w:rPr>
      <w:rFonts w:ascii="Times New Roman" w:eastAsia="Times New Roman" w:hAnsi="Times New Roman" w:cs="Times New Roman"/>
      <w:sz w:val="20"/>
      <w:szCs w:val="20"/>
    </w:rPr>
  </w:style>
  <w:style w:type="paragraph" w:styleId="aa">
    <w:name w:val="annotation subject"/>
    <w:basedOn w:val="a9"/>
    <w:next w:val="a9"/>
    <w:link w:val="Char2"/>
    <w:uiPriority w:val="99"/>
    <w:semiHidden/>
    <w:unhideWhenUsed/>
    <w:rsid w:val="00997C79"/>
    <w:rPr>
      <w:b/>
      <w:bCs/>
    </w:rPr>
  </w:style>
  <w:style w:type="character" w:customStyle="1" w:styleId="Char2">
    <w:name w:val="موضوع تعليق Char"/>
    <w:basedOn w:val="Char1"/>
    <w:link w:val="aa"/>
    <w:uiPriority w:val="99"/>
    <w:semiHidden/>
    <w:rsid w:val="00997C79"/>
    <w:rPr>
      <w:rFonts w:ascii="Times New Roman" w:eastAsia="Times New Roman" w:hAnsi="Times New Roman" w:cs="Times New Roman"/>
      <w:b/>
      <w:bCs/>
      <w:sz w:val="20"/>
      <w:szCs w:val="20"/>
    </w:rPr>
  </w:style>
  <w:style w:type="paragraph" w:styleId="ab">
    <w:name w:val="Balloon Text"/>
    <w:basedOn w:val="a"/>
    <w:link w:val="Char3"/>
    <w:uiPriority w:val="99"/>
    <w:semiHidden/>
    <w:unhideWhenUsed/>
    <w:rsid w:val="00997C79"/>
    <w:rPr>
      <w:rFonts w:ascii="Tahoma" w:hAnsi="Tahoma" w:cs="Tahoma"/>
      <w:sz w:val="18"/>
      <w:szCs w:val="18"/>
    </w:rPr>
  </w:style>
  <w:style w:type="character" w:customStyle="1" w:styleId="Char3">
    <w:name w:val="نص في بالون Char"/>
    <w:basedOn w:val="a0"/>
    <w:link w:val="ab"/>
    <w:uiPriority w:val="99"/>
    <w:semiHidden/>
    <w:rsid w:val="00997C79"/>
    <w:rPr>
      <w:rFonts w:ascii="Tahoma" w:eastAsia="Times New Roman" w:hAnsi="Tahoma" w:cs="Tahoma"/>
      <w:sz w:val="18"/>
      <w:szCs w:val="18"/>
    </w:rPr>
  </w:style>
  <w:style w:type="paragraph" w:styleId="ac">
    <w:name w:val="Revision"/>
    <w:hidden/>
    <w:uiPriority w:val="99"/>
    <w:semiHidden/>
    <w:rsid w:val="0069686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6E96-E3FC-4357-8DC5-4F9C7553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3067</Words>
  <Characters>16380</Characters>
  <Application>Microsoft Office Word</Application>
  <DocSecurity>0</DocSecurity>
  <Lines>606</Lines>
  <Paragraphs>243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2025-03-25T07:35:00Z</dcterms:created>
  <dcterms:modified xsi:type="dcterms:W3CDTF">2025-03-25T07:47:00Z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Adobe InDesign CC 2017 (Windows)</vt:lpwstr>
  </property>
  <property fmtid="{D5CDD505-2E9C-101B-9397-08002B2CF9AE}" pid="4" name="LastSaved">
    <vt:filetime>2025-03-24T00:00:00Z</vt:filetime>
  </property>
  <property fmtid="{D5CDD505-2E9C-101B-9397-08002B2CF9AE}" pid="5" name="Producer">
    <vt:lpwstr>Adobe PDF Library 15.0</vt:lpwstr>
  </property>
  <property fmtid="{D5CDD505-2E9C-101B-9397-08002B2CF9AE}" pid="6" name="GrammarlyDocumentId">
    <vt:lpwstr>dbc964fd2fe18909244c9f54b2cef22da8c88d43ccfeaea424cee647c2ee4ddd</vt:lpwstr>
  </property>
</Properties>
</file>