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7E329" w14:textId="77777777" w:rsidR="00BF70F8" w:rsidRPr="000810DA" w:rsidRDefault="00BF70F8" w:rsidP="009B168D">
      <w:pPr>
        <w:bidi w:val="0"/>
        <w:rPr>
          <w:sz w:val="24"/>
          <w:szCs w:val="24"/>
        </w:rPr>
      </w:pPr>
      <w:r w:rsidRPr="000810DA">
        <w:rPr>
          <w:sz w:val="24"/>
          <w:szCs w:val="24"/>
        </w:rPr>
        <w:t xml:space="preserve"> </w:t>
      </w:r>
    </w:p>
    <w:p w14:paraId="7B1D57E4" w14:textId="77777777" w:rsidR="00CA1115" w:rsidRDefault="00CA1115" w:rsidP="009B168D">
      <w:pPr>
        <w:bidi w:val="0"/>
        <w:rPr>
          <w:b/>
          <w:sz w:val="44"/>
          <w:szCs w:val="24"/>
        </w:rPr>
      </w:pPr>
    </w:p>
    <w:p w14:paraId="350B32EE" w14:textId="77777777" w:rsidR="00CA1115" w:rsidRDefault="00CA1115" w:rsidP="00CA1115">
      <w:pPr>
        <w:bidi w:val="0"/>
        <w:rPr>
          <w:b/>
          <w:sz w:val="44"/>
          <w:szCs w:val="24"/>
        </w:rPr>
      </w:pPr>
    </w:p>
    <w:p w14:paraId="67972B0C" w14:textId="77777777" w:rsidR="00CA1115" w:rsidRDefault="00CA1115" w:rsidP="00CA1115">
      <w:pPr>
        <w:bidi w:val="0"/>
        <w:rPr>
          <w:b/>
          <w:sz w:val="44"/>
          <w:szCs w:val="24"/>
        </w:rPr>
      </w:pPr>
    </w:p>
    <w:p w14:paraId="2468C572" w14:textId="77777777" w:rsidR="00CA1115" w:rsidRDefault="00CA1115" w:rsidP="00CA1115">
      <w:pPr>
        <w:bidi w:val="0"/>
        <w:rPr>
          <w:b/>
          <w:sz w:val="44"/>
          <w:szCs w:val="24"/>
        </w:rPr>
      </w:pPr>
    </w:p>
    <w:p w14:paraId="50DC3284" w14:textId="77777777" w:rsidR="00CA1115" w:rsidRDefault="00CA1115" w:rsidP="00CA1115">
      <w:pPr>
        <w:bidi w:val="0"/>
        <w:rPr>
          <w:b/>
          <w:sz w:val="44"/>
          <w:szCs w:val="24"/>
        </w:rPr>
      </w:pPr>
    </w:p>
    <w:p w14:paraId="11D247CE" w14:textId="626B7E61" w:rsidR="00512A0A" w:rsidRPr="00CA1115" w:rsidRDefault="00BF70F8" w:rsidP="00CA1115">
      <w:pPr>
        <w:bidi w:val="0"/>
        <w:jc w:val="center"/>
        <w:rPr>
          <w:b/>
          <w:sz w:val="44"/>
          <w:szCs w:val="24"/>
        </w:rPr>
      </w:pPr>
      <w:r w:rsidRPr="00CA1115">
        <w:rPr>
          <w:b/>
          <w:sz w:val="44"/>
          <w:szCs w:val="24"/>
        </w:rPr>
        <w:t>PRECLINICAL   VACCINOLOGY</w:t>
      </w:r>
    </w:p>
    <w:p w14:paraId="4CCC3DC3" w14:textId="7EBB3DF0" w:rsidR="00BF70F8" w:rsidRPr="000810DA" w:rsidRDefault="00BF70F8" w:rsidP="009B168D">
      <w:pPr>
        <w:bidi w:val="0"/>
        <w:rPr>
          <w:sz w:val="24"/>
          <w:szCs w:val="24"/>
        </w:rPr>
      </w:pPr>
      <w:r w:rsidRPr="000810DA">
        <w:rPr>
          <w:sz w:val="24"/>
          <w:szCs w:val="24"/>
        </w:rPr>
        <w:t xml:space="preserve">    </w:t>
      </w:r>
    </w:p>
    <w:p w14:paraId="526A426C" w14:textId="77777777" w:rsidR="00BF70F8" w:rsidRPr="000810DA" w:rsidRDefault="00BF70F8" w:rsidP="009B168D">
      <w:pPr>
        <w:bidi w:val="0"/>
        <w:rPr>
          <w:sz w:val="24"/>
          <w:szCs w:val="24"/>
        </w:rPr>
      </w:pPr>
    </w:p>
    <w:p w14:paraId="3B32027E" w14:textId="70441872" w:rsidR="003061E7" w:rsidRDefault="003061E7" w:rsidP="009B168D">
      <w:pPr>
        <w:bidi w:val="0"/>
        <w:rPr>
          <w:sz w:val="24"/>
          <w:szCs w:val="24"/>
        </w:rPr>
      </w:pPr>
    </w:p>
    <w:p w14:paraId="7F6ABBC8" w14:textId="3CB2D6ED" w:rsidR="00CA1115" w:rsidRDefault="00CA1115" w:rsidP="00CA1115">
      <w:pPr>
        <w:bidi w:val="0"/>
        <w:rPr>
          <w:sz w:val="24"/>
          <w:szCs w:val="24"/>
        </w:rPr>
      </w:pPr>
    </w:p>
    <w:p w14:paraId="33EC11E6" w14:textId="02776931" w:rsidR="00CA1115" w:rsidRDefault="00CA1115" w:rsidP="00CA1115">
      <w:pPr>
        <w:bidi w:val="0"/>
        <w:rPr>
          <w:sz w:val="24"/>
          <w:szCs w:val="24"/>
        </w:rPr>
      </w:pPr>
    </w:p>
    <w:p w14:paraId="3A0B3EF7" w14:textId="5C7B4C1E" w:rsidR="00CA1115" w:rsidRDefault="00CA1115" w:rsidP="00CA1115">
      <w:pPr>
        <w:bidi w:val="0"/>
        <w:rPr>
          <w:sz w:val="24"/>
          <w:szCs w:val="24"/>
        </w:rPr>
      </w:pPr>
    </w:p>
    <w:p w14:paraId="01240932" w14:textId="5E818506" w:rsidR="00CA1115" w:rsidRDefault="00CA1115" w:rsidP="00CA1115">
      <w:pPr>
        <w:bidi w:val="0"/>
        <w:rPr>
          <w:sz w:val="24"/>
          <w:szCs w:val="24"/>
        </w:rPr>
      </w:pPr>
    </w:p>
    <w:p w14:paraId="29D92A6C" w14:textId="0B3D3E1D" w:rsidR="00CA1115" w:rsidRDefault="00CA1115" w:rsidP="00CA1115">
      <w:pPr>
        <w:bidi w:val="0"/>
        <w:rPr>
          <w:sz w:val="24"/>
          <w:szCs w:val="24"/>
        </w:rPr>
      </w:pPr>
    </w:p>
    <w:p w14:paraId="47849FF3" w14:textId="77777777" w:rsidR="00CA1115" w:rsidRPr="000810DA" w:rsidRDefault="00CA1115" w:rsidP="00CA1115">
      <w:pPr>
        <w:bidi w:val="0"/>
        <w:rPr>
          <w:sz w:val="24"/>
          <w:szCs w:val="24"/>
        </w:rPr>
      </w:pPr>
    </w:p>
    <w:p w14:paraId="08966E7F" w14:textId="2A8AE5A5" w:rsidR="00867AD5" w:rsidRDefault="00867AD5" w:rsidP="009B168D">
      <w:pPr>
        <w:bidi w:val="0"/>
        <w:rPr>
          <w:sz w:val="24"/>
          <w:szCs w:val="24"/>
        </w:rPr>
      </w:pPr>
    </w:p>
    <w:p w14:paraId="2D98AFCD" w14:textId="559D228A" w:rsidR="00CA1115" w:rsidRDefault="00CA1115" w:rsidP="00CA1115">
      <w:pPr>
        <w:bidi w:val="0"/>
        <w:rPr>
          <w:sz w:val="24"/>
          <w:szCs w:val="24"/>
        </w:rPr>
      </w:pPr>
    </w:p>
    <w:p w14:paraId="0842E486" w14:textId="09459ABC" w:rsidR="00CA1115" w:rsidRDefault="00CA1115" w:rsidP="00CA1115">
      <w:pPr>
        <w:bidi w:val="0"/>
        <w:rPr>
          <w:sz w:val="24"/>
          <w:szCs w:val="24"/>
        </w:rPr>
      </w:pPr>
    </w:p>
    <w:p w14:paraId="4E4DDEA9" w14:textId="1C63D45C" w:rsidR="00CA1115" w:rsidRDefault="00CA1115" w:rsidP="00CA1115">
      <w:pPr>
        <w:bidi w:val="0"/>
        <w:rPr>
          <w:sz w:val="24"/>
          <w:szCs w:val="24"/>
        </w:rPr>
      </w:pPr>
    </w:p>
    <w:p w14:paraId="3CD69488" w14:textId="0F0CE759" w:rsidR="00CA1115" w:rsidRDefault="00CA1115" w:rsidP="00CA1115">
      <w:pPr>
        <w:bidi w:val="0"/>
        <w:rPr>
          <w:sz w:val="24"/>
          <w:szCs w:val="24"/>
        </w:rPr>
      </w:pPr>
    </w:p>
    <w:p w14:paraId="7D13EECF" w14:textId="00BD8539" w:rsidR="00CA1115" w:rsidRDefault="00CA1115" w:rsidP="00CA1115">
      <w:pPr>
        <w:bidi w:val="0"/>
        <w:rPr>
          <w:sz w:val="24"/>
          <w:szCs w:val="24"/>
        </w:rPr>
      </w:pPr>
    </w:p>
    <w:p w14:paraId="01AC7F4D" w14:textId="77777777" w:rsidR="00CA1115" w:rsidRDefault="00CA1115" w:rsidP="00CA1115">
      <w:pPr>
        <w:bidi w:val="0"/>
        <w:rPr>
          <w:sz w:val="24"/>
          <w:szCs w:val="24"/>
        </w:rPr>
      </w:pPr>
    </w:p>
    <w:p w14:paraId="0E19C5FF" w14:textId="77777777" w:rsidR="003061E7" w:rsidRDefault="003061E7" w:rsidP="00867AD5">
      <w:pPr>
        <w:bidi w:val="0"/>
        <w:rPr>
          <w:sz w:val="24"/>
          <w:szCs w:val="24"/>
        </w:rPr>
      </w:pPr>
      <w:r w:rsidRPr="000810DA">
        <w:rPr>
          <w:sz w:val="24"/>
          <w:szCs w:val="24"/>
        </w:rPr>
        <w:lastRenderedPageBreak/>
        <w:t>CONTENTS</w:t>
      </w:r>
    </w:p>
    <w:p w14:paraId="4C63289F" w14:textId="1E0A1DC3" w:rsidR="00DB416E" w:rsidRPr="000810DA" w:rsidRDefault="00DB416E" w:rsidP="00DB416E">
      <w:pPr>
        <w:bidi w:val="0"/>
        <w:rPr>
          <w:sz w:val="24"/>
          <w:szCs w:val="24"/>
        </w:rPr>
      </w:pPr>
      <w:r>
        <w:rPr>
          <w:sz w:val="24"/>
          <w:szCs w:val="24"/>
        </w:rPr>
        <w:t>Contents………………………………………………………………………………………………………………..3-4</w:t>
      </w:r>
    </w:p>
    <w:p w14:paraId="0DCD8289" w14:textId="3D0CEFCA" w:rsidR="003061E7" w:rsidRPr="000810DA" w:rsidRDefault="003061E7" w:rsidP="009B168D">
      <w:pPr>
        <w:bidi w:val="0"/>
        <w:rPr>
          <w:sz w:val="24"/>
          <w:szCs w:val="24"/>
        </w:rPr>
      </w:pPr>
      <w:r w:rsidRPr="000810DA">
        <w:rPr>
          <w:sz w:val="24"/>
          <w:szCs w:val="24"/>
        </w:rPr>
        <w:t>PART ONE</w:t>
      </w:r>
      <w:del w:id="0" w:author="Salemadu" w:date="2025-03-29T15:35:00Z">
        <w:r w:rsidRPr="000810DA" w:rsidDel="009D2340">
          <w:rPr>
            <w:sz w:val="24"/>
            <w:szCs w:val="24"/>
          </w:rPr>
          <w:delText xml:space="preserve"> </w:delText>
        </w:r>
      </w:del>
      <w:r w:rsidRPr="000810DA">
        <w:rPr>
          <w:sz w:val="24"/>
          <w:szCs w:val="24"/>
        </w:rPr>
        <w:t>:</w:t>
      </w:r>
      <w:ins w:id="1" w:author="Salemadu" w:date="2025-03-29T15:35:00Z">
        <w:r w:rsidR="009D2340">
          <w:rPr>
            <w:sz w:val="24"/>
            <w:szCs w:val="24"/>
          </w:rPr>
          <w:t xml:space="preserve"> </w:t>
        </w:r>
      </w:ins>
      <w:r w:rsidRPr="000810DA">
        <w:rPr>
          <w:sz w:val="24"/>
          <w:szCs w:val="24"/>
        </w:rPr>
        <w:t>PLA</w:t>
      </w:r>
      <w:ins w:id="2" w:author="Salemadu" w:date="2025-03-29T15:36:00Z">
        <w:r w:rsidR="009D2340">
          <w:rPr>
            <w:sz w:val="24"/>
            <w:szCs w:val="24"/>
          </w:rPr>
          <w:t>T</w:t>
        </w:r>
      </w:ins>
      <w:del w:id="3" w:author="Salemadu" w:date="2025-03-29T15:36:00Z">
        <w:r w:rsidRPr="000810DA" w:rsidDel="009D2340">
          <w:rPr>
            <w:sz w:val="24"/>
            <w:szCs w:val="24"/>
          </w:rPr>
          <w:delText>R</w:delText>
        </w:r>
      </w:del>
      <w:r w:rsidRPr="000810DA">
        <w:rPr>
          <w:sz w:val="24"/>
          <w:szCs w:val="24"/>
        </w:rPr>
        <w:t>FORM</w:t>
      </w:r>
      <w:r w:rsidR="00DB416E">
        <w:rPr>
          <w:sz w:val="24"/>
          <w:szCs w:val="24"/>
        </w:rPr>
        <w:t xml:space="preserve"> …………………………………………………………………………………………5</w:t>
      </w:r>
    </w:p>
    <w:p w14:paraId="20156C68" w14:textId="15629339" w:rsidR="003061E7" w:rsidRPr="000810DA" w:rsidRDefault="003061E7" w:rsidP="009B168D">
      <w:pPr>
        <w:bidi w:val="0"/>
        <w:rPr>
          <w:sz w:val="24"/>
          <w:szCs w:val="24"/>
        </w:rPr>
      </w:pPr>
      <w:r w:rsidRPr="000810DA">
        <w:rPr>
          <w:sz w:val="24"/>
          <w:szCs w:val="24"/>
        </w:rPr>
        <w:t>Section One</w:t>
      </w:r>
      <w:del w:id="4" w:author="Salemadu" w:date="2025-03-29T15:38:00Z">
        <w:r w:rsidRPr="000810DA" w:rsidDel="009D2340">
          <w:rPr>
            <w:sz w:val="24"/>
            <w:szCs w:val="24"/>
          </w:rPr>
          <w:delText xml:space="preserve"> </w:delText>
        </w:r>
      </w:del>
      <w:r w:rsidRPr="000810DA">
        <w:rPr>
          <w:sz w:val="24"/>
          <w:szCs w:val="24"/>
        </w:rPr>
        <w:t>: Attributes of Infections</w:t>
      </w:r>
      <w:r w:rsidR="00DB416E">
        <w:rPr>
          <w:sz w:val="24"/>
          <w:szCs w:val="24"/>
        </w:rPr>
        <w:t>…………………………………………………………………….5</w:t>
      </w:r>
    </w:p>
    <w:p w14:paraId="70EC92D1" w14:textId="5BCF3E18" w:rsidR="003061E7" w:rsidRPr="000810DA" w:rsidRDefault="003061E7" w:rsidP="009B168D">
      <w:pPr>
        <w:bidi w:val="0"/>
        <w:rPr>
          <w:sz w:val="24"/>
          <w:szCs w:val="24"/>
        </w:rPr>
      </w:pPr>
      <w:r w:rsidRPr="000810DA">
        <w:rPr>
          <w:sz w:val="24"/>
          <w:szCs w:val="24"/>
        </w:rPr>
        <w:t>Chapter One</w:t>
      </w:r>
      <w:del w:id="5" w:author="Salemadu" w:date="2025-03-29T15:38:00Z">
        <w:r w:rsidRPr="000810DA" w:rsidDel="009D2340">
          <w:rPr>
            <w:sz w:val="24"/>
            <w:szCs w:val="24"/>
          </w:rPr>
          <w:delText xml:space="preserve"> </w:delText>
        </w:r>
      </w:del>
      <w:ins w:id="6" w:author="Salemadu" w:date="2025-03-29T15:38:00Z">
        <w:r w:rsidR="009D2340">
          <w:rPr>
            <w:sz w:val="24"/>
            <w:szCs w:val="24"/>
          </w:rPr>
          <w:t>:</w:t>
        </w:r>
      </w:ins>
      <w:del w:id="7" w:author="Salemadu" w:date="2025-03-29T15:38:00Z">
        <w:r w:rsidRPr="000810DA" w:rsidDel="009D2340">
          <w:rPr>
            <w:sz w:val="24"/>
            <w:szCs w:val="24"/>
          </w:rPr>
          <w:delText>;</w:delText>
        </w:r>
      </w:del>
      <w:r w:rsidRPr="000810DA">
        <w:rPr>
          <w:sz w:val="24"/>
          <w:szCs w:val="24"/>
        </w:rPr>
        <w:t xml:space="preserve"> Infection</w:t>
      </w:r>
      <w:r w:rsidR="00DB416E">
        <w:rPr>
          <w:sz w:val="24"/>
          <w:szCs w:val="24"/>
        </w:rPr>
        <w:t>……………………………………………………………………………………</w:t>
      </w:r>
      <w:del w:id="8" w:author="Salemadu" w:date="2025-03-29T15:39:00Z">
        <w:r w:rsidR="00DB416E" w:rsidDel="009D2340">
          <w:rPr>
            <w:sz w:val="24"/>
            <w:szCs w:val="24"/>
          </w:rPr>
          <w:delText>…</w:delText>
        </w:r>
      </w:del>
      <w:del w:id="9" w:author="Salemadu" w:date="2025-03-29T15:38:00Z">
        <w:r w:rsidR="00DB416E" w:rsidDel="009D2340">
          <w:rPr>
            <w:sz w:val="24"/>
            <w:szCs w:val="24"/>
          </w:rPr>
          <w:delText>….</w:delText>
        </w:r>
      </w:del>
      <w:r w:rsidR="00DB416E">
        <w:rPr>
          <w:sz w:val="24"/>
          <w:szCs w:val="24"/>
        </w:rPr>
        <w:t>6-7</w:t>
      </w:r>
    </w:p>
    <w:p w14:paraId="3EC94F3E" w14:textId="5BA3D16C" w:rsidR="003061E7" w:rsidRPr="000810DA" w:rsidRDefault="003061E7" w:rsidP="009B168D">
      <w:pPr>
        <w:bidi w:val="0"/>
        <w:rPr>
          <w:sz w:val="24"/>
          <w:szCs w:val="24"/>
        </w:rPr>
      </w:pPr>
      <w:r w:rsidRPr="000810DA">
        <w:rPr>
          <w:sz w:val="24"/>
          <w:szCs w:val="24"/>
        </w:rPr>
        <w:t>Chapter Two</w:t>
      </w:r>
      <w:del w:id="10" w:author="Salemadu" w:date="2025-03-29T15:39:00Z">
        <w:r w:rsidRPr="000810DA" w:rsidDel="009D2340">
          <w:rPr>
            <w:sz w:val="24"/>
            <w:szCs w:val="24"/>
          </w:rPr>
          <w:delText xml:space="preserve"> </w:delText>
        </w:r>
      </w:del>
      <w:r w:rsidRPr="000810DA">
        <w:rPr>
          <w:sz w:val="24"/>
          <w:szCs w:val="24"/>
        </w:rPr>
        <w:t>:</w:t>
      </w:r>
      <w:ins w:id="11" w:author="Salemadu" w:date="2025-03-29T15:39:00Z">
        <w:r w:rsidR="009D2340">
          <w:rPr>
            <w:sz w:val="24"/>
            <w:szCs w:val="24"/>
          </w:rPr>
          <w:t xml:space="preserve"> </w:t>
        </w:r>
      </w:ins>
      <w:r w:rsidRPr="000810DA">
        <w:rPr>
          <w:sz w:val="24"/>
          <w:szCs w:val="24"/>
        </w:rPr>
        <w:t>Emergent and Re-emergent Infections</w:t>
      </w:r>
      <w:r w:rsidR="00DB416E">
        <w:rPr>
          <w:sz w:val="24"/>
          <w:szCs w:val="24"/>
        </w:rPr>
        <w:t>…………………………………………8- 10</w:t>
      </w:r>
    </w:p>
    <w:p w14:paraId="4BF1C5FB" w14:textId="6A2CF1FC" w:rsidR="003061E7" w:rsidRPr="000810DA" w:rsidRDefault="003061E7" w:rsidP="009B168D">
      <w:pPr>
        <w:bidi w:val="0"/>
        <w:rPr>
          <w:sz w:val="24"/>
          <w:szCs w:val="24"/>
        </w:rPr>
      </w:pPr>
      <w:r w:rsidRPr="000810DA">
        <w:rPr>
          <w:sz w:val="24"/>
          <w:szCs w:val="24"/>
        </w:rPr>
        <w:t>Chapter Three: Infection in Immune Sense</w:t>
      </w:r>
      <w:r w:rsidR="00DB416E">
        <w:rPr>
          <w:sz w:val="24"/>
          <w:szCs w:val="24"/>
        </w:rPr>
        <w:t>………………………………………………………..11-13</w:t>
      </w:r>
    </w:p>
    <w:p w14:paraId="1544FA77" w14:textId="083D3A47" w:rsidR="003061E7" w:rsidRPr="000810DA" w:rsidRDefault="003061E7" w:rsidP="009B168D">
      <w:pPr>
        <w:bidi w:val="0"/>
        <w:rPr>
          <w:sz w:val="24"/>
          <w:szCs w:val="24"/>
        </w:rPr>
      </w:pPr>
      <w:r w:rsidRPr="000810DA">
        <w:rPr>
          <w:sz w:val="24"/>
          <w:szCs w:val="24"/>
        </w:rPr>
        <w:t xml:space="preserve">Section </w:t>
      </w:r>
      <w:del w:id="12" w:author="Salemadu" w:date="2025-03-29T15:39:00Z">
        <w:r w:rsidRPr="000810DA" w:rsidDel="009D2340">
          <w:rPr>
            <w:sz w:val="24"/>
            <w:szCs w:val="24"/>
          </w:rPr>
          <w:delText xml:space="preserve"> </w:delText>
        </w:r>
      </w:del>
      <w:r w:rsidRPr="000810DA">
        <w:rPr>
          <w:sz w:val="24"/>
          <w:szCs w:val="24"/>
        </w:rPr>
        <w:t>Two</w:t>
      </w:r>
      <w:del w:id="13" w:author="Salemadu" w:date="2025-03-29T15:46:00Z">
        <w:r w:rsidRPr="000810DA" w:rsidDel="00A31EE8">
          <w:rPr>
            <w:sz w:val="24"/>
            <w:szCs w:val="24"/>
          </w:rPr>
          <w:delText xml:space="preserve"> </w:delText>
        </w:r>
      </w:del>
      <w:r w:rsidRPr="000810DA">
        <w:rPr>
          <w:sz w:val="24"/>
          <w:szCs w:val="24"/>
        </w:rPr>
        <w:t>: Vaccine Attributes</w:t>
      </w:r>
      <w:r w:rsidR="00DB416E">
        <w:rPr>
          <w:sz w:val="24"/>
          <w:szCs w:val="24"/>
        </w:rPr>
        <w:t>………………………………………………………………………14</w:t>
      </w:r>
    </w:p>
    <w:p w14:paraId="12495743" w14:textId="57C2BA71" w:rsidR="003061E7" w:rsidRPr="000810DA" w:rsidRDefault="003061E7" w:rsidP="009B168D">
      <w:pPr>
        <w:bidi w:val="0"/>
        <w:rPr>
          <w:sz w:val="24"/>
          <w:szCs w:val="24"/>
        </w:rPr>
      </w:pPr>
      <w:r w:rsidRPr="000810DA">
        <w:rPr>
          <w:sz w:val="24"/>
          <w:szCs w:val="24"/>
        </w:rPr>
        <w:t>Chapter Four</w:t>
      </w:r>
      <w:del w:id="14" w:author="Salemadu" w:date="2025-03-29T15:41:00Z">
        <w:r w:rsidRPr="000810DA" w:rsidDel="009D2340">
          <w:rPr>
            <w:sz w:val="24"/>
            <w:szCs w:val="24"/>
          </w:rPr>
          <w:delText xml:space="preserve"> </w:delText>
        </w:r>
      </w:del>
      <w:ins w:id="15" w:author="Salemadu" w:date="2025-03-29T15:41:00Z">
        <w:r w:rsidR="009D2340">
          <w:rPr>
            <w:sz w:val="24"/>
            <w:szCs w:val="24"/>
          </w:rPr>
          <w:t>:</w:t>
        </w:r>
      </w:ins>
      <w:del w:id="16" w:author="Salemadu" w:date="2025-03-29T15:41:00Z">
        <w:r w:rsidRPr="000810DA" w:rsidDel="009D2340">
          <w:rPr>
            <w:sz w:val="24"/>
            <w:szCs w:val="24"/>
          </w:rPr>
          <w:delText>;</w:delText>
        </w:r>
      </w:del>
      <w:ins w:id="17" w:author="Salemadu" w:date="2025-03-29T15:41:00Z">
        <w:r w:rsidR="009D2340">
          <w:rPr>
            <w:sz w:val="24"/>
            <w:szCs w:val="24"/>
          </w:rPr>
          <w:t xml:space="preserve"> </w:t>
        </w:r>
      </w:ins>
      <w:r w:rsidRPr="000810DA">
        <w:rPr>
          <w:sz w:val="24"/>
          <w:szCs w:val="24"/>
        </w:rPr>
        <w:t xml:space="preserve">Vaccine </w:t>
      </w:r>
      <w:ins w:id="18" w:author="Salemadu" w:date="2025-03-29T15:44:00Z">
        <w:r w:rsidR="009D2340">
          <w:rPr>
            <w:sz w:val="24"/>
            <w:szCs w:val="24"/>
          </w:rPr>
          <w:t>-</w:t>
        </w:r>
      </w:ins>
      <w:r w:rsidRPr="000810DA">
        <w:rPr>
          <w:sz w:val="24"/>
          <w:szCs w:val="24"/>
        </w:rPr>
        <w:t xml:space="preserve"> an overview</w:t>
      </w:r>
      <w:r w:rsidR="00DB416E">
        <w:rPr>
          <w:sz w:val="24"/>
          <w:szCs w:val="24"/>
        </w:rPr>
        <w:t>…………………………………………………………</w:t>
      </w:r>
      <w:del w:id="19" w:author="Salemadu" w:date="2025-03-29T15:44:00Z">
        <w:r w:rsidR="00DB416E" w:rsidDel="009D2340">
          <w:rPr>
            <w:sz w:val="24"/>
            <w:szCs w:val="24"/>
          </w:rPr>
          <w:delText>………</w:delText>
        </w:r>
      </w:del>
      <w:r w:rsidR="00DB416E">
        <w:rPr>
          <w:sz w:val="24"/>
          <w:szCs w:val="24"/>
        </w:rPr>
        <w:t>15-17</w:t>
      </w:r>
    </w:p>
    <w:p w14:paraId="22A56960" w14:textId="550E1EA3" w:rsidR="003061E7" w:rsidRDefault="003061E7" w:rsidP="009B168D">
      <w:pPr>
        <w:bidi w:val="0"/>
        <w:rPr>
          <w:sz w:val="24"/>
          <w:szCs w:val="24"/>
        </w:rPr>
      </w:pPr>
      <w:r w:rsidRPr="000810DA">
        <w:rPr>
          <w:sz w:val="24"/>
          <w:szCs w:val="24"/>
        </w:rPr>
        <w:t>Chapter Five</w:t>
      </w:r>
      <w:del w:id="20" w:author="Salemadu" w:date="2025-03-29T15:41:00Z">
        <w:r w:rsidRPr="000810DA" w:rsidDel="009D2340">
          <w:rPr>
            <w:sz w:val="24"/>
            <w:szCs w:val="24"/>
          </w:rPr>
          <w:delText xml:space="preserve"> </w:delText>
        </w:r>
      </w:del>
      <w:ins w:id="21" w:author="Salemadu" w:date="2025-03-29T15:41:00Z">
        <w:r w:rsidR="009D2340">
          <w:rPr>
            <w:sz w:val="24"/>
            <w:szCs w:val="24"/>
          </w:rPr>
          <w:t>:</w:t>
        </w:r>
      </w:ins>
      <w:del w:id="22" w:author="Salemadu" w:date="2025-03-29T15:41:00Z">
        <w:r w:rsidRPr="000810DA" w:rsidDel="009D2340">
          <w:rPr>
            <w:sz w:val="24"/>
            <w:szCs w:val="24"/>
          </w:rPr>
          <w:delText>;</w:delText>
        </w:r>
      </w:del>
      <w:r w:rsidRPr="000810DA">
        <w:rPr>
          <w:sz w:val="24"/>
          <w:szCs w:val="24"/>
        </w:rPr>
        <w:t xml:space="preserve"> Preclinical Vaccinology</w:t>
      </w:r>
      <w:r w:rsidR="00DB416E">
        <w:rPr>
          <w:sz w:val="24"/>
          <w:szCs w:val="24"/>
        </w:rPr>
        <w:t>………………………………………………………………18-22</w:t>
      </w:r>
    </w:p>
    <w:p w14:paraId="3EC85F04" w14:textId="141FF6B7" w:rsidR="00047594" w:rsidRDefault="00047594" w:rsidP="00047594">
      <w:pPr>
        <w:bidi w:val="0"/>
        <w:rPr>
          <w:sz w:val="24"/>
          <w:szCs w:val="24"/>
        </w:rPr>
      </w:pPr>
      <w:r>
        <w:rPr>
          <w:sz w:val="24"/>
          <w:szCs w:val="24"/>
        </w:rPr>
        <w:t>C</w:t>
      </w:r>
      <w:r w:rsidR="00C90C1A">
        <w:rPr>
          <w:sz w:val="24"/>
          <w:szCs w:val="24"/>
        </w:rPr>
        <w:t>h</w:t>
      </w:r>
      <w:r>
        <w:rPr>
          <w:sz w:val="24"/>
          <w:szCs w:val="24"/>
        </w:rPr>
        <w:t>apter Six</w:t>
      </w:r>
      <w:del w:id="23" w:author="Salemadu" w:date="2025-03-29T15:41:00Z">
        <w:r w:rsidDel="009D2340">
          <w:rPr>
            <w:sz w:val="24"/>
            <w:szCs w:val="24"/>
          </w:rPr>
          <w:delText xml:space="preserve"> </w:delText>
        </w:r>
      </w:del>
      <w:r>
        <w:rPr>
          <w:sz w:val="24"/>
          <w:szCs w:val="24"/>
        </w:rPr>
        <w:t>:</w:t>
      </w:r>
      <w:ins w:id="24" w:author="Salemadu" w:date="2025-03-29T15:41:00Z">
        <w:r w:rsidR="009D2340">
          <w:rPr>
            <w:sz w:val="24"/>
            <w:szCs w:val="24"/>
          </w:rPr>
          <w:t xml:space="preserve"> </w:t>
        </w:r>
      </w:ins>
      <w:r>
        <w:rPr>
          <w:sz w:val="24"/>
          <w:szCs w:val="24"/>
        </w:rPr>
        <w:t>Experimental Vaccine Updates For</w:t>
      </w:r>
      <w:r w:rsidR="00C90C1A">
        <w:rPr>
          <w:sz w:val="24"/>
          <w:szCs w:val="24"/>
        </w:rPr>
        <w:t xml:space="preserve"> </w:t>
      </w:r>
      <w:r>
        <w:rPr>
          <w:sz w:val="24"/>
          <w:szCs w:val="24"/>
        </w:rPr>
        <w:t>Emergent Infections</w:t>
      </w:r>
      <w:r w:rsidR="00DB416E">
        <w:rPr>
          <w:sz w:val="24"/>
          <w:szCs w:val="24"/>
        </w:rPr>
        <w:t>……………..23-28</w:t>
      </w:r>
    </w:p>
    <w:p w14:paraId="27F1FFCF" w14:textId="3199866B" w:rsidR="00047594" w:rsidRPr="000810DA" w:rsidRDefault="00047594" w:rsidP="00047594">
      <w:pPr>
        <w:bidi w:val="0"/>
        <w:rPr>
          <w:sz w:val="24"/>
          <w:szCs w:val="24"/>
        </w:rPr>
      </w:pPr>
      <w:r>
        <w:rPr>
          <w:sz w:val="24"/>
          <w:szCs w:val="24"/>
        </w:rPr>
        <w:t>Chapter Seven</w:t>
      </w:r>
      <w:del w:id="25" w:author="Salemadu" w:date="2025-03-29T15:42:00Z">
        <w:r w:rsidDel="009D2340">
          <w:rPr>
            <w:sz w:val="24"/>
            <w:szCs w:val="24"/>
          </w:rPr>
          <w:delText xml:space="preserve"> </w:delText>
        </w:r>
      </w:del>
      <w:r>
        <w:rPr>
          <w:sz w:val="24"/>
          <w:szCs w:val="24"/>
        </w:rPr>
        <w:t>:</w:t>
      </w:r>
      <w:ins w:id="26" w:author="Salemadu" w:date="2025-03-29T15:42:00Z">
        <w:r w:rsidR="009D2340">
          <w:rPr>
            <w:sz w:val="24"/>
            <w:szCs w:val="24"/>
          </w:rPr>
          <w:t xml:space="preserve"> </w:t>
        </w:r>
      </w:ins>
      <w:r>
        <w:rPr>
          <w:sz w:val="24"/>
          <w:szCs w:val="24"/>
        </w:rPr>
        <w:t>Experimental Vaccine Updates For Non-Emergent Infections</w:t>
      </w:r>
      <w:r w:rsidR="00DB416E">
        <w:rPr>
          <w:sz w:val="24"/>
          <w:szCs w:val="24"/>
        </w:rPr>
        <w:t>….30-33</w:t>
      </w:r>
    </w:p>
    <w:p w14:paraId="09EF7C7F" w14:textId="39030454" w:rsidR="008004F0" w:rsidRPr="000810DA" w:rsidRDefault="003C47A6" w:rsidP="009B168D">
      <w:pPr>
        <w:bidi w:val="0"/>
        <w:rPr>
          <w:sz w:val="24"/>
          <w:szCs w:val="24"/>
        </w:rPr>
      </w:pPr>
      <w:r w:rsidRPr="000810DA">
        <w:rPr>
          <w:sz w:val="24"/>
          <w:szCs w:val="24"/>
        </w:rPr>
        <w:t>PART TWO</w:t>
      </w:r>
      <w:del w:id="27" w:author="Salemadu" w:date="2025-03-29T15:42:00Z">
        <w:r w:rsidRPr="000810DA" w:rsidDel="009D2340">
          <w:rPr>
            <w:sz w:val="24"/>
            <w:szCs w:val="24"/>
          </w:rPr>
          <w:delText xml:space="preserve"> </w:delText>
        </w:r>
      </w:del>
      <w:r w:rsidRPr="000810DA">
        <w:rPr>
          <w:sz w:val="24"/>
          <w:szCs w:val="24"/>
        </w:rPr>
        <w:t>: PRECLINICAL IMMUNOLOGY</w:t>
      </w:r>
      <w:r w:rsidR="00DB416E">
        <w:rPr>
          <w:sz w:val="24"/>
          <w:szCs w:val="24"/>
        </w:rPr>
        <w:t>………………………………………………………...</w:t>
      </w:r>
      <w:r w:rsidR="00A70EF9">
        <w:rPr>
          <w:sz w:val="24"/>
          <w:szCs w:val="24"/>
        </w:rPr>
        <w:t>34</w:t>
      </w:r>
    </w:p>
    <w:p w14:paraId="4387D4E0" w14:textId="77777777" w:rsidR="003C47A6" w:rsidRPr="000810DA" w:rsidRDefault="00DA1C66" w:rsidP="009B168D">
      <w:pPr>
        <w:bidi w:val="0"/>
        <w:rPr>
          <w:sz w:val="24"/>
          <w:szCs w:val="24"/>
        </w:rPr>
      </w:pPr>
      <w:r>
        <w:rPr>
          <w:sz w:val="24"/>
          <w:szCs w:val="24"/>
        </w:rPr>
        <w:t xml:space="preserve">Section </w:t>
      </w:r>
      <w:del w:id="28" w:author="Salemadu" w:date="2025-03-29T15:43:00Z">
        <w:r w:rsidDel="009D2340">
          <w:rPr>
            <w:sz w:val="24"/>
            <w:szCs w:val="24"/>
          </w:rPr>
          <w:delText xml:space="preserve"> </w:delText>
        </w:r>
      </w:del>
      <w:r>
        <w:rPr>
          <w:sz w:val="24"/>
          <w:szCs w:val="24"/>
        </w:rPr>
        <w:t>Three: Burn</w:t>
      </w:r>
      <w:r w:rsidR="003C47A6" w:rsidRPr="000810DA">
        <w:rPr>
          <w:sz w:val="24"/>
          <w:szCs w:val="24"/>
        </w:rPr>
        <w:t xml:space="preserve"> Infections </w:t>
      </w:r>
      <w:del w:id="29" w:author="Salemadu" w:date="2025-03-29T15:46:00Z">
        <w:r w:rsidR="00E57127" w:rsidRPr="000810DA" w:rsidDel="00A31EE8">
          <w:rPr>
            <w:sz w:val="24"/>
            <w:szCs w:val="24"/>
          </w:rPr>
          <w:delText xml:space="preserve"> </w:delText>
        </w:r>
      </w:del>
      <w:r w:rsidR="00E57127" w:rsidRPr="000810DA">
        <w:rPr>
          <w:sz w:val="24"/>
          <w:szCs w:val="24"/>
        </w:rPr>
        <w:t>Vaccine</w:t>
      </w:r>
      <w:r w:rsidR="003C47A6" w:rsidRPr="000810DA">
        <w:rPr>
          <w:sz w:val="24"/>
          <w:szCs w:val="24"/>
        </w:rPr>
        <w:t xml:space="preserve">   </w:t>
      </w:r>
    </w:p>
    <w:p w14:paraId="4CFE6CD1" w14:textId="3D8E8851" w:rsidR="008004F0" w:rsidRPr="000810DA" w:rsidRDefault="008004F0" w:rsidP="009B168D">
      <w:pPr>
        <w:bidi w:val="0"/>
        <w:rPr>
          <w:sz w:val="24"/>
          <w:szCs w:val="24"/>
        </w:rPr>
      </w:pPr>
      <w:r w:rsidRPr="000810DA">
        <w:rPr>
          <w:sz w:val="24"/>
          <w:szCs w:val="24"/>
        </w:rPr>
        <w:t xml:space="preserve">Chapter </w:t>
      </w:r>
      <w:r w:rsidR="00047594">
        <w:rPr>
          <w:sz w:val="24"/>
          <w:szCs w:val="24"/>
        </w:rPr>
        <w:t>Eight</w:t>
      </w:r>
      <w:del w:id="30" w:author="Salemadu" w:date="2025-03-29T15:48:00Z">
        <w:r w:rsidR="00DA1C66" w:rsidDel="00A31EE8">
          <w:rPr>
            <w:sz w:val="24"/>
            <w:szCs w:val="24"/>
          </w:rPr>
          <w:delText xml:space="preserve"> </w:delText>
        </w:r>
      </w:del>
      <w:r w:rsidR="00DA1C66">
        <w:rPr>
          <w:sz w:val="24"/>
          <w:szCs w:val="24"/>
        </w:rPr>
        <w:t>: P.</w:t>
      </w:r>
      <w:ins w:id="31" w:author="Salemadu" w:date="2025-03-31T10:45:00Z">
        <w:r w:rsidR="00B4432F">
          <w:rPr>
            <w:sz w:val="24"/>
            <w:szCs w:val="24"/>
          </w:rPr>
          <w:t xml:space="preserve"> </w:t>
        </w:r>
      </w:ins>
      <w:r w:rsidR="00DA1C66">
        <w:rPr>
          <w:sz w:val="24"/>
          <w:szCs w:val="24"/>
        </w:rPr>
        <w:t>aeruginosa</w:t>
      </w:r>
      <w:r w:rsidR="00E57127" w:rsidRPr="000810DA">
        <w:rPr>
          <w:sz w:val="24"/>
          <w:szCs w:val="24"/>
        </w:rPr>
        <w:t xml:space="preserve"> vaccines</w:t>
      </w:r>
      <w:r w:rsidR="00DB416E">
        <w:rPr>
          <w:sz w:val="24"/>
          <w:szCs w:val="24"/>
        </w:rPr>
        <w:t>……………………………………………………………… 35-41</w:t>
      </w:r>
    </w:p>
    <w:p w14:paraId="57A166CA" w14:textId="188B2CF3" w:rsidR="00E57127" w:rsidRPr="000810DA" w:rsidRDefault="00047594" w:rsidP="009B168D">
      <w:pPr>
        <w:bidi w:val="0"/>
        <w:rPr>
          <w:sz w:val="24"/>
          <w:szCs w:val="24"/>
        </w:rPr>
      </w:pPr>
      <w:r>
        <w:rPr>
          <w:sz w:val="24"/>
          <w:szCs w:val="24"/>
        </w:rPr>
        <w:t>Chapter Nine</w:t>
      </w:r>
      <w:del w:id="32" w:author="Salemadu" w:date="2025-03-31T10:45:00Z">
        <w:r w:rsidR="00DA1C66" w:rsidDel="00B4432F">
          <w:rPr>
            <w:sz w:val="24"/>
            <w:szCs w:val="24"/>
          </w:rPr>
          <w:delText xml:space="preserve"> </w:delText>
        </w:r>
      </w:del>
      <w:r w:rsidR="00DA1C66">
        <w:rPr>
          <w:sz w:val="24"/>
          <w:szCs w:val="24"/>
        </w:rPr>
        <w:t>:</w:t>
      </w:r>
      <w:ins w:id="33" w:author="Salemadu" w:date="2025-03-31T10:45:00Z">
        <w:r w:rsidR="00B4432F">
          <w:rPr>
            <w:sz w:val="24"/>
            <w:szCs w:val="24"/>
          </w:rPr>
          <w:t xml:space="preserve"> </w:t>
        </w:r>
      </w:ins>
      <w:r w:rsidR="00DA1C66">
        <w:rPr>
          <w:sz w:val="24"/>
          <w:szCs w:val="24"/>
        </w:rPr>
        <w:t>K.</w:t>
      </w:r>
      <w:ins w:id="34" w:author="Salemadu" w:date="2025-03-31T10:45:00Z">
        <w:r w:rsidR="00B4432F">
          <w:rPr>
            <w:sz w:val="24"/>
            <w:szCs w:val="24"/>
          </w:rPr>
          <w:t xml:space="preserve"> </w:t>
        </w:r>
      </w:ins>
      <w:r w:rsidR="00DA1C66">
        <w:rPr>
          <w:sz w:val="24"/>
          <w:szCs w:val="24"/>
        </w:rPr>
        <w:t>oytoca</w:t>
      </w:r>
      <w:r w:rsidR="00E57127" w:rsidRPr="000810DA">
        <w:rPr>
          <w:sz w:val="24"/>
          <w:szCs w:val="24"/>
        </w:rPr>
        <w:t xml:space="preserve"> Vaccines</w:t>
      </w:r>
      <w:r w:rsidR="00DB416E">
        <w:rPr>
          <w:sz w:val="24"/>
          <w:szCs w:val="24"/>
        </w:rPr>
        <w:t>……………………………………………………………………….42-48</w:t>
      </w:r>
    </w:p>
    <w:p w14:paraId="65F13D8E" w14:textId="477705C6" w:rsidR="00E57127" w:rsidRPr="000810DA" w:rsidRDefault="00DA1C66" w:rsidP="009B168D">
      <w:pPr>
        <w:bidi w:val="0"/>
        <w:rPr>
          <w:sz w:val="24"/>
          <w:szCs w:val="24"/>
        </w:rPr>
      </w:pPr>
      <w:r>
        <w:rPr>
          <w:sz w:val="24"/>
          <w:szCs w:val="24"/>
        </w:rPr>
        <w:t>Section Four:</w:t>
      </w:r>
      <w:r w:rsidR="00C90C1A">
        <w:rPr>
          <w:sz w:val="24"/>
          <w:szCs w:val="24"/>
        </w:rPr>
        <w:t xml:space="preserve"> </w:t>
      </w:r>
      <w:r>
        <w:rPr>
          <w:sz w:val="24"/>
          <w:szCs w:val="24"/>
        </w:rPr>
        <w:t>Urinary tract</w:t>
      </w:r>
      <w:r w:rsidR="00E57127" w:rsidRPr="000810DA">
        <w:rPr>
          <w:sz w:val="24"/>
          <w:szCs w:val="24"/>
        </w:rPr>
        <w:t xml:space="preserve"> Infection Vaccines</w:t>
      </w:r>
    </w:p>
    <w:p w14:paraId="72D3592F" w14:textId="2A52FB09" w:rsidR="00E57127" w:rsidRPr="000810DA" w:rsidRDefault="00047594" w:rsidP="009B168D">
      <w:pPr>
        <w:bidi w:val="0"/>
        <w:rPr>
          <w:sz w:val="24"/>
          <w:szCs w:val="24"/>
        </w:rPr>
      </w:pPr>
      <w:r>
        <w:rPr>
          <w:sz w:val="24"/>
          <w:szCs w:val="24"/>
        </w:rPr>
        <w:t>Chapter Ten</w:t>
      </w:r>
      <w:del w:id="35" w:author="Salemadu" w:date="2025-03-29T15:50:00Z">
        <w:r w:rsidR="00DA1C66" w:rsidDel="00A31EE8">
          <w:rPr>
            <w:sz w:val="24"/>
            <w:szCs w:val="24"/>
          </w:rPr>
          <w:delText xml:space="preserve"> </w:delText>
        </w:r>
      </w:del>
      <w:r w:rsidR="00DA1C66">
        <w:rPr>
          <w:sz w:val="24"/>
          <w:szCs w:val="24"/>
        </w:rPr>
        <w:t>: E.</w:t>
      </w:r>
      <w:ins w:id="36" w:author="Salemadu" w:date="2025-03-29T15:50:00Z">
        <w:r w:rsidR="00A31EE8">
          <w:rPr>
            <w:sz w:val="24"/>
            <w:szCs w:val="24"/>
          </w:rPr>
          <w:t xml:space="preserve"> </w:t>
        </w:r>
      </w:ins>
      <w:r w:rsidR="00DA1C66">
        <w:rPr>
          <w:sz w:val="24"/>
          <w:szCs w:val="24"/>
        </w:rPr>
        <w:t>coli</w:t>
      </w:r>
      <w:del w:id="37" w:author="Salemadu" w:date="2025-03-29T15:51:00Z">
        <w:r w:rsidR="00E57127" w:rsidRPr="000810DA" w:rsidDel="00A31EE8">
          <w:rPr>
            <w:sz w:val="24"/>
            <w:szCs w:val="24"/>
          </w:rPr>
          <w:delText xml:space="preserve"> </w:delText>
        </w:r>
      </w:del>
      <w:r w:rsidR="00E57127" w:rsidRPr="000810DA">
        <w:rPr>
          <w:sz w:val="24"/>
          <w:szCs w:val="24"/>
        </w:rPr>
        <w:t xml:space="preserve"> Vaccine</w:t>
      </w:r>
      <w:r w:rsidR="00A70EF9">
        <w:rPr>
          <w:sz w:val="24"/>
          <w:szCs w:val="24"/>
        </w:rPr>
        <w:t>……………………………………………………………………………..50-56</w:t>
      </w:r>
    </w:p>
    <w:p w14:paraId="31114FCB" w14:textId="73400E6A" w:rsidR="00E57127" w:rsidRPr="000810DA" w:rsidRDefault="00047594" w:rsidP="009B168D">
      <w:pPr>
        <w:bidi w:val="0"/>
        <w:rPr>
          <w:sz w:val="24"/>
          <w:szCs w:val="24"/>
        </w:rPr>
      </w:pPr>
      <w:r>
        <w:rPr>
          <w:sz w:val="24"/>
          <w:szCs w:val="24"/>
        </w:rPr>
        <w:t>Chapter Eleven</w:t>
      </w:r>
      <w:del w:id="38" w:author="Salemadu" w:date="2025-03-29T15:50:00Z">
        <w:r w:rsidR="00DA1C66" w:rsidDel="00A31EE8">
          <w:rPr>
            <w:sz w:val="24"/>
            <w:szCs w:val="24"/>
          </w:rPr>
          <w:delText xml:space="preserve"> </w:delText>
        </w:r>
      </w:del>
      <w:r w:rsidR="00DA1C66">
        <w:rPr>
          <w:sz w:val="24"/>
          <w:szCs w:val="24"/>
        </w:rPr>
        <w:t>:  S.</w:t>
      </w:r>
      <w:ins w:id="39" w:author="Salemadu" w:date="2025-03-29T15:50:00Z">
        <w:r w:rsidR="00A31EE8">
          <w:rPr>
            <w:sz w:val="24"/>
            <w:szCs w:val="24"/>
          </w:rPr>
          <w:t xml:space="preserve"> </w:t>
        </w:r>
      </w:ins>
      <w:r w:rsidR="00DA1C66">
        <w:rPr>
          <w:sz w:val="24"/>
          <w:szCs w:val="24"/>
        </w:rPr>
        <w:t>aureus</w:t>
      </w:r>
      <w:r w:rsidR="00E57127" w:rsidRPr="000810DA">
        <w:rPr>
          <w:sz w:val="24"/>
          <w:szCs w:val="24"/>
        </w:rPr>
        <w:t xml:space="preserve"> Vaccine</w:t>
      </w:r>
      <w:r w:rsidR="00A70EF9">
        <w:rPr>
          <w:sz w:val="24"/>
          <w:szCs w:val="24"/>
        </w:rPr>
        <w:t>………………………………………………………………</w:t>
      </w:r>
      <w:del w:id="40" w:author="Salemadu" w:date="2025-03-29T15:50:00Z">
        <w:r w:rsidR="00A70EF9" w:rsidDel="00A31EE8">
          <w:rPr>
            <w:sz w:val="24"/>
            <w:szCs w:val="24"/>
          </w:rPr>
          <w:delText>…….</w:delText>
        </w:r>
      </w:del>
      <w:r w:rsidR="00A70EF9">
        <w:rPr>
          <w:sz w:val="24"/>
          <w:szCs w:val="24"/>
        </w:rPr>
        <w:t>57-63</w:t>
      </w:r>
    </w:p>
    <w:p w14:paraId="002EF1FF" w14:textId="77777777" w:rsidR="003061E7" w:rsidRPr="000810DA" w:rsidRDefault="00E57127" w:rsidP="009B168D">
      <w:pPr>
        <w:bidi w:val="0"/>
        <w:rPr>
          <w:sz w:val="24"/>
          <w:szCs w:val="24"/>
        </w:rPr>
      </w:pPr>
      <w:r w:rsidRPr="000810DA">
        <w:rPr>
          <w:sz w:val="24"/>
          <w:szCs w:val="24"/>
        </w:rPr>
        <w:t>PART THREE</w:t>
      </w:r>
      <w:del w:id="41" w:author="Salemadu" w:date="2025-03-29T15:51:00Z">
        <w:r w:rsidRPr="000810DA" w:rsidDel="00A31EE8">
          <w:rPr>
            <w:sz w:val="24"/>
            <w:szCs w:val="24"/>
          </w:rPr>
          <w:delText xml:space="preserve"> </w:delText>
        </w:r>
      </w:del>
      <w:r w:rsidR="003061E7" w:rsidRPr="000810DA">
        <w:rPr>
          <w:sz w:val="24"/>
          <w:szCs w:val="24"/>
        </w:rPr>
        <w:t>: MONOTYPIC PRECLINICAL VACCINOLOGY</w:t>
      </w:r>
    </w:p>
    <w:p w14:paraId="24066F8C" w14:textId="17B286B3" w:rsidR="003061E7" w:rsidRPr="000810DA" w:rsidRDefault="00E57127" w:rsidP="009B168D">
      <w:pPr>
        <w:bidi w:val="0"/>
        <w:rPr>
          <w:sz w:val="24"/>
          <w:szCs w:val="24"/>
        </w:rPr>
      </w:pPr>
      <w:r w:rsidRPr="000810DA">
        <w:rPr>
          <w:sz w:val="24"/>
          <w:szCs w:val="24"/>
        </w:rPr>
        <w:t>Section Five</w:t>
      </w:r>
      <w:del w:id="42" w:author="Salemadu" w:date="2025-03-29T15:51:00Z">
        <w:r w:rsidRPr="000810DA" w:rsidDel="00A31EE8">
          <w:rPr>
            <w:sz w:val="24"/>
            <w:szCs w:val="24"/>
          </w:rPr>
          <w:delText xml:space="preserve"> </w:delText>
        </w:r>
      </w:del>
      <w:r w:rsidR="003061E7" w:rsidRPr="000810DA">
        <w:rPr>
          <w:sz w:val="24"/>
          <w:szCs w:val="24"/>
        </w:rPr>
        <w:t>: Gut infection Vaccines</w:t>
      </w:r>
      <w:r w:rsidR="00A70EF9">
        <w:rPr>
          <w:sz w:val="24"/>
          <w:szCs w:val="24"/>
        </w:rPr>
        <w:t>…………………………………………………………………...64</w:t>
      </w:r>
    </w:p>
    <w:p w14:paraId="25F21246" w14:textId="0C9136CE" w:rsidR="003061E7" w:rsidRPr="000810DA" w:rsidRDefault="00047594" w:rsidP="009B168D">
      <w:pPr>
        <w:bidi w:val="0"/>
        <w:rPr>
          <w:sz w:val="24"/>
          <w:szCs w:val="24"/>
        </w:rPr>
      </w:pPr>
      <w:r>
        <w:rPr>
          <w:sz w:val="24"/>
          <w:szCs w:val="24"/>
        </w:rPr>
        <w:t>Chapter Twelve</w:t>
      </w:r>
      <w:ins w:id="43" w:author="Salemadu" w:date="2025-03-29T15:51:00Z">
        <w:r w:rsidR="00A31EE8">
          <w:rPr>
            <w:sz w:val="24"/>
            <w:szCs w:val="24"/>
          </w:rPr>
          <w:t>:</w:t>
        </w:r>
      </w:ins>
      <w:del w:id="44" w:author="Salemadu" w:date="2025-03-29T15:51:00Z">
        <w:r w:rsidR="003061E7" w:rsidRPr="000810DA" w:rsidDel="00A31EE8">
          <w:rPr>
            <w:sz w:val="24"/>
            <w:szCs w:val="24"/>
          </w:rPr>
          <w:delText xml:space="preserve"> ;</w:delText>
        </w:r>
      </w:del>
      <w:r w:rsidR="003061E7" w:rsidRPr="000810DA">
        <w:rPr>
          <w:sz w:val="24"/>
          <w:szCs w:val="24"/>
        </w:rPr>
        <w:t xml:space="preserve"> Protein Based Typhoid Vaccine</w:t>
      </w:r>
      <w:r w:rsidR="00A70EF9">
        <w:rPr>
          <w:sz w:val="24"/>
          <w:szCs w:val="24"/>
        </w:rPr>
        <w:t>………………………………………………</w:t>
      </w:r>
      <w:del w:id="45" w:author="Salemadu" w:date="2025-03-29T15:51:00Z">
        <w:r w:rsidR="00A70EF9" w:rsidDel="00A31EE8">
          <w:rPr>
            <w:sz w:val="24"/>
            <w:szCs w:val="24"/>
          </w:rPr>
          <w:delText>.</w:delText>
        </w:r>
      </w:del>
      <w:r w:rsidR="00A70EF9">
        <w:rPr>
          <w:sz w:val="24"/>
          <w:szCs w:val="24"/>
        </w:rPr>
        <w:t>65-75</w:t>
      </w:r>
    </w:p>
    <w:p w14:paraId="52B3C312" w14:textId="2A5C22E2" w:rsidR="003061E7" w:rsidRPr="000810DA" w:rsidRDefault="00047594" w:rsidP="009B168D">
      <w:pPr>
        <w:bidi w:val="0"/>
        <w:rPr>
          <w:sz w:val="24"/>
          <w:szCs w:val="24"/>
        </w:rPr>
      </w:pPr>
      <w:r>
        <w:rPr>
          <w:sz w:val="24"/>
          <w:szCs w:val="24"/>
        </w:rPr>
        <w:t>Chapter Thirteen</w:t>
      </w:r>
      <w:del w:id="46" w:author="Salemadu" w:date="2025-03-29T15:52:00Z">
        <w:r w:rsidR="003061E7" w:rsidRPr="000810DA" w:rsidDel="00A31EE8">
          <w:rPr>
            <w:sz w:val="24"/>
            <w:szCs w:val="24"/>
          </w:rPr>
          <w:delText xml:space="preserve"> </w:delText>
        </w:r>
      </w:del>
      <w:r w:rsidR="003061E7" w:rsidRPr="000810DA">
        <w:rPr>
          <w:sz w:val="24"/>
          <w:szCs w:val="24"/>
        </w:rPr>
        <w:t>: Carbohydrate Based Typhoid Vaccine</w:t>
      </w:r>
      <w:r w:rsidR="00A70EF9">
        <w:rPr>
          <w:sz w:val="24"/>
          <w:szCs w:val="24"/>
        </w:rPr>
        <w:t>…………………………………..76-83</w:t>
      </w:r>
    </w:p>
    <w:p w14:paraId="554F79DB" w14:textId="387DD904" w:rsidR="008004F0" w:rsidRPr="000810DA" w:rsidRDefault="00E57127" w:rsidP="009B168D">
      <w:pPr>
        <w:bidi w:val="0"/>
        <w:rPr>
          <w:sz w:val="24"/>
          <w:szCs w:val="24"/>
        </w:rPr>
      </w:pPr>
      <w:r w:rsidRPr="000810DA">
        <w:rPr>
          <w:sz w:val="24"/>
          <w:szCs w:val="24"/>
        </w:rPr>
        <w:lastRenderedPageBreak/>
        <w:t>Section Six</w:t>
      </w:r>
      <w:del w:id="47" w:author="Salemadu" w:date="2025-03-29T15:52:00Z">
        <w:r w:rsidRPr="000810DA" w:rsidDel="00A31EE8">
          <w:rPr>
            <w:sz w:val="24"/>
            <w:szCs w:val="24"/>
          </w:rPr>
          <w:delText xml:space="preserve"> </w:delText>
        </w:r>
      </w:del>
      <w:r w:rsidRPr="000810DA">
        <w:rPr>
          <w:sz w:val="24"/>
          <w:szCs w:val="24"/>
        </w:rPr>
        <w:t>: Respiratory Infection Vaccine</w:t>
      </w:r>
      <w:r w:rsidR="00A70EF9">
        <w:rPr>
          <w:sz w:val="24"/>
          <w:szCs w:val="24"/>
        </w:rPr>
        <w:t>………………………………………………………..84</w:t>
      </w:r>
    </w:p>
    <w:p w14:paraId="6502AB1C" w14:textId="52D89D77" w:rsidR="008004F0" w:rsidRPr="000810DA" w:rsidRDefault="00047594" w:rsidP="009B168D">
      <w:pPr>
        <w:bidi w:val="0"/>
        <w:rPr>
          <w:sz w:val="24"/>
          <w:szCs w:val="24"/>
        </w:rPr>
      </w:pPr>
      <w:r>
        <w:rPr>
          <w:sz w:val="24"/>
          <w:szCs w:val="24"/>
        </w:rPr>
        <w:t>Chapter Fourteen</w:t>
      </w:r>
      <w:ins w:id="48" w:author="Salemadu" w:date="2025-03-29T15:52:00Z">
        <w:r w:rsidR="00A31EE8">
          <w:rPr>
            <w:sz w:val="24"/>
            <w:szCs w:val="24"/>
          </w:rPr>
          <w:t>:</w:t>
        </w:r>
      </w:ins>
      <w:del w:id="49" w:author="Salemadu" w:date="2025-03-29T15:52:00Z">
        <w:r w:rsidR="00A57D47" w:rsidDel="00A31EE8">
          <w:rPr>
            <w:sz w:val="24"/>
            <w:szCs w:val="24"/>
          </w:rPr>
          <w:delText xml:space="preserve"> ;</w:delText>
        </w:r>
      </w:del>
      <w:r w:rsidR="00A57D47">
        <w:rPr>
          <w:sz w:val="24"/>
          <w:szCs w:val="24"/>
        </w:rPr>
        <w:t xml:space="preserve">  S</w:t>
      </w:r>
      <w:del w:id="50" w:author="Salemadu" w:date="2025-03-29T15:52:00Z">
        <w:r w:rsidR="00C90C1A" w:rsidDel="00A31EE8">
          <w:rPr>
            <w:sz w:val="24"/>
            <w:szCs w:val="24"/>
          </w:rPr>
          <w:delText xml:space="preserve"> </w:delText>
        </w:r>
      </w:del>
      <w:r w:rsidR="00A57D47">
        <w:rPr>
          <w:sz w:val="24"/>
          <w:szCs w:val="24"/>
        </w:rPr>
        <w:t>.</w:t>
      </w:r>
      <w:ins w:id="51" w:author="Salemadu" w:date="2025-03-29T15:52:00Z">
        <w:r w:rsidR="00A31EE8">
          <w:rPr>
            <w:sz w:val="24"/>
            <w:szCs w:val="24"/>
          </w:rPr>
          <w:t xml:space="preserve"> </w:t>
        </w:r>
      </w:ins>
      <w:proofErr w:type="gramStart"/>
      <w:r w:rsidR="00A57D47">
        <w:rPr>
          <w:sz w:val="24"/>
          <w:szCs w:val="24"/>
        </w:rPr>
        <w:t>pneumoniae</w:t>
      </w:r>
      <w:proofErr w:type="gramEnd"/>
      <w:r w:rsidR="00A57D47">
        <w:rPr>
          <w:sz w:val="24"/>
          <w:szCs w:val="24"/>
        </w:rPr>
        <w:t xml:space="preserve"> Vaccine Strain</w:t>
      </w:r>
      <w:r w:rsidR="00A70EF9">
        <w:rPr>
          <w:sz w:val="24"/>
          <w:szCs w:val="24"/>
        </w:rPr>
        <w:t>…………………………………………</w:t>
      </w:r>
      <w:del w:id="52" w:author="Salemadu" w:date="2025-03-29T15:52:00Z">
        <w:r w:rsidR="00A70EF9" w:rsidDel="00A31EE8">
          <w:rPr>
            <w:sz w:val="24"/>
            <w:szCs w:val="24"/>
          </w:rPr>
          <w:delText>….</w:delText>
        </w:r>
      </w:del>
      <w:r w:rsidR="00A70EF9">
        <w:rPr>
          <w:sz w:val="24"/>
          <w:szCs w:val="24"/>
        </w:rPr>
        <w:t>84-94</w:t>
      </w:r>
    </w:p>
    <w:p w14:paraId="326B483C" w14:textId="10B36942" w:rsidR="00E57127" w:rsidRPr="000810DA" w:rsidRDefault="00E57127" w:rsidP="009B168D">
      <w:pPr>
        <w:bidi w:val="0"/>
        <w:rPr>
          <w:sz w:val="24"/>
          <w:szCs w:val="24"/>
        </w:rPr>
      </w:pPr>
      <w:r w:rsidRPr="000810DA">
        <w:rPr>
          <w:sz w:val="24"/>
          <w:szCs w:val="24"/>
        </w:rPr>
        <w:t>Section Seven</w:t>
      </w:r>
      <w:del w:id="53" w:author="Salemadu" w:date="2025-03-29T15:53:00Z">
        <w:r w:rsidRPr="000810DA" w:rsidDel="00A31EE8">
          <w:rPr>
            <w:sz w:val="24"/>
            <w:szCs w:val="24"/>
          </w:rPr>
          <w:delText xml:space="preserve"> </w:delText>
        </w:r>
      </w:del>
      <w:r w:rsidRPr="000810DA">
        <w:rPr>
          <w:sz w:val="24"/>
          <w:szCs w:val="24"/>
        </w:rPr>
        <w:t>: Uropathogen Vaccines</w:t>
      </w:r>
      <w:r w:rsidR="00A70EF9">
        <w:rPr>
          <w:sz w:val="24"/>
          <w:szCs w:val="24"/>
        </w:rPr>
        <w:t>………………………………………………………………95</w:t>
      </w:r>
    </w:p>
    <w:p w14:paraId="58BEF153" w14:textId="4C83F2E8" w:rsidR="00E57127" w:rsidRDefault="00047594" w:rsidP="009B168D">
      <w:pPr>
        <w:bidi w:val="0"/>
        <w:rPr>
          <w:sz w:val="24"/>
          <w:szCs w:val="24"/>
        </w:rPr>
      </w:pPr>
      <w:r>
        <w:rPr>
          <w:sz w:val="24"/>
          <w:szCs w:val="24"/>
        </w:rPr>
        <w:t xml:space="preserve">Chapter </w:t>
      </w:r>
      <w:ins w:id="54" w:author="Salemadu" w:date="2025-03-29T15:53:00Z">
        <w:r w:rsidR="00A31EE8">
          <w:rPr>
            <w:sz w:val="24"/>
            <w:szCs w:val="24"/>
          </w:rPr>
          <w:t>F</w:t>
        </w:r>
      </w:ins>
      <w:del w:id="55" w:author="Salemadu" w:date="2025-03-29T15:53:00Z">
        <w:r w:rsidDel="00A31EE8">
          <w:rPr>
            <w:sz w:val="24"/>
            <w:szCs w:val="24"/>
          </w:rPr>
          <w:delText>f</w:delText>
        </w:r>
      </w:del>
      <w:r w:rsidR="00A70EF9">
        <w:rPr>
          <w:sz w:val="24"/>
          <w:szCs w:val="24"/>
        </w:rPr>
        <w:t>i</w:t>
      </w:r>
      <w:r>
        <w:rPr>
          <w:sz w:val="24"/>
          <w:szCs w:val="24"/>
        </w:rPr>
        <w:t>fteen</w:t>
      </w:r>
      <w:r w:rsidR="00E57127" w:rsidRPr="000810DA">
        <w:rPr>
          <w:sz w:val="24"/>
          <w:szCs w:val="24"/>
        </w:rPr>
        <w:t>: Citrobacter Vaccines</w:t>
      </w:r>
      <w:r w:rsidR="00A70EF9">
        <w:rPr>
          <w:sz w:val="24"/>
          <w:szCs w:val="24"/>
        </w:rPr>
        <w:t>……………………………………………………………</w:t>
      </w:r>
      <w:del w:id="56" w:author="Salemadu" w:date="2025-03-29T15:53:00Z">
        <w:r w:rsidR="00A70EF9" w:rsidDel="00A31EE8">
          <w:rPr>
            <w:sz w:val="24"/>
            <w:szCs w:val="24"/>
          </w:rPr>
          <w:delText>…</w:delText>
        </w:r>
      </w:del>
      <w:r w:rsidR="00A70EF9">
        <w:rPr>
          <w:sz w:val="24"/>
          <w:szCs w:val="24"/>
        </w:rPr>
        <w:t>96-102</w:t>
      </w:r>
    </w:p>
    <w:p w14:paraId="299A99BD" w14:textId="148A2DDC" w:rsidR="00867AD5" w:rsidRPr="000810DA" w:rsidRDefault="00C82614" w:rsidP="00867AD5">
      <w:pPr>
        <w:bidi w:val="0"/>
        <w:rPr>
          <w:sz w:val="24"/>
          <w:szCs w:val="24"/>
        </w:rPr>
      </w:pPr>
      <w:r>
        <w:rPr>
          <w:sz w:val="24"/>
          <w:szCs w:val="24"/>
        </w:rPr>
        <w:t>Chapter Sixteen</w:t>
      </w:r>
      <w:del w:id="57" w:author="Salemadu" w:date="2025-03-29T15:53:00Z">
        <w:r w:rsidDel="00A31EE8">
          <w:rPr>
            <w:sz w:val="24"/>
            <w:szCs w:val="24"/>
          </w:rPr>
          <w:delText xml:space="preserve"> </w:delText>
        </w:r>
      </w:del>
      <w:r>
        <w:rPr>
          <w:sz w:val="24"/>
          <w:szCs w:val="24"/>
        </w:rPr>
        <w:t>: Stealth Cell Defective Bacterial Vaccine</w:t>
      </w:r>
      <w:r w:rsidR="00A70EF9">
        <w:rPr>
          <w:sz w:val="24"/>
          <w:szCs w:val="24"/>
        </w:rPr>
        <w:t>……………………………..103-105</w:t>
      </w:r>
    </w:p>
    <w:p w14:paraId="2B08BB0F" w14:textId="7F554EBD" w:rsidR="00E57127" w:rsidRPr="000810DA" w:rsidRDefault="00E57127" w:rsidP="009B168D">
      <w:pPr>
        <w:bidi w:val="0"/>
        <w:rPr>
          <w:sz w:val="24"/>
          <w:szCs w:val="24"/>
        </w:rPr>
      </w:pPr>
      <w:r w:rsidRPr="000810DA">
        <w:rPr>
          <w:sz w:val="24"/>
          <w:szCs w:val="24"/>
        </w:rPr>
        <w:t>PART FOUR</w:t>
      </w:r>
      <w:del w:id="58" w:author="Salemadu" w:date="2025-03-29T15:55:00Z">
        <w:r w:rsidRPr="000810DA" w:rsidDel="00A31EE8">
          <w:rPr>
            <w:sz w:val="24"/>
            <w:szCs w:val="24"/>
          </w:rPr>
          <w:delText xml:space="preserve"> </w:delText>
        </w:r>
      </w:del>
      <w:r w:rsidRPr="000810DA">
        <w:rPr>
          <w:sz w:val="24"/>
          <w:szCs w:val="24"/>
        </w:rPr>
        <w:t>: POLYTYPIC PRECLINICAL VACCINOLOGY</w:t>
      </w:r>
      <w:r w:rsidR="00A70EF9">
        <w:rPr>
          <w:sz w:val="24"/>
          <w:szCs w:val="24"/>
        </w:rPr>
        <w:t>……………………………………..106</w:t>
      </w:r>
    </w:p>
    <w:p w14:paraId="08FCE84C" w14:textId="684A02FE" w:rsidR="00E57127" w:rsidRPr="000810DA" w:rsidRDefault="00E57127" w:rsidP="009B168D">
      <w:pPr>
        <w:bidi w:val="0"/>
        <w:rPr>
          <w:sz w:val="24"/>
          <w:szCs w:val="24"/>
        </w:rPr>
      </w:pPr>
      <w:r w:rsidRPr="000810DA">
        <w:rPr>
          <w:sz w:val="24"/>
          <w:szCs w:val="24"/>
        </w:rPr>
        <w:t>Section Eight</w:t>
      </w:r>
      <w:del w:id="59" w:author="Salemadu" w:date="2025-03-29T15:55:00Z">
        <w:r w:rsidRPr="000810DA" w:rsidDel="00A31EE8">
          <w:rPr>
            <w:sz w:val="24"/>
            <w:szCs w:val="24"/>
          </w:rPr>
          <w:delText xml:space="preserve"> </w:delText>
        </w:r>
      </w:del>
      <w:r w:rsidRPr="000810DA">
        <w:rPr>
          <w:sz w:val="24"/>
          <w:szCs w:val="24"/>
        </w:rPr>
        <w:t>: Combination Vaccines</w:t>
      </w:r>
      <w:r w:rsidR="00A70EF9">
        <w:rPr>
          <w:sz w:val="24"/>
          <w:szCs w:val="24"/>
        </w:rPr>
        <w:t>………………………………………………………………106</w:t>
      </w:r>
    </w:p>
    <w:p w14:paraId="656211A9" w14:textId="63912CF7" w:rsidR="00A02F60" w:rsidRDefault="00C82614" w:rsidP="00A70EF9">
      <w:pPr>
        <w:bidi w:val="0"/>
        <w:rPr>
          <w:sz w:val="24"/>
          <w:szCs w:val="24"/>
        </w:rPr>
      </w:pPr>
      <w:r>
        <w:rPr>
          <w:sz w:val="24"/>
          <w:szCs w:val="24"/>
        </w:rPr>
        <w:t>Chapter Seventeen</w:t>
      </w:r>
      <w:del w:id="60" w:author="Salemadu" w:date="2025-03-29T15:55:00Z">
        <w:r w:rsidR="00E57127" w:rsidRPr="000810DA" w:rsidDel="006C4F80">
          <w:rPr>
            <w:sz w:val="24"/>
            <w:szCs w:val="24"/>
          </w:rPr>
          <w:delText xml:space="preserve"> </w:delText>
        </w:r>
      </w:del>
      <w:r w:rsidR="00E57127" w:rsidRPr="000810DA">
        <w:rPr>
          <w:sz w:val="24"/>
          <w:szCs w:val="24"/>
        </w:rPr>
        <w:t>:</w:t>
      </w:r>
      <w:ins w:id="61" w:author="Salemadu" w:date="2025-03-29T15:55:00Z">
        <w:r w:rsidR="006C4F80">
          <w:rPr>
            <w:sz w:val="24"/>
            <w:szCs w:val="24"/>
          </w:rPr>
          <w:t xml:space="preserve"> </w:t>
        </w:r>
      </w:ins>
      <w:r w:rsidR="00E57127" w:rsidRPr="000810DA">
        <w:rPr>
          <w:sz w:val="24"/>
          <w:szCs w:val="24"/>
        </w:rPr>
        <w:t>E.</w:t>
      </w:r>
      <w:ins w:id="62" w:author="Salemadu" w:date="2025-03-29T15:55:00Z">
        <w:r w:rsidR="006C4F80">
          <w:rPr>
            <w:sz w:val="24"/>
            <w:szCs w:val="24"/>
          </w:rPr>
          <w:t xml:space="preserve"> </w:t>
        </w:r>
      </w:ins>
      <w:r w:rsidR="00E57127" w:rsidRPr="000810DA">
        <w:rPr>
          <w:sz w:val="24"/>
          <w:szCs w:val="24"/>
        </w:rPr>
        <w:t>coli – P.</w:t>
      </w:r>
      <w:ins w:id="63" w:author="Salemadu" w:date="2025-03-29T15:55:00Z">
        <w:r w:rsidR="006C4F80">
          <w:rPr>
            <w:sz w:val="24"/>
            <w:szCs w:val="24"/>
          </w:rPr>
          <w:t xml:space="preserve"> </w:t>
        </w:r>
      </w:ins>
      <w:r w:rsidR="00E57127" w:rsidRPr="000810DA">
        <w:rPr>
          <w:sz w:val="24"/>
          <w:szCs w:val="24"/>
        </w:rPr>
        <w:t>aeruginosa Vaccine</w:t>
      </w:r>
      <w:r w:rsidR="00A70EF9">
        <w:rPr>
          <w:sz w:val="24"/>
          <w:szCs w:val="24"/>
        </w:rPr>
        <w:t>…………………………………………107-117</w:t>
      </w:r>
    </w:p>
    <w:p w14:paraId="7E4C6E76" w14:textId="5072A67A" w:rsidR="00A02F60" w:rsidRDefault="00A70EF9" w:rsidP="00A02F60">
      <w:pPr>
        <w:bidi w:val="0"/>
        <w:rPr>
          <w:sz w:val="24"/>
          <w:szCs w:val="24"/>
        </w:rPr>
      </w:pPr>
      <w:r>
        <w:rPr>
          <w:sz w:val="24"/>
          <w:szCs w:val="24"/>
        </w:rPr>
        <w:t>Veginetta………………………………………………………………………………………………………118.</w:t>
      </w:r>
    </w:p>
    <w:p w14:paraId="55369E8D" w14:textId="77777777" w:rsidR="00A02F60" w:rsidRDefault="00A02F60" w:rsidP="00A02F60">
      <w:pPr>
        <w:bidi w:val="0"/>
        <w:rPr>
          <w:sz w:val="24"/>
          <w:szCs w:val="24"/>
        </w:rPr>
      </w:pPr>
    </w:p>
    <w:p w14:paraId="2B6D6077" w14:textId="77777777" w:rsidR="00A02F60" w:rsidRDefault="00A02F60" w:rsidP="00A02F60">
      <w:pPr>
        <w:bidi w:val="0"/>
        <w:rPr>
          <w:sz w:val="24"/>
          <w:szCs w:val="24"/>
        </w:rPr>
      </w:pPr>
    </w:p>
    <w:p w14:paraId="1E1A7585" w14:textId="77777777" w:rsidR="00A02F60" w:rsidRDefault="00A02F60" w:rsidP="00A02F60">
      <w:pPr>
        <w:bidi w:val="0"/>
        <w:rPr>
          <w:sz w:val="24"/>
          <w:szCs w:val="24"/>
        </w:rPr>
      </w:pPr>
    </w:p>
    <w:p w14:paraId="781B434F" w14:textId="77777777" w:rsidR="00A02F60" w:rsidRDefault="00A02F60" w:rsidP="00A02F60">
      <w:pPr>
        <w:bidi w:val="0"/>
        <w:rPr>
          <w:sz w:val="24"/>
          <w:szCs w:val="24"/>
        </w:rPr>
      </w:pPr>
    </w:p>
    <w:p w14:paraId="48F21F4A" w14:textId="77777777" w:rsidR="00A02F60" w:rsidRDefault="00A02F60" w:rsidP="00A02F60">
      <w:pPr>
        <w:bidi w:val="0"/>
        <w:rPr>
          <w:sz w:val="24"/>
          <w:szCs w:val="24"/>
        </w:rPr>
      </w:pPr>
    </w:p>
    <w:p w14:paraId="0BA741D0" w14:textId="77777777" w:rsidR="00A02F60" w:rsidRDefault="00A02F60" w:rsidP="00A02F60">
      <w:pPr>
        <w:bidi w:val="0"/>
        <w:rPr>
          <w:sz w:val="24"/>
          <w:szCs w:val="24"/>
        </w:rPr>
      </w:pPr>
    </w:p>
    <w:p w14:paraId="2A947991" w14:textId="77777777" w:rsidR="00A02F60" w:rsidRDefault="00A02F60" w:rsidP="00A02F60">
      <w:pPr>
        <w:bidi w:val="0"/>
        <w:rPr>
          <w:sz w:val="24"/>
          <w:szCs w:val="24"/>
        </w:rPr>
      </w:pPr>
    </w:p>
    <w:p w14:paraId="1D088193" w14:textId="77777777" w:rsidR="00A02F60" w:rsidRDefault="00A02F60" w:rsidP="00A02F60">
      <w:pPr>
        <w:bidi w:val="0"/>
        <w:rPr>
          <w:sz w:val="24"/>
          <w:szCs w:val="24"/>
        </w:rPr>
      </w:pPr>
    </w:p>
    <w:p w14:paraId="6A5FAC55" w14:textId="77777777" w:rsidR="00867AD5" w:rsidRDefault="00867AD5" w:rsidP="00A02F60">
      <w:pPr>
        <w:bidi w:val="0"/>
        <w:rPr>
          <w:sz w:val="24"/>
          <w:szCs w:val="24"/>
        </w:rPr>
      </w:pPr>
    </w:p>
    <w:p w14:paraId="7363211A" w14:textId="77777777" w:rsidR="00867AD5" w:rsidRDefault="00867AD5" w:rsidP="00867AD5">
      <w:pPr>
        <w:bidi w:val="0"/>
        <w:rPr>
          <w:sz w:val="24"/>
          <w:szCs w:val="24"/>
        </w:rPr>
      </w:pPr>
    </w:p>
    <w:p w14:paraId="3CF9D5B0" w14:textId="77777777" w:rsidR="00867AD5" w:rsidRDefault="00867AD5" w:rsidP="00867AD5">
      <w:pPr>
        <w:bidi w:val="0"/>
        <w:rPr>
          <w:sz w:val="24"/>
          <w:szCs w:val="24"/>
        </w:rPr>
      </w:pPr>
    </w:p>
    <w:p w14:paraId="57878280" w14:textId="77777777" w:rsidR="00867AD5" w:rsidRDefault="00867AD5" w:rsidP="00867AD5">
      <w:pPr>
        <w:bidi w:val="0"/>
        <w:rPr>
          <w:sz w:val="24"/>
          <w:szCs w:val="24"/>
        </w:rPr>
      </w:pPr>
    </w:p>
    <w:p w14:paraId="04A63FDF" w14:textId="77777777" w:rsidR="00867AD5" w:rsidRDefault="00867AD5" w:rsidP="00867AD5">
      <w:pPr>
        <w:bidi w:val="0"/>
        <w:rPr>
          <w:sz w:val="24"/>
          <w:szCs w:val="24"/>
        </w:rPr>
      </w:pPr>
    </w:p>
    <w:p w14:paraId="78ECF98B" w14:textId="77777777" w:rsidR="00867AD5" w:rsidRDefault="00867AD5" w:rsidP="00867AD5">
      <w:pPr>
        <w:bidi w:val="0"/>
        <w:rPr>
          <w:sz w:val="24"/>
          <w:szCs w:val="24"/>
        </w:rPr>
      </w:pPr>
    </w:p>
    <w:p w14:paraId="362E37CB" w14:textId="77777777" w:rsidR="00867AD5" w:rsidRDefault="00867AD5" w:rsidP="00867AD5">
      <w:pPr>
        <w:bidi w:val="0"/>
        <w:rPr>
          <w:sz w:val="24"/>
          <w:szCs w:val="24"/>
        </w:rPr>
      </w:pPr>
    </w:p>
    <w:p w14:paraId="261F289C" w14:textId="77777777" w:rsidR="00867AD5" w:rsidRDefault="00867AD5" w:rsidP="00867AD5">
      <w:pPr>
        <w:bidi w:val="0"/>
        <w:rPr>
          <w:sz w:val="24"/>
          <w:szCs w:val="24"/>
        </w:rPr>
      </w:pPr>
    </w:p>
    <w:p w14:paraId="1465B58D" w14:textId="77777777" w:rsidR="00867AD5" w:rsidRDefault="00867AD5" w:rsidP="00867AD5">
      <w:pPr>
        <w:bidi w:val="0"/>
        <w:rPr>
          <w:sz w:val="24"/>
          <w:szCs w:val="24"/>
        </w:rPr>
      </w:pPr>
    </w:p>
    <w:p w14:paraId="1CF2A3A3" w14:textId="77777777" w:rsidR="00867AD5" w:rsidRDefault="00867AD5" w:rsidP="00867AD5">
      <w:pPr>
        <w:bidi w:val="0"/>
        <w:rPr>
          <w:sz w:val="24"/>
          <w:szCs w:val="24"/>
        </w:rPr>
      </w:pPr>
    </w:p>
    <w:p w14:paraId="237C6DA6" w14:textId="77777777" w:rsidR="00867AD5" w:rsidRDefault="00867AD5" w:rsidP="00867AD5">
      <w:pPr>
        <w:bidi w:val="0"/>
        <w:rPr>
          <w:sz w:val="24"/>
          <w:szCs w:val="24"/>
        </w:rPr>
      </w:pPr>
    </w:p>
    <w:p w14:paraId="77872D14" w14:textId="77777777" w:rsidR="00867AD5" w:rsidRDefault="00867AD5" w:rsidP="00867AD5">
      <w:pPr>
        <w:bidi w:val="0"/>
        <w:rPr>
          <w:sz w:val="24"/>
          <w:szCs w:val="24"/>
        </w:rPr>
      </w:pPr>
    </w:p>
    <w:p w14:paraId="17D945D0" w14:textId="77777777" w:rsidR="00867AD5" w:rsidRDefault="00867AD5" w:rsidP="00867AD5">
      <w:pPr>
        <w:bidi w:val="0"/>
        <w:rPr>
          <w:sz w:val="24"/>
          <w:szCs w:val="24"/>
        </w:rPr>
      </w:pPr>
    </w:p>
    <w:p w14:paraId="0558059F" w14:textId="77777777" w:rsidR="00867AD5" w:rsidRDefault="00867AD5" w:rsidP="00867AD5">
      <w:pPr>
        <w:bidi w:val="0"/>
        <w:rPr>
          <w:sz w:val="24"/>
          <w:szCs w:val="24"/>
        </w:rPr>
      </w:pPr>
    </w:p>
    <w:p w14:paraId="1CDC5C10" w14:textId="77777777" w:rsidR="00867AD5" w:rsidRDefault="00867AD5" w:rsidP="00867AD5">
      <w:pPr>
        <w:bidi w:val="0"/>
        <w:rPr>
          <w:sz w:val="24"/>
          <w:szCs w:val="24"/>
        </w:rPr>
      </w:pPr>
    </w:p>
    <w:p w14:paraId="4CC4873C" w14:textId="77777777" w:rsidR="00867AD5" w:rsidRDefault="00867AD5" w:rsidP="00867AD5">
      <w:pPr>
        <w:bidi w:val="0"/>
        <w:rPr>
          <w:sz w:val="24"/>
          <w:szCs w:val="24"/>
        </w:rPr>
      </w:pPr>
    </w:p>
    <w:p w14:paraId="2A84F632" w14:textId="7CFD9213" w:rsidR="00A02F60" w:rsidRDefault="00A02F60" w:rsidP="00867AD5">
      <w:pPr>
        <w:bidi w:val="0"/>
        <w:rPr>
          <w:sz w:val="24"/>
          <w:szCs w:val="24"/>
        </w:rPr>
      </w:pPr>
      <w:r>
        <w:rPr>
          <w:sz w:val="24"/>
          <w:szCs w:val="24"/>
        </w:rPr>
        <w:t>PART ONE: PLATFORM</w:t>
      </w:r>
    </w:p>
    <w:p w14:paraId="49E59722" w14:textId="26D9E0EF" w:rsidR="00A02F60" w:rsidRDefault="00A02F60" w:rsidP="00A02F60">
      <w:pPr>
        <w:bidi w:val="0"/>
        <w:rPr>
          <w:sz w:val="24"/>
          <w:szCs w:val="24"/>
        </w:rPr>
      </w:pPr>
      <w:r>
        <w:rPr>
          <w:sz w:val="24"/>
          <w:szCs w:val="24"/>
        </w:rPr>
        <w:t>SECTION ONE: ATTRIBUTES OF INFECTIONS</w:t>
      </w:r>
    </w:p>
    <w:p w14:paraId="07E3CB52" w14:textId="0F96F862" w:rsidR="00A02F60" w:rsidRDefault="00A02F60" w:rsidP="00A02F60">
      <w:pPr>
        <w:bidi w:val="0"/>
        <w:rPr>
          <w:sz w:val="24"/>
          <w:szCs w:val="24"/>
        </w:rPr>
      </w:pPr>
      <w:r>
        <w:rPr>
          <w:sz w:val="24"/>
          <w:szCs w:val="24"/>
        </w:rPr>
        <w:t>Chapter One: Infection</w:t>
      </w:r>
    </w:p>
    <w:p w14:paraId="48FBC5B5" w14:textId="2DC38CFD" w:rsidR="00A02F60" w:rsidRDefault="00A02F60" w:rsidP="00A02F60">
      <w:pPr>
        <w:bidi w:val="0"/>
        <w:rPr>
          <w:sz w:val="24"/>
          <w:szCs w:val="24"/>
        </w:rPr>
      </w:pPr>
      <w:r>
        <w:rPr>
          <w:sz w:val="24"/>
          <w:szCs w:val="24"/>
        </w:rPr>
        <w:t>Chapter Two: Emergent and Re-emergent Infection</w:t>
      </w:r>
    </w:p>
    <w:p w14:paraId="7DDC7E14" w14:textId="5894A60C" w:rsidR="00A02F60" w:rsidRDefault="00A02F60" w:rsidP="00A02F60">
      <w:pPr>
        <w:bidi w:val="0"/>
        <w:rPr>
          <w:sz w:val="24"/>
          <w:szCs w:val="24"/>
        </w:rPr>
      </w:pPr>
      <w:r>
        <w:rPr>
          <w:sz w:val="24"/>
          <w:szCs w:val="24"/>
        </w:rPr>
        <w:t xml:space="preserve">Chapter Three: Infection </w:t>
      </w:r>
      <w:del w:id="64" w:author="Salemadu" w:date="2025-03-29T15:56:00Z">
        <w:r w:rsidDel="006C4F80">
          <w:rPr>
            <w:sz w:val="24"/>
            <w:szCs w:val="24"/>
          </w:rPr>
          <w:delText>I</w:delText>
        </w:r>
      </w:del>
      <w:ins w:id="65" w:author="Salemadu" w:date="2025-03-29T15:56:00Z">
        <w:r w:rsidR="006C4F80">
          <w:rPr>
            <w:sz w:val="24"/>
            <w:szCs w:val="24"/>
          </w:rPr>
          <w:t>i</w:t>
        </w:r>
      </w:ins>
      <w:r>
        <w:rPr>
          <w:sz w:val="24"/>
          <w:szCs w:val="24"/>
        </w:rPr>
        <w:t xml:space="preserve">n </w:t>
      </w:r>
      <w:r w:rsidR="00C90C1A">
        <w:rPr>
          <w:sz w:val="24"/>
          <w:szCs w:val="24"/>
        </w:rPr>
        <w:t>t</w:t>
      </w:r>
      <w:r>
        <w:rPr>
          <w:sz w:val="24"/>
          <w:szCs w:val="24"/>
        </w:rPr>
        <w:t>he Immune Sense</w:t>
      </w:r>
    </w:p>
    <w:p w14:paraId="0EDDB07E" w14:textId="77777777" w:rsidR="00A02F60" w:rsidRDefault="00A02F60" w:rsidP="00A02F60">
      <w:pPr>
        <w:bidi w:val="0"/>
        <w:rPr>
          <w:sz w:val="24"/>
          <w:szCs w:val="24"/>
        </w:rPr>
      </w:pPr>
    </w:p>
    <w:p w14:paraId="69C8828D" w14:textId="77777777" w:rsidR="00A02F60" w:rsidRDefault="00A02F60" w:rsidP="00A02F60">
      <w:pPr>
        <w:bidi w:val="0"/>
        <w:rPr>
          <w:sz w:val="24"/>
          <w:szCs w:val="24"/>
        </w:rPr>
      </w:pPr>
    </w:p>
    <w:p w14:paraId="4C453E94" w14:textId="77777777" w:rsidR="00A02F60" w:rsidRDefault="00A02F60" w:rsidP="00A02F60">
      <w:pPr>
        <w:bidi w:val="0"/>
        <w:rPr>
          <w:sz w:val="24"/>
          <w:szCs w:val="24"/>
        </w:rPr>
      </w:pPr>
    </w:p>
    <w:p w14:paraId="177E8810" w14:textId="77777777" w:rsidR="00A02F60" w:rsidRDefault="00A02F60" w:rsidP="00A02F60">
      <w:pPr>
        <w:bidi w:val="0"/>
        <w:rPr>
          <w:sz w:val="24"/>
          <w:szCs w:val="24"/>
        </w:rPr>
      </w:pPr>
    </w:p>
    <w:p w14:paraId="6C368E8C" w14:textId="77777777" w:rsidR="00A02F60" w:rsidRDefault="00A02F60" w:rsidP="00A02F60">
      <w:pPr>
        <w:bidi w:val="0"/>
        <w:rPr>
          <w:sz w:val="24"/>
          <w:szCs w:val="24"/>
        </w:rPr>
      </w:pPr>
    </w:p>
    <w:p w14:paraId="04078EAB" w14:textId="77777777" w:rsidR="00A02F60" w:rsidRDefault="00A02F60" w:rsidP="00A02F60">
      <w:pPr>
        <w:bidi w:val="0"/>
        <w:rPr>
          <w:sz w:val="24"/>
          <w:szCs w:val="24"/>
        </w:rPr>
      </w:pPr>
    </w:p>
    <w:p w14:paraId="30F8E8B3" w14:textId="77777777" w:rsidR="00867AD5" w:rsidRDefault="00867AD5" w:rsidP="00A02F60">
      <w:pPr>
        <w:bidi w:val="0"/>
        <w:rPr>
          <w:sz w:val="24"/>
          <w:szCs w:val="24"/>
        </w:rPr>
      </w:pPr>
    </w:p>
    <w:p w14:paraId="5803E5CE" w14:textId="77777777" w:rsidR="00867AD5" w:rsidRDefault="00867AD5" w:rsidP="00867AD5">
      <w:pPr>
        <w:bidi w:val="0"/>
        <w:rPr>
          <w:sz w:val="24"/>
          <w:szCs w:val="24"/>
        </w:rPr>
      </w:pPr>
    </w:p>
    <w:p w14:paraId="2893F451" w14:textId="77777777" w:rsidR="00867AD5" w:rsidRDefault="00867AD5" w:rsidP="00867AD5">
      <w:pPr>
        <w:bidi w:val="0"/>
        <w:rPr>
          <w:sz w:val="24"/>
          <w:szCs w:val="24"/>
        </w:rPr>
      </w:pPr>
    </w:p>
    <w:p w14:paraId="4F109128" w14:textId="77777777" w:rsidR="00867AD5" w:rsidRDefault="00867AD5" w:rsidP="00867AD5">
      <w:pPr>
        <w:bidi w:val="0"/>
        <w:rPr>
          <w:sz w:val="24"/>
          <w:szCs w:val="24"/>
        </w:rPr>
      </w:pPr>
    </w:p>
    <w:p w14:paraId="499D7B2E" w14:textId="77777777" w:rsidR="00867AD5" w:rsidRDefault="00867AD5" w:rsidP="00867AD5">
      <w:pPr>
        <w:bidi w:val="0"/>
        <w:rPr>
          <w:sz w:val="24"/>
          <w:szCs w:val="24"/>
        </w:rPr>
      </w:pPr>
    </w:p>
    <w:p w14:paraId="398B70C6" w14:textId="77777777" w:rsidR="00867AD5" w:rsidRDefault="00867AD5" w:rsidP="00867AD5">
      <w:pPr>
        <w:bidi w:val="0"/>
        <w:rPr>
          <w:sz w:val="24"/>
          <w:szCs w:val="24"/>
        </w:rPr>
      </w:pPr>
    </w:p>
    <w:p w14:paraId="35722656" w14:textId="77777777" w:rsidR="00867AD5" w:rsidRDefault="00867AD5" w:rsidP="00867AD5">
      <w:pPr>
        <w:bidi w:val="0"/>
        <w:rPr>
          <w:sz w:val="24"/>
          <w:szCs w:val="24"/>
        </w:rPr>
      </w:pPr>
    </w:p>
    <w:p w14:paraId="773572E0" w14:textId="77777777" w:rsidR="00645C70" w:rsidRDefault="00645C70" w:rsidP="00867AD5">
      <w:pPr>
        <w:bidi w:val="0"/>
        <w:rPr>
          <w:sz w:val="24"/>
          <w:szCs w:val="24"/>
        </w:rPr>
      </w:pPr>
    </w:p>
    <w:p w14:paraId="58850012" w14:textId="519C6B2A" w:rsidR="00645C70" w:rsidRDefault="00645C70" w:rsidP="00645C70">
      <w:pPr>
        <w:bidi w:val="0"/>
        <w:rPr>
          <w:sz w:val="24"/>
          <w:szCs w:val="24"/>
        </w:rPr>
      </w:pPr>
    </w:p>
    <w:p w14:paraId="78C80674" w14:textId="2CAC79B7" w:rsidR="00CA1115" w:rsidRDefault="00CA1115" w:rsidP="00CA1115">
      <w:pPr>
        <w:bidi w:val="0"/>
        <w:rPr>
          <w:sz w:val="24"/>
          <w:szCs w:val="24"/>
        </w:rPr>
      </w:pPr>
    </w:p>
    <w:p w14:paraId="6FC638C5" w14:textId="77777777" w:rsidR="00CA1115" w:rsidRDefault="00CA1115" w:rsidP="00CA1115">
      <w:pPr>
        <w:bidi w:val="0"/>
        <w:rPr>
          <w:sz w:val="24"/>
          <w:szCs w:val="24"/>
        </w:rPr>
      </w:pPr>
    </w:p>
    <w:p w14:paraId="0160A6C2" w14:textId="77777777" w:rsidR="00645C70" w:rsidRDefault="00645C70" w:rsidP="00645C70">
      <w:pPr>
        <w:bidi w:val="0"/>
        <w:rPr>
          <w:sz w:val="24"/>
          <w:szCs w:val="24"/>
        </w:rPr>
      </w:pPr>
    </w:p>
    <w:p w14:paraId="73EA0962" w14:textId="77777777" w:rsidR="001A3334" w:rsidRPr="000810DA" w:rsidRDefault="001A3334" w:rsidP="00645C70">
      <w:pPr>
        <w:bidi w:val="0"/>
        <w:rPr>
          <w:sz w:val="24"/>
          <w:szCs w:val="24"/>
        </w:rPr>
      </w:pPr>
      <w:r w:rsidRPr="000810DA">
        <w:rPr>
          <w:sz w:val="24"/>
          <w:szCs w:val="24"/>
        </w:rPr>
        <w:t>CHAPTER ONE</w:t>
      </w:r>
      <w:del w:id="66" w:author="Salemadu" w:date="2025-03-29T15:56:00Z">
        <w:r w:rsidRPr="000810DA" w:rsidDel="006C4F80">
          <w:rPr>
            <w:sz w:val="24"/>
            <w:szCs w:val="24"/>
          </w:rPr>
          <w:delText xml:space="preserve"> </w:delText>
        </w:r>
      </w:del>
      <w:r w:rsidRPr="000810DA">
        <w:rPr>
          <w:sz w:val="24"/>
          <w:szCs w:val="24"/>
        </w:rPr>
        <w:t>: INFECTION</w:t>
      </w:r>
    </w:p>
    <w:p w14:paraId="7476FB8C" w14:textId="77777777" w:rsidR="001A3334" w:rsidRPr="000810DA" w:rsidRDefault="001A3334" w:rsidP="009B168D">
      <w:pPr>
        <w:bidi w:val="0"/>
        <w:rPr>
          <w:sz w:val="24"/>
          <w:szCs w:val="24"/>
        </w:rPr>
      </w:pPr>
      <w:r w:rsidRPr="000810DA">
        <w:rPr>
          <w:sz w:val="24"/>
          <w:szCs w:val="24"/>
        </w:rPr>
        <w:t>Abstract</w:t>
      </w:r>
    </w:p>
    <w:p w14:paraId="139D147C" w14:textId="57DFB3FC" w:rsidR="001A3334" w:rsidRPr="000810DA" w:rsidRDefault="001A3334" w:rsidP="009B168D">
      <w:pPr>
        <w:bidi w:val="0"/>
        <w:rPr>
          <w:sz w:val="24"/>
          <w:szCs w:val="24"/>
        </w:rPr>
      </w:pPr>
      <w:r w:rsidRPr="000810DA">
        <w:rPr>
          <w:sz w:val="24"/>
          <w:szCs w:val="24"/>
        </w:rPr>
        <w:t>Infection</w:t>
      </w:r>
      <w:del w:id="67" w:author="Salemadu" w:date="2025-03-29T15:57:00Z">
        <w:r w:rsidRPr="000810DA" w:rsidDel="006C4F80">
          <w:rPr>
            <w:sz w:val="24"/>
            <w:szCs w:val="24"/>
          </w:rPr>
          <w:delText xml:space="preserve"> </w:delText>
        </w:r>
      </w:del>
      <w:r w:rsidRPr="000810DA">
        <w:rPr>
          <w:sz w:val="24"/>
          <w:szCs w:val="24"/>
        </w:rPr>
        <w:t>,</w:t>
      </w:r>
      <w:ins w:id="68" w:author="Salemadu" w:date="2025-03-29T15:57:00Z">
        <w:r w:rsidR="006C4F80">
          <w:rPr>
            <w:sz w:val="24"/>
            <w:szCs w:val="24"/>
          </w:rPr>
          <w:t xml:space="preserve"> </w:t>
        </w:r>
      </w:ins>
      <w:r w:rsidRPr="000810DA">
        <w:rPr>
          <w:sz w:val="24"/>
          <w:szCs w:val="24"/>
        </w:rPr>
        <w:t>infection mechanisms</w:t>
      </w:r>
      <w:del w:id="69" w:author="Salemadu" w:date="2025-03-30T19:37:00Z">
        <w:r w:rsidRPr="000810DA" w:rsidDel="00AF0255">
          <w:rPr>
            <w:sz w:val="24"/>
            <w:szCs w:val="24"/>
          </w:rPr>
          <w:delText xml:space="preserve"> </w:delText>
        </w:r>
      </w:del>
      <w:r w:rsidRPr="000810DA">
        <w:rPr>
          <w:sz w:val="24"/>
          <w:szCs w:val="24"/>
        </w:rPr>
        <w:t>,</w:t>
      </w:r>
      <w:ins w:id="70" w:author="Salemadu" w:date="2025-03-30T19:37:00Z">
        <w:r w:rsidR="00AF0255">
          <w:rPr>
            <w:sz w:val="24"/>
            <w:szCs w:val="24"/>
          </w:rPr>
          <w:t xml:space="preserve"> </w:t>
        </w:r>
      </w:ins>
      <w:r w:rsidRPr="000810DA">
        <w:rPr>
          <w:sz w:val="24"/>
          <w:szCs w:val="24"/>
        </w:rPr>
        <w:t>stealth infection</w:t>
      </w:r>
      <w:del w:id="71" w:author="Salemadu" w:date="2025-03-30T19:38:00Z">
        <w:r w:rsidRPr="000810DA" w:rsidDel="00AF0255">
          <w:rPr>
            <w:sz w:val="24"/>
            <w:szCs w:val="24"/>
          </w:rPr>
          <w:delText xml:space="preserve"> </w:delText>
        </w:r>
      </w:del>
      <w:r w:rsidRPr="000810DA">
        <w:rPr>
          <w:sz w:val="24"/>
          <w:szCs w:val="24"/>
        </w:rPr>
        <w:t>,</w:t>
      </w:r>
      <w:ins w:id="72" w:author="Salemadu" w:date="2025-03-30T19:38:00Z">
        <w:r w:rsidR="00AF0255">
          <w:rPr>
            <w:sz w:val="24"/>
            <w:szCs w:val="24"/>
          </w:rPr>
          <w:t xml:space="preserve"> </w:t>
        </w:r>
      </w:ins>
      <w:r w:rsidRPr="000810DA">
        <w:rPr>
          <w:sz w:val="24"/>
          <w:szCs w:val="24"/>
        </w:rPr>
        <w:t>re-infection</w:t>
      </w:r>
      <w:del w:id="73" w:author="Salemadu" w:date="2025-03-30T19:37:00Z">
        <w:r w:rsidRPr="000810DA" w:rsidDel="00AF0255">
          <w:rPr>
            <w:sz w:val="24"/>
            <w:szCs w:val="24"/>
          </w:rPr>
          <w:delText xml:space="preserve"> </w:delText>
        </w:r>
      </w:del>
      <w:r w:rsidRPr="000810DA">
        <w:rPr>
          <w:sz w:val="24"/>
          <w:szCs w:val="24"/>
        </w:rPr>
        <w:t xml:space="preserve">, and co-infection </w:t>
      </w:r>
      <w:del w:id="74" w:author="Salemadu" w:date="2025-03-30T19:38:00Z">
        <w:r w:rsidRPr="000810DA" w:rsidDel="00AF0255">
          <w:rPr>
            <w:sz w:val="24"/>
            <w:szCs w:val="24"/>
          </w:rPr>
          <w:delText xml:space="preserve"> </w:delText>
        </w:r>
      </w:del>
      <w:r w:rsidRPr="000810DA">
        <w:rPr>
          <w:sz w:val="24"/>
          <w:szCs w:val="24"/>
        </w:rPr>
        <w:t>were defined</w:t>
      </w:r>
      <w:del w:id="75" w:author="Salemadu" w:date="2025-03-30T19:37:00Z">
        <w:r w:rsidRPr="000810DA" w:rsidDel="00AF0255">
          <w:rPr>
            <w:sz w:val="24"/>
            <w:szCs w:val="24"/>
          </w:rPr>
          <w:delText xml:space="preserve"> </w:delText>
        </w:r>
      </w:del>
      <w:r w:rsidRPr="000810DA">
        <w:rPr>
          <w:sz w:val="24"/>
          <w:szCs w:val="24"/>
        </w:rPr>
        <w:t>,</w:t>
      </w:r>
      <w:ins w:id="76" w:author="Salemadu" w:date="2025-03-30T19:37:00Z">
        <w:r w:rsidR="00AF0255">
          <w:rPr>
            <w:sz w:val="24"/>
            <w:szCs w:val="24"/>
          </w:rPr>
          <w:t xml:space="preserve"> </w:t>
        </w:r>
      </w:ins>
      <w:r w:rsidRPr="000810DA">
        <w:rPr>
          <w:sz w:val="24"/>
          <w:szCs w:val="24"/>
        </w:rPr>
        <w:t xml:space="preserve">briefed </w:t>
      </w:r>
      <w:del w:id="77" w:author="Salemadu" w:date="2025-03-30T19:37:00Z">
        <w:r w:rsidRPr="000810DA" w:rsidDel="00AF0255">
          <w:rPr>
            <w:sz w:val="24"/>
            <w:szCs w:val="24"/>
          </w:rPr>
          <w:delText xml:space="preserve">  </w:delText>
        </w:r>
      </w:del>
      <w:r w:rsidRPr="000810DA">
        <w:rPr>
          <w:sz w:val="24"/>
          <w:szCs w:val="24"/>
        </w:rPr>
        <w:t>and delineated.</w:t>
      </w:r>
    </w:p>
    <w:p w14:paraId="0C279ECF" w14:textId="77777777" w:rsidR="001A3334" w:rsidRPr="000810DA" w:rsidRDefault="001A3334" w:rsidP="009B168D">
      <w:pPr>
        <w:bidi w:val="0"/>
        <w:rPr>
          <w:sz w:val="24"/>
          <w:szCs w:val="24"/>
        </w:rPr>
      </w:pPr>
      <w:r w:rsidRPr="000810DA">
        <w:rPr>
          <w:sz w:val="24"/>
          <w:szCs w:val="24"/>
        </w:rPr>
        <w:t>Introduction</w:t>
      </w:r>
    </w:p>
    <w:p w14:paraId="670422CB" w14:textId="73F3C1FA" w:rsidR="001A3334" w:rsidRPr="000810DA" w:rsidRDefault="001A3334" w:rsidP="009B168D">
      <w:pPr>
        <w:bidi w:val="0"/>
        <w:rPr>
          <w:sz w:val="24"/>
          <w:szCs w:val="24"/>
        </w:rPr>
      </w:pPr>
      <w:r w:rsidRPr="000810DA">
        <w:rPr>
          <w:sz w:val="24"/>
          <w:szCs w:val="24"/>
        </w:rPr>
        <w:t>Infectious disease</w:t>
      </w:r>
      <w:ins w:id="78" w:author="Salemadu" w:date="2025-03-30T19:38:00Z">
        <w:r w:rsidR="00AF0255">
          <w:rPr>
            <w:sz w:val="24"/>
            <w:szCs w:val="24"/>
          </w:rPr>
          <w:t>s</w:t>
        </w:r>
      </w:ins>
      <w:r w:rsidRPr="000810DA">
        <w:rPr>
          <w:sz w:val="24"/>
          <w:szCs w:val="24"/>
        </w:rPr>
        <w:t xml:space="preserve"> in human being are </w:t>
      </w:r>
      <w:del w:id="79" w:author="Salemadu" w:date="2025-03-30T19:39:00Z">
        <w:r w:rsidRPr="000810DA" w:rsidDel="00AF0255">
          <w:rPr>
            <w:sz w:val="24"/>
            <w:szCs w:val="24"/>
          </w:rPr>
          <w:delText xml:space="preserve"> </w:delText>
        </w:r>
      </w:del>
      <w:r w:rsidRPr="000810DA">
        <w:rPr>
          <w:sz w:val="24"/>
          <w:szCs w:val="24"/>
        </w:rPr>
        <w:t>diverse and some of which still need more efforts to explore their biology, pathogenesis, management and prophylaxis</w:t>
      </w:r>
      <w:del w:id="80" w:author="Salemadu" w:date="2025-03-30T19:43:00Z">
        <w:r w:rsidRPr="000810DA" w:rsidDel="00AF0255">
          <w:rPr>
            <w:sz w:val="24"/>
            <w:szCs w:val="24"/>
          </w:rPr>
          <w:delText xml:space="preserve"> </w:delText>
        </w:r>
      </w:del>
      <w:r w:rsidRPr="000810DA">
        <w:rPr>
          <w:sz w:val="24"/>
          <w:szCs w:val="24"/>
        </w:rPr>
        <w:t xml:space="preserve">. In this synopsis </w:t>
      </w:r>
      <w:del w:id="81" w:author="Salemadu" w:date="2025-03-30T19:44:00Z">
        <w:r w:rsidRPr="000810DA" w:rsidDel="00AF0255">
          <w:rPr>
            <w:sz w:val="24"/>
            <w:szCs w:val="24"/>
          </w:rPr>
          <w:delText xml:space="preserve"> </w:delText>
        </w:r>
      </w:del>
      <w:r w:rsidRPr="000810DA">
        <w:rPr>
          <w:sz w:val="24"/>
          <w:szCs w:val="24"/>
        </w:rPr>
        <w:t>experimental candidate vaccine</w:t>
      </w:r>
      <w:del w:id="82" w:author="Salemadu" w:date="2025-03-30T19:44:00Z">
        <w:r w:rsidRPr="000810DA" w:rsidDel="00AF0255">
          <w:rPr>
            <w:sz w:val="24"/>
            <w:szCs w:val="24"/>
          </w:rPr>
          <w:delText xml:space="preserve"> </w:delText>
        </w:r>
      </w:del>
      <w:r w:rsidRPr="000810DA">
        <w:rPr>
          <w:sz w:val="24"/>
          <w:szCs w:val="24"/>
        </w:rPr>
        <w:t xml:space="preserve"> for emerging infections </w:t>
      </w:r>
      <w:del w:id="83" w:author="Salemadu" w:date="2025-03-30T19:44:00Z">
        <w:r w:rsidRPr="000810DA" w:rsidDel="00AF0255">
          <w:rPr>
            <w:sz w:val="24"/>
            <w:szCs w:val="24"/>
          </w:rPr>
          <w:delText xml:space="preserve"> </w:delText>
        </w:r>
      </w:del>
      <w:r w:rsidRPr="000810DA">
        <w:rPr>
          <w:sz w:val="24"/>
          <w:szCs w:val="24"/>
        </w:rPr>
        <w:t>were being tried</w:t>
      </w:r>
      <w:del w:id="84" w:author="Salemadu" w:date="2025-03-30T19:44:00Z">
        <w:r w:rsidRPr="000810DA" w:rsidDel="00AF0255">
          <w:rPr>
            <w:sz w:val="24"/>
            <w:szCs w:val="24"/>
          </w:rPr>
          <w:delText xml:space="preserve"> </w:delText>
        </w:r>
      </w:del>
      <w:r w:rsidRPr="000810DA">
        <w:rPr>
          <w:sz w:val="24"/>
          <w:szCs w:val="24"/>
        </w:rPr>
        <w:t>.</w:t>
      </w:r>
      <w:ins w:id="85" w:author="Salemadu" w:date="2025-03-30T19:44:00Z">
        <w:r w:rsidR="00AF0255">
          <w:rPr>
            <w:sz w:val="24"/>
            <w:szCs w:val="24"/>
          </w:rPr>
          <w:t xml:space="preserve"> </w:t>
        </w:r>
      </w:ins>
      <w:r w:rsidRPr="000810DA">
        <w:rPr>
          <w:sz w:val="24"/>
          <w:szCs w:val="24"/>
        </w:rPr>
        <w:t>In the following eligible related terminology were presented.</w:t>
      </w:r>
    </w:p>
    <w:p w14:paraId="24B7BD69" w14:textId="77777777" w:rsidR="001A3334" w:rsidRPr="000810DA" w:rsidRDefault="001A3334" w:rsidP="009B168D">
      <w:pPr>
        <w:bidi w:val="0"/>
        <w:rPr>
          <w:sz w:val="24"/>
          <w:szCs w:val="24"/>
        </w:rPr>
      </w:pPr>
      <w:r w:rsidRPr="000810DA">
        <w:rPr>
          <w:sz w:val="24"/>
          <w:szCs w:val="24"/>
        </w:rPr>
        <w:t>Infection</w:t>
      </w:r>
    </w:p>
    <w:p w14:paraId="37EA1BB1" w14:textId="1C4C82D6" w:rsidR="001A3334" w:rsidRPr="000810DA" w:rsidRDefault="001A3334" w:rsidP="009B168D">
      <w:pPr>
        <w:bidi w:val="0"/>
        <w:rPr>
          <w:sz w:val="24"/>
          <w:szCs w:val="24"/>
        </w:rPr>
      </w:pPr>
      <w:r w:rsidRPr="000810DA">
        <w:rPr>
          <w:sz w:val="24"/>
          <w:szCs w:val="24"/>
        </w:rPr>
        <w:t>It is the invasion of the human body by pathogenic microbes capable of causing disease. The reactions in tissues to their presence and toxins they produce</w:t>
      </w:r>
      <w:ins w:id="86" w:author="Salemadu" w:date="2025-03-30T19:45:00Z">
        <w:r w:rsidR="00AF0255">
          <w:rPr>
            <w:sz w:val="24"/>
            <w:szCs w:val="24"/>
          </w:rPr>
          <w:t xml:space="preserve"> </w:t>
        </w:r>
      </w:ins>
      <w:r w:rsidRPr="000810DA">
        <w:rPr>
          <w:sz w:val="24"/>
          <w:szCs w:val="24"/>
        </w:rPr>
        <w:t>[1</w:t>
      </w:r>
      <w:proofErr w:type="gramStart"/>
      <w:r w:rsidRPr="000810DA">
        <w:rPr>
          <w:sz w:val="24"/>
          <w:szCs w:val="24"/>
        </w:rPr>
        <w:t>]</w:t>
      </w:r>
      <w:proofErr w:type="gramEnd"/>
      <w:del w:id="87" w:author="Salemadu" w:date="2025-03-31T10:33:00Z">
        <w:r w:rsidRPr="000810DA" w:rsidDel="00337512">
          <w:rPr>
            <w:sz w:val="24"/>
            <w:szCs w:val="24"/>
          </w:rPr>
          <w:delText>.O</w:delText>
        </w:r>
      </w:del>
      <w:ins w:id="88" w:author="Salemadu" w:date="2025-03-31T10:33:00Z">
        <w:r w:rsidR="00337512">
          <w:rPr>
            <w:sz w:val="24"/>
            <w:szCs w:val="24"/>
          </w:rPr>
          <w:t>o</w:t>
        </w:r>
      </w:ins>
      <w:r w:rsidRPr="000810DA">
        <w:rPr>
          <w:sz w:val="24"/>
          <w:szCs w:val="24"/>
        </w:rPr>
        <w:t xml:space="preserve">r the condition in which pathogenic microbes have become established in the tissue </w:t>
      </w:r>
      <w:del w:id="89" w:author="Salemadu" w:date="2025-03-30T19:46:00Z">
        <w:r w:rsidRPr="000810DA" w:rsidDel="00AF0255">
          <w:rPr>
            <w:sz w:val="24"/>
            <w:szCs w:val="24"/>
          </w:rPr>
          <w:delText xml:space="preserve"> </w:delText>
        </w:r>
      </w:del>
      <w:r w:rsidRPr="000810DA">
        <w:rPr>
          <w:sz w:val="24"/>
          <w:szCs w:val="24"/>
        </w:rPr>
        <w:t xml:space="preserve">of the host. Such establishment does not eligibly constitute </w:t>
      </w:r>
      <w:del w:id="90" w:author="Salemadu" w:date="2025-03-30T19:46:00Z">
        <w:r w:rsidRPr="000810DA" w:rsidDel="00AF0255">
          <w:rPr>
            <w:sz w:val="24"/>
            <w:szCs w:val="24"/>
          </w:rPr>
          <w:delText xml:space="preserve"> </w:delText>
        </w:r>
      </w:del>
      <w:r w:rsidRPr="000810DA">
        <w:rPr>
          <w:sz w:val="24"/>
          <w:szCs w:val="24"/>
        </w:rPr>
        <w:t xml:space="preserve">or lead to disease. The </w:t>
      </w:r>
      <w:ins w:id="91" w:author="Salemadu" w:date="2025-03-31T10:38:00Z">
        <w:r w:rsidR="00B4432F">
          <w:rPr>
            <w:sz w:val="24"/>
            <w:szCs w:val="24"/>
          </w:rPr>
          <w:t xml:space="preserve">word, </w:t>
        </w:r>
      </w:ins>
      <w:r w:rsidRPr="000810DA">
        <w:rPr>
          <w:sz w:val="24"/>
          <w:szCs w:val="24"/>
        </w:rPr>
        <w:t>infection is often used parallel to disease. Hence</w:t>
      </w:r>
      <w:del w:id="92" w:author="Salemadu" w:date="2025-03-31T10:39:00Z">
        <w:r w:rsidRPr="000810DA" w:rsidDel="00B4432F">
          <w:rPr>
            <w:sz w:val="24"/>
            <w:szCs w:val="24"/>
          </w:rPr>
          <w:delText xml:space="preserve"> the</w:delText>
        </w:r>
      </w:del>
      <w:r w:rsidRPr="000810DA">
        <w:rPr>
          <w:sz w:val="24"/>
          <w:szCs w:val="24"/>
        </w:rPr>
        <w:t xml:space="preserve"> infection has more than one meaning, of which one is to describe </w:t>
      </w:r>
      <w:del w:id="93" w:author="Salemadu" w:date="2025-03-30T19:46:00Z">
        <w:r w:rsidRPr="000810DA" w:rsidDel="00AF0255">
          <w:rPr>
            <w:sz w:val="24"/>
            <w:szCs w:val="24"/>
          </w:rPr>
          <w:delText xml:space="preserve"> </w:delText>
        </w:r>
      </w:del>
      <w:r w:rsidRPr="000810DA">
        <w:rPr>
          <w:sz w:val="24"/>
          <w:szCs w:val="24"/>
        </w:rPr>
        <w:t>infectious disease</w:t>
      </w:r>
      <w:ins w:id="94" w:author="Salemadu" w:date="2025-03-30T19:46:00Z">
        <w:r w:rsidR="00AF0255">
          <w:rPr>
            <w:sz w:val="24"/>
            <w:szCs w:val="24"/>
          </w:rPr>
          <w:t xml:space="preserve"> </w:t>
        </w:r>
      </w:ins>
      <w:r w:rsidRPr="000810DA">
        <w:rPr>
          <w:sz w:val="24"/>
          <w:szCs w:val="24"/>
        </w:rPr>
        <w:t>[2].</w:t>
      </w:r>
    </w:p>
    <w:p w14:paraId="2B353822" w14:textId="77777777" w:rsidR="001A3334" w:rsidRPr="000810DA" w:rsidRDefault="001A3334" w:rsidP="009B168D">
      <w:pPr>
        <w:bidi w:val="0"/>
        <w:rPr>
          <w:sz w:val="24"/>
          <w:szCs w:val="24"/>
        </w:rPr>
      </w:pPr>
      <w:r w:rsidRPr="000810DA">
        <w:rPr>
          <w:sz w:val="24"/>
          <w:szCs w:val="24"/>
        </w:rPr>
        <w:t>Infection Mechanisms</w:t>
      </w:r>
    </w:p>
    <w:p w14:paraId="33B73A3B" w14:textId="0F146449" w:rsidR="001A3334" w:rsidRPr="000810DA" w:rsidRDefault="001A3334" w:rsidP="009B168D">
      <w:pPr>
        <w:bidi w:val="0"/>
        <w:rPr>
          <w:sz w:val="24"/>
          <w:szCs w:val="24"/>
        </w:rPr>
      </w:pPr>
      <w:r w:rsidRPr="000810DA">
        <w:rPr>
          <w:sz w:val="24"/>
          <w:szCs w:val="24"/>
        </w:rPr>
        <w:t>The infection can be established through</w:t>
      </w:r>
      <w:del w:id="95" w:author="Salemadu" w:date="2025-03-30T19:46:00Z">
        <w:r w:rsidRPr="000810DA" w:rsidDel="00AF0255">
          <w:rPr>
            <w:sz w:val="24"/>
            <w:szCs w:val="24"/>
          </w:rPr>
          <w:delText xml:space="preserve"> </w:delText>
        </w:r>
      </w:del>
      <w:r w:rsidRPr="000810DA">
        <w:rPr>
          <w:sz w:val="24"/>
          <w:szCs w:val="24"/>
        </w:rPr>
        <w:t>;</w:t>
      </w:r>
      <w:ins w:id="96" w:author="Salemadu" w:date="2025-03-30T19:46:00Z">
        <w:r w:rsidR="00AF0255">
          <w:rPr>
            <w:sz w:val="24"/>
            <w:szCs w:val="24"/>
          </w:rPr>
          <w:t xml:space="preserve"> </w:t>
        </w:r>
      </w:ins>
      <w:r w:rsidRPr="000810DA">
        <w:rPr>
          <w:sz w:val="24"/>
          <w:szCs w:val="24"/>
        </w:rPr>
        <w:t>i-harboring  a source in which the microbes</w:t>
      </w:r>
      <w:del w:id="97" w:author="Salemadu" w:date="2025-03-31T10:42:00Z">
        <w:r w:rsidRPr="000810DA" w:rsidDel="00B4432F">
          <w:rPr>
            <w:sz w:val="24"/>
            <w:szCs w:val="24"/>
          </w:rPr>
          <w:delText xml:space="preserve"> they</w:delText>
        </w:r>
      </w:del>
      <w:r w:rsidRPr="000810DA">
        <w:rPr>
          <w:sz w:val="24"/>
          <w:szCs w:val="24"/>
        </w:rPr>
        <w:t xml:space="preserve"> normally grow</w:t>
      </w:r>
      <w:del w:id="98" w:author="Salemadu" w:date="2025-03-31T10:42:00Z">
        <w:r w:rsidRPr="000810DA" w:rsidDel="00B4432F">
          <w:rPr>
            <w:sz w:val="24"/>
            <w:szCs w:val="24"/>
          </w:rPr>
          <w:delText>th</w:delText>
        </w:r>
      </w:del>
      <w:r w:rsidRPr="000810DA">
        <w:rPr>
          <w:sz w:val="24"/>
          <w:szCs w:val="24"/>
        </w:rPr>
        <w:t xml:space="preserve"> </w:t>
      </w:r>
      <w:ins w:id="99" w:author="Salemadu" w:date="2025-03-31T10:42:00Z">
        <w:r w:rsidR="00B4432F">
          <w:rPr>
            <w:sz w:val="24"/>
            <w:szCs w:val="24"/>
          </w:rPr>
          <w:t xml:space="preserve">or their </w:t>
        </w:r>
      </w:ins>
      <w:r w:rsidRPr="000810DA">
        <w:rPr>
          <w:sz w:val="24"/>
          <w:szCs w:val="24"/>
        </w:rPr>
        <w:t>habitat in the reservoir animals, infected patients, or in the  environment</w:t>
      </w:r>
      <w:del w:id="100" w:author="Salemadu" w:date="2025-03-30T19:47:00Z">
        <w:r w:rsidRPr="000810DA" w:rsidDel="00BF6EA1">
          <w:rPr>
            <w:sz w:val="24"/>
            <w:szCs w:val="24"/>
          </w:rPr>
          <w:delText>.</w:delText>
        </w:r>
      </w:del>
      <w:r w:rsidRPr="000810DA">
        <w:rPr>
          <w:sz w:val="24"/>
          <w:szCs w:val="24"/>
        </w:rPr>
        <w:t>, ii-get released and transmitted  through</w:t>
      </w:r>
      <w:del w:id="101" w:author="Salemadu" w:date="2025-03-30T19:47:00Z">
        <w:r w:rsidRPr="000810DA" w:rsidDel="00BF6EA1">
          <w:rPr>
            <w:sz w:val="24"/>
            <w:szCs w:val="24"/>
          </w:rPr>
          <w:delText xml:space="preserve"> </w:delText>
        </w:r>
      </w:del>
      <w:del w:id="102" w:author="Salemadu" w:date="2025-03-31T10:43:00Z">
        <w:r w:rsidRPr="000810DA" w:rsidDel="00B4432F">
          <w:rPr>
            <w:sz w:val="24"/>
            <w:szCs w:val="24"/>
          </w:rPr>
          <w:delText>,</w:delText>
        </w:r>
      </w:del>
      <w:r w:rsidRPr="000810DA">
        <w:rPr>
          <w:sz w:val="24"/>
          <w:szCs w:val="24"/>
        </w:rPr>
        <w:t xml:space="preserve"> droplet</w:t>
      </w:r>
      <w:del w:id="103" w:author="Salemadu" w:date="2025-03-30T19:48:00Z">
        <w:r w:rsidRPr="000810DA" w:rsidDel="00BF6EA1">
          <w:rPr>
            <w:sz w:val="24"/>
            <w:szCs w:val="24"/>
          </w:rPr>
          <w:delText xml:space="preserve"> </w:delText>
        </w:r>
      </w:del>
      <w:r w:rsidRPr="000810DA">
        <w:rPr>
          <w:sz w:val="24"/>
          <w:szCs w:val="24"/>
        </w:rPr>
        <w:t>,</w:t>
      </w:r>
      <w:ins w:id="104" w:author="Salemadu" w:date="2025-03-30T19:48:00Z">
        <w:r w:rsidR="00BF6EA1">
          <w:rPr>
            <w:sz w:val="24"/>
            <w:szCs w:val="24"/>
          </w:rPr>
          <w:t xml:space="preserve"> </w:t>
        </w:r>
      </w:ins>
      <w:r w:rsidRPr="000810DA">
        <w:rPr>
          <w:sz w:val="24"/>
          <w:szCs w:val="24"/>
        </w:rPr>
        <w:t>contact with patients or house hold animals or food consumption</w:t>
      </w:r>
      <w:del w:id="105" w:author="Salemadu" w:date="2025-03-30T19:48:00Z">
        <w:r w:rsidRPr="000810DA" w:rsidDel="00BF6EA1">
          <w:rPr>
            <w:sz w:val="24"/>
            <w:szCs w:val="24"/>
          </w:rPr>
          <w:delText xml:space="preserve"> </w:delText>
        </w:r>
      </w:del>
      <w:r w:rsidRPr="000810DA">
        <w:rPr>
          <w:sz w:val="24"/>
          <w:szCs w:val="24"/>
        </w:rPr>
        <w:t>,</w:t>
      </w:r>
      <w:ins w:id="106" w:author="Salemadu" w:date="2025-03-30T19:47:00Z">
        <w:r w:rsidR="00BF6EA1">
          <w:rPr>
            <w:sz w:val="24"/>
            <w:szCs w:val="24"/>
          </w:rPr>
          <w:t xml:space="preserve"> </w:t>
        </w:r>
      </w:ins>
      <w:r w:rsidRPr="000810DA">
        <w:rPr>
          <w:sz w:val="24"/>
          <w:szCs w:val="24"/>
        </w:rPr>
        <w:t xml:space="preserve">iii-close contact with </w:t>
      </w:r>
      <w:del w:id="107" w:author="Salemadu" w:date="2025-03-30T19:48:00Z">
        <w:r w:rsidRPr="000810DA" w:rsidDel="00BF6EA1">
          <w:rPr>
            <w:sz w:val="24"/>
            <w:szCs w:val="24"/>
          </w:rPr>
          <w:delText xml:space="preserve"> </w:delText>
        </w:r>
      </w:del>
      <w:r w:rsidRPr="000810DA">
        <w:rPr>
          <w:sz w:val="24"/>
          <w:szCs w:val="24"/>
        </w:rPr>
        <w:t>patient</w:t>
      </w:r>
      <w:ins w:id="108" w:author="Salemadu" w:date="2025-03-31T10:43:00Z">
        <w:r w:rsidR="00B4432F">
          <w:rPr>
            <w:sz w:val="24"/>
            <w:szCs w:val="24"/>
          </w:rPr>
          <w:t>’</w:t>
        </w:r>
      </w:ins>
      <w:r w:rsidRPr="000810DA">
        <w:rPr>
          <w:sz w:val="24"/>
          <w:szCs w:val="24"/>
        </w:rPr>
        <w:t xml:space="preserve">s clinical </w:t>
      </w:r>
      <w:del w:id="109" w:author="Salemadu" w:date="2025-03-30T19:52:00Z">
        <w:r w:rsidRPr="000810DA" w:rsidDel="00BF6EA1">
          <w:rPr>
            <w:sz w:val="24"/>
            <w:szCs w:val="24"/>
          </w:rPr>
          <w:delText xml:space="preserve"> </w:delText>
        </w:r>
      </w:del>
      <w:r w:rsidRPr="000810DA">
        <w:rPr>
          <w:sz w:val="24"/>
          <w:szCs w:val="24"/>
        </w:rPr>
        <w:t>samples</w:t>
      </w:r>
      <w:del w:id="110" w:author="Salemadu" w:date="2025-03-30T19:53:00Z">
        <w:r w:rsidRPr="000810DA" w:rsidDel="00BF6EA1">
          <w:rPr>
            <w:sz w:val="24"/>
            <w:szCs w:val="24"/>
          </w:rPr>
          <w:delText xml:space="preserve"> </w:delText>
        </w:r>
      </w:del>
      <w:r w:rsidRPr="000810DA">
        <w:rPr>
          <w:sz w:val="24"/>
          <w:szCs w:val="24"/>
        </w:rPr>
        <w:t>, iv-find port of entry and gain foot hold in the host and multiply, v- produce virulent factors and quorum sensing chemicals</w:t>
      </w:r>
      <w:del w:id="111" w:author="Salemadu" w:date="2025-03-30T19:53:00Z">
        <w:r w:rsidRPr="000810DA" w:rsidDel="00BF6EA1">
          <w:rPr>
            <w:sz w:val="24"/>
            <w:szCs w:val="24"/>
          </w:rPr>
          <w:delText xml:space="preserve"> </w:delText>
        </w:r>
      </w:del>
      <w:r w:rsidRPr="000810DA">
        <w:rPr>
          <w:sz w:val="24"/>
          <w:szCs w:val="24"/>
        </w:rPr>
        <w:t>, v- get articulated with host immune system</w:t>
      </w:r>
      <w:del w:id="112" w:author="Salemadu" w:date="2025-03-30T19:53:00Z">
        <w:r w:rsidRPr="000810DA" w:rsidDel="00BF6EA1">
          <w:rPr>
            <w:sz w:val="24"/>
            <w:szCs w:val="24"/>
          </w:rPr>
          <w:delText xml:space="preserve"> </w:delText>
        </w:r>
      </w:del>
      <w:r w:rsidRPr="000810DA">
        <w:rPr>
          <w:sz w:val="24"/>
          <w:szCs w:val="24"/>
        </w:rPr>
        <w:t>, overw</w:t>
      </w:r>
      <w:ins w:id="113" w:author="Salemadu" w:date="2025-03-31T10:44:00Z">
        <w:r w:rsidR="00B4432F">
          <w:rPr>
            <w:sz w:val="24"/>
            <w:szCs w:val="24"/>
          </w:rPr>
          <w:t>h</w:t>
        </w:r>
      </w:ins>
      <w:r w:rsidRPr="000810DA">
        <w:rPr>
          <w:sz w:val="24"/>
          <w:szCs w:val="24"/>
        </w:rPr>
        <w:t>e</w:t>
      </w:r>
      <w:ins w:id="114" w:author="Salemadu" w:date="2025-03-31T10:44:00Z">
        <w:r w:rsidR="00B4432F">
          <w:rPr>
            <w:sz w:val="24"/>
            <w:szCs w:val="24"/>
          </w:rPr>
          <w:t>lm</w:t>
        </w:r>
      </w:ins>
      <w:del w:id="115" w:author="Salemadu" w:date="2025-03-31T10:44:00Z">
        <w:r w:rsidRPr="000810DA" w:rsidDel="00B4432F">
          <w:rPr>
            <w:sz w:val="24"/>
            <w:szCs w:val="24"/>
          </w:rPr>
          <w:delText>ight</w:delText>
        </w:r>
      </w:del>
      <w:r w:rsidRPr="000810DA">
        <w:rPr>
          <w:sz w:val="24"/>
          <w:szCs w:val="24"/>
        </w:rPr>
        <w:t xml:space="preserve"> the host defense mechanism</w:t>
      </w:r>
      <w:del w:id="116" w:author="Salemadu" w:date="2025-03-30T19:54:00Z">
        <w:r w:rsidRPr="000810DA" w:rsidDel="00BF6EA1">
          <w:rPr>
            <w:sz w:val="24"/>
            <w:szCs w:val="24"/>
          </w:rPr>
          <w:delText xml:space="preserve"> </w:delText>
        </w:r>
      </w:del>
      <w:r w:rsidRPr="000810DA">
        <w:rPr>
          <w:sz w:val="24"/>
          <w:szCs w:val="24"/>
        </w:rPr>
        <w:t>, and then invade and inflame the host tissues leading to disease [3].</w:t>
      </w:r>
    </w:p>
    <w:p w14:paraId="1741C706" w14:textId="77777777" w:rsidR="001A3334" w:rsidRPr="000810DA" w:rsidRDefault="001A3334" w:rsidP="009B168D">
      <w:pPr>
        <w:bidi w:val="0"/>
        <w:rPr>
          <w:sz w:val="24"/>
          <w:szCs w:val="24"/>
        </w:rPr>
      </w:pPr>
      <w:r w:rsidRPr="000810DA">
        <w:rPr>
          <w:sz w:val="24"/>
          <w:szCs w:val="24"/>
        </w:rPr>
        <w:t>Stealth Infection;</w:t>
      </w:r>
    </w:p>
    <w:p w14:paraId="517CDFA2" w14:textId="4545A095" w:rsidR="001A3334" w:rsidRPr="000810DA" w:rsidRDefault="001A3334" w:rsidP="009B168D">
      <w:pPr>
        <w:bidi w:val="0"/>
        <w:rPr>
          <w:sz w:val="24"/>
          <w:szCs w:val="24"/>
        </w:rPr>
      </w:pPr>
      <w:r w:rsidRPr="000810DA">
        <w:rPr>
          <w:sz w:val="24"/>
          <w:szCs w:val="24"/>
        </w:rPr>
        <w:lastRenderedPageBreak/>
        <w:t>The microbes in human body face</w:t>
      </w:r>
      <w:ins w:id="117" w:author="Salemadu" w:date="2025-03-31T10:46:00Z">
        <w:r w:rsidR="00B4432F">
          <w:rPr>
            <w:sz w:val="24"/>
            <w:szCs w:val="24"/>
          </w:rPr>
          <w:t xml:space="preserve"> a</w:t>
        </w:r>
      </w:ins>
      <w:r w:rsidRPr="000810DA">
        <w:rPr>
          <w:sz w:val="24"/>
          <w:szCs w:val="24"/>
        </w:rPr>
        <w:t xml:space="preserve"> number of challenges like; i-the immune system surveillance</w:t>
      </w:r>
      <w:del w:id="118" w:author="Salemadu" w:date="2025-03-30T19:55:00Z">
        <w:r w:rsidRPr="000810DA" w:rsidDel="00BF6EA1">
          <w:rPr>
            <w:sz w:val="24"/>
            <w:szCs w:val="24"/>
          </w:rPr>
          <w:delText xml:space="preserve"> </w:delText>
        </w:r>
      </w:del>
      <w:r w:rsidRPr="000810DA">
        <w:rPr>
          <w:sz w:val="24"/>
          <w:szCs w:val="24"/>
        </w:rPr>
        <w:t>, ii- get exposed genetic exchange leading to changes</w:t>
      </w:r>
      <w:ins w:id="119" w:author="Salemadu" w:date="2025-03-31T10:48:00Z">
        <w:r w:rsidR="00F90ED8">
          <w:rPr>
            <w:sz w:val="24"/>
            <w:szCs w:val="24"/>
          </w:rPr>
          <w:t xml:space="preserve"> in</w:t>
        </w:r>
      </w:ins>
      <w:r w:rsidRPr="000810DA">
        <w:rPr>
          <w:sz w:val="24"/>
          <w:szCs w:val="24"/>
        </w:rPr>
        <w:t xml:space="preserve"> its unique biology</w:t>
      </w:r>
      <w:del w:id="120" w:author="Salemadu" w:date="2025-03-30T23:43:00Z">
        <w:r w:rsidRPr="000810DA" w:rsidDel="00D64C3D">
          <w:rPr>
            <w:sz w:val="24"/>
            <w:szCs w:val="24"/>
          </w:rPr>
          <w:delText xml:space="preserve"> </w:delText>
        </w:r>
      </w:del>
      <w:r w:rsidRPr="000810DA">
        <w:rPr>
          <w:sz w:val="24"/>
          <w:szCs w:val="24"/>
        </w:rPr>
        <w:t>, iii- antimicrobials with risk of super infection to the host and the possibility that microbe become vulnerable  to lo</w:t>
      </w:r>
      <w:ins w:id="121" w:author="Salemadu" w:date="2025-03-31T10:57:00Z">
        <w:r w:rsidR="007D376D">
          <w:rPr>
            <w:sz w:val="24"/>
            <w:szCs w:val="24"/>
          </w:rPr>
          <w:t>o</w:t>
        </w:r>
      </w:ins>
      <w:r w:rsidRPr="000810DA">
        <w:rPr>
          <w:sz w:val="24"/>
          <w:szCs w:val="24"/>
        </w:rPr>
        <w:t>s</w:t>
      </w:r>
      <w:ins w:id="122" w:author="Salemadu" w:date="2025-03-31T10:57:00Z">
        <w:r w:rsidR="007D376D">
          <w:rPr>
            <w:sz w:val="24"/>
            <w:szCs w:val="24"/>
          </w:rPr>
          <w:t>e</w:t>
        </w:r>
      </w:ins>
      <w:del w:id="123" w:author="Salemadu" w:date="2025-03-31T10:57:00Z">
        <w:r w:rsidRPr="000810DA" w:rsidDel="007D376D">
          <w:rPr>
            <w:sz w:val="24"/>
            <w:szCs w:val="24"/>
          </w:rPr>
          <w:delText>s</w:delText>
        </w:r>
      </w:del>
      <w:r w:rsidRPr="000810DA">
        <w:rPr>
          <w:sz w:val="24"/>
          <w:szCs w:val="24"/>
        </w:rPr>
        <w:t xml:space="preserve"> their wall, whereby transferred to stealth pathogen, v- being stealth will find </w:t>
      </w:r>
      <w:del w:id="124" w:author="Salemadu" w:date="2025-03-31T10:57:00Z">
        <w:r w:rsidRPr="000810DA" w:rsidDel="007D376D">
          <w:rPr>
            <w:sz w:val="24"/>
            <w:szCs w:val="24"/>
          </w:rPr>
          <w:delText xml:space="preserve"> </w:delText>
        </w:r>
      </w:del>
      <w:r w:rsidRPr="000810DA">
        <w:rPr>
          <w:sz w:val="24"/>
          <w:szCs w:val="24"/>
        </w:rPr>
        <w:t xml:space="preserve">tissue hides </w:t>
      </w:r>
      <w:del w:id="125" w:author="Salemadu" w:date="2025-03-31T12:25:00Z">
        <w:r w:rsidRPr="000810DA" w:rsidDel="006C4E64">
          <w:rPr>
            <w:sz w:val="24"/>
            <w:szCs w:val="24"/>
          </w:rPr>
          <w:delText xml:space="preserve"> </w:delText>
        </w:r>
      </w:del>
      <w:r w:rsidRPr="000810DA">
        <w:rPr>
          <w:sz w:val="24"/>
          <w:szCs w:val="24"/>
        </w:rPr>
        <w:t xml:space="preserve">and </w:t>
      </w:r>
      <w:del w:id="126" w:author="Salemadu" w:date="2025-03-31T12:25:00Z">
        <w:r w:rsidRPr="000810DA" w:rsidDel="006C4E64">
          <w:rPr>
            <w:sz w:val="24"/>
            <w:szCs w:val="24"/>
          </w:rPr>
          <w:delText xml:space="preserve"> </w:delText>
        </w:r>
      </w:del>
      <w:r w:rsidRPr="000810DA">
        <w:rPr>
          <w:sz w:val="24"/>
          <w:szCs w:val="24"/>
        </w:rPr>
        <w:t>becomes crypti</w:t>
      </w:r>
      <w:r w:rsidR="00C90C1A">
        <w:rPr>
          <w:sz w:val="24"/>
          <w:szCs w:val="24"/>
        </w:rPr>
        <w:t xml:space="preserve">c </w:t>
      </w:r>
      <w:r w:rsidRPr="000810DA">
        <w:rPr>
          <w:sz w:val="24"/>
          <w:szCs w:val="24"/>
        </w:rPr>
        <w:t>and dorm</w:t>
      </w:r>
      <w:ins w:id="127" w:author="Salemadu" w:date="2025-03-31T12:25:00Z">
        <w:r w:rsidR="006C4E64">
          <w:rPr>
            <w:sz w:val="24"/>
            <w:szCs w:val="24"/>
          </w:rPr>
          <w:t>a</w:t>
        </w:r>
      </w:ins>
      <w:del w:id="128" w:author="Salemadu" w:date="2025-03-31T12:25:00Z">
        <w:r w:rsidRPr="000810DA" w:rsidDel="006C4E64">
          <w:rPr>
            <w:sz w:val="24"/>
            <w:szCs w:val="24"/>
          </w:rPr>
          <w:delText>e</w:delText>
        </w:r>
      </w:del>
      <w:r w:rsidRPr="000810DA">
        <w:rPr>
          <w:sz w:val="24"/>
          <w:szCs w:val="24"/>
        </w:rPr>
        <w:t>nt in the host tissue</w:t>
      </w:r>
      <w:del w:id="129" w:author="Salemadu" w:date="2025-03-30T23:42:00Z">
        <w:r w:rsidRPr="000810DA" w:rsidDel="00D64C3D">
          <w:rPr>
            <w:sz w:val="24"/>
            <w:szCs w:val="24"/>
          </w:rPr>
          <w:delText xml:space="preserve"> </w:delText>
        </w:r>
      </w:del>
      <w:r w:rsidRPr="000810DA">
        <w:rPr>
          <w:sz w:val="24"/>
          <w:szCs w:val="24"/>
        </w:rPr>
        <w:t>, vi- On weakening of the host immune system, they flourish</w:t>
      </w:r>
      <w:del w:id="130" w:author="Salemadu" w:date="2025-03-30T23:42:00Z">
        <w:r w:rsidRPr="000810DA" w:rsidDel="00D64C3D">
          <w:rPr>
            <w:sz w:val="24"/>
            <w:szCs w:val="24"/>
          </w:rPr>
          <w:delText xml:space="preserve"> </w:delText>
        </w:r>
      </w:del>
      <w:r w:rsidRPr="000810DA">
        <w:rPr>
          <w:sz w:val="24"/>
          <w:szCs w:val="24"/>
        </w:rPr>
        <w:t>,</w:t>
      </w:r>
      <w:ins w:id="131" w:author="Salemadu" w:date="2025-03-30T23:42:00Z">
        <w:r w:rsidR="00D64C3D">
          <w:rPr>
            <w:sz w:val="24"/>
            <w:szCs w:val="24"/>
          </w:rPr>
          <w:t xml:space="preserve"> </w:t>
        </w:r>
      </w:ins>
      <w:r w:rsidRPr="000810DA">
        <w:rPr>
          <w:sz w:val="24"/>
          <w:szCs w:val="24"/>
        </w:rPr>
        <w:t>expand and invade the host leading to  stealth infections and immune mediated diseases. Stealth infections are more insulting</w:t>
      </w:r>
      <w:ins w:id="132" w:author="Salemadu" w:date="2025-03-31T12:25:00Z">
        <w:r w:rsidR="006C4E64">
          <w:rPr>
            <w:sz w:val="24"/>
            <w:szCs w:val="24"/>
          </w:rPr>
          <w:t xml:space="preserve"> to</w:t>
        </w:r>
      </w:ins>
      <w:r w:rsidRPr="000810DA">
        <w:rPr>
          <w:sz w:val="24"/>
          <w:szCs w:val="24"/>
        </w:rPr>
        <w:t xml:space="preserve"> the host than same usual intact microbe. Stealth infections can persist for long time in the host tissues</w:t>
      </w:r>
      <w:r w:rsidR="00C90C1A">
        <w:rPr>
          <w:sz w:val="24"/>
          <w:szCs w:val="24"/>
        </w:rPr>
        <w:t xml:space="preserve"> </w:t>
      </w:r>
      <w:r w:rsidRPr="000810DA">
        <w:rPr>
          <w:sz w:val="24"/>
          <w:szCs w:val="24"/>
        </w:rPr>
        <w:t>[4].</w:t>
      </w:r>
    </w:p>
    <w:p w14:paraId="3E9C3B5E" w14:textId="77777777" w:rsidR="001A3334" w:rsidRPr="000810DA" w:rsidRDefault="001A3334" w:rsidP="009B168D">
      <w:pPr>
        <w:bidi w:val="0"/>
        <w:rPr>
          <w:sz w:val="24"/>
          <w:szCs w:val="24"/>
        </w:rPr>
      </w:pPr>
      <w:r w:rsidRPr="000810DA">
        <w:rPr>
          <w:sz w:val="24"/>
          <w:szCs w:val="24"/>
        </w:rPr>
        <w:t>Re-Infection</w:t>
      </w:r>
    </w:p>
    <w:p w14:paraId="0A9E661C" w14:textId="2E20F5B4" w:rsidR="001A3334" w:rsidRPr="000810DA" w:rsidRDefault="001A3334" w:rsidP="009B168D">
      <w:pPr>
        <w:bidi w:val="0"/>
        <w:rPr>
          <w:sz w:val="24"/>
          <w:szCs w:val="24"/>
        </w:rPr>
      </w:pPr>
      <w:r w:rsidRPr="000810DA">
        <w:rPr>
          <w:sz w:val="24"/>
          <w:szCs w:val="24"/>
        </w:rPr>
        <w:t xml:space="preserve">It may be the state of a second infection episode </w:t>
      </w:r>
      <w:del w:id="133" w:author="Salemadu" w:date="2025-03-30T23:43:00Z">
        <w:r w:rsidRPr="000810DA" w:rsidDel="00D64C3D">
          <w:rPr>
            <w:sz w:val="24"/>
            <w:szCs w:val="24"/>
          </w:rPr>
          <w:delText xml:space="preserve"> </w:delText>
        </w:r>
      </w:del>
      <w:r w:rsidRPr="000810DA">
        <w:rPr>
          <w:sz w:val="24"/>
          <w:szCs w:val="24"/>
        </w:rPr>
        <w:t xml:space="preserve">with same </w:t>
      </w:r>
      <w:del w:id="134" w:author="Salemadu" w:date="2025-03-30T23:45:00Z">
        <w:r w:rsidRPr="000810DA" w:rsidDel="00D64C3D">
          <w:rPr>
            <w:sz w:val="24"/>
            <w:szCs w:val="24"/>
          </w:rPr>
          <w:delText xml:space="preserve"> </w:delText>
        </w:r>
      </w:del>
      <w:r w:rsidRPr="000810DA">
        <w:rPr>
          <w:sz w:val="24"/>
          <w:szCs w:val="24"/>
        </w:rPr>
        <w:t>pathogen and can be delineated [5]</w:t>
      </w:r>
      <w:ins w:id="135" w:author="Salemadu" w:date="2025-03-30T23:43:00Z">
        <w:r w:rsidR="00D64C3D">
          <w:rPr>
            <w:sz w:val="24"/>
            <w:szCs w:val="24"/>
          </w:rPr>
          <w:t xml:space="preserve"> </w:t>
        </w:r>
      </w:ins>
      <w:r w:rsidRPr="000810DA">
        <w:rPr>
          <w:sz w:val="24"/>
          <w:szCs w:val="24"/>
        </w:rPr>
        <w:t>through applying the following criteria;</w:t>
      </w:r>
    </w:p>
    <w:p w14:paraId="79BFF54B" w14:textId="19B219FF" w:rsidR="001A3334" w:rsidRPr="000810DA" w:rsidRDefault="001A3334" w:rsidP="009B168D">
      <w:pPr>
        <w:bidi w:val="0"/>
        <w:rPr>
          <w:sz w:val="24"/>
          <w:szCs w:val="24"/>
        </w:rPr>
      </w:pPr>
      <w:r w:rsidRPr="000810DA">
        <w:rPr>
          <w:sz w:val="24"/>
          <w:szCs w:val="24"/>
        </w:rPr>
        <w:t>i-An initial clinical</w:t>
      </w:r>
      <w:ins w:id="136" w:author="Salemadu" w:date="2025-03-31T12:28:00Z">
        <w:r w:rsidR="006C4E64">
          <w:rPr>
            <w:sz w:val="24"/>
            <w:szCs w:val="24"/>
          </w:rPr>
          <w:t xml:space="preserve"> infection</w:t>
        </w:r>
      </w:ins>
      <w:r w:rsidRPr="000810DA">
        <w:rPr>
          <w:sz w:val="24"/>
          <w:szCs w:val="24"/>
        </w:rPr>
        <w:t xml:space="preserve"> confirmed and managed till recovery.</w:t>
      </w:r>
    </w:p>
    <w:p w14:paraId="54323621" w14:textId="77777777" w:rsidR="001A3334" w:rsidRPr="000810DA" w:rsidRDefault="001A3334" w:rsidP="009B168D">
      <w:pPr>
        <w:bidi w:val="0"/>
        <w:rPr>
          <w:sz w:val="24"/>
          <w:szCs w:val="24"/>
        </w:rPr>
      </w:pPr>
      <w:proofErr w:type="gramStart"/>
      <w:r w:rsidRPr="000810DA">
        <w:rPr>
          <w:sz w:val="24"/>
          <w:szCs w:val="24"/>
        </w:rPr>
        <w:t>ii-Clinical</w:t>
      </w:r>
      <w:proofErr w:type="gramEnd"/>
      <w:r w:rsidRPr="000810DA">
        <w:rPr>
          <w:sz w:val="24"/>
          <w:szCs w:val="24"/>
        </w:rPr>
        <w:t xml:space="preserve"> recovery confirmed by the clinician</w:t>
      </w:r>
    </w:p>
    <w:p w14:paraId="255381CE" w14:textId="77777777" w:rsidR="001A3334" w:rsidRPr="000810DA" w:rsidRDefault="001A3334" w:rsidP="009B168D">
      <w:pPr>
        <w:bidi w:val="0"/>
        <w:rPr>
          <w:sz w:val="24"/>
          <w:szCs w:val="24"/>
        </w:rPr>
      </w:pPr>
      <w:proofErr w:type="gramStart"/>
      <w:r w:rsidRPr="000810DA">
        <w:rPr>
          <w:sz w:val="24"/>
          <w:szCs w:val="24"/>
        </w:rPr>
        <w:t>iii-Re-initiation</w:t>
      </w:r>
      <w:proofErr w:type="gramEnd"/>
      <w:r w:rsidRPr="000810DA">
        <w:rPr>
          <w:sz w:val="24"/>
          <w:szCs w:val="24"/>
        </w:rPr>
        <w:t xml:space="preserve"> of </w:t>
      </w:r>
      <w:del w:id="137" w:author="Salemadu" w:date="2025-03-30T23:45:00Z">
        <w:r w:rsidRPr="000810DA" w:rsidDel="00D64C3D">
          <w:rPr>
            <w:sz w:val="24"/>
            <w:szCs w:val="24"/>
          </w:rPr>
          <w:delText xml:space="preserve"> </w:delText>
        </w:r>
      </w:del>
      <w:r w:rsidRPr="000810DA">
        <w:rPr>
          <w:sz w:val="24"/>
          <w:szCs w:val="24"/>
        </w:rPr>
        <w:t>clinical infection episode post recovery with the same pathogenic microbe.</w:t>
      </w:r>
    </w:p>
    <w:p w14:paraId="0FA7924E" w14:textId="77777777" w:rsidR="001A3334" w:rsidRPr="000810DA" w:rsidRDefault="001A3334" w:rsidP="009B168D">
      <w:pPr>
        <w:bidi w:val="0"/>
        <w:rPr>
          <w:sz w:val="24"/>
          <w:szCs w:val="24"/>
        </w:rPr>
      </w:pPr>
      <w:r w:rsidRPr="000810DA">
        <w:rPr>
          <w:sz w:val="24"/>
          <w:szCs w:val="24"/>
        </w:rPr>
        <w:t>Co-Infection</w:t>
      </w:r>
    </w:p>
    <w:p w14:paraId="2AA48557" w14:textId="3B2459BB" w:rsidR="001A3334" w:rsidRPr="000810DA" w:rsidRDefault="001A3334" w:rsidP="009B168D">
      <w:pPr>
        <w:bidi w:val="0"/>
        <w:rPr>
          <w:sz w:val="24"/>
          <w:szCs w:val="24"/>
        </w:rPr>
      </w:pPr>
      <w:r w:rsidRPr="000810DA">
        <w:rPr>
          <w:sz w:val="24"/>
          <w:szCs w:val="24"/>
        </w:rPr>
        <w:t xml:space="preserve">It is the simultaneous </w:t>
      </w:r>
      <w:del w:id="138" w:author="Salemadu" w:date="2025-03-30T23:44:00Z">
        <w:r w:rsidRPr="000810DA" w:rsidDel="00D64C3D">
          <w:rPr>
            <w:sz w:val="24"/>
            <w:szCs w:val="24"/>
          </w:rPr>
          <w:delText xml:space="preserve"> </w:delText>
        </w:r>
      </w:del>
      <w:r w:rsidRPr="000810DA">
        <w:rPr>
          <w:sz w:val="24"/>
          <w:szCs w:val="24"/>
        </w:rPr>
        <w:t>infection of</w:t>
      </w:r>
      <w:ins w:id="139" w:author="Salemadu" w:date="2025-03-31T12:28:00Z">
        <w:r w:rsidR="006C4E64">
          <w:rPr>
            <w:sz w:val="24"/>
            <w:szCs w:val="24"/>
          </w:rPr>
          <w:t xml:space="preserve"> a</w:t>
        </w:r>
      </w:ins>
      <w:r w:rsidRPr="000810DA">
        <w:rPr>
          <w:sz w:val="24"/>
          <w:szCs w:val="24"/>
        </w:rPr>
        <w:t xml:space="preserve"> human being by different identit</w:t>
      </w:r>
      <w:ins w:id="140" w:author="Salemadu" w:date="2025-03-31T12:31:00Z">
        <w:r w:rsidR="006C4E64">
          <w:rPr>
            <w:sz w:val="24"/>
            <w:szCs w:val="24"/>
          </w:rPr>
          <w:t xml:space="preserve">ies of </w:t>
        </w:r>
      </w:ins>
      <w:del w:id="141" w:author="Salemadu" w:date="2025-03-31T12:31:00Z">
        <w:r w:rsidRPr="000810DA" w:rsidDel="006C4E64">
          <w:rPr>
            <w:sz w:val="24"/>
            <w:szCs w:val="24"/>
          </w:rPr>
          <w:delText>y</w:delText>
        </w:r>
      </w:del>
      <w:r w:rsidRPr="000810DA">
        <w:rPr>
          <w:sz w:val="24"/>
          <w:szCs w:val="24"/>
        </w:rPr>
        <w:t xml:space="preserve"> microbes. Co-infection </w:t>
      </w:r>
      <w:del w:id="142" w:author="Salemadu" w:date="2025-03-30T23:44:00Z">
        <w:r w:rsidRPr="000810DA" w:rsidDel="00D64C3D">
          <w:rPr>
            <w:sz w:val="24"/>
            <w:szCs w:val="24"/>
          </w:rPr>
          <w:delText xml:space="preserve"> </w:delText>
        </w:r>
      </w:del>
      <w:r w:rsidRPr="000810DA">
        <w:rPr>
          <w:sz w:val="24"/>
          <w:szCs w:val="24"/>
        </w:rPr>
        <w:t>may have a role in reducing or augmenting disease severity</w:t>
      </w:r>
      <w:ins w:id="143" w:author="Salemadu" w:date="2025-03-30T23:44:00Z">
        <w:r w:rsidR="00D64C3D">
          <w:rPr>
            <w:sz w:val="24"/>
            <w:szCs w:val="24"/>
          </w:rPr>
          <w:t xml:space="preserve"> </w:t>
        </w:r>
      </w:ins>
      <w:r w:rsidRPr="000810DA">
        <w:rPr>
          <w:sz w:val="24"/>
          <w:szCs w:val="24"/>
        </w:rPr>
        <w:t>[6].</w:t>
      </w:r>
    </w:p>
    <w:p w14:paraId="049C2DA1" w14:textId="77777777" w:rsidR="001A3334" w:rsidRPr="000810DA" w:rsidRDefault="001A3334" w:rsidP="009B168D">
      <w:pPr>
        <w:bidi w:val="0"/>
        <w:rPr>
          <w:sz w:val="24"/>
          <w:szCs w:val="24"/>
        </w:rPr>
      </w:pPr>
      <w:r w:rsidRPr="000810DA">
        <w:rPr>
          <w:sz w:val="24"/>
          <w:szCs w:val="24"/>
        </w:rPr>
        <w:t>References</w:t>
      </w:r>
    </w:p>
    <w:p w14:paraId="768F36DA" w14:textId="6928579C" w:rsidR="001A3334" w:rsidRPr="000810DA" w:rsidRDefault="001A3334" w:rsidP="009B168D">
      <w:pPr>
        <w:bidi w:val="0"/>
        <w:rPr>
          <w:sz w:val="24"/>
          <w:szCs w:val="24"/>
        </w:rPr>
      </w:pPr>
      <w:r w:rsidRPr="000810DA">
        <w:rPr>
          <w:sz w:val="24"/>
          <w:szCs w:val="24"/>
        </w:rPr>
        <w:t xml:space="preserve">1-Combs </w:t>
      </w:r>
      <w:del w:id="144" w:author="Salemadu" w:date="2025-03-30T23:44:00Z">
        <w:r w:rsidRPr="000810DA" w:rsidDel="00D64C3D">
          <w:rPr>
            <w:sz w:val="24"/>
            <w:szCs w:val="24"/>
          </w:rPr>
          <w:delText xml:space="preserve"> </w:delText>
        </w:r>
      </w:del>
      <w:r w:rsidRPr="000810DA">
        <w:rPr>
          <w:sz w:val="24"/>
          <w:szCs w:val="24"/>
        </w:rPr>
        <w:t>1976.</w:t>
      </w:r>
      <w:ins w:id="145" w:author="Salemadu" w:date="2025-03-31T12:31:00Z">
        <w:r w:rsidR="006C4E64">
          <w:rPr>
            <w:sz w:val="24"/>
            <w:szCs w:val="24"/>
          </w:rPr>
          <w:t xml:space="preserve"> </w:t>
        </w:r>
      </w:ins>
      <w:r w:rsidRPr="000810DA">
        <w:rPr>
          <w:sz w:val="24"/>
          <w:szCs w:val="24"/>
        </w:rPr>
        <w:t>Infection,</w:t>
      </w:r>
      <w:ins w:id="146" w:author="Salemadu" w:date="2025-03-30T23:44:00Z">
        <w:r w:rsidR="00D64C3D">
          <w:rPr>
            <w:sz w:val="24"/>
            <w:szCs w:val="24"/>
          </w:rPr>
          <w:t xml:space="preserve"> </w:t>
        </w:r>
      </w:ins>
      <w:r w:rsidRPr="000810DA">
        <w:rPr>
          <w:sz w:val="24"/>
          <w:szCs w:val="24"/>
        </w:rPr>
        <w:t>Illustrated Medical Dictionary. Medical advisor Series.</w:t>
      </w:r>
    </w:p>
    <w:p w14:paraId="6F384054" w14:textId="667EF929" w:rsidR="001A3334" w:rsidRPr="000810DA" w:rsidRDefault="001A3334" w:rsidP="009B168D">
      <w:pPr>
        <w:bidi w:val="0"/>
        <w:rPr>
          <w:sz w:val="24"/>
          <w:szCs w:val="24"/>
        </w:rPr>
      </w:pPr>
      <w:r w:rsidRPr="000810DA">
        <w:rPr>
          <w:sz w:val="24"/>
          <w:szCs w:val="24"/>
        </w:rPr>
        <w:t>2-Singleton P</w:t>
      </w:r>
      <w:del w:id="147" w:author="Salemadu" w:date="2025-03-30T23:44:00Z">
        <w:r w:rsidRPr="000810DA" w:rsidDel="00D64C3D">
          <w:rPr>
            <w:sz w:val="24"/>
            <w:szCs w:val="24"/>
          </w:rPr>
          <w:delText xml:space="preserve"> </w:delText>
        </w:r>
      </w:del>
      <w:r w:rsidRPr="000810DA">
        <w:rPr>
          <w:sz w:val="24"/>
          <w:szCs w:val="24"/>
        </w:rPr>
        <w:t>,</w:t>
      </w:r>
      <w:ins w:id="148" w:author="Salemadu" w:date="2025-03-30T23:44:00Z">
        <w:r w:rsidR="00D64C3D">
          <w:rPr>
            <w:sz w:val="24"/>
            <w:szCs w:val="24"/>
          </w:rPr>
          <w:t xml:space="preserve"> </w:t>
        </w:r>
      </w:ins>
      <w:r w:rsidRPr="000810DA">
        <w:rPr>
          <w:sz w:val="24"/>
          <w:szCs w:val="24"/>
        </w:rPr>
        <w:t>Sainsbury D.</w:t>
      </w:r>
      <w:ins w:id="149" w:author="Salemadu" w:date="2025-03-30T23:47:00Z">
        <w:r w:rsidR="007D128C">
          <w:rPr>
            <w:sz w:val="24"/>
            <w:szCs w:val="24"/>
          </w:rPr>
          <w:t xml:space="preserve"> </w:t>
        </w:r>
      </w:ins>
      <w:r w:rsidRPr="000810DA">
        <w:rPr>
          <w:sz w:val="24"/>
          <w:szCs w:val="24"/>
        </w:rPr>
        <w:t>1980. Infection</w:t>
      </w:r>
      <w:del w:id="150" w:author="Salemadu" w:date="2025-03-30T23:44:00Z">
        <w:r w:rsidRPr="000810DA" w:rsidDel="00D64C3D">
          <w:rPr>
            <w:sz w:val="24"/>
            <w:szCs w:val="24"/>
          </w:rPr>
          <w:delText xml:space="preserve"> </w:delText>
        </w:r>
      </w:del>
      <w:r w:rsidRPr="000810DA">
        <w:rPr>
          <w:sz w:val="24"/>
          <w:szCs w:val="24"/>
        </w:rPr>
        <w:t>,</w:t>
      </w:r>
      <w:ins w:id="151" w:author="Salemadu" w:date="2025-03-30T23:44:00Z">
        <w:r w:rsidR="00D64C3D">
          <w:rPr>
            <w:sz w:val="24"/>
            <w:szCs w:val="24"/>
          </w:rPr>
          <w:t xml:space="preserve"> </w:t>
        </w:r>
      </w:ins>
      <w:r w:rsidRPr="000810DA">
        <w:rPr>
          <w:sz w:val="24"/>
          <w:szCs w:val="24"/>
        </w:rPr>
        <w:t>Dictionary of Microbiology</w:t>
      </w:r>
      <w:del w:id="152" w:author="Salemadu" w:date="2025-03-30T23:45:00Z">
        <w:r w:rsidRPr="000810DA" w:rsidDel="00D64C3D">
          <w:rPr>
            <w:sz w:val="24"/>
            <w:szCs w:val="24"/>
          </w:rPr>
          <w:delText xml:space="preserve"> </w:delText>
        </w:r>
      </w:del>
      <w:r w:rsidRPr="000810DA">
        <w:rPr>
          <w:sz w:val="24"/>
          <w:szCs w:val="24"/>
        </w:rPr>
        <w:t>,</w:t>
      </w:r>
      <w:ins w:id="153" w:author="Salemadu" w:date="2025-03-30T23:47:00Z">
        <w:r w:rsidR="007D128C">
          <w:rPr>
            <w:sz w:val="24"/>
            <w:szCs w:val="24"/>
          </w:rPr>
          <w:t xml:space="preserve"> </w:t>
        </w:r>
      </w:ins>
      <w:r w:rsidRPr="000810DA">
        <w:rPr>
          <w:sz w:val="24"/>
          <w:szCs w:val="24"/>
        </w:rPr>
        <w:t>Jon</w:t>
      </w:r>
      <w:del w:id="154" w:author="Salemadu" w:date="2025-03-30T23:47:00Z">
        <w:r w:rsidRPr="000810DA" w:rsidDel="007D128C">
          <w:rPr>
            <w:sz w:val="24"/>
            <w:szCs w:val="24"/>
          </w:rPr>
          <w:delText xml:space="preserve"> </w:delText>
        </w:r>
      </w:del>
      <w:r w:rsidRPr="000810DA">
        <w:rPr>
          <w:sz w:val="24"/>
          <w:szCs w:val="24"/>
        </w:rPr>
        <w:t xml:space="preserve"> Wiley Sons NY</w:t>
      </w:r>
      <w:proofErr w:type="gramStart"/>
      <w:r w:rsidRPr="000810DA">
        <w:rPr>
          <w:sz w:val="24"/>
          <w:szCs w:val="24"/>
        </w:rPr>
        <w:t>,205</w:t>
      </w:r>
      <w:proofErr w:type="gramEnd"/>
      <w:r w:rsidRPr="000810DA">
        <w:rPr>
          <w:sz w:val="24"/>
          <w:szCs w:val="24"/>
        </w:rPr>
        <w:t>,</w:t>
      </w:r>
      <w:ins w:id="155" w:author="Salemadu" w:date="2025-03-31T12:32:00Z">
        <w:r w:rsidR="006C4E64">
          <w:rPr>
            <w:sz w:val="24"/>
            <w:szCs w:val="24"/>
          </w:rPr>
          <w:t xml:space="preserve"> </w:t>
        </w:r>
      </w:ins>
      <w:r w:rsidRPr="000810DA">
        <w:rPr>
          <w:sz w:val="24"/>
          <w:szCs w:val="24"/>
        </w:rPr>
        <w:t>topic of infection.</w:t>
      </w:r>
    </w:p>
    <w:p w14:paraId="5C08CF86" w14:textId="505D2F02" w:rsidR="001A3334" w:rsidRPr="000810DA" w:rsidRDefault="001A3334" w:rsidP="009B168D">
      <w:pPr>
        <w:bidi w:val="0"/>
        <w:rPr>
          <w:sz w:val="24"/>
          <w:szCs w:val="24"/>
        </w:rPr>
      </w:pPr>
      <w:r w:rsidRPr="000810DA">
        <w:rPr>
          <w:sz w:val="24"/>
          <w:szCs w:val="24"/>
        </w:rPr>
        <w:t>3-Levinson W et al. 2018.</w:t>
      </w:r>
      <w:ins w:id="156" w:author="Salemadu" w:date="2025-03-31T12:33:00Z">
        <w:r w:rsidR="006C4E64">
          <w:rPr>
            <w:sz w:val="24"/>
            <w:szCs w:val="24"/>
          </w:rPr>
          <w:t xml:space="preserve"> </w:t>
        </w:r>
      </w:ins>
      <w:r w:rsidRPr="000810DA">
        <w:rPr>
          <w:sz w:val="24"/>
          <w:szCs w:val="24"/>
        </w:rPr>
        <w:t xml:space="preserve">Review of </w:t>
      </w:r>
      <w:del w:id="157" w:author="Salemadu" w:date="2025-03-30T23:45:00Z">
        <w:r w:rsidRPr="000810DA" w:rsidDel="00D64C3D">
          <w:rPr>
            <w:sz w:val="24"/>
            <w:szCs w:val="24"/>
          </w:rPr>
          <w:delText xml:space="preserve"> </w:delText>
        </w:r>
      </w:del>
      <w:r w:rsidRPr="000810DA">
        <w:rPr>
          <w:sz w:val="24"/>
          <w:szCs w:val="24"/>
        </w:rPr>
        <w:t>Medical Microbiology And Immunology,</w:t>
      </w:r>
      <w:ins w:id="158" w:author="Salemadu" w:date="2025-03-30T23:47:00Z">
        <w:r w:rsidR="007D128C">
          <w:rPr>
            <w:sz w:val="24"/>
            <w:szCs w:val="24"/>
          </w:rPr>
          <w:t xml:space="preserve"> </w:t>
        </w:r>
      </w:ins>
      <w:r w:rsidRPr="000810DA">
        <w:rPr>
          <w:sz w:val="24"/>
          <w:szCs w:val="24"/>
        </w:rPr>
        <w:t>5</w:t>
      </w:r>
      <w:r w:rsidRPr="000810DA">
        <w:rPr>
          <w:sz w:val="24"/>
          <w:szCs w:val="24"/>
          <w:vertAlign w:val="superscript"/>
        </w:rPr>
        <w:t>th</w:t>
      </w:r>
      <w:r w:rsidRPr="000810DA">
        <w:rPr>
          <w:sz w:val="24"/>
          <w:szCs w:val="24"/>
        </w:rPr>
        <w:t xml:space="preserve"> ed</w:t>
      </w:r>
      <w:proofErr w:type="gramStart"/>
      <w:r w:rsidRPr="000810DA">
        <w:rPr>
          <w:sz w:val="24"/>
          <w:szCs w:val="24"/>
        </w:rPr>
        <w:t>,32,243</w:t>
      </w:r>
      <w:proofErr w:type="gramEnd"/>
      <w:r w:rsidRPr="000810DA">
        <w:rPr>
          <w:sz w:val="24"/>
          <w:szCs w:val="24"/>
        </w:rPr>
        <w:t>.</w:t>
      </w:r>
    </w:p>
    <w:p w14:paraId="590E2F01" w14:textId="2D212D13" w:rsidR="001A3334" w:rsidRPr="000810DA" w:rsidRDefault="001A3334" w:rsidP="009B168D">
      <w:pPr>
        <w:bidi w:val="0"/>
        <w:rPr>
          <w:sz w:val="24"/>
          <w:szCs w:val="24"/>
        </w:rPr>
      </w:pPr>
      <w:r w:rsidRPr="000810DA">
        <w:rPr>
          <w:sz w:val="24"/>
          <w:szCs w:val="24"/>
        </w:rPr>
        <w:t>4-Martin J</w:t>
      </w:r>
      <w:del w:id="159" w:author="Salemadu" w:date="2025-03-30T23:47:00Z">
        <w:r w:rsidRPr="000810DA" w:rsidDel="007D128C">
          <w:rPr>
            <w:sz w:val="24"/>
            <w:szCs w:val="24"/>
          </w:rPr>
          <w:delText xml:space="preserve"> </w:delText>
        </w:r>
      </w:del>
      <w:r w:rsidRPr="000810DA">
        <w:rPr>
          <w:sz w:val="24"/>
          <w:szCs w:val="24"/>
        </w:rPr>
        <w:t>.</w:t>
      </w:r>
      <w:ins w:id="160" w:author="Salemadu" w:date="2025-03-30T23:47:00Z">
        <w:r w:rsidR="007D128C">
          <w:rPr>
            <w:sz w:val="24"/>
            <w:szCs w:val="24"/>
          </w:rPr>
          <w:t xml:space="preserve"> </w:t>
        </w:r>
      </w:ins>
      <w:r w:rsidRPr="000810DA">
        <w:rPr>
          <w:sz w:val="24"/>
          <w:szCs w:val="24"/>
        </w:rPr>
        <w:t>2001.</w:t>
      </w:r>
      <w:ins w:id="161" w:author="Salemadu" w:date="2025-03-30T23:46:00Z">
        <w:r w:rsidR="007D128C">
          <w:rPr>
            <w:sz w:val="24"/>
            <w:szCs w:val="24"/>
          </w:rPr>
          <w:t xml:space="preserve"> </w:t>
        </w:r>
      </w:ins>
      <w:proofErr w:type="gramStart"/>
      <w:r w:rsidRPr="000810DA">
        <w:rPr>
          <w:sz w:val="24"/>
          <w:szCs w:val="24"/>
        </w:rPr>
        <w:t>stealth</w:t>
      </w:r>
      <w:proofErr w:type="gramEnd"/>
      <w:r w:rsidRPr="000810DA">
        <w:rPr>
          <w:sz w:val="24"/>
          <w:szCs w:val="24"/>
        </w:rPr>
        <w:t xml:space="preserve"> </w:t>
      </w:r>
      <w:del w:id="162" w:author="Salemadu" w:date="2025-03-30T23:47:00Z">
        <w:r w:rsidRPr="000810DA" w:rsidDel="007D128C">
          <w:rPr>
            <w:sz w:val="24"/>
            <w:szCs w:val="24"/>
          </w:rPr>
          <w:delText xml:space="preserve"> </w:delText>
        </w:r>
      </w:del>
      <w:r w:rsidRPr="000810DA">
        <w:rPr>
          <w:sz w:val="24"/>
          <w:szCs w:val="24"/>
        </w:rPr>
        <w:t>viruses, stealth virus research, Centre  For Complex Infectious Diseases.</w:t>
      </w:r>
    </w:p>
    <w:p w14:paraId="102E25B6" w14:textId="7BFFC07B" w:rsidR="001A3334" w:rsidRPr="000810DA" w:rsidRDefault="001A3334" w:rsidP="009B168D">
      <w:pPr>
        <w:bidi w:val="0"/>
        <w:rPr>
          <w:sz w:val="24"/>
          <w:szCs w:val="24"/>
        </w:rPr>
      </w:pPr>
      <w:r w:rsidRPr="000810DA">
        <w:rPr>
          <w:sz w:val="24"/>
          <w:szCs w:val="24"/>
        </w:rPr>
        <w:t>5-Kotecha D</w:t>
      </w:r>
      <w:del w:id="163" w:author="Salemadu" w:date="2025-03-30T23:45:00Z">
        <w:r w:rsidRPr="000810DA" w:rsidDel="00D64C3D">
          <w:rPr>
            <w:sz w:val="24"/>
            <w:szCs w:val="24"/>
          </w:rPr>
          <w:delText xml:space="preserve"> </w:delText>
        </w:r>
      </w:del>
      <w:r w:rsidRPr="000810DA">
        <w:rPr>
          <w:sz w:val="24"/>
          <w:szCs w:val="24"/>
        </w:rPr>
        <w:t>, Bird W.2020.</w:t>
      </w:r>
      <w:ins w:id="164" w:author="Salemadu" w:date="2025-03-30T23:46:00Z">
        <w:r w:rsidR="00D64C3D">
          <w:rPr>
            <w:sz w:val="24"/>
            <w:szCs w:val="24"/>
          </w:rPr>
          <w:t xml:space="preserve"> </w:t>
        </w:r>
      </w:ins>
      <w:r w:rsidRPr="000810DA">
        <w:rPr>
          <w:sz w:val="24"/>
          <w:szCs w:val="24"/>
        </w:rPr>
        <w:t>Setting</w:t>
      </w:r>
      <w:del w:id="165" w:author="Salemadu" w:date="2025-03-30T23:46:00Z">
        <w:r w:rsidRPr="000810DA" w:rsidDel="00D64C3D">
          <w:rPr>
            <w:sz w:val="24"/>
            <w:szCs w:val="24"/>
          </w:rPr>
          <w:delText xml:space="preserve"> </w:delText>
        </w:r>
      </w:del>
      <w:r w:rsidRPr="000810DA">
        <w:rPr>
          <w:sz w:val="24"/>
          <w:szCs w:val="24"/>
        </w:rPr>
        <w:t xml:space="preserve"> criteria for sars-cov-</w:t>
      </w:r>
      <w:r w:rsidR="00C90C1A">
        <w:rPr>
          <w:sz w:val="24"/>
          <w:szCs w:val="24"/>
        </w:rPr>
        <w:t>2</w:t>
      </w:r>
      <w:r w:rsidRPr="000810DA">
        <w:rPr>
          <w:sz w:val="24"/>
          <w:szCs w:val="24"/>
        </w:rPr>
        <w:t xml:space="preserve"> re-infection. J Infect .Dis.</w:t>
      </w:r>
      <w:ins w:id="166" w:author="Salemadu" w:date="2025-03-30T23:46:00Z">
        <w:r w:rsidR="00D64C3D">
          <w:rPr>
            <w:sz w:val="24"/>
            <w:szCs w:val="24"/>
          </w:rPr>
          <w:t xml:space="preserve"> </w:t>
        </w:r>
      </w:ins>
      <w:r w:rsidRPr="000810DA">
        <w:rPr>
          <w:sz w:val="24"/>
          <w:szCs w:val="24"/>
        </w:rPr>
        <w:t>13(33):1-3.</w:t>
      </w:r>
    </w:p>
    <w:p w14:paraId="5569839E" w14:textId="3E95CEC3" w:rsidR="001A3334" w:rsidRPr="000810DA" w:rsidRDefault="001A3334" w:rsidP="009B168D">
      <w:pPr>
        <w:bidi w:val="0"/>
        <w:rPr>
          <w:sz w:val="24"/>
          <w:szCs w:val="24"/>
        </w:rPr>
      </w:pPr>
      <w:r w:rsidRPr="000810DA">
        <w:rPr>
          <w:sz w:val="24"/>
          <w:szCs w:val="24"/>
        </w:rPr>
        <w:t>6- Kumar NO,</w:t>
      </w:r>
      <w:ins w:id="167" w:author="Salemadu" w:date="2025-03-30T23:46:00Z">
        <w:r w:rsidR="00D64C3D">
          <w:rPr>
            <w:sz w:val="24"/>
            <w:szCs w:val="24"/>
          </w:rPr>
          <w:t xml:space="preserve"> </w:t>
        </w:r>
      </w:ins>
      <w:r w:rsidRPr="000810DA">
        <w:rPr>
          <w:sz w:val="24"/>
          <w:szCs w:val="24"/>
        </w:rPr>
        <w:t>2010.</w:t>
      </w:r>
      <w:ins w:id="168" w:author="Salemadu" w:date="2025-03-30T23:46:00Z">
        <w:r w:rsidR="00D64C3D">
          <w:rPr>
            <w:sz w:val="24"/>
            <w:szCs w:val="24"/>
          </w:rPr>
          <w:t xml:space="preserve"> </w:t>
        </w:r>
      </w:ins>
      <w:r w:rsidRPr="000810DA">
        <w:rPr>
          <w:sz w:val="24"/>
          <w:szCs w:val="24"/>
        </w:rPr>
        <w:t>Virological and immunological outcomes of co-infection</w:t>
      </w:r>
      <w:del w:id="169" w:author="Salemadu" w:date="2025-03-31T12:33:00Z">
        <w:r w:rsidRPr="000810DA" w:rsidDel="006C4E64">
          <w:rPr>
            <w:sz w:val="24"/>
            <w:szCs w:val="24"/>
          </w:rPr>
          <w:delText xml:space="preserve"> </w:delText>
        </w:r>
      </w:del>
      <w:r w:rsidRPr="000810DA">
        <w:rPr>
          <w:sz w:val="24"/>
          <w:szCs w:val="24"/>
        </w:rPr>
        <w:t>.</w:t>
      </w:r>
      <w:ins w:id="170" w:author="Salemadu" w:date="2025-03-31T12:33:00Z">
        <w:r w:rsidR="006C4E64">
          <w:rPr>
            <w:sz w:val="24"/>
            <w:szCs w:val="24"/>
          </w:rPr>
          <w:t xml:space="preserve"> </w:t>
        </w:r>
      </w:ins>
      <w:r w:rsidRPr="000810DA">
        <w:rPr>
          <w:sz w:val="24"/>
          <w:szCs w:val="24"/>
        </w:rPr>
        <w:t>Clin</w:t>
      </w:r>
      <w:del w:id="171" w:author="Salemadu" w:date="2025-03-30T23:46:00Z">
        <w:r w:rsidRPr="000810DA" w:rsidDel="00D64C3D">
          <w:rPr>
            <w:sz w:val="24"/>
            <w:szCs w:val="24"/>
          </w:rPr>
          <w:delText xml:space="preserve"> </w:delText>
        </w:r>
      </w:del>
      <w:r w:rsidRPr="000810DA">
        <w:rPr>
          <w:sz w:val="24"/>
          <w:szCs w:val="24"/>
        </w:rPr>
        <w:t>. Microbiol.</w:t>
      </w:r>
      <w:ins w:id="172" w:author="Salemadu" w:date="2025-03-30T23:46:00Z">
        <w:r w:rsidR="00D64C3D">
          <w:rPr>
            <w:sz w:val="24"/>
            <w:szCs w:val="24"/>
          </w:rPr>
          <w:t xml:space="preserve"> </w:t>
        </w:r>
      </w:ins>
      <w:r w:rsidRPr="000810DA">
        <w:rPr>
          <w:sz w:val="24"/>
          <w:szCs w:val="24"/>
        </w:rPr>
        <w:t>Rev.</w:t>
      </w:r>
      <w:ins w:id="173" w:author="Salemadu" w:date="2025-03-30T23:46:00Z">
        <w:r w:rsidR="00D64C3D">
          <w:rPr>
            <w:sz w:val="24"/>
            <w:szCs w:val="24"/>
          </w:rPr>
          <w:t xml:space="preserve"> </w:t>
        </w:r>
      </w:ins>
      <w:r w:rsidRPr="000810DA">
        <w:rPr>
          <w:sz w:val="24"/>
          <w:szCs w:val="24"/>
        </w:rPr>
        <w:t>31(4):1-39.</w:t>
      </w:r>
    </w:p>
    <w:p w14:paraId="4BEB2FB2" w14:textId="77777777" w:rsidR="001A3334" w:rsidRPr="000810DA" w:rsidRDefault="001A3334" w:rsidP="009B168D">
      <w:pPr>
        <w:bidi w:val="0"/>
        <w:rPr>
          <w:sz w:val="24"/>
          <w:szCs w:val="24"/>
        </w:rPr>
      </w:pPr>
    </w:p>
    <w:p w14:paraId="18919DB4" w14:textId="77777777" w:rsidR="001A3334" w:rsidRPr="000810DA" w:rsidRDefault="001A3334" w:rsidP="009B168D">
      <w:pPr>
        <w:bidi w:val="0"/>
        <w:rPr>
          <w:sz w:val="24"/>
          <w:szCs w:val="24"/>
        </w:rPr>
      </w:pPr>
    </w:p>
    <w:p w14:paraId="255BB44B" w14:textId="77777777" w:rsidR="001A3334" w:rsidRPr="000810DA" w:rsidRDefault="001A3334" w:rsidP="009B168D">
      <w:pPr>
        <w:bidi w:val="0"/>
        <w:rPr>
          <w:sz w:val="24"/>
          <w:szCs w:val="24"/>
        </w:rPr>
      </w:pPr>
    </w:p>
    <w:p w14:paraId="4A207A09" w14:textId="77777777" w:rsidR="001A3334" w:rsidRPr="000810DA" w:rsidRDefault="001A3334" w:rsidP="009B168D">
      <w:pPr>
        <w:bidi w:val="0"/>
        <w:rPr>
          <w:sz w:val="24"/>
          <w:szCs w:val="24"/>
        </w:rPr>
      </w:pPr>
    </w:p>
    <w:p w14:paraId="5AF68E79" w14:textId="77777777" w:rsidR="001A3334" w:rsidRPr="000810DA" w:rsidRDefault="001A3334" w:rsidP="009B168D">
      <w:pPr>
        <w:bidi w:val="0"/>
        <w:rPr>
          <w:sz w:val="24"/>
          <w:szCs w:val="24"/>
        </w:rPr>
      </w:pPr>
    </w:p>
    <w:p w14:paraId="3FC4A4AE" w14:textId="77777777" w:rsidR="001A3334" w:rsidRPr="000810DA" w:rsidRDefault="001A3334" w:rsidP="009B168D">
      <w:pPr>
        <w:bidi w:val="0"/>
        <w:rPr>
          <w:sz w:val="24"/>
          <w:szCs w:val="24"/>
        </w:rPr>
      </w:pPr>
    </w:p>
    <w:p w14:paraId="75EE7030" w14:textId="77777777" w:rsidR="001A3334" w:rsidRPr="000810DA" w:rsidRDefault="001A3334" w:rsidP="009B168D">
      <w:pPr>
        <w:bidi w:val="0"/>
        <w:rPr>
          <w:sz w:val="24"/>
          <w:szCs w:val="24"/>
        </w:rPr>
      </w:pPr>
    </w:p>
    <w:p w14:paraId="5752DE7E" w14:textId="77777777" w:rsidR="001A3334" w:rsidRPr="000810DA" w:rsidRDefault="001A3334" w:rsidP="009B168D">
      <w:pPr>
        <w:bidi w:val="0"/>
        <w:rPr>
          <w:sz w:val="24"/>
          <w:szCs w:val="24"/>
        </w:rPr>
      </w:pPr>
      <w:r w:rsidRPr="000810DA">
        <w:rPr>
          <w:sz w:val="24"/>
          <w:szCs w:val="24"/>
        </w:rPr>
        <w:t>CHAPTER TWO</w:t>
      </w:r>
      <w:del w:id="174" w:author="Salemadu" w:date="2025-03-30T23:48:00Z">
        <w:r w:rsidRPr="000810DA" w:rsidDel="007D128C">
          <w:rPr>
            <w:sz w:val="24"/>
            <w:szCs w:val="24"/>
          </w:rPr>
          <w:delText xml:space="preserve"> </w:delText>
        </w:r>
      </w:del>
      <w:r w:rsidRPr="000810DA">
        <w:rPr>
          <w:sz w:val="24"/>
          <w:szCs w:val="24"/>
        </w:rPr>
        <w:t>: EMERGING AND REEMERGING HUMAN INFECTIONS</w:t>
      </w:r>
    </w:p>
    <w:p w14:paraId="212E67C2" w14:textId="544E90FE" w:rsidR="001A3334" w:rsidRPr="000810DA" w:rsidRDefault="001A3334" w:rsidP="009B168D">
      <w:pPr>
        <w:bidi w:val="0"/>
        <w:rPr>
          <w:sz w:val="24"/>
          <w:szCs w:val="24"/>
        </w:rPr>
      </w:pPr>
      <w:r w:rsidRPr="000810DA">
        <w:rPr>
          <w:sz w:val="24"/>
          <w:szCs w:val="24"/>
        </w:rPr>
        <w:t>1-Concept</w:t>
      </w:r>
      <w:ins w:id="175" w:author="Salemadu" w:date="2025-03-31T14:00:00Z">
        <w:r w:rsidR="004362DD">
          <w:rPr>
            <w:sz w:val="24"/>
            <w:szCs w:val="24"/>
          </w:rPr>
          <w:t>;</w:t>
        </w:r>
      </w:ins>
      <w:del w:id="176" w:author="Salemadu" w:date="2025-03-30T23:48:00Z">
        <w:r w:rsidRPr="000810DA" w:rsidDel="007D128C">
          <w:rPr>
            <w:sz w:val="24"/>
            <w:szCs w:val="24"/>
          </w:rPr>
          <w:delText xml:space="preserve"> </w:delText>
        </w:r>
      </w:del>
      <w:del w:id="177" w:author="Salemadu" w:date="2025-03-31T13:59:00Z">
        <w:r w:rsidRPr="000810DA" w:rsidDel="004362DD">
          <w:rPr>
            <w:sz w:val="24"/>
            <w:szCs w:val="24"/>
          </w:rPr>
          <w:delText>:</w:delText>
        </w:r>
      </w:del>
    </w:p>
    <w:p w14:paraId="0C4F4B1B" w14:textId="4E7D25B4" w:rsidR="001A3334" w:rsidRPr="000810DA" w:rsidRDefault="001A3334" w:rsidP="009B168D">
      <w:pPr>
        <w:bidi w:val="0"/>
        <w:rPr>
          <w:sz w:val="24"/>
          <w:szCs w:val="24"/>
        </w:rPr>
      </w:pPr>
      <w:r w:rsidRPr="000810DA">
        <w:rPr>
          <w:sz w:val="24"/>
          <w:szCs w:val="24"/>
        </w:rPr>
        <w:t>New emerging and re-emerging infectious diseases outbreaks have cont</w:t>
      </w:r>
      <w:ins w:id="178" w:author="Salemadu" w:date="2025-03-31T12:35:00Z">
        <w:r w:rsidR="00331E2B">
          <w:rPr>
            <w:sz w:val="24"/>
            <w:szCs w:val="24"/>
          </w:rPr>
          <w:t>inued</w:t>
        </w:r>
      </w:ins>
      <w:del w:id="179" w:author="Salemadu" w:date="2025-03-31T12:35:00Z">
        <w:r w:rsidRPr="000810DA" w:rsidDel="00331E2B">
          <w:rPr>
            <w:sz w:val="24"/>
            <w:szCs w:val="24"/>
          </w:rPr>
          <w:delText>ained</w:delText>
        </w:r>
      </w:del>
      <w:r w:rsidRPr="000810DA">
        <w:rPr>
          <w:sz w:val="24"/>
          <w:szCs w:val="24"/>
        </w:rPr>
        <w:t xml:space="preserve"> to cause much human</w:t>
      </w:r>
      <w:del w:id="180" w:author="Salemadu" w:date="2025-03-30T23:48:00Z">
        <w:r w:rsidRPr="000810DA" w:rsidDel="007D128C">
          <w:rPr>
            <w:sz w:val="24"/>
            <w:szCs w:val="24"/>
          </w:rPr>
          <w:delText xml:space="preserve"> </w:delText>
        </w:r>
      </w:del>
      <w:r w:rsidRPr="000810DA">
        <w:rPr>
          <w:sz w:val="24"/>
          <w:szCs w:val="24"/>
        </w:rPr>
        <w:t xml:space="preserve"> suffering and loss of life worldwide</w:t>
      </w:r>
      <w:ins w:id="181" w:author="Salemadu" w:date="2025-03-30T23:48:00Z">
        <w:r w:rsidR="007D128C">
          <w:rPr>
            <w:sz w:val="24"/>
            <w:szCs w:val="24"/>
          </w:rPr>
          <w:t xml:space="preserve"> </w:t>
        </w:r>
      </w:ins>
      <w:r w:rsidRPr="000810DA">
        <w:rPr>
          <w:sz w:val="24"/>
          <w:szCs w:val="24"/>
        </w:rPr>
        <w:t>[1]. Infectious diseases outbreaks had significant impact on shaping the societies and cultures though out human history</w:t>
      </w:r>
      <w:del w:id="182" w:author="Salemadu" w:date="2025-03-30T23:48:00Z">
        <w:r w:rsidRPr="000810DA" w:rsidDel="007D128C">
          <w:rPr>
            <w:sz w:val="24"/>
            <w:szCs w:val="24"/>
          </w:rPr>
          <w:delText xml:space="preserve"> </w:delText>
        </w:r>
      </w:del>
      <w:r w:rsidRPr="000810DA">
        <w:rPr>
          <w:sz w:val="24"/>
          <w:szCs w:val="24"/>
        </w:rPr>
        <w:t>.</w:t>
      </w:r>
      <w:ins w:id="183" w:author="Salemadu" w:date="2025-03-30T23:48:00Z">
        <w:r w:rsidR="007D128C">
          <w:rPr>
            <w:sz w:val="24"/>
            <w:szCs w:val="24"/>
          </w:rPr>
          <w:t xml:space="preserve"> </w:t>
        </w:r>
      </w:ins>
      <w:r w:rsidRPr="000810DA">
        <w:rPr>
          <w:sz w:val="24"/>
          <w:szCs w:val="24"/>
        </w:rPr>
        <w:t>Major epidemics of infectious diseases have</w:t>
      </w:r>
      <w:del w:id="184" w:author="Salemadu" w:date="2025-03-30T23:48:00Z">
        <w:r w:rsidRPr="000810DA" w:rsidDel="007D128C">
          <w:rPr>
            <w:sz w:val="24"/>
            <w:szCs w:val="24"/>
          </w:rPr>
          <w:delText xml:space="preserve"> </w:delText>
        </w:r>
      </w:del>
      <w:r w:rsidRPr="000810DA">
        <w:rPr>
          <w:sz w:val="24"/>
          <w:szCs w:val="24"/>
        </w:rPr>
        <w:t xml:space="preserve"> afflicted humanity over centuries by determining the outcomes of the wars, extinguishing empires</w:t>
      </w:r>
      <w:del w:id="185" w:author="Salemadu" w:date="2025-03-30T23:49:00Z">
        <w:r w:rsidRPr="000810DA" w:rsidDel="007D128C">
          <w:rPr>
            <w:sz w:val="24"/>
            <w:szCs w:val="24"/>
          </w:rPr>
          <w:delText xml:space="preserve"> </w:delText>
        </w:r>
      </w:del>
      <w:r w:rsidRPr="000810DA">
        <w:rPr>
          <w:sz w:val="24"/>
          <w:szCs w:val="24"/>
        </w:rPr>
        <w:t>,</w:t>
      </w:r>
      <w:ins w:id="186" w:author="Salemadu" w:date="2025-03-30T23:49:00Z">
        <w:r w:rsidR="007D128C">
          <w:rPr>
            <w:sz w:val="24"/>
            <w:szCs w:val="24"/>
          </w:rPr>
          <w:t xml:space="preserve"> </w:t>
        </w:r>
      </w:ins>
      <w:r w:rsidRPr="000810DA">
        <w:rPr>
          <w:sz w:val="24"/>
          <w:szCs w:val="24"/>
        </w:rPr>
        <w:t xml:space="preserve">and wiping out entire populations. Public heath attention had shifted from acute to chronic infections in 1960s &amp; 1970s because of the emergence of antibiotics and vaccines, the belief  </w:t>
      </w:r>
      <w:ins w:id="187" w:author="Salemadu" w:date="2025-03-31T12:39:00Z">
        <w:r w:rsidR="00331E2B">
          <w:rPr>
            <w:sz w:val="24"/>
            <w:szCs w:val="24"/>
          </w:rPr>
          <w:t>that</w:t>
        </w:r>
      </w:ins>
      <w:del w:id="188" w:author="Salemadu" w:date="2025-03-31T12:39:00Z">
        <w:r w:rsidRPr="000810DA" w:rsidDel="00331E2B">
          <w:rPr>
            <w:sz w:val="24"/>
            <w:szCs w:val="24"/>
          </w:rPr>
          <w:delText>in</w:delText>
        </w:r>
      </w:del>
      <w:r w:rsidRPr="000810DA">
        <w:rPr>
          <w:sz w:val="24"/>
          <w:szCs w:val="24"/>
        </w:rPr>
        <w:t xml:space="preserve"> infectious diseases has been defeated was wide spread. The subsequent epidemics and pandemics re</w:t>
      </w:r>
      <w:ins w:id="189" w:author="Salemadu" w:date="2025-03-31T12:45:00Z">
        <w:r w:rsidR="00C614DE">
          <w:rPr>
            <w:sz w:val="24"/>
            <w:szCs w:val="24"/>
          </w:rPr>
          <w:t>minded</w:t>
        </w:r>
      </w:ins>
      <w:del w:id="190" w:author="Salemadu" w:date="2025-03-31T12:45:00Z">
        <w:r w:rsidRPr="000810DA" w:rsidDel="00C614DE">
          <w:rPr>
            <w:sz w:val="24"/>
            <w:szCs w:val="24"/>
          </w:rPr>
          <w:delText>-mined</w:delText>
        </w:r>
      </w:del>
      <w:r w:rsidRPr="000810DA">
        <w:rPr>
          <w:sz w:val="24"/>
          <w:szCs w:val="24"/>
        </w:rPr>
        <w:t xml:space="preserve"> health professions the threat </w:t>
      </w:r>
      <w:ins w:id="191" w:author="Salemadu" w:date="2025-03-31T13:57:00Z">
        <w:r w:rsidR="004362DD">
          <w:rPr>
            <w:sz w:val="24"/>
            <w:szCs w:val="24"/>
          </w:rPr>
          <w:t>that</w:t>
        </w:r>
      </w:ins>
      <w:del w:id="192" w:author="Salemadu" w:date="2025-03-31T13:57:00Z">
        <w:r w:rsidRPr="000810DA" w:rsidDel="004362DD">
          <w:rPr>
            <w:sz w:val="24"/>
            <w:szCs w:val="24"/>
          </w:rPr>
          <w:delText>of</w:delText>
        </w:r>
      </w:del>
      <w:r w:rsidRPr="000810DA">
        <w:rPr>
          <w:sz w:val="24"/>
          <w:szCs w:val="24"/>
        </w:rPr>
        <w:t xml:space="preserve"> infectious diseases continued to pose</w:t>
      </w:r>
      <w:ins w:id="193" w:author="Salemadu" w:date="2025-03-31T13:57:00Z">
        <w:r w:rsidR="004362DD">
          <w:rPr>
            <w:sz w:val="24"/>
            <w:szCs w:val="24"/>
          </w:rPr>
          <w:t xml:space="preserve"> to</w:t>
        </w:r>
      </w:ins>
      <w:r w:rsidRPr="000810DA">
        <w:rPr>
          <w:sz w:val="24"/>
          <w:szCs w:val="24"/>
        </w:rPr>
        <w:t xml:space="preserve"> human health. Hence emerging and re-emerging infectious diseases hold remarkable holding </w:t>
      </w:r>
      <w:del w:id="194" w:author="Salemadu" w:date="2025-03-30T23:49:00Z">
        <w:r w:rsidRPr="000810DA" w:rsidDel="007D128C">
          <w:rPr>
            <w:sz w:val="24"/>
            <w:szCs w:val="24"/>
          </w:rPr>
          <w:delText xml:space="preserve"> </w:delText>
        </w:r>
      </w:del>
      <w:r w:rsidRPr="000810DA">
        <w:rPr>
          <w:sz w:val="24"/>
          <w:szCs w:val="24"/>
        </w:rPr>
        <w:t>in medical practice</w:t>
      </w:r>
      <w:ins w:id="195" w:author="Salemadu" w:date="2025-03-30T23:49:00Z">
        <w:r w:rsidR="007D128C">
          <w:rPr>
            <w:sz w:val="24"/>
            <w:szCs w:val="24"/>
          </w:rPr>
          <w:t xml:space="preserve"> </w:t>
        </w:r>
      </w:ins>
      <w:r w:rsidRPr="000810DA">
        <w:rPr>
          <w:sz w:val="24"/>
          <w:szCs w:val="24"/>
        </w:rPr>
        <w:t>[2].</w:t>
      </w:r>
    </w:p>
    <w:p w14:paraId="5901052D" w14:textId="26557F12" w:rsidR="001A3334" w:rsidRPr="000810DA" w:rsidRDefault="001A3334" w:rsidP="009B168D">
      <w:pPr>
        <w:bidi w:val="0"/>
        <w:rPr>
          <w:sz w:val="24"/>
          <w:szCs w:val="24"/>
        </w:rPr>
      </w:pPr>
      <w:r w:rsidRPr="000810DA">
        <w:rPr>
          <w:sz w:val="24"/>
          <w:szCs w:val="24"/>
        </w:rPr>
        <w:t>2-Emerging Infectious Diseases</w:t>
      </w:r>
      <w:ins w:id="196" w:author="Salemadu" w:date="2025-03-30T23:49:00Z">
        <w:r w:rsidR="007D128C">
          <w:rPr>
            <w:sz w:val="24"/>
            <w:szCs w:val="24"/>
          </w:rPr>
          <w:t xml:space="preserve"> </w:t>
        </w:r>
      </w:ins>
      <w:r w:rsidRPr="000810DA">
        <w:rPr>
          <w:sz w:val="24"/>
          <w:szCs w:val="24"/>
        </w:rPr>
        <w:t>[EIDs];</w:t>
      </w:r>
    </w:p>
    <w:p w14:paraId="17307C4C" w14:textId="58B2FBD1" w:rsidR="001A3334" w:rsidRPr="000810DA" w:rsidRDefault="001A3334" w:rsidP="009B168D">
      <w:pPr>
        <w:bidi w:val="0"/>
        <w:rPr>
          <w:sz w:val="24"/>
          <w:szCs w:val="24"/>
        </w:rPr>
      </w:pPr>
      <w:r w:rsidRPr="000810DA">
        <w:rPr>
          <w:sz w:val="24"/>
          <w:szCs w:val="24"/>
        </w:rPr>
        <w:t>EIDs are infectious diseases that have not occurred in humans before</w:t>
      </w:r>
      <w:del w:id="197" w:author="Salemadu" w:date="2025-03-30T23:49:00Z">
        <w:r w:rsidRPr="000810DA" w:rsidDel="007D128C">
          <w:rPr>
            <w:sz w:val="24"/>
            <w:szCs w:val="24"/>
          </w:rPr>
          <w:delText xml:space="preserve"> </w:delText>
        </w:r>
      </w:del>
      <w:r w:rsidRPr="000810DA">
        <w:rPr>
          <w:sz w:val="24"/>
          <w:szCs w:val="24"/>
        </w:rPr>
        <w:t>,</w:t>
      </w:r>
      <w:ins w:id="198" w:author="Salemadu" w:date="2025-03-30T23:49:00Z">
        <w:r w:rsidR="007D128C">
          <w:rPr>
            <w:sz w:val="24"/>
            <w:szCs w:val="24"/>
          </w:rPr>
          <w:t xml:space="preserve"> </w:t>
        </w:r>
      </w:ins>
      <w:r w:rsidRPr="000810DA">
        <w:rPr>
          <w:sz w:val="24"/>
          <w:szCs w:val="24"/>
        </w:rPr>
        <w:t>or have</w:t>
      </w:r>
      <w:ins w:id="199" w:author="Salemadu" w:date="2025-03-31T13:58:00Z">
        <w:r w:rsidR="004362DD">
          <w:rPr>
            <w:sz w:val="24"/>
            <w:szCs w:val="24"/>
          </w:rPr>
          <w:t xml:space="preserve"> been</w:t>
        </w:r>
      </w:ins>
      <w:r w:rsidRPr="000810DA">
        <w:rPr>
          <w:sz w:val="24"/>
          <w:szCs w:val="24"/>
        </w:rPr>
        <w:t xml:space="preserve"> in the past but were only recently recognized as distinct diseases caused by infectious agents</w:t>
      </w:r>
      <w:ins w:id="200" w:author="Salemadu" w:date="2025-03-30T23:50:00Z">
        <w:r w:rsidR="007D128C">
          <w:rPr>
            <w:sz w:val="24"/>
            <w:szCs w:val="24"/>
          </w:rPr>
          <w:t xml:space="preserve"> </w:t>
        </w:r>
      </w:ins>
      <w:r w:rsidRPr="000810DA">
        <w:rPr>
          <w:sz w:val="24"/>
          <w:szCs w:val="24"/>
        </w:rPr>
        <w:t>[2].</w:t>
      </w:r>
      <w:ins w:id="201" w:author="Salemadu" w:date="2025-03-30T23:50:00Z">
        <w:r w:rsidR="007D128C">
          <w:rPr>
            <w:sz w:val="24"/>
            <w:szCs w:val="24"/>
          </w:rPr>
          <w:t xml:space="preserve"> </w:t>
        </w:r>
      </w:ins>
      <w:r w:rsidRPr="000810DA">
        <w:rPr>
          <w:sz w:val="24"/>
          <w:szCs w:val="24"/>
        </w:rPr>
        <w:t>EIDs can also be defined as the infectious diseases whose incidence in human ha</w:t>
      </w:r>
      <w:ins w:id="202" w:author="Salemadu" w:date="2025-03-31T13:59:00Z">
        <w:r w:rsidR="004362DD">
          <w:rPr>
            <w:sz w:val="24"/>
            <w:szCs w:val="24"/>
          </w:rPr>
          <w:t>ve</w:t>
        </w:r>
      </w:ins>
      <w:del w:id="203" w:author="Salemadu" w:date="2025-03-31T13:59:00Z">
        <w:r w:rsidRPr="000810DA" w:rsidDel="004362DD">
          <w:rPr>
            <w:sz w:val="24"/>
            <w:szCs w:val="24"/>
          </w:rPr>
          <w:delText>s</w:delText>
        </w:r>
      </w:del>
      <w:r w:rsidRPr="000810DA">
        <w:rPr>
          <w:sz w:val="24"/>
          <w:szCs w:val="24"/>
        </w:rPr>
        <w:t xml:space="preserve"> increased within the past decades or threatens to increase in future</w:t>
      </w:r>
      <w:ins w:id="204" w:author="Salemadu" w:date="2025-03-30T23:50:00Z">
        <w:r w:rsidR="007D128C">
          <w:rPr>
            <w:sz w:val="24"/>
            <w:szCs w:val="24"/>
          </w:rPr>
          <w:t xml:space="preserve"> </w:t>
        </w:r>
      </w:ins>
      <w:r w:rsidRPr="000810DA">
        <w:rPr>
          <w:sz w:val="24"/>
          <w:szCs w:val="24"/>
        </w:rPr>
        <w:t>[3].</w:t>
      </w:r>
    </w:p>
    <w:p w14:paraId="3A1D2722" w14:textId="77777777" w:rsidR="001A3334" w:rsidRPr="000810DA" w:rsidRDefault="001A3334" w:rsidP="009B168D">
      <w:pPr>
        <w:bidi w:val="0"/>
        <w:rPr>
          <w:sz w:val="24"/>
          <w:szCs w:val="24"/>
        </w:rPr>
      </w:pPr>
      <w:r w:rsidRPr="000810DA">
        <w:rPr>
          <w:sz w:val="24"/>
          <w:szCs w:val="24"/>
        </w:rPr>
        <w:t>3-Re-emerging Infectious Diseases [REIDs];</w:t>
      </w:r>
    </w:p>
    <w:p w14:paraId="0B730DAF" w14:textId="4F218BB1" w:rsidR="001A3334" w:rsidRPr="000810DA" w:rsidRDefault="001A3334" w:rsidP="009B168D">
      <w:pPr>
        <w:bidi w:val="0"/>
        <w:rPr>
          <w:sz w:val="24"/>
          <w:szCs w:val="24"/>
        </w:rPr>
      </w:pPr>
      <w:r w:rsidRPr="000810DA">
        <w:rPr>
          <w:sz w:val="24"/>
          <w:szCs w:val="24"/>
        </w:rPr>
        <w:t xml:space="preserve">REIDs are infectious diseases </w:t>
      </w:r>
      <w:del w:id="205" w:author="Salemadu" w:date="2025-03-30T23:50:00Z">
        <w:r w:rsidRPr="000810DA" w:rsidDel="007D128C">
          <w:rPr>
            <w:sz w:val="24"/>
            <w:szCs w:val="24"/>
          </w:rPr>
          <w:delText xml:space="preserve"> </w:delText>
        </w:r>
      </w:del>
      <w:r w:rsidRPr="000810DA">
        <w:rPr>
          <w:sz w:val="24"/>
          <w:szCs w:val="24"/>
        </w:rPr>
        <w:t>that constitute significant health problems</w:t>
      </w:r>
      <w:del w:id="206" w:author="Salemadu" w:date="2025-03-30T23:50:00Z">
        <w:r w:rsidRPr="000810DA" w:rsidDel="007D128C">
          <w:rPr>
            <w:sz w:val="24"/>
            <w:szCs w:val="24"/>
          </w:rPr>
          <w:delText xml:space="preserve"> </w:delText>
        </w:r>
      </w:del>
      <w:r w:rsidRPr="000810DA">
        <w:rPr>
          <w:sz w:val="24"/>
          <w:szCs w:val="24"/>
        </w:rPr>
        <w:t xml:space="preserve"> in particular geographic area or globally during a previous time period, then defined greatly</w:t>
      </w:r>
      <w:del w:id="207" w:author="Salemadu" w:date="2025-03-30T23:51:00Z">
        <w:r w:rsidRPr="000810DA" w:rsidDel="007D128C">
          <w:rPr>
            <w:sz w:val="24"/>
            <w:szCs w:val="24"/>
          </w:rPr>
          <w:delText xml:space="preserve"> </w:delText>
        </w:r>
      </w:del>
      <w:r w:rsidRPr="000810DA">
        <w:rPr>
          <w:sz w:val="24"/>
          <w:szCs w:val="24"/>
        </w:rPr>
        <w:t>,</w:t>
      </w:r>
      <w:ins w:id="208" w:author="Salemadu" w:date="2025-03-30T23:51:00Z">
        <w:r w:rsidR="007D128C">
          <w:rPr>
            <w:sz w:val="24"/>
            <w:szCs w:val="24"/>
          </w:rPr>
          <w:t xml:space="preserve"> </w:t>
        </w:r>
      </w:ins>
      <w:r w:rsidRPr="000810DA">
        <w:rPr>
          <w:sz w:val="24"/>
          <w:szCs w:val="24"/>
        </w:rPr>
        <w:t>but are now again becoming health problems of major importance</w:t>
      </w:r>
      <w:ins w:id="209" w:author="Salemadu" w:date="2025-03-30T23:50:00Z">
        <w:r w:rsidR="007D128C">
          <w:rPr>
            <w:sz w:val="24"/>
            <w:szCs w:val="24"/>
          </w:rPr>
          <w:t xml:space="preserve"> </w:t>
        </w:r>
      </w:ins>
      <w:r w:rsidRPr="000810DA">
        <w:rPr>
          <w:sz w:val="24"/>
          <w:szCs w:val="24"/>
        </w:rPr>
        <w:t>[2]</w:t>
      </w:r>
      <w:ins w:id="210" w:author="Salemadu" w:date="2025-03-31T14:01:00Z">
        <w:r w:rsidR="004362DD">
          <w:rPr>
            <w:sz w:val="24"/>
            <w:szCs w:val="24"/>
          </w:rPr>
          <w:t xml:space="preserve"> </w:t>
        </w:r>
      </w:ins>
      <w:del w:id="211" w:author="Salemadu" w:date="2025-03-31T14:01:00Z">
        <w:r w:rsidRPr="000810DA" w:rsidDel="004362DD">
          <w:rPr>
            <w:sz w:val="24"/>
            <w:szCs w:val="24"/>
          </w:rPr>
          <w:delText>.</w:delText>
        </w:r>
      </w:del>
      <w:del w:id="212" w:author="Salemadu" w:date="2025-03-31T14:00:00Z">
        <w:r w:rsidRPr="000810DA" w:rsidDel="004362DD">
          <w:rPr>
            <w:sz w:val="24"/>
            <w:szCs w:val="24"/>
          </w:rPr>
          <w:delText>O</w:delText>
        </w:r>
      </w:del>
      <w:ins w:id="213" w:author="Salemadu" w:date="2025-03-31T14:01:00Z">
        <w:r w:rsidR="004362DD">
          <w:rPr>
            <w:sz w:val="24"/>
            <w:szCs w:val="24"/>
          </w:rPr>
          <w:t>o</w:t>
        </w:r>
      </w:ins>
      <w:r w:rsidRPr="000810DA">
        <w:rPr>
          <w:sz w:val="24"/>
          <w:szCs w:val="24"/>
        </w:rPr>
        <w:t xml:space="preserve">r </w:t>
      </w:r>
      <w:del w:id="214" w:author="Salemadu" w:date="2025-03-30T23:51:00Z">
        <w:r w:rsidRPr="000810DA" w:rsidDel="007D128C">
          <w:rPr>
            <w:sz w:val="24"/>
            <w:szCs w:val="24"/>
          </w:rPr>
          <w:delText>,</w:delText>
        </w:r>
      </w:del>
      <w:r w:rsidRPr="000810DA">
        <w:rPr>
          <w:sz w:val="24"/>
          <w:szCs w:val="24"/>
        </w:rPr>
        <w:t>the re-appearance of a previously known infection after</w:t>
      </w:r>
      <w:del w:id="215" w:author="Salemadu" w:date="2025-03-30T23:51:00Z">
        <w:r w:rsidRPr="000810DA" w:rsidDel="007D128C">
          <w:rPr>
            <w:sz w:val="24"/>
            <w:szCs w:val="24"/>
          </w:rPr>
          <w:delText xml:space="preserve"> </w:delText>
        </w:r>
      </w:del>
      <w:r w:rsidRPr="000810DA">
        <w:rPr>
          <w:sz w:val="24"/>
          <w:szCs w:val="24"/>
        </w:rPr>
        <w:t xml:space="preserve"> disappearance</w:t>
      </w:r>
      <w:del w:id="216" w:author="Salemadu" w:date="2025-03-30T23:51:00Z">
        <w:r w:rsidRPr="000810DA" w:rsidDel="007D128C">
          <w:rPr>
            <w:sz w:val="24"/>
            <w:szCs w:val="24"/>
          </w:rPr>
          <w:delText xml:space="preserve"> </w:delText>
        </w:r>
      </w:del>
      <w:r w:rsidRPr="000810DA">
        <w:rPr>
          <w:sz w:val="24"/>
          <w:szCs w:val="24"/>
        </w:rPr>
        <w:t xml:space="preserve"> or decline in incidence [3].</w:t>
      </w:r>
    </w:p>
    <w:p w14:paraId="57E0AD3E" w14:textId="77777777" w:rsidR="001A3334" w:rsidRPr="000810DA" w:rsidRDefault="001A3334" w:rsidP="009B168D">
      <w:pPr>
        <w:bidi w:val="0"/>
        <w:rPr>
          <w:sz w:val="24"/>
          <w:szCs w:val="24"/>
        </w:rPr>
      </w:pPr>
      <w:r w:rsidRPr="000810DA">
        <w:rPr>
          <w:sz w:val="24"/>
          <w:szCs w:val="24"/>
        </w:rPr>
        <w:lastRenderedPageBreak/>
        <w:t>4- Nature of EIDs and REIDs</w:t>
      </w:r>
      <w:del w:id="217" w:author="Salemadu" w:date="2025-03-30T23:51:00Z">
        <w:r w:rsidRPr="000810DA" w:rsidDel="007D128C">
          <w:rPr>
            <w:sz w:val="24"/>
            <w:szCs w:val="24"/>
          </w:rPr>
          <w:delText xml:space="preserve"> </w:delText>
        </w:r>
      </w:del>
      <w:r w:rsidRPr="000810DA">
        <w:rPr>
          <w:sz w:val="24"/>
          <w:szCs w:val="24"/>
        </w:rPr>
        <w:t>;</w:t>
      </w:r>
    </w:p>
    <w:p w14:paraId="616305FA" w14:textId="4118975C" w:rsidR="001A3334" w:rsidRPr="000810DA" w:rsidRDefault="001A3334" w:rsidP="009B168D">
      <w:pPr>
        <w:bidi w:val="0"/>
        <w:rPr>
          <w:sz w:val="24"/>
          <w:szCs w:val="24"/>
        </w:rPr>
      </w:pPr>
      <w:r w:rsidRPr="000810DA">
        <w:rPr>
          <w:sz w:val="24"/>
          <w:szCs w:val="24"/>
        </w:rPr>
        <w:t>Most of the EIDs and REIDs have a zoonotic origin in which the disease has emerged in an animal and crossed the species barrier to infect human</w:t>
      </w:r>
      <w:ins w:id="218" w:author="Salemadu" w:date="2025-03-31T14:01:00Z">
        <w:r w:rsidR="004362DD">
          <w:rPr>
            <w:sz w:val="24"/>
            <w:szCs w:val="24"/>
          </w:rPr>
          <w:t>s</w:t>
        </w:r>
      </w:ins>
      <w:r w:rsidRPr="000810DA">
        <w:rPr>
          <w:sz w:val="24"/>
          <w:szCs w:val="24"/>
        </w:rPr>
        <w:t>. They are transmitted from wild and domestic animals to humans through direct contact</w:t>
      </w:r>
      <w:del w:id="219" w:author="Salemadu" w:date="2025-03-30T23:51:00Z">
        <w:r w:rsidRPr="000810DA" w:rsidDel="007D128C">
          <w:rPr>
            <w:sz w:val="24"/>
            <w:szCs w:val="24"/>
          </w:rPr>
          <w:delText xml:space="preserve"> </w:delText>
        </w:r>
      </w:del>
      <w:r w:rsidRPr="000810DA">
        <w:rPr>
          <w:sz w:val="24"/>
          <w:szCs w:val="24"/>
        </w:rPr>
        <w:t>,</w:t>
      </w:r>
      <w:ins w:id="220" w:author="Salemadu" w:date="2025-03-30T23:51:00Z">
        <w:r w:rsidR="007D128C">
          <w:rPr>
            <w:sz w:val="24"/>
            <w:szCs w:val="24"/>
          </w:rPr>
          <w:t xml:space="preserve"> </w:t>
        </w:r>
      </w:ins>
      <w:r w:rsidRPr="000810DA">
        <w:rPr>
          <w:sz w:val="24"/>
          <w:szCs w:val="24"/>
        </w:rPr>
        <w:t>droplets</w:t>
      </w:r>
      <w:del w:id="221" w:author="Salemadu" w:date="2025-03-30T23:52:00Z">
        <w:r w:rsidRPr="000810DA" w:rsidDel="007D128C">
          <w:rPr>
            <w:sz w:val="24"/>
            <w:szCs w:val="24"/>
          </w:rPr>
          <w:delText xml:space="preserve"> </w:delText>
        </w:r>
      </w:del>
      <w:r w:rsidRPr="000810DA">
        <w:rPr>
          <w:sz w:val="24"/>
          <w:szCs w:val="24"/>
        </w:rPr>
        <w:t>,</w:t>
      </w:r>
      <w:ins w:id="222" w:author="Salemadu" w:date="2025-03-30T23:52:00Z">
        <w:r w:rsidR="007D128C">
          <w:rPr>
            <w:sz w:val="24"/>
            <w:szCs w:val="24"/>
          </w:rPr>
          <w:t xml:space="preserve"> </w:t>
        </w:r>
      </w:ins>
      <w:r w:rsidRPr="000810DA">
        <w:rPr>
          <w:sz w:val="24"/>
          <w:szCs w:val="24"/>
        </w:rPr>
        <w:t>water</w:t>
      </w:r>
      <w:del w:id="223" w:author="Salemadu" w:date="2025-03-30T23:52:00Z">
        <w:r w:rsidRPr="000810DA" w:rsidDel="007D128C">
          <w:rPr>
            <w:sz w:val="24"/>
            <w:szCs w:val="24"/>
          </w:rPr>
          <w:delText xml:space="preserve"> </w:delText>
        </w:r>
      </w:del>
      <w:r w:rsidRPr="000810DA">
        <w:rPr>
          <w:sz w:val="24"/>
          <w:szCs w:val="24"/>
        </w:rPr>
        <w:t>,</w:t>
      </w:r>
      <w:ins w:id="224" w:author="Salemadu" w:date="2025-03-30T23:53:00Z">
        <w:r w:rsidR="007D128C">
          <w:rPr>
            <w:sz w:val="24"/>
            <w:szCs w:val="24"/>
          </w:rPr>
          <w:t xml:space="preserve"> </w:t>
        </w:r>
      </w:ins>
      <w:r w:rsidRPr="000810DA">
        <w:rPr>
          <w:sz w:val="24"/>
          <w:szCs w:val="24"/>
        </w:rPr>
        <w:t>food</w:t>
      </w:r>
      <w:del w:id="225" w:author="Salemadu" w:date="2025-03-30T23:52:00Z">
        <w:r w:rsidRPr="000810DA" w:rsidDel="007D128C">
          <w:rPr>
            <w:sz w:val="24"/>
            <w:szCs w:val="24"/>
          </w:rPr>
          <w:delText xml:space="preserve"> </w:delText>
        </w:r>
      </w:del>
      <w:r w:rsidRPr="000810DA">
        <w:rPr>
          <w:sz w:val="24"/>
          <w:szCs w:val="24"/>
        </w:rPr>
        <w:t>,</w:t>
      </w:r>
      <w:ins w:id="226" w:author="Salemadu" w:date="2025-03-30T23:52:00Z">
        <w:r w:rsidR="007D128C">
          <w:rPr>
            <w:sz w:val="24"/>
            <w:szCs w:val="24"/>
          </w:rPr>
          <w:t xml:space="preserve"> </w:t>
        </w:r>
      </w:ins>
      <w:r w:rsidRPr="000810DA">
        <w:rPr>
          <w:sz w:val="24"/>
          <w:szCs w:val="24"/>
        </w:rPr>
        <w:t xml:space="preserve">vectors or vomits but not all EIDs and </w:t>
      </w:r>
      <w:del w:id="227" w:author="Salemadu" w:date="2025-03-31T14:02:00Z">
        <w:r w:rsidRPr="000810DA" w:rsidDel="004362DD">
          <w:rPr>
            <w:sz w:val="24"/>
            <w:szCs w:val="24"/>
          </w:rPr>
          <w:delText>E</w:delText>
        </w:r>
      </w:del>
      <w:r w:rsidRPr="000810DA">
        <w:rPr>
          <w:sz w:val="24"/>
          <w:szCs w:val="24"/>
        </w:rPr>
        <w:t>R</w:t>
      </w:r>
      <w:ins w:id="228" w:author="Salemadu" w:date="2025-03-31T14:02:00Z">
        <w:r w:rsidR="004362DD">
          <w:rPr>
            <w:sz w:val="24"/>
            <w:szCs w:val="24"/>
          </w:rPr>
          <w:t>E</w:t>
        </w:r>
      </w:ins>
      <w:r w:rsidRPr="000810DA">
        <w:rPr>
          <w:sz w:val="24"/>
          <w:szCs w:val="24"/>
        </w:rPr>
        <w:t>IDs are zoonoses</w:t>
      </w:r>
      <w:del w:id="229" w:author="Salemadu" w:date="2025-03-30T23:52:00Z">
        <w:r w:rsidRPr="000810DA" w:rsidDel="007D128C">
          <w:rPr>
            <w:sz w:val="24"/>
            <w:szCs w:val="24"/>
          </w:rPr>
          <w:delText xml:space="preserve"> </w:delText>
        </w:r>
      </w:del>
      <w:r w:rsidRPr="000810DA">
        <w:rPr>
          <w:sz w:val="24"/>
          <w:szCs w:val="24"/>
        </w:rPr>
        <w:t>,</w:t>
      </w:r>
      <w:ins w:id="230" w:author="Salemadu" w:date="2025-03-30T23:52:00Z">
        <w:r w:rsidR="007D128C">
          <w:rPr>
            <w:sz w:val="24"/>
            <w:szCs w:val="24"/>
          </w:rPr>
          <w:t xml:space="preserve"> </w:t>
        </w:r>
      </w:ins>
      <w:r w:rsidRPr="000810DA">
        <w:rPr>
          <w:sz w:val="24"/>
          <w:szCs w:val="24"/>
        </w:rPr>
        <w:t>multidrug resistant infections are EIDs and REIDs. These infections must have found vulnerable populations, have the ability to spread from human to human and cause disease</w:t>
      </w:r>
      <w:ins w:id="231" w:author="Salemadu" w:date="2025-03-30T23:53:00Z">
        <w:r w:rsidR="007D128C">
          <w:rPr>
            <w:sz w:val="24"/>
            <w:szCs w:val="24"/>
          </w:rPr>
          <w:t xml:space="preserve"> </w:t>
        </w:r>
      </w:ins>
      <w:r w:rsidRPr="000810DA">
        <w:rPr>
          <w:sz w:val="24"/>
          <w:szCs w:val="24"/>
        </w:rPr>
        <w:t>[2].</w:t>
      </w:r>
    </w:p>
    <w:p w14:paraId="2EE93B96" w14:textId="77777777" w:rsidR="001A3334" w:rsidRPr="000810DA" w:rsidRDefault="001A3334" w:rsidP="009B168D">
      <w:pPr>
        <w:bidi w:val="0"/>
        <w:rPr>
          <w:sz w:val="24"/>
          <w:szCs w:val="24"/>
        </w:rPr>
      </w:pPr>
      <w:r w:rsidRPr="000810DA">
        <w:rPr>
          <w:sz w:val="24"/>
          <w:szCs w:val="24"/>
        </w:rPr>
        <w:t>5-Factors Enhancing</w:t>
      </w:r>
      <w:del w:id="232" w:author="Salemadu" w:date="2025-03-30T23:53:00Z">
        <w:r w:rsidRPr="000810DA" w:rsidDel="007D128C">
          <w:rPr>
            <w:sz w:val="24"/>
            <w:szCs w:val="24"/>
          </w:rPr>
          <w:delText xml:space="preserve"> </w:delText>
        </w:r>
      </w:del>
      <w:r w:rsidRPr="000810DA">
        <w:rPr>
          <w:sz w:val="24"/>
          <w:szCs w:val="24"/>
        </w:rPr>
        <w:t xml:space="preserve"> Evolution of EID and REIDs;</w:t>
      </w:r>
    </w:p>
    <w:p w14:paraId="449FB552" w14:textId="0453F846" w:rsidR="001A3334" w:rsidRPr="000810DA" w:rsidRDefault="001A3334" w:rsidP="009B168D">
      <w:pPr>
        <w:bidi w:val="0"/>
        <w:rPr>
          <w:sz w:val="24"/>
          <w:szCs w:val="24"/>
        </w:rPr>
      </w:pPr>
      <w:r w:rsidRPr="000810DA">
        <w:rPr>
          <w:sz w:val="24"/>
          <w:szCs w:val="24"/>
        </w:rPr>
        <w:t xml:space="preserve">Many factors </w:t>
      </w:r>
      <w:del w:id="233" w:author="Salemadu" w:date="2025-03-31T14:04:00Z">
        <w:r w:rsidRPr="000810DA" w:rsidDel="00613FEE">
          <w:rPr>
            <w:sz w:val="24"/>
            <w:szCs w:val="24"/>
          </w:rPr>
          <w:delText>particip</w:delText>
        </w:r>
      </w:del>
      <w:ins w:id="234" w:author="Salemadu" w:date="2025-03-31T14:04:00Z">
        <w:r w:rsidR="00613FEE">
          <w:rPr>
            <w:sz w:val="24"/>
            <w:szCs w:val="24"/>
          </w:rPr>
          <w:t>facilit</w:t>
        </w:r>
      </w:ins>
      <w:r w:rsidRPr="000810DA">
        <w:rPr>
          <w:sz w:val="24"/>
          <w:szCs w:val="24"/>
        </w:rPr>
        <w:t xml:space="preserve">ate the occurrence and transmission of these IDs in suitable ecologic </w:t>
      </w:r>
      <w:del w:id="235" w:author="Salemadu" w:date="2025-03-30T23:53:00Z">
        <w:r w:rsidRPr="000810DA" w:rsidDel="007D128C">
          <w:rPr>
            <w:sz w:val="24"/>
            <w:szCs w:val="24"/>
          </w:rPr>
          <w:delText xml:space="preserve"> </w:delText>
        </w:r>
      </w:del>
      <w:r w:rsidRPr="000810DA">
        <w:rPr>
          <w:sz w:val="24"/>
          <w:szCs w:val="24"/>
        </w:rPr>
        <w:t>niches, reach and adopt to vulnerable hosts and spread more eas</w:t>
      </w:r>
      <w:ins w:id="236" w:author="Salemadu" w:date="2025-03-30T23:54:00Z">
        <w:r w:rsidR="007D128C">
          <w:rPr>
            <w:sz w:val="24"/>
            <w:szCs w:val="24"/>
          </w:rPr>
          <w:t>il</w:t>
        </w:r>
      </w:ins>
      <w:r w:rsidRPr="000810DA">
        <w:rPr>
          <w:sz w:val="24"/>
          <w:szCs w:val="24"/>
        </w:rPr>
        <w:t>y among their hosts. Such factors include the followings</w:t>
      </w:r>
      <w:del w:id="237" w:author="Salemadu" w:date="2025-03-30T23:53:00Z">
        <w:r w:rsidRPr="000810DA" w:rsidDel="007D128C">
          <w:rPr>
            <w:sz w:val="24"/>
            <w:szCs w:val="24"/>
          </w:rPr>
          <w:delText xml:space="preserve"> </w:delText>
        </w:r>
      </w:del>
      <w:r w:rsidRPr="000810DA">
        <w:rPr>
          <w:sz w:val="24"/>
          <w:szCs w:val="24"/>
        </w:rPr>
        <w:t>;</w:t>
      </w:r>
      <w:ins w:id="238" w:author="Salemadu" w:date="2025-03-30T23:53:00Z">
        <w:r w:rsidR="007D128C">
          <w:rPr>
            <w:sz w:val="24"/>
            <w:szCs w:val="24"/>
          </w:rPr>
          <w:t xml:space="preserve"> </w:t>
        </w:r>
      </w:ins>
      <w:r w:rsidRPr="000810DA">
        <w:rPr>
          <w:sz w:val="24"/>
          <w:szCs w:val="24"/>
        </w:rPr>
        <w:t>I – expanding human populations ii- population ageing  iii – urbanization</w:t>
      </w:r>
      <w:del w:id="239" w:author="Salemadu" w:date="2025-03-30T23:54:00Z">
        <w:r w:rsidRPr="000810DA" w:rsidDel="007D128C">
          <w:rPr>
            <w:sz w:val="24"/>
            <w:szCs w:val="24"/>
          </w:rPr>
          <w:delText xml:space="preserve"> </w:delText>
        </w:r>
      </w:del>
      <w:r w:rsidRPr="000810DA">
        <w:rPr>
          <w:sz w:val="24"/>
          <w:szCs w:val="24"/>
        </w:rPr>
        <w:t>, iv – globalization</w:t>
      </w:r>
      <w:del w:id="240" w:author="Salemadu" w:date="2025-03-30T23:55:00Z">
        <w:r w:rsidRPr="000810DA" w:rsidDel="007D128C">
          <w:rPr>
            <w:sz w:val="24"/>
            <w:szCs w:val="24"/>
          </w:rPr>
          <w:delText xml:space="preserve"> </w:delText>
        </w:r>
      </w:del>
      <w:r w:rsidRPr="000810DA">
        <w:rPr>
          <w:sz w:val="24"/>
          <w:szCs w:val="24"/>
        </w:rPr>
        <w:t xml:space="preserve">, v- climate change vi –poverty  vii- social inequality viii- co-infection ix – migration </w:t>
      </w:r>
      <w:del w:id="241" w:author="Salemadu" w:date="2025-03-30T23:55:00Z">
        <w:r w:rsidRPr="000810DA" w:rsidDel="007D128C">
          <w:rPr>
            <w:sz w:val="24"/>
            <w:szCs w:val="24"/>
          </w:rPr>
          <w:delText xml:space="preserve"> </w:delText>
        </w:r>
      </w:del>
      <w:r w:rsidRPr="000810DA">
        <w:rPr>
          <w:sz w:val="24"/>
          <w:szCs w:val="24"/>
        </w:rPr>
        <w:t>, x -  wild life trade</w:t>
      </w:r>
      <w:del w:id="242" w:author="Salemadu" w:date="2025-03-30T23:55:00Z">
        <w:r w:rsidRPr="000810DA" w:rsidDel="007D128C">
          <w:rPr>
            <w:sz w:val="24"/>
            <w:szCs w:val="24"/>
          </w:rPr>
          <w:delText xml:space="preserve">  </w:delText>
        </w:r>
      </w:del>
      <w:r w:rsidRPr="000810DA">
        <w:rPr>
          <w:sz w:val="24"/>
          <w:szCs w:val="24"/>
        </w:rPr>
        <w:t>,</w:t>
      </w:r>
      <w:ins w:id="243" w:author="Salemadu" w:date="2025-03-30T23:55:00Z">
        <w:r w:rsidR="007D128C">
          <w:rPr>
            <w:sz w:val="24"/>
            <w:szCs w:val="24"/>
          </w:rPr>
          <w:t xml:space="preserve"> </w:t>
        </w:r>
      </w:ins>
      <w:r w:rsidRPr="000810DA">
        <w:rPr>
          <w:sz w:val="24"/>
          <w:szCs w:val="24"/>
        </w:rPr>
        <w:t>xi – consumption</w:t>
      </w:r>
      <w:del w:id="244" w:author="Salemadu" w:date="2025-03-30T23:55:00Z">
        <w:r w:rsidRPr="000810DA" w:rsidDel="007D128C">
          <w:rPr>
            <w:sz w:val="24"/>
            <w:szCs w:val="24"/>
          </w:rPr>
          <w:delText xml:space="preserve"> </w:delText>
        </w:r>
      </w:del>
      <w:r w:rsidRPr="000810DA">
        <w:rPr>
          <w:sz w:val="24"/>
          <w:szCs w:val="24"/>
        </w:rPr>
        <w:t>, xii – industrial wild life production and xiii – MDR evolution in human</w:t>
      </w:r>
      <w:ins w:id="245" w:author="Salemadu" w:date="2025-03-31T14:05:00Z">
        <w:r w:rsidR="00613FEE">
          <w:rPr>
            <w:sz w:val="24"/>
            <w:szCs w:val="24"/>
          </w:rPr>
          <w:t>s</w:t>
        </w:r>
      </w:ins>
      <w:r w:rsidRPr="000810DA">
        <w:rPr>
          <w:sz w:val="24"/>
          <w:szCs w:val="24"/>
        </w:rPr>
        <w:t xml:space="preserve"> and life stock [ 2].</w:t>
      </w:r>
    </w:p>
    <w:p w14:paraId="3DFBDDBC" w14:textId="77777777" w:rsidR="001A3334" w:rsidRPr="000810DA" w:rsidRDefault="001A3334" w:rsidP="009B168D">
      <w:pPr>
        <w:bidi w:val="0"/>
        <w:rPr>
          <w:sz w:val="24"/>
          <w:szCs w:val="24"/>
        </w:rPr>
      </w:pPr>
      <w:r w:rsidRPr="000810DA">
        <w:rPr>
          <w:sz w:val="24"/>
          <w:szCs w:val="24"/>
        </w:rPr>
        <w:t>6- Impact Assessment:</w:t>
      </w:r>
    </w:p>
    <w:p w14:paraId="02765210" w14:textId="77777777" w:rsidR="001A3334" w:rsidRPr="000810DA" w:rsidRDefault="001A3334" w:rsidP="009B168D">
      <w:pPr>
        <w:bidi w:val="0"/>
        <w:rPr>
          <w:sz w:val="24"/>
          <w:szCs w:val="24"/>
        </w:rPr>
      </w:pPr>
      <w:r w:rsidRPr="000810DA">
        <w:rPr>
          <w:sz w:val="24"/>
          <w:szCs w:val="24"/>
        </w:rPr>
        <w:t>EIDs and RE</w:t>
      </w:r>
      <w:del w:id="246" w:author="Salemadu" w:date="2025-03-31T14:07:00Z">
        <w:r w:rsidRPr="000810DA" w:rsidDel="00613FEE">
          <w:rPr>
            <w:sz w:val="24"/>
            <w:szCs w:val="24"/>
          </w:rPr>
          <w:delText>M</w:delText>
        </w:r>
      </w:del>
      <w:r w:rsidRPr="000810DA">
        <w:rPr>
          <w:sz w:val="24"/>
          <w:szCs w:val="24"/>
        </w:rPr>
        <w:t>IDs can be assessed through the application of many different parameters such as</w:t>
      </w:r>
      <w:del w:id="247" w:author="Salemadu" w:date="2025-03-30T23:56:00Z">
        <w:r w:rsidRPr="000810DA" w:rsidDel="007D128C">
          <w:rPr>
            <w:sz w:val="24"/>
            <w:szCs w:val="24"/>
          </w:rPr>
          <w:delText xml:space="preserve"> </w:delText>
        </w:r>
      </w:del>
      <w:r w:rsidRPr="000810DA">
        <w:rPr>
          <w:sz w:val="24"/>
          <w:szCs w:val="24"/>
        </w:rPr>
        <w:t xml:space="preserve">; </w:t>
      </w:r>
      <w:del w:id="248" w:author="Salemadu" w:date="2025-03-31T14:22:00Z">
        <w:r w:rsidRPr="000810DA" w:rsidDel="005B7E92">
          <w:rPr>
            <w:sz w:val="24"/>
            <w:szCs w:val="24"/>
          </w:rPr>
          <w:delText xml:space="preserve"> </w:delText>
        </w:r>
      </w:del>
      <w:r w:rsidRPr="000810DA">
        <w:rPr>
          <w:sz w:val="24"/>
          <w:szCs w:val="24"/>
        </w:rPr>
        <w:t xml:space="preserve">I – Global mortality and </w:t>
      </w:r>
      <w:proofErr w:type="gramStart"/>
      <w:r w:rsidRPr="000810DA">
        <w:rPr>
          <w:sz w:val="24"/>
          <w:szCs w:val="24"/>
        </w:rPr>
        <w:t>morbidity  ii</w:t>
      </w:r>
      <w:proofErr w:type="gramEnd"/>
      <w:r w:rsidRPr="000810DA">
        <w:rPr>
          <w:sz w:val="24"/>
          <w:szCs w:val="24"/>
        </w:rPr>
        <w:t xml:space="preserve"> – economic burden  iii-social implications iv-geographical implications. Such impact assessment should be performed under global multifunctional approach using a one health perspectives which integrate different scientific disciplines and sectors [2</w:t>
      </w:r>
      <w:proofErr w:type="gramStart"/>
      <w:r w:rsidRPr="000810DA">
        <w:rPr>
          <w:sz w:val="24"/>
          <w:szCs w:val="24"/>
        </w:rPr>
        <w:t>,4</w:t>
      </w:r>
      <w:proofErr w:type="gramEnd"/>
      <w:r w:rsidRPr="000810DA">
        <w:rPr>
          <w:sz w:val="24"/>
          <w:szCs w:val="24"/>
        </w:rPr>
        <w:t>].</w:t>
      </w:r>
    </w:p>
    <w:p w14:paraId="1036DE59" w14:textId="77777777" w:rsidR="001A3334" w:rsidRPr="000810DA" w:rsidRDefault="001A3334" w:rsidP="009B168D">
      <w:pPr>
        <w:bidi w:val="0"/>
        <w:rPr>
          <w:sz w:val="24"/>
          <w:szCs w:val="24"/>
        </w:rPr>
      </w:pPr>
      <w:r w:rsidRPr="000810DA">
        <w:rPr>
          <w:sz w:val="24"/>
          <w:szCs w:val="24"/>
        </w:rPr>
        <w:t>7- Assessment Tools</w:t>
      </w:r>
    </w:p>
    <w:p w14:paraId="23FCA818" w14:textId="77777777" w:rsidR="001A3334" w:rsidRPr="000810DA" w:rsidRDefault="001A3334" w:rsidP="009B168D">
      <w:pPr>
        <w:bidi w:val="0"/>
        <w:rPr>
          <w:sz w:val="24"/>
          <w:szCs w:val="24"/>
        </w:rPr>
      </w:pPr>
      <w:r w:rsidRPr="000810DA">
        <w:rPr>
          <w:sz w:val="24"/>
          <w:szCs w:val="24"/>
        </w:rPr>
        <w:t>In this regard, newer epidemic tools and wastewater surveillance</w:t>
      </w:r>
      <w:del w:id="249" w:author="Salemadu" w:date="2025-03-30T23:56:00Z">
        <w:r w:rsidRPr="000810DA" w:rsidDel="007D128C">
          <w:rPr>
            <w:sz w:val="24"/>
            <w:szCs w:val="24"/>
          </w:rPr>
          <w:delText xml:space="preserve"> </w:delText>
        </w:r>
      </w:del>
      <w:r w:rsidRPr="000810DA">
        <w:rPr>
          <w:sz w:val="24"/>
          <w:szCs w:val="24"/>
        </w:rPr>
        <w:t>, evolution of rapid diagnostic assays, development of novel therapeutics with fever regulatory, legal and functional hurdles [2].</w:t>
      </w:r>
    </w:p>
    <w:p w14:paraId="2EC96E32" w14:textId="77777777" w:rsidR="001A3334" w:rsidRPr="000810DA" w:rsidRDefault="001A3334" w:rsidP="009B168D">
      <w:pPr>
        <w:bidi w:val="0"/>
        <w:rPr>
          <w:sz w:val="24"/>
          <w:szCs w:val="24"/>
        </w:rPr>
      </w:pPr>
      <w:r w:rsidRPr="000810DA">
        <w:rPr>
          <w:sz w:val="24"/>
          <w:szCs w:val="24"/>
        </w:rPr>
        <w:t>8- Types of EIDs and REIDs;</w:t>
      </w:r>
    </w:p>
    <w:p w14:paraId="009546F7" w14:textId="2A2C82AF" w:rsidR="001A3334" w:rsidRPr="000810DA" w:rsidRDefault="001A3334" w:rsidP="009B168D">
      <w:pPr>
        <w:bidi w:val="0"/>
        <w:rPr>
          <w:sz w:val="24"/>
          <w:szCs w:val="24"/>
        </w:rPr>
      </w:pPr>
      <w:r w:rsidRPr="000810DA">
        <w:rPr>
          <w:sz w:val="24"/>
          <w:szCs w:val="24"/>
        </w:rPr>
        <w:t>There are 17 viral</w:t>
      </w:r>
      <w:del w:id="250" w:author="Salemadu" w:date="2025-03-31T00:07:00Z">
        <w:r w:rsidRPr="000810DA" w:rsidDel="001D2EF4">
          <w:rPr>
            <w:sz w:val="24"/>
            <w:szCs w:val="24"/>
          </w:rPr>
          <w:delText xml:space="preserve"> </w:delText>
        </w:r>
      </w:del>
      <w:r w:rsidRPr="000810DA">
        <w:rPr>
          <w:sz w:val="24"/>
          <w:szCs w:val="24"/>
        </w:rPr>
        <w:t>,</w:t>
      </w:r>
      <w:ins w:id="251" w:author="Salemadu" w:date="2025-03-31T00:07:00Z">
        <w:r w:rsidR="001D2EF4">
          <w:rPr>
            <w:sz w:val="24"/>
            <w:szCs w:val="24"/>
          </w:rPr>
          <w:t xml:space="preserve"> </w:t>
        </w:r>
      </w:ins>
      <w:r w:rsidRPr="000810DA">
        <w:rPr>
          <w:sz w:val="24"/>
          <w:szCs w:val="24"/>
        </w:rPr>
        <w:t>eight bacterial and three drug resistant microbes. The representative of which are depicted in</w:t>
      </w:r>
      <w:del w:id="252" w:author="Salemadu" w:date="2025-03-31T00:07:00Z">
        <w:r w:rsidRPr="000810DA" w:rsidDel="001D2EF4">
          <w:rPr>
            <w:sz w:val="24"/>
            <w:szCs w:val="24"/>
          </w:rPr>
          <w:delText xml:space="preserve"> </w:delText>
        </w:r>
      </w:del>
      <w:r w:rsidRPr="000810DA">
        <w:rPr>
          <w:sz w:val="24"/>
          <w:szCs w:val="24"/>
        </w:rPr>
        <w:t xml:space="preserve"> Table – 1 [1].</w:t>
      </w:r>
    </w:p>
    <w:p w14:paraId="79D01A30" w14:textId="67586786" w:rsidR="001A3334" w:rsidRPr="000810DA" w:rsidRDefault="001A3334" w:rsidP="009B168D">
      <w:pPr>
        <w:bidi w:val="0"/>
        <w:rPr>
          <w:sz w:val="24"/>
          <w:szCs w:val="24"/>
        </w:rPr>
      </w:pPr>
      <w:r w:rsidRPr="000810DA">
        <w:rPr>
          <w:sz w:val="24"/>
          <w:szCs w:val="24"/>
        </w:rPr>
        <w:t>Table 1</w:t>
      </w:r>
      <w:del w:id="253" w:author="Salemadu" w:date="2025-03-31T00:07:00Z">
        <w:r w:rsidRPr="000810DA" w:rsidDel="001D2EF4">
          <w:rPr>
            <w:sz w:val="24"/>
            <w:szCs w:val="24"/>
          </w:rPr>
          <w:delText xml:space="preserve"> </w:delText>
        </w:r>
      </w:del>
      <w:r w:rsidRPr="000810DA">
        <w:rPr>
          <w:sz w:val="24"/>
          <w:szCs w:val="24"/>
        </w:rPr>
        <w:t>:</w:t>
      </w:r>
      <w:ins w:id="254" w:author="Salemadu" w:date="2025-03-31T00:07:00Z">
        <w:r w:rsidR="001D2EF4">
          <w:rPr>
            <w:sz w:val="24"/>
            <w:szCs w:val="24"/>
          </w:rPr>
          <w:t xml:space="preserve"> </w:t>
        </w:r>
      </w:ins>
      <w:r w:rsidRPr="000810DA">
        <w:rPr>
          <w:sz w:val="24"/>
          <w:szCs w:val="24"/>
        </w:rPr>
        <w:t>EIDs and REIDs.</w:t>
      </w:r>
    </w:p>
    <w:tbl>
      <w:tblPr>
        <w:tblStyle w:val="TableGrid"/>
        <w:tblW w:w="0" w:type="auto"/>
        <w:tblLook w:val="04A0" w:firstRow="1" w:lastRow="0" w:firstColumn="1" w:lastColumn="0" w:noHBand="0" w:noVBand="1"/>
      </w:tblPr>
      <w:tblGrid>
        <w:gridCol w:w="4240"/>
        <w:gridCol w:w="4282"/>
      </w:tblGrid>
      <w:tr w:rsidR="001A3334" w:rsidRPr="000810DA" w14:paraId="17E9DBC9" w14:textId="77777777" w:rsidTr="00A02F60">
        <w:tc>
          <w:tcPr>
            <w:tcW w:w="4428" w:type="dxa"/>
          </w:tcPr>
          <w:p w14:paraId="3F89A6F0" w14:textId="77777777" w:rsidR="001A3334" w:rsidRPr="000810DA" w:rsidRDefault="001A3334" w:rsidP="009B168D">
            <w:pPr>
              <w:bidi w:val="0"/>
              <w:rPr>
                <w:sz w:val="24"/>
                <w:szCs w:val="24"/>
              </w:rPr>
            </w:pPr>
            <w:r w:rsidRPr="000810DA">
              <w:rPr>
                <w:sz w:val="24"/>
                <w:szCs w:val="24"/>
              </w:rPr>
              <w:t>Agent</w:t>
            </w:r>
          </w:p>
        </w:tc>
        <w:tc>
          <w:tcPr>
            <w:tcW w:w="4428" w:type="dxa"/>
          </w:tcPr>
          <w:p w14:paraId="1ED6222D" w14:textId="77777777" w:rsidR="001A3334" w:rsidRPr="000810DA" w:rsidRDefault="001A3334" w:rsidP="009B168D">
            <w:pPr>
              <w:bidi w:val="0"/>
              <w:rPr>
                <w:sz w:val="24"/>
                <w:szCs w:val="24"/>
              </w:rPr>
            </w:pPr>
            <w:r w:rsidRPr="000810DA">
              <w:rPr>
                <w:sz w:val="24"/>
                <w:szCs w:val="24"/>
              </w:rPr>
              <w:t>Representatives</w:t>
            </w:r>
          </w:p>
        </w:tc>
      </w:tr>
      <w:tr w:rsidR="001A3334" w:rsidRPr="000810DA" w14:paraId="0DB58291" w14:textId="77777777" w:rsidTr="00A02F60">
        <w:tc>
          <w:tcPr>
            <w:tcW w:w="4428" w:type="dxa"/>
          </w:tcPr>
          <w:p w14:paraId="01A173C8" w14:textId="77777777" w:rsidR="001A3334" w:rsidRPr="000810DA" w:rsidRDefault="001A3334" w:rsidP="009B168D">
            <w:pPr>
              <w:bidi w:val="0"/>
              <w:rPr>
                <w:sz w:val="24"/>
                <w:szCs w:val="24"/>
              </w:rPr>
            </w:pPr>
            <w:r w:rsidRPr="000810DA">
              <w:rPr>
                <w:sz w:val="24"/>
                <w:szCs w:val="24"/>
              </w:rPr>
              <w:t>Virus</w:t>
            </w:r>
          </w:p>
        </w:tc>
        <w:tc>
          <w:tcPr>
            <w:tcW w:w="4428" w:type="dxa"/>
          </w:tcPr>
          <w:p w14:paraId="29E37741" w14:textId="77777777" w:rsidR="001A3334" w:rsidRPr="000810DA" w:rsidRDefault="001A3334" w:rsidP="009B168D">
            <w:pPr>
              <w:bidi w:val="0"/>
              <w:rPr>
                <w:sz w:val="24"/>
                <w:szCs w:val="24"/>
              </w:rPr>
            </w:pPr>
            <w:r w:rsidRPr="000810DA">
              <w:rPr>
                <w:sz w:val="24"/>
                <w:szCs w:val="24"/>
              </w:rPr>
              <w:t>Mers</w:t>
            </w:r>
          </w:p>
          <w:p w14:paraId="1662C9EA" w14:textId="77777777" w:rsidR="001A3334" w:rsidRPr="000810DA" w:rsidRDefault="001A3334" w:rsidP="009B168D">
            <w:pPr>
              <w:bidi w:val="0"/>
              <w:rPr>
                <w:sz w:val="24"/>
                <w:szCs w:val="24"/>
              </w:rPr>
            </w:pPr>
            <w:r w:rsidRPr="000810DA">
              <w:rPr>
                <w:sz w:val="24"/>
                <w:szCs w:val="24"/>
              </w:rPr>
              <w:t>Sars-cov-2</w:t>
            </w:r>
          </w:p>
          <w:p w14:paraId="66E8D80E" w14:textId="77777777" w:rsidR="001A3334" w:rsidRPr="000810DA" w:rsidRDefault="001A3334" w:rsidP="009B168D">
            <w:pPr>
              <w:bidi w:val="0"/>
              <w:rPr>
                <w:sz w:val="24"/>
                <w:szCs w:val="24"/>
              </w:rPr>
            </w:pPr>
            <w:r w:rsidRPr="000810DA">
              <w:rPr>
                <w:sz w:val="24"/>
                <w:szCs w:val="24"/>
              </w:rPr>
              <w:t>Pandemic influenza</w:t>
            </w:r>
          </w:p>
        </w:tc>
      </w:tr>
      <w:tr w:rsidR="001A3334" w:rsidRPr="000810DA" w14:paraId="26D1FB94" w14:textId="77777777" w:rsidTr="00A02F60">
        <w:tc>
          <w:tcPr>
            <w:tcW w:w="4428" w:type="dxa"/>
          </w:tcPr>
          <w:p w14:paraId="075EBF02" w14:textId="77777777" w:rsidR="001A3334" w:rsidRPr="000810DA" w:rsidRDefault="001A3334" w:rsidP="009B168D">
            <w:pPr>
              <w:bidi w:val="0"/>
              <w:rPr>
                <w:sz w:val="24"/>
                <w:szCs w:val="24"/>
              </w:rPr>
            </w:pPr>
            <w:r w:rsidRPr="000810DA">
              <w:rPr>
                <w:sz w:val="24"/>
                <w:szCs w:val="24"/>
              </w:rPr>
              <w:t>Bacteria</w:t>
            </w:r>
          </w:p>
        </w:tc>
        <w:tc>
          <w:tcPr>
            <w:tcW w:w="4428" w:type="dxa"/>
          </w:tcPr>
          <w:p w14:paraId="58D26A65" w14:textId="77777777" w:rsidR="001A3334" w:rsidRPr="000810DA" w:rsidRDefault="001A3334" w:rsidP="009B168D">
            <w:pPr>
              <w:bidi w:val="0"/>
              <w:rPr>
                <w:sz w:val="24"/>
                <w:szCs w:val="24"/>
              </w:rPr>
            </w:pPr>
            <w:r w:rsidRPr="000810DA">
              <w:rPr>
                <w:sz w:val="24"/>
                <w:szCs w:val="24"/>
              </w:rPr>
              <w:t>Tuberculosis</w:t>
            </w:r>
          </w:p>
          <w:p w14:paraId="1B488726" w14:textId="77777777" w:rsidR="001A3334" w:rsidRPr="000810DA" w:rsidRDefault="001A3334" w:rsidP="009B168D">
            <w:pPr>
              <w:bidi w:val="0"/>
              <w:rPr>
                <w:sz w:val="24"/>
                <w:szCs w:val="24"/>
              </w:rPr>
            </w:pPr>
            <w:r w:rsidRPr="000810DA">
              <w:rPr>
                <w:sz w:val="24"/>
                <w:szCs w:val="24"/>
              </w:rPr>
              <w:t>Invasive meningococcal disease</w:t>
            </w:r>
          </w:p>
          <w:p w14:paraId="48758A35" w14:textId="77777777" w:rsidR="001A3334" w:rsidRPr="000810DA" w:rsidRDefault="001A3334" w:rsidP="009B168D">
            <w:pPr>
              <w:bidi w:val="0"/>
              <w:rPr>
                <w:sz w:val="24"/>
                <w:szCs w:val="24"/>
              </w:rPr>
            </w:pPr>
            <w:r w:rsidRPr="000810DA">
              <w:rPr>
                <w:sz w:val="24"/>
                <w:szCs w:val="24"/>
              </w:rPr>
              <w:lastRenderedPageBreak/>
              <w:t>Invasive pneumococcal disease</w:t>
            </w:r>
          </w:p>
          <w:p w14:paraId="6043DF14" w14:textId="77777777" w:rsidR="001A3334" w:rsidRPr="000810DA" w:rsidRDefault="001A3334" w:rsidP="009B168D">
            <w:pPr>
              <w:bidi w:val="0"/>
              <w:rPr>
                <w:sz w:val="24"/>
                <w:szCs w:val="24"/>
              </w:rPr>
            </w:pPr>
            <w:r w:rsidRPr="000810DA">
              <w:rPr>
                <w:sz w:val="24"/>
                <w:szCs w:val="24"/>
              </w:rPr>
              <w:t>Cholera</w:t>
            </w:r>
          </w:p>
        </w:tc>
      </w:tr>
      <w:tr w:rsidR="001A3334" w:rsidRPr="000810DA" w14:paraId="286852B5" w14:textId="77777777" w:rsidTr="00A02F60">
        <w:tc>
          <w:tcPr>
            <w:tcW w:w="4428" w:type="dxa"/>
          </w:tcPr>
          <w:p w14:paraId="60AD1329" w14:textId="77777777" w:rsidR="001A3334" w:rsidRPr="000810DA" w:rsidRDefault="001A3334" w:rsidP="009B168D">
            <w:pPr>
              <w:bidi w:val="0"/>
              <w:rPr>
                <w:sz w:val="24"/>
                <w:szCs w:val="24"/>
              </w:rPr>
            </w:pPr>
            <w:r w:rsidRPr="000810DA">
              <w:rPr>
                <w:sz w:val="24"/>
                <w:szCs w:val="24"/>
              </w:rPr>
              <w:lastRenderedPageBreak/>
              <w:t>Others</w:t>
            </w:r>
          </w:p>
        </w:tc>
        <w:tc>
          <w:tcPr>
            <w:tcW w:w="4428" w:type="dxa"/>
          </w:tcPr>
          <w:p w14:paraId="6AC50726" w14:textId="77777777" w:rsidR="001A3334" w:rsidRPr="000810DA" w:rsidRDefault="001A3334" w:rsidP="009B168D">
            <w:pPr>
              <w:bidi w:val="0"/>
              <w:rPr>
                <w:sz w:val="24"/>
                <w:szCs w:val="24"/>
              </w:rPr>
            </w:pPr>
            <w:r w:rsidRPr="000810DA">
              <w:rPr>
                <w:sz w:val="24"/>
                <w:szCs w:val="24"/>
              </w:rPr>
              <w:t>Drug resistant malaria</w:t>
            </w:r>
          </w:p>
          <w:p w14:paraId="23B0354B" w14:textId="77777777" w:rsidR="001A3334" w:rsidRPr="000810DA" w:rsidRDefault="001A3334" w:rsidP="009B168D">
            <w:pPr>
              <w:bidi w:val="0"/>
              <w:rPr>
                <w:sz w:val="24"/>
                <w:szCs w:val="24"/>
              </w:rPr>
            </w:pPr>
            <w:r w:rsidRPr="000810DA">
              <w:rPr>
                <w:sz w:val="24"/>
                <w:szCs w:val="24"/>
              </w:rPr>
              <w:t>Drug resistant HIV</w:t>
            </w:r>
          </w:p>
          <w:p w14:paraId="39F934B8" w14:textId="0BC2332C" w:rsidR="001A3334" w:rsidRPr="000810DA" w:rsidRDefault="001A3334" w:rsidP="009B168D">
            <w:pPr>
              <w:bidi w:val="0"/>
              <w:rPr>
                <w:sz w:val="24"/>
                <w:szCs w:val="24"/>
              </w:rPr>
            </w:pPr>
            <w:r w:rsidRPr="000810DA">
              <w:rPr>
                <w:sz w:val="24"/>
                <w:szCs w:val="24"/>
              </w:rPr>
              <w:t xml:space="preserve">Drug Resistant </w:t>
            </w:r>
            <w:r w:rsidRPr="005B7E92">
              <w:rPr>
                <w:i/>
                <w:sz w:val="24"/>
                <w:szCs w:val="24"/>
                <w:rPrChange w:id="255" w:author="Salemadu" w:date="2025-03-31T14:21:00Z">
                  <w:rPr>
                    <w:sz w:val="24"/>
                    <w:szCs w:val="24"/>
                  </w:rPr>
                </w:rPrChange>
              </w:rPr>
              <w:t>M.</w:t>
            </w:r>
            <w:ins w:id="256" w:author="Salemadu" w:date="2025-03-31T00:08:00Z">
              <w:r w:rsidR="001D2EF4" w:rsidRPr="005B7E92">
                <w:rPr>
                  <w:i/>
                  <w:sz w:val="24"/>
                  <w:szCs w:val="24"/>
                  <w:rPrChange w:id="257" w:author="Salemadu" w:date="2025-03-31T14:21:00Z">
                    <w:rPr>
                      <w:sz w:val="24"/>
                      <w:szCs w:val="24"/>
                    </w:rPr>
                  </w:rPrChange>
                </w:rPr>
                <w:t xml:space="preserve"> </w:t>
              </w:r>
            </w:ins>
            <w:r w:rsidRPr="005B7E92">
              <w:rPr>
                <w:i/>
                <w:sz w:val="24"/>
                <w:szCs w:val="24"/>
                <w:rPrChange w:id="258" w:author="Salemadu" w:date="2025-03-31T14:21:00Z">
                  <w:rPr>
                    <w:sz w:val="24"/>
                    <w:szCs w:val="24"/>
                  </w:rPr>
                </w:rPrChange>
              </w:rPr>
              <w:t>tuberculosis</w:t>
            </w:r>
          </w:p>
        </w:tc>
      </w:tr>
    </w:tbl>
    <w:p w14:paraId="4539B7C1" w14:textId="77777777" w:rsidR="001A3334" w:rsidRPr="000810DA" w:rsidRDefault="001A3334" w:rsidP="009B168D">
      <w:pPr>
        <w:bidi w:val="0"/>
        <w:rPr>
          <w:sz w:val="24"/>
          <w:szCs w:val="24"/>
        </w:rPr>
      </w:pPr>
    </w:p>
    <w:p w14:paraId="524B4453" w14:textId="77777777" w:rsidR="00441472" w:rsidRDefault="00441472" w:rsidP="009B168D">
      <w:pPr>
        <w:bidi w:val="0"/>
        <w:rPr>
          <w:sz w:val="24"/>
          <w:szCs w:val="24"/>
        </w:rPr>
      </w:pPr>
    </w:p>
    <w:p w14:paraId="2C88FC7F" w14:textId="77777777" w:rsidR="00441472" w:rsidRDefault="00441472" w:rsidP="00441472">
      <w:pPr>
        <w:bidi w:val="0"/>
        <w:rPr>
          <w:sz w:val="24"/>
          <w:szCs w:val="24"/>
        </w:rPr>
      </w:pPr>
    </w:p>
    <w:p w14:paraId="1E4B4D89" w14:textId="77777777" w:rsidR="00441472" w:rsidRDefault="00441472" w:rsidP="00441472">
      <w:pPr>
        <w:bidi w:val="0"/>
        <w:rPr>
          <w:sz w:val="24"/>
          <w:szCs w:val="24"/>
        </w:rPr>
      </w:pPr>
    </w:p>
    <w:p w14:paraId="49EA397D" w14:textId="77777777" w:rsidR="00441472" w:rsidRDefault="00441472" w:rsidP="00441472">
      <w:pPr>
        <w:bidi w:val="0"/>
        <w:rPr>
          <w:sz w:val="24"/>
          <w:szCs w:val="24"/>
        </w:rPr>
      </w:pPr>
    </w:p>
    <w:p w14:paraId="39AC5D82" w14:textId="77777777" w:rsidR="00441472" w:rsidRDefault="00441472" w:rsidP="00441472">
      <w:pPr>
        <w:bidi w:val="0"/>
        <w:rPr>
          <w:sz w:val="24"/>
          <w:szCs w:val="24"/>
        </w:rPr>
      </w:pPr>
    </w:p>
    <w:p w14:paraId="248C09B0" w14:textId="77777777" w:rsidR="00441472" w:rsidRDefault="00441472" w:rsidP="00441472">
      <w:pPr>
        <w:bidi w:val="0"/>
        <w:rPr>
          <w:sz w:val="24"/>
          <w:szCs w:val="24"/>
        </w:rPr>
      </w:pPr>
    </w:p>
    <w:p w14:paraId="2B5C6707" w14:textId="77777777" w:rsidR="001A3334" w:rsidRPr="000810DA" w:rsidRDefault="001A3334" w:rsidP="00441472">
      <w:pPr>
        <w:bidi w:val="0"/>
        <w:rPr>
          <w:sz w:val="24"/>
          <w:szCs w:val="24"/>
        </w:rPr>
      </w:pPr>
      <w:r w:rsidRPr="000810DA">
        <w:rPr>
          <w:sz w:val="24"/>
          <w:szCs w:val="24"/>
        </w:rPr>
        <w:t>REFERENCES</w:t>
      </w:r>
    </w:p>
    <w:p w14:paraId="12E932F7" w14:textId="0E897C18" w:rsidR="001A3334" w:rsidRPr="000810DA" w:rsidRDefault="001A3334" w:rsidP="009B168D">
      <w:pPr>
        <w:bidi w:val="0"/>
        <w:rPr>
          <w:sz w:val="24"/>
          <w:szCs w:val="24"/>
        </w:rPr>
      </w:pPr>
      <w:r w:rsidRPr="000810DA">
        <w:rPr>
          <w:sz w:val="24"/>
          <w:szCs w:val="24"/>
        </w:rPr>
        <w:t>1-Zumla AZ</w:t>
      </w:r>
      <w:del w:id="259" w:author="Salemadu" w:date="2025-03-31T00:09:00Z">
        <w:r w:rsidRPr="000810DA" w:rsidDel="001D2EF4">
          <w:rPr>
            <w:sz w:val="24"/>
            <w:szCs w:val="24"/>
          </w:rPr>
          <w:delText xml:space="preserve"> </w:delText>
        </w:r>
      </w:del>
      <w:r w:rsidRPr="000810DA">
        <w:rPr>
          <w:sz w:val="24"/>
          <w:szCs w:val="24"/>
        </w:rPr>
        <w:t>,</w:t>
      </w:r>
      <w:ins w:id="260" w:author="Salemadu" w:date="2025-03-31T00:09:00Z">
        <w:r w:rsidR="001D2EF4">
          <w:rPr>
            <w:sz w:val="24"/>
            <w:szCs w:val="24"/>
          </w:rPr>
          <w:t xml:space="preserve"> </w:t>
        </w:r>
      </w:ins>
      <w:r w:rsidRPr="000810DA">
        <w:rPr>
          <w:sz w:val="24"/>
          <w:szCs w:val="24"/>
        </w:rPr>
        <w:t>Hui SC 2019.Emerging and Re-emerging infectious diseases.</w:t>
      </w:r>
      <w:r w:rsidR="00C90C1A">
        <w:rPr>
          <w:sz w:val="24"/>
          <w:szCs w:val="24"/>
        </w:rPr>
        <w:t xml:space="preserve"> </w:t>
      </w:r>
      <w:r w:rsidRPr="000810DA">
        <w:rPr>
          <w:sz w:val="24"/>
          <w:szCs w:val="24"/>
        </w:rPr>
        <w:t>Infect.</w:t>
      </w:r>
      <w:r w:rsidR="00C90C1A">
        <w:rPr>
          <w:sz w:val="24"/>
          <w:szCs w:val="24"/>
        </w:rPr>
        <w:t xml:space="preserve"> </w:t>
      </w:r>
      <w:r w:rsidRPr="000810DA">
        <w:rPr>
          <w:sz w:val="24"/>
          <w:szCs w:val="24"/>
        </w:rPr>
        <w:t>Dis.</w:t>
      </w:r>
      <w:r w:rsidR="00C90C1A">
        <w:rPr>
          <w:sz w:val="24"/>
          <w:szCs w:val="24"/>
        </w:rPr>
        <w:t xml:space="preserve"> </w:t>
      </w:r>
      <w:r w:rsidRPr="000810DA">
        <w:rPr>
          <w:sz w:val="24"/>
          <w:szCs w:val="24"/>
        </w:rPr>
        <w:t>North.</w:t>
      </w:r>
      <w:r w:rsidR="00C90C1A">
        <w:rPr>
          <w:sz w:val="24"/>
          <w:szCs w:val="24"/>
        </w:rPr>
        <w:t xml:space="preserve"> </w:t>
      </w:r>
      <w:r w:rsidRPr="000810DA">
        <w:rPr>
          <w:sz w:val="24"/>
          <w:szCs w:val="24"/>
        </w:rPr>
        <w:t>Am. 33 xiii – xix.doi.10.1016.2019.09.001.</w:t>
      </w:r>
    </w:p>
    <w:p w14:paraId="1754E2C8" w14:textId="77777777" w:rsidR="001A3334" w:rsidRPr="000810DA" w:rsidRDefault="001A3334" w:rsidP="009B168D">
      <w:pPr>
        <w:bidi w:val="0"/>
        <w:rPr>
          <w:sz w:val="24"/>
          <w:szCs w:val="24"/>
        </w:rPr>
      </w:pPr>
      <w:r w:rsidRPr="000810DA">
        <w:rPr>
          <w:sz w:val="24"/>
          <w:szCs w:val="24"/>
        </w:rPr>
        <w:t>2-</w:t>
      </w:r>
      <w:proofErr w:type="gramStart"/>
      <w:r w:rsidRPr="000810DA">
        <w:rPr>
          <w:sz w:val="24"/>
          <w:szCs w:val="24"/>
        </w:rPr>
        <w:t>Spernovasilis  N</w:t>
      </w:r>
      <w:proofErr w:type="gramEnd"/>
      <w:del w:id="261" w:author="Salemadu" w:date="2025-03-31T00:09:00Z">
        <w:r w:rsidRPr="000810DA" w:rsidDel="001D2EF4">
          <w:rPr>
            <w:sz w:val="24"/>
            <w:szCs w:val="24"/>
          </w:rPr>
          <w:delText xml:space="preserve"> </w:delText>
        </w:r>
      </w:del>
      <w:r w:rsidRPr="000810DA">
        <w:rPr>
          <w:sz w:val="24"/>
          <w:szCs w:val="24"/>
        </w:rPr>
        <w:t>, Tsiodras S</w:t>
      </w:r>
      <w:del w:id="262" w:author="Salemadu" w:date="2025-03-31T00:09:00Z">
        <w:r w:rsidRPr="000810DA" w:rsidDel="001D2EF4">
          <w:rPr>
            <w:sz w:val="24"/>
            <w:szCs w:val="24"/>
          </w:rPr>
          <w:delText xml:space="preserve"> </w:delText>
        </w:r>
      </w:del>
      <w:r w:rsidRPr="000810DA">
        <w:rPr>
          <w:sz w:val="24"/>
          <w:szCs w:val="24"/>
        </w:rPr>
        <w:t xml:space="preserve">, Poulakeou G.2022.Emergin and Re-Emerging infectious diseases. </w:t>
      </w:r>
      <w:proofErr w:type="gramStart"/>
      <w:r w:rsidRPr="000810DA">
        <w:rPr>
          <w:sz w:val="24"/>
          <w:szCs w:val="24"/>
        </w:rPr>
        <w:t>humantind</w:t>
      </w:r>
      <w:proofErr w:type="gramEnd"/>
      <w:r w:rsidRPr="000810DA">
        <w:rPr>
          <w:sz w:val="24"/>
          <w:szCs w:val="24"/>
        </w:rPr>
        <w:t>, companions and competitors .Microorganism. 10</w:t>
      </w:r>
      <w:proofErr w:type="gramStart"/>
      <w:r w:rsidRPr="000810DA">
        <w:rPr>
          <w:sz w:val="24"/>
          <w:szCs w:val="24"/>
        </w:rPr>
        <w:t>;98.doi.10</w:t>
      </w:r>
      <w:proofErr w:type="gramEnd"/>
      <w:r w:rsidRPr="000810DA">
        <w:rPr>
          <w:sz w:val="24"/>
          <w:szCs w:val="24"/>
        </w:rPr>
        <w:t>.   3390/ microoganisms.10010098.</w:t>
      </w:r>
    </w:p>
    <w:p w14:paraId="2E8CDD36" w14:textId="78DD1CCC" w:rsidR="001A3334" w:rsidRPr="000810DA" w:rsidRDefault="001A3334" w:rsidP="009B168D">
      <w:pPr>
        <w:bidi w:val="0"/>
        <w:rPr>
          <w:sz w:val="24"/>
          <w:szCs w:val="24"/>
        </w:rPr>
      </w:pPr>
      <w:r w:rsidRPr="000810DA">
        <w:rPr>
          <w:sz w:val="24"/>
          <w:szCs w:val="24"/>
        </w:rPr>
        <w:t>3-Ranaga S</w:t>
      </w:r>
      <w:del w:id="263" w:author="Salemadu" w:date="2025-03-31T00:10:00Z">
        <w:r w:rsidRPr="000810DA" w:rsidDel="001D2EF4">
          <w:rPr>
            <w:sz w:val="24"/>
            <w:szCs w:val="24"/>
          </w:rPr>
          <w:delText xml:space="preserve"> </w:delText>
        </w:r>
      </w:del>
      <w:r w:rsidRPr="000810DA">
        <w:rPr>
          <w:sz w:val="24"/>
          <w:szCs w:val="24"/>
        </w:rPr>
        <w:t>, Triveda N</w:t>
      </w:r>
      <w:del w:id="264" w:author="Salemadu" w:date="2025-03-31T00:10:00Z">
        <w:r w:rsidRPr="000810DA" w:rsidDel="001D2EF4">
          <w:rPr>
            <w:sz w:val="24"/>
            <w:szCs w:val="24"/>
          </w:rPr>
          <w:delText xml:space="preserve"> </w:delText>
        </w:r>
      </w:del>
      <w:r w:rsidRPr="000810DA">
        <w:rPr>
          <w:sz w:val="24"/>
          <w:szCs w:val="24"/>
        </w:rPr>
        <w:t>,</w:t>
      </w:r>
      <w:ins w:id="265" w:author="Salemadu" w:date="2025-03-31T00:10:00Z">
        <w:r w:rsidR="001D2EF4">
          <w:rPr>
            <w:sz w:val="24"/>
            <w:szCs w:val="24"/>
          </w:rPr>
          <w:t xml:space="preserve"> </w:t>
        </w:r>
      </w:ins>
      <w:r w:rsidRPr="000810DA">
        <w:rPr>
          <w:sz w:val="24"/>
          <w:szCs w:val="24"/>
        </w:rPr>
        <w:t xml:space="preserve">Khurana S </w:t>
      </w:r>
      <w:proofErr w:type="gramStart"/>
      <w:r w:rsidRPr="000810DA">
        <w:rPr>
          <w:sz w:val="24"/>
          <w:szCs w:val="24"/>
        </w:rPr>
        <w:t>et</w:t>
      </w:r>
      <w:proofErr w:type="gramEnd"/>
      <w:r w:rsidRPr="000810DA">
        <w:rPr>
          <w:sz w:val="24"/>
          <w:szCs w:val="24"/>
        </w:rPr>
        <w:t xml:space="preserve"> al.1997.</w:t>
      </w:r>
      <w:ins w:id="266" w:author="Salemadu" w:date="2025-03-31T00:11:00Z">
        <w:r w:rsidR="001D2EF4">
          <w:rPr>
            <w:sz w:val="24"/>
            <w:szCs w:val="24"/>
          </w:rPr>
          <w:t xml:space="preserve"> </w:t>
        </w:r>
      </w:ins>
      <w:r w:rsidRPr="000810DA">
        <w:rPr>
          <w:sz w:val="24"/>
          <w:szCs w:val="24"/>
        </w:rPr>
        <w:t>Emerging and Re-emerging infections. Ind .J. Pathol.Microbiol.</w:t>
      </w:r>
      <w:ins w:id="267" w:author="Salemadu" w:date="2025-03-31T00:11:00Z">
        <w:r w:rsidR="001D2EF4">
          <w:rPr>
            <w:sz w:val="24"/>
            <w:szCs w:val="24"/>
          </w:rPr>
          <w:t xml:space="preserve"> </w:t>
        </w:r>
      </w:ins>
      <w:r w:rsidRPr="000810DA">
        <w:rPr>
          <w:sz w:val="24"/>
          <w:szCs w:val="24"/>
        </w:rPr>
        <w:t>40(4):569-581</w:t>
      </w:r>
    </w:p>
    <w:p w14:paraId="6D0F3030" w14:textId="5D556776" w:rsidR="001A3334" w:rsidRPr="000810DA" w:rsidRDefault="001A3334" w:rsidP="009B168D">
      <w:pPr>
        <w:bidi w:val="0"/>
        <w:rPr>
          <w:sz w:val="24"/>
          <w:szCs w:val="24"/>
        </w:rPr>
      </w:pPr>
      <w:r w:rsidRPr="000810DA">
        <w:rPr>
          <w:sz w:val="24"/>
          <w:szCs w:val="24"/>
        </w:rPr>
        <w:t>4-Fausi AS 2022.Emerging and Re-E</w:t>
      </w:r>
      <w:r w:rsidR="00C90C1A">
        <w:rPr>
          <w:sz w:val="24"/>
          <w:szCs w:val="24"/>
        </w:rPr>
        <w:t>merging infections.</w:t>
      </w:r>
    </w:p>
    <w:p w14:paraId="7AB89DE4" w14:textId="77777777" w:rsidR="001A3334" w:rsidRPr="000810DA" w:rsidRDefault="001A3334" w:rsidP="009B168D">
      <w:pPr>
        <w:bidi w:val="0"/>
        <w:rPr>
          <w:sz w:val="24"/>
          <w:szCs w:val="24"/>
        </w:rPr>
      </w:pPr>
    </w:p>
    <w:p w14:paraId="178E28CB" w14:textId="77777777" w:rsidR="00441472" w:rsidRDefault="00441472" w:rsidP="009B168D">
      <w:pPr>
        <w:bidi w:val="0"/>
        <w:rPr>
          <w:sz w:val="24"/>
          <w:szCs w:val="24"/>
        </w:rPr>
      </w:pPr>
    </w:p>
    <w:p w14:paraId="43BFBC0D" w14:textId="77777777" w:rsidR="00441472" w:rsidRDefault="00441472" w:rsidP="00441472">
      <w:pPr>
        <w:bidi w:val="0"/>
        <w:rPr>
          <w:sz w:val="24"/>
          <w:szCs w:val="24"/>
        </w:rPr>
      </w:pPr>
    </w:p>
    <w:p w14:paraId="2D9E236D" w14:textId="77777777" w:rsidR="00441472" w:rsidRDefault="00441472" w:rsidP="00441472">
      <w:pPr>
        <w:bidi w:val="0"/>
        <w:rPr>
          <w:sz w:val="24"/>
          <w:szCs w:val="24"/>
        </w:rPr>
      </w:pPr>
    </w:p>
    <w:p w14:paraId="26C1EB3C" w14:textId="77777777" w:rsidR="00441472" w:rsidRDefault="00441472" w:rsidP="00441472">
      <w:pPr>
        <w:bidi w:val="0"/>
        <w:rPr>
          <w:sz w:val="24"/>
          <w:szCs w:val="24"/>
        </w:rPr>
      </w:pPr>
    </w:p>
    <w:p w14:paraId="786A2014" w14:textId="77777777" w:rsidR="00441472" w:rsidRDefault="00441472" w:rsidP="00441472">
      <w:pPr>
        <w:bidi w:val="0"/>
        <w:rPr>
          <w:sz w:val="24"/>
          <w:szCs w:val="24"/>
        </w:rPr>
      </w:pPr>
    </w:p>
    <w:p w14:paraId="1A5DA3D1" w14:textId="77777777" w:rsidR="00441472" w:rsidRDefault="00441472" w:rsidP="00441472">
      <w:pPr>
        <w:bidi w:val="0"/>
        <w:rPr>
          <w:sz w:val="24"/>
          <w:szCs w:val="24"/>
        </w:rPr>
      </w:pPr>
    </w:p>
    <w:p w14:paraId="156248D8" w14:textId="77777777" w:rsidR="00441472" w:rsidRDefault="00441472" w:rsidP="00441472">
      <w:pPr>
        <w:bidi w:val="0"/>
        <w:rPr>
          <w:sz w:val="24"/>
          <w:szCs w:val="24"/>
        </w:rPr>
      </w:pPr>
    </w:p>
    <w:p w14:paraId="7691379E" w14:textId="77777777" w:rsidR="00441472" w:rsidRDefault="00441472" w:rsidP="00441472">
      <w:pPr>
        <w:bidi w:val="0"/>
        <w:rPr>
          <w:sz w:val="24"/>
          <w:szCs w:val="24"/>
        </w:rPr>
      </w:pPr>
    </w:p>
    <w:p w14:paraId="3C0FAE98" w14:textId="77777777" w:rsidR="00441472" w:rsidRDefault="00441472" w:rsidP="00441472">
      <w:pPr>
        <w:bidi w:val="0"/>
        <w:rPr>
          <w:sz w:val="24"/>
          <w:szCs w:val="24"/>
        </w:rPr>
      </w:pPr>
    </w:p>
    <w:p w14:paraId="40A9E359" w14:textId="77777777" w:rsidR="00441472" w:rsidRDefault="00441472" w:rsidP="00441472">
      <w:pPr>
        <w:bidi w:val="0"/>
        <w:rPr>
          <w:sz w:val="24"/>
          <w:szCs w:val="24"/>
        </w:rPr>
      </w:pPr>
    </w:p>
    <w:p w14:paraId="508396E9" w14:textId="77777777" w:rsidR="00441472" w:rsidRDefault="00441472" w:rsidP="00441472">
      <w:pPr>
        <w:bidi w:val="0"/>
        <w:rPr>
          <w:sz w:val="24"/>
          <w:szCs w:val="24"/>
        </w:rPr>
      </w:pPr>
    </w:p>
    <w:p w14:paraId="634150B8" w14:textId="77777777" w:rsidR="00441472" w:rsidRDefault="00441472" w:rsidP="00441472">
      <w:pPr>
        <w:bidi w:val="0"/>
        <w:rPr>
          <w:sz w:val="24"/>
          <w:szCs w:val="24"/>
        </w:rPr>
      </w:pPr>
    </w:p>
    <w:p w14:paraId="5BC28825" w14:textId="77777777" w:rsidR="00441472" w:rsidRDefault="00441472" w:rsidP="00441472">
      <w:pPr>
        <w:bidi w:val="0"/>
        <w:rPr>
          <w:sz w:val="24"/>
          <w:szCs w:val="24"/>
        </w:rPr>
      </w:pPr>
    </w:p>
    <w:p w14:paraId="50EDE375" w14:textId="77777777" w:rsidR="00441472" w:rsidRDefault="00441472" w:rsidP="00441472">
      <w:pPr>
        <w:bidi w:val="0"/>
        <w:rPr>
          <w:sz w:val="24"/>
          <w:szCs w:val="24"/>
        </w:rPr>
      </w:pPr>
    </w:p>
    <w:p w14:paraId="513BEE8C" w14:textId="77777777" w:rsidR="00441472" w:rsidRDefault="00441472" w:rsidP="00441472">
      <w:pPr>
        <w:bidi w:val="0"/>
        <w:rPr>
          <w:sz w:val="24"/>
          <w:szCs w:val="24"/>
        </w:rPr>
      </w:pPr>
    </w:p>
    <w:p w14:paraId="033B520C" w14:textId="77777777" w:rsidR="00441472" w:rsidRDefault="00441472" w:rsidP="00441472">
      <w:pPr>
        <w:bidi w:val="0"/>
        <w:rPr>
          <w:sz w:val="24"/>
          <w:szCs w:val="24"/>
        </w:rPr>
      </w:pPr>
    </w:p>
    <w:p w14:paraId="42BC5923" w14:textId="77777777" w:rsidR="0029776F" w:rsidRDefault="0029776F" w:rsidP="00441472">
      <w:pPr>
        <w:bidi w:val="0"/>
        <w:rPr>
          <w:sz w:val="24"/>
          <w:szCs w:val="24"/>
        </w:rPr>
      </w:pPr>
    </w:p>
    <w:p w14:paraId="15C73A07" w14:textId="4AAF50D2" w:rsidR="008004F0" w:rsidRPr="000810DA" w:rsidRDefault="008004F0" w:rsidP="0029776F">
      <w:pPr>
        <w:bidi w:val="0"/>
        <w:rPr>
          <w:sz w:val="24"/>
          <w:szCs w:val="24"/>
        </w:rPr>
      </w:pPr>
      <w:r w:rsidRPr="000810DA">
        <w:rPr>
          <w:sz w:val="24"/>
          <w:szCs w:val="24"/>
        </w:rPr>
        <w:t>CHAPTER THREE</w:t>
      </w:r>
      <w:del w:id="268" w:author="Salemadu" w:date="2025-03-31T00:12:00Z">
        <w:r w:rsidRPr="000810DA" w:rsidDel="001D2EF4">
          <w:rPr>
            <w:sz w:val="24"/>
            <w:szCs w:val="24"/>
          </w:rPr>
          <w:delText xml:space="preserve"> </w:delText>
        </w:r>
      </w:del>
      <w:r w:rsidRPr="000810DA">
        <w:rPr>
          <w:sz w:val="24"/>
          <w:szCs w:val="24"/>
        </w:rPr>
        <w:t>: INFECTIONS IN IMMUNE SENSE</w:t>
      </w:r>
    </w:p>
    <w:p w14:paraId="1709E3B5" w14:textId="77777777" w:rsidR="00FD31F8" w:rsidRPr="000810DA" w:rsidRDefault="00FD31F8" w:rsidP="009B168D">
      <w:pPr>
        <w:bidi w:val="0"/>
        <w:rPr>
          <w:sz w:val="24"/>
          <w:szCs w:val="24"/>
        </w:rPr>
      </w:pPr>
    </w:p>
    <w:p w14:paraId="717153F8" w14:textId="77777777" w:rsidR="00FD31F8" w:rsidRPr="000810DA" w:rsidRDefault="00FD31F8" w:rsidP="009B168D">
      <w:pPr>
        <w:bidi w:val="0"/>
        <w:rPr>
          <w:sz w:val="24"/>
          <w:szCs w:val="24"/>
        </w:rPr>
      </w:pPr>
      <w:r w:rsidRPr="000810DA">
        <w:rPr>
          <w:sz w:val="24"/>
          <w:szCs w:val="24"/>
        </w:rPr>
        <w:t>1-Introduction</w:t>
      </w:r>
    </w:p>
    <w:p w14:paraId="23AF3A4C" w14:textId="6C258835" w:rsidR="00FD31F8" w:rsidRPr="000810DA" w:rsidRDefault="00FD31F8" w:rsidP="009B168D">
      <w:pPr>
        <w:bidi w:val="0"/>
        <w:rPr>
          <w:sz w:val="24"/>
          <w:szCs w:val="24"/>
        </w:rPr>
      </w:pPr>
      <w:r w:rsidRPr="000810DA">
        <w:rPr>
          <w:sz w:val="24"/>
          <w:szCs w:val="24"/>
        </w:rPr>
        <w:t xml:space="preserve">        Infection means that the invading pathogen gain</w:t>
      </w:r>
      <w:ins w:id="269" w:author="Salemadu" w:date="2025-03-31T14:22:00Z">
        <w:r w:rsidR="005B7E92">
          <w:rPr>
            <w:sz w:val="24"/>
            <w:szCs w:val="24"/>
          </w:rPr>
          <w:t xml:space="preserve"> a</w:t>
        </w:r>
      </w:ins>
      <w:r w:rsidRPr="000810DA">
        <w:rPr>
          <w:sz w:val="24"/>
          <w:szCs w:val="24"/>
        </w:rPr>
        <w:t xml:space="preserve"> port of entry</w:t>
      </w:r>
      <w:del w:id="270" w:author="Salemadu" w:date="2025-03-31T00:12:00Z">
        <w:r w:rsidR="00C90C1A" w:rsidDel="001D2EF4">
          <w:rPr>
            <w:sz w:val="24"/>
            <w:szCs w:val="24"/>
          </w:rPr>
          <w:delText xml:space="preserve"> </w:delText>
        </w:r>
      </w:del>
      <w:r w:rsidRPr="000810DA">
        <w:rPr>
          <w:sz w:val="24"/>
          <w:szCs w:val="24"/>
        </w:rPr>
        <w:t>,</w:t>
      </w:r>
      <w:r w:rsidR="00C90C1A">
        <w:rPr>
          <w:sz w:val="24"/>
          <w:szCs w:val="24"/>
        </w:rPr>
        <w:t xml:space="preserve"> </w:t>
      </w:r>
      <w:r w:rsidRPr="000810DA">
        <w:rPr>
          <w:sz w:val="24"/>
          <w:szCs w:val="24"/>
        </w:rPr>
        <w:t>spread,</w:t>
      </w:r>
      <w:r w:rsidR="00C90C1A">
        <w:rPr>
          <w:sz w:val="24"/>
          <w:szCs w:val="24"/>
        </w:rPr>
        <w:t xml:space="preserve"> </w:t>
      </w:r>
      <w:r w:rsidRPr="000810DA">
        <w:rPr>
          <w:sz w:val="24"/>
          <w:szCs w:val="24"/>
        </w:rPr>
        <w:t>grow in population</w:t>
      </w:r>
      <w:del w:id="271" w:author="Salemadu" w:date="2025-03-31T00:13:00Z">
        <w:r w:rsidR="00C90C1A" w:rsidDel="001D2EF4">
          <w:rPr>
            <w:sz w:val="24"/>
            <w:szCs w:val="24"/>
          </w:rPr>
          <w:delText xml:space="preserve"> </w:delText>
        </w:r>
      </w:del>
      <w:r w:rsidRPr="000810DA">
        <w:rPr>
          <w:sz w:val="24"/>
          <w:szCs w:val="24"/>
        </w:rPr>
        <w:t>,</w:t>
      </w:r>
      <w:ins w:id="272" w:author="Salemadu" w:date="2025-03-31T00:13:00Z">
        <w:r w:rsidR="001D2EF4">
          <w:rPr>
            <w:sz w:val="24"/>
            <w:szCs w:val="24"/>
          </w:rPr>
          <w:t xml:space="preserve"> </w:t>
        </w:r>
      </w:ins>
      <w:r w:rsidRPr="000810DA">
        <w:rPr>
          <w:sz w:val="24"/>
          <w:szCs w:val="24"/>
        </w:rPr>
        <w:t>produce virulence factor and the</w:t>
      </w:r>
      <w:ins w:id="273" w:author="Salemadu" w:date="2025-03-31T14:23:00Z">
        <w:r w:rsidR="005B7E92">
          <w:rPr>
            <w:sz w:val="24"/>
            <w:szCs w:val="24"/>
          </w:rPr>
          <w:t>n</w:t>
        </w:r>
      </w:ins>
      <w:r w:rsidRPr="000810DA">
        <w:rPr>
          <w:sz w:val="24"/>
          <w:szCs w:val="24"/>
        </w:rPr>
        <w:t xml:space="preserve"> challenge the immune defen</w:t>
      </w:r>
      <w:r w:rsidR="00C90C1A">
        <w:rPr>
          <w:sz w:val="24"/>
          <w:szCs w:val="24"/>
        </w:rPr>
        <w:t>s</w:t>
      </w:r>
      <w:r w:rsidRPr="000810DA">
        <w:rPr>
          <w:sz w:val="24"/>
          <w:szCs w:val="24"/>
        </w:rPr>
        <w:t>e m</w:t>
      </w:r>
      <w:r w:rsidR="00C90C1A">
        <w:rPr>
          <w:sz w:val="24"/>
          <w:szCs w:val="24"/>
        </w:rPr>
        <w:t>e</w:t>
      </w:r>
      <w:r w:rsidRPr="000810DA">
        <w:rPr>
          <w:sz w:val="24"/>
          <w:szCs w:val="24"/>
        </w:rPr>
        <w:t>chanism</w:t>
      </w:r>
      <w:r w:rsidR="00C90C1A">
        <w:rPr>
          <w:sz w:val="24"/>
          <w:szCs w:val="24"/>
        </w:rPr>
        <w:t>s</w:t>
      </w:r>
      <w:r w:rsidRPr="000810DA">
        <w:rPr>
          <w:sz w:val="24"/>
          <w:szCs w:val="24"/>
        </w:rPr>
        <w:t>.</w:t>
      </w:r>
      <w:r w:rsidR="00C90C1A">
        <w:rPr>
          <w:sz w:val="24"/>
          <w:szCs w:val="24"/>
        </w:rPr>
        <w:t xml:space="preserve"> </w:t>
      </w:r>
      <w:ins w:id="274" w:author="Salemadu" w:date="2025-03-31T14:23:00Z">
        <w:r w:rsidR="005B7E92">
          <w:rPr>
            <w:sz w:val="24"/>
            <w:szCs w:val="24"/>
          </w:rPr>
          <w:t xml:space="preserve">A </w:t>
        </w:r>
      </w:ins>
      <w:del w:id="275" w:author="Salemadu" w:date="2025-03-31T14:23:00Z">
        <w:r w:rsidRPr="000810DA" w:rsidDel="005B7E92">
          <w:rPr>
            <w:sz w:val="24"/>
            <w:szCs w:val="24"/>
          </w:rPr>
          <w:delText>P</w:delText>
        </w:r>
      </w:del>
      <w:ins w:id="276" w:author="Salemadu" w:date="2025-03-31T14:23:00Z">
        <w:r w:rsidR="005B7E92">
          <w:rPr>
            <w:sz w:val="24"/>
            <w:szCs w:val="24"/>
          </w:rPr>
          <w:t>p</w:t>
        </w:r>
      </w:ins>
      <w:r w:rsidRPr="000810DA">
        <w:rPr>
          <w:sz w:val="24"/>
          <w:szCs w:val="24"/>
        </w:rPr>
        <w:t xml:space="preserve">athogen may act as </w:t>
      </w:r>
      <w:del w:id="277" w:author="Salemadu" w:date="2025-03-31T00:13:00Z">
        <w:r w:rsidRPr="000810DA" w:rsidDel="001D2EF4">
          <w:rPr>
            <w:sz w:val="24"/>
            <w:szCs w:val="24"/>
          </w:rPr>
          <w:delText xml:space="preserve"> </w:delText>
        </w:r>
      </w:del>
      <w:r w:rsidRPr="000810DA">
        <w:rPr>
          <w:sz w:val="24"/>
          <w:szCs w:val="24"/>
        </w:rPr>
        <w:t>an immune re</w:t>
      </w:r>
      <w:del w:id="278" w:author="Salemadu" w:date="2025-03-31T14:25:00Z">
        <w:r w:rsidR="00C90C1A" w:rsidDel="00AA0D09">
          <w:rPr>
            <w:sz w:val="24"/>
            <w:szCs w:val="24"/>
          </w:rPr>
          <w:delText>-</w:delText>
        </w:r>
      </w:del>
      <w:r w:rsidRPr="000810DA">
        <w:rPr>
          <w:sz w:val="24"/>
          <w:szCs w:val="24"/>
        </w:rPr>
        <w:t>silien</w:t>
      </w:r>
      <w:ins w:id="279" w:author="Salemadu" w:date="2025-03-31T14:25:00Z">
        <w:r w:rsidR="00AA0D09">
          <w:rPr>
            <w:sz w:val="24"/>
            <w:szCs w:val="24"/>
          </w:rPr>
          <w:t>t</w:t>
        </w:r>
      </w:ins>
      <w:del w:id="280" w:author="Salemadu" w:date="2025-03-31T14:25:00Z">
        <w:r w:rsidRPr="000810DA" w:rsidDel="00AA0D09">
          <w:rPr>
            <w:sz w:val="24"/>
            <w:szCs w:val="24"/>
          </w:rPr>
          <w:delText>se</w:delText>
        </w:r>
      </w:del>
      <w:r w:rsidRPr="000810DA">
        <w:rPr>
          <w:sz w:val="24"/>
          <w:szCs w:val="24"/>
        </w:rPr>
        <w:t xml:space="preserve"> counter part.</w:t>
      </w:r>
      <w:ins w:id="281" w:author="Salemadu" w:date="2025-03-31T00:13:00Z">
        <w:r w:rsidR="001D2EF4">
          <w:rPr>
            <w:sz w:val="24"/>
            <w:szCs w:val="24"/>
          </w:rPr>
          <w:t xml:space="preserve"> </w:t>
        </w:r>
      </w:ins>
      <w:r w:rsidRPr="000810DA">
        <w:rPr>
          <w:sz w:val="24"/>
          <w:szCs w:val="24"/>
        </w:rPr>
        <w:t>The</w:t>
      </w:r>
      <w:ins w:id="282" w:author="Salemadu" w:date="2025-03-31T09:58:00Z">
        <w:r w:rsidR="00DC7CFD">
          <w:rPr>
            <w:sz w:val="24"/>
            <w:szCs w:val="24"/>
          </w:rPr>
          <w:t>y</w:t>
        </w:r>
      </w:ins>
      <w:r w:rsidRPr="000810DA">
        <w:rPr>
          <w:sz w:val="24"/>
          <w:szCs w:val="24"/>
        </w:rPr>
        <w:t xml:space="preserve"> </w:t>
      </w:r>
      <w:proofErr w:type="gramStart"/>
      <w:r w:rsidRPr="000810DA">
        <w:rPr>
          <w:sz w:val="24"/>
          <w:szCs w:val="24"/>
        </w:rPr>
        <w:t>either</w:t>
      </w:r>
      <w:ins w:id="283" w:author="Salemadu" w:date="2025-03-31T10:00:00Z">
        <w:r w:rsidR="00DC7CFD">
          <w:rPr>
            <w:sz w:val="24"/>
            <w:szCs w:val="24"/>
          </w:rPr>
          <w:t xml:space="preserve"> </w:t>
        </w:r>
      </w:ins>
      <w:del w:id="284" w:author="Salemadu" w:date="2025-03-31T09:59:00Z">
        <w:r w:rsidRPr="000810DA" w:rsidDel="00DC7CFD">
          <w:rPr>
            <w:sz w:val="24"/>
            <w:szCs w:val="24"/>
          </w:rPr>
          <w:delText xml:space="preserve"> </w:delText>
        </w:r>
      </w:del>
      <w:r w:rsidRPr="000810DA">
        <w:rPr>
          <w:sz w:val="24"/>
          <w:szCs w:val="24"/>
        </w:rPr>
        <w:t>evade the immune mechanisms and</w:t>
      </w:r>
      <w:proofErr w:type="gramEnd"/>
      <w:r w:rsidRPr="000810DA">
        <w:rPr>
          <w:sz w:val="24"/>
          <w:szCs w:val="24"/>
        </w:rPr>
        <w:t xml:space="preserve"> suc</w:t>
      </w:r>
      <w:r w:rsidR="00C90C1A">
        <w:rPr>
          <w:sz w:val="24"/>
          <w:szCs w:val="24"/>
        </w:rPr>
        <w:t>c</w:t>
      </w:r>
      <w:r w:rsidR="0038298B">
        <w:rPr>
          <w:sz w:val="24"/>
          <w:szCs w:val="24"/>
        </w:rPr>
        <w:t>e</w:t>
      </w:r>
      <w:r w:rsidRPr="000810DA">
        <w:rPr>
          <w:sz w:val="24"/>
          <w:szCs w:val="24"/>
        </w:rPr>
        <w:t xml:space="preserve">ed in producing </w:t>
      </w:r>
      <w:del w:id="285" w:author="Salemadu" w:date="2025-03-31T09:54:00Z">
        <w:r w:rsidRPr="000810DA" w:rsidDel="00AE6819">
          <w:rPr>
            <w:sz w:val="24"/>
            <w:szCs w:val="24"/>
          </w:rPr>
          <w:delText xml:space="preserve"> </w:delText>
        </w:r>
      </w:del>
      <w:r w:rsidRPr="000810DA">
        <w:rPr>
          <w:sz w:val="24"/>
          <w:szCs w:val="24"/>
        </w:rPr>
        <w:t>disease,</w:t>
      </w:r>
      <w:r w:rsidR="00C90C1A">
        <w:rPr>
          <w:sz w:val="24"/>
          <w:szCs w:val="24"/>
        </w:rPr>
        <w:t xml:space="preserve"> </w:t>
      </w:r>
      <w:r w:rsidRPr="000810DA">
        <w:rPr>
          <w:sz w:val="24"/>
          <w:szCs w:val="24"/>
        </w:rPr>
        <w:t xml:space="preserve">or the immune system </w:t>
      </w:r>
      <w:ins w:id="286" w:author="Salemadu" w:date="2025-03-31T14:26:00Z">
        <w:r w:rsidR="00AA0D09">
          <w:rPr>
            <w:sz w:val="24"/>
            <w:szCs w:val="24"/>
          </w:rPr>
          <w:t>overcomes</w:t>
        </w:r>
      </w:ins>
      <w:del w:id="287" w:author="Salemadu" w:date="2025-03-31T14:25:00Z">
        <w:r w:rsidRPr="000810DA" w:rsidDel="00AA0D09">
          <w:rPr>
            <w:sz w:val="24"/>
            <w:szCs w:val="24"/>
          </w:rPr>
          <w:delText>restor</w:delText>
        </w:r>
        <w:r w:rsidR="00C90C1A" w:rsidDel="00AA0D09">
          <w:rPr>
            <w:sz w:val="24"/>
            <w:szCs w:val="24"/>
          </w:rPr>
          <w:delText>ed</w:delText>
        </w:r>
      </w:del>
      <w:r w:rsidRPr="000810DA">
        <w:rPr>
          <w:sz w:val="24"/>
          <w:szCs w:val="24"/>
        </w:rPr>
        <w:t xml:space="preserve"> the situation and combats the e</w:t>
      </w:r>
      <w:r w:rsidR="00C90C1A">
        <w:rPr>
          <w:sz w:val="24"/>
          <w:szCs w:val="24"/>
        </w:rPr>
        <w:t>f</w:t>
      </w:r>
      <w:r w:rsidRPr="000810DA">
        <w:rPr>
          <w:sz w:val="24"/>
          <w:szCs w:val="24"/>
        </w:rPr>
        <w:t>fects of the pathogen.</w:t>
      </w:r>
    </w:p>
    <w:p w14:paraId="145C29FD" w14:textId="77777777" w:rsidR="00FD31F8" w:rsidRPr="000810DA" w:rsidRDefault="00FD31F8" w:rsidP="009B168D">
      <w:pPr>
        <w:bidi w:val="0"/>
        <w:rPr>
          <w:sz w:val="24"/>
          <w:szCs w:val="24"/>
        </w:rPr>
      </w:pPr>
      <w:r w:rsidRPr="000810DA">
        <w:rPr>
          <w:sz w:val="24"/>
          <w:szCs w:val="24"/>
        </w:rPr>
        <w:t>2- Immune Trait:</w:t>
      </w:r>
    </w:p>
    <w:p w14:paraId="2EC3811D" w14:textId="683AC15F" w:rsidR="00FD31F8" w:rsidRPr="000810DA" w:rsidRDefault="00FD31F8" w:rsidP="009B168D">
      <w:pPr>
        <w:bidi w:val="0"/>
        <w:rPr>
          <w:sz w:val="24"/>
          <w:szCs w:val="24"/>
        </w:rPr>
      </w:pPr>
      <w:r w:rsidRPr="000810DA">
        <w:rPr>
          <w:sz w:val="24"/>
          <w:szCs w:val="24"/>
        </w:rPr>
        <w:t xml:space="preserve">    </w:t>
      </w:r>
      <w:r w:rsidR="000E2297" w:rsidRPr="000810DA">
        <w:rPr>
          <w:sz w:val="24"/>
          <w:szCs w:val="24"/>
        </w:rPr>
        <w:t xml:space="preserve"> Every human individual constitute</w:t>
      </w:r>
      <w:ins w:id="288" w:author="Salemadu" w:date="2025-03-31T09:58:00Z">
        <w:r w:rsidR="00DC7CFD">
          <w:rPr>
            <w:sz w:val="24"/>
            <w:szCs w:val="24"/>
          </w:rPr>
          <w:t>s</w:t>
        </w:r>
      </w:ins>
      <w:r w:rsidR="000E2297" w:rsidRPr="000810DA">
        <w:rPr>
          <w:sz w:val="24"/>
          <w:szCs w:val="24"/>
        </w:rPr>
        <w:t xml:space="preserve"> a specific immune trait that is parallel in a way or other to its </w:t>
      </w:r>
      <w:del w:id="289" w:author="Salemadu" w:date="2025-03-31T09:59:00Z">
        <w:r w:rsidR="000E2297" w:rsidRPr="000810DA" w:rsidDel="00DC7CFD">
          <w:rPr>
            <w:sz w:val="24"/>
            <w:szCs w:val="24"/>
          </w:rPr>
          <w:delText xml:space="preserve"> </w:delText>
        </w:r>
      </w:del>
      <w:r w:rsidR="000E2297" w:rsidRPr="000810DA">
        <w:rPr>
          <w:sz w:val="24"/>
          <w:szCs w:val="24"/>
        </w:rPr>
        <w:t>specific gene trait or all</w:t>
      </w:r>
      <w:r w:rsidR="00C90C1A">
        <w:rPr>
          <w:sz w:val="24"/>
          <w:szCs w:val="24"/>
        </w:rPr>
        <w:t>e</w:t>
      </w:r>
      <w:r w:rsidR="000E2297" w:rsidRPr="000810DA">
        <w:rPr>
          <w:sz w:val="24"/>
          <w:szCs w:val="24"/>
        </w:rPr>
        <w:t>lic trait.</w:t>
      </w:r>
      <w:r w:rsidR="00C90C1A">
        <w:rPr>
          <w:sz w:val="24"/>
          <w:szCs w:val="24"/>
        </w:rPr>
        <w:t xml:space="preserve"> </w:t>
      </w:r>
      <w:r w:rsidR="000E2297" w:rsidRPr="000810DA">
        <w:rPr>
          <w:sz w:val="24"/>
          <w:szCs w:val="24"/>
        </w:rPr>
        <w:t xml:space="preserve">Potent pathogens during the course of </w:t>
      </w:r>
      <w:del w:id="290" w:author="Salemadu" w:date="2025-03-31T09:59:00Z">
        <w:r w:rsidR="000E2297" w:rsidRPr="000810DA" w:rsidDel="00DC7CFD">
          <w:rPr>
            <w:sz w:val="24"/>
            <w:szCs w:val="24"/>
          </w:rPr>
          <w:delText xml:space="preserve"> </w:delText>
        </w:r>
      </w:del>
      <w:r w:rsidR="000E2297" w:rsidRPr="000810DA">
        <w:rPr>
          <w:sz w:val="24"/>
          <w:szCs w:val="24"/>
        </w:rPr>
        <w:t xml:space="preserve">their pathogenesis and pathogenicity try to </w:t>
      </w:r>
      <w:del w:id="291" w:author="Salemadu" w:date="2025-03-31T10:00:00Z">
        <w:r w:rsidR="000E2297" w:rsidRPr="000810DA" w:rsidDel="00DC7CFD">
          <w:rPr>
            <w:sz w:val="24"/>
            <w:szCs w:val="24"/>
          </w:rPr>
          <w:delText xml:space="preserve"> </w:delText>
        </w:r>
      </w:del>
      <w:r w:rsidR="000E2297" w:rsidRPr="000810DA">
        <w:rPr>
          <w:sz w:val="24"/>
          <w:szCs w:val="24"/>
        </w:rPr>
        <w:t>render</w:t>
      </w:r>
      <w:del w:id="292" w:author="Salemadu" w:date="2025-03-31T10:00:00Z">
        <w:r w:rsidR="000E2297" w:rsidRPr="000810DA" w:rsidDel="00DC7CFD">
          <w:rPr>
            <w:sz w:val="24"/>
            <w:szCs w:val="24"/>
          </w:rPr>
          <w:delText>s</w:delText>
        </w:r>
      </w:del>
      <w:r w:rsidR="000E2297" w:rsidRPr="000810DA">
        <w:rPr>
          <w:sz w:val="24"/>
          <w:szCs w:val="24"/>
        </w:rPr>
        <w:t xml:space="preserve"> the human host </w:t>
      </w:r>
      <w:del w:id="293" w:author="Salemadu" w:date="2025-03-31T10:00:00Z">
        <w:r w:rsidR="000E2297" w:rsidRPr="000810DA" w:rsidDel="00DC7CFD">
          <w:rPr>
            <w:sz w:val="24"/>
            <w:szCs w:val="24"/>
          </w:rPr>
          <w:delText xml:space="preserve"> </w:delText>
        </w:r>
      </w:del>
      <w:r w:rsidR="000E2297" w:rsidRPr="000810DA">
        <w:rPr>
          <w:sz w:val="24"/>
          <w:szCs w:val="24"/>
        </w:rPr>
        <w:t>in a state of weak immune trait.</w:t>
      </w:r>
      <w:r w:rsidR="00C90C1A">
        <w:rPr>
          <w:sz w:val="24"/>
          <w:szCs w:val="24"/>
        </w:rPr>
        <w:t xml:space="preserve"> </w:t>
      </w:r>
      <w:r w:rsidR="000E2297" w:rsidRPr="000810DA">
        <w:rPr>
          <w:sz w:val="24"/>
          <w:szCs w:val="24"/>
        </w:rPr>
        <w:t>Consequently the host i</w:t>
      </w:r>
      <w:r w:rsidR="00C90C1A">
        <w:rPr>
          <w:sz w:val="24"/>
          <w:szCs w:val="24"/>
        </w:rPr>
        <w:t>m</w:t>
      </w:r>
      <w:r w:rsidR="000E2297" w:rsidRPr="000810DA">
        <w:rPr>
          <w:sz w:val="24"/>
          <w:szCs w:val="24"/>
        </w:rPr>
        <w:t>m</w:t>
      </w:r>
      <w:ins w:id="294" w:author="Salemadu" w:date="2025-03-31T14:26:00Z">
        <w:r w:rsidR="00AA0D09">
          <w:rPr>
            <w:sz w:val="24"/>
            <w:szCs w:val="24"/>
          </w:rPr>
          <w:t>unity</w:t>
        </w:r>
      </w:ins>
      <w:del w:id="295" w:author="Salemadu" w:date="2025-03-31T14:26:00Z">
        <w:r w:rsidR="00011E78" w:rsidDel="00AA0D09">
          <w:rPr>
            <w:sz w:val="24"/>
            <w:szCs w:val="24"/>
          </w:rPr>
          <w:delText>i</w:delText>
        </w:r>
        <w:r w:rsidR="000E2297" w:rsidRPr="000810DA" w:rsidDel="00AA0D09">
          <w:rPr>
            <w:sz w:val="24"/>
            <w:szCs w:val="24"/>
          </w:rPr>
          <w:delText>n</w:delText>
        </w:r>
        <w:r w:rsidR="00011E78" w:rsidDel="00AA0D09">
          <w:rPr>
            <w:sz w:val="24"/>
            <w:szCs w:val="24"/>
          </w:rPr>
          <w:delText>e</w:delText>
        </w:r>
        <w:r w:rsidR="000E2297" w:rsidRPr="000810DA" w:rsidDel="00AA0D09">
          <w:rPr>
            <w:sz w:val="24"/>
            <w:szCs w:val="24"/>
          </w:rPr>
          <w:delText>n</w:delText>
        </w:r>
      </w:del>
      <w:del w:id="296" w:author="Salemadu" w:date="2025-03-31T14:27:00Z">
        <w:r w:rsidR="000E2297" w:rsidRPr="000810DA" w:rsidDel="00AA0D09">
          <w:rPr>
            <w:sz w:val="24"/>
            <w:szCs w:val="24"/>
          </w:rPr>
          <w:delText>tly</w:delText>
        </w:r>
      </w:del>
      <w:r w:rsidR="000E2297" w:rsidRPr="000810DA">
        <w:rPr>
          <w:sz w:val="24"/>
          <w:szCs w:val="24"/>
        </w:rPr>
        <w:t xml:space="preserve"> trie</w:t>
      </w:r>
      <w:ins w:id="297" w:author="Salemadu" w:date="2025-03-31T14:27:00Z">
        <w:r w:rsidR="00AA0D09">
          <w:rPr>
            <w:sz w:val="24"/>
            <w:szCs w:val="24"/>
          </w:rPr>
          <w:t>s</w:t>
        </w:r>
      </w:ins>
      <w:del w:id="298" w:author="Salemadu" w:date="2025-03-31T14:27:00Z">
        <w:r w:rsidR="000E2297" w:rsidRPr="000810DA" w:rsidDel="00AA0D09">
          <w:rPr>
            <w:sz w:val="24"/>
            <w:szCs w:val="24"/>
          </w:rPr>
          <w:delText>d</w:delText>
        </w:r>
      </w:del>
      <w:r w:rsidR="000E2297" w:rsidRPr="000810DA">
        <w:rPr>
          <w:sz w:val="24"/>
          <w:szCs w:val="24"/>
        </w:rPr>
        <w:t xml:space="preserve"> </w:t>
      </w:r>
      <w:r w:rsidR="00C90C1A">
        <w:rPr>
          <w:sz w:val="24"/>
          <w:szCs w:val="24"/>
        </w:rPr>
        <w:t>t</w:t>
      </w:r>
      <w:r w:rsidR="000E2297" w:rsidRPr="000810DA">
        <w:rPr>
          <w:sz w:val="24"/>
          <w:szCs w:val="24"/>
        </w:rPr>
        <w:t xml:space="preserve">o combats the pathogenic </w:t>
      </w:r>
      <w:r w:rsidR="00011E78">
        <w:rPr>
          <w:sz w:val="24"/>
          <w:szCs w:val="24"/>
        </w:rPr>
        <w:t xml:space="preserve">burden </w:t>
      </w:r>
      <w:del w:id="299" w:author="Salemadu" w:date="2025-03-31T10:00:00Z">
        <w:r w:rsidR="000E2297" w:rsidRPr="000810DA" w:rsidDel="00DC7CFD">
          <w:rPr>
            <w:sz w:val="24"/>
            <w:szCs w:val="24"/>
          </w:rPr>
          <w:delText xml:space="preserve"> </w:delText>
        </w:r>
      </w:del>
      <w:r w:rsidR="000E2297" w:rsidRPr="000810DA">
        <w:rPr>
          <w:sz w:val="24"/>
          <w:szCs w:val="24"/>
        </w:rPr>
        <w:t>of that pathogen.</w:t>
      </w:r>
      <w:r w:rsidR="00011E78">
        <w:rPr>
          <w:sz w:val="24"/>
          <w:szCs w:val="24"/>
        </w:rPr>
        <w:t xml:space="preserve"> </w:t>
      </w:r>
    </w:p>
    <w:p w14:paraId="1D3D03D6" w14:textId="77777777" w:rsidR="003A655C" w:rsidRPr="000810DA" w:rsidRDefault="003A655C" w:rsidP="009B168D">
      <w:pPr>
        <w:bidi w:val="0"/>
        <w:rPr>
          <w:sz w:val="24"/>
          <w:szCs w:val="24"/>
        </w:rPr>
      </w:pPr>
      <w:r w:rsidRPr="000810DA">
        <w:rPr>
          <w:sz w:val="24"/>
          <w:szCs w:val="24"/>
        </w:rPr>
        <w:t>3- First and Second Genome</w:t>
      </w:r>
    </w:p>
    <w:p w14:paraId="48C8FB76" w14:textId="0A261577" w:rsidR="003A655C" w:rsidRPr="000810DA" w:rsidRDefault="003A655C" w:rsidP="009B168D">
      <w:pPr>
        <w:bidi w:val="0"/>
        <w:rPr>
          <w:sz w:val="24"/>
          <w:szCs w:val="24"/>
        </w:rPr>
      </w:pPr>
      <w:r w:rsidRPr="000810DA">
        <w:rPr>
          <w:sz w:val="24"/>
          <w:szCs w:val="24"/>
        </w:rPr>
        <w:t xml:space="preserve">   The overall molecular structure of the invading pathogen are encoded by gene</w:t>
      </w:r>
      <w:ins w:id="300" w:author="Salemadu" w:date="2025-03-31T14:27:00Z">
        <w:r w:rsidR="00AA0D09">
          <w:rPr>
            <w:sz w:val="24"/>
            <w:szCs w:val="24"/>
          </w:rPr>
          <w:t>s</w:t>
        </w:r>
      </w:ins>
      <w:r w:rsidRPr="000810DA">
        <w:rPr>
          <w:sz w:val="24"/>
          <w:szCs w:val="24"/>
        </w:rPr>
        <w:t>,</w:t>
      </w:r>
      <w:ins w:id="301" w:author="Salemadu" w:date="2025-03-31T10:01:00Z">
        <w:r w:rsidR="00DC7CFD">
          <w:rPr>
            <w:sz w:val="24"/>
            <w:szCs w:val="24"/>
          </w:rPr>
          <w:t xml:space="preserve"> </w:t>
        </w:r>
      </w:ins>
      <w:r w:rsidRPr="000810DA">
        <w:rPr>
          <w:sz w:val="24"/>
          <w:szCs w:val="24"/>
        </w:rPr>
        <w:t>gen</w:t>
      </w:r>
      <w:ins w:id="302" w:author="Salemadu" w:date="2025-03-31T14:27:00Z">
        <w:r w:rsidR="00AA0D09">
          <w:rPr>
            <w:sz w:val="24"/>
            <w:szCs w:val="24"/>
          </w:rPr>
          <w:t>e</w:t>
        </w:r>
      </w:ins>
      <w:r w:rsidRPr="000810DA">
        <w:rPr>
          <w:sz w:val="24"/>
          <w:szCs w:val="24"/>
        </w:rPr>
        <w:t xml:space="preserve"> sets,</w:t>
      </w:r>
      <w:r w:rsidR="00011E78">
        <w:rPr>
          <w:sz w:val="24"/>
          <w:szCs w:val="24"/>
        </w:rPr>
        <w:t xml:space="preserve"> </w:t>
      </w:r>
      <w:proofErr w:type="gramStart"/>
      <w:r w:rsidRPr="000810DA">
        <w:rPr>
          <w:sz w:val="24"/>
          <w:szCs w:val="24"/>
        </w:rPr>
        <w:t>gene island</w:t>
      </w:r>
      <w:proofErr w:type="gramEnd"/>
      <w:r w:rsidRPr="000810DA">
        <w:rPr>
          <w:sz w:val="24"/>
          <w:szCs w:val="24"/>
        </w:rPr>
        <w:t>.</w:t>
      </w:r>
      <w:r w:rsidR="00011E78">
        <w:rPr>
          <w:sz w:val="24"/>
          <w:szCs w:val="24"/>
        </w:rPr>
        <w:t xml:space="preserve"> </w:t>
      </w:r>
      <w:r w:rsidRPr="000810DA">
        <w:rPr>
          <w:sz w:val="24"/>
          <w:szCs w:val="24"/>
        </w:rPr>
        <w:t>These genetic loci within the microbial genome influence infection events through the in</w:t>
      </w:r>
      <w:r w:rsidR="00011E78">
        <w:rPr>
          <w:sz w:val="24"/>
          <w:szCs w:val="24"/>
        </w:rPr>
        <w:t>t</w:t>
      </w:r>
      <w:r w:rsidRPr="000810DA">
        <w:rPr>
          <w:sz w:val="24"/>
          <w:szCs w:val="24"/>
        </w:rPr>
        <w:t>eraction with the elements of the host genome and epigenomes.</w:t>
      </w:r>
    </w:p>
    <w:p w14:paraId="6163CC16" w14:textId="77777777" w:rsidR="00FD31F8" w:rsidRPr="000810DA" w:rsidRDefault="003A655C" w:rsidP="009B168D">
      <w:pPr>
        <w:bidi w:val="0"/>
        <w:rPr>
          <w:sz w:val="24"/>
          <w:szCs w:val="24"/>
        </w:rPr>
      </w:pPr>
      <w:r w:rsidRPr="000810DA">
        <w:rPr>
          <w:sz w:val="24"/>
          <w:szCs w:val="24"/>
        </w:rPr>
        <w:t>4</w:t>
      </w:r>
      <w:r w:rsidR="00FD31F8" w:rsidRPr="000810DA">
        <w:rPr>
          <w:sz w:val="24"/>
          <w:szCs w:val="24"/>
        </w:rPr>
        <w:t>-Breach Biological Barriers</w:t>
      </w:r>
    </w:p>
    <w:p w14:paraId="4C994940" w14:textId="65AD8317" w:rsidR="00FD31F8" w:rsidRPr="000810DA" w:rsidRDefault="00FD31F8" w:rsidP="009B168D">
      <w:pPr>
        <w:bidi w:val="0"/>
        <w:rPr>
          <w:sz w:val="24"/>
          <w:szCs w:val="24"/>
        </w:rPr>
      </w:pPr>
      <w:r w:rsidRPr="000810DA">
        <w:rPr>
          <w:sz w:val="24"/>
          <w:szCs w:val="24"/>
        </w:rPr>
        <w:lastRenderedPageBreak/>
        <w:t xml:space="preserve">       The infectious agent should be so potent</w:t>
      </w:r>
      <w:ins w:id="303" w:author="Salemadu" w:date="2025-03-31T14:28:00Z">
        <w:r w:rsidR="00AA0D09">
          <w:rPr>
            <w:sz w:val="24"/>
            <w:szCs w:val="24"/>
          </w:rPr>
          <w:t xml:space="preserve"> as</w:t>
        </w:r>
      </w:ins>
      <w:r w:rsidRPr="000810DA">
        <w:rPr>
          <w:sz w:val="24"/>
          <w:szCs w:val="24"/>
        </w:rPr>
        <w:t xml:space="preserve"> to penetrate skin breaks, </w:t>
      </w:r>
      <w:del w:id="304" w:author="Salemadu" w:date="2025-03-31T10:04:00Z">
        <w:r w:rsidRPr="000810DA" w:rsidDel="00DC7CFD">
          <w:rPr>
            <w:sz w:val="24"/>
            <w:szCs w:val="24"/>
          </w:rPr>
          <w:delText xml:space="preserve"> </w:delText>
        </w:r>
      </w:del>
      <w:r w:rsidRPr="000810DA">
        <w:rPr>
          <w:sz w:val="24"/>
          <w:szCs w:val="24"/>
        </w:rPr>
        <w:t xml:space="preserve">mucosal surface integrity </w:t>
      </w:r>
      <w:del w:id="305" w:author="Salemadu" w:date="2025-03-31T10:04:00Z">
        <w:r w:rsidRPr="000810DA" w:rsidDel="00DC7CFD">
          <w:rPr>
            <w:sz w:val="24"/>
            <w:szCs w:val="24"/>
          </w:rPr>
          <w:delText xml:space="preserve"> </w:delText>
        </w:r>
      </w:del>
      <w:r w:rsidRPr="000810DA">
        <w:rPr>
          <w:sz w:val="24"/>
          <w:szCs w:val="24"/>
        </w:rPr>
        <w:t>and or derange</w:t>
      </w:r>
      <w:ins w:id="306" w:author="Salemadu" w:date="2025-03-31T14:29:00Z">
        <w:r w:rsidR="00AA0D09">
          <w:rPr>
            <w:sz w:val="24"/>
            <w:szCs w:val="24"/>
          </w:rPr>
          <w:t xml:space="preserve"> the blood brain barrier</w:t>
        </w:r>
      </w:ins>
      <w:r w:rsidRPr="000810DA">
        <w:rPr>
          <w:sz w:val="24"/>
          <w:szCs w:val="24"/>
        </w:rPr>
        <w:t xml:space="preserve"> </w:t>
      </w:r>
      <w:ins w:id="307" w:author="Salemadu" w:date="2025-03-31T14:29:00Z">
        <w:r w:rsidR="00AA0D09">
          <w:rPr>
            <w:sz w:val="24"/>
            <w:szCs w:val="24"/>
          </w:rPr>
          <w:t>(</w:t>
        </w:r>
      </w:ins>
      <w:r w:rsidRPr="000810DA">
        <w:rPr>
          <w:sz w:val="24"/>
          <w:szCs w:val="24"/>
        </w:rPr>
        <w:t>BBB</w:t>
      </w:r>
      <w:ins w:id="308" w:author="Salemadu" w:date="2025-03-31T14:29:00Z">
        <w:r w:rsidR="00AA0D09">
          <w:rPr>
            <w:sz w:val="24"/>
            <w:szCs w:val="24"/>
          </w:rPr>
          <w:t>)</w:t>
        </w:r>
      </w:ins>
      <w:r w:rsidRPr="000810DA">
        <w:rPr>
          <w:sz w:val="24"/>
          <w:szCs w:val="24"/>
        </w:rPr>
        <w:t xml:space="preserve"> in </w:t>
      </w:r>
      <w:ins w:id="309" w:author="Salemadu" w:date="2025-03-31T14:29:00Z">
        <w:r w:rsidR="00AA0D09">
          <w:rPr>
            <w:sz w:val="24"/>
            <w:szCs w:val="24"/>
          </w:rPr>
          <w:t xml:space="preserve">the </w:t>
        </w:r>
      </w:ins>
      <w:r w:rsidRPr="000810DA">
        <w:rPr>
          <w:sz w:val="24"/>
          <w:szCs w:val="24"/>
        </w:rPr>
        <w:t>CNS.</w:t>
      </w:r>
    </w:p>
    <w:p w14:paraId="2F9BED40" w14:textId="77777777" w:rsidR="000E2297" w:rsidRPr="000810DA" w:rsidRDefault="003A655C" w:rsidP="009B168D">
      <w:pPr>
        <w:bidi w:val="0"/>
        <w:rPr>
          <w:sz w:val="24"/>
          <w:szCs w:val="24"/>
        </w:rPr>
      </w:pPr>
      <w:r w:rsidRPr="000810DA">
        <w:rPr>
          <w:sz w:val="24"/>
          <w:szCs w:val="24"/>
        </w:rPr>
        <w:t>5</w:t>
      </w:r>
      <w:r w:rsidR="000E2297" w:rsidRPr="000810DA">
        <w:rPr>
          <w:sz w:val="24"/>
          <w:szCs w:val="24"/>
        </w:rPr>
        <w:t>-Intracellular Persistence:</w:t>
      </w:r>
    </w:p>
    <w:p w14:paraId="0BE9714B" w14:textId="7B9ED083" w:rsidR="000E2297" w:rsidRPr="000810DA" w:rsidRDefault="000E2297" w:rsidP="009B168D">
      <w:pPr>
        <w:bidi w:val="0"/>
        <w:rPr>
          <w:sz w:val="24"/>
          <w:szCs w:val="24"/>
        </w:rPr>
      </w:pPr>
      <w:r w:rsidRPr="000810DA">
        <w:rPr>
          <w:sz w:val="24"/>
          <w:szCs w:val="24"/>
        </w:rPr>
        <w:t xml:space="preserve">      Enteropathogenic </w:t>
      </w:r>
      <w:r w:rsidRPr="00DC7CFD">
        <w:rPr>
          <w:i/>
          <w:sz w:val="24"/>
          <w:szCs w:val="24"/>
          <w:rPrChange w:id="310" w:author="Salemadu" w:date="2025-03-31T10:05:00Z">
            <w:rPr>
              <w:sz w:val="24"/>
              <w:szCs w:val="24"/>
            </w:rPr>
          </w:rPrChange>
        </w:rPr>
        <w:t>E</w:t>
      </w:r>
      <w:del w:id="311" w:author="Salemadu" w:date="2025-03-31T10:04:00Z">
        <w:r w:rsidRPr="00DC7CFD" w:rsidDel="00DC7CFD">
          <w:rPr>
            <w:i/>
            <w:sz w:val="24"/>
            <w:szCs w:val="24"/>
            <w:rPrChange w:id="312" w:author="Salemadu" w:date="2025-03-31T10:05:00Z">
              <w:rPr>
                <w:sz w:val="24"/>
                <w:szCs w:val="24"/>
              </w:rPr>
            </w:rPrChange>
          </w:rPr>
          <w:delText xml:space="preserve"> </w:delText>
        </w:r>
      </w:del>
      <w:r w:rsidRPr="00DC7CFD">
        <w:rPr>
          <w:i/>
          <w:sz w:val="24"/>
          <w:szCs w:val="24"/>
          <w:rPrChange w:id="313" w:author="Salemadu" w:date="2025-03-31T10:05:00Z">
            <w:rPr>
              <w:sz w:val="24"/>
              <w:szCs w:val="24"/>
            </w:rPr>
          </w:rPrChange>
        </w:rPr>
        <w:t xml:space="preserve">. </w:t>
      </w:r>
      <w:proofErr w:type="gramStart"/>
      <w:r w:rsidRPr="00DC7CFD">
        <w:rPr>
          <w:i/>
          <w:sz w:val="24"/>
          <w:szCs w:val="24"/>
          <w:rPrChange w:id="314" w:author="Salemadu" w:date="2025-03-31T10:05:00Z">
            <w:rPr>
              <w:sz w:val="24"/>
              <w:szCs w:val="24"/>
            </w:rPr>
          </w:rPrChange>
        </w:rPr>
        <w:t>coli</w:t>
      </w:r>
      <w:proofErr w:type="gramEnd"/>
      <w:r w:rsidRPr="00DC7CFD">
        <w:rPr>
          <w:i/>
          <w:sz w:val="24"/>
          <w:szCs w:val="24"/>
          <w:rPrChange w:id="315" w:author="Salemadu" w:date="2025-03-31T10:05:00Z">
            <w:rPr>
              <w:sz w:val="24"/>
              <w:szCs w:val="24"/>
            </w:rPr>
          </w:rPrChange>
        </w:rPr>
        <w:t>,</w:t>
      </w:r>
      <w:r w:rsidR="00B57BC9" w:rsidRPr="00DC7CFD">
        <w:rPr>
          <w:i/>
          <w:sz w:val="24"/>
          <w:szCs w:val="24"/>
          <w:rPrChange w:id="316" w:author="Salemadu" w:date="2025-03-31T10:05:00Z">
            <w:rPr>
              <w:sz w:val="24"/>
              <w:szCs w:val="24"/>
            </w:rPr>
          </w:rPrChange>
        </w:rPr>
        <w:t xml:space="preserve"> </w:t>
      </w:r>
      <w:r w:rsidRPr="00DC7CFD">
        <w:rPr>
          <w:i/>
          <w:sz w:val="24"/>
          <w:szCs w:val="24"/>
          <w:rPrChange w:id="317" w:author="Salemadu" w:date="2025-03-31T10:05:00Z">
            <w:rPr>
              <w:sz w:val="24"/>
              <w:szCs w:val="24"/>
            </w:rPr>
          </w:rPrChange>
        </w:rPr>
        <w:t>S.</w:t>
      </w:r>
      <w:r w:rsidR="00B57BC9" w:rsidRPr="00DC7CFD">
        <w:rPr>
          <w:i/>
          <w:sz w:val="24"/>
          <w:szCs w:val="24"/>
          <w:rPrChange w:id="318" w:author="Salemadu" w:date="2025-03-31T10:05:00Z">
            <w:rPr>
              <w:sz w:val="24"/>
              <w:szCs w:val="24"/>
            </w:rPr>
          </w:rPrChange>
        </w:rPr>
        <w:t xml:space="preserve"> </w:t>
      </w:r>
      <w:r w:rsidRPr="00DC7CFD">
        <w:rPr>
          <w:i/>
          <w:sz w:val="24"/>
          <w:szCs w:val="24"/>
          <w:rPrChange w:id="319" w:author="Salemadu" w:date="2025-03-31T10:05:00Z">
            <w:rPr>
              <w:sz w:val="24"/>
              <w:szCs w:val="24"/>
            </w:rPr>
          </w:rPrChange>
        </w:rPr>
        <w:t>typhi, P.</w:t>
      </w:r>
      <w:del w:id="320" w:author="Salemadu" w:date="2025-03-31T10:04:00Z">
        <w:r w:rsidR="00B57BC9" w:rsidRPr="00DC7CFD" w:rsidDel="00DC7CFD">
          <w:rPr>
            <w:i/>
            <w:sz w:val="24"/>
            <w:szCs w:val="24"/>
            <w:rPrChange w:id="321" w:author="Salemadu" w:date="2025-03-31T10:05:00Z">
              <w:rPr>
                <w:sz w:val="24"/>
                <w:szCs w:val="24"/>
              </w:rPr>
            </w:rPrChange>
          </w:rPr>
          <w:delText xml:space="preserve"> </w:delText>
        </w:r>
      </w:del>
      <w:r w:rsidR="00B57BC9" w:rsidRPr="00DC7CFD">
        <w:rPr>
          <w:i/>
          <w:sz w:val="24"/>
          <w:szCs w:val="24"/>
          <w:rPrChange w:id="322" w:author="Salemadu" w:date="2025-03-31T10:05:00Z">
            <w:rPr>
              <w:sz w:val="24"/>
              <w:szCs w:val="24"/>
            </w:rPr>
          </w:rPrChange>
        </w:rPr>
        <w:t xml:space="preserve"> </w:t>
      </w:r>
      <w:r w:rsidRPr="00DC7CFD">
        <w:rPr>
          <w:i/>
          <w:sz w:val="24"/>
          <w:szCs w:val="24"/>
          <w:rPrChange w:id="323" w:author="Salemadu" w:date="2025-03-31T10:05:00Z">
            <w:rPr>
              <w:sz w:val="24"/>
              <w:szCs w:val="24"/>
            </w:rPr>
          </w:rPrChange>
        </w:rPr>
        <w:t>aeruginosa</w:t>
      </w:r>
      <w:r w:rsidRPr="000810DA">
        <w:rPr>
          <w:sz w:val="24"/>
          <w:szCs w:val="24"/>
        </w:rPr>
        <w:t xml:space="preserve"> and </w:t>
      </w:r>
      <w:r w:rsidRPr="00DC7CFD">
        <w:rPr>
          <w:i/>
          <w:sz w:val="24"/>
          <w:szCs w:val="24"/>
          <w:rPrChange w:id="324" w:author="Salemadu" w:date="2025-03-31T10:05:00Z">
            <w:rPr>
              <w:sz w:val="24"/>
              <w:szCs w:val="24"/>
            </w:rPr>
          </w:rPrChange>
        </w:rPr>
        <w:t>M.</w:t>
      </w:r>
      <w:r w:rsidR="00B57BC9" w:rsidRPr="00DC7CFD">
        <w:rPr>
          <w:i/>
          <w:sz w:val="24"/>
          <w:szCs w:val="24"/>
          <w:rPrChange w:id="325" w:author="Salemadu" w:date="2025-03-31T10:05:00Z">
            <w:rPr>
              <w:sz w:val="24"/>
              <w:szCs w:val="24"/>
            </w:rPr>
          </w:rPrChange>
        </w:rPr>
        <w:t xml:space="preserve"> </w:t>
      </w:r>
      <w:r w:rsidRPr="00DC7CFD">
        <w:rPr>
          <w:i/>
          <w:sz w:val="24"/>
          <w:szCs w:val="24"/>
          <w:rPrChange w:id="326" w:author="Salemadu" w:date="2025-03-31T10:05:00Z">
            <w:rPr>
              <w:sz w:val="24"/>
              <w:szCs w:val="24"/>
            </w:rPr>
          </w:rPrChange>
        </w:rPr>
        <w:t>tuberculosis</w:t>
      </w:r>
      <w:r w:rsidRPr="000810DA">
        <w:rPr>
          <w:sz w:val="24"/>
          <w:szCs w:val="24"/>
        </w:rPr>
        <w:t xml:space="preserve"> are persisting pathogens in the intracellular niche</w:t>
      </w:r>
      <w:del w:id="327" w:author="Salemadu" w:date="2025-03-31T10:05:00Z">
        <w:r w:rsidR="00B57BC9" w:rsidDel="00DC7CFD">
          <w:rPr>
            <w:sz w:val="24"/>
            <w:szCs w:val="24"/>
          </w:rPr>
          <w:delText xml:space="preserve"> </w:delText>
        </w:r>
      </w:del>
      <w:r w:rsidRPr="000810DA">
        <w:rPr>
          <w:sz w:val="24"/>
          <w:szCs w:val="24"/>
        </w:rPr>
        <w:t>.</w:t>
      </w:r>
      <w:ins w:id="328" w:author="Salemadu" w:date="2025-03-31T10:05:00Z">
        <w:r w:rsidR="00DC7CFD">
          <w:rPr>
            <w:sz w:val="24"/>
            <w:szCs w:val="24"/>
          </w:rPr>
          <w:t xml:space="preserve"> </w:t>
        </w:r>
      </w:ins>
      <w:r w:rsidRPr="000810DA">
        <w:rPr>
          <w:sz w:val="24"/>
          <w:szCs w:val="24"/>
        </w:rPr>
        <w:t xml:space="preserve">This </w:t>
      </w:r>
      <w:ins w:id="329" w:author="Salemadu" w:date="2025-03-31T14:32:00Z">
        <w:r w:rsidR="00AA0D09">
          <w:rPr>
            <w:sz w:val="24"/>
            <w:szCs w:val="24"/>
          </w:rPr>
          <w:t xml:space="preserve">intracellular </w:t>
        </w:r>
      </w:ins>
      <w:r w:rsidRPr="000810DA">
        <w:rPr>
          <w:sz w:val="24"/>
          <w:szCs w:val="24"/>
        </w:rPr>
        <w:t>character renders the host in a chronic course of pathogenesis as well as their autoreactive epitopes</w:t>
      </w:r>
      <w:ins w:id="330" w:author="Salemadu" w:date="2025-03-31T14:32:00Z">
        <w:r w:rsidR="00AA0D09">
          <w:rPr>
            <w:sz w:val="24"/>
            <w:szCs w:val="24"/>
          </w:rPr>
          <w:t xml:space="preserve"> which</w:t>
        </w:r>
      </w:ins>
      <w:r w:rsidR="003A655C" w:rsidRPr="000810DA">
        <w:rPr>
          <w:sz w:val="24"/>
          <w:szCs w:val="24"/>
        </w:rPr>
        <w:t xml:space="preserve"> may induce infection mediated autoimmune disease.</w:t>
      </w:r>
    </w:p>
    <w:p w14:paraId="15ABF0D6" w14:textId="77777777" w:rsidR="003A655C" w:rsidRPr="000810DA" w:rsidRDefault="003A655C" w:rsidP="009B168D">
      <w:pPr>
        <w:bidi w:val="0"/>
        <w:rPr>
          <w:sz w:val="24"/>
          <w:szCs w:val="24"/>
        </w:rPr>
      </w:pPr>
      <w:r w:rsidRPr="000810DA">
        <w:rPr>
          <w:sz w:val="24"/>
          <w:szCs w:val="24"/>
        </w:rPr>
        <w:t>6-Viable Multiepitopic Immunogens</w:t>
      </w:r>
      <w:del w:id="331" w:author="Salemadu" w:date="2025-03-31T10:06:00Z">
        <w:r w:rsidRPr="000810DA" w:rsidDel="00DC7CFD">
          <w:rPr>
            <w:sz w:val="24"/>
            <w:szCs w:val="24"/>
          </w:rPr>
          <w:delText xml:space="preserve"> </w:delText>
        </w:r>
      </w:del>
      <w:r w:rsidRPr="000810DA">
        <w:rPr>
          <w:sz w:val="24"/>
          <w:szCs w:val="24"/>
        </w:rPr>
        <w:t>:</w:t>
      </w:r>
    </w:p>
    <w:p w14:paraId="00430A21" w14:textId="4FEFE550" w:rsidR="003A655C" w:rsidRPr="000810DA" w:rsidRDefault="003A655C" w:rsidP="009B168D">
      <w:pPr>
        <w:bidi w:val="0"/>
        <w:rPr>
          <w:sz w:val="24"/>
          <w:szCs w:val="24"/>
        </w:rPr>
      </w:pPr>
      <w:r w:rsidRPr="000810DA">
        <w:rPr>
          <w:sz w:val="24"/>
          <w:szCs w:val="24"/>
        </w:rPr>
        <w:t xml:space="preserve">       The invading </w:t>
      </w:r>
      <w:del w:id="332" w:author="Salemadu" w:date="2025-03-31T10:06:00Z">
        <w:r w:rsidRPr="000810DA" w:rsidDel="00DC7CFD">
          <w:rPr>
            <w:sz w:val="24"/>
            <w:szCs w:val="24"/>
          </w:rPr>
          <w:delText xml:space="preserve"> </w:delText>
        </w:r>
      </w:del>
      <w:r w:rsidRPr="000810DA">
        <w:rPr>
          <w:sz w:val="24"/>
          <w:szCs w:val="24"/>
        </w:rPr>
        <w:t>pathogen within the host tissue taken up by phagocytes,</w:t>
      </w:r>
      <w:ins w:id="333" w:author="Salemadu" w:date="2025-03-31T10:08:00Z">
        <w:r w:rsidR="003660E2">
          <w:rPr>
            <w:sz w:val="24"/>
            <w:szCs w:val="24"/>
          </w:rPr>
          <w:t xml:space="preserve"> </w:t>
        </w:r>
      </w:ins>
      <w:r w:rsidRPr="000810DA">
        <w:rPr>
          <w:sz w:val="24"/>
          <w:szCs w:val="24"/>
        </w:rPr>
        <w:t>processed and presented to immunologically committed cells.</w:t>
      </w:r>
      <w:ins w:id="334" w:author="Salemadu" w:date="2025-03-31T10:08:00Z">
        <w:r w:rsidR="003660E2">
          <w:rPr>
            <w:sz w:val="24"/>
            <w:szCs w:val="24"/>
          </w:rPr>
          <w:t xml:space="preserve"> </w:t>
        </w:r>
      </w:ins>
      <w:r w:rsidRPr="000810DA">
        <w:rPr>
          <w:sz w:val="24"/>
          <w:szCs w:val="24"/>
        </w:rPr>
        <w:t>It may be recogn</w:t>
      </w:r>
      <w:r w:rsidRPr="0029776F">
        <w:rPr>
          <w:sz w:val="24"/>
          <w:szCs w:val="24"/>
          <w:highlight w:val="yellow"/>
        </w:rPr>
        <w:t>i</w:t>
      </w:r>
      <w:r w:rsidR="0029776F" w:rsidRPr="0029776F">
        <w:rPr>
          <w:sz w:val="24"/>
          <w:szCs w:val="24"/>
          <w:highlight w:val="yellow"/>
        </w:rPr>
        <w:t>z</w:t>
      </w:r>
      <w:r w:rsidRPr="000810DA">
        <w:rPr>
          <w:sz w:val="24"/>
          <w:szCs w:val="24"/>
        </w:rPr>
        <w:t>ed by either</w:t>
      </w:r>
      <w:del w:id="335" w:author="Salemadu" w:date="2025-03-31T14:35:00Z">
        <w:r w:rsidRPr="000810DA" w:rsidDel="0019796E">
          <w:rPr>
            <w:sz w:val="24"/>
            <w:szCs w:val="24"/>
          </w:rPr>
          <w:delText>,</w:delText>
        </w:r>
      </w:del>
      <w:del w:id="336" w:author="Salemadu" w:date="2025-03-31T10:08:00Z">
        <w:r w:rsidRPr="000810DA" w:rsidDel="003660E2">
          <w:rPr>
            <w:sz w:val="24"/>
            <w:szCs w:val="24"/>
          </w:rPr>
          <w:delText xml:space="preserve"> </w:delText>
        </w:r>
      </w:del>
      <w:r w:rsidRPr="000810DA">
        <w:rPr>
          <w:sz w:val="24"/>
          <w:szCs w:val="24"/>
        </w:rPr>
        <w:t xml:space="preserve"> T cell dependent or independent or both</w:t>
      </w:r>
      <w:r w:rsidR="00D2785E" w:rsidRPr="000810DA">
        <w:rPr>
          <w:sz w:val="24"/>
          <w:szCs w:val="24"/>
        </w:rPr>
        <w:t xml:space="preserve"> pathway for</w:t>
      </w:r>
      <w:ins w:id="337" w:author="Salemadu" w:date="2025-03-31T14:34:00Z">
        <w:r w:rsidR="0019796E">
          <w:rPr>
            <w:sz w:val="24"/>
            <w:szCs w:val="24"/>
          </w:rPr>
          <w:t xml:space="preserve"> activation of</w:t>
        </w:r>
      </w:ins>
      <w:r w:rsidR="00D2785E" w:rsidRPr="000810DA">
        <w:rPr>
          <w:sz w:val="24"/>
          <w:szCs w:val="24"/>
        </w:rPr>
        <w:t xml:space="preserve"> immune naive </w:t>
      </w:r>
      <w:del w:id="338" w:author="Salemadu" w:date="2025-03-31T14:33:00Z">
        <w:r w:rsidR="00D2785E" w:rsidRPr="000810DA" w:rsidDel="0019796E">
          <w:rPr>
            <w:sz w:val="24"/>
            <w:szCs w:val="24"/>
          </w:rPr>
          <w:delText xml:space="preserve"> </w:delText>
        </w:r>
      </w:del>
      <w:r w:rsidR="00D2785E" w:rsidRPr="000810DA">
        <w:rPr>
          <w:sz w:val="24"/>
          <w:szCs w:val="24"/>
        </w:rPr>
        <w:t>cells</w:t>
      </w:r>
      <w:ins w:id="339" w:author="Salemadu" w:date="2025-03-31T14:35:00Z">
        <w:r w:rsidR="0019796E">
          <w:rPr>
            <w:sz w:val="24"/>
            <w:szCs w:val="24"/>
          </w:rPr>
          <w:t>.</w:t>
        </w:r>
      </w:ins>
      <w:del w:id="340" w:author="Salemadu" w:date="2025-03-31T10:19:00Z">
        <w:r w:rsidR="00D2785E" w:rsidRPr="000810DA" w:rsidDel="002F308B">
          <w:rPr>
            <w:sz w:val="24"/>
            <w:szCs w:val="24"/>
          </w:rPr>
          <w:delText xml:space="preserve"> </w:delText>
        </w:r>
      </w:del>
      <w:del w:id="341" w:author="Salemadu" w:date="2025-03-31T14:35:00Z">
        <w:r w:rsidR="00D2785E" w:rsidRPr="000810DA" w:rsidDel="0019796E">
          <w:rPr>
            <w:sz w:val="24"/>
            <w:szCs w:val="24"/>
          </w:rPr>
          <w:delText>activation.</w:delText>
        </w:r>
      </w:del>
      <w:ins w:id="342" w:author="Salemadu" w:date="2025-03-31T14:35:00Z">
        <w:r w:rsidR="0019796E">
          <w:rPr>
            <w:sz w:val="24"/>
            <w:szCs w:val="24"/>
          </w:rPr>
          <w:t xml:space="preserve"> </w:t>
        </w:r>
      </w:ins>
      <w:r w:rsidR="00D2785E" w:rsidRPr="000810DA">
        <w:rPr>
          <w:sz w:val="24"/>
          <w:szCs w:val="24"/>
        </w:rPr>
        <w:t>The epitope profile of any pathogen may contain</w:t>
      </w:r>
      <w:del w:id="343" w:author="Salemadu" w:date="2025-03-31T14:33:00Z">
        <w:r w:rsidR="00D2785E" w:rsidRPr="000810DA" w:rsidDel="00AA0D09">
          <w:rPr>
            <w:sz w:val="24"/>
            <w:szCs w:val="24"/>
          </w:rPr>
          <w:delText>ed</w:delText>
        </w:r>
      </w:del>
      <w:r w:rsidR="00D2785E" w:rsidRPr="000810DA">
        <w:rPr>
          <w:sz w:val="24"/>
          <w:szCs w:val="24"/>
        </w:rPr>
        <w:t xml:space="preserve"> B cell</w:t>
      </w:r>
      <w:del w:id="344" w:author="Salemadu" w:date="2025-03-31T10:08:00Z">
        <w:r w:rsidR="00D2785E" w:rsidRPr="000810DA" w:rsidDel="003660E2">
          <w:rPr>
            <w:sz w:val="24"/>
            <w:szCs w:val="24"/>
          </w:rPr>
          <w:delText xml:space="preserve">  </w:delText>
        </w:r>
      </w:del>
      <w:r w:rsidR="00D2785E" w:rsidRPr="000810DA">
        <w:rPr>
          <w:sz w:val="24"/>
          <w:szCs w:val="24"/>
        </w:rPr>
        <w:t>,</w:t>
      </w:r>
      <w:ins w:id="345" w:author="Salemadu" w:date="2025-03-31T10:09:00Z">
        <w:r w:rsidR="003660E2">
          <w:rPr>
            <w:sz w:val="24"/>
            <w:szCs w:val="24"/>
          </w:rPr>
          <w:t xml:space="preserve"> </w:t>
        </w:r>
      </w:ins>
      <w:r w:rsidR="00D2785E" w:rsidRPr="000810DA">
        <w:rPr>
          <w:sz w:val="24"/>
          <w:szCs w:val="24"/>
        </w:rPr>
        <w:t>T cell or B and T cell epitopes with an array of immune potentials</w:t>
      </w:r>
      <w:ins w:id="346" w:author="Salemadu" w:date="2025-03-31T10:09:00Z">
        <w:r w:rsidR="003660E2">
          <w:rPr>
            <w:sz w:val="24"/>
            <w:szCs w:val="24"/>
          </w:rPr>
          <w:t xml:space="preserve"> </w:t>
        </w:r>
      </w:ins>
      <w:del w:id="347" w:author="Salemadu" w:date="2025-03-31T10:09:00Z">
        <w:r w:rsidR="00D2785E" w:rsidRPr="000810DA" w:rsidDel="003660E2">
          <w:rPr>
            <w:sz w:val="24"/>
            <w:szCs w:val="24"/>
          </w:rPr>
          <w:delText xml:space="preserve"> </w:delText>
        </w:r>
      </w:del>
      <w:r w:rsidR="00D2785E" w:rsidRPr="000810DA">
        <w:rPr>
          <w:sz w:val="24"/>
          <w:szCs w:val="24"/>
        </w:rPr>
        <w:t>as,</w:t>
      </w:r>
      <w:ins w:id="348" w:author="Salemadu" w:date="2025-03-31T10:09:00Z">
        <w:r w:rsidR="003660E2">
          <w:rPr>
            <w:sz w:val="24"/>
            <w:szCs w:val="24"/>
          </w:rPr>
          <w:t xml:space="preserve"> </w:t>
        </w:r>
      </w:ins>
      <w:r w:rsidR="00D2785E" w:rsidRPr="000810DA">
        <w:rPr>
          <w:sz w:val="24"/>
          <w:szCs w:val="24"/>
        </w:rPr>
        <w:t>immunogenic,</w:t>
      </w:r>
      <w:ins w:id="349" w:author="Salemadu" w:date="2025-03-31T10:09:00Z">
        <w:r w:rsidR="003660E2">
          <w:rPr>
            <w:sz w:val="24"/>
            <w:szCs w:val="24"/>
          </w:rPr>
          <w:t xml:space="preserve"> </w:t>
        </w:r>
      </w:ins>
      <w:r w:rsidR="00D2785E" w:rsidRPr="000810DA">
        <w:rPr>
          <w:sz w:val="24"/>
          <w:szCs w:val="24"/>
        </w:rPr>
        <w:t>allergenic,</w:t>
      </w:r>
      <w:ins w:id="350" w:author="Salemadu" w:date="2025-03-31T10:09:00Z">
        <w:r w:rsidR="003660E2">
          <w:rPr>
            <w:sz w:val="24"/>
            <w:szCs w:val="24"/>
          </w:rPr>
          <w:t xml:space="preserve"> </w:t>
        </w:r>
      </w:ins>
      <w:r w:rsidR="00D2785E" w:rsidRPr="000810DA">
        <w:rPr>
          <w:sz w:val="24"/>
          <w:szCs w:val="24"/>
        </w:rPr>
        <w:t>tolerising and/ or autoreactive as well as immunodep</w:t>
      </w:r>
      <w:del w:id="351" w:author="Salemadu" w:date="2025-03-31T14:34:00Z">
        <w:r w:rsidR="00D2785E" w:rsidRPr="000810DA" w:rsidDel="0019796E">
          <w:rPr>
            <w:sz w:val="24"/>
            <w:szCs w:val="24"/>
          </w:rPr>
          <w:delText>r</w:delText>
        </w:r>
      </w:del>
      <w:r w:rsidR="00D2785E" w:rsidRPr="000810DA">
        <w:rPr>
          <w:sz w:val="24"/>
          <w:szCs w:val="24"/>
        </w:rPr>
        <w:t>ressive epitopes.</w:t>
      </w:r>
    </w:p>
    <w:p w14:paraId="26E832EF" w14:textId="2B0180A4" w:rsidR="00D2785E" w:rsidRPr="000810DA" w:rsidRDefault="00D2785E" w:rsidP="009B168D">
      <w:pPr>
        <w:bidi w:val="0"/>
        <w:rPr>
          <w:sz w:val="24"/>
          <w:szCs w:val="24"/>
        </w:rPr>
      </w:pPr>
      <w:r w:rsidRPr="000810DA">
        <w:rPr>
          <w:sz w:val="24"/>
          <w:szCs w:val="24"/>
        </w:rPr>
        <w:t>7- Stealth behavio</w:t>
      </w:r>
      <w:ins w:id="352" w:author="Salemadu" w:date="2025-03-31T10:07:00Z">
        <w:r w:rsidR="003660E2">
          <w:rPr>
            <w:sz w:val="24"/>
            <w:szCs w:val="24"/>
          </w:rPr>
          <w:t>u</w:t>
        </w:r>
      </w:ins>
      <w:r w:rsidRPr="000810DA">
        <w:rPr>
          <w:sz w:val="24"/>
          <w:szCs w:val="24"/>
        </w:rPr>
        <w:t>r</w:t>
      </w:r>
      <w:ins w:id="353" w:author="Salemadu" w:date="2025-03-31T10:08:00Z">
        <w:r w:rsidR="003660E2">
          <w:rPr>
            <w:sz w:val="24"/>
            <w:szCs w:val="24"/>
          </w:rPr>
          <w:t>:</w:t>
        </w:r>
      </w:ins>
      <w:del w:id="354" w:author="Salemadu" w:date="2025-03-31T10:08:00Z">
        <w:r w:rsidRPr="000810DA" w:rsidDel="003660E2">
          <w:rPr>
            <w:sz w:val="24"/>
            <w:szCs w:val="24"/>
          </w:rPr>
          <w:delText xml:space="preserve"> </w:delText>
        </w:r>
      </w:del>
      <w:del w:id="355" w:author="Salemadu" w:date="2025-03-31T10:07:00Z">
        <w:r w:rsidRPr="000810DA" w:rsidDel="003660E2">
          <w:rPr>
            <w:sz w:val="24"/>
            <w:szCs w:val="24"/>
          </w:rPr>
          <w:delText>;</w:delText>
        </w:r>
      </w:del>
    </w:p>
    <w:p w14:paraId="34F6D557" w14:textId="6DE81147" w:rsidR="00D2785E" w:rsidRPr="000810DA" w:rsidRDefault="00D2785E" w:rsidP="009B168D">
      <w:pPr>
        <w:bidi w:val="0"/>
        <w:rPr>
          <w:sz w:val="24"/>
          <w:szCs w:val="24"/>
        </w:rPr>
      </w:pPr>
      <w:r w:rsidRPr="000810DA">
        <w:rPr>
          <w:sz w:val="24"/>
          <w:szCs w:val="24"/>
        </w:rPr>
        <w:t xml:space="preserve">      Stealth means disguised or cryp</w:t>
      </w:r>
      <w:r w:rsidR="00011E78">
        <w:rPr>
          <w:sz w:val="24"/>
          <w:szCs w:val="24"/>
        </w:rPr>
        <w:t>tic</w:t>
      </w:r>
      <w:ins w:id="356" w:author="Salemadu" w:date="2025-03-31T14:36:00Z">
        <w:r w:rsidR="0019796E">
          <w:rPr>
            <w:sz w:val="24"/>
            <w:szCs w:val="24"/>
          </w:rPr>
          <w:t>.</w:t>
        </w:r>
      </w:ins>
      <w:r w:rsidRPr="000810DA">
        <w:rPr>
          <w:sz w:val="24"/>
          <w:szCs w:val="24"/>
        </w:rPr>
        <w:t xml:space="preserve"> </w:t>
      </w:r>
      <w:del w:id="357" w:author="Salemadu" w:date="2025-03-31T14:36:00Z">
        <w:r w:rsidR="0019796E" w:rsidRPr="000810DA" w:rsidDel="0019796E">
          <w:rPr>
            <w:sz w:val="24"/>
            <w:szCs w:val="24"/>
          </w:rPr>
          <w:delText>S</w:delText>
        </w:r>
      </w:del>
      <w:ins w:id="358" w:author="Salemadu" w:date="2025-03-31T14:37:00Z">
        <w:r w:rsidR="0019796E">
          <w:rPr>
            <w:sz w:val="24"/>
            <w:szCs w:val="24"/>
          </w:rPr>
          <w:t>S</w:t>
        </w:r>
      </w:ins>
      <w:r w:rsidRPr="000810DA">
        <w:rPr>
          <w:sz w:val="24"/>
          <w:szCs w:val="24"/>
        </w:rPr>
        <w:t>ome</w:t>
      </w:r>
      <w:ins w:id="359" w:author="Salemadu" w:date="2025-03-31T14:37:00Z">
        <w:r w:rsidR="0019796E">
          <w:rPr>
            <w:sz w:val="24"/>
            <w:szCs w:val="24"/>
          </w:rPr>
          <w:t xml:space="preserve"> pathogens reside</w:t>
        </w:r>
      </w:ins>
      <w:r w:rsidRPr="000810DA">
        <w:rPr>
          <w:sz w:val="24"/>
          <w:szCs w:val="24"/>
        </w:rPr>
        <w:t xml:space="preserve"> </w:t>
      </w:r>
      <w:del w:id="360" w:author="Salemadu" w:date="2025-03-31T14:37:00Z">
        <w:r w:rsidRPr="000810DA" w:rsidDel="0019796E">
          <w:rPr>
            <w:sz w:val="24"/>
            <w:szCs w:val="24"/>
          </w:rPr>
          <w:delText>were</w:delText>
        </w:r>
      </w:del>
      <w:r w:rsidRPr="000810DA">
        <w:rPr>
          <w:sz w:val="24"/>
          <w:szCs w:val="24"/>
        </w:rPr>
        <w:t xml:space="preserve"> in a cellular niche </w:t>
      </w:r>
      <w:del w:id="361" w:author="Salemadu" w:date="2025-03-31T14:38:00Z">
        <w:r w:rsidRPr="000810DA" w:rsidDel="0019796E">
          <w:rPr>
            <w:sz w:val="24"/>
            <w:szCs w:val="24"/>
          </w:rPr>
          <w:delText>wit</w:delText>
        </w:r>
      </w:del>
      <w:del w:id="362" w:author="Salemadu" w:date="2025-03-31T14:39:00Z">
        <w:r w:rsidRPr="000810DA" w:rsidDel="0019796E">
          <w:rPr>
            <w:sz w:val="24"/>
            <w:szCs w:val="24"/>
          </w:rPr>
          <w:delText>h</w:delText>
        </w:r>
      </w:del>
      <w:ins w:id="363" w:author="Salemadu" w:date="2025-03-31T14:39:00Z">
        <w:r w:rsidR="0019796E">
          <w:rPr>
            <w:sz w:val="24"/>
            <w:szCs w:val="24"/>
          </w:rPr>
          <w:t>and</w:t>
        </w:r>
      </w:ins>
      <w:r w:rsidR="00011E78">
        <w:rPr>
          <w:sz w:val="24"/>
          <w:szCs w:val="24"/>
        </w:rPr>
        <w:t xml:space="preserve"> </w:t>
      </w:r>
      <w:del w:id="364" w:author="Salemadu" w:date="2025-03-31T10:10:00Z">
        <w:r w:rsidRPr="000810DA" w:rsidDel="003660E2">
          <w:rPr>
            <w:sz w:val="24"/>
            <w:szCs w:val="24"/>
          </w:rPr>
          <w:delText xml:space="preserve"> </w:delText>
        </w:r>
      </w:del>
      <w:r w:rsidRPr="000810DA">
        <w:rPr>
          <w:sz w:val="24"/>
          <w:szCs w:val="24"/>
        </w:rPr>
        <w:t>hid</w:t>
      </w:r>
      <w:ins w:id="365" w:author="Salemadu" w:date="2025-03-31T14:38:00Z">
        <w:r w:rsidR="0019796E">
          <w:rPr>
            <w:sz w:val="24"/>
            <w:szCs w:val="24"/>
          </w:rPr>
          <w:t>e</w:t>
        </w:r>
      </w:ins>
      <w:r w:rsidRPr="000810DA">
        <w:rPr>
          <w:sz w:val="24"/>
          <w:szCs w:val="24"/>
        </w:rPr>
        <w:t>s</w:t>
      </w:r>
      <w:ins w:id="366" w:author="Salemadu" w:date="2025-03-31T10:20:00Z">
        <w:r w:rsidR="002F308B">
          <w:rPr>
            <w:sz w:val="24"/>
            <w:szCs w:val="24"/>
          </w:rPr>
          <w:t xml:space="preserve"> </w:t>
        </w:r>
      </w:ins>
      <w:del w:id="367" w:author="Salemadu" w:date="2025-03-31T10:20:00Z">
        <w:r w:rsidRPr="000810DA" w:rsidDel="002F308B">
          <w:rPr>
            <w:sz w:val="24"/>
            <w:szCs w:val="24"/>
          </w:rPr>
          <w:delText xml:space="preserve"> </w:delText>
        </w:r>
      </w:del>
      <w:r w:rsidRPr="000810DA">
        <w:rPr>
          <w:sz w:val="24"/>
          <w:szCs w:val="24"/>
        </w:rPr>
        <w:t>within the host.</w:t>
      </w:r>
      <w:ins w:id="368" w:author="Salemadu" w:date="2025-03-31T10:10:00Z">
        <w:r w:rsidR="003660E2">
          <w:rPr>
            <w:sz w:val="24"/>
            <w:szCs w:val="24"/>
          </w:rPr>
          <w:t xml:space="preserve"> </w:t>
        </w:r>
      </w:ins>
      <w:r w:rsidRPr="000810DA">
        <w:rPr>
          <w:sz w:val="24"/>
          <w:szCs w:val="24"/>
        </w:rPr>
        <w:t>In bacteria and yeast</w:t>
      </w:r>
      <w:ins w:id="369" w:author="Salemadu" w:date="2025-03-31T14:39:00Z">
        <w:r w:rsidR="0019796E">
          <w:rPr>
            <w:sz w:val="24"/>
            <w:szCs w:val="24"/>
          </w:rPr>
          <w:t>,</w:t>
        </w:r>
      </w:ins>
      <w:r w:rsidRPr="000810DA">
        <w:rPr>
          <w:sz w:val="24"/>
          <w:szCs w:val="24"/>
        </w:rPr>
        <w:t xml:space="preserve"> loss of cell wall changes the cellular </w:t>
      </w:r>
      <w:del w:id="370" w:author="Salemadu" w:date="2025-03-31T10:18:00Z">
        <w:r w:rsidRPr="000810DA" w:rsidDel="002F308B">
          <w:rPr>
            <w:sz w:val="24"/>
            <w:szCs w:val="24"/>
          </w:rPr>
          <w:delText xml:space="preserve"> </w:delText>
        </w:r>
      </w:del>
      <w:r w:rsidRPr="000810DA">
        <w:rPr>
          <w:sz w:val="24"/>
          <w:szCs w:val="24"/>
        </w:rPr>
        <w:t xml:space="preserve">outermost outercover of the cell and /or change in the surface </w:t>
      </w:r>
      <w:del w:id="371" w:author="Salemadu" w:date="2025-03-31T10:20:00Z">
        <w:r w:rsidRPr="000810DA" w:rsidDel="002F308B">
          <w:rPr>
            <w:sz w:val="24"/>
            <w:szCs w:val="24"/>
          </w:rPr>
          <w:delText xml:space="preserve"> </w:delText>
        </w:r>
      </w:del>
      <w:r w:rsidRPr="000810DA">
        <w:rPr>
          <w:sz w:val="24"/>
          <w:szCs w:val="24"/>
        </w:rPr>
        <w:t>antigenic make</w:t>
      </w:r>
      <w:ins w:id="372" w:author="Salemadu" w:date="2025-03-31T14:40:00Z">
        <w:r w:rsidR="0019796E">
          <w:rPr>
            <w:sz w:val="24"/>
            <w:szCs w:val="24"/>
          </w:rPr>
          <w:t>-</w:t>
        </w:r>
      </w:ins>
      <w:del w:id="373" w:author="Salemadu" w:date="2025-03-31T14:40:00Z">
        <w:r w:rsidRPr="000810DA" w:rsidDel="0019796E">
          <w:rPr>
            <w:sz w:val="24"/>
            <w:szCs w:val="24"/>
          </w:rPr>
          <w:delText xml:space="preserve"> </w:delText>
        </w:r>
      </w:del>
      <w:r w:rsidRPr="000810DA">
        <w:rPr>
          <w:sz w:val="24"/>
          <w:szCs w:val="24"/>
        </w:rPr>
        <w:t>up of that pathogen</w:t>
      </w:r>
      <w:ins w:id="374" w:author="Salemadu" w:date="2025-03-31T14:40:00Z">
        <w:r w:rsidR="0019796E">
          <w:rPr>
            <w:sz w:val="24"/>
            <w:szCs w:val="24"/>
          </w:rPr>
          <w:t xml:space="preserve"> e.g. </w:t>
        </w:r>
      </w:ins>
      <w:del w:id="375" w:author="Salemadu" w:date="2025-03-31T14:40:00Z">
        <w:r w:rsidRPr="000810DA" w:rsidDel="0019796E">
          <w:rPr>
            <w:sz w:val="24"/>
            <w:szCs w:val="24"/>
          </w:rPr>
          <w:delText>.Say</w:delText>
        </w:r>
      </w:del>
      <w:r w:rsidRPr="000810DA">
        <w:rPr>
          <w:sz w:val="24"/>
          <w:szCs w:val="24"/>
        </w:rPr>
        <w:t xml:space="preserve"> stealth bacteria and stealth virus.</w:t>
      </w:r>
    </w:p>
    <w:p w14:paraId="7C633CA6" w14:textId="77777777" w:rsidR="004C0F91" w:rsidRPr="000810DA" w:rsidRDefault="00A62E73" w:rsidP="009B168D">
      <w:pPr>
        <w:bidi w:val="0"/>
        <w:rPr>
          <w:sz w:val="24"/>
          <w:szCs w:val="24"/>
        </w:rPr>
      </w:pPr>
      <w:r w:rsidRPr="000810DA">
        <w:rPr>
          <w:sz w:val="24"/>
          <w:szCs w:val="24"/>
        </w:rPr>
        <w:t>8- Stimulants</w:t>
      </w:r>
    </w:p>
    <w:p w14:paraId="061AA88A" w14:textId="31007561" w:rsidR="00A62E73" w:rsidRPr="000810DA" w:rsidRDefault="00A62E73" w:rsidP="009B168D">
      <w:pPr>
        <w:bidi w:val="0"/>
        <w:rPr>
          <w:sz w:val="24"/>
          <w:szCs w:val="24"/>
        </w:rPr>
      </w:pPr>
      <w:r w:rsidRPr="000810DA">
        <w:rPr>
          <w:sz w:val="24"/>
          <w:szCs w:val="24"/>
        </w:rPr>
        <w:t xml:space="preserve">      The invading microbes or their subunit structures expressed an</w:t>
      </w:r>
      <w:del w:id="376" w:author="Salemadu" w:date="2025-03-31T14:43:00Z">
        <w:r w:rsidRPr="000810DA" w:rsidDel="0019796E">
          <w:rPr>
            <w:sz w:val="24"/>
            <w:szCs w:val="24"/>
          </w:rPr>
          <w:delText>d</w:delText>
        </w:r>
      </w:del>
      <w:r w:rsidRPr="000810DA">
        <w:rPr>
          <w:sz w:val="24"/>
          <w:szCs w:val="24"/>
        </w:rPr>
        <w:t xml:space="preserve"> array of immune potentials as; intrinsic adjuvant,</w:t>
      </w:r>
      <w:r w:rsidR="0038298B">
        <w:rPr>
          <w:sz w:val="24"/>
          <w:szCs w:val="24"/>
        </w:rPr>
        <w:t xml:space="preserve"> </w:t>
      </w:r>
      <w:r w:rsidRPr="000810DA">
        <w:rPr>
          <w:sz w:val="24"/>
          <w:szCs w:val="24"/>
        </w:rPr>
        <w:t>molecular m</w:t>
      </w:r>
      <w:r w:rsidR="0038298B">
        <w:rPr>
          <w:sz w:val="24"/>
          <w:szCs w:val="24"/>
        </w:rPr>
        <w:t>i</w:t>
      </w:r>
      <w:r w:rsidRPr="000810DA">
        <w:rPr>
          <w:sz w:val="24"/>
          <w:szCs w:val="24"/>
        </w:rPr>
        <w:t>mi</w:t>
      </w:r>
      <w:r w:rsidR="0038298B">
        <w:rPr>
          <w:sz w:val="24"/>
          <w:szCs w:val="24"/>
        </w:rPr>
        <w:t>cry</w:t>
      </w:r>
      <w:r w:rsidRPr="000810DA">
        <w:rPr>
          <w:sz w:val="24"/>
          <w:szCs w:val="24"/>
        </w:rPr>
        <w:t xml:space="preserve"> effects, allergenic influences during infection or vaccination states.</w:t>
      </w:r>
    </w:p>
    <w:p w14:paraId="47C06FE7" w14:textId="77777777" w:rsidR="00A62E73" w:rsidRPr="000810DA" w:rsidRDefault="00A62E73" w:rsidP="009B168D">
      <w:pPr>
        <w:bidi w:val="0"/>
        <w:rPr>
          <w:sz w:val="24"/>
          <w:szCs w:val="24"/>
        </w:rPr>
      </w:pPr>
      <w:r w:rsidRPr="000810DA">
        <w:rPr>
          <w:sz w:val="24"/>
          <w:szCs w:val="24"/>
        </w:rPr>
        <w:t>9-Shared Antigenicity and Immunogenicity</w:t>
      </w:r>
    </w:p>
    <w:p w14:paraId="3C91CC7B" w14:textId="6C6D4D45" w:rsidR="00A62E73" w:rsidRPr="000810DA" w:rsidRDefault="00A62E73" w:rsidP="009B168D">
      <w:pPr>
        <w:bidi w:val="0"/>
        <w:rPr>
          <w:sz w:val="24"/>
          <w:szCs w:val="24"/>
        </w:rPr>
      </w:pPr>
      <w:r w:rsidRPr="000810DA">
        <w:rPr>
          <w:sz w:val="24"/>
          <w:szCs w:val="24"/>
        </w:rPr>
        <w:t xml:space="preserve">      Some infection and vaccination cases in human beings may express shared antigenicity and /or immunogenicity.</w:t>
      </w:r>
      <w:r w:rsidR="00011E78">
        <w:rPr>
          <w:sz w:val="24"/>
          <w:szCs w:val="24"/>
        </w:rPr>
        <w:t xml:space="preserve"> </w:t>
      </w:r>
      <w:r w:rsidRPr="000810DA">
        <w:rPr>
          <w:sz w:val="24"/>
          <w:szCs w:val="24"/>
        </w:rPr>
        <w:t>Such cases ha</w:t>
      </w:r>
      <w:ins w:id="377" w:author="Salemadu" w:date="2025-03-31T14:43:00Z">
        <w:r w:rsidR="00727046">
          <w:rPr>
            <w:sz w:val="24"/>
            <w:szCs w:val="24"/>
          </w:rPr>
          <w:t>ve</w:t>
        </w:r>
      </w:ins>
      <w:del w:id="378" w:author="Salemadu" w:date="2025-03-31T14:43:00Z">
        <w:r w:rsidRPr="000810DA" w:rsidDel="00727046">
          <w:rPr>
            <w:sz w:val="24"/>
            <w:szCs w:val="24"/>
          </w:rPr>
          <w:delText>s</w:delText>
        </w:r>
      </w:del>
      <w:r w:rsidRPr="000810DA">
        <w:rPr>
          <w:sz w:val="24"/>
          <w:szCs w:val="24"/>
        </w:rPr>
        <w:t xml:space="preserve"> wanted and unwanted implications</w:t>
      </w:r>
      <w:r w:rsidR="004C0F91" w:rsidRPr="000810DA">
        <w:rPr>
          <w:sz w:val="24"/>
          <w:szCs w:val="24"/>
        </w:rPr>
        <w:t>.</w:t>
      </w:r>
      <w:ins w:id="379" w:author="Salemadu" w:date="2025-03-31T10:22:00Z">
        <w:r w:rsidR="002F308B">
          <w:rPr>
            <w:sz w:val="24"/>
            <w:szCs w:val="24"/>
          </w:rPr>
          <w:t xml:space="preserve"> </w:t>
        </w:r>
      </w:ins>
      <w:r w:rsidR="004C0F91" w:rsidRPr="000810DA">
        <w:rPr>
          <w:sz w:val="24"/>
          <w:szCs w:val="24"/>
        </w:rPr>
        <w:t>The example for wanted is the cross immune protection and the unwanted example is the cross-allergenicity.</w:t>
      </w:r>
    </w:p>
    <w:p w14:paraId="405E632D" w14:textId="5E6E9702" w:rsidR="00A62E73" w:rsidRPr="000810DA" w:rsidRDefault="00A62E73" w:rsidP="009B168D">
      <w:pPr>
        <w:bidi w:val="0"/>
        <w:rPr>
          <w:sz w:val="24"/>
          <w:szCs w:val="24"/>
        </w:rPr>
      </w:pPr>
      <w:r w:rsidRPr="000810DA">
        <w:rPr>
          <w:sz w:val="24"/>
          <w:szCs w:val="24"/>
        </w:rPr>
        <w:t>10- Antigenemia</w:t>
      </w:r>
      <w:ins w:id="380" w:author="Salemadu" w:date="2025-03-31T10:22:00Z">
        <w:r w:rsidR="002F308B">
          <w:rPr>
            <w:sz w:val="24"/>
            <w:szCs w:val="24"/>
          </w:rPr>
          <w:t>:</w:t>
        </w:r>
      </w:ins>
      <w:del w:id="381" w:author="Salemadu" w:date="2025-03-31T10:22:00Z">
        <w:r w:rsidRPr="000810DA" w:rsidDel="002F308B">
          <w:rPr>
            <w:sz w:val="24"/>
            <w:szCs w:val="24"/>
          </w:rPr>
          <w:delText xml:space="preserve"> ;</w:delText>
        </w:r>
      </w:del>
    </w:p>
    <w:p w14:paraId="000F7CAF" w14:textId="59872300" w:rsidR="00A62E73" w:rsidRPr="000810DA" w:rsidRDefault="00A62E73" w:rsidP="009B168D">
      <w:pPr>
        <w:bidi w:val="0"/>
        <w:rPr>
          <w:sz w:val="24"/>
          <w:szCs w:val="24"/>
        </w:rPr>
      </w:pPr>
      <w:r w:rsidRPr="000810DA">
        <w:rPr>
          <w:sz w:val="24"/>
          <w:szCs w:val="24"/>
        </w:rPr>
        <w:t xml:space="preserve">        During the immune responses events the microbial pathogenic invad</w:t>
      </w:r>
      <w:ins w:id="382" w:author="Salemadu" w:date="2025-03-31T14:44:00Z">
        <w:r w:rsidR="00727046">
          <w:rPr>
            <w:sz w:val="24"/>
            <w:szCs w:val="24"/>
          </w:rPr>
          <w:t>e</w:t>
        </w:r>
      </w:ins>
      <w:del w:id="383" w:author="Salemadu" w:date="2025-03-31T14:44:00Z">
        <w:r w:rsidRPr="000810DA" w:rsidDel="00727046">
          <w:rPr>
            <w:sz w:val="24"/>
            <w:szCs w:val="24"/>
          </w:rPr>
          <w:delText>o</w:delText>
        </w:r>
      </w:del>
      <w:r w:rsidRPr="000810DA">
        <w:rPr>
          <w:sz w:val="24"/>
          <w:szCs w:val="24"/>
        </w:rPr>
        <w:t>rs</w:t>
      </w:r>
      <w:del w:id="384" w:author="Salemadu" w:date="2025-03-31T10:23:00Z">
        <w:r w:rsidRPr="000810DA" w:rsidDel="002F308B">
          <w:rPr>
            <w:sz w:val="24"/>
            <w:szCs w:val="24"/>
          </w:rPr>
          <w:delText xml:space="preserve"> </w:delText>
        </w:r>
      </w:del>
      <w:r w:rsidRPr="000810DA">
        <w:rPr>
          <w:sz w:val="24"/>
          <w:szCs w:val="24"/>
        </w:rPr>
        <w:t>,</w:t>
      </w:r>
      <w:ins w:id="385" w:author="Salemadu" w:date="2025-03-31T10:23:00Z">
        <w:r w:rsidR="002F308B">
          <w:rPr>
            <w:sz w:val="24"/>
            <w:szCs w:val="24"/>
          </w:rPr>
          <w:t xml:space="preserve"> </w:t>
        </w:r>
      </w:ins>
      <w:r w:rsidRPr="000810DA">
        <w:rPr>
          <w:sz w:val="24"/>
          <w:szCs w:val="24"/>
        </w:rPr>
        <w:t>at times may</w:t>
      </w:r>
      <w:r w:rsidR="00B46567" w:rsidRPr="000810DA">
        <w:rPr>
          <w:sz w:val="24"/>
          <w:szCs w:val="24"/>
        </w:rPr>
        <w:t xml:space="preserve"> cause elevated concentrations </w:t>
      </w:r>
      <w:del w:id="386" w:author="Salemadu" w:date="2025-03-31T10:23:00Z">
        <w:r w:rsidR="00B46567" w:rsidRPr="000810DA" w:rsidDel="002F308B">
          <w:rPr>
            <w:sz w:val="24"/>
            <w:szCs w:val="24"/>
          </w:rPr>
          <w:delText xml:space="preserve"> </w:delText>
        </w:r>
      </w:del>
      <w:r w:rsidR="00B46567" w:rsidRPr="000810DA">
        <w:rPr>
          <w:sz w:val="24"/>
          <w:szCs w:val="24"/>
        </w:rPr>
        <w:t xml:space="preserve">of their antigens in the blood streams of the </w:t>
      </w:r>
      <w:del w:id="387" w:author="Salemadu" w:date="2025-03-31T10:24:00Z">
        <w:r w:rsidR="00B46567" w:rsidRPr="000810DA" w:rsidDel="002F308B">
          <w:rPr>
            <w:sz w:val="24"/>
            <w:szCs w:val="24"/>
          </w:rPr>
          <w:delText xml:space="preserve"> </w:delText>
        </w:r>
      </w:del>
      <w:r w:rsidR="00B46567" w:rsidRPr="000810DA">
        <w:rPr>
          <w:sz w:val="24"/>
          <w:szCs w:val="24"/>
        </w:rPr>
        <w:t>host.</w:t>
      </w:r>
      <w:ins w:id="388" w:author="Salemadu" w:date="2025-03-31T10:23:00Z">
        <w:r w:rsidR="002F308B">
          <w:rPr>
            <w:sz w:val="24"/>
            <w:szCs w:val="24"/>
          </w:rPr>
          <w:t xml:space="preserve"> </w:t>
        </w:r>
      </w:ins>
      <w:r w:rsidR="00B46567" w:rsidRPr="000810DA">
        <w:rPr>
          <w:sz w:val="24"/>
          <w:szCs w:val="24"/>
        </w:rPr>
        <w:t>Such a case in termed antigenemia.</w:t>
      </w:r>
    </w:p>
    <w:p w14:paraId="6D2EF60D" w14:textId="77777777" w:rsidR="004C0F91" w:rsidRPr="000810DA" w:rsidRDefault="004C0F91" w:rsidP="009B168D">
      <w:pPr>
        <w:bidi w:val="0"/>
        <w:rPr>
          <w:sz w:val="24"/>
          <w:szCs w:val="24"/>
        </w:rPr>
      </w:pPr>
      <w:r w:rsidRPr="000810DA">
        <w:rPr>
          <w:sz w:val="24"/>
          <w:szCs w:val="24"/>
        </w:rPr>
        <w:t>11- Antigenic Variations</w:t>
      </w:r>
    </w:p>
    <w:p w14:paraId="3DA23E92" w14:textId="32EF0CD3" w:rsidR="004C0F91" w:rsidRPr="000810DA" w:rsidRDefault="004C0F91" w:rsidP="009B168D">
      <w:pPr>
        <w:bidi w:val="0"/>
        <w:rPr>
          <w:sz w:val="24"/>
          <w:szCs w:val="24"/>
        </w:rPr>
      </w:pPr>
      <w:r w:rsidRPr="000810DA">
        <w:rPr>
          <w:sz w:val="24"/>
          <w:szCs w:val="24"/>
        </w:rPr>
        <w:lastRenderedPageBreak/>
        <w:t xml:space="preserve">     Some invading microbes </w:t>
      </w:r>
      <w:ins w:id="389" w:author="Salemadu" w:date="2025-03-31T14:46:00Z">
        <w:r w:rsidR="00727046">
          <w:rPr>
            <w:sz w:val="24"/>
            <w:szCs w:val="24"/>
          </w:rPr>
          <w:t>after</w:t>
        </w:r>
      </w:ins>
      <w:del w:id="390" w:author="Salemadu" w:date="2025-03-31T14:46:00Z">
        <w:r w:rsidRPr="000810DA" w:rsidDel="00727046">
          <w:rPr>
            <w:sz w:val="24"/>
            <w:szCs w:val="24"/>
          </w:rPr>
          <w:delText>when</w:delText>
        </w:r>
      </w:del>
      <w:r w:rsidRPr="000810DA">
        <w:rPr>
          <w:sz w:val="24"/>
          <w:szCs w:val="24"/>
        </w:rPr>
        <w:t xml:space="preserve"> establish</w:t>
      </w:r>
      <w:ins w:id="391" w:author="Salemadu" w:date="2025-03-31T14:46:00Z">
        <w:r w:rsidR="00727046">
          <w:rPr>
            <w:sz w:val="24"/>
            <w:szCs w:val="24"/>
          </w:rPr>
          <w:t>ing</w:t>
        </w:r>
      </w:ins>
      <w:r w:rsidRPr="000810DA">
        <w:rPr>
          <w:sz w:val="24"/>
          <w:szCs w:val="24"/>
        </w:rPr>
        <w:t xml:space="preserve"> an infection do varaite </w:t>
      </w:r>
      <w:del w:id="392" w:author="Salemadu" w:date="2025-03-31T10:23:00Z">
        <w:r w:rsidRPr="000810DA" w:rsidDel="002F308B">
          <w:rPr>
            <w:sz w:val="24"/>
            <w:szCs w:val="24"/>
          </w:rPr>
          <w:delText xml:space="preserve"> </w:delText>
        </w:r>
      </w:del>
      <w:r w:rsidRPr="000810DA">
        <w:rPr>
          <w:sz w:val="24"/>
          <w:szCs w:val="24"/>
        </w:rPr>
        <w:t>their antigenic make</w:t>
      </w:r>
      <w:ins w:id="393" w:author="Salemadu" w:date="2025-03-31T10:25:00Z">
        <w:r w:rsidR="002F308B">
          <w:rPr>
            <w:sz w:val="24"/>
            <w:szCs w:val="24"/>
          </w:rPr>
          <w:t>-</w:t>
        </w:r>
      </w:ins>
      <w:del w:id="394" w:author="Salemadu" w:date="2025-03-31T10:25:00Z">
        <w:r w:rsidRPr="000810DA" w:rsidDel="002F308B">
          <w:rPr>
            <w:sz w:val="24"/>
            <w:szCs w:val="24"/>
          </w:rPr>
          <w:delText xml:space="preserve"> </w:delText>
        </w:r>
      </w:del>
      <w:r w:rsidRPr="000810DA">
        <w:rPr>
          <w:sz w:val="24"/>
          <w:szCs w:val="24"/>
        </w:rPr>
        <w:t>up.</w:t>
      </w:r>
      <w:r w:rsidR="00011E78">
        <w:rPr>
          <w:sz w:val="24"/>
          <w:szCs w:val="24"/>
        </w:rPr>
        <w:t xml:space="preserve"> </w:t>
      </w:r>
      <w:r w:rsidRPr="000810DA">
        <w:rPr>
          <w:sz w:val="24"/>
          <w:szCs w:val="24"/>
        </w:rPr>
        <w:t>Others shed</w:t>
      </w:r>
      <w:del w:id="395" w:author="Salemadu" w:date="2025-03-31T10:24:00Z">
        <w:r w:rsidRPr="000810DA" w:rsidDel="002F308B">
          <w:rPr>
            <w:sz w:val="24"/>
            <w:szCs w:val="24"/>
          </w:rPr>
          <w:delText xml:space="preserve"> </w:delText>
        </w:r>
      </w:del>
      <w:r w:rsidRPr="000810DA">
        <w:rPr>
          <w:sz w:val="24"/>
          <w:szCs w:val="24"/>
        </w:rPr>
        <w:t xml:space="preserve"> their surface antigens and adopt other</w:t>
      </w:r>
      <w:ins w:id="396" w:author="Salemadu" w:date="2025-03-31T14:46:00Z">
        <w:r w:rsidR="00727046">
          <w:rPr>
            <w:sz w:val="24"/>
            <w:szCs w:val="24"/>
          </w:rPr>
          <w:t>s</w:t>
        </w:r>
      </w:ins>
      <w:r w:rsidRPr="000810DA">
        <w:rPr>
          <w:sz w:val="24"/>
          <w:szCs w:val="24"/>
        </w:rPr>
        <w:t>.</w:t>
      </w:r>
      <w:ins w:id="397" w:author="Salemadu" w:date="2025-03-31T10:24:00Z">
        <w:r w:rsidR="002F308B">
          <w:rPr>
            <w:sz w:val="24"/>
            <w:szCs w:val="24"/>
          </w:rPr>
          <w:t xml:space="preserve"> </w:t>
        </w:r>
      </w:ins>
      <w:r w:rsidRPr="000810DA">
        <w:rPr>
          <w:sz w:val="24"/>
          <w:szCs w:val="24"/>
        </w:rPr>
        <w:t>A third group have a character of antigenic phase variations during infectious events in human host</w:t>
      </w:r>
    </w:p>
    <w:p w14:paraId="1447333E" w14:textId="651724D1" w:rsidR="004C0F91" w:rsidRPr="000810DA" w:rsidRDefault="004C0F91" w:rsidP="009B168D">
      <w:pPr>
        <w:bidi w:val="0"/>
        <w:rPr>
          <w:sz w:val="24"/>
          <w:szCs w:val="24"/>
        </w:rPr>
      </w:pPr>
      <w:r w:rsidRPr="000810DA">
        <w:rPr>
          <w:sz w:val="24"/>
          <w:szCs w:val="24"/>
        </w:rPr>
        <w:t>12- Toxinosis</w:t>
      </w:r>
      <w:del w:id="398" w:author="Salemadu" w:date="2025-03-31T10:25:00Z">
        <w:r w:rsidRPr="000810DA" w:rsidDel="002F308B">
          <w:rPr>
            <w:sz w:val="24"/>
            <w:szCs w:val="24"/>
          </w:rPr>
          <w:delText>;</w:delText>
        </w:r>
      </w:del>
    </w:p>
    <w:p w14:paraId="0A85A0F3" w14:textId="238615F1" w:rsidR="004C0F91" w:rsidRPr="000810DA" w:rsidRDefault="004C0F91" w:rsidP="009B168D">
      <w:pPr>
        <w:bidi w:val="0"/>
        <w:rPr>
          <w:sz w:val="24"/>
          <w:szCs w:val="24"/>
        </w:rPr>
      </w:pPr>
      <w:r w:rsidRPr="000810DA">
        <w:rPr>
          <w:sz w:val="24"/>
          <w:szCs w:val="24"/>
        </w:rPr>
        <w:t xml:space="preserve">         Few pathogen</w:t>
      </w:r>
      <w:ins w:id="399" w:author="Salemadu" w:date="2025-03-31T14:48:00Z">
        <w:r w:rsidR="00727046">
          <w:rPr>
            <w:sz w:val="24"/>
            <w:szCs w:val="24"/>
          </w:rPr>
          <w:t>s</w:t>
        </w:r>
      </w:ins>
      <w:r w:rsidRPr="000810DA">
        <w:rPr>
          <w:sz w:val="24"/>
          <w:szCs w:val="24"/>
        </w:rPr>
        <w:t xml:space="preserve"> express their pathogenicity to human being</w:t>
      </w:r>
      <w:ins w:id="400" w:author="Salemadu" w:date="2025-03-31T14:48:00Z">
        <w:r w:rsidR="00727046">
          <w:rPr>
            <w:sz w:val="24"/>
            <w:szCs w:val="24"/>
          </w:rPr>
          <w:t>s</w:t>
        </w:r>
      </w:ins>
      <w:r w:rsidRPr="000810DA">
        <w:rPr>
          <w:sz w:val="24"/>
          <w:szCs w:val="24"/>
        </w:rPr>
        <w:t xml:space="preserve"> through production of </w:t>
      </w:r>
      <w:ins w:id="401" w:author="Salemadu" w:date="2025-03-31T14:48:00Z">
        <w:r w:rsidR="00727046">
          <w:rPr>
            <w:sz w:val="24"/>
            <w:szCs w:val="24"/>
          </w:rPr>
          <w:t xml:space="preserve">a </w:t>
        </w:r>
      </w:ins>
      <w:r w:rsidRPr="000810DA">
        <w:rPr>
          <w:sz w:val="24"/>
          <w:szCs w:val="24"/>
        </w:rPr>
        <w:t>protein</w:t>
      </w:r>
      <w:ins w:id="402" w:author="Salemadu" w:date="2025-03-31T14:48:00Z">
        <w:r w:rsidR="00727046">
          <w:rPr>
            <w:sz w:val="24"/>
            <w:szCs w:val="24"/>
          </w:rPr>
          <w:t>,</w:t>
        </w:r>
      </w:ins>
      <w:r w:rsidRPr="000810DA">
        <w:rPr>
          <w:sz w:val="24"/>
          <w:szCs w:val="24"/>
        </w:rPr>
        <w:t xml:space="preserve"> exotoxin causing a case of biotoxinosis</w:t>
      </w:r>
      <w:del w:id="403" w:author="Salemadu" w:date="2025-03-31T10:25:00Z">
        <w:r w:rsidR="00011E78" w:rsidDel="002F308B">
          <w:rPr>
            <w:sz w:val="24"/>
            <w:szCs w:val="24"/>
          </w:rPr>
          <w:delText xml:space="preserve"> </w:delText>
        </w:r>
      </w:del>
      <w:r w:rsidRPr="000810DA">
        <w:rPr>
          <w:sz w:val="24"/>
          <w:szCs w:val="24"/>
        </w:rPr>
        <w:t>.</w:t>
      </w:r>
      <w:ins w:id="404" w:author="Salemadu" w:date="2025-03-31T10:25:00Z">
        <w:r w:rsidR="002F308B">
          <w:rPr>
            <w:sz w:val="24"/>
            <w:szCs w:val="24"/>
          </w:rPr>
          <w:t xml:space="preserve"> </w:t>
        </w:r>
      </w:ins>
      <w:r w:rsidR="008F20BB" w:rsidRPr="000810DA">
        <w:rPr>
          <w:sz w:val="24"/>
          <w:szCs w:val="24"/>
        </w:rPr>
        <w:t xml:space="preserve">Such cases can be managed through initiation of serotherapy with </w:t>
      </w:r>
      <w:del w:id="405" w:author="Salemadu" w:date="2025-03-31T14:49:00Z">
        <w:r w:rsidR="008F20BB" w:rsidRPr="000810DA" w:rsidDel="00727046">
          <w:rPr>
            <w:sz w:val="24"/>
            <w:szCs w:val="24"/>
          </w:rPr>
          <w:delText xml:space="preserve"> </w:delText>
        </w:r>
      </w:del>
      <w:r w:rsidR="008F20BB" w:rsidRPr="000810DA">
        <w:rPr>
          <w:sz w:val="24"/>
          <w:szCs w:val="24"/>
        </w:rPr>
        <w:t>a specific anti-toxin.</w:t>
      </w:r>
    </w:p>
    <w:p w14:paraId="437C526F" w14:textId="77777777" w:rsidR="00441472" w:rsidRDefault="00441472" w:rsidP="009B168D">
      <w:pPr>
        <w:bidi w:val="0"/>
        <w:rPr>
          <w:sz w:val="24"/>
          <w:szCs w:val="24"/>
        </w:rPr>
      </w:pPr>
    </w:p>
    <w:p w14:paraId="13734318" w14:textId="77777777" w:rsidR="00441472" w:rsidRDefault="00441472" w:rsidP="00441472">
      <w:pPr>
        <w:bidi w:val="0"/>
        <w:rPr>
          <w:sz w:val="24"/>
          <w:szCs w:val="24"/>
        </w:rPr>
      </w:pPr>
    </w:p>
    <w:p w14:paraId="47E1B03B" w14:textId="77777777" w:rsidR="00441472" w:rsidRDefault="00441472" w:rsidP="00441472">
      <w:pPr>
        <w:bidi w:val="0"/>
        <w:rPr>
          <w:sz w:val="24"/>
          <w:szCs w:val="24"/>
        </w:rPr>
      </w:pPr>
    </w:p>
    <w:p w14:paraId="3832B056" w14:textId="77777777" w:rsidR="00441472" w:rsidRDefault="00441472" w:rsidP="00441472">
      <w:pPr>
        <w:bidi w:val="0"/>
        <w:rPr>
          <w:sz w:val="24"/>
          <w:szCs w:val="24"/>
        </w:rPr>
      </w:pPr>
    </w:p>
    <w:p w14:paraId="0BA3921C" w14:textId="77777777" w:rsidR="008F20BB" w:rsidRPr="000810DA" w:rsidRDefault="008F20BB" w:rsidP="00441472">
      <w:pPr>
        <w:bidi w:val="0"/>
        <w:rPr>
          <w:sz w:val="24"/>
          <w:szCs w:val="24"/>
        </w:rPr>
      </w:pPr>
      <w:r w:rsidRPr="000810DA">
        <w:rPr>
          <w:sz w:val="24"/>
          <w:szCs w:val="24"/>
        </w:rPr>
        <w:t>References</w:t>
      </w:r>
    </w:p>
    <w:p w14:paraId="1D28FEDC" w14:textId="0B0F637F" w:rsidR="008F20BB" w:rsidRPr="000810DA" w:rsidRDefault="008F20BB" w:rsidP="009B168D">
      <w:pPr>
        <w:bidi w:val="0"/>
        <w:rPr>
          <w:sz w:val="24"/>
          <w:szCs w:val="24"/>
        </w:rPr>
      </w:pPr>
      <w:r w:rsidRPr="000810DA">
        <w:rPr>
          <w:sz w:val="24"/>
          <w:szCs w:val="24"/>
        </w:rPr>
        <w:t>1-Levinson W</w:t>
      </w:r>
      <w:del w:id="406" w:author="Salemadu" w:date="2025-03-31T10:26:00Z">
        <w:r w:rsidRPr="000810DA" w:rsidDel="002F308B">
          <w:rPr>
            <w:sz w:val="24"/>
            <w:szCs w:val="24"/>
          </w:rPr>
          <w:delText xml:space="preserve"> </w:delText>
        </w:r>
      </w:del>
      <w:r w:rsidRPr="000810DA">
        <w:rPr>
          <w:sz w:val="24"/>
          <w:szCs w:val="24"/>
        </w:rPr>
        <w:t>,</w:t>
      </w:r>
      <w:ins w:id="407" w:author="Salemadu" w:date="2025-03-31T10:26:00Z">
        <w:r w:rsidR="002F308B">
          <w:rPr>
            <w:sz w:val="24"/>
            <w:szCs w:val="24"/>
          </w:rPr>
          <w:t xml:space="preserve"> </w:t>
        </w:r>
      </w:ins>
      <w:r w:rsidRPr="000810DA">
        <w:rPr>
          <w:sz w:val="24"/>
          <w:szCs w:val="24"/>
        </w:rPr>
        <w:t>R.,Chin-Hong P</w:t>
      </w:r>
      <w:del w:id="408" w:author="Salemadu" w:date="2025-03-31T10:26:00Z">
        <w:r w:rsidRPr="000810DA" w:rsidDel="002F308B">
          <w:rPr>
            <w:sz w:val="24"/>
            <w:szCs w:val="24"/>
          </w:rPr>
          <w:delText xml:space="preserve"> </w:delText>
        </w:r>
      </w:del>
      <w:r w:rsidRPr="000810DA">
        <w:rPr>
          <w:sz w:val="24"/>
          <w:szCs w:val="24"/>
        </w:rPr>
        <w:t>, Joyce EA , Nussbaum J ,  Schwartz B.2018.Review of Medical Microbiology and Immunology 15</w:t>
      </w:r>
      <w:r w:rsidRPr="000810DA">
        <w:rPr>
          <w:sz w:val="24"/>
          <w:szCs w:val="24"/>
          <w:vertAlign w:val="superscript"/>
        </w:rPr>
        <w:t>th</w:t>
      </w:r>
      <w:r w:rsidRPr="000810DA">
        <w:rPr>
          <w:sz w:val="24"/>
          <w:szCs w:val="24"/>
        </w:rPr>
        <w:t xml:space="preserve"> ed.MacGraw –Hill,Lange.</w:t>
      </w:r>
      <w:ins w:id="409" w:author="Salemadu" w:date="2025-03-31T10:26:00Z">
        <w:r w:rsidR="002F308B">
          <w:rPr>
            <w:sz w:val="24"/>
            <w:szCs w:val="24"/>
          </w:rPr>
          <w:t xml:space="preserve"> </w:t>
        </w:r>
      </w:ins>
      <w:r w:rsidRPr="000810DA">
        <w:rPr>
          <w:sz w:val="24"/>
          <w:szCs w:val="24"/>
        </w:rPr>
        <w:t>New York.</w:t>
      </w:r>
    </w:p>
    <w:p w14:paraId="48C60AB9" w14:textId="231C5495" w:rsidR="008F20BB" w:rsidRPr="000810DA" w:rsidRDefault="008F20BB" w:rsidP="009B168D">
      <w:pPr>
        <w:bidi w:val="0"/>
        <w:rPr>
          <w:sz w:val="24"/>
          <w:szCs w:val="24"/>
        </w:rPr>
      </w:pPr>
      <w:r w:rsidRPr="000810DA">
        <w:rPr>
          <w:sz w:val="24"/>
          <w:szCs w:val="24"/>
        </w:rPr>
        <w:t>2-Carroll KC</w:t>
      </w:r>
      <w:del w:id="410" w:author="Salemadu" w:date="2025-03-31T10:29:00Z">
        <w:r w:rsidRPr="000810DA" w:rsidDel="00337512">
          <w:rPr>
            <w:sz w:val="24"/>
            <w:szCs w:val="24"/>
          </w:rPr>
          <w:delText xml:space="preserve"> </w:delText>
        </w:r>
      </w:del>
      <w:r w:rsidRPr="000810DA">
        <w:rPr>
          <w:sz w:val="24"/>
          <w:szCs w:val="24"/>
        </w:rPr>
        <w:t>,</w:t>
      </w:r>
      <w:ins w:id="411" w:author="Salemadu" w:date="2025-03-31T10:29:00Z">
        <w:r w:rsidR="00337512">
          <w:rPr>
            <w:sz w:val="24"/>
            <w:szCs w:val="24"/>
          </w:rPr>
          <w:t xml:space="preserve"> </w:t>
        </w:r>
      </w:ins>
      <w:r w:rsidRPr="000810DA">
        <w:rPr>
          <w:sz w:val="24"/>
          <w:szCs w:val="24"/>
        </w:rPr>
        <w:t>Morse SA,</w:t>
      </w:r>
      <w:ins w:id="412" w:author="Salemadu" w:date="2025-03-31T10:30:00Z">
        <w:r w:rsidR="00337512">
          <w:rPr>
            <w:sz w:val="24"/>
            <w:szCs w:val="24"/>
          </w:rPr>
          <w:t xml:space="preserve"> </w:t>
        </w:r>
      </w:ins>
      <w:r w:rsidRPr="000810DA">
        <w:rPr>
          <w:sz w:val="24"/>
          <w:szCs w:val="24"/>
        </w:rPr>
        <w:t>Mietzner T</w:t>
      </w:r>
      <w:del w:id="413" w:author="Salemadu" w:date="2025-03-31T10:30:00Z">
        <w:r w:rsidRPr="000810DA" w:rsidDel="00337512">
          <w:rPr>
            <w:sz w:val="24"/>
            <w:szCs w:val="24"/>
          </w:rPr>
          <w:delText xml:space="preserve"> </w:delText>
        </w:r>
      </w:del>
      <w:r w:rsidRPr="000810DA">
        <w:rPr>
          <w:sz w:val="24"/>
          <w:szCs w:val="24"/>
        </w:rPr>
        <w:t>,</w:t>
      </w:r>
      <w:ins w:id="414" w:author="Salemadu" w:date="2025-03-31T10:30:00Z">
        <w:r w:rsidR="00337512">
          <w:rPr>
            <w:sz w:val="24"/>
            <w:szCs w:val="24"/>
          </w:rPr>
          <w:t xml:space="preserve"> </w:t>
        </w:r>
      </w:ins>
      <w:r w:rsidRPr="000810DA">
        <w:rPr>
          <w:sz w:val="24"/>
          <w:szCs w:val="24"/>
        </w:rPr>
        <w:t>Miller S .</w:t>
      </w:r>
      <w:r w:rsidR="00B044AB" w:rsidRPr="000810DA">
        <w:rPr>
          <w:sz w:val="24"/>
          <w:szCs w:val="24"/>
        </w:rPr>
        <w:t>2016.</w:t>
      </w:r>
      <w:ins w:id="415" w:author="Salemadu" w:date="2025-03-31T10:28:00Z">
        <w:r w:rsidR="00337512">
          <w:rPr>
            <w:sz w:val="24"/>
            <w:szCs w:val="24"/>
          </w:rPr>
          <w:t xml:space="preserve"> </w:t>
        </w:r>
      </w:ins>
      <w:r w:rsidR="00B044AB" w:rsidRPr="000810DA">
        <w:rPr>
          <w:sz w:val="24"/>
          <w:szCs w:val="24"/>
        </w:rPr>
        <w:t>Jawetz,</w:t>
      </w:r>
      <w:ins w:id="416" w:author="Salemadu" w:date="2025-03-31T10:29:00Z">
        <w:r w:rsidR="00337512">
          <w:rPr>
            <w:sz w:val="24"/>
            <w:szCs w:val="24"/>
          </w:rPr>
          <w:t xml:space="preserve"> </w:t>
        </w:r>
      </w:ins>
      <w:r w:rsidR="00B044AB" w:rsidRPr="000810DA">
        <w:rPr>
          <w:sz w:val="24"/>
          <w:szCs w:val="24"/>
        </w:rPr>
        <w:t>Melnick,</w:t>
      </w:r>
      <w:ins w:id="417" w:author="Salemadu" w:date="2025-03-31T10:30:00Z">
        <w:r w:rsidR="00337512">
          <w:rPr>
            <w:sz w:val="24"/>
            <w:szCs w:val="24"/>
          </w:rPr>
          <w:t xml:space="preserve"> </w:t>
        </w:r>
      </w:ins>
      <w:r w:rsidR="00B044AB" w:rsidRPr="000810DA">
        <w:rPr>
          <w:sz w:val="24"/>
          <w:szCs w:val="24"/>
        </w:rPr>
        <w:t>Adelberg's medical Microbiology</w:t>
      </w:r>
      <w:del w:id="418" w:author="Salemadu" w:date="2025-03-31T10:30:00Z">
        <w:r w:rsidR="00B044AB" w:rsidRPr="000810DA" w:rsidDel="00337512">
          <w:rPr>
            <w:sz w:val="24"/>
            <w:szCs w:val="24"/>
          </w:rPr>
          <w:delText xml:space="preserve"> </w:delText>
        </w:r>
      </w:del>
      <w:r w:rsidR="00B044AB" w:rsidRPr="000810DA">
        <w:rPr>
          <w:sz w:val="24"/>
          <w:szCs w:val="24"/>
        </w:rPr>
        <w:t>,</w:t>
      </w:r>
      <w:ins w:id="419" w:author="Salemadu" w:date="2025-03-31T10:30:00Z">
        <w:r w:rsidR="00337512">
          <w:rPr>
            <w:sz w:val="24"/>
            <w:szCs w:val="24"/>
          </w:rPr>
          <w:t xml:space="preserve"> </w:t>
        </w:r>
      </w:ins>
      <w:r w:rsidR="00B044AB" w:rsidRPr="000810DA">
        <w:rPr>
          <w:sz w:val="24"/>
          <w:szCs w:val="24"/>
        </w:rPr>
        <w:t>27</w:t>
      </w:r>
      <w:r w:rsidR="00B044AB" w:rsidRPr="000810DA">
        <w:rPr>
          <w:sz w:val="24"/>
          <w:szCs w:val="24"/>
          <w:vertAlign w:val="superscript"/>
        </w:rPr>
        <w:t>th</w:t>
      </w:r>
      <w:r w:rsidR="00B044AB" w:rsidRPr="000810DA">
        <w:rPr>
          <w:sz w:val="24"/>
          <w:szCs w:val="24"/>
        </w:rPr>
        <w:t xml:space="preserve"> </w:t>
      </w:r>
      <w:proofErr w:type="gramStart"/>
      <w:r w:rsidR="00B044AB" w:rsidRPr="000810DA">
        <w:rPr>
          <w:sz w:val="24"/>
          <w:szCs w:val="24"/>
        </w:rPr>
        <w:t>ed</w:t>
      </w:r>
      <w:proofErr w:type="gramEnd"/>
      <w:r w:rsidR="00B044AB" w:rsidRPr="000810DA">
        <w:rPr>
          <w:sz w:val="24"/>
          <w:szCs w:val="24"/>
        </w:rPr>
        <w:t xml:space="preserve"> McGraw-Hill,</w:t>
      </w:r>
      <w:ins w:id="420" w:author="Salemadu" w:date="2025-03-31T10:30:00Z">
        <w:r w:rsidR="00337512">
          <w:rPr>
            <w:sz w:val="24"/>
            <w:szCs w:val="24"/>
          </w:rPr>
          <w:t xml:space="preserve"> </w:t>
        </w:r>
      </w:ins>
      <w:r w:rsidR="00B044AB" w:rsidRPr="000810DA">
        <w:rPr>
          <w:sz w:val="24"/>
          <w:szCs w:val="24"/>
        </w:rPr>
        <w:t>lange,</w:t>
      </w:r>
      <w:ins w:id="421" w:author="Salemadu" w:date="2025-03-31T10:30:00Z">
        <w:r w:rsidR="00337512">
          <w:rPr>
            <w:sz w:val="24"/>
            <w:szCs w:val="24"/>
          </w:rPr>
          <w:t xml:space="preserve"> </w:t>
        </w:r>
      </w:ins>
      <w:r w:rsidR="00B044AB" w:rsidRPr="000810DA">
        <w:rPr>
          <w:sz w:val="24"/>
          <w:szCs w:val="24"/>
        </w:rPr>
        <w:t>NewYork.</w:t>
      </w:r>
    </w:p>
    <w:p w14:paraId="70963C03" w14:textId="77777777" w:rsidR="008F20BB" w:rsidRPr="000810DA" w:rsidRDefault="008F20BB" w:rsidP="009B168D">
      <w:pPr>
        <w:bidi w:val="0"/>
        <w:rPr>
          <w:sz w:val="24"/>
          <w:szCs w:val="24"/>
        </w:rPr>
      </w:pPr>
    </w:p>
    <w:p w14:paraId="4E893301" w14:textId="77777777" w:rsidR="00A62E73" w:rsidRPr="000810DA" w:rsidRDefault="00A62E73" w:rsidP="009B168D">
      <w:pPr>
        <w:bidi w:val="0"/>
        <w:rPr>
          <w:sz w:val="24"/>
          <w:szCs w:val="24"/>
        </w:rPr>
      </w:pPr>
    </w:p>
    <w:p w14:paraId="00768735" w14:textId="77777777" w:rsidR="000A4A3B" w:rsidRPr="000810DA" w:rsidRDefault="000A4A3B" w:rsidP="009B168D">
      <w:pPr>
        <w:bidi w:val="0"/>
        <w:rPr>
          <w:sz w:val="24"/>
          <w:szCs w:val="24"/>
        </w:rPr>
      </w:pPr>
    </w:p>
    <w:p w14:paraId="5E2DA790" w14:textId="77777777" w:rsidR="000A4A3B" w:rsidRPr="000810DA" w:rsidRDefault="000A4A3B" w:rsidP="009B168D">
      <w:pPr>
        <w:bidi w:val="0"/>
        <w:rPr>
          <w:sz w:val="24"/>
          <w:szCs w:val="24"/>
        </w:rPr>
      </w:pPr>
    </w:p>
    <w:p w14:paraId="188218B5" w14:textId="77777777" w:rsidR="000A4A3B" w:rsidRPr="000810DA" w:rsidRDefault="000A4A3B" w:rsidP="009B168D">
      <w:pPr>
        <w:bidi w:val="0"/>
        <w:rPr>
          <w:sz w:val="24"/>
          <w:szCs w:val="24"/>
        </w:rPr>
      </w:pPr>
    </w:p>
    <w:p w14:paraId="51FA8B14" w14:textId="77777777" w:rsidR="000A4A3B" w:rsidRPr="000810DA" w:rsidRDefault="000A4A3B" w:rsidP="009B168D">
      <w:pPr>
        <w:bidi w:val="0"/>
        <w:rPr>
          <w:sz w:val="24"/>
          <w:szCs w:val="24"/>
        </w:rPr>
      </w:pPr>
    </w:p>
    <w:p w14:paraId="13B6685E" w14:textId="77777777" w:rsidR="000A4A3B" w:rsidRPr="000810DA" w:rsidRDefault="000A4A3B" w:rsidP="009B168D">
      <w:pPr>
        <w:bidi w:val="0"/>
        <w:rPr>
          <w:sz w:val="24"/>
          <w:szCs w:val="24"/>
        </w:rPr>
      </w:pPr>
    </w:p>
    <w:p w14:paraId="57CE996A" w14:textId="77777777" w:rsidR="000A4A3B" w:rsidRPr="000810DA" w:rsidRDefault="000A4A3B" w:rsidP="009B168D">
      <w:pPr>
        <w:bidi w:val="0"/>
        <w:rPr>
          <w:sz w:val="24"/>
          <w:szCs w:val="24"/>
        </w:rPr>
      </w:pPr>
    </w:p>
    <w:p w14:paraId="2BE06B59" w14:textId="77777777" w:rsidR="000A4A3B" w:rsidRPr="000810DA" w:rsidRDefault="000A4A3B" w:rsidP="009B168D">
      <w:pPr>
        <w:bidi w:val="0"/>
        <w:rPr>
          <w:sz w:val="24"/>
          <w:szCs w:val="24"/>
        </w:rPr>
      </w:pPr>
    </w:p>
    <w:p w14:paraId="5B830820" w14:textId="77777777" w:rsidR="000A4A3B" w:rsidRPr="000810DA" w:rsidRDefault="000A4A3B" w:rsidP="009B168D">
      <w:pPr>
        <w:bidi w:val="0"/>
        <w:rPr>
          <w:sz w:val="24"/>
          <w:szCs w:val="24"/>
        </w:rPr>
      </w:pPr>
    </w:p>
    <w:p w14:paraId="4CDBA8D0" w14:textId="77777777" w:rsidR="000A4A3B" w:rsidRDefault="000A4A3B" w:rsidP="009B168D">
      <w:pPr>
        <w:bidi w:val="0"/>
        <w:rPr>
          <w:sz w:val="24"/>
          <w:szCs w:val="24"/>
        </w:rPr>
      </w:pPr>
    </w:p>
    <w:p w14:paraId="21E810B3" w14:textId="77777777" w:rsidR="0048321E" w:rsidRDefault="0048321E" w:rsidP="0048321E">
      <w:pPr>
        <w:bidi w:val="0"/>
        <w:rPr>
          <w:sz w:val="24"/>
          <w:szCs w:val="24"/>
        </w:rPr>
      </w:pPr>
    </w:p>
    <w:p w14:paraId="5ED57466" w14:textId="77777777" w:rsidR="0048321E" w:rsidRDefault="0048321E" w:rsidP="0048321E">
      <w:pPr>
        <w:bidi w:val="0"/>
        <w:rPr>
          <w:sz w:val="24"/>
          <w:szCs w:val="24"/>
        </w:rPr>
      </w:pPr>
    </w:p>
    <w:p w14:paraId="3DDF50EF" w14:textId="77777777" w:rsidR="0048321E" w:rsidRDefault="0048321E" w:rsidP="0048321E">
      <w:pPr>
        <w:bidi w:val="0"/>
        <w:rPr>
          <w:sz w:val="24"/>
          <w:szCs w:val="24"/>
        </w:rPr>
      </w:pPr>
    </w:p>
    <w:p w14:paraId="3B30BF89" w14:textId="77777777" w:rsidR="0048321E" w:rsidRDefault="0048321E" w:rsidP="0048321E">
      <w:pPr>
        <w:bidi w:val="0"/>
        <w:rPr>
          <w:sz w:val="24"/>
          <w:szCs w:val="24"/>
        </w:rPr>
      </w:pPr>
    </w:p>
    <w:p w14:paraId="5830B506" w14:textId="77777777" w:rsidR="0048321E" w:rsidRDefault="0048321E" w:rsidP="0048321E">
      <w:pPr>
        <w:bidi w:val="0"/>
        <w:rPr>
          <w:sz w:val="24"/>
          <w:szCs w:val="24"/>
        </w:rPr>
      </w:pPr>
      <w:r>
        <w:rPr>
          <w:sz w:val="24"/>
          <w:szCs w:val="24"/>
        </w:rPr>
        <w:br/>
      </w:r>
    </w:p>
    <w:p w14:paraId="5F9D813E" w14:textId="77777777" w:rsidR="0048321E" w:rsidRPr="000810DA" w:rsidRDefault="0048321E" w:rsidP="0048321E">
      <w:pPr>
        <w:bidi w:val="0"/>
        <w:rPr>
          <w:sz w:val="24"/>
          <w:szCs w:val="24"/>
        </w:rPr>
      </w:pPr>
    </w:p>
    <w:p w14:paraId="38740E1A" w14:textId="77777777" w:rsidR="000A4A3B" w:rsidRPr="000810DA" w:rsidRDefault="000A4A3B" w:rsidP="009B168D">
      <w:pPr>
        <w:bidi w:val="0"/>
        <w:rPr>
          <w:sz w:val="24"/>
          <w:szCs w:val="24"/>
        </w:rPr>
      </w:pPr>
    </w:p>
    <w:p w14:paraId="574DC878" w14:textId="77777777" w:rsidR="000A4A3B" w:rsidRPr="000810DA" w:rsidRDefault="000A4A3B" w:rsidP="009B168D">
      <w:pPr>
        <w:bidi w:val="0"/>
        <w:rPr>
          <w:sz w:val="24"/>
          <w:szCs w:val="24"/>
        </w:rPr>
      </w:pPr>
    </w:p>
    <w:p w14:paraId="5E10994E" w14:textId="77777777" w:rsidR="000A4A3B" w:rsidRPr="000810DA" w:rsidRDefault="000A4A3B" w:rsidP="009B168D">
      <w:pPr>
        <w:bidi w:val="0"/>
        <w:rPr>
          <w:sz w:val="24"/>
          <w:szCs w:val="24"/>
        </w:rPr>
      </w:pPr>
    </w:p>
    <w:p w14:paraId="3DD62CE3" w14:textId="77777777" w:rsidR="000A4A3B" w:rsidRPr="000810DA" w:rsidRDefault="000A4A3B" w:rsidP="009B168D">
      <w:pPr>
        <w:bidi w:val="0"/>
        <w:rPr>
          <w:sz w:val="24"/>
          <w:szCs w:val="24"/>
        </w:rPr>
      </w:pPr>
    </w:p>
    <w:p w14:paraId="5C84DB5A" w14:textId="77777777" w:rsidR="00A02F60" w:rsidRDefault="00A02F60" w:rsidP="009B168D">
      <w:pPr>
        <w:bidi w:val="0"/>
        <w:rPr>
          <w:sz w:val="24"/>
          <w:szCs w:val="24"/>
        </w:rPr>
      </w:pPr>
    </w:p>
    <w:p w14:paraId="6FDFF232" w14:textId="77777777" w:rsidR="00A02F60" w:rsidRDefault="00A02F60" w:rsidP="00A02F60">
      <w:pPr>
        <w:bidi w:val="0"/>
        <w:rPr>
          <w:sz w:val="24"/>
          <w:szCs w:val="24"/>
        </w:rPr>
      </w:pPr>
    </w:p>
    <w:p w14:paraId="7D5B5495" w14:textId="77777777" w:rsidR="00A02F60" w:rsidRDefault="00A02F60" w:rsidP="00A02F60">
      <w:pPr>
        <w:bidi w:val="0"/>
        <w:rPr>
          <w:sz w:val="24"/>
          <w:szCs w:val="24"/>
        </w:rPr>
      </w:pPr>
    </w:p>
    <w:p w14:paraId="33C8D20A" w14:textId="77777777" w:rsidR="00A02F60" w:rsidRDefault="00A02F60" w:rsidP="00A02F60">
      <w:pPr>
        <w:bidi w:val="0"/>
        <w:rPr>
          <w:sz w:val="24"/>
          <w:szCs w:val="24"/>
        </w:rPr>
      </w:pPr>
    </w:p>
    <w:p w14:paraId="3A2E917D" w14:textId="77777777" w:rsidR="00441472" w:rsidRDefault="00441472" w:rsidP="00A02F60">
      <w:pPr>
        <w:bidi w:val="0"/>
        <w:rPr>
          <w:sz w:val="24"/>
          <w:szCs w:val="24"/>
        </w:rPr>
      </w:pPr>
    </w:p>
    <w:p w14:paraId="279049AB" w14:textId="77777777" w:rsidR="00441472" w:rsidRDefault="00441472" w:rsidP="00441472">
      <w:pPr>
        <w:bidi w:val="0"/>
        <w:rPr>
          <w:sz w:val="24"/>
          <w:szCs w:val="24"/>
        </w:rPr>
      </w:pPr>
    </w:p>
    <w:p w14:paraId="6566F61E" w14:textId="77777777" w:rsidR="00441472" w:rsidRDefault="00441472" w:rsidP="00441472">
      <w:pPr>
        <w:bidi w:val="0"/>
        <w:rPr>
          <w:sz w:val="24"/>
          <w:szCs w:val="24"/>
        </w:rPr>
      </w:pPr>
    </w:p>
    <w:p w14:paraId="39FCC44D" w14:textId="77777777" w:rsidR="00441472" w:rsidRDefault="00441472" w:rsidP="00441472">
      <w:pPr>
        <w:bidi w:val="0"/>
        <w:rPr>
          <w:sz w:val="24"/>
          <w:szCs w:val="24"/>
        </w:rPr>
      </w:pPr>
    </w:p>
    <w:p w14:paraId="31038AED" w14:textId="77777777" w:rsidR="00441472" w:rsidRDefault="00441472" w:rsidP="00441472">
      <w:pPr>
        <w:bidi w:val="0"/>
        <w:rPr>
          <w:sz w:val="24"/>
          <w:szCs w:val="24"/>
        </w:rPr>
      </w:pPr>
    </w:p>
    <w:p w14:paraId="6FF56E7A" w14:textId="77777777" w:rsidR="00441472" w:rsidRDefault="00441472" w:rsidP="00441472">
      <w:pPr>
        <w:bidi w:val="0"/>
        <w:rPr>
          <w:sz w:val="24"/>
          <w:szCs w:val="24"/>
        </w:rPr>
      </w:pPr>
    </w:p>
    <w:p w14:paraId="359C29FE" w14:textId="77777777" w:rsidR="00A02F60" w:rsidRDefault="00A02F60" w:rsidP="00441472">
      <w:pPr>
        <w:bidi w:val="0"/>
        <w:rPr>
          <w:sz w:val="24"/>
          <w:szCs w:val="24"/>
        </w:rPr>
      </w:pPr>
      <w:r>
        <w:rPr>
          <w:sz w:val="24"/>
          <w:szCs w:val="24"/>
        </w:rPr>
        <w:t>PART ONE</w:t>
      </w:r>
      <w:del w:id="422" w:author="Salemadu" w:date="2025-03-31T15:00:00Z">
        <w:r w:rsidDel="007507E2">
          <w:rPr>
            <w:sz w:val="24"/>
            <w:szCs w:val="24"/>
          </w:rPr>
          <w:delText xml:space="preserve"> </w:delText>
        </w:r>
      </w:del>
      <w:r>
        <w:rPr>
          <w:sz w:val="24"/>
          <w:szCs w:val="24"/>
        </w:rPr>
        <w:t>: PLATFORM</w:t>
      </w:r>
    </w:p>
    <w:p w14:paraId="4303CFDD" w14:textId="77777777" w:rsidR="00A02F60" w:rsidRDefault="00A02F60" w:rsidP="00441472">
      <w:pPr>
        <w:bidi w:val="0"/>
        <w:rPr>
          <w:sz w:val="24"/>
          <w:szCs w:val="24"/>
        </w:rPr>
      </w:pPr>
      <w:r>
        <w:rPr>
          <w:sz w:val="24"/>
          <w:szCs w:val="24"/>
        </w:rPr>
        <w:t>SECTION TWO</w:t>
      </w:r>
      <w:del w:id="423" w:author="Salemadu" w:date="2025-03-31T15:01:00Z">
        <w:r w:rsidDel="007507E2">
          <w:rPr>
            <w:sz w:val="24"/>
            <w:szCs w:val="24"/>
          </w:rPr>
          <w:delText xml:space="preserve"> </w:delText>
        </w:r>
      </w:del>
      <w:r>
        <w:rPr>
          <w:sz w:val="24"/>
          <w:szCs w:val="24"/>
        </w:rPr>
        <w:t>: VACCINE ATTRIBUTES</w:t>
      </w:r>
    </w:p>
    <w:p w14:paraId="044A1BEB" w14:textId="64957BB9" w:rsidR="00A02F60" w:rsidRDefault="00A02F60" w:rsidP="00A02F60">
      <w:pPr>
        <w:bidi w:val="0"/>
        <w:rPr>
          <w:sz w:val="24"/>
          <w:szCs w:val="24"/>
        </w:rPr>
      </w:pPr>
      <w:r>
        <w:rPr>
          <w:sz w:val="24"/>
          <w:szCs w:val="24"/>
        </w:rPr>
        <w:t>Chapter Four</w:t>
      </w:r>
      <w:del w:id="424" w:author="Salemadu" w:date="2025-03-31T15:01:00Z">
        <w:r w:rsidDel="007507E2">
          <w:rPr>
            <w:sz w:val="24"/>
            <w:szCs w:val="24"/>
          </w:rPr>
          <w:delText xml:space="preserve"> </w:delText>
        </w:r>
      </w:del>
      <w:r>
        <w:rPr>
          <w:sz w:val="24"/>
          <w:szCs w:val="24"/>
        </w:rPr>
        <w:t>: Vaccine</w:t>
      </w:r>
      <w:del w:id="425" w:author="Salemadu" w:date="2025-03-31T15:01:00Z">
        <w:r w:rsidR="00011E78" w:rsidDel="007507E2">
          <w:rPr>
            <w:sz w:val="24"/>
            <w:szCs w:val="24"/>
          </w:rPr>
          <w:delText xml:space="preserve"> </w:delText>
        </w:r>
      </w:del>
      <w:r>
        <w:rPr>
          <w:sz w:val="24"/>
          <w:szCs w:val="24"/>
        </w:rPr>
        <w:t>,</w:t>
      </w:r>
      <w:ins w:id="426" w:author="Salemadu" w:date="2025-03-31T15:01:00Z">
        <w:r w:rsidR="007507E2">
          <w:rPr>
            <w:sz w:val="24"/>
            <w:szCs w:val="24"/>
          </w:rPr>
          <w:t xml:space="preserve"> </w:t>
        </w:r>
      </w:ins>
      <w:r>
        <w:rPr>
          <w:sz w:val="24"/>
          <w:szCs w:val="24"/>
        </w:rPr>
        <w:t>Over</w:t>
      </w:r>
      <w:r w:rsidR="00011E78">
        <w:rPr>
          <w:sz w:val="24"/>
          <w:szCs w:val="24"/>
        </w:rPr>
        <w:t>v</w:t>
      </w:r>
      <w:r>
        <w:rPr>
          <w:sz w:val="24"/>
          <w:szCs w:val="24"/>
        </w:rPr>
        <w:t>iew</w:t>
      </w:r>
    </w:p>
    <w:p w14:paraId="2A1DB68D" w14:textId="77777777" w:rsidR="00A02F60" w:rsidRDefault="00A02F60" w:rsidP="00A02F60">
      <w:pPr>
        <w:bidi w:val="0"/>
        <w:rPr>
          <w:sz w:val="24"/>
          <w:szCs w:val="24"/>
        </w:rPr>
      </w:pPr>
      <w:r>
        <w:rPr>
          <w:sz w:val="24"/>
          <w:szCs w:val="24"/>
        </w:rPr>
        <w:t>Chapter Five</w:t>
      </w:r>
      <w:del w:id="427" w:author="Salemadu" w:date="2025-03-31T15:01:00Z">
        <w:r w:rsidDel="007507E2">
          <w:rPr>
            <w:sz w:val="24"/>
            <w:szCs w:val="24"/>
          </w:rPr>
          <w:delText xml:space="preserve">  </w:delText>
        </w:r>
      </w:del>
      <w:r>
        <w:rPr>
          <w:sz w:val="24"/>
          <w:szCs w:val="24"/>
        </w:rPr>
        <w:t>: Pre-clinical Vaccinology</w:t>
      </w:r>
    </w:p>
    <w:p w14:paraId="50F11132" w14:textId="77777777" w:rsidR="0096244D" w:rsidRDefault="0096244D" w:rsidP="0096244D">
      <w:pPr>
        <w:bidi w:val="0"/>
        <w:rPr>
          <w:sz w:val="24"/>
          <w:szCs w:val="24"/>
        </w:rPr>
      </w:pPr>
      <w:r>
        <w:rPr>
          <w:sz w:val="24"/>
          <w:szCs w:val="24"/>
        </w:rPr>
        <w:t>Chapter six</w:t>
      </w:r>
      <w:del w:id="428" w:author="Salemadu" w:date="2025-03-31T15:01:00Z">
        <w:r w:rsidDel="007507E2">
          <w:rPr>
            <w:sz w:val="24"/>
            <w:szCs w:val="24"/>
          </w:rPr>
          <w:delText xml:space="preserve"> </w:delText>
        </w:r>
      </w:del>
      <w:r>
        <w:rPr>
          <w:sz w:val="24"/>
          <w:szCs w:val="24"/>
        </w:rPr>
        <w:t>: Experimental Vaccine Updates</w:t>
      </w:r>
      <w:r w:rsidR="003F0FB3">
        <w:rPr>
          <w:sz w:val="24"/>
          <w:szCs w:val="24"/>
        </w:rPr>
        <w:t xml:space="preserve"> for emerging infections.</w:t>
      </w:r>
    </w:p>
    <w:p w14:paraId="4B2D7A10" w14:textId="5CDA3AF0" w:rsidR="003F0FB3" w:rsidRDefault="003F0FB3" w:rsidP="003F0FB3">
      <w:pPr>
        <w:bidi w:val="0"/>
        <w:rPr>
          <w:sz w:val="24"/>
          <w:szCs w:val="24"/>
        </w:rPr>
      </w:pPr>
      <w:r>
        <w:rPr>
          <w:sz w:val="24"/>
          <w:szCs w:val="24"/>
        </w:rPr>
        <w:t>Chapter Seven: Experimental Vaccine Updates for Non-em</w:t>
      </w:r>
      <w:r w:rsidR="00011E78">
        <w:rPr>
          <w:sz w:val="24"/>
          <w:szCs w:val="24"/>
        </w:rPr>
        <w:t>e</w:t>
      </w:r>
      <w:r>
        <w:rPr>
          <w:sz w:val="24"/>
          <w:szCs w:val="24"/>
        </w:rPr>
        <w:t>rging Infection.</w:t>
      </w:r>
    </w:p>
    <w:p w14:paraId="2AB09BEB" w14:textId="77777777" w:rsidR="00A02F60" w:rsidRDefault="00A02F60" w:rsidP="00A02F60">
      <w:pPr>
        <w:bidi w:val="0"/>
        <w:rPr>
          <w:sz w:val="24"/>
          <w:szCs w:val="24"/>
        </w:rPr>
      </w:pPr>
    </w:p>
    <w:p w14:paraId="545A539F" w14:textId="77777777" w:rsidR="00A02F60" w:rsidRDefault="00A02F60" w:rsidP="00A02F60">
      <w:pPr>
        <w:bidi w:val="0"/>
        <w:rPr>
          <w:sz w:val="24"/>
          <w:szCs w:val="24"/>
        </w:rPr>
      </w:pPr>
    </w:p>
    <w:p w14:paraId="2846DF04" w14:textId="77777777" w:rsidR="00A02F60" w:rsidRDefault="00A02F60" w:rsidP="00A02F60">
      <w:pPr>
        <w:bidi w:val="0"/>
        <w:rPr>
          <w:sz w:val="24"/>
          <w:szCs w:val="24"/>
        </w:rPr>
      </w:pPr>
    </w:p>
    <w:p w14:paraId="41E677A4" w14:textId="77777777" w:rsidR="00A02F60" w:rsidRDefault="00A02F60" w:rsidP="00A02F60">
      <w:pPr>
        <w:bidi w:val="0"/>
        <w:rPr>
          <w:sz w:val="24"/>
          <w:szCs w:val="24"/>
        </w:rPr>
      </w:pPr>
    </w:p>
    <w:p w14:paraId="4188AA97" w14:textId="77777777" w:rsidR="00A02F60" w:rsidRDefault="00A02F60" w:rsidP="00A02F60">
      <w:pPr>
        <w:bidi w:val="0"/>
        <w:rPr>
          <w:sz w:val="24"/>
          <w:szCs w:val="24"/>
        </w:rPr>
      </w:pPr>
    </w:p>
    <w:p w14:paraId="33053ECB" w14:textId="77777777" w:rsidR="00A02F60" w:rsidRDefault="00A02F60" w:rsidP="00A02F60">
      <w:pPr>
        <w:bidi w:val="0"/>
        <w:rPr>
          <w:sz w:val="24"/>
          <w:szCs w:val="24"/>
        </w:rPr>
      </w:pPr>
    </w:p>
    <w:p w14:paraId="6B46C6B6" w14:textId="77777777" w:rsidR="00A02F60" w:rsidRDefault="00A02F60" w:rsidP="00A02F60">
      <w:pPr>
        <w:bidi w:val="0"/>
        <w:rPr>
          <w:sz w:val="24"/>
          <w:szCs w:val="24"/>
        </w:rPr>
      </w:pPr>
    </w:p>
    <w:p w14:paraId="3E70D739" w14:textId="77777777" w:rsidR="000A4A3B" w:rsidRPr="000810DA" w:rsidRDefault="00A02F60" w:rsidP="00441472">
      <w:pPr>
        <w:bidi w:val="0"/>
        <w:rPr>
          <w:sz w:val="24"/>
          <w:szCs w:val="24"/>
        </w:rPr>
      </w:pPr>
      <w:r>
        <w:rPr>
          <w:sz w:val="24"/>
          <w:szCs w:val="24"/>
        </w:rPr>
        <w:t>CHAPTER FOUR</w:t>
      </w:r>
      <w:del w:id="429" w:author="Salemadu" w:date="2025-03-31T15:02:00Z">
        <w:r w:rsidR="000A4A3B" w:rsidRPr="000810DA" w:rsidDel="007507E2">
          <w:rPr>
            <w:sz w:val="24"/>
            <w:szCs w:val="24"/>
          </w:rPr>
          <w:delText xml:space="preserve"> </w:delText>
        </w:r>
      </w:del>
      <w:r w:rsidR="000A4A3B" w:rsidRPr="000810DA">
        <w:rPr>
          <w:sz w:val="24"/>
          <w:szCs w:val="24"/>
        </w:rPr>
        <w:t>: VACCINE AN OVERVIEW</w:t>
      </w:r>
    </w:p>
    <w:p w14:paraId="09FD859E" w14:textId="77777777" w:rsidR="000A4A3B" w:rsidRPr="000810DA" w:rsidRDefault="000A4A3B" w:rsidP="009B168D">
      <w:pPr>
        <w:bidi w:val="0"/>
        <w:rPr>
          <w:sz w:val="24"/>
          <w:szCs w:val="24"/>
        </w:rPr>
      </w:pPr>
      <w:r w:rsidRPr="000810DA">
        <w:rPr>
          <w:sz w:val="24"/>
          <w:szCs w:val="24"/>
        </w:rPr>
        <w:t>1-Synopsis</w:t>
      </w:r>
      <w:del w:id="430" w:author="Salemadu" w:date="2025-03-31T15:02:00Z">
        <w:r w:rsidRPr="000810DA" w:rsidDel="007507E2">
          <w:rPr>
            <w:sz w:val="24"/>
            <w:szCs w:val="24"/>
          </w:rPr>
          <w:delText xml:space="preserve"> </w:delText>
        </w:r>
      </w:del>
      <w:r w:rsidRPr="000810DA">
        <w:rPr>
          <w:sz w:val="24"/>
          <w:szCs w:val="24"/>
        </w:rPr>
        <w:t>;</w:t>
      </w:r>
    </w:p>
    <w:p w14:paraId="5DFBC50E" w14:textId="3A3C9ADF" w:rsidR="000A4A3B" w:rsidRPr="000810DA" w:rsidRDefault="000A4A3B" w:rsidP="009B168D">
      <w:pPr>
        <w:bidi w:val="0"/>
        <w:rPr>
          <w:sz w:val="24"/>
          <w:szCs w:val="24"/>
        </w:rPr>
      </w:pPr>
      <w:r w:rsidRPr="000810DA">
        <w:rPr>
          <w:sz w:val="24"/>
          <w:szCs w:val="24"/>
        </w:rPr>
        <w:t xml:space="preserve">            The prehistoric and historic studies concerning </w:t>
      </w:r>
      <w:del w:id="431" w:author="Salemadu" w:date="2025-03-31T15:02:00Z">
        <w:r w:rsidRPr="000810DA" w:rsidDel="007507E2">
          <w:rPr>
            <w:sz w:val="24"/>
            <w:szCs w:val="24"/>
          </w:rPr>
          <w:delText xml:space="preserve"> </w:delText>
        </w:r>
      </w:del>
      <w:r w:rsidRPr="000810DA">
        <w:rPr>
          <w:sz w:val="24"/>
          <w:szCs w:val="24"/>
        </w:rPr>
        <w:t xml:space="preserve">the theme of </w:t>
      </w:r>
      <w:del w:id="432" w:author="Salemadu" w:date="2025-03-31T15:04:00Z">
        <w:r w:rsidRPr="000810DA" w:rsidDel="00AF5228">
          <w:rPr>
            <w:sz w:val="24"/>
            <w:szCs w:val="24"/>
          </w:rPr>
          <w:delText xml:space="preserve"> </w:delText>
        </w:r>
      </w:del>
      <w:r w:rsidRPr="000810DA">
        <w:rPr>
          <w:sz w:val="24"/>
          <w:szCs w:val="24"/>
        </w:rPr>
        <w:t>vaccine and vaccination had been showing that the</w:t>
      </w:r>
      <w:del w:id="433" w:author="Salemadu" w:date="2025-03-31T15:03:00Z">
        <w:r w:rsidRPr="000810DA" w:rsidDel="00AF5228">
          <w:rPr>
            <w:sz w:val="24"/>
            <w:szCs w:val="24"/>
          </w:rPr>
          <w:delText xml:space="preserve"> </w:delText>
        </w:r>
      </w:del>
      <w:r w:rsidRPr="000810DA">
        <w:rPr>
          <w:sz w:val="24"/>
          <w:szCs w:val="24"/>
        </w:rPr>
        <w:t xml:space="preserve"> dawn of vaccinology as a science has been traced back to 1895. Today </w:t>
      </w:r>
      <w:del w:id="434" w:author="Salemadu" w:date="2025-03-31T15:04:00Z">
        <w:r w:rsidRPr="000810DA" w:rsidDel="00AF5228">
          <w:rPr>
            <w:sz w:val="24"/>
            <w:szCs w:val="24"/>
          </w:rPr>
          <w:delText xml:space="preserve"> </w:delText>
        </w:r>
      </w:del>
      <w:r w:rsidRPr="000810DA">
        <w:rPr>
          <w:sz w:val="24"/>
          <w:szCs w:val="24"/>
        </w:rPr>
        <w:t>major are</w:t>
      </w:r>
      <w:del w:id="435" w:author="Salemadu" w:date="2025-03-31T15:08:00Z">
        <w:r w:rsidRPr="000810DA" w:rsidDel="00AF5228">
          <w:rPr>
            <w:sz w:val="24"/>
            <w:szCs w:val="24"/>
          </w:rPr>
          <w:delText xml:space="preserve"> </w:delText>
        </w:r>
      </w:del>
      <w:r w:rsidRPr="000810DA">
        <w:rPr>
          <w:sz w:val="24"/>
          <w:szCs w:val="24"/>
        </w:rPr>
        <w:t xml:space="preserve">as </w:t>
      </w:r>
      <w:del w:id="436" w:author="Salemadu" w:date="2025-03-31T15:08:00Z">
        <w:r w:rsidRPr="000810DA" w:rsidDel="00AF5228">
          <w:rPr>
            <w:sz w:val="24"/>
            <w:szCs w:val="24"/>
          </w:rPr>
          <w:delText xml:space="preserve"> </w:delText>
        </w:r>
      </w:del>
      <w:r w:rsidRPr="000810DA">
        <w:rPr>
          <w:sz w:val="24"/>
          <w:szCs w:val="24"/>
        </w:rPr>
        <w:t>inclusive in vaccinology are; Microbial Prophylactics</w:t>
      </w:r>
      <w:del w:id="437" w:author="Salemadu" w:date="2025-03-31T15:09:00Z">
        <w:r w:rsidRPr="000810DA" w:rsidDel="00AF5228">
          <w:rPr>
            <w:sz w:val="24"/>
            <w:szCs w:val="24"/>
          </w:rPr>
          <w:delText xml:space="preserve"> </w:delText>
        </w:r>
      </w:del>
      <w:r w:rsidRPr="000810DA">
        <w:rPr>
          <w:sz w:val="24"/>
          <w:szCs w:val="24"/>
        </w:rPr>
        <w:t>,</w:t>
      </w:r>
      <w:ins w:id="438" w:author="Salemadu" w:date="2025-03-31T15:09:00Z">
        <w:r w:rsidR="00AF5228">
          <w:rPr>
            <w:sz w:val="24"/>
            <w:szCs w:val="24"/>
          </w:rPr>
          <w:t xml:space="preserve"> </w:t>
        </w:r>
      </w:ins>
      <w:r w:rsidRPr="000810DA">
        <w:rPr>
          <w:sz w:val="24"/>
          <w:szCs w:val="24"/>
        </w:rPr>
        <w:t>sero-therapy</w:t>
      </w:r>
      <w:del w:id="439" w:author="Salemadu" w:date="2025-03-31T15:09:00Z">
        <w:r w:rsidRPr="000810DA" w:rsidDel="00AF5228">
          <w:rPr>
            <w:sz w:val="24"/>
            <w:szCs w:val="24"/>
          </w:rPr>
          <w:delText xml:space="preserve"> </w:delText>
        </w:r>
      </w:del>
      <w:r w:rsidRPr="000810DA">
        <w:rPr>
          <w:sz w:val="24"/>
          <w:szCs w:val="24"/>
        </w:rPr>
        <w:t>,</w:t>
      </w:r>
      <w:ins w:id="440" w:author="Salemadu" w:date="2025-03-31T15:09:00Z">
        <w:r w:rsidR="00AF5228">
          <w:rPr>
            <w:sz w:val="24"/>
            <w:szCs w:val="24"/>
          </w:rPr>
          <w:t xml:space="preserve"> </w:t>
        </w:r>
      </w:ins>
      <w:r w:rsidRPr="000810DA">
        <w:rPr>
          <w:sz w:val="24"/>
          <w:szCs w:val="24"/>
        </w:rPr>
        <w:t>Biotherapy [Probiotics]</w:t>
      </w:r>
      <w:del w:id="441" w:author="Salemadu" w:date="2025-03-31T15:09:00Z">
        <w:r w:rsidRPr="000810DA" w:rsidDel="00AF5228">
          <w:rPr>
            <w:sz w:val="24"/>
            <w:szCs w:val="24"/>
          </w:rPr>
          <w:delText xml:space="preserve"> </w:delText>
        </w:r>
      </w:del>
      <w:r w:rsidRPr="000810DA">
        <w:rPr>
          <w:sz w:val="24"/>
          <w:szCs w:val="24"/>
        </w:rPr>
        <w:t>,</w:t>
      </w:r>
      <w:ins w:id="442" w:author="Salemadu" w:date="2025-03-31T15:10:00Z">
        <w:r w:rsidR="00AF5228">
          <w:rPr>
            <w:sz w:val="24"/>
            <w:szCs w:val="24"/>
          </w:rPr>
          <w:t xml:space="preserve"> </w:t>
        </w:r>
      </w:ins>
      <w:r w:rsidRPr="000810DA">
        <w:rPr>
          <w:sz w:val="24"/>
          <w:szCs w:val="24"/>
        </w:rPr>
        <w:t xml:space="preserve">molecular vaccines, new vaccine designs </w:t>
      </w:r>
      <w:del w:id="443" w:author="Salemadu" w:date="2025-03-31T15:10:00Z">
        <w:r w:rsidRPr="000810DA" w:rsidDel="00AF5228">
          <w:rPr>
            <w:sz w:val="24"/>
            <w:szCs w:val="24"/>
          </w:rPr>
          <w:delText xml:space="preserve"> </w:delText>
        </w:r>
      </w:del>
      <w:r w:rsidRPr="000810DA">
        <w:rPr>
          <w:sz w:val="24"/>
          <w:szCs w:val="24"/>
        </w:rPr>
        <w:t>and vaccines for non-infectious diseases</w:t>
      </w:r>
      <w:del w:id="444" w:author="Salemadu" w:date="2025-03-31T15:10:00Z">
        <w:r w:rsidRPr="000810DA" w:rsidDel="00AF5228">
          <w:rPr>
            <w:sz w:val="24"/>
            <w:szCs w:val="24"/>
          </w:rPr>
          <w:delText xml:space="preserve">  </w:delText>
        </w:r>
      </w:del>
      <w:r w:rsidRPr="000810DA">
        <w:rPr>
          <w:sz w:val="24"/>
          <w:szCs w:val="24"/>
        </w:rPr>
        <w:t>.</w:t>
      </w:r>
    </w:p>
    <w:p w14:paraId="1EC38EF1" w14:textId="77777777" w:rsidR="000A4A3B" w:rsidRPr="000810DA" w:rsidRDefault="000A4A3B" w:rsidP="009B168D">
      <w:pPr>
        <w:bidi w:val="0"/>
        <w:rPr>
          <w:sz w:val="24"/>
          <w:szCs w:val="24"/>
        </w:rPr>
      </w:pPr>
      <w:r w:rsidRPr="000810DA">
        <w:rPr>
          <w:sz w:val="24"/>
          <w:szCs w:val="24"/>
        </w:rPr>
        <w:t>2-Vaccine Classification</w:t>
      </w:r>
      <w:del w:id="445" w:author="Salemadu" w:date="2025-03-31T15:11:00Z">
        <w:r w:rsidRPr="000810DA" w:rsidDel="00AF5228">
          <w:rPr>
            <w:sz w:val="24"/>
            <w:szCs w:val="24"/>
          </w:rPr>
          <w:delText xml:space="preserve"> </w:delText>
        </w:r>
      </w:del>
      <w:r w:rsidRPr="000810DA">
        <w:rPr>
          <w:sz w:val="24"/>
          <w:szCs w:val="24"/>
        </w:rPr>
        <w:t xml:space="preserve">; </w:t>
      </w:r>
    </w:p>
    <w:p w14:paraId="4F4F79C2" w14:textId="4914C9E9" w:rsidR="000A4A3B" w:rsidRPr="000810DA" w:rsidRDefault="000A4A3B" w:rsidP="009B168D">
      <w:pPr>
        <w:bidi w:val="0"/>
        <w:rPr>
          <w:sz w:val="24"/>
          <w:szCs w:val="24"/>
        </w:rPr>
      </w:pPr>
      <w:r w:rsidRPr="000810DA">
        <w:rPr>
          <w:sz w:val="24"/>
          <w:szCs w:val="24"/>
        </w:rPr>
        <w:t xml:space="preserve">              Vaccine in its broad sense can be </w:t>
      </w:r>
      <w:del w:id="446" w:author="Salemadu" w:date="2025-03-31T15:11:00Z">
        <w:r w:rsidRPr="000810DA" w:rsidDel="00AF5228">
          <w:rPr>
            <w:sz w:val="24"/>
            <w:szCs w:val="24"/>
          </w:rPr>
          <w:delText xml:space="preserve"> </w:delText>
        </w:r>
      </w:del>
      <w:r w:rsidRPr="000810DA">
        <w:rPr>
          <w:sz w:val="24"/>
          <w:szCs w:val="24"/>
        </w:rPr>
        <w:t>classified in</w:t>
      </w:r>
      <w:del w:id="447" w:author="Salemadu" w:date="2025-03-31T15:12:00Z">
        <w:r w:rsidRPr="000810DA" w:rsidDel="00AF5228">
          <w:rPr>
            <w:sz w:val="24"/>
            <w:szCs w:val="24"/>
          </w:rPr>
          <w:delText xml:space="preserve"> </w:delText>
        </w:r>
      </w:del>
      <w:r w:rsidRPr="000810DA">
        <w:rPr>
          <w:sz w:val="24"/>
          <w:szCs w:val="24"/>
        </w:rPr>
        <w:t>to two classes, the first class concerns with</w:t>
      </w:r>
      <w:del w:id="448" w:author="Salemadu" w:date="2025-03-31T15:14:00Z">
        <w:r w:rsidRPr="000810DA" w:rsidDel="008E6952">
          <w:rPr>
            <w:sz w:val="24"/>
            <w:szCs w:val="24"/>
          </w:rPr>
          <w:delText xml:space="preserve"> the</w:delText>
        </w:r>
      </w:del>
      <w:r w:rsidRPr="000810DA">
        <w:rPr>
          <w:sz w:val="24"/>
          <w:szCs w:val="24"/>
        </w:rPr>
        <w:t xml:space="preserve"> that for infectious and </w:t>
      </w:r>
      <w:del w:id="449" w:author="Salemadu" w:date="2025-03-31T15:12:00Z">
        <w:r w:rsidRPr="000810DA" w:rsidDel="00AF5228">
          <w:rPr>
            <w:sz w:val="24"/>
            <w:szCs w:val="24"/>
          </w:rPr>
          <w:delText xml:space="preserve"> </w:delText>
        </w:r>
      </w:del>
      <w:r w:rsidRPr="000810DA">
        <w:rPr>
          <w:sz w:val="24"/>
          <w:szCs w:val="24"/>
        </w:rPr>
        <w:t xml:space="preserve">the second </w:t>
      </w:r>
      <w:del w:id="450" w:author="Salemadu" w:date="2025-03-31T15:13:00Z">
        <w:r w:rsidRPr="000810DA" w:rsidDel="00AF5228">
          <w:rPr>
            <w:sz w:val="24"/>
            <w:szCs w:val="24"/>
          </w:rPr>
          <w:delText xml:space="preserve"> </w:delText>
        </w:r>
      </w:del>
      <w:r w:rsidRPr="000810DA">
        <w:rPr>
          <w:sz w:val="24"/>
          <w:szCs w:val="24"/>
        </w:rPr>
        <w:t>with that of non-infectious diseases</w:t>
      </w:r>
      <w:del w:id="451" w:author="Salemadu" w:date="2025-03-31T15:14:00Z">
        <w:r w:rsidRPr="000810DA" w:rsidDel="008E6952">
          <w:rPr>
            <w:sz w:val="24"/>
            <w:szCs w:val="24"/>
          </w:rPr>
          <w:delText xml:space="preserve"> </w:delText>
        </w:r>
      </w:del>
      <w:r w:rsidRPr="000810DA">
        <w:rPr>
          <w:sz w:val="24"/>
          <w:szCs w:val="24"/>
        </w:rPr>
        <w:t>.</w:t>
      </w:r>
      <w:ins w:id="452" w:author="Salemadu" w:date="2025-03-31T15:14:00Z">
        <w:r w:rsidR="008E6952">
          <w:rPr>
            <w:sz w:val="24"/>
            <w:szCs w:val="24"/>
          </w:rPr>
          <w:t xml:space="preserve"> </w:t>
        </w:r>
      </w:ins>
      <w:r w:rsidRPr="000810DA">
        <w:rPr>
          <w:sz w:val="24"/>
          <w:szCs w:val="24"/>
        </w:rPr>
        <w:t xml:space="preserve">The infectious disease </w:t>
      </w:r>
      <w:del w:id="453" w:author="Salemadu" w:date="2025-03-31T15:13:00Z">
        <w:r w:rsidRPr="000810DA" w:rsidDel="00AF5228">
          <w:rPr>
            <w:sz w:val="24"/>
            <w:szCs w:val="24"/>
          </w:rPr>
          <w:delText xml:space="preserve"> </w:delText>
        </w:r>
      </w:del>
      <w:r w:rsidRPr="000810DA">
        <w:rPr>
          <w:sz w:val="24"/>
          <w:szCs w:val="24"/>
        </w:rPr>
        <w:t>vaccines in turn</w:t>
      </w:r>
      <w:del w:id="454" w:author="Salemadu" w:date="2025-03-31T15:13:00Z">
        <w:r w:rsidRPr="000810DA" w:rsidDel="00AF5228">
          <w:rPr>
            <w:sz w:val="24"/>
            <w:szCs w:val="24"/>
          </w:rPr>
          <w:delText xml:space="preserve"> </w:delText>
        </w:r>
      </w:del>
      <w:r w:rsidRPr="000810DA">
        <w:rPr>
          <w:sz w:val="24"/>
          <w:szCs w:val="24"/>
        </w:rPr>
        <w:t>,</w:t>
      </w:r>
      <w:ins w:id="455" w:author="Salemadu" w:date="2025-03-31T15:13:00Z">
        <w:r w:rsidR="00AF5228">
          <w:rPr>
            <w:sz w:val="24"/>
            <w:szCs w:val="24"/>
          </w:rPr>
          <w:t xml:space="preserve"> </w:t>
        </w:r>
      </w:ins>
      <w:r w:rsidRPr="000810DA">
        <w:rPr>
          <w:sz w:val="24"/>
          <w:szCs w:val="24"/>
        </w:rPr>
        <w:t>is classified into microbial and serum based vaccines. The microbial vaccines are subdivided into</w:t>
      </w:r>
      <w:del w:id="456" w:author="Salemadu" w:date="2025-03-31T15:13:00Z">
        <w:r w:rsidRPr="000810DA" w:rsidDel="00AF5228">
          <w:rPr>
            <w:sz w:val="24"/>
            <w:szCs w:val="24"/>
          </w:rPr>
          <w:delText xml:space="preserve"> </w:delText>
        </w:r>
      </w:del>
      <w:r w:rsidRPr="000810DA">
        <w:rPr>
          <w:sz w:val="24"/>
          <w:szCs w:val="24"/>
        </w:rPr>
        <w:t>; classical</w:t>
      </w:r>
      <w:del w:id="457" w:author="Salemadu" w:date="2025-03-31T15:14:00Z">
        <w:r w:rsidRPr="000810DA" w:rsidDel="008E6952">
          <w:rPr>
            <w:sz w:val="24"/>
            <w:szCs w:val="24"/>
          </w:rPr>
          <w:delText xml:space="preserve"> </w:delText>
        </w:r>
      </w:del>
      <w:r w:rsidRPr="000810DA">
        <w:rPr>
          <w:sz w:val="24"/>
          <w:szCs w:val="24"/>
        </w:rPr>
        <w:t>,</w:t>
      </w:r>
      <w:ins w:id="458" w:author="Salemadu" w:date="2025-03-31T15:14:00Z">
        <w:r w:rsidR="008E6952">
          <w:rPr>
            <w:sz w:val="24"/>
            <w:szCs w:val="24"/>
          </w:rPr>
          <w:t xml:space="preserve"> </w:t>
        </w:r>
      </w:ins>
      <w:r w:rsidRPr="000810DA">
        <w:rPr>
          <w:sz w:val="24"/>
          <w:szCs w:val="24"/>
        </w:rPr>
        <w:t>subunit, molecular and new vaccine designs</w:t>
      </w:r>
      <w:del w:id="459" w:author="Salemadu" w:date="2025-03-31T15:14:00Z">
        <w:r w:rsidRPr="000810DA" w:rsidDel="008E6952">
          <w:rPr>
            <w:sz w:val="24"/>
            <w:szCs w:val="24"/>
          </w:rPr>
          <w:delText xml:space="preserve"> </w:delText>
        </w:r>
      </w:del>
      <w:r w:rsidRPr="000810DA">
        <w:rPr>
          <w:sz w:val="24"/>
          <w:szCs w:val="24"/>
        </w:rPr>
        <w:t>.</w:t>
      </w:r>
      <w:ins w:id="460" w:author="Salemadu" w:date="2025-03-31T15:14:00Z">
        <w:r w:rsidR="008E6952">
          <w:rPr>
            <w:sz w:val="24"/>
            <w:szCs w:val="24"/>
          </w:rPr>
          <w:t xml:space="preserve"> </w:t>
        </w:r>
      </w:ins>
      <w:r w:rsidRPr="000810DA">
        <w:rPr>
          <w:sz w:val="24"/>
          <w:szCs w:val="24"/>
        </w:rPr>
        <w:t xml:space="preserve">The new vaccine designs concerned with vector vaccines, peptide </w:t>
      </w:r>
      <w:del w:id="461" w:author="Salemadu" w:date="2025-03-31T15:18:00Z">
        <w:r w:rsidRPr="000810DA" w:rsidDel="008E6952">
          <w:rPr>
            <w:sz w:val="24"/>
            <w:szCs w:val="24"/>
          </w:rPr>
          <w:delText xml:space="preserve"> </w:delText>
        </w:r>
      </w:del>
      <w:r w:rsidRPr="000810DA">
        <w:rPr>
          <w:sz w:val="24"/>
          <w:szCs w:val="24"/>
        </w:rPr>
        <w:t>vaccines</w:t>
      </w:r>
      <w:del w:id="462" w:author="Salemadu" w:date="2025-03-31T15:16:00Z">
        <w:r w:rsidRPr="000810DA" w:rsidDel="008E6952">
          <w:rPr>
            <w:sz w:val="24"/>
            <w:szCs w:val="24"/>
          </w:rPr>
          <w:delText xml:space="preserve"> </w:delText>
        </w:r>
      </w:del>
      <w:r w:rsidRPr="000810DA">
        <w:rPr>
          <w:sz w:val="24"/>
          <w:szCs w:val="24"/>
        </w:rPr>
        <w:t xml:space="preserve">, </w:t>
      </w:r>
      <w:del w:id="463" w:author="Salemadu" w:date="2025-03-31T15:18:00Z">
        <w:r w:rsidRPr="000810DA" w:rsidDel="008E6952">
          <w:rPr>
            <w:sz w:val="24"/>
            <w:szCs w:val="24"/>
          </w:rPr>
          <w:delText xml:space="preserve"> </w:delText>
        </w:r>
      </w:del>
      <w:r w:rsidRPr="000810DA">
        <w:rPr>
          <w:sz w:val="24"/>
          <w:szCs w:val="24"/>
        </w:rPr>
        <w:t>mucosal vaccines, trans-dermal vaccines and the edible</w:t>
      </w:r>
      <w:del w:id="464" w:author="Salemadu" w:date="2025-03-31T15:18:00Z">
        <w:r w:rsidRPr="000810DA" w:rsidDel="008E6952">
          <w:rPr>
            <w:sz w:val="24"/>
            <w:szCs w:val="24"/>
          </w:rPr>
          <w:delText xml:space="preserve"> </w:delText>
        </w:r>
      </w:del>
      <w:r w:rsidRPr="000810DA">
        <w:rPr>
          <w:sz w:val="24"/>
          <w:szCs w:val="24"/>
        </w:rPr>
        <w:t xml:space="preserve"> vaccines. The </w:t>
      </w:r>
      <w:del w:id="465" w:author="Salemadu" w:date="2025-03-31T15:18:00Z">
        <w:r w:rsidRPr="000810DA" w:rsidDel="008E6952">
          <w:rPr>
            <w:sz w:val="24"/>
            <w:szCs w:val="24"/>
          </w:rPr>
          <w:delText xml:space="preserve"> </w:delText>
        </w:r>
      </w:del>
      <w:r w:rsidRPr="000810DA">
        <w:rPr>
          <w:sz w:val="24"/>
          <w:szCs w:val="24"/>
        </w:rPr>
        <w:t xml:space="preserve">non-infectious disease vaccines are those used </w:t>
      </w:r>
      <w:del w:id="466" w:author="Salemadu" w:date="2025-03-31T15:18:00Z">
        <w:r w:rsidRPr="000810DA" w:rsidDel="008E6952">
          <w:rPr>
            <w:sz w:val="24"/>
            <w:szCs w:val="24"/>
          </w:rPr>
          <w:delText xml:space="preserve"> </w:delText>
        </w:r>
      </w:del>
      <w:r w:rsidRPr="000810DA">
        <w:rPr>
          <w:sz w:val="24"/>
          <w:szCs w:val="24"/>
        </w:rPr>
        <w:t>as; Anti-venins</w:t>
      </w:r>
      <w:del w:id="467" w:author="Salemadu" w:date="2025-03-31T15:18:00Z">
        <w:r w:rsidRPr="000810DA" w:rsidDel="008E6952">
          <w:rPr>
            <w:sz w:val="24"/>
            <w:szCs w:val="24"/>
          </w:rPr>
          <w:delText xml:space="preserve"> </w:delText>
        </w:r>
      </w:del>
      <w:r w:rsidRPr="000810DA">
        <w:rPr>
          <w:sz w:val="24"/>
          <w:szCs w:val="24"/>
        </w:rPr>
        <w:t>,</w:t>
      </w:r>
      <w:ins w:id="468" w:author="Salemadu" w:date="2025-03-31T15:19:00Z">
        <w:r w:rsidR="008E6952">
          <w:rPr>
            <w:sz w:val="24"/>
            <w:szCs w:val="24"/>
          </w:rPr>
          <w:t xml:space="preserve"> </w:t>
        </w:r>
      </w:ins>
      <w:r w:rsidRPr="000810DA">
        <w:rPr>
          <w:sz w:val="24"/>
          <w:szCs w:val="24"/>
        </w:rPr>
        <w:t>anticancer (Preventive</w:t>
      </w:r>
      <w:del w:id="469" w:author="Salemadu" w:date="2025-03-31T15:19:00Z">
        <w:r w:rsidRPr="000810DA" w:rsidDel="008E6952">
          <w:rPr>
            <w:sz w:val="24"/>
            <w:szCs w:val="24"/>
          </w:rPr>
          <w:delText xml:space="preserve"> </w:delText>
        </w:r>
      </w:del>
      <w:r w:rsidRPr="000810DA">
        <w:rPr>
          <w:sz w:val="24"/>
          <w:szCs w:val="24"/>
        </w:rPr>
        <w:t>,</w:t>
      </w:r>
      <w:ins w:id="470" w:author="Salemadu" w:date="2025-03-31T15:19:00Z">
        <w:r w:rsidR="008E6952">
          <w:rPr>
            <w:sz w:val="24"/>
            <w:szCs w:val="24"/>
          </w:rPr>
          <w:t xml:space="preserve"> </w:t>
        </w:r>
      </w:ins>
      <w:r w:rsidRPr="000810DA">
        <w:rPr>
          <w:sz w:val="24"/>
          <w:szCs w:val="24"/>
        </w:rPr>
        <w:t>therapeutic, check point inhibitor</w:t>
      </w:r>
      <w:del w:id="471" w:author="Salemadu" w:date="2025-03-31T15:19:00Z">
        <w:r w:rsidRPr="000810DA" w:rsidDel="008E6952">
          <w:rPr>
            <w:sz w:val="24"/>
            <w:szCs w:val="24"/>
          </w:rPr>
          <w:delText xml:space="preserve"> </w:delText>
        </w:r>
      </w:del>
      <w:r w:rsidRPr="000810DA">
        <w:rPr>
          <w:sz w:val="24"/>
          <w:szCs w:val="24"/>
        </w:rPr>
        <w:t>,</w:t>
      </w:r>
      <w:ins w:id="472" w:author="Salemadu" w:date="2025-03-31T15:19:00Z">
        <w:r w:rsidR="008E6952">
          <w:rPr>
            <w:sz w:val="24"/>
            <w:szCs w:val="24"/>
          </w:rPr>
          <w:t xml:space="preserve"> </w:t>
        </w:r>
      </w:ins>
      <w:r w:rsidRPr="000810DA">
        <w:rPr>
          <w:sz w:val="24"/>
          <w:szCs w:val="24"/>
        </w:rPr>
        <w:t>lymphocyte based), anti-autoimmune and ant</w:t>
      </w:r>
      <w:r w:rsidR="00660631">
        <w:rPr>
          <w:sz w:val="24"/>
          <w:szCs w:val="24"/>
        </w:rPr>
        <w:t>i-Al</w:t>
      </w:r>
      <w:del w:id="473" w:author="Salemadu" w:date="2025-03-31T15:23:00Z">
        <w:r w:rsidR="00660631" w:rsidDel="00A5127A">
          <w:rPr>
            <w:sz w:val="24"/>
            <w:szCs w:val="24"/>
          </w:rPr>
          <w:delText>i</w:delText>
        </w:r>
      </w:del>
      <w:r w:rsidR="00660631">
        <w:rPr>
          <w:sz w:val="24"/>
          <w:szCs w:val="24"/>
        </w:rPr>
        <w:t>zheimer, Tables 1</w:t>
      </w:r>
      <w:proofErr w:type="gramStart"/>
      <w:r w:rsidR="00660631">
        <w:rPr>
          <w:sz w:val="24"/>
          <w:szCs w:val="24"/>
        </w:rPr>
        <w:t>,2</w:t>
      </w:r>
      <w:proofErr w:type="gramEnd"/>
      <w:r w:rsidR="00660631">
        <w:rPr>
          <w:sz w:val="24"/>
          <w:szCs w:val="24"/>
        </w:rPr>
        <w:t xml:space="preserve"> and 3</w:t>
      </w:r>
      <w:ins w:id="474" w:author="Salemadu" w:date="2025-03-31T15:19:00Z">
        <w:r w:rsidR="008E6952">
          <w:rPr>
            <w:sz w:val="24"/>
            <w:szCs w:val="24"/>
          </w:rPr>
          <w:t xml:space="preserve"> </w:t>
        </w:r>
      </w:ins>
      <w:del w:id="475" w:author="Salemadu" w:date="2025-03-31T15:19:00Z">
        <w:r w:rsidR="00660631" w:rsidDel="008E6952">
          <w:rPr>
            <w:sz w:val="24"/>
            <w:szCs w:val="24"/>
          </w:rPr>
          <w:delText>.</w:delText>
        </w:r>
      </w:del>
      <w:r w:rsidR="00660631">
        <w:rPr>
          <w:sz w:val="24"/>
          <w:szCs w:val="24"/>
        </w:rPr>
        <w:t>[</w:t>
      </w:r>
      <w:r w:rsidR="005F7B1F">
        <w:rPr>
          <w:sz w:val="24"/>
          <w:szCs w:val="24"/>
        </w:rPr>
        <w:t>13</w:t>
      </w:r>
      <w:r w:rsidR="00660631">
        <w:rPr>
          <w:sz w:val="24"/>
          <w:szCs w:val="24"/>
        </w:rPr>
        <w:t>]</w:t>
      </w:r>
      <w:ins w:id="476" w:author="Salemadu" w:date="2025-03-31T15:19:00Z">
        <w:r w:rsidR="008E6952">
          <w:rPr>
            <w:sz w:val="24"/>
            <w:szCs w:val="24"/>
          </w:rPr>
          <w:t>.</w:t>
        </w:r>
      </w:ins>
    </w:p>
    <w:p w14:paraId="36FEE8E2" w14:textId="5A8E38D5" w:rsidR="000A4A3B" w:rsidRPr="000810DA" w:rsidRDefault="000A4A3B" w:rsidP="009B168D">
      <w:pPr>
        <w:bidi w:val="0"/>
        <w:rPr>
          <w:sz w:val="24"/>
          <w:szCs w:val="24"/>
        </w:rPr>
      </w:pPr>
      <w:r w:rsidRPr="000810DA">
        <w:rPr>
          <w:sz w:val="24"/>
          <w:szCs w:val="24"/>
        </w:rPr>
        <w:t xml:space="preserve">3-Vaccine </w:t>
      </w:r>
      <w:del w:id="477" w:author="Salemadu" w:date="2025-03-31T15:20:00Z">
        <w:r w:rsidRPr="000810DA" w:rsidDel="008E6952">
          <w:rPr>
            <w:sz w:val="24"/>
            <w:szCs w:val="24"/>
          </w:rPr>
          <w:delText xml:space="preserve">  </w:delText>
        </w:r>
      </w:del>
      <w:r w:rsidRPr="000810DA">
        <w:rPr>
          <w:sz w:val="24"/>
          <w:szCs w:val="24"/>
        </w:rPr>
        <w:t xml:space="preserve">Delivery </w:t>
      </w:r>
      <w:del w:id="478" w:author="Salemadu" w:date="2025-03-31T15:20:00Z">
        <w:r w:rsidRPr="000810DA" w:rsidDel="008E6952">
          <w:rPr>
            <w:sz w:val="24"/>
            <w:szCs w:val="24"/>
          </w:rPr>
          <w:delText xml:space="preserve"> f</w:delText>
        </w:r>
      </w:del>
      <w:ins w:id="479" w:author="Salemadu" w:date="2025-03-31T15:20:00Z">
        <w:r w:rsidR="008E6952">
          <w:rPr>
            <w:sz w:val="24"/>
            <w:szCs w:val="24"/>
          </w:rPr>
          <w:t>F</w:t>
        </w:r>
      </w:ins>
      <w:r w:rsidRPr="000810DA">
        <w:rPr>
          <w:sz w:val="24"/>
          <w:szCs w:val="24"/>
        </w:rPr>
        <w:t>orms:</w:t>
      </w:r>
    </w:p>
    <w:p w14:paraId="6C390509" w14:textId="70CBC5F7" w:rsidR="000A4A3B" w:rsidRPr="000810DA" w:rsidRDefault="000A4A3B" w:rsidP="009B168D">
      <w:pPr>
        <w:bidi w:val="0"/>
        <w:rPr>
          <w:sz w:val="24"/>
          <w:szCs w:val="24"/>
        </w:rPr>
      </w:pPr>
      <w:r w:rsidRPr="000810DA">
        <w:rPr>
          <w:sz w:val="24"/>
          <w:szCs w:val="24"/>
        </w:rPr>
        <w:t xml:space="preserve">             The   known </w:t>
      </w:r>
      <w:del w:id="480" w:author="Salemadu" w:date="2025-03-31T15:20:00Z">
        <w:r w:rsidRPr="000810DA" w:rsidDel="008E6952">
          <w:rPr>
            <w:sz w:val="24"/>
            <w:szCs w:val="24"/>
          </w:rPr>
          <w:delText xml:space="preserve"> </w:delText>
        </w:r>
      </w:del>
      <w:r w:rsidRPr="000810DA">
        <w:rPr>
          <w:sz w:val="24"/>
          <w:szCs w:val="24"/>
        </w:rPr>
        <w:t>vaccine delivery forms are several. They include; vectored</w:t>
      </w:r>
      <w:del w:id="481" w:author="Salemadu" w:date="2025-03-31T15:20:00Z">
        <w:r w:rsidRPr="000810DA" w:rsidDel="008E6952">
          <w:rPr>
            <w:sz w:val="24"/>
            <w:szCs w:val="24"/>
          </w:rPr>
          <w:delText xml:space="preserve"> </w:delText>
        </w:r>
      </w:del>
      <w:r w:rsidRPr="000810DA">
        <w:rPr>
          <w:sz w:val="24"/>
          <w:szCs w:val="24"/>
        </w:rPr>
        <w:t>, transdermal, non-injectable (Mucosal, edible),</w:t>
      </w:r>
      <w:ins w:id="482" w:author="Salemadu" w:date="2025-03-31T15:21:00Z">
        <w:r w:rsidR="008E6952">
          <w:rPr>
            <w:sz w:val="24"/>
            <w:szCs w:val="24"/>
          </w:rPr>
          <w:t xml:space="preserve"> </w:t>
        </w:r>
      </w:ins>
      <w:r w:rsidRPr="000810DA">
        <w:rPr>
          <w:sz w:val="24"/>
          <w:szCs w:val="24"/>
        </w:rPr>
        <w:t xml:space="preserve">and injectable </w:t>
      </w:r>
      <w:del w:id="483" w:author="Salemadu" w:date="2025-03-31T15:21:00Z">
        <w:r w:rsidRPr="000810DA" w:rsidDel="008E6952">
          <w:rPr>
            <w:sz w:val="24"/>
            <w:szCs w:val="24"/>
          </w:rPr>
          <w:delText xml:space="preserve">  </w:delText>
        </w:r>
      </w:del>
      <w:r w:rsidRPr="000810DA">
        <w:rPr>
          <w:sz w:val="24"/>
          <w:szCs w:val="24"/>
        </w:rPr>
        <w:t xml:space="preserve">that consist of; soluble, particulate and microspheres. These delivery forms should be provided to the individuals either alone or in combination with </w:t>
      </w:r>
      <w:proofErr w:type="gramStart"/>
      <w:r w:rsidRPr="000810DA">
        <w:rPr>
          <w:sz w:val="24"/>
          <w:szCs w:val="24"/>
        </w:rPr>
        <w:t>adjuvants</w:t>
      </w:r>
      <w:proofErr w:type="gramEnd"/>
      <w:del w:id="484" w:author="Salemadu" w:date="2025-03-31T15:22:00Z">
        <w:r w:rsidRPr="000810DA" w:rsidDel="008E6952">
          <w:rPr>
            <w:sz w:val="24"/>
            <w:szCs w:val="24"/>
          </w:rPr>
          <w:delText>.</w:delText>
        </w:r>
      </w:del>
      <w:r w:rsidR="00660631" w:rsidRPr="00660631">
        <w:rPr>
          <w:sz w:val="24"/>
          <w:szCs w:val="24"/>
        </w:rPr>
        <w:t>[</w:t>
      </w:r>
      <w:r w:rsidR="005F7B1F">
        <w:rPr>
          <w:sz w:val="24"/>
          <w:szCs w:val="24"/>
        </w:rPr>
        <w:t>13</w:t>
      </w:r>
      <w:r w:rsidR="00660631" w:rsidRPr="00660631">
        <w:rPr>
          <w:sz w:val="24"/>
          <w:szCs w:val="24"/>
        </w:rPr>
        <w:t>]</w:t>
      </w:r>
      <w:ins w:id="485" w:author="Salemadu" w:date="2025-03-31T15:22:00Z">
        <w:r w:rsidR="008E6952">
          <w:rPr>
            <w:sz w:val="24"/>
            <w:szCs w:val="24"/>
          </w:rPr>
          <w:t>.</w:t>
        </w:r>
      </w:ins>
    </w:p>
    <w:p w14:paraId="6283096D" w14:textId="38AC17B5" w:rsidR="000A4A3B" w:rsidRPr="000810DA" w:rsidRDefault="000A4A3B" w:rsidP="009B168D">
      <w:pPr>
        <w:bidi w:val="0"/>
        <w:rPr>
          <w:sz w:val="24"/>
          <w:szCs w:val="24"/>
        </w:rPr>
      </w:pPr>
      <w:r w:rsidRPr="000810DA">
        <w:rPr>
          <w:sz w:val="24"/>
          <w:szCs w:val="24"/>
        </w:rPr>
        <w:t>4-Vaccine preventable Infectious Diseases</w:t>
      </w:r>
      <w:ins w:id="486" w:author="Salemadu" w:date="2025-03-31T15:21:00Z">
        <w:r w:rsidR="008E6952">
          <w:rPr>
            <w:sz w:val="24"/>
            <w:szCs w:val="24"/>
          </w:rPr>
          <w:t xml:space="preserve"> </w:t>
        </w:r>
      </w:ins>
      <w:r w:rsidRPr="000810DA">
        <w:rPr>
          <w:sz w:val="24"/>
          <w:szCs w:val="24"/>
        </w:rPr>
        <w:t>(VPID);</w:t>
      </w:r>
    </w:p>
    <w:p w14:paraId="580D8ECF" w14:textId="470A9067" w:rsidR="000A4A3B" w:rsidRDefault="000A4A3B" w:rsidP="009B168D">
      <w:pPr>
        <w:bidi w:val="0"/>
        <w:rPr>
          <w:sz w:val="24"/>
          <w:szCs w:val="24"/>
        </w:rPr>
      </w:pPr>
      <w:r w:rsidRPr="000810DA">
        <w:rPr>
          <w:sz w:val="24"/>
          <w:szCs w:val="24"/>
        </w:rPr>
        <w:t xml:space="preserve">              VPID are the highly communicable</w:t>
      </w:r>
      <w:del w:id="487" w:author="Salemadu" w:date="2025-03-31T15:22:00Z">
        <w:r w:rsidRPr="000810DA" w:rsidDel="008E6952">
          <w:rPr>
            <w:sz w:val="24"/>
            <w:szCs w:val="24"/>
          </w:rPr>
          <w:delText xml:space="preserve"> </w:delText>
        </w:r>
        <w:r w:rsidR="0029776F" w:rsidDel="008E6952">
          <w:rPr>
            <w:sz w:val="24"/>
            <w:szCs w:val="24"/>
          </w:rPr>
          <w:delText xml:space="preserve"> </w:delText>
        </w:r>
      </w:del>
      <w:r w:rsidR="0029776F">
        <w:rPr>
          <w:sz w:val="24"/>
          <w:szCs w:val="24"/>
        </w:rPr>
        <w:t>,</w:t>
      </w:r>
      <w:ins w:id="488" w:author="Salemadu" w:date="2025-03-31T15:22:00Z">
        <w:r w:rsidR="008E6952">
          <w:rPr>
            <w:sz w:val="24"/>
            <w:szCs w:val="24"/>
          </w:rPr>
          <w:t xml:space="preserve"> </w:t>
        </w:r>
      </w:ins>
      <w:r w:rsidRPr="000810DA">
        <w:rPr>
          <w:sz w:val="24"/>
          <w:szCs w:val="24"/>
        </w:rPr>
        <w:t xml:space="preserve">mass affecting </w:t>
      </w:r>
      <w:del w:id="489" w:author="Salemadu" w:date="2025-03-31T15:22:00Z">
        <w:r w:rsidRPr="000810DA" w:rsidDel="008E6952">
          <w:rPr>
            <w:sz w:val="24"/>
            <w:szCs w:val="24"/>
          </w:rPr>
          <w:delText xml:space="preserve"> </w:delText>
        </w:r>
      </w:del>
      <w:r w:rsidRPr="000810DA">
        <w:rPr>
          <w:sz w:val="24"/>
          <w:szCs w:val="24"/>
        </w:rPr>
        <w:t>epidemic bacterial and viral infectious diseases</w:t>
      </w:r>
      <w:ins w:id="490" w:author="Salemadu" w:date="2025-03-31T15:23:00Z">
        <w:r w:rsidR="008E6952">
          <w:rPr>
            <w:sz w:val="24"/>
            <w:szCs w:val="24"/>
          </w:rPr>
          <w:t xml:space="preserve"> </w:t>
        </w:r>
      </w:ins>
      <w:r w:rsidRPr="000810DA">
        <w:rPr>
          <w:sz w:val="24"/>
          <w:szCs w:val="24"/>
        </w:rPr>
        <w:t xml:space="preserve">(Measles, Neonatal tetanus, poliomyelitis, Whooping cough, </w:t>
      </w:r>
      <w:r w:rsidRPr="000810DA">
        <w:rPr>
          <w:sz w:val="24"/>
          <w:szCs w:val="24"/>
        </w:rPr>
        <w:lastRenderedPageBreak/>
        <w:t xml:space="preserve">Diphtheria and Tuberculosis). The knowledge   about   these diseases is an eligible objective theme for the students of vaccinology. Since they have to know, how to </w:t>
      </w:r>
      <w:del w:id="491" w:author="Salemadu" w:date="2025-03-31T15:25:00Z">
        <w:r w:rsidRPr="000810DA" w:rsidDel="00A5127A">
          <w:rPr>
            <w:sz w:val="24"/>
            <w:szCs w:val="24"/>
          </w:rPr>
          <w:delText xml:space="preserve"> </w:delText>
        </w:r>
      </w:del>
      <w:r w:rsidRPr="000810DA">
        <w:rPr>
          <w:sz w:val="24"/>
          <w:szCs w:val="24"/>
        </w:rPr>
        <w:t xml:space="preserve">apply global mass vaccination programs </w:t>
      </w:r>
      <w:del w:id="492" w:author="Salemadu" w:date="2025-03-31T15:26:00Z">
        <w:r w:rsidRPr="000810DA" w:rsidDel="00A5127A">
          <w:rPr>
            <w:sz w:val="24"/>
            <w:szCs w:val="24"/>
          </w:rPr>
          <w:delText xml:space="preserve"> </w:delText>
        </w:r>
      </w:del>
      <w:r w:rsidRPr="000810DA">
        <w:rPr>
          <w:sz w:val="24"/>
          <w:szCs w:val="24"/>
        </w:rPr>
        <w:t xml:space="preserve">for VPID. The global vaccination is rather a part of a global mass prophylaction </w:t>
      </w:r>
      <w:del w:id="493" w:author="Salemadu" w:date="2025-03-31T15:26:00Z">
        <w:r w:rsidRPr="000810DA" w:rsidDel="00A5127A">
          <w:rPr>
            <w:sz w:val="24"/>
            <w:szCs w:val="24"/>
          </w:rPr>
          <w:delText xml:space="preserve"> </w:delText>
        </w:r>
      </w:del>
      <w:r w:rsidRPr="000810DA">
        <w:rPr>
          <w:sz w:val="24"/>
          <w:szCs w:val="24"/>
        </w:rPr>
        <w:t xml:space="preserve">programs that may include a tripartite mission as global; chemo-prophylaction, non-immune </w:t>
      </w:r>
      <w:del w:id="494" w:author="Salemadu" w:date="2025-03-31T15:26:00Z">
        <w:r w:rsidRPr="000810DA" w:rsidDel="00A5127A">
          <w:rPr>
            <w:sz w:val="24"/>
            <w:szCs w:val="24"/>
          </w:rPr>
          <w:delText xml:space="preserve"> </w:delText>
        </w:r>
      </w:del>
      <w:r w:rsidRPr="000810DA">
        <w:rPr>
          <w:sz w:val="24"/>
          <w:szCs w:val="24"/>
        </w:rPr>
        <w:t>preventive epidemiologic</w:t>
      </w:r>
      <w:del w:id="495" w:author="Salemadu" w:date="2025-03-31T15:26:00Z">
        <w:r w:rsidRPr="000810DA" w:rsidDel="00A5127A">
          <w:rPr>
            <w:sz w:val="24"/>
            <w:szCs w:val="24"/>
          </w:rPr>
          <w:delText xml:space="preserve"> </w:delText>
        </w:r>
      </w:del>
      <w:r w:rsidRPr="000810DA">
        <w:rPr>
          <w:sz w:val="24"/>
          <w:szCs w:val="24"/>
        </w:rPr>
        <w:t xml:space="preserve"> and the immune preventive epidemiologic programs</w:t>
      </w:r>
      <w:del w:id="496" w:author="Salemadu" w:date="2025-03-31T15:26:00Z">
        <w:r w:rsidRPr="000810DA" w:rsidDel="00A5127A">
          <w:rPr>
            <w:sz w:val="24"/>
            <w:szCs w:val="24"/>
          </w:rPr>
          <w:delText>.</w:delText>
        </w:r>
      </w:del>
      <w:r w:rsidR="00660631" w:rsidRPr="00660631">
        <w:t xml:space="preserve"> </w:t>
      </w:r>
      <w:r w:rsidR="00660631" w:rsidRPr="00660631">
        <w:rPr>
          <w:sz w:val="24"/>
          <w:szCs w:val="24"/>
        </w:rPr>
        <w:t>[</w:t>
      </w:r>
      <w:r w:rsidR="005F7B1F">
        <w:rPr>
          <w:sz w:val="24"/>
          <w:szCs w:val="24"/>
        </w:rPr>
        <w:t>13</w:t>
      </w:r>
      <w:r w:rsidR="00660631" w:rsidRPr="00660631">
        <w:rPr>
          <w:sz w:val="24"/>
          <w:szCs w:val="24"/>
        </w:rPr>
        <w:t>]</w:t>
      </w:r>
      <w:ins w:id="497" w:author="Salemadu" w:date="2025-03-31T15:26:00Z">
        <w:r w:rsidR="00A5127A">
          <w:rPr>
            <w:sz w:val="24"/>
            <w:szCs w:val="24"/>
          </w:rPr>
          <w:t>.</w:t>
        </w:r>
      </w:ins>
    </w:p>
    <w:p w14:paraId="1B2C90D7" w14:textId="77777777" w:rsidR="00A57D47" w:rsidRPr="000810DA" w:rsidRDefault="00A57D47" w:rsidP="00A57D47">
      <w:pPr>
        <w:bidi w:val="0"/>
        <w:rPr>
          <w:sz w:val="24"/>
          <w:szCs w:val="24"/>
        </w:rPr>
      </w:pPr>
    </w:p>
    <w:p w14:paraId="17BD4254" w14:textId="77777777" w:rsidR="000A4A3B" w:rsidRPr="000810DA" w:rsidRDefault="000A4A3B" w:rsidP="009B168D">
      <w:pPr>
        <w:bidi w:val="0"/>
        <w:rPr>
          <w:sz w:val="24"/>
          <w:szCs w:val="24"/>
        </w:rPr>
      </w:pPr>
      <w:r w:rsidRPr="000810DA">
        <w:rPr>
          <w:sz w:val="24"/>
          <w:szCs w:val="24"/>
        </w:rPr>
        <w:t>5-Vaccines for non-infectious Diseases;</w:t>
      </w:r>
    </w:p>
    <w:p w14:paraId="52A64929" w14:textId="0B659F6B" w:rsidR="000A4A3B" w:rsidRDefault="000A4A3B" w:rsidP="009B168D">
      <w:pPr>
        <w:bidi w:val="0"/>
        <w:rPr>
          <w:sz w:val="24"/>
          <w:szCs w:val="24"/>
        </w:rPr>
      </w:pPr>
      <w:r w:rsidRPr="000810DA">
        <w:rPr>
          <w:sz w:val="24"/>
          <w:szCs w:val="24"/>
        </w:rPr>
        <w:t xml:space="preserve">          This is a group of heterogenous vaccines </w:t>
      </w:r>
      <w:del w:id="498" w:author="Salemadu" w:date="2025-03-31T15:26:00Z">
        <w:r w:rsidRPr="000810DA" w:rsidDel="00A5127A">
          <w:rPr>
            <w:sz w:val="24"/>
            <w:szCs w:val="24"/>
          </w:rPr>
          <w:delText xml:space="preserve"> </w:delText>
        </w:r>
      </w:del>
      <w:r w:rsidRPr="000810DA">
        <w:rPr>
          <w:sz w:val="24"/>
          <w:szCs w:val="24"/>
        </w:rPr>
        <w:t>used for</w:t>
      </w:r>
      <w:del w:id="499" w:author="Salemadu" w:date="2025-03-31T15:26:00Z">
        <w:r w:rsidRPr="000810DA" w:rsidDel="00A5127A">
          <w:rPr>
            <w:sz w:val="24"/>
            <w:szCs w:val="24"/>
          </w:rPr>
          <w:delText xml:space="preserve"> </w:delText>
        </w:r>
      </w:del>
      <w:r w:rsidRPr="000810DA">
        <w:rPr>
          <w:sz w:val="24"/>
          <w:szCs w:val="24"/>
        </w:rPr>
        <w:t>;</w:t>
      </w:r>
      <w:ins w:id="500" w:author="Salemadu" w:date="2025-03-31T15:26:00Z">
        <w:r w:rsidR="00A5127A">
          <w:rPr>
            <w:sz w:val="24"/>
            <w:szCs w:val="24"/>
          </w:rPr>
          <w:t xml:space="preserve"> </w:t>
        </w:r>
      </w:ins>
      <w:r w:rsidRPr="000810DA">
        <w:rPr>
          <w:sz w:val="24"/>
          <w:szCs w:val="24"/>
        </w:rPr>
        <w:t>en-</w:t>
      </w:r>
      <w:r w:rsidR="00011E78">
        <w:rPr>
          <w:sz w:val="24"/>
          <w:szCs w:val="24"/>
        </w:rPr>
        <w:t>venomation</w:t>
      </w:r>
      <w:del w:id="501" w:author="Salemadu" w:date="2025-03-31T15:27:00Z">
        <w:r w:rsidR="00011E78" w:rsidDel="00A5127A">
          <w:rPr>
            <w:sz w:val="24"/>
            <w:szCs w:val="24"/>
          </w:rPr>
          <w:delText xml:space="preserve"> </w:delText>
        </w:r>
      </w:del>
      <w:r w:rsidRPr="000810DA">
        <w:rPr>
          <w:sz w:val="24"/>
          <w:szCs w:val="24"/>
        </w:rPr>
        <w:t>, cancer</w:t>
      </w:r>
      <w:del w:id="502" w:author="Salemadu" w:date="2025-03-31T15:27:00Z">
        <w:r w:rsidRPr="000810DA" w:rsidDel="00A5127A">
          <w:rPr>
            <w:sz w:val="24"/>
            <w:szCs w:val="24"/>
          </w:rPr>
          <w:delText xml:space="preserve"> </w:delText>
        </w:r>
      </w:del>
      <w:r w:rsidRPr="000810DA">
        <w:rPr>
          <w:sz w:val="24"/>
          <w:szCs w:val="24"/>
        </w:rPr>
        <w:t>,</w:t>
      </w:r>
      <w:ins w:id="503" w:author="Salemadu" w:date="2025-03-31T15:27:00Z">
        <w:r w:rsidR="00A5127A">
          <w:rPr>
            <w:sz w:val="24"/>
            <w:szCs w:val="24"/>
          </w:rPr>
          <w:t xml:space="preserve"> </w:t>
        </w:r>
      </w:ins>
      <w:r w:rsidRPr="000810DA">
        <w:rPr>
          <w:sz w:val="24"/>
          <w:szCs w:val="24"/>
        </w:rPr>
        <w:t>autoimmune and al</w:t>
      </w:r>
      <w:del w:id="504" w:author="Salemadu" w:date="2025-03-31T15:27:00Z">
        <w:r w:rsidRPr="000810DA" w:rsidDel="00A5127A">
          <w:rPr>
            <w:sz w:val="24"/>
            <w:szCs w:val="24"/>
          </w:rPr>
          <w:delText>i</w:delText>
        </w:r>
      </w:del>
      <w:r w:rsidRPr="000810DA">
        <w:rPr>
          <w:sz w:val="24"/>
          <w:szCs w:val="24"/>
        </w:rPr>
        <w:t>zheimer diseases.</w:t>
      </w:r>
    </w:p>
    <w:p w14:paraId="50519005" w14:textId="77777777" w:rsidR="00441472" w:rsidRPr="000810DA" w:rsidRDefault="00441472" w:rsidP="00441472">
      <w:pPr>
        <w:bidi w:val="0"/>
        <w:rPr>
          <w:sz w:val="24"/>
          <w:szCs w:val="24"/>
        </w:rPr>
      </w:pPr>
    </w:p>
    <w:p w14:paraId="640EFFC2" w14:textId="7B680642" w:rsidR="000A4A3B" w:rsidRPr="000810DA" w:rsidRDefault="000A4A3B" w:rsidP="009B168D">
      <w:pPr>
        <w:bidi w:val="0"/>
        <w:rPr>
          <w:sz w:val="24"/>
          <w:szCs w:val="24"/>
        </w:rPr>
      </w:pPr>
      <w:r w:rsidRPr="000810DA">
        <w:rPr>
          <w:sz w:val="24"/>
          <w:szCs w:val="24"/>
        </w:rPr>
        <w:t xml:space="preserve">            Table 1</w:t>
      </w:r>
      <w:del w:id="505" w:author="Salemadu" w:date="2025-03-31T15:27:00Z">
        <w:r w:rsidRPr="000810DA" w:rsidDel="00A5127A">
          <w:rPr>
            <w:sz w:val="24"/>
            <w:szCs w:val="24"/>
          </w:rPr>
          <w:delText xml:space="preserve"> </w:delText>
        </w:r>
      </w:del>
      <w:r w:rsidRPr="000810DA">
        <w:rPr>
          <w:sz w:val="24"/>
          <w:szCs w:val="24"/>
        </w:rPr>
        <w:t>:</w:t>
      </w:r>
      <w:ins w:id="506" w:author="Salemadu" w:date="2025-03-31T15:27:00Z">
        <w:r w:rsidR="00A5127A">
          <w:rPr>
            <w:sz w:val="24"/>
            <w:szCs w:val="24"/>
          </w:rPr>
          <w:t xml:space="preserve"> </w:t>
        </w:r>
      </w:ins>
      <w:r w:rsidRPr="000810DA">
        <w:rPr>
          <w:sz w:val="24"/>
          <w:szCs w:val="24"/>
        </w:rPr>
        <w:t>The infectious Disease Vaccines.</w:t>
      </w:r>
    </w:p>
    <w:tbl>
      <w:tblPr>
        <w:tblStyle w:val="TableGrid"/>
        <w:tblW w:w="0" w:type="auto"/>
        <w:tblLook w:val="04A0" w:firstRow="1" w:lastRow="0" w:firstColumn="1" w:lastColumn="0" w:noHBand="0" w:noVBand="1"/>
      </w:tblPr>
      <w:tblGrid>
        <w:gridCol w:w="8522"/>
      </w:tblGrid>
      <w:tr w:rsidR="000A4A3B" w:rsidRPr="000810DA" w14:paraId="2E967335" w14:textId="77777777" w:rsidTr="00A02F60">
        <w:tc>
          <w:tcPr>
            <w:tcW w:w="8522" w:type="dxa"/>
          </w:tcPr>
          <w:p w14:paraId="2E769D8E" w14:textId="77777777" w:rsidR="000A4A3B" w:rsidRPr="000810DA" w:rsidRDefault="000A4A3B" w:rsidP="009B168D">
            <w:pPr>
              <w:bidi w:val="0"/>
              <w:rPr>
                <w:sz w:val="24"/>
                <w:szCs w:val="24"/>
              </w:rPr>
            </w:pPr>
            <w:r w:rsidRPr="000810DA">
              <w:rPr>
                <w:sz w:val="24"/>
                <w:szCs w:val="24"/>
              </w:rPr>
              <w:t>I-Classical Vaccines;</w:t>
            </w:r>
          </w:p>
          <w:p w14:paraId="17870F87" w14:textId="02B4CBC8" w:rsidR="000A4A3B" w:rsidRPr="000810DA" w:rsidRDefault="000A4A3B" w:rsidP="009B168D">
            <w:pPr>
              <w:bidi w:val="0"/>
              <w:rPr>
                <w:sz w:val="24"/>
                <w:szCs w:val="24"/>
              </w:rPr>
            </w:pPr>
            <w:r w:rsidRPr="000810DA">
              <w:rPr>
                <w:sz w:val="24"/>
                <w:szCs w:val="24"/>
              </w:rPr>
              <w:t xml:space="preserve">        Live</w:t>
            </w:r>
            <w:del w:id="507" w:author="Salemadu" w:date="2025-03-31T15:27:00Z">
              <w:r w:rsidRPr="000810DA" w:rsidDel="00A5127A">
                <w:rPr>
                  <w:sz w:val="24"/>
                  <w:szCs w:val="24"/>
                </w:rPr>
                <w:delText xml:space="preserve"> </w:delText>
              </w:r>
            </w:del>
            <w:r w:rsidRPr="000810DA">
              <w:rPr>
                <w:sz w:val="24"/>
                <w:szCs w:val="24"/>
              </w:rPr>
              <w:t>,</w:t>
            </w:r>
            <w:ins w:id="508" w:author="Salemadu" w:date="2025-03-31T15:27:00Z">
              <w:r w:rsidR="00A5127A">
                <w:rPr>
                  <w:sz w:val="24"/>
                  <w:szCs w:val="24"/>
                </w:rPr>
                <w:t xml:space="preserve"> </w:t>
              </w:r>
            </w:ins>
            <w:r w:rsidRPr="000810DA">
              <w:rPr>
                <w:sz w:val="24"/>
                <w:szCs w:val="24"/>
              </w:rPr>
              <w:t>attenuated</w:t>
            </w:r>
            <w:del w:id="509" w:author="Salemadu" w:date="2025-03-31T15:27:00Z">
              <w:r w:rsidRPr="000810DA" w:rsidDel="00A5127A">
                <w:rPr>
                  <w:sz w:val="24"/>
                  <w:szCs w:val="24"/>
                </w:rPr>
                <w:delText xml:space="preserve"> </w:delText>
              </w:r>
            </w:del>
            <w:r w:rsidRPr="000810DA">
              <w:rPr>
                <w:sz w:val="24"/>
                <w:szCs w:val="24"/>
              </w:rPr>
              <w:t>,</w:t>
            </w:r>
            <w:ins w:id="510" w:author="Salemadu" w:date="2025-03-31T15:27:00Z">
              <w:r w:rsidR="00A5127A">
                <w:rPr>
                  <w:sz w:val="24"/>
                  <w:szCs w:val="24"/>
                </w:rPr>
                <w:t xml:space="preserve"> </w:t>
              </w:r>
            </w:ins>
            <w:r w:rsidRPr="000810DA">
              <w:rPr>
                <w:sz w:val="24"/>
                <w:szCs w:val="24"/>
              </w:rPr>
              <w:t>killed.</w:t>
            </w:r>
          </w:p>
          <w:p w14:paraId="336B77B3" w14:textId="77777777" w:rsidR="000A4A3B" w:rsidRPr="000810DA" w:rsidRDefault="000A4A3B" w:rsidP="009B168D">
            <w:pPr>
              <w:bidi w:val="0"/>
              <w:rPr>
                <w:sz w:val="24"/>
                <w:szCs w:val="24"/>
              </w:rPr>
            </w:pPr>
            <w:r w:rsidRPr="000810DA">
              <w:rPr>
                <w:sz w:val="24"/>
                <w:szCs w:val="24"/>
              </w:rPr>
              <w:t>II-Subunit;</w:t>
            </w:r>
          </w:p>
          <w:p w14:paraId="3CDBD6B5" w14:textId="66F232F7" w:rsidR="000A4A3B" w:rsidRPr="000810DA" w:rsidRDefault="000A4A3B" w:rsidP="009B168D">
            <w:pPr>
              <w:bidi w:val="0"/>
              <w:rPr>
                <w:sz w:val="24"/>
                <w:szCs w:val="24"/>
              </w:rPr>
            </w:pPr>
            <w:r w:rsidRPr="000810DA">
              <w:rPr>
                <w:sz w:val="24"/>
                <w:szCs w:val="24"/>
              </w:rPr>
              <w:t xml:space="preserve">         Spore, flagella</w:t>
            </w:r>
            <w:del w:id="511" w:author="Salemadu" w:date="2025-03-31T15:27:00Z">
              <w:r w:rsidRPr="000810DA" w:rsidDel="00A5127A">
                <w:rPr>
                  <w:sz w:val="24"/>
                  <w:szCs w:val="24"/>
                </w:rPr>
                <w:delText xml:space="preserve"> </w:delText>
              </w:r>
            </w:del>
            <w:r w:rsidRPr="000810DA">
              <w:rPr>
                <w:sz w:val="24"/>
                <w:szCs w:val="24"/>
              </w:rPr>
              <w:t>,</w:t>
            </w:r>
            <w:ins w:id="512" w:author="Salemadu" w:date="2025-03-31T15:27:00Z">
              <w:r w:rsidR="00A5127A">
                <w:rPr>
                  <w:sz w:val="24"/>
                  <w:szCs w:val="24"/>
                </w:rPr>
                <w:t xml:space="preserve"> </w:t>
              </w:r>
            </w:ins>
            <w:r w:rsidRPr="000810DA">
              <w:rPr>
                <w:sz w:val="24"/>
                <w:szCs w:val="24"/>
              </w:rPr>
              <w:t>Ribosome</w:t>
            </w:r>
          </w:p>
          <w:p w14:paraId="58C8BEEF" w14:textId="77777777" w:rsidR="000A4A3B" w:rsidRPr="000810DA" w:rsidRDefault="000A4A3B" w:rsidP="009B168D">
            <w:pPr>
              <w:bidi w:val="0"/>
              <w:rPr>
                <w:sz w:val="24"/>
                <w:szCs w:val="24"/>
              </w:rPr>
            </w:pPr>
            <w:r w:rsidRPr="000810DA">
              <w:rPr>
                <w:sz w:val="24"/>
                <w:szCs w:val="24"/>
              </w:rPr>
              <w:t>III-Toxoids;</w:t>
            </w:r>
          </w:p>
          <w:p w14:paraId="2851C738" w14:textId="77777777" w:rsidR="000A4A3B" w:rsidRPr="000810DA" w:rsidRDefault="000A4A3B" w:rsidP="009B168D">
            <w:pPr>
              <w:bidi w:val="0"/>
              <w:rPr>
                <w:sz w:val="24"/>
                <w:szCs w:val="24"/>
              </w:rPr>
            </w:pPr>
            <w:r w:rsidRPr="000810DA">
              <w:rPr>
                <w:sz w:val="24"/>
                <w:szCs w:val="24"/>
              </w:rPr>
              <w:t xml:space="preserve">          Diphtheria, tetanus</w:t>
            </w:r>
          </w:p>
          <w:p w14:paraId="64547480" w14:textId="77777777" w:rsidR="000A4A3B" w:rsidRPr="000810DA" w:rsidRDefault="000A4A3B" w:rsidP="009B168D">
            <w:pPr>
              <w:bidi w:val="0"/>
              <w:rPr>
                <w:sz w:val="24"/>
                <w:szCs w:val="24"/>
              </w:rPr>
            </w:pPr>
            <w:r w:rsidRPr="000810DA">
              <w:rPr>
                <w:sz w:val="24"/>
                <w:szCs w:val="24"/>
              </w:rPr>
              <w:t>IV-Molecular;</w:t>
            </w:r>
          </w:p>
          <w:p w14:paraId="17064571" w14:textId="6FE32AE4" w:rsidR="000A4A3B" w:rsidRPr="000810DA" w:rsidRDefault="000A4A3B" w:rsidP="009B168D">
            <w:pPr>
              <w:bidi w:val="0"/>
              <w:rPr>
                <w:sz w:val="24"/>
                <w:szCs w:val="24"/>
              </w:rPr>
            </w:pPr>
            <w:r w:rsidRPr="000810DA">
              <w:rPr>
                <w:sz w:val="24"/>
                <w:szCs w:val="24"/>
              </w:rPr>
              <w:t xml:space="preserve">          Carbohydrate, Protein</w:t>
            </w:r>
            <w:del w:id="513" w:author="Salemadu" w:date="2025-03-31T15:28:00Z">
              <w:r w:rsidRPr="000810DA" w:rsidDel="00A5127A">
                <w:rPr>
                  <w:sz w:val="24"/>
                  <w:szCs w:val="24"/>
                </w:rPr>
                <w:delText xml:space="preserve"> </w:delText>
              </w:r>
            </w:del>
            <w:r w:rsidRPr="000810DA">
              <w:rPr>
                <w:sz w:val="24"/>
                <w:szCs w:val="24"/>
              </w:rPr>
              <w:t>,</w:t>
            </w:r>
            <w:ins w:id="514" w:author="Salemadu" w:date="2025-03-31T15:28:00Z">
              <w:r w:rsidR="00A5127A">
                <w:rPr>
                  <w:sz w:val="24"/>
                  <w:szCs w:val="24"/>
                </w:rPr>
                <w:t xml:space="preserve"> </w:t>
              </w:r>
            </w:ins>
            <w:r w:rsidRPr="000810DA">
              <w:rPr>
                <w:sz w:val="24"/>
                <w:szCs w:val="24"/>
              </w:rPr>
              <w:t>DNA,</w:t>
            </w:r>
            <w:ins w:id="515" w:author="Salemadu" w:date="2025-03-31T15:28:00Z">
              <w:r w:rsidR="00A5127A">
                <w:rPr>
                  <w:sz w:val="24"/>
                  <w:szCs w:val="24"/>
                </w:rPr>
                <w:t xml:space="preserve"> </w:t>
              </w:r>
            </w:ins>
            <w:r w:rsidRPr="000810DA">
              <w:rPr>
                <w:sz w:val="24"/>
                <w:szCs w:val="24"/>
              </w:rPr>
              <w:t>RNA</w:t>
            </w:r>
          </w:p>
          <w:p w14:paraId="66A2CBF3" w14:textId="77777777" w:rsidR="000A4A3B" w:rsidRPr="000810DA" w:rsidRDefault="000A4A3B" w:rsidP="009B168D">
            <w:pPr>
              <w:bidi w:val="0"/>
              <w:rPr>
                <w:sz w:val="24"/>
                <w:szCs w:val="24"/>
              </w:rPr>
            </w:pPr>
            <w:r w:rsidRPr="000810DA">
              <w:rPr>
                <w:sz w:val="24"/>
                <w:szCs w:val="24"/>
              </w:rPr>
              <w:t>V-New Vaccine Designs;</w:t>
            </w:r>
          </w:p>
          <w:p w14:paraId="0E77298F" w14:textId="75A45699" w:rsidR="000A4A3B" w:rsidRPr="000810DA" w:rsidRDefault="000A4A3B" w:rsidP="009B168D">
            <w:pPr>
              <w:bidi w:val="0"/>
              <w:rPr>
                <w:sz w:val="24"/>
                <w:szCs w:val="24"/>
              </w:rPr>
            </w:pPr>
            <w:r w:rsidRPr="000810DA">
              <w:rPr>
                <w:sz w:val="24"/>
                <w:szCs w:val="24"/>
              </w:rPr>
              <w:t xml:space="preserve">          Vectored</w:t>
            </w:r>
            <w:del w:id="516" w:author="Salemadu" w:date="2025-03-31T15:28:00Z">
              <w:r w:rsidRPr="000810DA" w:rsidDel="00A5127A">
                <w:rPr>
                  <w:sz w:val="24"/>
                  <w:szCs w:val="24"/>
                </w:rPr>
                <w:delText xml:space="preserve"> </w:delText>
              </w:r>
            </w:del>
            <w:r w:rsidRPr="000810DA">
              <w:rPr>
                <w:sz w:val="24"/>
                <w:szCs w:val="24"/>
              </w:rPr>
              <w:t>,</w:t>
            </w:r>
            <w:ins w:id="517" w:author="Salemadu" w:date="2025-03-31T15:28:00Z">
              <w:r w:rsidR="00A5127A">
                <w:rPr>
                  <w:sz w:val="24"/>
                  <w:szCs w:val="24"/>
                </w:rPr>
                <w:t xml:space="preserve"> </w:t>
              </w:r>
            </w:ins>
            <w:r w:rsidRPr="000810DA">
              <w:rPr>
                <w:sz w:val="24"/>
                <w:szCs w:val="24"/>
              </w:rPr>
              <w:t>Peptide</w:t>
            </w:r>
            <w:del w:id="518" w:author="Salemadu" w:date="2025-03-31T15:28:00Z">
              <w:r w:rsidRPr="000810DA" w:rsidDel="00A5127A">
                <w:rPr>
                  <w:sz w:val="24"/>
                  <w:szCs w:val="24"/>
                </w:rPr>
                <w:delText xml:space="preserve"> </w:delText>
              </w:r>
            </w:del>
            <w:r w:rsidRPr="000810DA">
              <w:rPr>
                <w:sz w:val="24"/>
                <w:szCs w:val="24"/>
              </w:rPr>
              <w:t>,</w:t>
            </w:r>
            <w:ins w:id="519" w:author="Salemadu" w:date="2025-03-31T15:28:00Z">
              <w:r w:rsidR="00A5127A">
                <w:rPr>
                  <w:sz w:val="24"/>
                  <w:szCs w:val="24"/>
                </w:rPr>
                <w:t xml:space="preserve"> </w:t>
              </w:r>
            </w:ins>
            <w:r w:rsidRPr="000810DA">
              <w:rPr>
                <w:sz w:val="24"/>
                <w:szCs w:val="24"/>
              </w:rPr>
              <w:t>mucosal</w:t>
            </w:r>
            <w:del w:id="520" w:author="Salemadu" w:date="2025-03-31T15:28:00Z">
              <w:r w:rsidRPr="000810DA" w:rsidDel="00A5127A">
                <w:rPr>
                  <w:sz w:val="24"/>
                  <w:szCs w:val="24"/>
                </w:rPr>
                <w:delText xml:space="preserve"> </w:delText>
              </w:r>
            </w:del>
            <w:r w:rsidRPr="000810DA">
              <w:rPr>
                <w:sz w:val="24"/>
                <w:szCs w:val="24"/>
              </w:rPr>
              <w:t>,</w:t>
            </w:r>
            <w:ins w:id="521" w:author="Salemadu" w:date="2025-03-31T15:28:00Z">
              <w:r w:rsidR="00A5127A">
                <w:rPr>
                  <w:sz w:val="24"/>
                  <w:szCs w:val="24"/>
                </w:rPr>
                <w:t xml:space="preserve"> </w:t>
              </w:r>
            </w:ins>
            <w:r w:rsidRPr="000810DA">
              <w:rPr>
                <w:sz w:val="24"/>
                <w:szCs w:val="24"/>
              </w:rPr>
              <w:t>transdermal</w:t>
            </w:r>
            <w:del w:id="522" w:author="Salemadu" w:date="2025-03-31T15:28:00Z">
              <w:r w:rsidRPr="000810DA" w:rsidDel="00A5127A">
                <w:rPr>
                  <w:sz w:val="24"/>
                  <w:szCs w:val="24"/>
                </w:rPr>
                <w:delText xml:space="preserve"> </w:delText>
              </w:r>
            </w:del>
            <w:r w:rsidRPr="000810DA">
              <w:rPr>
                <w:sz w:val="24"/>
                <w:szCs w:val="24"/>
              </w:rPr>
              <w:t>,</w:t>
            </w:r>
            <w:ins w:id="523" w:author="Salemadu" w:date="2025-03-31T15:28:00Z">
              <w:r w:rsidR="00A5127A">
                <w:rPr>
                  <w:sz w:val="24"/>
                  <w:szCs w:val="24"/>
                </w:rPr>
                <w:t xml:space="preserve"> </w:t>
              </w:r>
            </w:ins>
            <w:r w:rsidRPr="000810DA">
              <w:rPr>
                <w:sz w:val="24"/>
                <w:szCs w:val="24"/>
              </w:rPr>
              <w:t xml:space="preserve">edible    </w:t>
            </w:r>
          </w:p>
          <w:p w14:paraId="0C82053B" w14:textId="77777777" w:rsidR="000A4A3B" w:rsidRPr="000810DA" w:rsidRDefault="000A4A3B" w:rsidP="009B168D">
            <w:pPr>
              <w:bidi w:val="0"/>
              <w:rPr>
                <w:sz w:val="24"/>
                <w:szCs w:val="24"/>
              </w:rPr>
            </w:pPr>
          </w:p>
          <w:p w14:paraId="730F5756" w14:textId="77777777" w:rsidR="000A4A3B" w:rsidRPr="000810DA" w:rsidRDefault="000A4A3B" w:rsidP="009B168D">
            <w:pPr>
              <w:bidi w:val="0"/>
              <w:rPr>
                <w:sz w:val="24"/>
                <w:szCs w:val="24"/>
              </w:rPr>
            </w:pPr>
          </w:p>
        </w:tc>
      </w:tr>
    </w:tbl>
    <w:p w14:paraId="5CCE808F" w14:textId="77777777" w:rsidR="000A4A3B" w:rsidRDefault="000A4A3B" w:rsidP="009B168D">
      <w:pPr>
        <w:bidi w:val="0"/>
        <w:rPr>
          <w:sz w:val="24"/>
          <w:szCs w:val="24"/>
        </w:rPr>
      </w:pPr>
    </w:p>
    <w:p w14:paraId="7926D2A6" w14:textId="77777777" w:rsidR="00F95EC8" w:rsidRDefault="00F95EC8" w:rsidP="00F95EC8">
      <w:pPr>
        <w:bidi w:val="0"/>
        <w:rPr>
          <w:sz w:val="24"/>
          <w:szCs w:val="24"/>
        </w:rPr>
      </w:pPr>
    </w:p>
    <w:p w14:paraId="616C2F4D" w14:textId="77777777" w:rsidR="00F95EC8" w:rsidRDefault="00F95EC8" w:rsidP="00F95EC8">
      <w:pPr>
        <w:bidi w:val="0"/>
        <w:rPr>
          <w:sz w:val="24"/>
          <w:szCs w:val="24"/>
        </w:rPr>
      </w:pPr>
    </w:p>
    <w:p w14:paraId="0E5F86B3" w14:textId="77777777" w:rsidR="00F95EC8" w:rsidRPr="000810DA" w:rsidRDefault="00F95EC8" w:rsidP="00F95EC8">
      <w:pPr>
        <w:bidi w:val="0"/>
        <w:rPr>
          <w:sz w:val="24"/>
          <w:szCs w:val="24"/>
        </w:rPr>
      </w:pPr>
    </w:p>
    <w:p w14:paraId="01BF3FD2" w14:textId="44D5CD89" w:rsidR="000A4A3B" w:rsidRPr="000810DA" w:rsidRDefault="000A4A3B" w:rsidP="009B168D">
      <w:pPr>
        <w:bidi w:val="0"/>
        <w:rPr>
          <w:sz w:val="24"/>
          <w:szCs w:val="24"/>
        </w:rPr>
      </w:pPr>
      <w:r w:rsidRPr="000810DA">
        <w:rPr>
          <w:sz w:val="24"/>
          <w:szCs w:val="24"/>
        </w:rPr>
        <w:t>Table 2:</w:t>
      </w:r>
      <w:ins w:id="524" w:author="Salemadu" w:date="2025-03-31T15:29:00Z">
        <w:r w:rsidR="00A5127A">
          <w:rPr>
            <w:sz w:val="24"/>
            <w:szCs w:val="24"/>
          </w:rPr>
          <w:t xml:space="preserve"> </w:t>
        </w:r>
      </w:ins>
      <w:r w:rsidRPr="000810DA">
        <w:rPr>
          <w:sz w:val="24"/>
          <w:szCs w:val="24"/>
        </w:rPr>
        <w:t>Li</w:t>
      </w:r>
      <w:del w:id="525" w:author="Salemadu" w:date="2025-03-31T15:28:00Z">
        <w:r w:rsidRPr="000810DA" w:rsidDel="00A5127A">
          <w:rPr>
            <w:sz w:val="24"/>
            <w:szCs w:val="24"/>
          </w:rPr>
          <w:delText>s</w:delText>
        </w:r>
      </w:del>
      <w:r w:rsidRPr="000810DA">
        <w:rPr>
          <w:sz w:val="24"/>
          <w:szCs w:val="24"/>
        </w:rPr>
        <w:t>cen</w:t>
      </w:r>
      <w:ins w:id="526" w:author="Salemadu" w:date="2025-03-31T15:29:00Z">
        <w:r w:rsidR="00A5127A">
          <w:rPr>
            <w:sz w:val="24"/>
            <w:szCs w:val="24"/>
          </w:rPr>
          <w:t>s</w:t>
        </w:r>
      </w:ins>
      <w:r w:rsidRPr="000810DA">
        <w:rPr>
          <w:sz w:val="24"/>
          <w:szCs w:val="24"/>
        </w:rPr>
        <w:t xml:space="preserve">ed </w:t>
      </w:r>
      <w:del w:id="527" w:author="Salemadu" w:date="2025-03-31T15:30:00Z">
        <w:r w:rsidRPr="000810DA" w:rsidDel="00A5127A">
          <w:rPr>
            <w:sz w:val="24"/>
            <w:szCs w:val="24"/>
          </w:rPr>
          <w:delText xml:space="preserve"> </w:delText>
        </w:r>
      </w:del>
      <w:r w:rsidRPr="000810DA">
        <w:rPr>
          <w:sz w:val="24"/>
          <w:szCs w:val="24"/>
        </w:rPr>
        <w:t>Microbial Vaccines</w:t>
      </w:r>
    </w:p>
    <w:tbl>
      <w:tblPr>
        <w:tblStyle w:val="TableGrid"/>
        <w:tblW w:w="0" w:type="auto"/>
        <w:tblLook w:val="04A0" w:firstRow="1" w:lastRow="0" w:firstColumn="1" w:lastColumn="0" w:noHBand="0" w:noVBand="1"/>
      </w:tblPr>
      <w:tblGrid>
        <w:gridCol w:w="8522"/>
      </w:tblGrid>
      <w:tr w:rsidR="000A4A3B" w:rsidRPr="000810DA" w14:paraId="2BD47071" w14:textId="77777777" w:rsidTr="00A02F60">
        <w:tc>
          <w:tcPr>
            <w:tcW w:w="8522" w:type="dxa"/>
          </w:tcPr>
          <w:p w14:paraId="21001702" w14:textId="77777777" w:rsidR="000A4A3B" w:rsidRPr="000810DA" w:rsidRDefault="000A4A3B" w:rsidP="009B168D">
            <w:pPr>
              <w:bidi w:val="0"/>
              <w:rPr>
                <w:sz w:val="24"/>
                <w:szCs w:val="24"/>
              </w:rPr>
            </w:pPr>
            <w:r w:rsidRPr="000810DA">
              <w:rPr>
                <w:sz w:val="24"/>
                <w:szCs w:val="24"/>
              </w:rPr>
              <w:t>I-Mono-formulations</w:t>
            </w:r>
          </w:p>
          <w:p w14:paraId="1B7F78A7" w14:textId="22AF5971" w:rsidR="000A4A3B" w:rsidRPr="000810DA" w:rsidRDefault="000A4A3B" w:rsidP="009B168D">
            <w:pPr>
              <w:bidi w:val="0"/>
              <w:rPr>
                <w:sz w:val="24"/>
                <w:szCs w:val="24"/>
              </w:rPr>
            </w:pPr>
            <w:r w:rsidRPr="000810DA">
              <w:rPr>
                <w:sz w:val="24"/>
                <w:szCs w:val="24"/>
              </w:rPr>
              <w:t>I-1:</w:t>
            </w:r>
            <w:ins w:id="528" w:author="Salemadu" w:date="2025-03-31T15:30:00Z">
              <w:r w:rsidR="00A5127A">
                <w:rPr>
                  <w:sz w:val="24"/>
                  <w:szCs w:val="24"/>
                </w:rPr>
                <w:t xml:space="preserve"> </w:t>
              </w:r>
            </w:ins>
            <w:r w:rsidRPr="000810DA">
              <w:rPr>
                <w:sz w:val="24"/>
                <w:szCs w:val="24"/>
              </w:rPr>
              <w:t>Live attenuated:</w:t>
            </w:r>
          </w:p>
          <w:p w14:paraId="04446FBF" w14:textId="67E3888E" w:rsidR="000A4A3B" w:rsidRPr="000810DA" w:rsidRDefault="000A4A3B" w:rsidP="009B168D">
            <w:pPr>
              <w:bidi w:val="0"/>
              <w:rPr>
                <w:sz w:val="24"/>
                <w:szCs w:val="24"/>
              </w:rPr>
            </w:pPr>
            <w:r w:rsidRPr="000810DA">
              <w:rPr>
                <w:sz w:val="24"/>
                <w:szCs w:val="24"/>
              </w:rPr>
              <w:t xml:space="preserve">        A-Bacterial;</w:t>
            </w:r>
            <w:ins w:id="529" w:author="Salemadu" w:date="2025-03-31T15:29:00Z">
              <w:r w:rsidR="00A5127A">
                <w:rPr>
                  <w:sz w:val="24"/>
                  <w:szCs w:val="24"/>
                </w:rPr>
                <w:t xml:space="preserve"> </w:t>
              </w:r>
            </w:ins>
            <w:r w:rsidRPr="000810DA">
              <w:rPr>
                <w:sz w:val="24"/>
                <w:szCs w:val="24"/>
              </w:rPr>
              <w:t>BCG,Ty21a</w:t>
            </w:r>
          </w:p>
          <w:p w14:paraId="507F9407" w14:textId="77777777" w:rsidR="000A4A3B" w:rsidRPr="000810DA" w:rsidRDefault="000A4A3B" w:rsidP="009B168D">
            <w:pPr>
              <w:bidi w:val="0"/>
              <w:rPr>
                <w:sz w:val="24"/>
                <w:szCs w:val="24"/>
              </w:rPr>
            </w:pPr>
            <w:r w:rsidRPr="000810DA">
              <w:rPr>
                <w:sz w:val="24"/>
                <w:szCs w:val="24"/>
              </w:rPr>
              <w:t xml:space="preserve">        B-Viral; Measles. Mumps, Rubella</w:t>
            </w:r>
          </w:p>
          <w:p w14:paraId="495EBFBC" w14:textId="36DA3C37" w:rsidR="000A4A3B" w:rsidRPr="000810DA" w:rsidRDefault="000A4A3B" w:rsidP="009B168D">
            <w:pPr>
              <w:bidi w:val="0"/>
              <w:rPr>
                <w:sz w:val="24"/>
                <w:szCs w:val="24"/>
              </w:rPr>
            </w:pPr>
            <w:r w:rsidRPr="000810DA">
              <w:rPr>
                <w:sz w:val="24"/>
                <w:szCs w:val="24"/>
              </w:rPr>
              <w:t>I-2:</w:t>
            </w:r>
            <w:ins w:id="530" w:author="Salemadu" w:date="2025-03-31T15:30:00Z">
              <w:r w:rsidR="00A5127A">
                <w:rPr>
                  <w:sz w:val="24"/>
                  <w:szCs w:val="24"/>
                </w:rPr>
                <w:t xml:space="preserve"> </w:t>
              </w:r>
            </w:ins>
            <w:r w:rsidRPr="000810DA">
              <w:rPr>
                <w:sz w:val="24"/>
                <w:szCs w:val="24"/>
              </w:rPr>
              <w:t>Killed:</w:t>
            </w:r>
          </w:p>
          <w:p w14:paraId="52EE7E6A" w14:textId="15000044" w:rsidR="000A4A3B" w:rsidRPr="000810DA" w:rsidRDefault="000A4A3B" w:rsidP="009B168D">
            <w:pPr>
              <w:bidi w:val="0"/>
              <w:rPr>
                <w:sz w:val="24"/>
                <w:szCs w:val="24"/>
              </w:rPr>
            </w:pPr>
            <w:r w:rsidRPr="000810DA">
              <w:rPr>
                <w:sz w:val="24"/>
                <w:szCs w:val="24"/>
              </w:rPr>
              <w:t xml:space="preserve">       A-Bacterial</w:t>
            </w:r>
            <w:del w:id="531" w:author="Salemadu" w:date="2025-03-31T15:31:00Z">
              <w:r w:rsidRPr="000810DA" w:rsidDel="00A5127A">
                <w:rPr>
                  <w:sz w:val="24"/>
                  <w:szCs w:val="24"/>
                </w:rPr>
                <w:delText xml:space="preserve"> </w:delText>
              </w:r>
            </w:del>
            <w:r w:rsidRPr="000810DA">
              <w:rPr>
                <w:sz w:val="24"/>
                <w:szCs w:val="24"/>
              </w:rPr>
              <w:t>;</w:t>
            </w:r>
            <w:ins w:id="532" w:author="Salemadu" w:date="2025-03-31T15:31:00Z">
              <w:r w:rsidR="00A5127A">
                <w:rPr>
                  <w:sz w:val="24"/>
                  <w:szCs w:val="24"/>
                </w:rPr>
                <w:t xml:space="preserve"> </w:t>
              </w:r>
            </w:ins>
            <w:r w:rsidRPr="000810DA">
              <w:rPr>
                <w:sz w:val="24"/>
                <w:szCs w:val="24"/>
              </w:rPr>
              <w:t>Pertussis</w:t>
            </w:r>
            <w:del w:id="533" w:author="Salemadu" w:date="2025-03-31T15:31:00Z">
              <w:r w:rsidRPr="000810DA" w:rsidDel="00A5127A">
                <w:rPr>
                  <w:sz w:val="24"/>
                  <w:szCs w:val="24"/>
                </w:rPr>
                <w:delText xml:space="preserve"> </w:delText>
              </w:r>
            </w:del>
            <w:r w:rsidRPr="000810DA">
              <w:rPr>
                <w:sz w:val="24"/>
                <w:szCs w:val="24"/>
              </w:rPr>
              <w:t>,</w:t>
            </w:r>
            <w:ins w:id="534" w:author="Salemadu" w:date="2025-03-31T15:31:00Z">
              <w:r w:rsidR="00A5127A">
                <w:rPr>
                  <w:sz w:val="24"/>
                  <w:szCs w:val="24"/>
                </w:rPr>
                <w:t xml:space="preserve"> </w:t>
              </w:r>
            </w:ins>
            <w:r w:rsidRPr="000810DA">
              <w:rPr>
                <w:sz w:val="24"/>
                <w:szCs w:val="24"/>
              </w:rPr>
              <w:t>Cholera, anthrax</w:t>
            </w:r>
          </w:p>
          <w:p w14:paraId="227490A9" w14:textId="77777777" w:rsidR="000A4A3B" w:rsidRPr="000810DA" w:rsidRDefault="000A4A3B" w:rsidP="009B168D">
            <w:pPr>
              <w:bidi w:val="0"/>
              <w:rPr>
                <w:sz w:val="24"/>
                <w:szCs w:val="24"/>
              </w:rPr>
            </w:pPr>
            <w:r w:rsidRPr="000810DA">
              <w:rPr>
                <w:sz w:val="24"/>
                <w:szCs w:val="24"/>
              </w:rPr>
              <w:t xml:space="preserve">       B-Viral</w:t>
            </w:r>
            <w:del w:id="535" w:author="Salemadu" w:date="2025-03-31T15:31:00Z">
              <w:r w:rsidRPr="000810DA" w:rsidDel="00A5127A">
                <w:rPr>
                  <w:sz w:val="24"/>
                  <w:szCs w:val="24"/>
                </w:rPr>
                <w:delText xml:space="preserve"> </w:delText>
              </w:r>
            </w:del>
            <w:r w:rsidRPr="000810DA">
              <w:rPr>
                <w:sz w:val="24"/>
                <w:szCs w:val="24"/>
              </w:rPr>
              <w:t>: Influenza, Hepatitis A</w:t>
            </w:r>
          </w:p>
          <w:p w14:paraId="6CDE694D" w14:textId="77777777" w:rsidR="000A4A3B" w:rsidRPr="000810DA" w:rsidRDefault="000A4A3B" w:rsidP="009B168D">
            <w:pPr>
              <w:bidi w:val="0"/>
              <w:rPr>
                <w:sz w:val="24"/>
                <w:szCs w:val="24"/>
              </w:rPr>
            </w:pPr>
            <w:r w:rsidRPr="000810DA">
              <w:rPr>
                <w:sz w:val="24"/>
                <w:szCs w:val="24"/>
              </w:rPr>
              <w:t>I-3: Toxoids:</w:t>
            </w:r>
          </w:p>
          <w:p w14:paraId="2B7A9ADF" w14:textId="5F21A88E" w:rsidR="000A4A3B" w:rsidRPr="000810DA" w:rsidRDefault="000A4A3B" w:rsidP="009B168D">
            <w:pPr>
              <w:bidi w:val="0"/>
              <w:rPr>
                <w:sz w:val="24"/>
                <w:szCs w:val="24"/>
              </w:rPr>
            </w:pPr>
            <w:r w:rsidRPr="000810DA">
              <w:rPr>
                <w:sz w:val="24"/>
                <w:szCs w:val="24"/>
              </w:rPr>
              <w:lastRenderedPageBreak/>
              <w:t xml:space="preserve">         Diphtheria</w:t>
            </w:r>
            <w:del w:id="536" w:author="Salemadu" w:date="2025-03-31T15:31:00Z">
              <w:r w:rsidRPr="000810DA" w:rsidDel="00A5127A">
                <w:rPr>
                  <w:sz w:val="24"/>
                  <w:szCs w:val="24"/>
                </w:rPr>
                <w:delText xml:space="preserve"> </w:delText>
              </w:r>
            </w:del>
            <w:r w:rsidRPr="000810DA">
              <w:rPr>
                <w:sz w:val="24"/>
                <w:szCs w:val="24"/>
              </w:rPr>
              <w:t>,</w:t>
            </w:r>
            <w:ins w:id="537" w:author="Salemadu" w:date="2025-03-31T15:31:00Z">
              <w:r w:rsidR="00A5127A">
                <w:rPr>
                  <w:sz w:val="24"/>
                  <w:szCs w:val="24"/>
                </w:rPr>
                <w:t xml:space="preserve"> </w:t>
              </w:r>
            </w:ins>
            <w:r w:rsidRPr="000810DA">
              <w:rPr>
                <w:sz w:val="24"/>
                <w:szCs w:val="24"/>
              </w:rPr>
              <w:t>tetanus</w:t>
            </w:r>
          </w:p>
          <w:p w14:paraId="19942612" w14:textId="018FEE12" w:rsidR="000A4A3B" w:rsidRPr="000810DA" w:rsidRDefault="000A4A3B" w:rsidP="009B168D">
            <w:pPr>
              <w:bidi w:val="0"/>
              <w:rPr>
                <w:sz w:val="24"/>
                <w:szCs w:val="24"/>
              </w:rPr>
            </w:pPr>
            <w:r w:rsidRPr="000810DA">
              <w:rPr>
                <w:sz w:val="24"/>
                <w:szCs w:val="24"/>
              </w:rPr>
              <w:t>II-Bi-formulations</w:t>
            </w:r>
            <w:ins w:id="538" w:author="Salemadu" w:date="2025-03-31T15:32:00Z">
              <w:r w:rsidR="00A5127A">
                <w:rPr>
                  <w:sz w:val="24"/>
                  <w:szCs w:val="24"/>
                </w:rPr>
                <w:t xml:space="preserve"> </w:t>
              </w:r>
            </w:ins>
            <w:r w:rsidRPr="000810DA">
              <w:rPr>
                <w:sz w:val="24"/>
                <w:szCs w:val="24"/>
              </w:rPr>
              <w:t>(Live</w:t>
            </w:r>
            <w:del w:id="539" w:author="Salemadu" w:date="2025-03-31T15:31:00Z">
              <w:r w:rsidRPr="000810DA" w:rsidDel="00A5127A">
                <w:rPr>
                  <w:sz w:val="24"/>
                  <w:szCs w:val="24"/>
                </w:rPr>
                <w:delText xml:space="preserve"> </w:delText>
              </w:r>
            </w:del>
            <w:r w:rsidRPr="000810DA">
              <w:rPr>
                <w:sz w:val="24"/>
                <w:szCs w:val="24"/>
              </w:rPr>
              <w:t>,</w:t>
            </w:r>
            <w:ins w:id="540" w:author="Salemadu" w:date="2025-03-31T15:31:00Z">
              <w:r w:rsidR="00A5127A">
                <w:rPr>
                  <w:sz w:val="24"/>
                  <w:szCs w:val="24"/>
                </w:rPr>
                <w:t xml:space="preserve"> </w:t>
              </w:r>
            </w:ins>
            <w:r w:rsidRPr="000810DA">
              <w:rPr>
                <w:sz w:val="24"/>
                <w:szCs w:val="24"/>
              </w:rPr>
              <w:t>Killed):</w:t>
            </w:r>
          </w:p>
          <w:p w14:paraId="638537D6" w14:textId="77777777" w:rsidR="000A4A3B" w:rsidRPr="000810DA" w:rsidRDefault="000A4A3B" w:rsidP="009B168D">
            <w:pPr>
              <w:bidi w:val="0"/>
              <w:rPr>
                <w:sz w:val="24"/>
                <w:szCs w:val="24"/>
              </w:rPr>
            </w:pPr>
            <w:r w:rsidRPr="000810DA">
              <w:rPr>
                <w:sz w:val="24"/>
                <w:szCs w:val="24"/>
              </w:rPr>
              <w:t xml:space="preserve">      Viral; Rabies, Poliomyelitis</w:t>
            </w:r>
          </w:p>
          <w:p w14:paraId="08BBE888" w14:textId="77777777" w:rsidR="000A4A3B" w:rsidRPr="000810DA" w:rsidRDefault="000A4A3B" w:rsidP="009B168D">
            <w:pPr>
              <w:bidi w:val="0"/>
              <w:rPr>
                <w:sz w:val="24"/>
                <w:szCs w:val="24"/>
              </w:rPr>
            </w:pPr>
            <w:r w:rsidRPr="000810DA">
              <w:rPr>
                <w:sz w:val="24"/>
                <w:szCs w:val="24"/>
              </w:rPr>
              <w:t xml:space="preserve">     </w:t>
            </w:r>
          </w:p>
        </w:tc>
      </w:tr>
    </w:tbl>
    <w:p w14:paraId="0FEA5A06" w14:textId="77777777" w:rsidR="00F95EC8" w:rsidRDefault="00F95EC8" w:rsidP="009B168D">
      <w:pPr>
        <w:bidi w:val="0"/>
        <w:rPr>
          <w:sz w:val="24"/>
          <w:szCs w:val="24"/>
        </w:rPr>
      </w:pPr>
    </w:p>
    <w:p w14:paraId="2C8C49C9" w14:textId="77777777" w:rsidR="00F95EC8" w:rsidRDefault="00F95EC8" w:rsidP="00F95EC8">
      <w:pPr>
        <w:bidi w:val="0"/>
        <w:rPr>
          <w:sz w:val="24"/>
          <w:szCs w:val="24"/>
        </w:rPr>
      </w:pPr>
    </w:p>
    <w:p w14:paraId="1CF760F0" w14:textId="77777777" w:rsidR="00F95EC8" w:rsidRDefault="00F95EC8" w:rsidP="00F95EC8">
      <w:pPr>
        <w:bidi w:val="0"/>
        <w:rPr>
          <w:sz w:val="24"/>
          <w:szCs w:val="24"/>
        </w:rPr>
      </w:pPr>
    </w:p>
    <w:p w14:paraId="594EA483" w14:textId="77777777" w:rsidR="00F95EC8" w:rsidRDefault="00F95EC8" w:rsidP="00F95EC8">
      <w:pPr>
        <w:bidi w:val="0"/>
        <w:rPr>
          <w:sz w:val="24"/>
          <w:szCs w:val="24"/>
        </w:rPr>
      </w:pPr>
    </w:p>
    <w:p w14:paraId="390A20D0" w14:textId="4767EB2B" w:rsidR="000A4A3B" w:rsidRPr="000810DA" w:rsidRDefault="000A4A3B" w:rsidP="00F95EC8">
      <w:pPr>
        <w:bidi w:val="0"/>
        <w:rPr>
          <w:sz w:val="24"/>
          <w:szCs w:val="24"/>
        </w:rPr>
      </w:pPr>
      <w:r w:rsidRPr="000810DA">
        <w:rPr>
          <w:sz w:val="24"/>
          <w:szCs w:val="24"/>
        </w:rPr>
        <w:t xml:space="preserve">  Table 3:</w:t>
      </w:r>
      <w:ins w:id="541" w:author="Salemadu" w:date="2025-03-31T15:32:00Z">
        <w:r w:rsidR="00A5127A">
          <w:rPr>
            <w:sz w:val="24"/>
            <w:szCs w:val="24"/>
          </w:rPr>
          <w:t xml:space="preserve"> </w:t>
        </w:r>
      </w:ins>
      <w:r w:rsidRPr="000810DA">
        <w:rPr>
          <w:sz w:val="24"/>
          <w:szCs w:val="24"/>
        </w:rPr>
        <w:t>Li</w:t>
      </w:r>
      <w:del w:id="542" w:author="Salemadu" w:date="2025-03-31T15:32:00Z">
        <w:r w:rsidRPr="000810DA" w:rsidDel="00A5127A">
          <w:rPr>
            <w:sz w:val="24"/>
            <w:szCs w:val="24"/>
          </w:rPr>
          <w:delText>s</w:delText>
        </w:r>
      </w:del>
      <w:r w:rsidRPr="000810DA">
        <w:rPr>
          <w:sz w:val="24"/>
          <w:szCs w:val="24"/>
        </w:rPr>
        <w:t>cen</w:t>
      </w:r>
      <w:ins w:id="543" w:author="Salemadu" w:date="2025-03-31T15:32:00Z">
        <w:r w:rsidR="00A5127A">
          <w:rPr>
            <w:sz w:val="24"/>
            <w:szCs w:val="24"/>
          </w:rPr>
          <w:t>s</w:t>
        </w:r>
      </w:ins>
      <w:r w:rsidRPr="000810DA">
        <w:rPr>
          <w:sz w:val="24"/>
          <w:szCs w:val="24"/>
        </w:rPr>
        <w:t>ed Molecular Vaccines.</w:t>
      </w:r>
    </w:p>
    <w:tbl>
      <w:tblPr>
        <w:tblStyle w:val="TableGrid"/>
        <w:tblW w:w="0" w:type="auto"/>
        <w:tblLook w:val="04A0" w:firstRow="1" w:lastRow="0" w:firstColumn="1" w:lastColumn="0" w:noHBand="0" w:noVBand="1"/>
      </w:tblPr>
      <w:tblGrid>
        <w:gridCol w:w="8522"/>
      </w:tblGrid>
      <w:tr w:rsidR="000A4A3B" w:rsidRPr="000810DA" w14:paraId="29843FB4" w14:textId="77777777" w:rsidTr="00A02F60">
        <w:tc>
          <w:tcPr>
            <w:tcW w:w="8522" w:type="dxa"/>
          </w:tcPr>
          <w:p w14:paraId="5499A2A1" w14:textId="77777777" w:rsidR="000A4A3B" w:rsidRPr="000810DA" w:rsidRDefault="000A4A3B" w:rsidP="009B168D">
            <w:pPr>
              <w:bidi w:val="0"/>
              <w:rPr>
                <w:sz w:val="24"/>
                <w:szCs w:val="24"/>
              </w:rPr>
            </w:pPr>
            <w:r w:rsidRPr="000810DA">
              <w:rPr>
                <w:sz w:val="24"/>
                <w:szCs w:val="24"/>
              </w:rPr>
              <w:t>I-Mono-formulations:</w:t>
            </w:r>
          </w:p>
          <w:p w14:paraId="2500D6E0" w14:textId="061D2714" w:rsidR="000A4A3B" w:rsidRPr="000810DA" w:rsidRDefault="000A4A3B" w:rsidP="009B168D">
            <w:pPr>
              <w:bidi w:val="0"/>
              <w:rPr>
                <w:sz w:val="24"/>
                <w:szCs w:val="24"/>
              </w:rPr>
            </w:pPr>
            <w:r w:rsidRPr="000810DA">
              <w:rPr>
                <w:sz w:val="24"/>
                <w:szCs w:val="24"/>
              </w:rPr>
              <w:t>I-1:</w:t>
            </w:r>
            <w:ins w:id="544" w:author="Salemadu" w:date="2025-03-31T15:32:00Z">
              <w:r w:rsidR="00A5127A">
                <w:rPr>
                  <w:sz w:val="24"/>
                  <w:szCs w:val="24"/>
                </w:rPr>
                <w:t xml:space="preserve"> </w:t>
              </w:r>
            </w:ins>
            <w:r w:rsidRPr="000810DA">
              <w:rPr>
                <w:sz w:val="24"/>
                <w:szCs w:val="24"/>
              </w:rPr>
              <w:t>Carbohydrates;</w:t>
            </w:r>
            <w:ins w:id="545" w:author="Salemadu" w:date="2025-03-31T15:32:00Z">
              <w:r w:rsidR="00A5127A">
                <w:rPr>
                  <w:sz w:val="24"/>
                  <w:szCs w:val="24"/>
                </w:rPr>
                <w:t xml:space="preserve"> </w:t>
              </w:r>
            </w:ins>
            <w:r w:rsidRPr="000810DA">
              <w:rPr>
                <w:sz w:val="24"/>
                <w:szCs w:val="24"/>
              </w:rPr>
              <w:t>Bacterial,Typhoid Vi vaccine</w:t>
            </w:r>
          </w:p>
          <w:p w14:paraId="2C4027CB" w14:textId="4900B69D" w:rsidR="000A4A3B" w:rsidRPr="000810DA" w:rsidRDefault="000A4A3B" w:rsidP="009B168D">
            <w:pPr>
              <w:bidi w:val="0"/>
              <w:rPr>
                <w:sz w:val="24"/>
                <w:szCs w:val="24"/>
              </w:rPr>
            </w:pPr>
            <w:r w:rsidRPr="000810DA">
              <w:rPr>
                <w:sz w:val="24"/>
                <w:szCs w:val="24"/>
              </w:rPr>
              <w:t>I-2:</w:t>
            </w:r>
            <w:ins w:id="546" w:author="Salemadu" w:date="2025-03-31T15:33:00Z">
              <w:r w:rsidR="00A5127A">
                <w:rPr>
                  <w:sz w:val="24"/>
                  <w:szCs w:val="24"/>
                </w:rPr>
                <w:t xml:space="preserve"> </w:t>
              </w:r>
            </w:ins>
            <w:r w:rsidRPr="000810DA">
              <w:rPr>
                <w:sz w:val="24"/>
                <w:szCs w:val="24"/>
              </w:rPr>
              <w:t>Proteins</w:t>
            </w:r>
            <w:ins w:id="547" w:author="Salemadu" w:date="2025-03-31T15:33:00Z">
              <w:r w:rsidR="00A5127A">
                <w:rPr>
                  <w:sz w:val="24"/>
                  <w:szCs w:val="24"/>
                </w:rPr>
                <w:t>;</w:t>
              </w:r>
            </w:ins>
            <w:del w:id="548" w:author="Salemadu" w:date="2025-03-31T15:33:00Z">
              <w:r w:rsidRPr="000810DA" w:rsidDel="00A5127A">
                <w:rPr>
                  <w:sz w:val="24"/>
                  <w:szCs w:val="24"/>
                </w:rPr>
                <w:delText>:</w:delText>
              </w:r>
            </w:del>
          </w:p>
          <w:p w14:paraId="3443571C" w14:textId="77777777" w:rsidR="000A4A3B" w:rsidRPr="000810DA" w:rsidRDefault="000A4A3B" w:rsidP="009B168D">
            <w:pPr>
              <w:bidi w:val="0"/>
              <w:rPr>
                <w:sz w:val="24"/>
                <w:szCs w:val="24"/>
              </w:rPr>
            </w:pPr>
            <w:r w:rsidRPr="000810DA">
              <w:rPr>
                <w:sz w:val="24"/>
                <w:szCs w:val="24"/>
              </w:rPr>
              <w:t xml:space="preserve">       A-Pertussis.</w:t>
            </w:r>
          </w:p>
          <w:p w14:paraId="1671A823" w14:textId="46CA3AB9" w:rsidR="000A4A3B" w:rsidRPr="000810DA" w:rsidRDefault="000A4A3B" w:rsidP="009B168D">
            <w:pPr>
              <w:bidi w:val="0"/>
              <w:rPr>
                <w:sz w:val="24"/>
                <w:szCs w:val="24"/>
              </w:rPr>
            </w:pPr>
            <w:r w:rsidRPr="000810DA">
              <w:rPr>
                <w:sz w:val="24"/>
                <w:szCs w:val="24"/>
              </w:rPr>
              <w:t xml:space="preserve">       B-Viral; Hepatitis</w:t>
            </w:r>
            <w:del w:id="549" w:author="Salemadu" w:date="2025-03-31T15:33:00Z">
              <w:r w:rsidRPr="000810DA" w:rsidDel="00A5127A">
                <w:rPr>
                  <w:sz w:val="24"/>
                  <w:szCs w:val="24"/>
                </w:rPr>
                <w:delText xml:space="preserve"> </w:delText>
              </w:r>
            </w:del>
            <w:r w:rsidRPr="000810DA">
              <w:rPr>
                <w:sz w:val="24"/>
                <w:szCs w:val="24"/>
              </w:rPr>
              <w:t>,</w:t>
            </w:r>
            <w:ins w:id="550" w:author="Salemadu" w:date="2025-03-31T15:33:00Z">
              <w:r w:rsidR="00A5127A">
                <w:rPr>
                  <w:sz w:val="24"/>
                  <w:szCs w:val="24"/>
                </w:rPr>
                <w:t xml:space="preserve"> </w:t>
              </w:r>
            </w:ins>
            <w:r w:rsidRPr="000810DA">
              <w:rPr>
                <w:sz w:val="24"/>
                <w:szCs w:val="24"/>
              </w:rPr>
              <w:t>Influenza</w:t>
            </w:r>
          </w:p>
          <w:p w14:paraId="214C0DD3" w14:textId="77777777" w:rsidR="000A4A3B" w:rsidRPr="000810DA" w:rsidRDefault="000A4A3B" w:rsidP="009B168D">
            <w:pPr>
              <w:bidi w:val="0"/>
              <w:rPr>
                <w:sz w:val="24"/>
                <w:szCs w:val="24"/>
              </w:rPr>
            </w:pPr>
            <w:r w:rsidRPr="000810DA">
              <w:rPr>
                <w:sz w:val="24"/>
                <w:szCs w:val="24"/>
              </w:rPr>
              <w:t>I-3: Nucleic Acids:</w:t>
            </w:r>
          </w:p>
          <w:p w14:paraId="7DBB1996" w14:textId="77777777" w:rsidR="000A4A3B" w:rsidRPr="000810DA" w:rsidRDefault="000A4A3B" w:rsidP="009B168D">
            <w:pPr>
              <w:pStyle w:val="ListParagraph"/>
              <w:numPr>
                <w:ilvl w:val="0"/>
                <w:numId w:val="2"/>
              </w:numPr>
              <w:bidi w:val="0"/>
              <w:rPr>
                <w:sz w:val="24"/>
                <w:szCs w:val="24"/>
              </w:rPr>
            </w:pPr>
            <w:r w:rsidRPr="000810DA">
              <w:rPr>
                <w:sz w:val="24"/>
                <w:szCs w:val="24"/>
              </w:rPr>
              <w:t>DNA; Naked, Vectored.</w:t>
            </w:r>
          </w:p>
          <w:p w14:paraId="0DD189B4" w14:textId="54B49D7A" w:rsidR="000A4A3B" w:rsidRPr="000810DA" w:rsidRDefault="000A4A3B" w:rsidP="009B168D">
            <w:pPr>
              <w:pStyle w:val="ListParagraph"/>
              <w:numPr>
                <w:ilvl w:val="0"/>
                <w:numId w:val="2"/>
              </w:numPr>
              <w:bidi w:val="0"/>
              <w:rPr>
                <w:sz w:val="24"/>
                <w:szCs w:val="24"/>
              </w:rPr>
            </w:pPr>
            <w:r w:rsidRPr="000810DA">
              <w:rPr>
                <w:sz w:val="24"/>
                <w:szCs w:val="24"/>
              </w:rPr>
              <w:t>RNA; mRNA</w:t>
            </w:r>
            <w:del w:id="551" w:author="Salemadu" w:date="2025-03-31T15:33:00Z">
              <w:r w:rsidRPr="000810DA" w:rsidDel="00A5127A">
                <w:rPr>
                  <w:sz w:val="24"/>
                  <w:szCs w:val="24"/>
                </w:rPr>
                <w:delText xml:space="preserve"> </w:delText>
              </w:r>
            </w:del>
            <w:r w:rsidRPr="000810DA">
              <w:rPr>
                <w:sz w:val="24"/>
                <w:szCs w:val="24"/>
              </w:rPr>
              <w:t>,</w:t>
            </w:r>
            <w:ins w:id="552" w:author="Salemadu" w:date="2025-03-31T15:33:00Z">
              <w:r w:rsidR="00A5127A">
                <w:rPr>
                  <w:sz w:val="24"/>
                  <w:szCs w:val="24"/>
                </w:rPr>
                <w:t xml:space="preserve"> </w:t>
              </w:r>
            </w:ins>
            <w:r w:rsidRPr="000810DA">
              <w:rPr>
                <w:sz w:val="24"/>
                <w:szCs w:val="24"/>
              </w:rPr>
              <w:t>microRNA</w:t>
            </w:r>
            <w:del w:id="553" w:author="Salemadu" w:date="2025-03-31T15:33:00Z">
              <w:r w:rsidRPr="000810DA" w:rsidDel="00A5127A">
                <w:rPr>
                  <w:sz w:val="24"/>
                  <w:szCs w:val="24"/>
                </w:rPr>
                <w:delText xml:space="preserve"> </w:delText>
              </w:r>
            </w:del>
            <w:r w:rsidRPr="000810DA">
              <w:rPr>
                <w:sz w:val="24"/>
                <w:szCs w:val="24"/>
              </w:rPr>
              <w:t>,</w:t>
            </w:r>
            <w:ins w:id="554" w:author="Salemadu" w:date="2025-03-31T15:33:00Z">
              <w:r w:rsidR="00A5127A">
                <w:rPr>
                  <w:sz w:val="24"/>
                  <w:szCs w:val="24"/>
                </w:rPr>
                <w:t xml:space="preserve"> </w:t>
              </w:r>
            </w:ins>
            <w:r w:rsidRPr="000810DA">
              <w:rPr>
                <w:sz w:val="24"/>
                <w:szCs w:val="24"/>
              </w:rPr>
              <w:t>Lnc-RNA.</w:t>
            </w:r>
          </w:p>
          <w:p w14:paraId="3A9C7BC2" w14:textId="77777777" w:rsidR="000A4A3B" w:rsidRPr="000810DA" w:rsidRDefault="000A4A3B" w:rsidP="009B168D">
            <w:pPr>
              <w:bidi w:val="0"/>
              <w:rPr>
                <w:sz w:val="24"/>
                <w:szCs w:val="24"/>
              </w:rPr>
            </w:pPr>
            <w:r w:rsidRPr="000810DA">
              <w:rPr>
                <w:sz w:val="24"/>
                <w:szCs w:val="24"/>
              </w:rPr>
              <w:t>II-Bi-formulations:</w:t>
            </w:r>
          </w:p>
          <w:p w14:paraId="20449240" w14:textId="0FE8B941" w:rsidR="000A4A3B" w:rsidRPr="000810DA" w:rsidRDefault="000A4A3B" w:rsidP="009B168D">
            <w:pPr>
              <w:bidi w:val="0"/>
              <w:rPr>
                <w:sz w:val="24"/>
                <w:szCs w:val="24"/>
              </w:rPr>
            </w:pPr>
            <w:r w:rsidRPr="000810DA">
              <w:rPr>
                <w:sz w:val="24"/>
                <w:szCs w:val="24"/>
              </w:rPr>
              <w:t xml:space="preserve">        Carbohydrate +Protein</w:t>
            </w:r>
            <w:del w:id="555" w:author="Salemadu" w:date="2025-03-31T15:34:00Z">
              <w:r w:rsidRPr="000810DA" w:rsidDel="00133C2D">
                <w:rPr>
                  <w:sz w:val="24"/>
                  <w:szCs w:val="24"/>
                </w:rPr>
                <w:delText xml:space="preserve"> </w:delText>
              </w:r>
            </w:del>
            <w:r w:rsidRPr="000810DA">
              <w:rPr>
                <w:sz w:val="24"/>
                <w:szCs w:val="24"/>
              </w:rPr>
              <w:t>;</w:t>
            </w:r>
            <w:ins w:id="556" w:author="Salemadu" w:date="2025-03-31T15:34:00Z">
              <w:r w:rsidR="00133C2D">
                <w:rPr>
                  <w:sz w:val="24"/>
                  <w:szCs w:val="24"/>
                </w:rPr>
                <w:t xml:space="preserve"> </w:t>
              </w:r>
            </w:ins>
            <w:r w:rsidRPr="000810DA">
              <w:rPr>
                <w:sz w:val="24"/>
                <w:szCs w:val="24"/>
              </w:rPr>
              <w:t>Bacterial</w:t>
            </w:r>
            <w:del w:id="557" w:author="Salemadu" w:date="2025-03-31T15:34:00Z">
              <w:r w:rsidRPr="000810DA" w:rsidDel="00133C2D">
                <w:rPr>
                  <w:sz w:val="24"/>
                  <w:szCs w:val="24"/>
                </w:rPr>
                <w:delText xml:space="preserve"> </w:delText>
              </w:r>
            </w:del>
            <w:r w:rsidRPr="000810DA">
              <w:rPr>
                <w:sz w:val="24"/>
                <w:szCs w:val="24"/>
              </w:rPr>
              <w:t>,</w:t>
            </w:r>
            <w:ins w:id="558" w:author="Salemadu" w:date="2025-03-31T15:34:00Z">
              <w:r w:rsidR="00133C2D">
                <w:rPr>
                  <w:sz w:val="24"/>
                  <w:szCs w:val="24"/>
                </w:rPr>
                <w:t xml:space="preserve"> </w:t>
              </w:r>
            </w:ins>
            <w:r w:rsidRPr="000810DA">
              <w:rPr>
                <w:sz w:val="24"/>
                <w:szCs w:val="24"/>
              </w:rPr>
              <w:t>Pneumococci</w:t>
            </w:r>
            <w:del w:id="559" w:author="Salemadu" w:date="2025-03-31T15:34:00Z">
              <w:r w:rsidRPr="000810DA" w:rsidDel="00133C2D">
                <w:rPr>
                  <w:sz w:val="24"/>
                  <w:szCs w:val="24"/>
                </w:rPr>
                <w:delText xml:space="preserve"> </w:delText>
              </w:r>
            </w:del>
            <w:r w:rsidRPr="000810DA">
              <w:rPr>
                <w:sz w:val="24"/>
                <w:szCs w:val="24"/>
              </w:rPr>
              <w:t>,</w:t>
            </w:r>
            <w:ins w:id="560" w:author="Salemadu" w:date="2025-03-31T15:34:00Z">
              <w:r w:rsidR="00133C2D">
                <w:rPr>
                  <w:sz w:val="24"/>
                  <w:szCs w:val="24"/>
                </w:rPr>
                <w:t xml:space="preserve"> </w:t>
              </w:r>
            </w:ins>
            <w:r w:rsidRPr="000810DA">
              <w:rPr>
                <w:sz w:val="24"/>
                <w:szCs w:val="24"/>
              </w:rPr>
              <w:t xml:space="preserve">Hib     </w:t>
            </w:r>
          </w:p>
          <w:p w14:paraId="01AB73C0" w14:textId="77777777" w:rsidR="000A4A3B" w:rsidRPr="000810DA" w:rsidRDefault="000A4A3B" w:rsidP="009B168D">
            <w:pPr>
              <w:bidi w:val="0"/>
              <w:rPr>
                <w:sz w:val="24"/>
                <w:szCs w:val="24"/>
              </w:rPr>
            </w:pPr>
          </w:p>
        </w:tc>
      </w:tr>
    </w:tbl>
    <w:p w14:paraId="518CA3A6" w14:textId="77777777" w:rsidR="000A4A3B" w:rsidRPr="000810DA" w:rsidRDefault="000A4A3B" w:rsidP="009B168D">
      <w:pPr>
        <w:bidi w:val="0"/>
        <w:rPr>
          <w:sz w:val="24"/>
          <w:szCs w:val="24"/>
        </w:rPr>
      </w:pPr>
    </w:p>
    <w:p w14:paraId="1B6EFE2F" w14:textId="77777777" w:rsidR="000A4A3B" w:rsidRPr="000810DA" w:rsidRDefault="000A4A3B" w:rsidP="00A02F60">
      <w:pPr>
        <w:bidi w:val="0"/>
        <w:rPr>
          <w:sz w:val="24"/>
          <w:szCs w:val="24"/>
        </w:rPr>
      </w:pPr>
      <w:r w:rsidRPr="000810DA">
        <w:rPr>
          <w:sz w:val="24"/>
          <w:szCs w:val="24"/>
        </w:rPr>
        <w:t>6-The Emerging Vaccine [EV]:</w:t>
      </w:r>
    </w:p>
    <w:p w14:paraId="0C1A139D" w14:textId="71FEEB9B" w:rsidR="000A4A3B" w:rsidRPr="000810DA" w:rsidRDefault="000A4A3B" w:rsidP="009B168D">
      <w:pPr>
        <w:bidi w:val="0"/>
        <w:rPr>
          <w:sz w:val="24"/>
          <w:szCs w:val="24"/>
        </w:rPr>
      </w:pPr>
      <w:r w:rsidRPr="000810DA">
        <w:rPr>
          <w:sz w:val="24"/>
          <w:szCs w:val="24"/>
        </w:rPr>
        <w:t xml:space="preserve">         The</w:t>
      </w:r>
      <w:ins w:id="561" w:author="Salemadu" w:date="2025-03-31T15:34:00Z">
        <w:r w:rsidR="00133C2D">
          <w:rPr>
            <w:sz w:val="24"/>
            <w:szCs w:val="24"/>
          </w:rPr>
          <w:t>se are</w:t>
        </w:r>
      </w:ins>
      <w:r w:rsidRPr="000810DA">
        <w:rPr>
          <w:sz w:val="24"/>
          <w:szCs w:val="24"/>
        </w:rPr>
        <w:t xml:space="preserve"> vaccines that were developed and evaluated from an emerging infectious microbes or from their subunit and molecular structures.</w:t>
      </w:r>
    </w:p>
    <w:p w14:paraId="5F6F2CE6" w14:textId="77777777" w:rsidR="000A4A3B" w:rsidRPr="000810DA" w:rsidRDefault="000A4A3B" w:rsidP="009B168D">
      <w:pPr>
        <w:bidi w:val="0"/>
        <w:rPr>
          <w:sz w:val="24"/>
          <w:szCs w:val="24"/>
        </w:rPr>
      </w:pPr>
      <w:r w:rsidRPr="000810DA">
        <w:rPr>
          <w:sz w:val="24"/>
          <w:szCs w:val="24"/>
        </w:rPr>
        <w:t>References:</w:t>
      </w:r>
    </w:p>
    <w:p w14:paraId="471A5C9B" w14:textId="743705AB" w:rsidR="000A4A3B" w:rsidRPr="000810DA" w:rsidRDefault="000A4A3B" w:rsidP="009B168D">
      <w:pPr>
        <w:bidi w:val="0"/>
        <w:rPr>
          <w:sz w:val="24"/>
          <w:szCs w:val="24"/>
        </w:rPr>
      </w:pPr>
      <w:r w:rsidRPr="000810DA">
        <w:rPr>
          <w:sz w:val="24"/>
          <w:szCs w:val="24"/>
        </w:rPr>
        <w:t xml:space="preserve">Shnawa IMS.2022.Vaccines </w:t>
      </w:r>
      <w:proofErr w:type="gramStart"/>
      <w:r w:rsidRPr="000810DA">
        <w:rPr>
          <w:sz w:val="24"/>
          <w:szCs w:val="24"/>
        </w:rPr>
        <w:t>For</w:t>
      </w:r>
      <w:proofErr w:type="gramEnd"/>
      <w:r w:rsidRPr="000810DA">
        <w:rPr>
          <w:sz w:val="24"/>
          <w:szCs w:val="24"/>
        </w:rPr>
        <w:t xml:space="preserve"> Biomedics. Book Publishing International</w:t>
      </w:r>
      <w:del w:id="562" w:author="Salemadu" w:date="2025-03-31T15:35:00Z">
        <w:r w:rsidRPr="000810DA" w:rsidDel="00133C2D">
          <w:rPr>
            <w:sz w:val="24"/>
            <w:szCs w:val="24"/>
          </w:rPr>
          <w:delText xml:space="preserve"> </w:delText>
        </w:r>
      </w:del>
      <w:r w:rsidRPr="000810DA">
        <w:rPr>
          <w:sz w:val="24"/>
          <w:szCs w:val="24"/>
        </w:rPr>
        <w:t>,</w:t>
      </w:r>
      <w:ins w:id="563" w:author="Salemadu" w:date="2025-03-31T15:35:00Z">
        <w:r w:rsidR="00133C2D">
          <w:rPr>
            <w:sz w:val="24"/>
            <w:szCs w:val="24"/>
          </w:rPr>
          <w:t xml:space="preserve"> </w:t>
        </w:r>
      </w:ins>
      <w:r w:rsidRPr="000810DA">
        <w:rPr>
          <w:sz w:val="24"/>
          <w:szCs w:val="24"/>
        </w:rPr>
        <w:t>India-UK</w:t>
      </w:r>
    </w:p>
    <w:p w14:paraId="595F731C" w14:textId="77777777" w:rsidR="000A4A3B" w:rsidRPr="000810DA" w:rsidRDefault="000A4A3B" w:rsidP="009B168D">
      <w:pPr>
        <w:bidi w:val="0"/>
        <w:rPr>
          <w:sz w:val="24"/>
          <w:szCs w:val="24"/>
        </w:rPr>
      </w:pPr>
    </w:p>
    <w:p w14:paraId="3DCFD9FB" w14:textId="77777777" w:rsidR="000A4A3B" w:rsidRPr="000810DA" w:rsidRDefault="000A4A3B" w:rsidP="009B168D">
      <w:pPr>
        <w:bidi w:val="0"/>
        <w:rPr>
          <w:sz w:val="24"/>
          <w:szCs w:val="24"/>
        </w:rPr>
      </w:pPr>
    </w:p>
    <w:p w14:paraId="69EA3FBB" w14:textId="77777777" w:rsidR="000A4A3B" w:rsidRPr="000810DA" w:rsidRDefault="000A4A3B" w:rsidP="009B168D">
      <w:pPr>
        <w:bidi w:val="0"/>
        <w:rPr>
          <w:sz w:val="24"/>
          <w:szCs w:val="24"/>
        </w:rPr>
      </w:pPr>
    </w:p>
    <w:p w14:paraId="5A9BE90F" w14:textId="77777777" w:rsidR="000A4A3B" w:rsidRPr="000810DA" w:rsidRDefault="000A4A3B" w:rsidP="009B168D">
      <w:pPr>
        <w:bidi w:val="0"/>
        <w:rPr>
          <w:sz w:val="24"/>
          <w:szCs w:val="24"/>
        </w:rPr>
      </w:pPr>
    </w:p>
    <w:p w14:paraId="2A48D585" w14:textId="77777777" w:rsidR="000A4A3B" w:rsidRPr="000810DA" w:rsidRDefault="000A4A3B" w:rsidP="009B168D">
      <w:pPr>
        <w:bidi w:val="0"/>
        <w:rPr>
          <w:sz w:val="24"/>
          <w:szCs w:val="24"/>
        </w:rPr>
      </w:pPr>
    </w:p>
    <w:p w14:paraId="47340677" w14:textId="77777777" w:rsidR="000A4A3B" w:rsidRPr="000810DA" w:rsidRDefault="000A4A3B" w:rsidP="009B168D">
      <w:pPr>
        <w:bidi w:val="0"/>
        <w:rPr>
          <w:sz w:val="24"/>
          <w:szCs w:val="24"/>
        </w:rPr>
      </w:pPr>
    </w:p>
    <w:p w14:paraId="31E8D115" w14:textId="77777777" w:rsidR="000A4A3B" w:rsidRPr="000810DA" w:rsidRDefault="000A4A3B" w:rsidP="009B168D">
      <w:pPr>
        <w:bidi w:val="0"/>
        <w:rPr>
          <w:sz w:val="24"/>
          <w:szCs w:val="24"/>
        </w:rPr>
      </w:pPr>
    </w:p>
    <w:p w14:paraId="4BA9E1E7" w14:textId="77777777" w:rsidR="000A4A3B" w:rsidRPr="000810DA" w:rsidRDefault="000A4A3B" w:rsidP="009B168D">
      <w:pPr>
        <w:bidi w:val="0"/>
        <w:rPr>
          <w:sz w:val="24"/>
          <w:szCs w:val="24"/>
        </w:rPr>
      </w:pPr>
    </w:p>
    <w:p w14:paraId="4F4C3B80" w14:textId="77777777" w:rsidR="000A4A3B" w:rsidRPr="000810DA" w:rsidRDefault="000A4A3B" w:rsidP="009B168D">
      <w:pPr>
        <w:bidi w:val="0"/>
        <w:rPr>
          <w:sz w:val="24"/>
          <w:szCs w:val="24"/>
        </w:rPr>
      </w:pPr>
    </w:p>
    <w:p w14:paraId="3A937C82" w14:textId="77777777" w:rsidR="00A02F60" w:rsidRDefault="00A02F60" w:rsidP="009B168D">
      <w:pPr>
        <w:bidi w:val="0"/>
        <w:rPr>
          <w:sz w:val="24"/>
          <w:szCs w:val="24"/>
        </w:rPr>
      </w:pPr>
      <w:r>
        <w:rPr>
          <w:sz w:val="24"/>
          <w:szCs w:val="24"/>
        </w:rPr>
        <w:t xml:space="preserve">               </w:t>
      </w:r>
    </w:p>
    <w:p w14:paraId="471C6D5B" w14:textId="227CCEDC" w:rsidR="00A02F60" w:rsidRDefault="00A02F60" w:rsidP="00A02F60">
      <w:pPr>
        <w:bidi w:val="0"/>
        <w:rPr>
          <w:sz w:val="24"/>
          <w:szCs w:val="24"/>
        </w:rPr>
      </w:pPr>
    </w:p>
    <w:p w14:paraId="291899FA" w14:textId="2FD7CD4F" w:rsidR="00CA1115" w:rsidRDefault="00CA1115" w:rsidP="00CA1115">
      <w:pPr>
        <w:bidi w:val="0"/>
        <w:rPr>
          <w:sz w:val="24"/>
          <w:szCs w:val="24"/>
        </w:rPr>
      </w:pPr>
    </w:p>
    <w:p w14:paraId="04EC201A" w14:textId="71983519" w:rsidR="00CA1115" w:rsidRDefault="00CA1115" w:rsidP="00CA1115">
      <w:pPr>
        <w:bidi w:val="0"/>
        <w:rPr>
          <w:sz w:val="24"/>
          <w:szCs w:val="24"/>
        </w:rPr>
      </w:pPr>
    </w:p>
    <w:p w14:paraId="7739EE00" w14:textId="77777777" w:rsidR="00CA1115" w:rsidRDefault="00CA1115" w:rsidP="00CA1115">
      <w:pPr>
        <w:bidi w:val="0"/>
        <w:rPr>
          <w:sz w:val="24"/>
          <w:szCs w:val="24"/>
        </w:rPr>
      </w:pPr>
    </w:p>
    <w:p w14:paraId="289C05A4" w14:textId="77777777" w:rsidR="00A02F60" w:rsidRDefault="00A02F60" w:rsidP="00A02F60">
      <w:pPr>
        <w:bidi w:val="0"/>
        <w:rPr>
          <w:sz w:val="24"/>
          <w:szCs w:val="24"/>
        </w:rPr>
      </w:pPr>
    </w:p>
    <w:p w14:paraId="0491264B" w14:textId="77777777" w:rsidR="000A4A3B" w:rsidRDefault="00A02F60" w:rsidP="00A02F60">
      <w:pPr>
        <w:bidi w:val="0"/>
        <w:rPr>
          <w:sz w:val="24"/>
          <w:szCs w:val="24"/>
        </w:rPr>
      </w:pPr>
      <w:r>
        <w:rPr>
          <w:sz w:val="24"/>
          <w:szCs w:val="24"/>
        </w:rPr>
        <w:t>CHAPTER FIVE</w:t>
      </w:r>
      <w:del w:id="564" w:author="Salemadu" w:date="2025-03-31T15:35:00Z">
        <w:r w:rsidR="00682507" w:rsidDel="00133C2D">
          <w:rPr>
            <w:sz w:val="24"/>
            <w:szCs w:val="24"/>
          </w:rPr>
          <w:delText xml:space="preserve"> </w:delText>
        </w:r>
      </w:del>
      <w:r w:rsidR="00682507">
        <w:rPr>
          <w:sz w:val="24"/>
          <w:szCs w:val="24"/>
        </w:rPr>
        <w:t>: PRECLINICAL</w:t>
      </w:r>
      <w:r w:rsidR="00441472">
        <w:rPr>
          <w:sz w:val="24"/>
          <w:szCs w:val="24"/>
        </w:rPr>
        <w:t xml:space="preserve"> VERSUS CLINICAL </w:t>
      </w:r>
      <w:del w:id="565" w:author="Salemadu" w:date="2025-03-31T15:35:00Z">
        <w:r w:rsidR="00682507" w:rsidDel="00133C2D">
          <w:rPr>
            <w:sz w:val="24"/>
            <w:szCs w:val="24"/>
          </w:rPr>
          <w:delText xml:space="preserve"> </w:delText>
        </w:r>
      </w:del>
      <w:r w:rsidR="00682507">
        <w:rPr>
          <w:sz w:val="24"/>
          <w:szCs w:val="24"/>
        </w:rPr>
        <w:t>VACCINOLOGY</w:t>
      </w:r>
    </w:p>
    <w:p w14:paraId="4F76CA2F" w14:textId="737080A3" w:rsidR="00682507" w:rsidRPr="000810DA" w:rsidRDefault="00682507" w:rsidP="00682507">
      <w:pPr>
        <w:bidi w:val="0"/>
        <w:rPr>
          <w:sz w:val="24"/>
          <w:szCs w:val="24"/>
        </w:rPr>
      </w:pPr>
      <w:r>
        <w:rPr>
          <w:sz w:val="24"/>
          <w:szCs w:val="24"/>
        </w:rPr>
        <w:t xml:space="preserve">I – Preclinical </w:t>
      </w:r>
      <w:del w:id="566" w:author="Salemadu" w:date="2025-03-31T15:35:00Z">
        <w:r w:rsidDel="00133C2D">
          <w:rPr>
            <w:sz w:val="24"/>
            <w:szCs w:val="24"/>
          </w:rPr>
          <w:delText xml:space="preserve"> </w:delText>
        </w:r>
      </w:del>
      <w:r>
        <w:rPr>
          <w:sz w:val="24"/>
          <w:szCs w:val="24"/>
        </w:rPr>
        <w:t>V</w:t>
      </w:r>
      <w:ins w:id="567" w:author="Salemadu" w:date="2025-03-31T15:35:00Z">
        <w:r w:rsidR="00133C2D">
          <w:rPr>
            <w:sz w:val="24"/>
            <w:szCs w:val="24"/>
          </w:rPr>
          <w:t>a</w:t>
        </w:r>
      </w:ins>
      <w:r>
        <w:rPr>
          <w:sz w:val="24"/>
          <w:szCs w:val="24"/>
        </w:rPr>
        <w:t>ccinology</w:t>
      </w:r>
      <w:ins w:id="568" w:author="Salemadu" w:date="2025-03-31T15:37:00Z">
        <w:r w:rsidR="00232F9D">
          <w:rPr>
            <w:sz w:val="24"/>
            <w:szCs w:val="24"/>
          </w:rPr>
          <w:t xml:space="preserve"> </w:t>
        </w:r>
      </w:ins>
      <w:r w:rsidR="00326299">
        <w:rPr>
          <w:sz w:val="24"/>
          <w:szCs w:val="24"/>
        </w:rPr>
        <w:t>[1-3]</w:t>
      </w:r>
    </w:p>
    <w:p w14:paraId="1B375D18" w14:textId="77777777" w:rsidR="000A4A3B" w:rsidRDefault="000A4A3B" w:rsidP="009B168D">
      <w:pPr>
        <w:bidi w:val="0"/>
        <w:rPr>
          <w:sz w:val="24"/>
          <w:szCs w:val="24"/>
        </w:rPr>
      </w:pPr>
      <w:r w:rsidRPr="000810DA">
        <w:rPr>
          <w:sz w:val="24"/>
          <w:szCs w:val="24"/>
        </w:rPr>
        <w:t>1-Overview;</w:t>
      </w:r>
    </w:p>
    <w:p w14:paraId="35FB2A66" w14:textId="6F287A7E" w:rsidR="00B86AF5" w:rsidRPr="000810DA" w:rsidRDefault="00B86AF5" w:rsidP="00B86AF5">
      <w:pPr>
        <w:bidi w:val="0"/>
        <w:rPr>
          <w:sz w:val="24"/>
          <w:szCs w:val="24"/>
        </w:rPr>
      </w:pPr>
      <w:r>
        <w:rPr>
          <w:sz w:val="24"/>
          <w:szCs w:val="24"/>
        </w:rPr>
        <w:t xml:space="preserve">        Vaccine </w:t>
      </w:r>
      <w:del w:id="569" w:author="Salemadu" w:date="2025-03-31T15:35:00Z">
        <w:r w:rsidDel="00133C2D">
          <w:rPr>
            <w:sz w:val="24"/>
            <w:szCs w:val="24"/>
          </w:rPr>
          <w:delText xml:space="preserve"> </w:delText>
        </w:r>
      </w:del>
      <w:r>
        <w:rPr>
          <w:sz w:val="24"/>
          <w:szCs w:val="24"/>
        </w:rPr>
        <w:t>development is a complex science.</w:t>
      </w:r>
      <w:r w:rsidR="00011E78">
        <w:rPr>
          <w:sz w:val="24"/>
          <w:szCs w:val="24"/>
        </w:rPr>
        <w:t xml:space="preserve"> </w:t>
      </w:r>
      <w:r>
        <w:rPr>
          <w:sz w:val="24"/>
          <w:szCs w:val="24"/>
        </w:rPr>
        <w:t xml:space="preserve">It </w:t>
      </w:r>
      <w:del w:id="570" w:author="Salemadu" w:date="2025-03-31T15:35:00Z">
        <w:r w:rsidDel="00133C2D">
          <w:rPr>
            <w:sz w:val="24"/>
            <w:szCs w:val="24"/>
          </w:rPr>
          <w:delText xml:space="preserve"> </w:delText>
        </w:r>
      </w:del>
      <w:r>
        <w:rPr>
          <w:sz w:val="24"/>
          <w:szCs w:val="24"/>
        </w:rPr>
        <w:t xml:space="preserve">comprises preclinical and clinical </w:t>
      </w:r>
      <w:del w:id="571" w:author="Salemadu" w:date="2025-03-31T15:36:00Z">
        <w:r w:rsidDel="00133C2D">
          <w:rPr>
            <w:sz w:val="24"/>
            <w:szCs w:val="24"/>
          </w:rPr>
          <w:delText xml:space="preserve"> </w:delText>
        </w:r>
      </w:del>
      <w:r>
        <w:rPr>
          <w:sz w:val="24"/>
          <w:szCs w:val="24"/>
        </w:rPr>
        <w:t>developmental phases.</w:t>
      </w:r>
      <w:r w:rsidR="00011E78">
        <w:rPr>
          <w:sz w:val="24"/>
          <w:szCs w:val="24"/>
        </w:rPr>
        <w:t xml:space="preserve"> </w:t>
      </w:r>
      <w:r>
        <w:rPr>
          <w:sz w:val="24"/>
          <w:szCs w:val="24"/>
        </w:rPr>
        <w:t>These processes have been governed by international regulatory and advising bodies like FDA.</w:t>
      </w:r>
      <w:r w:rsidR="00011E78">
        <w:rPr>
          <w:sz w:val="24"/>
          <w:szCs w:val="24"/>
        </w:rPr>
        <w:t xml:space="preserve"> </w:t>
      </w:r>
      <w:r>
        <w:rPr>
          <w:sz w:val="24"/>
          <w:szCs w:val="24"/>
        </w:rPr>
        <w:t>Such regulatory authorities determine the safety and effectiveness of vaccines</w:t>
      </w:r>
      <w:del w:id="572" w:author="Salemadu" w:date="2025-03-31T15:36:00Z">
        <w:r w:rsidR="00011E78" w:rsidDel="00133C2D">
          <w:rPr>
            <w:sz w:val="24"/>
            <w:szCs w:val="24"/>
          </w:rPr>
          <w:delText xml:space="preserve"> </w:delText>
        </w:r>
      </w:del>
      <w:r>
        <w:rPr>
          <w:sz w:val="24"/>
          <w:szCs w:val="24"/>
        </w:rPr>
        <w:t>.</w:t>
      </w:r>
      <w:ins w:id="573" w:author="Salemadu" w:date="2025-03-31T15:36:00Z">
        <w:r w:rsidR="00133C2D">
          <w:rPr>
            <w:sz w:val="24"/>
            <w:szCs w:val="24"/>
          </w:rPr>
          <w:t xml:space="preserve"> </w:t>
        </w:r>
      </w:ins>
      <w:r>
        <w:rPr>
          <w:sz w:val="24"/>
          <w:szCs w:val="24"/>
        </w:rPr>
        <w:t>It is to be noted that FDA</w:t>
      </w:r>
      <w:del w:id="574" w:author="Salemadu" w:date="2025-03-31T15:35:00Z">
        <w:r w:rsidR="00011E78" w:rsidDel="00133C2D">
          <w:rPr>
            <w:sz w:val="24"/>
            <w:szCs w:val="24"/>
          </w:rPr>
          <w:delText xml:space="preserve"> </w:delText>
        </w:r>
      </w:del>
      <w:r>
        <w:rPr>
          <w:sz w:val="24"/>
          <w:szCs w:val="24"/>
        </w:rPr>
        <w:t>,</w:t>
      </w:r>
      <w:ins w:id="575" w:author="Salemadu" w:date="2025-03-31T15:35:00Z">
        <w:r w:rsidR="00133C2D">
          <w:rPr>
            <w:sz w:val="24"/>
            <w:szCs w:val="24"/>
          </w:rPr>
          <w:t xml:space="preserve"> </w:t>
        </w:r>
      </w:ins>
      <w:r>
        <w:rPr>
          <w:sz w:val="24"/>
          <w:szCs w:val="24"/>
        </w:rPr>
        <w:t>assured that the beg</w:t>
      </w:r>
      <w:r w:rsidR="00011E78">
        <w:rPr>
          <w:sz w:val="24"/>
          <w:szCs w:val="24"/>
        </w:rPr>
        <w:t>i</w:t>
      </w:r>
      <w:r>
        <w:rPr>
          <w:sz w:val="24"/>
          <w:szCs w:val="24"/>
        </w:rPr>
        <w:t>n</w:t>
      </w:r>
      <w:r w:rsidR="00011E78">
        <w:rPr>
          <w:sz w:val="24"/>
          <w:szCs w:val="24"/>
        </w:rPr>
        <w:t>ning</w:t>
      </w:r>
      <w:del w:id="576" w:author="Salemadu" w:date="2025-03-31T15:36:00Z">
        <w:r w:rsidR="00011E78" w:rsidDel="00133C2D">
          <w:rPr>
            <w:sz w:val="24"/>
            <w:szCs w:val="24"/>
          </w:rPr>
          <w:delText xml:space="preserve"> </w:delText>
        </w:r>
        <w:r w:rsidDel="00133C2D">
          <w:rPr>
            <w:sz w:val="24"/>
            <w:szCs w:val="24"/>
          </w:rPr>
          <w:delText xml:space="preserve"> </w:delText>
        </w:r>
      </w:del>
      <w:r>
        <w:rPr>
          <w:sz w:val="24"/>
          <w:szCs w:val="24"/>
        </w:rPr>
        <w:t xml:space="preserve"> of a vaccine development should be</w:t>
      </w:r>
      <w:r w:rsidR="00011E78">
        <w:rPr>
          <w:sz w:val="24"/>
          <w:szCs w:val="24"/>
        </w:rPr>
        <w:t xml:space="preserve"> </w:t>
      </w:r>
      <w:r>
        <w:rPr>
          <w:sz w:val="24"/>
          <w:szCs w:val="24"/>
        </w:rPr>
        <w:t xml:space="preserve">"it starts in the laboratory and research moves forward till </w:t>
      </w:r>
      <w:del w:id="577" w:author="Salemadu" w:date="2025-03-31T15:36:00Z">
        <w:r w:rsidDel="00133C2D">
          <w:rPr>
            <w:sz w:val="24"/>
            <w:szCs w:val="24"/>
          </w:rPr>
          <w:delText xml:space="preserve"> </w:delText>
        </w:r>
      </w:del>
      <w:r>
        <w:rPr>
          <w:sz w:val="24"/>
          <w:szCs w:val="24"/>
        </w:rPr>
        <w:t>its public acceptance phase</w:t>
      </w:r>
      <w:ins w:id="578" w:author="Salemadu" w:date="2025-03-31T15:36:00Z">
        <w:r w:rsidR="00133C2D">
          <w:rPr>
            <w:sz w:val="24"/>
            <w:szCs w:val="24"/>
          </w:rPr>
          <w:t xml:space="preserve"> </w:t>
        </w:r>
      </w:ins>
      <w:r w:rsidR="00E2364F">
        <w:rPr>
          <w:sz w:val="24"/>
          <w:szCs w:val="24"/>
        </w:rPr>
        <w:t>[1].</w:t>
      </w:r>
      <w:ins w:id="579" w:author="Salemadu" w:date="2025-03-31T15:36:00Z">
        <w:r w:rsidR="00133C2D">
          <w:rPr>
            <w:sz w:val="24"/>
            <w:szCs w:val="24"/>
          </w:rPr>
          <w:t xml:space="preserve"> </w:t>
        </w:r>
      </w:ins>
      <w:r w:rsidR="00E2364F">
        <w:rPr>
          <w:sz w:val="24"/>
          <w:szCs w:val="24"/>
        </w:rPr>
        <w:t xml:space="preserve">As soon as </w:t>
      </w:r>
      <w:del w:id="580" w:author="Salemadu" w:date="2025-03-31T15:36:00Z">
        <w:r w:rsidR="00E2364F" w:rsidDel="00133C2D">
          <w:rPr>
            <w:sz w:val="24"/>
            <w:szCs w:val="24"/>
          </w:rPr>
          <w:delText xml:space="preserve"> </w:delText>
        </w:r>
      </w:del>
      <w:r w:rsidR="00E2364F">
        <w:rPr>
          <w:sz w:val="24"/>
          <w:szCs w:val="24"/>
        </w:rPr>
        <w:t>a new emerging and re-emerging clinical human bacterial infection found expressing episod</w:t>
      </w:r>
      <w:r w:rsidR="00011E78">
        <w:rPr>
          <w:sz w:val="24"/>
          <w:szCs w:val="24"/>
        </w:rPr>
        <w:t>e</w:t>
      </w:r>
      <w:r w:rsidR="00E2364F">
        <w:rPr>
          <w:sz w:val="24"/>
          <w:szCs w:val="24"/>
        </w:rPr>
        <w:t>s and the causative</w:t>
      </w:r>
      <w:ins w:id="581" w:author="Salemadu" w:date="2025-03-31T16:33:00Z">
        <w:r w:rsidR="004134FD">
          <w:rPr>
            <w:sz w:val="24"/>
            <w:szCs w:val="24"/>
          </w:rPr>
          <w:t xml:space="preserve"> agent</w:t>
        </w:r>
      </w:ins>
      <w:r w:rsidR="00E2364F">
        <w:rPr>
          <w:sz w:val="24"/>
          <w:szCs w:val="24"/>
        </w:rPr>
        <w:t xml:space="preserve"> identified</w:t>
      </w:r>
      <w:ins w:id="582" w:author="Salemadu" w:date="2025-03-31T16:33:00Z">
        <w:r w:rsidR="004134FD">
          <w:rPr>
            <w:sz w:val="24"/>
            <w:szCs w:val="24"/>
          </w:rPr>
          <w:t>,</w:t>
        </w:r>
      </w:ins>
      <w:r w:rsidR="00E2364F">
        <w:rPr>
          <w:sz w:val="24"/>
          <w:szCs w:val="24"/>
        </w:rPr>
        <w:t xml:space="preserve"> </w:t>
      </w:r>
      <w:del w:id="583" w:author="Salemadu" w:date="2025-03-31T15:37:00Z">
        <w:r w:rsidR="00E2364F" w:rsidDel="00133C2D">
          <w:rPr>
            <w:sz w:val="24"/>
            <w:szCs w:val="24"/>
          </w:rPr>
          <w:delText xml:space="preserve"> </w:delText>
        </w:r>
      </w:del>
      <w:r w:rsidR="00E2364F">
        <w:rPr>
          <w:sz w:val="24"/>
          <w:szCs w:val="24"/>
        </w:rPr>
        <w:t>then the preclinical studies become the next phase of action.</w:t>
      </w:r>
      <w:r w:rsidR="00011E78">
        <w:rPr>
          <w:sz w:val="24"/>
          <w:szCs w:val="24"/>
        </w:rPr>
        <w:t xml:space="preserve"> </w:t>
      </w:r>
      <w:r w:rsidR="00E2364F">
        <w:rPr>
          <w:sz w:val="24"/>
          <w:szCs w:val="24"/>
        </w:rPr>
        <w:t>The preclinical assessment is a necessity required to validate the safety,</w:t>
      </w:r>
      <w:r w:rsidR="00011E78">
        <w:rPr>
          <w:sz w:val="24"/>
          <w:szCs w:val="24"/>
        </w:rPr>
        <w:t xml:space="preserve"> </w:t>
      </w:r>
      <w:r w:rsidR="00E2364F">
        <w:rPr>
          <w:sz w:val="24"/>
          <w:szCs w:val="24"/>
        </w:rPr>
        <w:t>antigenicity</w:t>
      </w:r>
      <w:del w:id="584" w:author="Salemadu" w:date="2025-03-31T15:37:00Z">
        <w:r w:rsidR="00011E78" w:rsidDel="00133C2D">
          <w:rPr>
            <w:sz w:val="24"/>
            <w:szCs w:val="24"/>
          </w:rPr>
          <w:delText xml:space="preserve"> </w:delText>
        </w:r>
      </w:del>
      <w:r w:rsidR="00E2364F">
        <w:rPr>
          <w:sz w:val="24"/>
          <w:szCs w:val="24"/>
        </w:rPr>
        <w:t>,</w:t>
      </w:r>
      <w:ins w:id="585" w:author="Salemadu" w:date="2025-03-31T15:37:00Z">
        <w:r w:rsidR="00133C2D">
          <w:rPr>
            <w:sz w:val="24"/>
            <w:szCs w:val="24"/>
          </w:rPr>
          <w:t xml:space="preserve"> </w:t>
        </w:r>
      </w:ins>
      <w:r w:rsidR="00E2364F">
        <w:rPr>
          <w:sz w:val="24"/>
          <w:szCs w:val="24"/>
        </w:rPr>
        <w:t>immunogenicity and immune efficacy of a newly inve</w:t>
      </w:r>
      <w:r w:rsidR="00671592">
        <w:rPr>
          <w:sz w:val="24"/>
          <w:szCs w:val="24"/>
        </w:rPr>
        <w:t>n</w:t>
      </w:r>
      <w:r w:rsidR="00E2364F">
        <w:rPr>
          <w:sz w:val="24"/>
          <w:szCs w:val="24"/>
        </w:rPr>
        <w:t xml:space="preserve">ted </w:t>
      </w:r>
      <w:del w:id="586" w:author="Salemadu" w:date="2025-03-31T15:37:00Z">
        <w:r w:rsidR="00E2364F" w:rsidDel="00133C2D">
          <w:rPr>
            <w:sz w:val="24"/>
            <w:szCs w:val="24"/>
          </w:rPr>
          <w:delText xml:space="preserve"> </w:delText>
        </w:r>
      </w:del>
      <w:r w:rsidR="00E2364F">
        <w:rPr>
          <w:sz w:val="24"/>
          <w:szCs w:val="24"/>
        </w:rPr>
        <w:t>vaccine befor</w:t>
      </w:r>
      <w:r w:rsidR="00671592">
        <w:rPr>
          <w:sz w:val="24"/>
          <w:szCs w:val="24"/>
        </w:rPr>
        <w:t>e</w:t>
      </w:r>
      <w:r w:rsidR="00E2364F">
        <w:rPr>
          <w:sz w:val="24"/>
          <w:szCs w:val="24"/>
        </w:rPr>
        <w:t xml:space="preserve"> </w:t>
      </w:r>
      <w:del w:id="587" w:author="Salemadu" w:date="2025-03-31T15:37:00Z">
        <w:r w:rsidR="00E2364F" w:rsidDel="00232F9D">
          <w:rPr>
            <w:sz w:val="24"/>
            <w:szCs w:val="24"/>
          </w:rPr>
          <w:delText xml:space="preserve"> </w:delText>
        </w:r>
      </w:del>
      <w:r w:rsidR="00E2364F">
        <w:rPr>
          <w:sz w:val="24"/>
          <w:szCs w:val="24"/>
        </w:rPr>
        <w:t xml:space="preserve">they can be </w:t>
      </w:r>
      <w:del w:id="588" w:author="Salemadu" w:date="2025-03-31T16:33:00Z">
        <w:r w:rsidR="00E2364F" w:rsidDel="004134FD">
          <w:rPr>
            <w:sz w:val="24"/>
            <w:szCs w:val="24"/>
          </w:rPr>
          <w:delText xml:space="preserve"> </w:delText>
        </w:r>
      </w:del>
      <w:r w:rsidR="00E2364F">
        <w:rPr>
          <w:sz w:val="24"/>
          <w:szCs w:val="24"/>
        </w:rPr>
        <w:t>t</w:t>
      </w:r>
      <w:r w:rsidR="00011E78">
        <w:rPr>
          <w:sz w:val="24"/>
          <w:szCs w:val="24"/>
        </w:rPr>
        <w:t>e</w:t>
      </w:r>
      <w:r w:rsidR="00E2364F">
        <w:rPr>
          <w:sz w:val="24"/>
          <w:szCs w:val="24"/>
        </w:rPr>
        <w:t>sted in human being</w:t>
      </w:r>
      <w:ins w:id="589" w:author="Salemadu" w:date="2025-03-31T16:34:00Z">
        <w:r w:rsidR="004134FD">
          <w:rPr>
            <w:sz w:val="24"/>
            <w:szCs w:val="24"/>
          </w:rPr>
          <w:t>s</w:t>
        </w:r>
      </w:ins>
      <w:r w:rsidR="00E2364F">
        <w:rPr>
          <w:sz w:val="24"/>
          <w:szCs w:val="24"/>
        </w:rPr>
        <w:t>.</w:t>
      </w:r>
      <w:r w:rsidR="00011E78">
        <w:rPr>
          <w:sz w:val="24"/>
          <w:szCs w:val="24"/>
        </w:rPr>
        <w:t xml:space="preserve"> </w:t>
      </w:r>
      <w:r w:rsidR="00E2364F">
        <w:rPr>
          <w:sz w:val="24"/>
          <w:szCs w:val="24"/>
        </w:rPr>
        <w:t xml:space="preserve">Preclinical tests </w:t>
      </w:r>
      <w:del w:id="590" w:author="Salemadu" w:date="2025-03-31T16:34:00Z">
        <w:r w:rsidR="00E2364F" w:rsidDel="004134FD">
          <w:rPr>
            <w:sz w:val="24"/>
            <w:szCs w:val="24"/>
          </w:rPr>
          <w:delText>are</w:delText>
        </w:r>
      </w:del>
      <w:r w:rsidR="00E2364F">
        <w:rPr>
          <w:sz w:val="24"/>
          <w:szCs w:val="24"/>
        </w:rPr>
        <w:t xml:space="preserve"> mainly contribute to vaccine development.</w:t>
      </w:r>
      <w:r w:rsidR="00011E78">
        <w:rPr>
          <w:sz w:val="24"/>
          <w:szCs w:val="24"/>
        </w:rPr>
        <w:t xml:space="preserve"> </w:t>
      </w:r>
      <w:r w:rsidR="00E2364F">
        <w:rPr>
          <w:sz w:val="24"/>
          <w:szCs w:val="24"/>
        </w:rPr>
        <w:t>Preclin</w:t>
      </w:r>
      <w:r w:rsidR="00011E78">
        <w:rPr>
          <w:sz w:val="24"/>
          <w:szCs w:val="24"/>
        </w:rPr>
        <w:t>i</w:t>
      </w:r>
      <w:r w:rsidR="00E2364F">
        <w:rPr>
          <w:sz w:val="24"/>
          <w:szCs w:val="24"/>
        </w:rPr>
        <w:t>cal vaccinology co</w:t>
      </w:r>
      <w:r w:rsidR="00011E78">
        <w:rPr>
          <w:sz w:val="24"/>
          <w:szCs w:val="24"/>
        </w:rPr>
        <w:t>m</w:t>
      </w:r>
      <w:r w:rsidR="00E2364F">
        <w:rPr>
          <w:sz w:val="24"/>
          <w:szCs w:val="24"/>
        </w:rPr>
        <w:t>pose</w:t>
      </w:r>
      <w:ins w:id="591" w:author="Salemadu" w:date="2025-03-31T16:34:00Z">
        <w:r w:rsidR="004134FD">
          <w:rPr>
            <w:sz w:val="24"/>
            <w:szCs w:val="24"/>
          </w:rPr>
          <w:t>s</w:t>
        </w:r>
      </w:ins>
      <w:del w:id="592" w:author="Salemadu" w:date="2025-03-31T16:34:00Z">
        <w:r w:rsidR="00E2364F" w:rsidDel="004134FD">
          <w:rPr>
            <w:sz w:val="24"/>
            <w:szCs w:val="24"/>
          </w:rPr>
          <w:delText>d</w:delText>
        </w:r>
      </w:del>
      <w:r w:rsidR="00E2364F">
        <w:rPr>
          <w:sz w:val="24"/>
          <w:szCs w:val="24"/>
        </w:rPr>
        <w:t xml:space="preserve"> of vaccine preparation in the laboratory, vaccine in</w:t>
      </w:r>
      <w:ins w:id="593" w:author="Salemadu" w:date="2025-03-31T16:35:00Z">
        <w:r w:rsidR="004134FD">
          <w:rPr>
            <w:sz w:val="24"/>
            <w:szCs w:val="24"/>
          </w:rPr>
          <w:t>-</w:t>
        </w:r>
      </w:ins>
      <w:r w:rsidR="00E2364F">
        <w:rPr>
          <w:sz w:val="24"/>
          <w:szCs w:val="24"/>
        </w:rPr>
        <w:t>vitro and in</w:t>
      </w:r>
      <w:r w:rsidR="00671592">
        <w:rPr>
          <w:sz w:val="24"/>
          <w:szCs w:val="24"/>
        </w:rPr>
        <w:t>-</w:t>
      </w:r>
      <w:r w:rsidR="00E2364F">
        <w:rPr>
          <w:sz w:val="24"/>
          <w:szCs w:val="24"/>
        </w:rPr>
        <w:t>vivo chara</w:t>
      </w:r>
      <w:r w:rsidR="00671592">
        <w:rPr>
          <w:sz w:val="24"/>
          <w:szCs w:val="24"/>
        </w:rPr>
        <w:t>c</w:t>
      </w:r>
      <w:r w:rsidR="00E2364F">
        <w:rPr>
          <w:sz w:val="24"/>
          <w:szCs w:val="24"/>
        </w:rPr>
        <w:t>teri</w:t>
      </w:r>
      <w:r w:rsidR="00671592">
        <w:rPr>
          <w:sz w:val="24"/>
          <w:szCs w:val="24"/>
        </w:rPr>
        <w:t>z</w:t>
      </w:r>
      <w:r w:rsidR="00E2364F">
        <w:rPr>
          <w:sz w:val="24"/>
          <w:szCs w:val="24"/>
        </w:rPr>
        <w:t>ation and preclinical immunology</w:t>
      </w:r>
      <w:del w:id="594" w:author="Salemadu" w:date="2025-03-31T16:35:00Z">
        <w:r w:rsidR="00671592" w:rsidDel="004134FD">
          <w:rPr>
            <w:sz w:val="24"/>
            <w:szCs w:val="24"/>
          </w:rPr>
          <w:delText xml:space="preserve"> </w:delText>
        </w:r>
      </w:del>
      <w:r w:rsidR="00326299">
        <w:rPr>
          <w:sz w:val="24"/>
          <w:szCs w:val="24"/>
        </w:rPr>
        <w:t>.</w:t>
      </w:r>
      <w:ins w:id="595" w:author="Salemadu" w:date="2025-03-31T16:35:00Z">
        <w:r w:rsidR="004134FD">
          <w:rPr>
            <w:sz w:val="24"/>
            <w:szCs w:val="24"/>
          </w:rPr>
          <w:t xml:space="preserve"> </w:t>
        </w:r>
      </w:ins>
      <w:r w:rsidR="00326299">
        <w:rPr>
          <w:sz w:val="24"/>
          <w:szCs w:val="24"/>
        </w:rPr>
        <w:t>Preclinical immune evaluations of a vaccine in; mice</w:t>
      </w:r>
      <w:del w:id="596" w:author="Salemadu" w:date="2025-03-31T16:35:00Z">
        <w:r w:rsidR="00671592" w:rsidDel="004134FD">
          <w:rPr>
            <w:sz w:val="24"/>
            <w:szCs w:val="24"/>
          </w:rPr>
          <w:delText xml:space="preserve"> </w:delText>
        </w:r>
      </w:del>
      <w:r w:rsidR="00326299">
        <w:rPr>
          <w:sz w:val="24"/>
          <w:szCs w:val="24"/>
        </w:rPr>
        <w:t>,</w:t>
      </w:r>
      <w:ins w:id="597" w:author="Salemadu" w:date="2025-03-31T16:35:00Z">
        <w:r w:rsidR="004134FD">
          <w:rPr>
            <w:sz w:val="24"/>
            <w:szCs w:val="24"/>
          </w:rPr>
          <w:t xml:space="preserve"> </w:t>
        </w:r>
      </w:ins>
      <w:r w:rsidR="00326299">
        <w:rPr>
          <w:sz w:val="24"/>
          <w:szCs w:val="24"/>
        </w:rPr>
        <w:t>rabbits and /or monkeys makes "</w:t>
      </w:r>
      <w:del w:id="598" w:author="Salemadu" w:date="2025-03-31T16:37:00Z">
        <w:r w:rsidR="00326299" w:rsidDel="004134FD">
          <w:rPr>
            <w:sz w:val="24"/>
            <w:szCs w:val="24"/>
          </w:rPr>
          <w:delText xml:space="preserve"> </w:delText>
        </w:r>
      </w:del>
      <w:r w:rsidR="00326299">
        <w:rPr>
          <w:sz w:val="24"/>
          <w:szCs w:val="24"/>
        </w:rPr>
        <w:t xml:space="preserve">a proof of concept" to the </w:t>
      </w:r>
      <w:del w:id="599" w:author="Salemadu" w:date="2025-03-31T16:41:00Z">
        <w:r w:rsidR="00326299" w:rsidDel="004E7434">
          <w:rPr>
            <w:sz w:val="24"/>
            <w:szCs w:val="24"/>
          </w:rPr>
          <w:delText xml:space="preserve"> </w:delText>
        </w:r>
      </w:del>
      <w:r w:rsidR="00326299">
        <w:rPr>
          <w:sz w:val="24"/>
          <w:szCs w:val="24"/>
        </w:rPr>
        <w:t>newly invented vaccine make</w:t>
      </w:r>
      <w:ins w:id="600" w:author="Salemadu" w:date="2025-03-31T16:42:00Z">
        <w:r w:rsidR="004E7434">
          <w:rPr>
            <w:sz w:val="24"/>
            <w:szCs w:val="24"/>
          </w:rPr>
          <w:t xml:space="preserve"> </w:t>
        </w:r>
      </w:ins>
      <w:r w:rsidR="00326299">
        <w:rPr>
          <w:sz w:val="24"/>
          <w:szCs w:val="24"/>
        </w:rPr>
        <w:t>[2]. Preclinical vaccine development stages determines the; safety,</w:t>
      </w:r>
      <w:r w:rsidR="00671592">
        <w:rPr>
          <w:sz w:val="24"/>
          <w:szCs w:val="24"/>
        </w:rPr>
        <w:t xml:space="preserve"> </w:t>
      </w:r>
      <w:r w:rsidR="00326299">
        <w:rPr>
          <w:sz w:val="24"/>
          <w:szCs w:val="24"/>
        </w:rPr>
        <w:t>immunogenicity and immun</w:t>
      </w:r>
      <w:r w:rsidR="00671592">
        <w:rPr>
          <w:sz w:val="24"/>
          <w:szCs w:val="24"/>
        </w:rPr>
        <w:t>e</w:t>
      </w:r>
      <w:r w:rsidR="00326299">
        <w:rPr>
          <w:sz w:val="24"/>
          <w:szCs w:val="24"/>
        </w:rPr>
        <w:t xml:space="preserve"> efficacy in laboratory animal models</w:t>
      </w:r>
      <w:ins w:id="601" w:author="Salemadu" w:date="2025-03-31T16:41:00Z">
        <w:r w:rsidR="004E7434">
          <w:rPr>
            <w:sz w:val="24"/>
            <w:szCs w:val="24"/>
          </w:rPr>
          <w:t xml:space="preserve"> </w:t>
        </w:r>
      </w:ins>
      <w:r w:rsidR="00326299">
        <w:rPr>
          <w:sz w:val="24"/>
          <w:szCs w:val="24"/>
        </w:rPr>
        <w:t xml:space="preserve">[3]. </w:t>
      </w:r>
    </w:p>
    <w:p w14:paraId="7F966C3C" w14:textId="1728F6DB" w:rsidR="000A4A3B" w:rsidRPr="000810DA" w:rsidRDefault="00326299" w:rsidP="009B168D">
      <w:pPr>
        <w:bidi w:val="0"/>
        <w:rPr>
          <w:sz w:val="24"/>
          <w:szCs w:val="24"/>
        </w:rPr>
      </w:pPr>
      <w:r>
        <w:rPr>
          <w:sz w:val="24"/>
          <w:szCs w:val="24"/>
        </w:rPr>
        <w:t xml:space="preserve">        Thus, t</w:t>
      </w:r>
      <w:r w:rsidR="000A4A3B" w:rsidRPr="000810DA">
        <w:rPr>
          <w:sz w:val="24"/>
          <w:szCs w:val="24"/>
        </w:rPr>
        <w:t xml:space="preserve">o develop </w:t>
      </w:r>
      <w:del w:id="602" w:author="Salemadu" w:date="2025-03-31T16:42:00Z">
        <w:r w:rsidR="000A4A3B" w:rsidRPr="000810DA" w:rsidDel="004E7434">
          <w:rPr>
            <w:sz w:val="24"/>
            <w:szCs w:val="24"/>
          </w:rPr>
          <w:delText xml:space="preserve"> </w:delText>
        </w:r>
      </w:del>
      <w:del w:id="603" w:author="Salemadu" w:date="2025-03-31T16:41:00Z">
        <w:r w:rsidR="000A4A3B" w:rsidRPr="000810DA" w:rsidDel="004E7434">
          <w:rPr>
            <w:sz w:val="24"/>
            <w:szCs w:val="24"/>
          </w:rPr>
          <w:delText xml:space="preserve"> </w:delText>
        </w:r>
      </w:del>
      <w:r w:rsidR="000A4A3B" w:rsidRPr="000810DA">
        <w:rPr>
          <w:sz w:val="24"/>
          <w:szCs w:val="24"/>
        </w:rPr>
        <w:t xml:space="preserve">a </w:t>
      </w:r>
      <w:del w:id="604" w:author="Salemadu" w:date="2025-03-31T16:42:00Z">
        <w:r w:rsidR="000A4A3B" w:rsidRPr="000810DA" w:rsidDel="004E7434">
          <w:rPr>
            <w:sz w:val="24"/>
            <w:szCs w:val="24"/>
          </w:rPr>
          <w:delText xml:space="preserve"> </w:delText>
        </w:r>
      </w:del>
      <w:r w:rsidR="000A4A3B" w:rsidRPr="000810DA">
        <w:rPr>
          <w:sz w:val="24"/>
          <w:szCs w:val="24"/>
        </w:rPr>
        <w:t xml:space="preserve">new </w:t>
      </w:r>
      <w:bookmarkStart w:id="605" w:name="_GoBack"/>
      <w:bookmarkEnd w:id="605"/>
      <w:del w:id="606" w:author="Salemadu" w:date="2025-04-01T17:14:00Z">
        <w:r w:rsidR="000A4A3B" w:rsidRPr="000810DA" w:rsidDel="00B56A29">
          <w:rPr>
            <w:sz w:val="24"/>
            <w:szCs w:val="24"/>
          </w:rPr>
          <w:delText xml:space="preserve"> </w:delText>
        </w:r>
      </w:del>
      <w:r w:rsidR="000A4A3B" w:rsidRPr="000810DA">
        <w:rPr>
          <w:sz w:val="24"/>
          <w:szCs w:val="24"/>
        </w:rPr>
        <w:t xml:space="preserve">vaccine, there several sequential steps that should be followed to establish the goal of having prepared a new vaccine. These </w:t>
      </w:r>
      <w:del w:id="607" w:author="Salemadu" w:date="2025-03-31T16:42:00Z">
        <w:r w:rsidR="00671592" w:rsidDel="004E7434">
          <w:rPr>
            <w:sz w:val="24"/>
            <w:szCs w:val="24"/>
          </w:rPr>
          <w:delText xml:space="preserve"> </w:delText>
        </w:r>
        <w:r w:rsidR="000A4A3B" w:rsidRPr="000810DA" w:rsidDel="004E7434">
          <w:rPr>
            <w:sz w:val="24"/>
            <w:szCs w:val="24"/>
          </w:rPr>
          <w:delText xml:space="preserve"> </w:delText>
        </w:r>
      </w:del>
      <w:r w:rsidR="000A4A3B" w:rsidRPr="000810DA">
        <w:rPr>
          <w:sz w:val="24"/>
          <w:szCs w:val="24"/>
        </w:rPr>
        <w:t>steps</w:t>
      </w:r>
      <w:r w:rsidR="00671592">
        <w:rPr>
          <w:sz w:val="24"/>
          <w:szCs w:val="24"/>
        </w:rPr>
        <w:t xml:space="preserve"> </w:t>
      </w:r>
      <w:del w:id="608" w:author="Salemadu" w:date="2025-03-31T16:42:00Z">
        <w:r w:rsidR="000A4A3B" w:rsidRPr="000810DA" w:rsidDel="004E7434">
          <w:rPr>
            <w:sz w:val="24"/>
            <w:szCs w:val="24"/>
          </w:rPr>
          <w:delText xml:space="preserve">  </w:delText>
        </w:r>
      </w:del>
      <w:r w:rsidR="000A4A3B" w:rsidRPr="000810DA">
        <w:rPr>
          <w:sz w:val="24"/>
          <w:szCs w:val="24"/>
        </w:rPr>
        <w:t xml:space="preserve">are stated </w:t>
      </w:r>
      <w:del w:id="609" w:author="Salemadu" w:date="2025-03-31T16:42:00Z">
        <w:r w:rsidR="000A4A3B" w:rsidRPr="000810DA" w:rsidDel="004E7434">
          <w:rPr>
            <w:sz w:val="24"/>
            <w:szCs w:val="24"/>
          </w:rPr>
          <w:delText xml:space="preserve"> </w:delText>
        </w:r>
      </w:del>
      <w:r w:rsidR="000A4A3B" w:rsidRPr="000810DA">
        <w:rPr>
          <w:sz w:val="24"/>
          <w:szCs w:val="24"/>
        </w:rPr>
        <w:t>in the following paragraphs;</w:t>
      </w:r>
      <w:r w:rsidR="00660631" w:rsidRPr="00660631">
        <w:t xml:space="preserve"> </w:t>
      </w:r>
      <w:r w:rsidR="00660631" w:rsidRPr="00660631">
        <w:rPr>
          <w:sz w:val="24"/>
          <w:szCs w:val="24"/>
        </w:rPr>
        <w:t>[</w:t>
      </w:r>
      <w:r w:rsidR="005F7B1F">
        <w:rPr>
          <w:sz w:val="24"/>
          <w:szCs w:val="24"/>
        </w:rPr>
        <w:t>13</w:t>
      </w:r>
      <w:r w:rsidR="00660631" w:rsidRPr="00660631">
        <w:rPr>
          <w:sz w:val="24"/>
          <w:szCs w:val="24"/>
        </w:rPr>
        <w:t>]</w:t>
      </w:r>
    </w:p>
    <w:p w14:paraId="48C32A30" w14:textId="03FEB8D2" w:rsidR="000A4A3B" w:rsidRPr="000810DA" w:rsidRDefault="000A4A3B" w:rsidP="009B168D">
      <w:pPr>
        <w:bidi w:val="0"/>
        <w:rPr>
          <w:sz w:val="24"/>
          <w:szCs w:val="24"/>
        </w:rPr>
      </w:pPr>
      <w:r w:rsidRPr="000810DA">
        <w:rPr>
          <w:sz w:val="24"/>
          <w:szCs w:val="24"/>
        </w:rPr>
        <w:t xml:space="preserve">2-Understanding </w:t>
      </w:r>
      <w:del w:id="610" w:author="Salemadu" w:date="2025-03-31T16:43:00Z">
        <w:r w:rsidRPr="000810DA" w:rsidDel="004E7434">
          <w:rPr>
            <w:sz w:val="24"/>
            <w:szCs w:val="24"/>
          </w:rPr>
          <w:delText xml:space="preserve">  </w:delText>
        </w:r>
      </w:del>
      <w:proofErr w:type="gramStart"/>
      <w:r w:rsidRPr="000810DA">
        <w:rPr>
          <w:sz w:val="24"/>
          <w:szCs w:val="24"/>
        </w:rPr>
        <w:t>The</w:t>
      </w:r>
      <w:proofErr w:type="gramEnd"/>
      <w:r w:rsidRPr="000810DA">
        <w:rPr>
          <w:sz w:val="24"/>
          <w:szCs w:val="24"/>
        </w:rPr>
        <w:t xml:space="preserve"> </w:t>
      </w:r>
      <w:del w:id="611" w:author="Salemadu" w:date="2025-03-31T16:43:00Z">
        <w:r w:rsidRPr="000810DA" w:rsidDel="004E7434">
          <w:rPr>
            <w:sz w:val="24"/>
            <w:szCs w:val="24"/>
          </w:rPr>
          <w:delText xml:space="preserve">  </w:delText>
        </w:r>
      </w:del>
      <w:r w:rsidRPr="000810DA">
        <w:rPr>
          <w:sz w:val="24"/>
          <w:szCs w:val="24"/>
        </w:rPr>
        <w:t>Disease:</w:t>
      </w:r>
      <w:r w:rsidR="00660631" w:rsidRPr="00660631">
        <w:t xml:space="preserve"> </w:t>
      </w:r>
      <w:r w:rsidR="00660631" w:rsidRPr="00660631">
        <w:rPr>
          <w:sz w:val="24"/>
          <w:szCs w:val="24"/>
        </w:rPr>
        <w:t>[</w:t>
      </w:r>
      <w:r w:rsidR="005F7B1F">
        <w:rPr>
          <w:sz w:val="24"/>
          <w:szCs w:val="24"/>
        </w:rPr>
        <w:t>13</w:t>
      </w:r>
      <w:r w:rsidR="00660631" w:rsidRPr="00660631">
        <w:rPr>
          <w:sz w:val="24"/>
          <w:szCs w:val="24"/>
        </w:rPr>
        <w:t>]</w:t>
      </w:r>
    </w:p>
    <w:p w14:paraId="02365EF7" w14:textId="7E92BDF1" w:rsidR="000A4A3B" w:rsidRPr="000810DA" w:rsidRDefault="000A4A3B" w:rsidP="009B168D">
      <w:pPr>
        <w:bidi w:val="0"/>
        <w:rPr>
          <w:sz w:val="24"/>
          <w:szCs w:val="24"/>
        </w:rPr>
      </w:pPr>
      <w:r w:rsidRPr="000810DA">
        <w:rPr>
          <w:sz w:val="24"/>
          <w:szCs w:val="24"/>
        </w:rPr>
        <w:lastRenderedPageBreak/>
        <w:t xml:space="preserve">          Upon follow up the disease under study, should be identified </w:t>
      </w:r>
      <w:del w:id="612" w:author="Salemadu" w:date="2025-03-31T16:43:00Z">
        <w:r w:rsidRPr="000810DA" w:rsidDel="004E7434">
          <w:rPr>
            <w:sz w:val="24"/>
            <w:szCs w:val="24"/>
          </w:rPr>
          <w:delText xml:space="preserve"> </w:delText>
        </w:r>
      </w:del>
      <w:r w:rsidRPr="000810DA">
        <w:rPr>
          <w:sz w:val="24"/>
          <w:szCs w:val="24"/>
        </w:rPr>
        <w:t>as</w:t>
      </w:r>
      <w:del w:id="613" w:author="Salemadu" w:date="2025-03-31T16:44:00Z">
        <w:r w:rsidRPr="000810DA" w:rsidDel="004E7434">
          <w:rPr>
            <w:sz w:val="24"/>
            <w:szCs w:val="24"/>
          </w:rPr>
          <w:delText xml:space="preserve"> whether  ,it is</w:delText>
        </w:r>
      </w:del>
      <w:ins w:id="614" w:author="Salemadu" w:date="2025-03-31T16:44:00Z">
        <w:r w:rsidR="004E7434">
          <w:rPr>
            <w:sz w:val="24"/>
            <w:szCs w:val="24"/>
          </w:rPr>
          <w:t xml:space="preserve"> either</w:t>
        </w:r>
      </w:ins>
      <w:r w:rsidRPr="000810DA">
        <w:rPr>
          <w:sz w:val="24"/>
          <w:szCs w:val="24"/>
        </w:rPr>
        <w:t xml:space="preserve"> metabolic, neoplastic, </w:t>
      </w:r>
      <w:del w:id="615" w:author="Salemadu" w:date="2025-03-31T16:46:00Z">
        <w:r w:rsidRPr="000810DA" w:rsidDel="004E7434">
          <w:rPr>
            <w:sz w:val="24"/>
            <w:szCs w:val="24"/>
          </w:rPr>
          <w:delText xml:space="preserve"> </w:delText>
        </w:r>
      </w:del>
      <w:r w:rsidRPr="000810DA">
        <w:rPr>
          <w:sz w:val="24"/>
          <w:szCs w:val="24"/>
        </w:rPr>
        <w:t>genetic</w:t>
      </w:r>
      <w:del w:id="616" w:author="Salemadu" w:date="2025-03-31T16:44:00Z">
        <w:r w:rsidRPr="000810DA" w:rsidDel="004E7434">
          <w:rPr>
            <w:sz w:val="24"/>
            <w:szCs w:val="24"/>
          </w:rPr>
          <w:delText xml:space="preserve"> </w:delText>
        </w:r>
      </w:del>
      <w:r w:rsidRPr="000810DA">
        <w:rPr>
          <w:sz w:val="24"/>
          <w:szCs w:val="24"/>
        </w:rPr>
        <w:t>,</w:t>
      </w:r>
      <w:ins w:id="617" w:author="Salemadu" w:date="2025-03-31T16:44:00Z">
        <w:r w:rsidR="004E7434">
          <w:rPr>
            <w:sz w:val="24"/>
            <w:szCs w:val="24"/>
          </w:rPr>
          <w:t xml:space="preserve"> </w:t>
        </w:r>
      </w:ins>
      <w:r w:rsidRPr="000810DA">
        <w:rPr>
          <w:sz w:val="24"/>
          <w:szCs w:val="24"/>
        </w:rPr>
        <w:t xml:space="preserve">familial and/or </w:t>
      </w:r>
      <w:del w:id="618" w:author="Salemadu" w:date="2025-03-31T16:47:00Z">
        <w:r w:rsidRPr="000810DA" w:rsidDel="004E7434">
          <w:rPr>
            <w:sz w:val="24"/>
            <w:szCs w:val="24"/>
          </w:rPr>
          <w:delText xml:space="preserve"> </w:delText>
        </w:r>
      </w:del>
      <w:del w:id="619" w:author="Salemadu" w:date="2025-03-31T16:46:00Z">
        <w:r w:rsidRPr="000810DA" w:rsidDel="004E7434">
          <w:rPr>
            <w:sz w:val="24"/>
            <w:szCs w:val="24"/>
          </w:rPr>
          <w:delText xml:space="preserve"> </w:delText>
        </w:r>
      </w:del>
      <w:r w:rsidRPr="000810DA">
        <w:rPr>
          <w:sz w:val="24"/>
          <w:szCs w:val="24"/>
        </w:rPr>
        <w:t xml:space="preserve">infectious </w:t>
      </w:r>
      <w:del w:id="620" w:author="Salemadu" w:date="2025-03-31T16:47:00Z">
        <w:r w:rsidRPr="000810DA" w:rsidDel="004E7434">
          <w:rPr>
            <w:sz w:val="24"/>
            <w:szCs w:val="24"/>
          </w:rPr>
          <w:delText xml:space="preserve"> </w:delText>
        </w:r>
      </w:del>
      <w:r w:rsidRPr="000810DA">
        <w:rPr>
          <w:sz w:val="24"/>
          <w:szCs w:val="24"/>
        </w:rPr>
        <w:t>type</w:t>
      </w:r>
      <w:ins w:id="621" w:author="Salemadu" w:date="2025-03-31T16:44:00Z">
        <w:r w:rsidR="004E7434">
          <w:rPr>
            <w:sz w:val="24"/>
            <w:szCs w:val="24"/>
          </w:rPr>
          <w:t>, etc</w:t>
        </w:r>
      </w:ins>
      <w:r w:rsidRPr="000810DA">
        <w:rPr>
          <w:sz w:val="24"/>
          <w:szCs w:val="24"/>
        </w:rPr>
        <w:t xml:space="preserve">. If it is infectious, </w:t>
      </w:r>
      <w:del w:id="622" w:author="Salemadu" w:date="2025-03-31T16:45:00Z">
        <w:r w:rsidRPr="000810DA" w:rsidDel="004E7434">
          <w:rPr>
            <w:sz w:val="24"/>
            <w:szCs w:val="24"/>
          </w:rPr>
          <w:delText>then ,</w:delText>
        </w:r>
      </w:del>
      <w:r w:rsidRPr="000810DA">
        <w:rPr>
          <w:sz w:val="24"/>
          <w:szCs w:val="24"/>
        </w:rPr>
        <w:t>is it</w:t>
      </w:r>
      <w:del w:id="623" w:author="Salemadu" w:date="2025-03-31T16:46:00Z">
        <w:r w:rsidRPr="000810DA" w:rsidDel="004E7434">
          <w:rPr>
            <w:sz w:val="24"/>
            <w:szCs w:val="24"/>
          </w:rPr>
          <w:delText>,</w:delText>
        </w:r>
      </w:del>
      <w:r w:rsidRPr="000810DA">
        <w:rPr>
          <w:sz w:val="24"/>
          <w:szCs w:val="24"/>
        </w:rPr>
        <w:t xml:space="preserve"> bacterial, viral</w:t>
      </w:r>
      <w:del w:id="624" w:author="Salemadu" w:date="2025-03-31T16:46:00Z">
        <w:r w:rsidRPr="000810DA" w:rsidDel="004E7434">
          <w:rPr>
            <w:sz w:val="24"/>
            <w:szCs w:val="24"/>
          </w:rPr>
          <w:delText xml:space="preserve"> </w:delText>
        </w:r>
      </w:del>
      <w:r w:rsidRPr="000810DA">
        <w:rPr>
          <w:sz w:val="24"/>
          <w:szCs w:val="24"/>
        </w:rPr>
        <w:t>,</w:t>
      </w:r>
      <w:ins w:id="625" w:author="Salemadu" w:date="2025-03-31T16:46:00Z">
        <w:r w:rsidR="004E7434">
          <w:rPr>
            <w:sz w:val="24"/>
            <w:szCs w:val="24"/>
          </w:rPr>
          <w:t xml:space="preserve"> </w:t>
        </w:r>
      </w:ins>
      <w:r w:rsidRPr="000810DA">
        <w:rPr>
          <w:sz w:val="24"/>
          <w:szCs w:val="24"/>
        </w:rPr>
        <w:t>protozoal</w:t>
      </w:r>
      <w:del w:id="626" w:author="Salemadu" w:date="2025-03-31T16:46:00Z">
        <w:r w:rsidRPr="000810DA" w:rsidDel="004E7434">
          <w:rPr>
            <w:sz w:val="24"/>
            <w:szCs w:val="24"/>
          </w:rPr>
          <w:delText xml:space="preserve"> </w:delText>
        </w:r>
      </w:del>
      <w:r w:rsidRPr="000810DA">
        <w:rPr>
          <w:sz w:val="24"/>
          <w:szCs w:val="24"/>
        </w:rPr>
        <w:t>,</w:t>
      </w:r>
      <w:ins w:id="627" w:author="Salemadu" w:date="2025-03-31T16:46:00Z">
        <w:r w:rsidR="004E7434">
          <w:rPr>
            <w:sz w:val="24"/>
            <w:szCs w:val="24"/>
          </w:rPr>
          <w:t xml:space="preserve"> </w:t>
        </w:r>
      </w:ins>
      <w:r w:rsidRPr="000810DA">
        <w:rPr>
          <w:sz w:val="24"/>
          <w:szCs w:val="24"/>
        </w:rPr>
        <w:t>helminthic</w:t>
      </w:r>
      <w:ins w:id="628" w:author="Salemadu" w:date="2025-03-31T16:47:00Z">
        <w:r w:rsidR="004E7434">
          <w:rPr>
            <w:sz w:val="24"/>
            <w:szCs w:val="24"/>
          </w:rPr>
          <w:t xml:space="preserve">, </w:t>
        </w:r>
        <w:proofErr w:type="gramStart"/>
        <w:r w:rsidR="004E7434">
          <w:rPr>
            <w:sz w:val="24"/>
            <w:szCs w:val="24"/>
          </w:rPr>
          <w:t>etc</w:t>
        </w:r>
      </w:ins>
      <w:r w:rsidRPr="000810DA">
        <w:rPr>
          <w:sz w:val="24"/>
          <w:szCs w:val="24"/>
        </w:rPr>
        <w:t xml:space="preserve"> </w:t>
      </w:r>
      <w:proofErr w:type="gramEnd"/>
      <w:del w:id="629" w:author="Salemadu" w:date="2025-03-31T16:47:00Z">
        <w:r w:rsidRPr="000810DA" w:rsidDel="004E7434">
          <w:rPr>
            <w:sz w:val="24"/>
            <w:szCs w:val="24"/>
          </w:rPr>
          <w:delText xml:space="preserve"> causals</w:delText>
        </w:r>
      </w:del>
      <w:r w:rsidRPr="000810DA">
        <w:rPr>
          <w:sz w:val="24"/>
          <w:szCs w:val="24"/>
        </w:rPr>
        <w:t xml:space="preserve">. The diagnosis </w:t>
      </w:r>
      <w:del w:id="630" w:author="Salemadu" w:date="2025-03-31T16:48:00Z">
        <w:r w:rsidRPr="000810DA" w:rsidDel="004E7434">
          <w:rPr>
            <w:sz w:val="24"/>
            <w:szCs w:val="24"/>
          </w:rPr>
          <w:delText xml:space="preserve"> </w:delText>
        </w:r>
      </w:del>
      <w:r w:rsidRPr="000810DA">
        <w:rPr>
          <w:sz w:val="24"/>
          <w:szCs w:val="24"/>
        </w:rPr>
        <w:t xml:space="preserve">may be based on; clinical, pathological, </w:t>
      </w:r>
      <w:del w:id="631" w:author="Salemadu" w:date="2025-03-31T16:48:00Z">
        <w:r w:rsidRPr="000810DA" w:rsidDel="004E7434">
          <w:rPr>
            <w:sz w:val="24"/>
            <w:szCs w:val="24"/>
          </w:rPr>
          <w:delText xml:space="preserve">   </w:delText>
        </w:r>
      </w:del>
      <w:r w:rsidRPr="000810DA">
        <w:rPr>
          <w:sz w:val="24"/>
          <w:szCs w:val="24"/>
        </w:rPr>
        <w:t>epidemiological or laboratory</w:t>
      </w:r>
      <w:ins w:id="632" w:author="Salemadu" w:date="2025-03-31T16:49:00Z">
        <w:r w:rsidR="000A37EB">
          <w:rPr>
            <w:sz w:val="24"/>
            <w:szCs w:val="24"/>
          </w:rPr>
          <w:t>-</w:t>
        </w:r>
      </w:ins>
      <w:del w:id="633" w:author="Salemadu" w:date="2025-03-31T16:48:00Z">
        <w:r w:rsidRPr="000810DA" w:rsidDel="000A37EB">
          <w:rPr>
            <w:sz w:val="24"/>
            <w:szCs w:val="24"/>
          </w:rPr>
          <w:delText xml:space="preserve"> </w:delText>
        </w:r>
        <w:r w:rsidRPr="000810DA" w:rsidDel="004E7434">
          <w:rPr>
            <w:sz w:val="24"/>
            <w:szCs w:val="24"/>
          </w:rPr>
          <w:delText xml:space="preserve"> </w:delText>
        </w:r>
      </w:del>
      <w:r w:rsidRPr="000810DA">
        <w:rPr>
          <w:sz w:val="24"/>
          <w:szCs w:val="24"/>
        </w:rPr>
        <w:t xml:space="preserve">based diagnosis.   If it is of microbial cause, then, there are sets of diagnostic criteria that should be followed to assure the diagnosis. Virus disease for instance can be diagnosed; clinically, </w:t>
      </w:r>
      <w:ins w:id="634" w:author="Salemadu" w:date="2025-03-31T16:50:00Z">
        <w:r w:rsidR="000A37EB">
          <w:rPr>
            <w:sz w:val="24"/>
            <w:szCs w:val="24"/>
          </w:rPr>
          <w:t xml:space="preserve">by </w:t>
        </w:r>
      </w:ins>
      <w:r w:rsidRPr="000810DA">
        <w:rPr>
          <w:sz w:val="24"/>
          <w:szCs w:val="24"/>
        </w:rPr>
        <w:t>serology</w:t>
      </w:r>
      <w:del w:id="635" w:author="Salemadu" w:date="2025-03-31T16:49:00Z">
        <w:r w:rsidRPr="000810DA" w:rsidDel="000A37EB">
          <w:rPr>
            <w:sz w:val="24"/>
            <w:szCs w:val="24"/>
          </w:rPr>
          <w:delText xml:space="preserve"> </w:delText>
        </w:r>
      </w:del>
      <w:r w:rsidRPr="000810DA">
        <w:rPr>
          <w:sz w:val="24"/>
          <w:szCs w:val="24"/>
        </w:rPr>
        <w:t>,</w:t>
      </w:r>
      <w:ins w:id="636" w:author="Salemadu" w:date="2025-03-31T16:50:00Z">
        <w:r w:rsidR="000A37EB">
          <w:rPr>
            <w:sz w:val="24"/>
            <w:szCs w:val="24"/>
          </w:rPr>
          <w:t xml:space="preserve"> </w:t>
        </w:r>
      </w:ins>
      <w:r w:rsidRPr="000810DA">
        <w:rPr>
          <w:sz w:val="24"/>
          <w:szCs w:val="24"/>
        </w:rPr>
        <w:t xml:space="preserve">electron microscopy and/or tissue culture study. Bacterial disease ,however, may be diagnosed; clinically ,serology, culture study as well as molecular approach .In any infectious disease ,the nature of the disease should be taken in consideration in the sense of fraction of the population affected, transmissibility  ,contiguity   and nature of the affected people as infants ,aged, pregnant and/or occupational. Is it an epidemic arrived from boarders, or it becomes with an endemic signs. The infection nature </w:t>
      </w:r>
      <w:proofErr w:type="gramStart"/>
      <w:r w:rsidRPr="000810DA">
        <w:rPr>
          <w:sz w:val="24"/>
          <w:szCs w:val="24"/>
        </w:rPr>
        <w:t>contracting  the</w:t>
      </w:r>
      <w:proofErr w:type="gramEnd"/>
      <w:r w:rsidRPr="000810DA">
        <w:rPr>
          <w:sz w:val="24"/>
          <w:szCs w:val="24"/>
        </w:rPr>
        <w:t xml:space="preserve"> individuals forming the herd under risk, is it an acute ,sever or mild transient .Is there any fatality  and what is the nature of tissue injuries mediated by the infectious causals. </w:t>
      </w:r>
      <w:proofErr w:type="gramStart"/>
      <w:r w:rsidRPr="000810DA">
        <w:rPr>
          <w:sz w:val="24"/>
          <w:szCs w:val="24"/>
        </w:rPr>
        <w:t>The  convalescent</w:t>
      </w:r>
      <w:proofErr w:type="gramEnd"/>
      <w:r w:rsidRPr="000810DA">
        <w:rPr>
          <w:sz w:val="24"/>
          <w:szCs w:val="24"/>
        </w:rPr>
        <w:t xml:space="preserve">  cases are they are they refractory ,in other word are they possible to contract the disease again ,if  not ,then ,what is the limits of the naturally occurring   immunity.</w:t>
      </w:r>
    </w:p>
    <w:p w14:paraId="7AE5CFF1" w14:textId="36F7858D" w:rsidR="000A4A3B" w:rsidRPr="000810DA" w:rsidRDefault="000A4A3B" w:rsidP="009B168D">
      <w:pPr>
        <w:bidi w:val="0"/>
        <w:rPr>
          <w:sz w:val="24"/>
          <w:szCs w:val="24"/>
        </w:rPr>
      </w:pPr>
      <w:r w:rsidRPr="000810DA">
        <w:rPr>
          <w:sz w:val="24"/>
          <w:szCs w:val="24"/>
        </w:rPr>
        <w:t>3-Understanding the disease Agent:</w:t>
      </w:r>
      <w:r w:rsidR="00660631" w:rsidRPr="00660631">
        <w:t xml:space="preserve"> </w:t>
      </w:r>
      <w:r w:rsidR="00660631" w:rsidRPr="00660631">
        <w:rPr>
          <w:sz w:val="24"/>
          <w:szCs w:val="24"/>
        </w:rPr>
        <w:t>[</w:t>
      </w:r>
      <w:r w:rsidR="005F7B1F">
        <w:rPr>
          <w:sz w:val="24"/>
          <w:szCs w:val="24"/>
        </w:rPr>
        <w:t>13</w:t>
      </w:r>
      <w:r w:rsidR="00660631" w:rsidRPr="00660631">
        <w:rPr>
          <w:sz w:val="24"/>
          <w:szCs w:val="24"/>
        </w:rPr>
        <w:t>]</w:t>
      </w:r>
    </w:p>
    <w:p w14:paraId="5D6742D1" w14:textId="77777777" w:rsidR="000A4A3B" w:rsidRPr="000810DA" w:rsidRDefault="000A4A3B" w:rsidP="009B168D">
      <w:pPr>
        <w:bidi w:val="0"/>
        <w:rPr>
          <w:sz w:val="24"/>
          <w:szCs w:val="24"/>
        </w:rPr>
      </w:pPr>
      <w:r w:rsidRPr="000810DA">
        <w:rPr>
          <w:sz w:val="24"/>
          <w:szCs w:val="24"/>
        </w:rPr>
        <w:t xml:space="preserve">       The disease agent should be  characterized  using; light microscope ,electron microscope, watching its possible cultivability in  synthetic media, tissue culture ,chick embryo  , maintenance    in –vivo in laboratory animal models as well as  determination of its biochemical and biophysical characters .If it is growing in tissue culture ,then, the nature of its cyto-pathic effect should be determined. When the agent grew up on </w:t>
      </w:r>
      <w:proofErr w:type="gramStart"/>
      <w:r w:rsidRPr="000810DA">
        <w:rPr>
          <w:sz w:val="24"/>
          <w:szCs w:val="24"/>
        </w:rPr>
        <w:t>bacterial  culture</w:t>
      </w:r>
      <w:proofErr w:type="gramEnd"/>
      <w:r w:rsidRPr="000810DA">
        <w:rPr>
          <w:sz w:val="24"/>
          <w:szCs w:val="24"/>
        </w:rPr>
        <w:t xml:space="preserve"> media ,then should be characterized using set standard  biochemical and physiological criteria. The agent must be subjected to </w:t>
      </w:r>
      <w:proofErr w:type="gramStart"/>
      <w:r w:rsidRPr="000810DA">
        <w:rPr>
          <w:sz w:val="24"/>
          <w:szCs w:val="24"/>
        </w:rPr>
        <w:t>a  detailed</w:t>
      </w:r>
      <w:proofErr w:type="gramEnd"/>
      <w:r w:rsidRPr="000810DA">
        <w:rPr>
          <w:sz w:val="24"/>
          <w:szCs w:val="24"/>
        </w:rPr>
        <w:t xml:space="preserve">  study for its genetic   background, genetic stability as well as the antigenic structure to focus on virulence  associated antigens .Other studies like infection host range ,pathogenesis, pathogenicity, virulence, tissue tropism in natural and experimental infection  as well as  the fatality rate in laboratory animals  are also eligible for the exact understanding  of disease agents.</w:t>
      </w:r>
    </w:p>
    <w:p w14:paraId="5D7B3CD7" w14:textId="435B8745" w:rsidR="000A4A3B" w:rsidRPr="000810DA" w:rsidRDefault="000A4A3B" w:rsidP="009B168D">
      <w:pPr>
        <w:bidi w:val="0"/>
        <w:rPr>
          <w:sz w:val="24"/>
          <w:szCs w:val="24"/>
        </w:rPr>
      </w:pPr>
      <w:r w:rsidRPr="000810DA">
        <w:rPr>
          <w:sz w:val="24"/>
          <w:szCs w:val="24"/>
        </w:rPr>
        <w:t xml:space="preserve">4-Developing </w:t>
      </w:r>
      <w:del w:id="637" w:author="Salemadu" w:date="2025-03-31T16:50:00Z">
        <w:r w:rsidRPr="000810DA" w:rsidDel="000A37EB">
          <w:rPr>
            <w:sz w:val="24"/>
            <w:szCs w:val="24"/>
          </w:rPr>
          <w:delText xml:space="preserve"> </w:delText>
        </w:r>
      </w:del>
      <w:r w:rsidRPr="000810DA">
        <w:rPr>
          <w:sz w:val="24"/>
          <w:szCs w:val="24"/>
        </w:rPr>
        <w:t>A Vaccine Candidate:</w:t>
      </w:r>
      <w:r w:rsidR="00660631" w:rsidRPr="00660631">
        <w:t xml:space="preserve"> </w:t>
      </w:r>
      <w:r w:rsidR="00660631" w:rsidRPr="00660631">
        <w:rPr>
          <w:sz w:val="24"/>
          <w:szCs w:val="24"/>
        </w:rPr>
        <w:t>[</w:t>
      </w:r>
      <w:r w:rsidR="005F7B1F">
        <w:rPr>
          <w:sz w:val="24"/>
          <w:szCs w:val="24"/>
        </w:rPr>
        <w:t>13</w:t>
      </w:r>
      <w:r w:rsidR="00660631" w:rsidRPr="00660631">
        <w:rPr>
          <w:sz w:val="24"/>
          <w:szCs w:val="24"/>
        </w:rPr>
        <w:t>]</w:t>
      </w:r>
    </w:p>
    <w:p w14:paraId="5BD9FA0B" w14:textId="77777777" w:rsidR="000A4A3B" w:rsidRPr="000810DA" w:rsidRDefault="000A4A3B" w:rsidP="009B168D">
      <w:pPr>
        <w:bidi w:val="0"/>
        <w:rPr>
          <w:sz w:val="24"/>
          <w:szCs w:val="24"/>
        </w:rPr>
      </w:pPr>
      <w:r w:rsidRPr="000810DA">
        <w:rPr>
          <w:sz w:val="24"/>
          <w:szCs w:val="24"/>
        </w:rPr>
        <w:t xml:space="preserve">      In classical sense of the vaccine research  trends whole cell or whole organism are  the primordial for preparing the vaccine candidate in a prototype  form of  live, live attenuated ,live avirulent variant of the original pathogen and tested for set of an in-vivo and in-vitro tests;</w:t>
      </w:r>
    </w:p>
    <w:p w14:paraId="545A4E16" w14:textId="1B06D259" w:rsidR="000A4A3B" w:rsidRPr="000810DA" w:rsidRDefault="00660631" w:rsidP="009B168D">
      <w:pPr>
        <w:bidi w:val="0"/>
        <w:rPr>
          <w:sz w:val="24"/>
          <w:szCs w:val="24"/>
        </w:rPr>
      </w:pPr>
      <w:r w:rsidRPr="00660631">
        <w:rPr>
          <w:sz w:val="24"/>
          <w:szCs w:val="24"/>
        </w:rPr>
        <w:t>[</w:t>
      </w:r>
      <w:r w:rsidR="005F7B1F">
        <w:rPr>
          <w:sz w:val="24"/>
          <w:szCs w:val="24"/>
        </w:rPr>
        <w:t>13</w:t>
      </w:r>
      <w:r w:rsidRPr="00660631">
        <w:rPr>
          <w:sz w:val="24"/>
          <w:szCs w:val="24"/>
        </w:rPr>
        <w:t>]</w:t>
      </w:r>
      <w:r>
        <w:rPr>
          <w:sz w:val="24"/>
          <w:szCs w:val="24"/>
        </w:rPr>
        <w:t xml:space="preserve"> </w:t>
      </w:r>
      <w:r w:rsidR="000A4A3B" w:rsidRPr="000810DA">
        <w:rPr>
          <w:sz w:val="24"/>
          <w:szCs w:val="24"/>
        </w:rPr>
        <w:t>Table 1:</w:t>
      </w:r>
      <w:ins w:id="638" w:author="Salemadu" w:date="2025-03-31T16:50:00Z">
        <w:r w:rsidR="000A37EB">
          <w:rPr>
            <w:sz w:val="24"/>
            <w:szCs w:val="24"/>
          </w:rPr>
          <w:t xml:space="preserve"> </w:t>
        </w:r>
      </w:ins>
      <w:r w:rsidR="000A4A3B" w:rsidRPr="000810DA">
        <w:rPr>
          <w:sz w:val="24"/>
          <w:szCs w:val="24"/>
        </w:rPr>
        <w:t>Criteria for evaluating a prototype vaccine lot during development.</w:t>
      </w:r>
    </w:p>
    <w:tbl>
      <w:tblPr>
        <w:tblStyle w:val="TableGrid"/>
        <w:tblW w:w="0" w:type="auto"/>
        <w:tblLook w:val="04A0" w:firstRow="1" w:lastRow="0" w:firstColumn="1" w:lastColumn="0" w:noHBand="0" w:noVBand="1"/>
      </w:tblPr>
      <w:tblGrid>
        <w:gridCol w:w="4261"/>
        <w:gridCol w:w="4261"/>
      </w:tblGrid>
      <w:tr w:rsidR="000A4A3B" w:rsidRPr="000810DA" w14:paraId="79BA5700" w14:textId="77777777" w:rsidTr="00A02F60">
        <w:tc>
          <w:tcPr>
            <w:tcW w:w="4261" w:type="dxa"/>
          </w:tcPr>
          <w:p w14:paraId="277296E2" w14:textId="77777777" w:rsidR="000A4A3B" w:rsidRPr="000810DA" w:rsidRDefault="000A4A3B" w:rsidP="009B168D">
            <w:pPr>
              <w:bidi w:val="0"/>
              <w:rPr>
                <w:sz w:val="24"/>
                <w:szCs w:val="24"/>
              </w:rPr>
            </w:pPr>
            <w:r w:rsidRPr="000810DA">
              <w:rPr>
                <w:sz w:val="24"/>
                <w:szCs w:val="24"/>
              </w:rPr>
              <w:t>In-vivo tests</w:t>
            </w:r>
          </w:p>
          <w:p w14:paraId="72131D5D" w14:textId="77777777" w:rsidR="000A4A3B" w:rsidRPr="000810DA" w:rsidRDefault="000A4A3B" w:rsidP="009B168D">
            <w:pPr>
              <w:bidi w:val="0"/>
              <w:rPr>
                <w:sz w:val="24"/>
                <w:szCs w:val="24"/>
              </w:rPr>
            </w:pPr>
            <w:r w:rsidRPr="000810DA">
              <w:rPr>
                <w:sz w:val="24"/>
                <w:szCs w:val="24"/>
              </w:rPr>
              <w:t>1-safety</w:t>
            </w:r>
          </w:p>
          <w:p w14:paraId="625A5AA4" w14:textId="77777777" w:rsidR="000A4A3B" w:rsidRPr="000810DA" w:rsidRDefault="000A4A3B" w:rsidP="009B168D">
            <w:pPr>
              <w:bidi w:val="0"/>
              <w:rPr>
                <w:sz w:val="24"/>
                <w:szCs w:val="24"/>
              </w:rPr>
            </w:pPr>
            <w:r w:rsidRPr="000810DA">
              <w:rPr>
                <w:sz w:val="24"/>
                <w:szCs w:val="24"/>
              </w:rPr>
              <w:lastRenderedPageBreak/>
              <w:t>2-Identity</w:t>
            </w:r>
          </w:p>
          <w:p w14:paraId="3F54281C" w14:textId="77777777" w:rsidR="000A4A3B" w:rsidRPr="000810DA" w:rsidRDefault="000A4A3B" w:rsidP="009B168D">
            <w:pPr>
              <w:bidi w:val="0"/>
              <w:rPr>
                <w:sz w:val="24"/>
                <w:szCs w:val="24"/>
              </w:rPr>
            </w:pPr>
            <w:r w:rsidRPr="000810DA">
              <w:rPr>
                <w:sz w:val="24"/>
                <w:szCs w:val="24"/>
              </w:rPr>
              <w:t>3-Antigenicity</w:t>
            </w:r>
          </w:p>
          <w:p w14:paraId="1A938E8B" w14:textId="77777777" w:rsidR="000A4A3B" w:rsidRPr="000810DA" w:rsidRDefault="000A4A3B" w:rsidP="009B168D">
            <w:pPr>
              <w:bidi w:val="0"/>
              <w:rPr>
                <w:sz w:val="24"/>
                <w:szCs w:val="24"/>
              </w:rPr>
            </w:pPr>
            <w:r w:rsidRPr="000810DA">
              <w:rPr>
                <w:sz w:val="24"/>
                <w:szCs w:val="24"/>
              </w:rPr>
              <w:t>4-Immunogenicity</w:t>
            </w:r>
          </w:p>
          <w:p w14:paraId="29D03234" w14:textId="77777777" w:rsidR="000A4A3B" w:rsidRPr="000810DA" w:rsidRDefault="000A4A3B" w:rsidP="009B168D">
            <w:pPr>
              <w:bidi w:val="0"/>
              <w:rPr>
                <w:sz w:val="24"/>
                <w:szCs w:val="24"/>
              </w:rPr>
            </w:pPr>
            <w:r w:rsidRPr="000810DA">
              <w:rPr>
                <w:sz w:val="24"/>
                <w:szCs w:val="24"/>
              </w:rPr>
              <w:t>5-Protectivity</w:t>
            </w:r>
          </w:p>
          <w:p w14:paraId="3322C836" w14:textId="77777777" w:rsidR="000A4A3B" w:rsidRPr="000810DA" w:rsidRDefault="000A4A3B" w:rsidP="009B168D">
            <w:pPr>
              <w:bidi w:val="0"/>
              <w:rPr>
                <w:sz w:val="24"/>
                <w:szCs w:val="24"/>
              </w:rPr>
            </w:pPr>
            <w:r w:rsidRPr="000810DA">
              <w:rPr>
                <w:sz w:val="24"/>
                <w:szCs w:val="24"/>
              </w:rPr>
              <w:t>6-Unwanted effects</w:t>
            </w:r>
          </w:p>
          <w:p w14:paraId="586798DB" w14:textId="77777777" w:rsidR="000A4A3B" w:rsidRPr="000810DA" w:rsidRDefault="000A4A3B" w:rsidP="009B168D">
            <w:pPr>
              <w:bidi w:val="0"/>
              <w:rPr>
                <w:sz w:val="24"/>
                <w:szCs w:val="24"/>
              </w:rPr>
            </w:pPr>
            <w:r w:rsidRPr="000810DA">
              <w:rPr>
                <w:sz w:val="24"/>
                <w:szCs w:val="24"/>
              </w:rPr>
              <w:t>7-Determination of immunogenic dose level and the dosing protocol in lab animal</w:t>
            </w:r>
          </w:p>
        </w:tc>
        <w:tc>
          <w:tcPr>
            <w:tcW w:w="4261" w:type="dxa"/>
          </w:tcPr>
          <w:p w14:paraId="195FF037" w14:textId="77777777" w:rsidR="000A4A3B" w:rsidRPr="000810DA" w:rsidRDefault="000A4A3B" w:rsidP="009B168D">
            <w:pPr>
              <w:bidi w:val="0"/>
              <w:rPr>
                <w:sz w:val="24"/>
                <w:szCs w:val="24"/>
              </w:rPr>
            </w:pPr>
            <w:r w:rsidRPr="000810DA">
              <w:rPr>
                <w:sz w:val="24"/>
                <w:szCs w:val="24"/>
              </w:rPr>
              <w:lastRenderedPageBreak/>
              <w:t>In-vitro</w:t>
            </w:r>
          </w:p>
          <w:p w14:paraId="108F1B9D" w14:textId="77777777" w:rsidR="000A4A3B" w:rsidRPr="000810DA" w:rsidRDefault="000A4A3B" w:rsidP="009B168D">
            <w:pPr>
              <w:bidi w:val="0"/>
              <w:rPr>
                <w:sz w:val="24"/>
                <w:szCs w:val="24"/>
              </w:rPr>
            </w:pPr>
            <w:r w:rsidRPr="000810DA">
              <w:rPr>
                <w:sz w:val="24"/>
                <w:szCs w:val="24"/>
              </w:rPr>
              <w:t>1-Vaccinal strain Stability</w:t>
            </w:r>
          </w:p>
          <w:p w14:paraId="5D232143" w14:textId="77777777" w:rsidR="000A4A3B" w:rsidRPr="000810DA" w:rsidRDefault="000A4A3B" w:rsidP="009B168D">
            <w:pPr>
              <w:bidi w:val="0"/>
              <w:rPr>
                <w:sz w:val="24"/>
                <w:szCs w:val="24"/>
              </w:rPr>
            </w:pPr>
            <w:r w:rsidRPr="000810DA">
              <w:rPr>
                <w:sz w:val="24"/>
                <w:szCs w:val="24"/>
              </w:rPr>
              <w:lastRenderedPageBreak/>
              <w:t>2-Stability of vaccine suspension</w:t>
            </w:r>
          </w:p>
          <w:p w14:paraId="27BFEF44" w14:textId="77777777" w:rsidR="000A4A3B" w:rsidRPr="000810DA" w:rsidRDefault="000A4A3B" w:rsidP="009B168D">
            <w:pPr>
              <w:bidi w:val="0"/>
              <w:rPr>
                <w:sz w:val="24"/>
                <w:szCs w:val="24"/>
              </w:rPr>
            </w:pPr>
            <w:r w:rsidRPr="000810DA">
              <w:rPr>
                <w:sz w:val="24"/>
                <w:szCs w:val="24"/>
              </w:rPr>
              <w:t>3-Purity</w:t>
            </w:r>
          </w:p>
          <w:p w14:paraId="094ADB13" w14:textId="77777777" w:rsidR="000A4A3B" w:rsidRPr="000810DA" w:rsidRDefault="000A4A3B" w:rsidP="009B168D">
            <w:pPr>
              <w:bidi w:val="0"/>
              <w:rPr>
                <w:sz w:val="24"/>
                <w:szCs w:val="24"/>
              </w:rPr>
            </w:pPr>
            <w:r w:rsidRPr="000810DA">
              <w:rPr>
                <w:sz w:val="24"/>
                <w:szCs w:val="24"/>
              </w:rPr>
              <w:t>4-Homogenity</w:t>
            </w:r>
          </w:p>
          <w:p w14:paraId="17C31370" w14:textId="77777777" w:rsidR="000A4A3B" w:rsidRPr="000810DA" w:rsidRDefault="000A4A3B" w:rsidP="009B168D">
            <w:pPr>
              <w:bidi w:val="0"/>
              <w:rPr>
                <w:sz w:val="24"/>
                <w:szCs w:val="24"/>
              </w:rPr>
            </w:pPr>
            <w:r w:rsidRPr="000810DA">
              <w:rPr>
                <w:sz w:val="24"/>
                <w:szCs w:val="24"/>
              </w:rPr>
              <w:t>5-Moisture %</w:t>
            </w:r>
          </w:p>
          <w:p w14:paraId="31CD779F" w14:textId="77777777" w:rsidR="000A4A3B" w:rsidRPr="000810DA" w:rsidRDefault="000A4A3B" w:rsidP="009B168D">
            <w:pPr>
              <w:bidi w:val="0"/>
              <w:rPr>
                <w:sz w:val="24"/>
                <w:szCs w:val="24"/>
              </w:rPr>
            </w:pPr>
            <w:r w:rsidRPr="000810DA">
              <w:rPr>
                <w:sz w:val="24"/>
                <w:szCs w:val="24"/>
              </w:rPr>
              <w:t>6-Nitrogen contents</w:t>
            </w:r>
          </w:p>
          <w:p w14:paraId="3272D0A0" w14:textId="77777777" w:rsidR="000A4A3B" w:rsidRPr="000810DA" w:rsidRDefault="000A4A3B" w:rsidP="009B168D">
            <w:pPr>
              <w:bidi w:val="0"/>
              <w:rPr>
                <w:sz w:val="24"/>
                <w:szCs w:val="24"/>
              </w:rPr>
            </w:pPr>
            <w:r w:rsidRPr="000810DA">
              <w:rPr>
                <w:sz w:val="24"/>
                <w:szCs w:val="24"/>
              </w:rPr>
              <w:t>7-Self life</w:t>
            </w:r>
          </w:p>
        </w:tc>
      </w:tr>
    </w:tbl>
    <w:p w14:paraId="7CA882C6" w14:textId="77777777" w:rsidR="000A4A3B" w:rsidRPr="000810DA" w:rsidRDefault="000A4A3B" w:rsidP="009B168D">
      <w:pPr>
        <w:bidi w:val="0"/>
        <w:rPr>
          <w:sz w:val="24"/>
          <w:szCs w:val="24"/>
        </w:rPr>
      </w:pPr>
      <w:r w:rsidRPr="000810DA">
        <w:rPr>
          <w:sz w:val="24"/>
          <w:szCs w:val="24"/>
        </w:rPr>
        <w:t xml:space="preserve">                </w:t>
      </w:r>
    </w:p>
    <w:p w14:paraId="67ADD5CC" w14:textId="0BED32F9" w:rsidR="000A4A3B" w:rsidRPr="000810DA" w:rsidRDefault="000A4A3B" w:rsidP="009B168D">
      <w:pPr>
        <w:bidi w:val="0"/>
        <w:rPr>
          <w:sz w:val="24"/>
          <w:szCs w:val="24"/>
        </w:rPr>
      </w:pPr>
      <w:r w:rsidRPr="000810DA">
        <w:rPr>
          <w:sz w:val="24"/>
          <w:szCs w:val="24"/>
        </w:rPr>
        <w:t xml:space="preserve">                   The in-vivo tests are performed in </w:t>
      </w:r>
      <w:del w:id="639" w:author="Salemadu" w:date="2025-03-31T16:51:00Z">
        <w:r w:rsidRPr="000810DA" w:rsidDel="000A37EB">
          <w:rPr>
            <w:sz w:val="24"/>
            <w:szCs w:val="24"/>
          </w:rPr>
          <w:delText xml:space="preserve"> </w:delText>
        </w:r>
      </w:del>
      <w:r w:rsidRPr="000810DA">
        <w:rPr>
          <w:sz w:val="24"/>
          <w:szCs w:val="24"/>
        </w:rPr>
        <w:t>the small laboratory animals</w:t>
      </w:r>
      <w:del w:id="640" w:author="Salemadu" w:date="2025-03-31T16:51:00Z">
        <w:r w:rsidRPr="000810DA" w:rsidDel="000A37EB">
          <w:rPr>
            <w:sz w:val="24"/>
            <w:szCs w:val="24"/>
          </w:rPr>
          <w:delText xml:space="preserve"> </w:delText>
        </w:r>
      </w:del>
      <w:r w:rsidRPr="000810DA">
        <w:rPr>
          <w:sz w:val="24"/>
          <w:szCs w:val="24"/>
        </w:rPr>
        <w:t>.</w:t>
      </w:r>
      <w:ins w:id="641" w:author="Salemadu" w:date="2025-03-31T16:51:00Z">
        <w:r w:rsidR="000A37EB">
          <w:rPr>
            <w:sz w:val="24"/>
            <w:szCs w:val="24"/>
          </w:rPr>
          <w:t xml:space="preserve"> </w:t>
        </w:r>
      </w:ins>
      <w:r w:rsidRPr="000810DA">
        <w:rPr>
          <w:sz w:val="24"/>
          <w:szCs w:val="24"/>
        </w:rPr>
        <w:t>If there is a risk for reversion to pathogenic form, the attenuated and /dead prototype vaccine should be prepared</w:t>
      </w:r>
      <w:del w:id="642" w:author="Salemadu" w:date="2025-03-31T16:52:00Z">
        <w:r w:rsidRPr="000810DA" w:rsidDel="000A37EB">
          <w:rPr>
            <w:sz w:val="24"/>
            <w:szCs w:val="24"/>
          </w:rPr>
          <w:delText xml:space="preserve"> </w:delText>
        </w:r>
      </w:del>
      <w:r w:rsidRPr="000810DA">
        <w:rPr>
          <w:sz w:val="24"/>
          <w:szCs w:val="24"/>
        </w:rPr>
        <w:t>,</w:t>
      </w:r>
      <w:ins w:id="643" w:author="Salemadu" w:date="2025-03-31T16:52:00Z">
        <w:r w:rsidR="000A37EB">
          <w:rPr>
            <w:sz w:val="24"/>
            <w:szCs w:val="24"/>
          </w:rPr>
          <w:t xml:space="preserve"> </w:t>
        </w:r>
      </w:ins>
      <w:r w:rsidRPr="000810DA">
        <w:rPr>
          <w:sz w:val="24"/>
          <w:szCs w:val="24"/>
        </w:rPr>
        <w:t>evaluated and tried</w:t>
      </w:r>
      <w:r w:rsidR="0029776F">
        <w:rPr>
          <w:sz w:val="24"/>
          <w:szCs w:val="24"/>
        </w:rPr>
        <w:t>. Figure – 1.</w:t>
      </w:r>
    </w:p>
    <w:p w14:paraId="12EFD44B" w14:textId="16E7581F" w:rsidR="000A4A3B" w:rsidRPr="000810DA" w:rsidRDefault="000A4A3B" w:rsidP="009B168D">
      <w:pPr>
        <w:bidi w:val="0"/>
        <w:rPr>
          <w:sz w:val="24"/>
          <w:szCs w:val="24"/>
        </w:rPr>
      </w:pPr>
      <w:r w:rsidRPr="000810DA">
        <w:rPr>
          <w:sz w:val="24"/>
          <w:szCs w:val="24"/>
        </w:rPr>
        <w:t xml:space="preserve">          Molecular vaccines may be prepared in accordance with the nature of the </w:t>
      </w:r>
      <w:del w:id="644" w:author="Salemadu" w:date="2025-03-31T16:51:00Z">
        <w:r w:rsidRPr="000810DA" w:rsidDel="000A37EB">
          <w:rPr>
            <w:sz w:val="24"/>
            <w:szCs w:val="24"/>
          </w:rPr>
          <w:delText xml:space="preserve"> </w:delText>
        </w:r>
      </w:del>
      <w:r w:rsidRPr="000810DA">
        <w:rPr>
          <w:sz w:val="24"/>
          <w:szCs w:val="24"/>
        </w:rPr>
        <w:t>virulence antigen of the agent using a specified</w:t>
      </w:r>
      <w:del w:id="645" w:author="Salemadu" w:date="2025-03-31T16:52:00Z">
        <w:r w:rsidRPr="000810DA" w:rsidDel="000A37EB">
          <w:rPr>
            <w:sz w:val="24"/>
            <w:szCs w:val="24"/>
          </w:rPr>
          <w:delText xml:space="preserve"> </w:delText>
        </w:r>
      </w:del>
      <w:r w:rsidRPr="000810DA">
        <w:rPr>
          <w:sz w:val="24"/>
          <w:szCs w:val="24"/>
        </w:rPr>
        <w:t xml:space="preserve"> standardized methodology .then checked for the in-vivo and in-vitro evaluation criteria .If the target molecular virulence antigen appropriate for rising up neutralizing antibodies that are protective, but are of low quantity, then the use of immune-adjuvant and immune-adjuvant devices are eligible </w:t>
      </w:r>
      <w:del w:id="646" w:author="Salemadu" w:date="2025-03-31T16:53:00Z">
        <w:r w:rsidRPr="000810DA" w:rsidDel="000A37EB">
          <w:rPr>
            <w:sz w:val="24"/>
            <w:szCs w:val="24"/>
          </w:rPr>
          <w:delText xml:space="preserve"> </w:delText>
        </w:r>
      </w:del>
      <w:r w:rsidRPr="000810DA">
        <w:rPr>
          <w:sz w:val="24"/>
          <w:szCs w:val="24"/>
        </w:rPr>
        <w:t>to enhance the immunogenicity and enhancing protectivity in turn. Again</w:t>
      </w:r>
      <w:del w:id="647" w:author="Salemadu" w:date="2025-03-31T16:52:00Z">
        <w:r w:rsidRPr="000810DA" w:rsidDel="000A37EB">
          <w:rPr>
            <w:sz w:val="24"/>
            <w:szCs w:val="24"/>
          </w:rPr>
          <w:delText xml:space="preserve"> </w:delText>
        </w:r>
      </w:del>
      <w:r w:rsidRPr="000810DA">
        <w:rPr>
          <w:sz w:val="24"/>
          <w:szCs w:val="24"/>
        </w:rPr>
        <w:t>,</w:t>
      </w:r>
      <w:ins w:id="648" w:author="Salemadu" w:date="2025-03-31T16:52:00Z">
        <w:r w:rsidR="000A37EB">
          <w:rPr>
            <w:sz w:val="24"/>
            <w:szCs w:val="24"/>
          </w:rPr>
          <w:t xml:space="preserve"> </w:t>
        </w:r>
      </w:ins>
      <w:r w:rsidRPr="000810DA">
        <w:rPr>
          <w:sz w:val="24"/>
          <w:szCs w:val="24"/>
        </w:rPr>
        <w:t xml:space="preserve">here </w:t>
      </w:r>
      <w:del w:id="649" w:author="Salemadu" w:date="2025-03-31T16:52:00Z">
        <w:r w:rsidRPr="000810DA" w:rsidDel="000A37EB">
          <w:rPr>
            <w:sz w:val="24"/>
            <w:szCs w:val="24"/>
          </w:rPr>
          <w:delText>,</w:delText>
        </w:r>
      </w:del>
      <w:r w:rsidRPr="000810DA">
        <w:rPr>
          <w:sz w:val="24"/>
          <w:szCs w:val="24"/>
        </w:rPr>
        <w:t>is an important point to be considered which we have to select a proper effective immune-adjuvant.</w:t>
      </w:r>
      <w:r w:rsidR="00660631" w:rsidRPr="00660631">
        <w:t xml:space="preserve"> </w:t>
      </w:r>
      <w:r w:rsidR="00660631" w:rsidRPr="00660631">
        <w:rPr>
          <w:sz w:val="24"/>
          <w:szCs w:val="24"/>
        </w:rPr>
        <w:t>[</w:t>
      </w:r>
      <w:r w:rsidR="005F7B1F">
        <w:rPr>
          <w:sz w:val="24"/>
          <w:szCs w:val="24"/>
        </w:rPr>
        <w:t>13</w:t>
      </w:r>
      <w:r w:rsidR="00660631" w:rsidRPr="00660631">
        <w:rPr>
          <w:sz w:val="24"/>
          <w:szCs w:val="24"/>
        </w:rPr>
        <w:t>]</w:t>
      </w:r>
    </w:p>
    <w:p w14:paraId="15B00B47" w14:textId="7A3E5995" w:rsidR="000A4A3B" w:rsidRDefault="000A4A3B" w:rsidP="009B168D">
      <w:pPr>
        <w:bidi w:val="0"/>
        <w:rPr>
          <w:sz w:val="24"/>
          <w:szCs w:val="24"/>
        </w:rPr>
      </w:pPr>
      <w:r w:rsidRPr="000810DA">
        <w:rPr>
          <w:sz w:val="24"/>
          <w:szCs w:val="24"/>
        </w:rPr>
        <w:t xml:space="preserve">         If the prototype candidate vaccine is proved to be</w:t>
      </w:r>
      <w:del w:id="650" w:author="Salemadu" w:date="2025-03-31T16:53:00Z">
        <w:r w:rsidRPr="000810DA" w:rsidDel="000A37EB">
          <w:rPr>
            <w:sz w:val="24"/>
            <w:szCs w:val="24"/>
          </w:rPr>
          <w:delText xml:space="preserve"> </w:delText>
        </w:r>
      </w:del>
      <w:r w:rsidRPr="000810DA">
        <w:rPr>
          <w:sz w:val="24"/>
          <w:szCs w:val="24"/>
        </w:rPr>
        <w:t>;</w:t>
      </w:r>
      <w:ins w:id="651" w:author="Salemadu" w:date="2025-03-31T16:52:00Z">
        <w:r w:rsidR="000A37EB">
          <w:rPr>
            <w:sz w:val="24"/>
            <w:szCs w:val="24"/>
          </w:rPr>
          <w:t xml:space="preserve"> </w:t>
        </w:r>
      </w:ins>
      <w:r w:rsidRPr="000810DA">
        <w:rPr>
          <w:sz w:val="24"/>
          <w:szCs w:val="24"/>
        </w:rPr>
        <w:t>safe, pure</w:t>
      </w:r>
      <w:del w:id="652" w:author="Salemadu" w:date="2025-03-31T16:53:00Z">
        <w:r w:rsidRPr="000810DA" w:rsidDel="000A37EB">
          <w:rPr>
            <w:sz w:val="24"/>
            <w:szCs w:val="24"/>
          </w:rPr>
          <w:delText xml:space="preserve"> </w:delText>
        </w:r>
      </w:del>
      <w:r w:rsidRPr="000810DA">
        <w:rPr>
          <w:sz w:val="24"/>
          <w:szCs w:val="24"/>
        </w:rPr>
        <w:t>,</w:t>
      </w:r>
      <w:ins w:id="653" w:author="Salemadu" w:date="2025-03-31T16:53:00Z">
        <w:r w:rsidR="000A37EB">
          <w:rPr>
            <w:sz w:val="24"/>
            <w:szCs w:val="24"/>
          </w:rPr>
          <w:t xml:space="preserve"> </w:t>
        </w:r>
      </w:ins>
      <w:r w:rsidRPr="000810DA">
        <w:rPr>
          <w:sz w:val="24"/>
          <w:szCs w:val="24"/>
        </w:rPr>
        <w:t>stable</w:t>
      </w:r>
      <w:del w:id="654" w:author="Salemadu" w:date="2025-03-31T16:53:00Z">
        <w:r w:rsidRPr="000810DA" w:rsidDel="000A37EB">
          <w:rPr>
            <w:sz w:val="24"/>
            <w:szCs w:val="24"/>
          </w:rPr>
          <w:delText xml:space="preserve"> </w:delText>
        </w:r>
      </w:del>
      <w:r w:rsidRPr="000810DA">
        <w:rPr>
          <w:sz w:val="24"/>
          <w:szCs w:val="24"/>
        </w:rPr>
        <w:t>,</w:t>
      </w:r>
      <w:ins w:id="655" w:author="Salemadu" w:date="2025-03-31T16:53:00Z">
        <w:r w:rsidR="000A37EB">
          <w:rPr>
            <w:sz w:val="24"/>
            <w:szCs w:val="24"/>
          </w:rPr>
          <w:t xml:space="preserve"> </w:t>
        </w:r>
      </w:ins>
      <w:r w:rsidRPr="000810DA">
        <w:rPr>
          <w:sz w:val="24"/>
          <w:szCs w:val="24"/>
        </w:rPr>
        <w:t>immunogenic and immune-protective the</w:t>
      </w:r>
      <w:ins w:id="656" w:author="Salemadu" w:date="2025-03-31T16:54:00Z">
        <w:r w:rsidR="000A37EB">
          <w:rPr>
            <w:sz w:val="24"/>
            <w:szCs w:val="24"/>
          </w:rPr>
          <w:t>n</w:t>
        </w:r>
      </w:ins>
      <w:r w:rsidRPr="000810DA">
        <w:rPr>
          <w:sz w:val="24"/>
          <w:szCs w:val="24"/>
        </w:rPr>
        <w:t xml:space="preserve"> we should proceed to the production of a prototype vaccine pilot lot. In which the pre-final prototype vaccine lot will be dispensed in ampoules</w:t>
      </w:r>
      <w:del w:id="657" w:author="Salemadu" w:date="2025-03-31T16:53:00Z">
        <w:r w:rsidRPr="000810DA" w:rsidDel="000A37EB">
          <w:rPr>
            <w:sz w:val="24"/>
            <w:szCs w:val="24"/>
          </w:rPr>
          <w:delText xml:space="preserve"> </w:delText>
        </w:r>
      </w:del>
      <w:r w:rsidRPr="000810DA">
        <w:rPr>
          <w:sz w:val="24"/>
          <w:szCs w:val="24"/>
        </w:rPr>
        <w:t>,</w:t>
      </w:r>
      <w:ins w:id="658" w:author="Salemadu" w:date="2025-03-31T16:53:00Z">
        <w:r w:rsidR="000A37EB">
          <w:rPr>
            <w:sz w:val="24"/>
            <w:szCs w:val="24"/>
          </w:rPr>
          <w:t xml:space="preserve"> </w:t>
        </w:r>
      </w:ins>
      <w:r w:rsidRPr="000810DA">
        <w:rPr>
          <w:sz w:val="24"/>
          <w:szCs w:val="24"/>
        </w:rPr>
        <w:t xml:space="preserve">sealed and endorsed as </w:t>
      </w:r>
      <w:del w:id="659" w:author="Salemadu" w:date="2025-03-31T16:53:00Z">
        <w:r w:rsidRPr="000810DA" w:rsidDel="000A37EB">
          <w:rPr>
            <w:sz w:val="24"/>
            <w:szCs w:val="24"/>
          </w:rPr>
          <w:delText xml:space="preserve"> </w:delText>
        </w:r>
      </w:del>
      <w:r w:rsidRPr="000810DA">
        <w:rPr>
          <w:sz w:val="24"/>
          <w:szCs w:val="24"/>
        </w:rPr>
        <w:t xml:space="preserve">a vaccine pilot lot after the determination of the level of the protective doses and dosage </w:t>
      </w:r>
      <w:del w:id="660" w:author="Salemadu" w:date="2025-03-31T17:09:00Z">
        <w:r w:rsidRPr="000810DA" w:rsidDel="00D61452">
          <w:rPr>
            <w:sz w:val="24"/>
            <w:szCs w:val="24"/>
          </w:rPr>
          <w:delText xml:space="preserve"> </w:delText>
        </w:r>
      </w:del>
      <w:r w:rsidRPr="000810DA">
        <w:rPr>
          <w:sz w:val="24"/>
          <w:szCs w:val="24"/>
        </w:rPr>
        <w:t>protocol in laboratory animal</w:t>
      </w:r>
      <w:del w:id="661" w:author="Salemadu" w:date="2025-03-31T17:09:00Z">
        <w:r w:rsidRPr="000810DA" w:rsidDel="00D61452">
          <w:rPr>
            <w:sz w:val="24"/>
            <w:szCs w:val="24"/>
          </w:rPr>
          <w:delText>.</w:delText>
        </w:r>
      </w:del>
      <w:r w:rsidR="00660631" w:rsidRPr="00660631">
        <w:t xml:space="preserve"> </w:t>
      </w:r>
      <w:r w:rsidR="00660631" w:rsidRPr="00660631">
        <w:rPr>
          <w:sz w:val="24"/>
          <w:szCs w:val="24"/>
        </w:rPr>
        <w:t>[</w:t>
      </w:r>
      <w:r w:rsidR="005F7B1F">
        <w:rPr>
          <w:sz w:val="24"/>
          <w:szCs w:val="24"/>
        </w:rPr>
        <w:t>13</w:t>
      </w:r>
      <w:r w:rsidR="00660631" w:rsidRPr="00660631">
        <w:rPr>
          <w:sz w:val="24"/>
          <w:szCs w:val="24"/>
        </w:rPr>
        <w:t>]</w:t>
      </w:r>
      <w:ins w:id="662" w:author="Salemadu" w:date="2025-03-31T17:10:00Z">
        <w:r w:rsidR="00D61452">
          <w:rPr>
            <w:sz w:val="24"/>
            <w:szCs w:val="24"/>
          </w:rPr>
          <w:t>.</w:t>
        </w:r>
      </w:ins>
    </w:p>
    <w:p w14:paraId="1DAD67F4" w14:textId="1F0B78DF" w:rsidR="00682507" w:rsidRPr="000810DA" w:rsidRDefault="00682507" w:rsidP="00682507">
      <w:pPr>
        <w:bidi w:val="0"/>
        <w:rPr>
          <w:sz w:val="24"/>
          <w:szCs w:val="24"/>
        </w:rPr>
      </w:pPr>
      <w:r>
        <w:rPr>
          <w:sz w:val="24"/>
          <w:szCs w:val="24"/>
        </w:rPr>
        <w:t>II – Clinical Vaccinology</w:t>
      </w:r>
      <w:ins w:id="663" w:author="Salemadu" w:date="2025-03-31T16:53:00Z">
        <w:r w:rsidR="000A37EB">
          <w:rPr>
            <w:sz w:val="24"/>
            <w:szCs w:val="24"/>
          </w:rPr>
          <w:t xml:space="preserve"> </w:t>
        </w:r>
      </w:ins>
      <w:r w:rsidR="00326299">
        <w:rPr>
          <w:sz w:val="24"/>
          <w:szCs w:val="24"/>
        </w:rPr>
        <w:t>[1-3].</w:t>
      </w:r>
    </w:p>
    <w:p w14:paraId="2079C838" w14:textId="77777777" w:rsidR="000A4A3B" w:rsidRPr="000810DA" w:rsidRDefault="000A4A3B" w:rsidP="009B168D">
      <w:pPr>
        <w:bidi w:val="0"/>
        <w:rPr>
          <w:sz w:val="24"/>
          <w:szCs w:val="24"/>
        </w:rPr>
      </w:pPr>
      <w:r w:rsidRPr="000810DA">
        <w:rPr>
          <w:sz w:val="24"/>
          <w:szCs w:val="24"/>
        </w:rPr>
        <w:t>4-Testing Vaccine In volunteers:</w:t>
      </w:r>
    </w:p>
    <w:p w14:paraId="7B02D83E" w14:textId="77777777" w:rsidR="000A4A3B" w:rsidRPr="000810DA" w:rsidRDefault="000A4A3B" w:rsidP="009B168D">
      <w:pPr>
        <w:bidi w:val="0"/>
        <w:rPr>
          <w:sz w:val="24"/>
          <w:szCs w:val="24"/>
        </w:rPr>
      </w:pPr>
      <w:r w:rsidRPr="000810DA">
        <w:rPr>
          <w:sz w:val="24"/>
          <w:szCs w:val="24"/>
        </w:rPr>
        <w:t xml:space="preserve">        Human volunteers  studies  should be  made after a written declaration  consent  of the volunteer about his own agreement to be enrolled  in vaccination program and having the  test prototype vaccine candidate in three  sequential  phases .AS Phase I,II, and III.</w:t>
      </w:r>
    </w:p>
    <w:p w14:paraId="372EC2CD" w14:textId="05CF9702" w:rsidR="000A4A3B" w:rsidRPr="000810DA" w:rsidRDefault="000A4A3B" w:rsidP="009B168D">
      <w:pPr>
        <w:bidi w:val="0"/>
        <w:rPr>
          <w:sz w:val="24"/>
          <w:szCs w:val="24"/>
        </w:rPr>
      </w:pPr>
      <w:r w:rsidRPr="000810DA">
        <w:rPr>
          <w:sz w:val="24"/>
          <w:szCs w:val="24"/>
        </w:rPr>
        <w:t>Table 2:</w:t>
      </w:r>
      <w:ins w:id="664" w:author="Salemadu" w:date="2025-03-31T17:10:00Z">
        <w:r w:rsidR="00D61452">
          <w:rPr>
            <w:sz w:val="24"/>
            <w:szCs w:val="24"/>
          </w:rPr>
          <w:t xml:space="preserve"> </w:t>
        </w:r>
      </w:ins>
      <w:proofErr w:type="gramStart"/>
      <w:r w:rsidRPr="000810DA">
        <w:rPr>
          <w:sz w:val="24"/>
          <w:szCs w:val="24"/>
        </w:rPr>
        <w:t>Vaccine  pre</w:t>
      </w:r>
      <w:proofErr w:type="gramEnd"/>
      <w:r w:rsidRPr="000810DA">
        <w:rPr>
          <w:sz w:val="24"/>
          <w:szCs w:val="24"/>
        </w:rPr>
        <w:t>-licensed  evaluation Phases in Volunteers.</w:t>
      </w:r>
    </w:p>
    <w:tbl>
      <w:tblPr>
        <w:tblStyle w:val="TableGrid"/>
        <w:tblW w:w="0" w:type="auto"/>
        <w:tblLook w:val="04A0" w:firstRow="1" w:lastRow="0" w:firstColumn="1" w:lastColumn="0" w:noHBand="0" w:noVBand="1"/>
      </w:tblPr>
      <w:tblGrid>
        <w:gridCol w:w="4261"/>
        <w:gridCol w:w="4261"/>
      </w:tblGrid>
      <w:tr w:rsidR="000A4A3B" w:rsidRPr="000810DA" w14:paraId="2CD2A970" w14:textId="77777777" w:rsidTr="00A02F60">
        <w:tc>
          <w:tcPr>
            <w:tcW w:w="4261" w:type="dxa"/>
          </w:tcPr>
          <w:p w14:paraId="17F40B1E" w14:textId="77777777" w:rsidR="000A4A3B" w:rsidRPr="000810DA" w:rsidRDefault="000A4A3B" w:rsidP="009B168D">
            <w:pPr>
              <w:bidi w:val="0"/>
              <w:rPr>
                <w:sz w:val="24"/>
                <w:szCs w:val="24"/>
              </w:rPr>
            </w:pPr>
            <w:r w:rsidRPr="000810DA">
              <w:rPr>
                <w:sz w:val="24"/>
                <w:szCs w:val="24"/>
              </w:rPr>
              <w:t>Phase I</w:t>
            </w:r>
          </w:p>
        </w:tc>
        <w:tc>
          <w:tcPr>
            <w:tcW w:w="4261" w:type="dxa"/>
          </w:tcPr>
          <w:p w14:paraId="085B2CCF" w14:textId="77777777" w:rsidR="000A4A3B" w:rsidRPr="000810DA" w:rsidRDefault="000A4A3B" w:rsidP="009B168D">
            <w:pPr>
              <w:bidi w:val="0"/>
              <w:rPr>
                <w:sz w:val="24"/>
                <w:szCs w:val="24"/>
              </w:rPr>
            </w:pPr>
            <w:r w:rsidRPr="000810DA">
              <w:rPr>
                <w:sz w:val="24"/>
                <w:szCs w:val="24"/>
              </w:rPr>
              <w:t>Safety</w:t>
            </w:r>
          </w:p>
        </w:tc>
      </w:tr>
      <w:tr w:rsidR="000A4A3B" w:rsidRPr="000810DA" w14:paraId="6B51EC90" w14:textId="77777777" w:rsidTr="00A02F60">
        <w:tc>
          <w:tcPr>
            <w:tcW w:w="4261" w:type="dxa"/>
          </w:tcPr>
          <w:p w14:paraId="28BAF5EC" w14:textId="77777777" w:rsidR="000A4A3B" w:rsidRPr="000810DA" w:rsidRDefault="000A4A3B" w:rsidP="009B168D">
            <w:pPr>
              <w:bidi w:val="0"/>
              <w:rPr>
                <w:sz w:val="24"/>
                <w:szCs w:val="24"/>
              </w:rPr>
            </w:pPr>
            <w:r w:rsidRPr="000810DA">
              <w:rPr>
                <w:sz w:val="24"/>
                <w:szCs w:val="24"/>
              </w:rPr>
              <w:t>Phase II</w:t>
            </w:r>
          </w:p>
        </w:tc>
        <w:tc>
          <w:tcPr>
            <w:tcW w:w="4261" w:type="dxa"/>
          </w:tcPr>
          <w:p w14:paraId="2779161C" w14:textId="77777777" w:rsidR="000A4A3B" w:rsidRPr="000810DA" w:rsidRDefault="000A4A3B" w:rsidP="009B168D">
            <w:pPr>
              <w:bidi w:val="0"/>
              <w:rPr>
                <w:sz w:val="24"/>
                <w:szCs w:val="24"/>
              </w:rPr>
            </w:pPr>
            <w:r w:rsidRPr="000810DA">
              <w:rPr>
                <w:sz w:val="24"/>
                <w:szCs w:val="24"/>
              </w:rPr>
              <w:t>Safety and Immunogenicity</w:t>
            </w:r>
          </w:p>
        </w:tc>
      </w:tr>
      <w:tr w:rsidR="000A4A3B" w:rsidRPr="000810DA" w14:paraId="5AEE85D7" w14:textId="77777777" w:rsidTr="00A02F60">
        <w:tc>
          <w:tcPr>
            <w:tcW w:w="4261" w:type="dxa"/>
          </w:tcPr>
          <w:p w14:paraId="40ED3996" w14:textId="77777777" w:rsidR="000A4A3B" w:rsidRPr="000810DA" w:rsidRDefault="000A4A3B" w:rsidP="009B168D">
            <w:pPr>
              <w:bidi w:val="0"/>
              <w:rPr>
                <w:sz w:val="24"/>
                <w:szCs w:val="24"/>
              </w:rPr>
            </w:pPr>
            <w:r w:rsidRPr="000810DA">
              <w:rPr>
                <w:sz w:val="24"/>
                <w:szCs w:val="24"/>
              </w:rPr>
              <w:t>Phase III</w:t>
            </w:r>
          </w:p>
        </w:tc>
        <w:tc>
          <w:tcPr>
            <w:tcW w:w="4261" w:type="dxa"/>
          </w:tcPr>
          <w:p w14:paraId="67C71146" w14:textId="77777777" w:rsidR="000A4A3B" w:rsidRPr="000810DA" w:rsidRDefault="000A4A3B" w:rsidP="009B168D">
            <w:pPr>
              <w:bidi w:val="0"/>
              <w:rPr>
                <w:sz w:val="24"/>
                <w:szCs w:val="24"/>
              </w:rPr>
            </w:pPr>
            <w:r w:rsidRPr="000810DA">
              <w:rPr>
                <w:sz w:val="24"/>
                <w:szCs w:val="24"/>
              </w:rPr>
              <w:t>Safety ,Immunogenicity, Effectiveness</w:t>
            </w:r>
          </w:p>
        </w:tc>
      </w:tr>
    </w:tbl>
    <w:p w14:paraId="0B917A07" w14:textId="77777777" w:rsidR="000A4A3B" w:rsidRPr="000810DA" w:rsidRDefault="000A4A3B" w:rsidP="009B168D">
      <w:pPr>
        <w:bidi w:val="0"/>
        <w:rPr>
          <w:sz w:val="24"/>
          <w:szCs w:val="24"/>
        </w:rPr>
      </w:pPr>
      <w:r w:rsidRPr="000810DA">
        <w:rPr>
          <w:sz w:val="24"/>
          <w:szCs w:val="24"/>
        </w:rPr>
        <w:t xml:space="preserve"> 5-Vaccine </w:t>
      </w:r>
      <w:proofErr w:type="gramStart"/>
      <w:r w:rsidRPr="000810DA">
        <w:rPr>
          <w:sz w:val="24"/>
          <w:szCs w:val="24"/>
        </w:rPr>
        <w:t>In</w:t>
      </w:r>
      <w:proofErr w:type="gramEnd"/>
      <w:r w:rsidRPr="000810DA">
        <w:rPr>
          <w:sz w:val="24"/>
          <w:szCs w:val="24"/>
        </w:rPr>
        <w:t xml:space="preserve"> Use:</w:t>
      </w:r>
    </w:p>
    <w:p w14:paraId="670307C0" w14:textId="77777777" w:rsidR="000A4A3B" w:rsidRPr="000810DA" w:rsidRDefault="000A4A3B" w:rsidP="009B168D">
      <w:pPr>
        <w:bidi w:val="0"/>
        <w:rPr>
          <w:sz w:val="24"/>
          <w:szCs w:val="24"/>
        </w:rPr>
      </w:pPr>
      <w:r w:rsidRPr="000810DA">
        <w:rPr>
          <w:sz w:val="24"/>
          <w:szCs w:val="24"/>
        </w:rPr>
        <w:lastRenderedPageBreak/>
        <w:t xml:space="preserve">           After finishing the test on the prototype  vaccine lot used in human volunteers to the Phases I,II ,and III ,it became very clear that the vaccine description features and protectivity ,then will be ready for production of final lot dispensed in ampoules as a suspension of lyophilized to reconstituted on use for public and commercial purpose.</w:t>
      </w:r>
    </w:p>
    <w:p w14:paraId="7A4D4D34" w14:textId="77777777" w:rsidR="000A4A3B" w:rsidRPr="000810DA" w:rsidRDefault="000A4A3B" w:rsidP="009B168D">
      <w:pPr>
        <w:bidi w:val="0"/>
        <w:rPr>
          <w:sz w:val="24"/>
          <w:szCs w:val="24"/>
        </w:rPr>
      </w:pPr>
      <w:r w:rsidRPr="000810DA">
        <w:rPr>
          <w:sz w:val="24"/>
          <w:szCs w:val="24"/>
        </w:rPr>
        <w:t>6-Liscening:</w:t>
      </w:r>
    </w:p>
    <w:p w14:paraId="0297B8C8" w14:textId="2687BB1E" w:rsidR="000A4A3B" w:rsidRDefault="000A4A3B" w:rsidP="009B168D">
      <w:pPr>
        <w:bidi w:val="0"/>
        <w:rPr>
          <w:sz w:val="24"/>
          <w:szCs w:val="24"/>
        </w:rPr>
      </w:pPr>
      <w:r w:rsidRPr="000810DA">
        <w:rPr>
          <w:sz w:val="24"/>
          <w:szCs w:val="24"/>
        </w:rPr>
        <w:t xml:space="preserve">          The</w:t>
      </w:r>
      <w:del w:id="665" w:author="Salemadu" w:date="2025-03-31T17:10:00Z">
        <w:r w:rsidRPr="000810DA" w:rsidDel="00D61452">
          <w:rPr>
            <w:sz w:val="24"/>
            <w:szCs w:val="24"/>
          </w:rPr>
          <w:delText xml:space="preserve"> </w:delText>
        </w:r>
      </w:del>
      <w:r w:rsidRPr="000810DA">
        <w:rPr>
          <w:sz w:val="24"/>
          <w:szCs w:val="24"/>
        </w:rPr>
        <w:t xml:space="preserve"> international or massive </w:t>
      </w:r>
      <w:del w:id="666" w:author="Salemadu" w:date="2025-03-31T17:11:00Z">
        <w:r w:rsidRPr="000810DA" w:rsidDel="00D61452">
          <w:rPr>
            <w:sz w:val="24"/>
            <w:szCs w:val="24"/>
          </w:rPr>
          <w:delText xml:space="preserve"> </w:delText>
        </w:r>
      </w:del>
      <w:r w:rsidRPr="000810DA">
        <w:rPr>
          <w:sz w:val="24"/>
          <w:szCs w:val="24"/>
        </w:rPr>
        <w:t>use of the vaccine for some part of the world under controlled tr</w:t>
      </w:r>
      <w:ins w:id="667" w:author="Salemadu" w:date="2025-03-31T17:11:00Z">
        <w:r w:rsidR="00D61452">
          <w:rPr>
            <w:sz w:val="24"/>
            <w:szCs w:val="24"/>
          </w:rPr>
          <w:t>i</w:t>
        </w:r>
      </w:ins>
      <w:r w:rsidRPr="000810DA">
        <w:rPr>
          <w:sz w:val="24"/>
          <w:szCs w:val="24"/>
        </w:rPr>
        <w:t>a</w:t>
      </w:r>
      <w:del w:id="668" w:author="Salemadu" w:date="2025-03-31T17:11:00Z">
        <w:r w:rsidRPr="000810DA" w:rsidDel="00D61452">
          <w:rPr>
            <w:sz w:val="24"/>
            <w:szCs w:val="24"/>
          </w:rPr>
          <w:delText>i</w:delText>
        </w:r>
      </w:del>
      <w:r w:rsidRPr="000810DA">
        <w:rPr>
          <w:sz w:val="24"/>
          <w:szCs w:val="24"/>
        </w:rPr>
        <w:t xml:space="preserve">ls </w:t>
      </w:r>
      <w:del w:id="669" w:author="Salemadu" w:date="2025-03-31T17:11:00Z">
        <w:r w:rsidRPr="000810DA" w:rsidDel="00D61452">
          <w:rPr>
            <w:sz w:val="24"/>
            <w:szCs w:val="24"/>
          </w:rPr>
          <w:delText xml:space="preserve"> </w:delText>
        </w:r>
      </w:del>
      <w:r w:rsidRPr="000810DA">
        <w:rPr>
          <w:sz w:val="24"/>
          <w:szCs w:val="24"/>
        </w:rPr>
        <w:t>will candidate the new vaccine produced to be licensed in global or regional senses.</w:t>
      </w:r>
    </w:p>
    <w:p w14:paraId="119891EC" w14:textId="77777777" w:rsidR="00326299" w:rsidRPr="000810DA" w:rsidRDefault="00326299" w:rsidP="00326299">
      <w:pPr>
        <w:bidi w:val="0"/>
        <w:rPr>
          <w:sz w:val="24"/>
          <w:szCs w:val="24"/>
        </w:rPr>
      </w:pPr>
    </w:p>
    <w:p w14:paraId="2522C63B" w14:textId="77777777" w:rsidR="000A4A3B" w:rsidRPr="000810DA" w:rsidRDefault="000A4A3B" w:rsidP="009B168D">
      <w:pPr>
        <w:bidi w:val="0"/>
        <w:rPr>
          <w:sz w:val="24"/>
          <w:szCs w:val="24"/>
        </w:rPr>
      </w:pPr>
      <w:r w:rsidRPr="000810DA">
        <w:rPr>
          <w:sz w:val="24"/>
          <w:szCs w:val="24"/>
        </w:rPr>
        <w:t>7-Public Acceptance:</w:t>
      </w:r>
    </w:p>
    <w:p w14:paraId="421B9874" w14:textId="77777777" w:rsidR="000A4A3B" w:rsidRDefault="000A4A3B" w:rsidP="009B168D">
      <w:pPr>
        <w:bidi w:val="0"/>
        <w:rPr>
          <w:sz w:val="24"/>
          <w:szCs w:val="24"/>
        </w:rPr>
      </w:pPr>
      <w:r w:rsidRPr="000810DA">
        <w:rPr>
          <w:sz w:val="24"/>
          <w:szCs w:val="24"/>
        </w:rPr>
        <w:t xml:space="preserve">        State press, national press announces thinks and thoughts about the new</w:t>
      </w:r>
      <w:del w:id="670" w:author="Salemadu" w:date="2025-03-31T17:11:00Z">
        <w:r w:rsidRPr="000810DA" w:rsidDel="00D61452">
          <w:rPr>
            <w:sz w:val="24"/>
            <w:szCs w:val="24"/>
          </w:rPr>
          <w:delText xml:space="preserve"> </w:delText>
        </w:r>
      </w:del>
      <w:r w:rsidRPr="000810DA">
        <w:rPr>
          <w:sz w:val="24"/>
          <w:szCs w:val="24"/>
        </w:rPr>
        <w:t xml:space="preserve"> licensed </w:t>
      </w:r>
      <w:del w:id="671" w:author="Salemadu" w:date="2025-03-31T17:11:00Z">
        <w:r w:rsidRPr="000810DA" w:rsidDel="00D61452">
          <w:rPr>
            <w:sz w:val="24"/>
            <w:szCs w:val="24"/>
          </w:rPr>
          <w:delText xml:space="preserve"> </w:delText>
        </w:r>
      </w:del>
      <w:r w:rsidRPr="000810DA">
        <w:rPr>
          <w:sz w:val="24"/>
          <w:szCs w:val="24"/>
        </w:rPr>
        <w:t>vaccine expressing their acceptance, if it is really success-full.</w:t>
      </w:r>
    </w:p>
    <w:p w14:paraId="37B47DDF" w14:textId="77777777" w:rsidR="00326299" w:rsidRDefault="00326299" w:rsidP="00326299">
      <w:pPr>
        <w:bidi w:val="0"/>
        <w:rPr>
          <w:sz w:val="24"/>
          <w:szCs w:val="24"/>
        </w:rPr>
      </w:pPr>
      <w:r>
        <w:rPr>
          <w:sz w:val="24"/>
          <w:szCs w:val="24"/>
        </w:rPr>
        <w:t>References</w:t>
      </w:r>
    </w:p>
    <w:p w14:paraId="224DA4C9" w14:textId="5917C32A" w:rsidR="00326299" w:rsidRDefault="00326299" w:rsidP="00326299">
      <w:pPr>
        <w:bidi w:val="0"/>
        <w:rPr>
          <w:sz w:val="24"/>
          <w:szCs w:val="24"/>
        </w:rPr>
      </w:pPr>
      <w:r>
        <w:rPr>
          <w:sz w:val="24"/>
          <w:szCs w:val="24"/>
        </w:rPr>
        <w:t>1-Vaccine Development- 101</w:t>
      </w:r>
      <w:del w:id="672" w:author="Salemadu" w:date="2025-03-31T17:12:00Z">
        <w:r w:rsidDel="00D61452">
          <w:rPr>
            <w:sz w:val="24"/>
            <w:szCs w:val="24"/>
          </w:rPr>
          <w:delText xml:space="preserve"> </w:delText>
        </w:r>
      </w:del>
      <w:r>
        <w:rPr>
          <w:sz w:val="24"/>
          <w:szCs w:val="24"/>
        </w:rPr>
        <w:t>,</w:t>
      </w:r>
      <w:ins w:id="673" w:author="Salemadu" w:date="2025-03-31T17:11:00Z">
        <w:r w:rsidR="00D61452">
          <w:rPr>
            <w:sz w:val="24"/>
            <w:szCs w:val="24"/>
          </w:rPr>
          <w:t xml:space="preserve"> </w:t>
        </w:r>
      </w:ins>
      <w:r>
        <w:rPr>
          <w:sz w:val="24"/>
          <w:szCs w:val="24"/>
        </w:rPr>
        <w:t>FDA rules.</w:t>
      </w:r>
      <w:r w:rsidR="00F57704">
        <w:rPr>
          <w:sz w:val="24"/>
          <w:szCs w:val="24"/>
        </w:rPr>
        <w:t>FDA,</w:t>
      </w:r>
      <w:ins w:id="674" w:author="Salemadu" w:date="2025-03-31T17:12:00Z">
        <w:r w:rsidR="00D61452">
          <w:rPr>
            <w:sz w:val="24"/>
            <w:szCs w:val="24"/>
          </w:rPr>
          <w:t xml:space="preserve"> </w:t>
        </w:r>
      </w:ins>
      <w:r w:rsidR="00F57704">
        <w:rPr>
          <w:sz w:val="24"/>
          <w:szCs w:val="24"/>
        </w:rPr>
        <w:t>Govermental,</w:t>
      </w:r>
      <w:ins w:id="675" w:author="Salemadu" w:date="2025-03-31T17:12:00Z">
        <w:r w:rsidR="00D61452">
          <w:rPr>
            <w:sz w:val="24"/>
            <w:szCs w:val="24"/>
          </w:rPr>
          <w:t xml:space="preserve"> </w:t>
        </w:r>
      </w:ins>
      <w:r w:rsidR="00F57704">
        <w:rPr>
          <w:sz w:val="24"/>
          <w:szCs w:val="24"/>
        </w:rPr>
        <w:t>v</w:t>
      </w:r>
      <w:r w:rsidR="00F57704" w:rsidRPr="0029776F">
        <w:rPr>
          <w:sz w:val="24"/>
          <w:szCs w:val="24"/>
          <w:highlight w:val="yellow"/>
        </w:rPr>
        <w:t>acc</w:t>
      </w:r>
      <w:r w:rsidR="0029776F" w:rsidRPr="0029776F">
        <w:rPr>
          <w:sz w:val="24"/>
          <w:szCs w:val="24"/>
          <w:highlight w:val="yellow"/>
        </w:rPr>
        <w:t>i</w:t>
      </w:r>
      <w:r w:rsidR="00F57704" w:rsidRPr="0029776F">
        <w:rPr>
          <w:sz w:val="24"/>
          <w:szCs w:val="24"/>
          <w:highlight w:val="yellow"/>
        </w:rPr>
        <w:t>nes</w:t>
      </w:r>
      <w:r w:rsidR="00F57704">
        <w:rPr>
          <w:sz w:val="24"/>
          <w:szCs w:val="24"/>
        </w:rPr>
        <w:t>-blood-biologics</w:t>
      </w:r>
      <w:proofErr w:type="gramStart"/>
      <w:r w:rsidR="00D22005">
        <w:rPr>
          <w:sz w:val="24"/>
          <w:szCs w:val="24"/>
        </w:rPr>
        <w:t>,development</w:t>
      </w:r>
      <w:proofErr w:type="gramEnd"/>
      <w:r w:rsidR="00D22005">
        <w:rPr>
          <w:sz w:val="24"/>
          <w:szCs w:val="24"/>
        </w:rPr>
        <w:t xml:space="preserve"> approval process vaccine development.</w:t>
      </w:r>
    </w:p>
    <w:p w14:paraId="17B78585" w14:textId="4DA32FB7" w:rsidR="00326299" w:rsidRDefault="00326299" w:rsidP="00326299">
      <w:pPr>
        <w:bidi w:val="0"/>
        <w:rPr>
          <w:sz w:val="24"/>
          <w:szCs w:val="24"/>
        </w:rPr>
      </w:pPr>
      <w:r>
        <w:rPr>
          <w:sz w:val="24"/>
          <w:szCs w:val="24"/>
        </w:rPr>
        <w:t>2-Ilenwarbor</w:t>
      </w:r>
      <w:r w:rsidR="00FC53BE">
        <w:rPr>
          <w:sz w:val="24"/>
          <w:szCs w:val="24"/>
        </w:rPr>
        <w:t xml:space="preserve"> </w:t>
      </w:r>
      <w:proofErr w:type="gramStart"/>
      <w:r w:rsidR="00FC53BE">
        <w:rPr>
          <w:sz w:val="24"/>
          <w:szCs w:val="24"/>
        </w:rPr>
        <w:t>R  2022</w:t>
      </w:r>
      <w:proofErr w:type="gramEnd"/>
      <w:r w:rsidR="00FC53BE">
        <w:rPr>
          <w:sz w:val="24"/>
          <w:szCs w:val="24"/>
        </w:rPr>
        <w:t>.</w:t>
      </w:r>
      <w:ins w:id="676" w:author="Salemadu" w:date="2025-03-31T17:12:00Z">
        <w:r w:rsidR="00D61452">
          <w:rPr>
            <w:sz w:val="24"/>
            <w:szCs w:val="24"/>
          </w:rPr>
          <w:t xml:space="preserve"> </w:t>
        </w:r>
      </w:ins>
      <w:r w:rsidR="00FC53BE">
        <w:rPr>
          <w:sz w:val="24"/>
          <w:szCs w:val="24"/>
        </w:rPr>
        <w:t xml:space="preserve">How does preclinical assessment contribute to vaccine </w:t>
      </w:r>
      <w:proofErr w:type="gramStart"/>
      <w:r w:rsidR="00FC53BE">
        <w:rPr>
          <w:sz w:val="24"/>
          <w:szCs w:val="24"/>
        </w:rPr>
        <w:t>development</w:t>
      </w:r>
      <w:proofErr w:type="gramEnd"/>
    </w:p>
    <w:p w14:paraId="7689F244" w14:textId="4C5294CD" w:rsidR="00FC53BE" w:rsidRPr="000810DA" w:rsidRDefault="00FC53BE" w:rsidP="00FC53BE">
      <w:pPr>
        <w:bidi w:val="0"/>
        <w:rPr>
          <w:sz w:val="24"/>
          <w:szCs w:val="24"/>
        </w:rPr>
      </w:pPr>
      <w:r>
        <w:rPr>
          <w:sz w:val="24"/>
          <w:szCs w:val="24"/>
        </w:rPr>
        <w:t xml:space="preserve">3-Dave </w:t>
      </w:r>
      <w:proofErr w:type="gramStart"/>
      <w:r>
        <w:rPr>
          <w:sz w:val="24"/>
          <w:szCs w:val="24"/>
        </w:rPr>
        <w:t>S ,Patel</w:t>
      </w:r>
      <w:proofErr w:type="gramEnd"/>
      <w:r>
        <w:rPr>
          <w:sz w:val="24"/>
          <w:szCs w:val="24"/>
        </w:rPr>
        <w:t xml:space="preserve"> BM 2024.Preclinical and clinical development for vaccine and formulations</w:t>
      </w:r>
      <w:r w:rsidR="00B57BC9">
        <w:rPr>
          <w:sz w:val="24"/>
          <w:szCs w:val="24"/>
        </w:rPr>
        <w:t xml:space="preserve"> </w:t>
      </w:r>
      <w:r>
        <w:rPr>
          <w:sz w:val="24"/>
          <w:szCs w:val="24"/>
        </w:rPr>
        <w:t>.In advanced vaccination Technologies for infections and chronic diseases</w:t>
      </w:r>
      <w:r w:rsidR="00B57BC9">
        <w:rPr>
          <w:sz w:val="24"/>
          <w:szCs w:val="24"/>
        </w:rPr>
        <w:t xml:space="preserve"> </w:t>
      </w:r>
      <w:r>
        <w:rPr>
          <w:sz w:val="24"/>
          <w:szCs w:val="24"/>
        </w:rPr>
        <w:t>.A Guide to Vaccinologists</w:t>
      </w:r>
      <w:r w:rsidR="00B57BC9">
        <w:rPr>
          <w:sz w:val="24"/>
          <w:szCs w:val="24"/>
        </w:rPr>
        <w:t xml:space="preserve"> </w:t>
      </w:r>
      <w:r>
        <w:rPr>
          <w:sz w:val="24"/>
          <w:szCs w:val="24"/>
        </w:rPr>
        <w:t>.Developments in Immunology.Pages,263-278.</w:t>
      </w:r>
    </w:p>
    <w:p w14:paraId="25200853" w14:textId="77777777" w:rsidR="000A4A3B" w:rsidRPr="000810DA" w:rsidRDefault="000A4A3B" w:rsidP="009B168D">
      <w:pPr>
        <w:bidi w:val="0"/>
        <w:rPr>
          <w:sz w:val="24"/>
          <w:szCs w:val="24"/>
        </w:rPr>
      </w:pPr>
    </w:p>
    <w:p w14:paraId="58EC281A" w14:textId="77777777" w:rsidR="000A4A3B" w:rsidRPr="000810DA" w:rsidRDefault="00866226" w:rsidP="009B168D">
      <w:pPr>
        <w:bidi w:val="0"/>
        <w:rPr>
          <w:sz w:val="24"/>
          <w:szCs w:val="24"/>
        </w:rPr>
      </w:pPr>
      <w:r>
        <w:rPr>
          <w:noProof/>
          <w:sz w:val="24"/>
          <w:szCs w:val="24"/>
          <w:lang w:val="en-GB" w:eastAsia="en-GB"/>
        </w:rPr>
        <w:lastRenderedPageBreak/>
        <w:drawing>
          <wp:inline distT="0" distB="0" distL="0" distR="0" wp14:anchorId="544E0B2D" wp14:editId="510F95FD">
            <wp:extent cx="5734050" cy="4425191"/>
            <wp:effectExtent l="0" t="0" r="0" b="0"/>
            <wp:docPr id="1" name="صورة 1" descr="C:\Users\الفهدCS\Desktop\Final Vaccine Tech. Book Cover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الفهدCS\Desktop\Final Vaccine Tech. Book Cover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4425191"/>
                    </a:xfrm>
                    <a:prstGeom prst="rect">
                      <a:avLst/>
                    </a:prstGeom>
                    <a:noFill/>
                    <a:ln>
                      <a:noFill/>
                    </a:ln>
                  </pic:spPr>
                </pic:pic>
              </a:graphicData>
            </a:graphic>
          </wp:inline>
        </w:drawing>
      </w:r>
    </w:p>
    <w:p w14:paraId="76CB4003" w14:textId="2F961204" w:rsidR="006D3046" w:rsidRPr="000810DA" w:rsidRDefault="0029776F" w:rsidP="009B168D">
      <w:pPr>
        <w:bidi w:val="0"/>
        <w:rPr>
          <w:sz w:val="24"/>
          <w:szCs w:val="24"/>
        </w:rPr>
      </w:pPr>
      <w:r>
        <w:rPr>
          <w:sz w:val="24"/>
          <w:szCs w:val="24"/>
        </w:rPr>
        <w:t xml:space="preserve">Figure – </w:t>
      </w:r>
      <w:proofErr w:type="gramStart"/>
      <w:r>
        <w:rPr>
          <w:sz w:val="24"/>
          <w:szCs w:val="24"/>
        </w:rPr>
        <w:t>1 :</w:t>
      </w:r>
      <w:proofErr w:type="gramEnd"/>
      <w:r>
        <w:rPr>
          <w:sz w:val="24"/>
          <w:szCs w:val="24"/>
        </w:rPr>
        <w:t xml:space="preserve">  Vaccine Development Events.</w:t>
      </w:r>
    </w:p>
    <w:p w14:paraId="6E63B9BC" w14:textId="77777777" w:rsidR="006D3046" w:rsidRPr="000810DA" w:rsidRDefault="006D3046" w:rsidP="009B168D">
      <w:pPr>
        <w:bidi w:val="0"/>
        <w:rPr>
          <w:sz w:val="24"/>
          <w:szCs w:val="24"/>
        </w:rPr>
      </w:pPr>
    </w:p>
    <w:p w14:paraId="02D94AE0" w14:textId="77777777" w:rsidR="00866226" w:rsidRDefault="00866226" w:rsidP="00866226">
      <w:pPr>
        <w:bidi w:val="0"/>
      </w:pPr>
    </w:p>
    <w:p w14:paraId="651A244D" w14:textId="77777777" w:rsidR="00866226" w:rsidRDefault="00866226" w:rsidP="00866226">
      <w:pPr>
        <w:bidi w:val="0"/>
      </w:pPr>
    </w:p>
    <w:tbl>
      <w:tblPr>
        <w:tblStyle w:val="TableGrid"/>
        <w:tblW w:w="0" w:type="auto"/>
        <w:tblLook w:val="04A0" w:firstRow="1" w:lastRow="0" w:firstColumn="1" w:lastColumn="0" w:noHBand="0" w:noVBand="1"/>
      </w:tblPr>
      <w:tblGrid>
        <w:gridCol w:w="8522"/>
      </w:tblGrid>
      <w:tr w:rsidR="00866226" w14:paraId="1F5806C3" w14:textId="77777777" w:rsidTr="009D2340">
        <w:tc>
          <w:tcPr>
            <w:tcW w:w="8522" w:type="dxa"/>
          </w:tcPr>
          <w:p w14:paraId="36EF8F44" w14:textId="77777777" w:rsidR="00866226" w:rsidRDefault="00866226" w:rsidP="009D2340">
            <w:pPr>
              <w:bidi w:val="0"/>
            </w:pPr>
            <w:r>
              <w:t xml:space="preserve">                                               PRECLINCAL VACCINOLOGY</w:t>
            </w:r>
          </w:p>
        </w:tc>
      </w:tr>
      <w:tr w:rsidR="00866226" w14:paraId="7573E805" w14:textId="77777777" w:rsidTr="009D2340">
        <w:tc>
          <w:tcPr>
            <w:tcW w:w="8522" w:type="dxa"/>
          </w:tcPr>
          <w:tbl>
            <w:tblPr>
              <w:tblStyle w:val="TableGrid"/>
              <w:tblW w:w="0" w:type="auto"/>
              <w:tblLook w:val="04A0" w:firstRow="1" w:lastRow="0" w:firstColumn="1" w:lastColumn="0" w:noHBand="0" w:noVBand="1"/>
            </w:tblPr>
            <w:tblGrid>
              <w:gridCol w:w="1621"/>
              <w:gridCol w:w="1597"/>
              <w:gridCol w:w="1597"/>
              <w:gridCol w:w="1908"/>
              <w:gridCol w:w="1573"/>
            </w:tblGrid>
            <w:tr w:rsidR="00866226" w14:paraId="2C6DF45A" w14:textId="77777777" w:rsidTr="009D2340">
              <w:tc>
                <w:tcPr>
                  <w:tcW w:w="1658" w:type="dxa"/>
                </w:tcPr>
                <w:p w14:paraId="0F081F44" w14:textId="77777777" w:rsidR="00866226" w:rsidRDefault="00866226" w:rsidP="009D2340">
                  <w:pPr>
                    <w:bidi w:val="0"/>
                  </w:pPr>
                  <w:r>
                    <w:t>PREPARATION OF CANDIDATE VACCINE</w:t>
                  </w:r>
                </w:p>
                <w:p w14:paraId="45A41E90" w14:textId="77777777" w:rsidR="00866226" w:rsidRDefault="00866226" w:rsidP="009D2340">
                  <w:pPr>
                    <w:bidi w:val="0"/>
                  </w:pPr>
                </w:p>
              </w:tc>
              <w:tc>
                <w:tcPr>
                  <w:tcW w:w="1658" w:type="dxa"/>
                </w:tcPr>
                <w:p w14:paraId="44355041" w14:textId="77777777" w:rsidR="00866226" w:rsidRDefault="00866226" w:rsidP="009D2340">
                  <w:pPr>
                    <w:bidi w:val="0"/>
                  </w:pPr>
                  <w:r>
                    <w:t>IN-VITRO EVALUATION</w:t>
                  </w:r>
                </w:p>
              </w:tc>
              <w:tc>
                <w:tcPr>
                  <w:tcW w:w="1658" w:type="dxa"/>
                </w:tcPr>
                <w:p w14:paraId="4C54B490" w14:textId="77777777" w:rsidR="00866226" w:rsidRDefault="00866226" w:rsidP="009D2340">
                  <w:pPr>
                    <w:bidi w:val="0"/>
                  </w:pPr>
                  <w:r>
                    <w:t>IN-VIVO EVALUATION</w:t>
                  </w:r>
                </w:p>
              </w:tc>
              <w:tc>
                <w:tcPr>
                  <w:tcW w:w="1658" w:type="dxa"/>
                </w:tcPr>
                <w:p w14:paraId="689FE82E" w14:textId="77777777" w:rsidR="00866226" w:rsidRDefault="00866226" w:rsidP="009D2340">
                  <w:pPr>
                    <w:bidi w:val="0"/>
                  </w:pPr>
                  <w:r>
                    <w:t>PRECLINICAL IMMUNOGENICITY IN LAB ANIMAL</w:t>
                  </w:r>
                </w:p>
              </w:tc>
              <w:tc>
                <w:tcPr>
                  <w:tcW w:w="1659" w:type="dxa"/>
                </w:tcPr>
                <w:p w14:paraId="599B0DD1" w14:textId="77777777" w:rsidR="00866226" w:rsidRDefault="00866226" w:rsidP="009D2340">
                  <w:pPr>
                    <w:bidi w:val="0"/>
                  </w:pPr>
                  <w:r>
                    <w:t>IMMUNE EFFICACY IN LAB ANIMAL VIA LIVE CHALLENGE MODEL</w:t>
                  </w:r>
                </w:p>
              </w:tc>
            </w:tr>
          </w:tbl>
          <w:p w14:paraId="1143E9FA" w14:textId="77777777" w:rsidR="00866226" w:rsidRDefault="00866226" w:rsidP="009D2340">
            <w:pPr>
              <w:bidi w:val="0"/>
            </w:pPr>
          </w:p>
        </w:tc>
      </w:tr>
    </w:tbl>
    <w:p w14:paraId="7A98FD9A" w14:textId="77777777" w:rsidR="00866226" w:rsidRDefault="00866226" w:rsidP="00866226">
      <w:pPr>
        <w:bidi w:val="0"/>
      </w:pPr>
    </w:p>
    <w:p w14:paraId="5A45EB77" w14:textId="5B2CA085" w:rsidR="00866226" w:rsidRDefault="00866226" w:rsidP="00866226">
      <w:pPr>
        <w:bidi w:val="0"/>
      </w:pPr>
      <w:r>
        <w:t>Figure -</w:t>
      </w:r>
      <w:r w:rsidR="0029776F">
        <w:t>2</w:t>
      </w:r>
      <w:r>
        <w:t xml:space="preserve">:  The Theme of </w:t>
      </w:r>
      <w:del w:id="677" w:author="Salemadu" w:date="2025-03-31T17:14:00Z">
        <w:r w:rsidDel="00D61452">
          <w:delText xml:space="preserve"> T</w:delText>
        </w:r>
      </w:del>
      <w:ins w:id="678" w:author="Salemadu" w:date="2025-03-31T17:14:00Z">
        <w:r w:rsidR="00D61452">
          <w:t>t</w:t>
        </w:r>
      </w:ins>
      <w:r>
        <w:t>he Preclinical Vaccinology.</w:t>
      </w:r>
    </w:p>
    <w:p w14:paraId="47670B12" w14:textId="77777777" w:rsidR="00A34FA4" w:rsidRDefault="00A34FA4" w:rsidP="00A34FA4">
      <w:pPr>
        <w:bidi w:val="0"/>
        <w:rPr>
          <w:sz w:val="24"/>
          <w:szCs w:val="24"/>
        </w:rPr>
      </w:pPr>
    </w:p>
    <w:p w14:paraId="57209F62" w14:textId="77777777" w:rsidR="00A34FA4" w:rsidRDefault="00A34FA4" w:rsidP="00A34FA4">
      <w:pPr>
        <w:bidi w:val="0"/>
        <w:rPr>
          <w:sz w:val="24"/>
          <w:szCs w:val="24"/>
        </w:rPr>
      </w:pPr>
    </w:p>
    <w:p w14:paraId="198F5762" w14:textId="77777777" w:rsidR="00A34FA4" w:rsidRDefault="00A34FA4" w:rsidP="00A34FA4">
      <w:pPr>
        <w:bidi w:val="0"/>
        <w:rPr>
          <w:sz w:val="24"/>
          <w:szCs w:val="24"/>
        </w:rPr>
      </w:pPr>
    </w:p>
    <w:p w14:paraId="2B1809D8" w14:textId="77777777" w:rsidR="00A34FA4" w:rsidRDefault="00A34FA4" w:rsidP="00A34FA4">
      <w:pPr>
        <w:bidi w:val="0"/>
        <w:rPr>
          <w:sz w:val="24"/>
          <w:szCs w:val="24"/>
        </w:rPr>
      </w:pPr>
    </w:p>
    <w:p w14:paraId="543E62A2" w14:textId="77777777" w:rsidR="00A34FA4" w:rsidRDefault="00A34FA4" w:rsidP="00A34FA4">
      <w:pPr>
        <w:bidi w:val="0"/>
        <w:rPr>
          <w:sz w:val="24"/>
          <w:szCs w:val="24"/>
        </w:rPr>
      </w:pPr>
    </w:p>
    <w:p w14:paraId="785ABF68" w14:textId="77777777" w:rsidR="00A34FA4" w:rsidRDefault="00A34FA4" w:rsidP="00A34FA4">
      <w:pPr>
        <w:bidi w:val="0"/>
        <w:rPr>
          <w:sz w:val="24"/>
          <w:szCs w:val="24"/>
        </w:rPr>
      </w:pPr>
    </w:p>
    <w:p w14:paraId="4C6E01D3" w14:textId="77777777" w:rsidR="00A34FA4" w:rsidRDefault="00A34FA4" w:rsidP="00A34FA4">
      <w:pPr>
        <w:bidi w:val="0"/>
        <w:rPr>
          <w:sz w:val="24"/>
          <w:szCs w:val="24"/>
        </w:rPr>
      </w:pPr>
    </w:p>
    <w:p w14:paraId="3348DE09" w14:textId="77777777" w:rsidR="00A34FA4" w:rsidRDefault="00A34FA4" w:rsidP="00A34FA4">
      <w:pPr>
        <w:bidi w:val="0"/>
        <w:rPr>
          <w:sz w:val="24"/>
          <w:szCs w:val="24"/>
        </w:rPr>
      </w:pPr>
    </w:p>
    <w:p w14:paraId="0D7AC5B5" w14:textId="77777777" w:rsidR="00A34FA4" w:rsidRDefault="00A34FA4" w:rsidP="00A34FA4">
      <w:pPr>
        <w:bidi w:val="0"/>
        <w:rPr>
          <w:sz w:val="24"/>
          <w:szCs w:val="24"/>
        </w:rPr>
      </w:pPr>
    </w:p>
    <w:p w14:paraId="39FF5A57" w14:textId="77777777" w:rsidR="00A34FA4" w:rsidRDefault="00A34FA4" w:rsidP="00A34FA4">
      <w:pPr>
        <w:bidi w:val="0"/>
        <w:rPr>
          <w:sz w:val="24"/>
          <w:szCs w:val="24"/>
        </w:rPr>
      </w:pPr>
    </w:p>
    <w:p w14:paraId="14398E2E" w14:textId="77777777" w:rsidR="00A34FA4" w:rsidRDefault="00A34FA4" w:rsidP="00A34FA4">
      <w:pPr>
        <w:bidi w:val="0"/>
        <w:rPr>
          <w:sz w:val="24"/>
          <w:szCs w:val="24"/>
        </w:rPr>
      </w:pPr>
    </w:p>
    <w:p w14:paraId="7F1034A1" w14:textId="77777777" w:rsidR="00A34FA4" w:rsidRDefault="00A34FA4" w:rsidP="00A34FA4">
      <w:pPr>
        <w:bidi w:val="0"/>
        <w:rPr>
          <w:sz w:val="24"/>
          <w:szCs w:val="24"/>
        </w:rPr>
      </w:pPr>
    </w:p>
    <w:p w14:paraId="2BBFEDFD" w14:textId="77777777" w:rsidR="00866226" w:rsidRDefault="00866226" w:rsidP="00866226">
      <w:pPr>
        <w:bidi w:val="0"/>
        <w:rPr>
          <w:sz w:val="24"/>
          <w:szCs w:val="24"/>
        </w:rPr>
      </w:pPr>
    </w:p>
    <w:p w14:paraId="7D19D328" w14:textId="77777777" w:rsidR="00866226" w:rsidRDefault="00866226" w:rsidP="00866226">
      <w:pPr>
        <w:bidi w:val="0"/>
        <w:rPr>
          <w:sz w:val="24"/>
          <w:szCs w:val="24"/>
        </w:rPr>
      </w:pPr>
    </w:p>
    <w:p w14:paraId="62C693F9" w14:textId="77777777" w:rsidR="00866226" w:rsidRDefault="00866226" w:rsidP="00866226">
      <w:pPr>
        <w:bidi w:val="0"/>
        <w:rPr>
          <w:sz w:val="24"/>
          <w:szCs w:val="24"/>
        </w:rPr>
      </w:pPr>
    </w:p>
    <w:p w14:paraId="7727ADC4" w14:textId="77777777" w:rsidR="00866226" w:rsidRDefault="00866226" w:rsidP="00866226">
      <w:pPr>
        <w:bidi w:val="0"/>
        <w:rPr>
          <w:sz w:val="24"/>
          <w:szCs w:val="24"/>
        </w:rPr>
      </w:pPr>
    </w:p>
    <w:p w14:paraId="48423123" w14:textId="77777777" w:rsidR="00866226" w:rsidRDefault="00866226" w:rsidP="00866226">
      <w:pPr>
        <w:bidi w:val="0"/>
        <w:rPr>
          <w:sz w:val="24"/>
          <w:szCs w:val="24"/>
        </w:rPr>
      </w:pPr>
    </w:p>
    <w:p w14:paraId="2E63EC26" w14:textId="77777777" w:rsidR="00866226" w:rsidRDefault="00866226" w:rsidP="00866226">
      <w:pPr>
        <w:bidi w:val="0"/>
        <w:rPr>
          <w:sz w:val="24"/>
          <w:szCs w:val="24"/>
        </w:rPr>
      </w:pPr>
    </w:p>
    <w:p w14:paraId="4A673EE0" w14:textId="77777777" w:rsidR="00866226" w:rsidRDefault="00866226" w:rsidP="00866226">
      <w:pPr>
        <w:bidi w:val="0"/>
        <w:rPr>
          <w:sz w:val="24"/>
          <w:szCs w:val="24"/>
        </w:rPr>
      </w:pPr>
    </w:p>
    <w:p w14:paraId="75E405BE" w14:textId="77777777" w:rsidR="00866226" w:rsidRDefault="00866226" w:rsidP="00866226">
      <w:pPr>
        <w:bidi w:val="0"/>
        <w:rPr>
          <w:sz w:val="24"/>
          <w:szCs w:val="24"/>
        </w:rPr>
      </w:pPr>
    </w:p>
    <w:p w14:paraId="47BD3938" w14:textId="77777777" w:rsidR="003F0FB3" w:rsidRPr="009F463F" w:rsidRDefault="002D554A" w:rsidP="009F463F">
      <w:pPr>
        <w:bidi w:val="0"/>
        <w:rPr>
          <w:sz w:val="24"/>
          <w:szCs w:val="24"/>
        </w:rPr>
      </w:pPr>
      <w:r>
        <w:rPr>
          <w:sz w:val="24"/>
          <w:szCs w:val="24"/>
        </w:rPr>
        <w:t xml:space="preserve">CHAPTER </w:t>
      </w:r>
      <w:proofErr w:type="gramStart"/>
      <w:r>
        <w:rPr>
          <w:sz w:val="24"/>
          <w:szCs w:val="24"/>
        </w:rPr>
        <w:t>SIX :</w:t>
      </w:r>
      <w:proofErr w:type="gramEnd"/>
      <w:r>
        <w:rPr>
          <w:sz w:val="24"/>
          <w:szCs w:val="24"/>
        </w:rPr>
        <w:t xml:space="preserve"> EXPERIMENTAL VACCINE UPDATES</w:t>
      </w:r>
      <w:r w:rsidR="009F463F">
        <w:rPr>
          <w:sz w:val="24"/>
          <w:szCs w:val="24"/>
        </w:rPr>
        <w:t xml:space="preserve"> FOR EMERGING INFECTION</w:t>
      </w:r>
    </w:p>
    <w:p w14:paraId="4148E219" w14:textId="77777777" w:rsidR="006F2E8C" w:rsidRDefault="006F2E8C" w:rsidP="00A34FA4">
      <w:pPr>
        <w:bidi w:val="0"/>
        <w:rPr>
          <w:sz w:val="24"/>
          <w:szCs w:val="24"/>
        </w:rPr>
      </w:pPr>
      <w:r>
        <w:rPr>
          <w:sz w:val="24"/>
          <w:szCs w:val="24"/>
        </w:rPr>
        <w:t>6-Introduction</w:t>
      </w:r>
    </w:p>
    <w:p w14:paraId="2416C13C" w14:textId="122FAD16" w:rsidR="006F2E8C" w:rsidRDefault="006F2E8C" w:rsidP="006F2E8C">
      <w:pPr>
        <w:bidi w:val="0"/>
        <w:rPr>
          <w:sz w:val="24"/>
          <w:szCs w:val="24"/>
        </w:rPr>
      </w:pPr>
      <w:r>
        <w:rPr>
          <w:sz w:val="24"/>
          <w:szCs w:val="24"/>
        </w:rPr>
        <w:t xml:space="preserve">       The term experimental </w:t>
      </w:r>
      <w:del w:id="679" w:author="Salemadu" w:date="2025-03-31T17:15:00Z">
        <w:r w:rsidDel="00D61452">
          <w:rPr>
            <w:sz w:val="24"/>
            <w:szCs w:val="24"/>
          </w:rPr>
          <w:delText xml:space="preserve"> </w:delText>
        </w:r>
      </w:del>
      <w:r>
        <w:rPr>
          <w:sz w:val="24"/>
          <w:szCs w:val="24"/>
        </w:rPr>
        <w:t xml:space="preserve">vaccine is rather a general term </w:t>
      </w:r>
      <w:ins w:id="680" w:author="Salemadu" w:date="2025-03-31T17:15:00Z">
        <w:r w:rsidR="00D61452">
          <w:rPr>
            <w:sz w:val="24"/>
            <w:szCs w:val="24"/>
          </w:rPr>
          <w:t xml:space="preserve">and </w:t>
        </w:r>
      </w:ins>
      <w:r>
        <w:rPr>
          <w:sz w:val="24"/>
          <w:szCs w:val="24"/>
        </w:rPr>
        <w:t>means a prototype candi</w:t>
      </w:r>
      <w:r w:rsidR="00671592">
        <w:rPr>
          <w:sz w:val="24"/>
          <w:szCs w:val="24"/>
        </w:rPr>
        <w:t>d</w:t>
      </w:r>
      <w:r>
        <w:rPr>
          <w:sz w:val="24"/>
          <w:szCs w:val="24"/>
        </w:rPr>
        <w:t>ate vaccine that pass preclinical developmental phase and being qualified for clinical developmental of be in an initial phases of clinical development.</w:t>
      </w:r>
    </w:p>
    <w:p w14:paraId="17FFE0B5" w14:textId="77777777" w:rsidR="006F2E8C" w:rsidRDefault="006F2E8C" w:rsidP="006F2E8C">
      <w:pPr>
        <w:bidi w:val="0"/>
        <w:rPr>
          <w:sz w:val="24"/>
          <w:szCs w:val="24"/>
        </w:rPr>
      </w:pPr>
      <w:r>
        <w:rPr>
          <w:sz w:val="24"/>
          <w:szCs w:val="24"/>
        </w:rPr>
        <w:t>6-I-i</w:t>
      </w:r>
      <w:del w:id="681" w:author="Salemadu" w:date="2025-03-31T17:15:00Z">
        <w:r w:rsidDel="00D61452">
          <w:rPr>
            <w:sz w:val="24"/>
            <w:szCs w:val="24"/>
          </w:rPr>
          <w:delText xml:space="preserve"> </w:delText>
        </w:r>
      </w:del>
      <w:r>
        <w:rPr>
          <w:sz w:val="24"/>
          <w:szCs w:val="24"/>
        </w:rPr>
        <w:t xml:space="preserve">: </w:t>
      </w:r>
      <w:r w:rsidRPr="00D61452">
        <w:rPr>
          <w:i/>
          <w:sz w:val="24"/>
          <w:szCs w:val="24"/>
          <w:rPrChange w:id="682" w:author="Salemadu" w:date="2025-03-31T17:15:00Z">
            <w:rPr>
              <w:sz w:val="24"/>
              <w:szCs w:val="24"/>
            </w:rPr>
          </w:rPrChange>
        </w:rPr>
        <w:t>Escherichia coli</w:t>
      </w:r>
      <w:r>
        <w:rPr>
          <w:sz w:val="24"/>
          <w:szCs w:val="24"/>
        </w:rPr>
        <w:t xml:space="preserve"> </w:t>
      </w:r>
      <w:del w:id="683" w:author="Salemadu" w:date="2025-03-31T17:20:00Z">
        <w:r w:rsidDel="0093209A">
          <w:rPr>
            <w:sz w:val="24"/>
            <w:szCs w:val="24"/>
          </w:rPr>
          <w:delText xml:space="preserve"> </w:delText>
        </w:r>
      </w:del>
      <w:r>
        <w:rPr>
          <w:sz w:val="24"/>
          <w:szCs w:val="24"/>
        </w:rPr>
        <w:t>Vaccines Updates;</w:t>
      </w:r>
    </w:p>
    <w:p w14:paraId="4E5C4549" w14:textId="569C1D8F" w:rsidR="006F2E8C" w:rsidRDefault="006F2E8C" w:rsidP="006F2E8C">
      <w:pPr>
        <w:bidi w:val="0"/>
        <w:rPr>
          <w:sz w:val="24"/>
          <w:szCs w:val="24"/>
        </w:rPr>
      </w:pPr>
      <w:r>
        <w:rPr>
          <w:sz w:val="24"/>
          <w:szCs w:val="24"/>
        </w:rPr>
        <w:t xml:space="preserve">    Classical vaccinology books does</w:t>
      </w:r>
      <w:r w:rsidR="00671592">
        <w:rPr>
          <w:sz w:val="24"/>
          <w:szCs w:val="24"/>
        </w:rPr>
        <w:t xml:space="preserve"> </w:t>
      </w:r>
      <w:r>
        <w:rPr>
          <w:sz w:val="24"/>
          <w:szCs w:val="24"/>
        </w:rPr>
        <w:t>not even me</w:t>
      </w:r>
      <w:r w:rsidR="002D32B0">
        <w:rPr>
          <w:sz w:val="24"/>
          <w:szCs w:val="24"/>
        </w:rPr>
        <w:t>n</w:t>
      </w:r>
      <w:r>
        <w:rPr>
          <w:sz w:val="24"/>
          <w:szCs w:val="24"/>
        </w:rPr>
        <w:t>tion</w:t>
      </w:r>
      <w:del w:id="684" w:author="Salemadu" w:date="2025-03-31T17:18:00Z">
        <w:r w:rsidDel="00D61452">
          <w:rPr>
            <w:sz w:val="24"/>
            <w:szCs w:val="24"/>
          </w:rPr>
          <w:delText>ed</w:delText>
        </w:r>
      </w:del>
      <w:r w:rsidR="002D32B0">
        <w:rPr>
          <w:sz w:val="24"/>
          <w:szCs w:val="24"/>
        </w:rPr>
        <w:t xml:space="preserve"> the vaccine for </w:t>
      </w:r>
      <w:r w:rsidR="002D32B0" w:rsidRPr="00D61452">
        <w:rPr>
          <w:i/>
          <w:sz w:val="24"/>
          <w:szCs w:val="24"/>
          <w:rPrChange w:id="685" w:author="Salemadu" w:date="2025-03-31T17:18:00Z">
            <w:rPr>
              <w:sz w:val="24"/>
              <w:szCs w:val="24"/>
            </w:rPr>
          </w:rPrChange>
        </w:rPr>
        <w:t>E.</w:t>
      </w:r>
      <w:ins w:id="686" w:author="Salemadu" w:date="2025-03-31T17:19:00Z">
        <w:r w:rsidR="00D61452">
          <w:rPr>
            <w:i/>
            <w:sz w:val="24"/>
            <w:szCs w:val="24"/>
          </w:rPr>
          <w:t xml:space="preserve"> </w:t>
        </w:r>
      </w:ins>
      <w:r w:rsidR="002D32B0" w:rsidRPr="00D61452">
        <w:rPr>
          <w:i/>
          <w:sz w:val="24"/>
          <w:szCs w:val="24"/>
          <w:rPrChange w:id="687" w:author="Salemadu" w:date="2025-03-31T17:18:00Z">
            <w:rPr>
              <w:sz w:val="24"/>
              <w:szCs w:val="24"/>
            </w:rPr>
          </w:rPrChange>
        </w:rPr>
        <w:t>coli</w:t>
      </w:r>
      <w:r w:rsidR="002D32B0">
        <w:rPr>
          <w:sz w:val="24"/>
          <w:szCs w:val="24"/>
        </w:rPr>
        <w:t xml:space="preserve"> pathogen</w:t>
      </w:r>
      <w:ins w:id="688" w:author="Salemadu" w:date="2025-03-31T17:19:00Z">
        <w:r w:rsidR="00D61452">
          <w:rPr>
            <w:sz w:val="24"/>
            <w:szCs w:val="24"/>
          </w:rPr>
          <w:t xml:space="preserve"> </w:t>
        </w:r>
      </w:ins>
      <w:r w:rsidR="002D32B0">
        <w:rPr>
          <w:sz w:val="24"/>
          <w:szCs w:val="24"/>
        </w:rPr>
        <w:t>[1].</w:t>
      </w:r>
      <w:ins w:id="689" w:author="Salemadu" w:date="2025-03-31T17:15:00Z">
        <w:r w:rsidR="00D61452">
          <w:rPr>
            <w:sz w:val="24"/>
            <w:szCs w:val="24"/>
          </w:rPr>
          <w:t xml:space="preserve"> </w:t>
        </w:r>
      </w:ins>
      <w:r w:rsidR="002D32B0">
        <w:rPr>
          <w:sz w:val="24"/>
          <w:szCs w:val="24"/>
        </w:rPr>
        <w:t>Currently,</w:t>
      </w:r>
      <w:r w:rsidR="00671592">
        <w:rPr>
          <w:sz w:val="24"/>
          <w:szCs w:val="24"/>
        </w:rPr>
        <w:t xml:space="preserve"> </w:t>
      </w:r>
      <w:r w:rsidR="002D32B0">
        <w:rPr>
          <w:sz w:val="24"/>
          <w:szCs w:val="24"/>
        </w:rPr>
        <w:t xml:space="preserve">the </w:t>
      </w:r>
      <w:r w:rsidR="002D32B0" w:rsidRPr="00D61452">
        <w:rPr>
          <w:i/>
          <w:sz w:val="24"/>
          <w:szCs w:val="24"/>
          <w:rPrChange w:id="690" w:author="Salemadu" w:date="2025-03-31T17:19:00Z">
            <w:rPr>
              <w:sz w:val="24"/>
              <w:szCs w:val="24"/>
            </w:rPr>
          </w:rPrChange>
        </w:rPr>
        <w:t>E.</w:t>
      </w:r>
      <w:ins w:id="691" w:author="Salemadu" w:date="2025-03-31T17:19:00Z">
        <w:r w:rsidR="00D61452">
          <w:rPr>
            <w:i/>
            <w:sz w:val="24"/>
            <w:szCs w:val="24"/>
          </w:rPr>
          <w:t xml:space="preserve"> </w:t>
        </w:r>
      </w:ins>
      <w:r w:rsidR="002D32B0" w:rsidRPr="00D61452">
        <w:rPr>
          <w:i/>
          <w:sz w:val="24"/>
          <w:szCs w:val="24"/>
          <w:rPrChange w:id="692" w:author="Salemadu" w:date="2025-03-31T17:19:00Z">
            <w:rPr>
              <w:sz w:val="24"/>
              <w:szCs w:val="24"/>
            </w:rPr>
          </w:rPrChange>
        </w:rPr>
        <w:t>coli</w:t>
      </w:r>
      <w:r w:rsidR="002D32B0">
        <w:rPr>
          <w:sz w:val="24"/>
          <w:szCs w:val="24"/>
        </w:rPr>
        <w:t xml:space="preserve"> vaccine production and manufacturing is being in the mode of vaccinology researchers allover he world</w:t>
      </w:r>
      <w:ins w:id="693" w:author="Salemadu" w:date="2025-03-31T17:19:00Z">
        <w:r w:rsidR="0093209A">
          <w:rPr>
            <w:sz w:val="24"/>
            <w:szCs w:val="24"/>
          </w:rPr>
          <w:t xml:space="preserve"> </w:t>
        </w:r>
      </w:ins>
      <w:r w:rsidR="002D32B0">
        <w:rPr>
          <w:sz w:val="24"/>
          <w:szCs w:val="24"/>
        </w:rPr>
        <w:t xml:space="preserve">[2-9].The E.coli </w:t>
      </w:r>
      <w:proofErr w:type="gramStart"/>
      <w:r w:rsidR="002D32B0">
        <w:rPr>
          <w:sz w:val="24"/>
          <w:szCs w:val="24"/>
        </w:rPr>
        <w:t>vaccine  production</w:t>
      </w:r>
      <w:proofErr w:type="gramEnd"/>
      <w:r w:rsidR="002D32B0">
        <w:rPr>
          <w:sz w:val="24"/>
          <w:szCs w:val="24"/>
        </w:rPr>
        <w:t xml:space="preserve"> spectrum can be as in the followings;</w:t>
      </w:r>
    </w:p>
    <w:p w14:paraId="44DAF0F0" w14:textId="19795280" w:rsidR="002D32B0" w:rsidRDefault="002D32B0" w:rsidP="002D32B0">
      <w:pPr>
        <w:pStyle w:val="ListParagraph"/>
        <w:numPr>
          <w:ilvl w:val="0"/>
          <w:numId w:val="14"/>
        </w:numPr>
        <w:bidi w:val="0"/>
        <w:rPr>
          <w:sz w:val="24"/>
          <w:szCs w:val="24"/>
        </w:rPr>
      </w:pPr>
      <w:proofErr w:type="gramStart"/>
      <w:r>
        <w:rPr>
          <w:sz w:val="24"/>
          <w:szCs w:val="24"/>
        </w:rPr>
        <w:t>Newly  implemented</w:t>
      </w:r>
      <w:proofErr w:type="gramEnd"/>
      <w:r>
        <w:rPr>
          <w:sz w:val="24"/>
          <w:szCs w:val="24"/>
        </w:rPr>
        <w:t xml:space="preserve"> </w:t>
      </w:r>
      <w:r w:rsidRPr="00D61452">
        <w:rPr>
          <w:i/>
          <w:sz w:val="24"/>
          <w:szCs w:val="24"/>
          <w:rPrChange w:id="694" w:author="Salemadu" w:date="2025-03-31T17:19:00Z">
            <w:rPr>
              <w:sz w:val="24"/>
              <w:szCs w:val="24"/>
            </w:rPr>
          </w:rPrChange>
        </w:rPr>
        <w:t xml:space="preserve">E. </w:t>
      </w:r>
      <w:del w:id="695" w:author="Salemadu" w:date="2025-03-31T17:19:00Z">
        <w:r w:rsidRPr="00D61452" w:rsidDel="00D61452">
          <w:rPr>
            <w:i/>
            <w:sz w:val="24"/>
            <w:szCs w:val="24"/>
            <w:rPrChange w:id="696" w:author="Salemadu" w:date="2025-03-31T17:19:00Z">
              <w:rPr>
                <w:sz w:val="24"/>
                <w:szCs w:val="24"/>
              </w:rPr>
            </w:rPrChange>
          </w:rPr>
          <w:delText>C</w:delText>
        </w:r>
      </w:del>
      <w:ins w:id="697" w:author="Salemadu" w:date="2025-03-31T17:19:00Z">
        <w:r w:rsidR="00D61452">
          <w:rPr>
            <w:i/>
            <w:sz w:val="24"/>
            <w:szCs w:val="24"/>
          </w:rPr>
          <w:t>c</w:t>
        </w:r>
      </w:ins>
      <w:r w:rsidRPr="00D61452">
        <w:rPr>
          <w:i/>
          <w:sz w:val="24"/>
          <w:szCs w:val="24"/>
          <w:rPrChange w:id="698" w:author="Salemadu" w:date="2025-03-31T17:19:00Z">
            <w:rPr>
              <w:sz w:val="24"/>
              <w:szCs w:val="24"/>
            </w:rPr>
          </w:rPrChange>
        </w:rPr>
        <w:t>oli</w:t>
      </w:r>
      <w:r>
        <w:rPr>
          <w:sz w:val="24"/>
          <w:szCs w:val="24"/>
        </w:rPr>
        <w:t xml:space="preserve"> vaccine project [3].</w:t>
      </w:r>
    </w:p>
    <w:p w14:paraId="1E5A04DA" w14:textId="77777777" w:rsidR="002D32B0" w:rsidRDefault="002D32B0" w:rsidP="002D32B0">
      <w:pPr>
        <w:pStyle w:val="ListParagraph"/>
        <w:numPr>
          <w:ilvl w:val="0"/>
          <w:numId w:val="14"/>
        </w:numPr>
        <w:bidi w:val="0"/>
        <w:rPr>
          <w:sz w:val="24"/>
          <w:szCs w:val="24"/>
        </w:rPr>
      </w:pPr>
      <w:r>
        <w:rPr>
          <w:sz w:val="24"/>
          <w:szCs w:val="24"/>
        </w:rPr>
        <w:lastRenderedPageBreak/>
        <w:t>Preclinical vaccine development[2,4,5]</w:t>
      </w:r>
    </w:p>
    <w:p w14:paraId="7E78D49E" w14:textId="673CB185" w:rsidR="002D32B0" w:rsidRDefault="002D32B0" w:rsidP="002D32B0">
      <w:pPr>
        <w:pStyle w:val="ListParagraph"/>
        <w:numPr>
          <w:ilvl w:val="0"/>
          <w:numId w:val="14"/>
        </w:numPr>
        <w:bidi w:val="0"/>
        <w:rPr>
          <w:sz w:val="24"/>
          <w:szCs w:val="24"/>
        </w:rPr>
      </w:pPr>
      <w:r>
        <w:rPr>
          <w:sz w:val="24"/>
          <w:szCs w:val="24"/>
        </w:rPr>
        <w:t xml:space="preserve">Clinical trial </w:t>
      </w:r>
      <w:del w:id="699" w:author="Salemadu" w:date="2025-03-31T17:21:00Z">
        <w:r w:rsidDel="0093209A">
          <w:rPr>
            <w:sz w:val="24"/>
            <w:szCs w:val="24"/>
          </w:rPr>
          <w:delText xml:space="preserve"> </w:delText>
        </w:r>
      </w:del>
      <w:r>
        <w:rPr>
          <w:sz w:val="24"/>
          <w:szCs w:val="24"/>
        </w:rPr>
        <w:t>phase I</w:t>
      </w:r>
      <w:ins w:id="700" w:author="Salemadu" w:date="2025-03-31T17:20:00Z">
        <w:r w:rsidR="0093209A">
          <w:rPr>
            <w:sz w:val="24"/>
            <w:szCs w:val="24"/>
          </w:rPr>
          <w:t xml:space="preserve"> </w:t>
        </w:r>
      </w:ins>
      <w:r>
        <w:rPr>
          <w:sz w:val="24"/>
          <w:szCs w:val="24"/>
        </w:rPr>
        <w:t>[8].</w:t>
      </w:r>
    </w:p>
    <w:p w14:paraId="7C819ECA" w14:textId="7568B285" w:rsidR="002D32B0" w:rsidRDefault="002D32B0" w:rsidP="002D32B0">
      <w:pPr>
        <w:pStyle w:val="ListParagraph"/>
        <w:numPr>
          <w:ilvl w:val="0"/>
          <w:numId w:val="14"/>
        </w:numPr>
        <w:bidi w:val="0"/>
        <w:rPr>
          <w:sz w:val="24"/>
          <w:szCs w:val="24"/>
        </w:rPr>
      </w:pPr>
      <w:r>
        <w:rPr>
          <w:sz w:val="24"/>
          <w:szCs w:val="24"/>
        </w:rPr>
        <w:t>Clinical trial phase II</w:t>
      </w:r>
      <w:ins w:id="701" w:author="Salemadu" w:date="2025-03-31T17:20:00Z">
        <w:r w:rsidR="0093209A">
          <w:rPr>
            <w:sz w:val="24"/>
            <w:szCs w:val="24"/>
          </w:rPr>
          <w:t xml:space="preserve"> </w:t>
        </w:r>
      </w:ins>
      <w:r>
        <w:rPr>
          <w:sz w:val="24"/>
          <w:szCs w:val="24"/>
        </w:rPr>
        <w:t>[8]</w:t>
      </w:r>
    </w:p>
    <w:p w14:paraId="13B5B315" w14:textId="3F5A84C0" w:rsidR="002D32B0" w:rsidRDefault="002D32B0" w:rsidP="002D32B0">
      <w:pPr>
        <w:pStyle w:val="ListParagraph"/>
        <w:numPr>
          <w:ilvl w:val="0"/>
          <w:numId w:val="14"/>
        </w:numPr>
        <w:bidi w:val="0"/>
        <w:rPr>
          <w:sz w:val="24"/>
          <w:szCs w:val="24"/>
        </w:rPr>
      </w:pPr>
      <w:r>
        <w:rPr>
          <w:sz w:val="24"/>
          <w:szCs w:val="24"/>
        </w:rPr>
        <w:t>Clinica trial phase III</w:t>
      </w:r>
      <w:ins w:id="702" w:author="Salemadu" w:date="2025-03-31T17:20:00Z">
        <w:r w:rsidR="0093209A">
          <w:rPr>
            <w:sz w:val="24"/>
            <w:szCs w:val="24"/>
          </w:rPr>
          <w:t xml:space="preserve"> </w:t>
        </w:r>
      </w:ins>
      <w:r>
        <w:rPr>
          <w:sz w:val="24"/>
          <w:szCs w:val="24"/>
        </w:rPr>
        <w:t>[6</w:t>
      </w:r>
      <w:proofErr w:type="gramStart"/>
      <w:r>
        <w:rPr>
          <w:sz w:val="24"/>
          <w:szCs w:val="24"/>
        </w:rPr>
        <w:t>,7,8</w:t>
      </w:r>
      <w:proofErr w:type="gramEnd"/>
      <w:r>
        <w:rPr>
          <w:sz w:val="24"/>
          <w:szCs w:val="24"/>
        </w:rPr>
        <w:t>].</w:t>
      </w:r>
    </w:p>
    <w:p w14:paraId="3CA3DE4F" w14:textId="77777777" w:rsidR="002D32B0" w:rsidRDefault="002D32B0" w:rsidP="002D32B0">
      <w:pPr>
        <w:pStyle w:val="ListParagraph"/>
        <w:bidi w:val="0"/>
        <w:ind w:left="1080"/>
        <w:rPr>
          <w:sz w:val="24"/>
          <w:szCs w:val="24"/>
        </w:rPr>
      </w:pPr>
      <w:r>
        <w:rPr>
          <w:sz w:val="24"/>
          <w:szCs w:val="24"/>
        </w:rPr>
        <w:t xml:space="preserve">The in track </w:t>
      </w:r>
      <w:del w:id="703" w:author="Salemadu" w:date="2025-03-31T17:20:00Z">
        <w:r w:rsidDel="0093209A">
          <w:rPr>
            <w:sz w:val="24"/>
            <w:szCs w:val="24"/>
          </w:rPr>
          <w:delText xml:space="preserve"> </w:delText>
        </w:r>
      </w:del>
      <w:r>
        <w:rPr>
          <w:sz w:val="24"/>
          <w:szCs w:val="24"/>
        </w:rPr>
        <w:t xml:space="preserve">experimental </w:t>
      </w:r>
      <w:r w:rsidRPr="0093209A">
        <w:rPr>
          <w:i/>
          <w:sz w:val="24"/>
          <w:szCs w:val="24"/>
          <w:rPrChange w:id="704" w:author="Salemadu" w:date="2025-03-31T17:20:00Z">
            <w:rPr>
              <w:sz w:val="24"/>
              <w:szCs w:val="24"/>
            </w:rPr>
          </w:rPrChange>
        </w:rPr>
        <w:t>E</w:t>
      </w:r>
      <w:del w:id="705" w:author="Salemadu" w:date="2025-03-31T17:20:00Z">
        <w:r w:rsidRPr="0093209A" w:rsidDel="0093209A">
          <w:rPr>
            <w:i/>
            <w:sz w:val="24"/>
            <w:szCs w:val="24"/>
            <w:rPrChange w:id="706" w:author="Salemadu" w:date="2025-03-31T17:20:00Z">
              <w:rPr>
                <w:sz w:val="24"/>
                <w:szCs w:val="24"/>
              </w:rPr>
            </w:rPrChange>
          </w:rPr>
          <w:delText xml:space="preserve"> </w:delText>
        </w:r>
      </w:del>
      <w:r w:rsidRPr="0093209A">
        <w:rPr>
          <w:i/>
          <w:sz w:val="24"/>
          <w:szCs w:val="24"/>
          <w:rPrChange w:id="707" w:author="Salemadu" w:date="2025-03-31T17:20:00Z">
            <w:rPr>
              <w:sz w:val="24"/>
              <w:szCs w:val="24"/>
            </w:rPr>
          </w:rPrChange>
        </w:rPr>
        <w:t xml:space="preserve">. </w:t>
      </w:r>
      <w:proofErr w:type="gramStart"/>
      <w:r w:rsidRPr="0093209A">
        <w:rPr>
          <w:i/>
          <w:sz w:val="24"/>
          <w:szCs w:val="24"/>
          <w:rPrChange w:id="708" w:author="Salemadu" w:date="2025-03-31T17:20:00Z">
            <w:rPr>
              <w:sz w:val="24"/>
              <w:szCs w:val="24"/>
            </w:rPr>
          </w:rPrChange>
        </w:rPr>
        <w:t>coli</w:t>
      </w:r>
      <w:proofErr w:type="gramEnd"/>
      <w:r>
        <w:rPr>
          <w:sz w:val="24"/>
          <w:szCs w:val="24"/>
        </w:rPr>
        <w:t xml:space="preserve"> vaccine  were for;</w:t>
      </w:r>
    </w:p>
    <w:p w14:paraId="75944095" w14:textId="750D5A8A" w:rsidR="002D32B0" w:rsidRDefault="002D32B0" w:rsidP="002D32B0">
      <w:pPr>
        <w:bidi w:val="0"/>
        <w:rPr>
          <w:sz w:val="24"/>
          <w:szCs w:val="24"/>
        </w:rPr>
      </w:pPr>
      <w:r>
        <w:rPr>
          <w:sz w:val="24"/>
          <w:szCs w:val="24"/>
        </w:rPr>
        <w:t xml:space="preserve">       </w:t>
      </w:r>
      <w:proofErr w:type="gramStart"/>
      <w:r>
        <w:rPr>
          <w:sz w:val="24"/>
          <w:szCs w:val="24"/>
        </w:rPr>
        <w:t>a-Enterotoxigenic</w:t>
      </w:r>
      <w:proofErr w:type="gramEnd"/>
      <w:r>
        <w:rPr>
          <w:sz w:val="24"/>
          <w:szCs w:val="24"/>
        </w:rPr>
        <w:t xml:space="preserve"> E.</w:t>
      </w:r>
      <w:ins w:id="709" w:author="Salemadu" w:date="2025-03-31T17:20:00Z">
        <w:r w:rsidR="0093209A">
          <w:rPr>
            <w:sz w:val="24"/>
            <w:szCs w:val="24"/>
          </w:rPr>
          <w:t xml:space="preserve"> </w:t>
        </w:r>
      </w:ins>
      <w:r>
        <w:rPr>
          <w:sz w:val="24"/>
          <w:szCs w:val="24"/>
        </w:rPr>
        <w:t>coli</w:t>
      </w:r>
    </w:p>
    <w:p w14:paraId="537E83B2" w14:textId="53DCA40A" w:rsidR="002D32B0" w:rsidRDefault="002D32B0" w:rsidP="002D32B0">
      <w:pPr>
        <w:bidi w:val="0"/>
        <w:rPr>
          <w:sz w:val="24"/>
          <w:szCs w:val="24"/>
        </w:rPr>
      </w:pPr>
      <w:r>
        <w:rPr>
          <w:sz w:val="24"/>
          <w:szCs w:val="24"/>
        </w:rPr>
        <w:t xml:space="preserve">       </w:t>
      </w:r>
      <w:proofErr w:type="gramStart"/>
      <w:r>
        <w:rPr>
          <w:sz w:val="24"/>
          <w:szCs w:val="24"/>
        </w:rPr>
        <w:t>b</w:t>
      </w:r>
      <w:proofErr w:type="gramEnd"/>
      <w:r>
        <w:rPr>
          <w:sz w:val="24"/>
          <w:szCs w:val="24"/>
        </w:rPr>
        <w:t>- Uropathogenic E.</w:t>
      </w:r>
      <w:ins w:id="710" w:author="Salemadu" w:date="2025-03-31T17:20:00Z">
        <w:r w:rsidR="0093209A">
          <w:rPr>
            <w:sz w:val="24"/>
            <w:szCs w:val="24"/>
          </w:rPr>
          <w:t xml:space="preserve"> </w:t>
        </w:r>
      </w:ins>
      <w:r>
        <w:rPr>
          <w:sz w:val="24"/>
          <w:szCs w:val="24"/>
        </w:rPr>
        <w:t>coli</w:t>
      </w:r>
    </w:p>
    <w:p w14:paraId="378F2F56" w14:textId="528DFC9B" w:rsidR="00D86EB0" w:rsidRDefault="00D86EB0" w:rsidP="00D86EB0">
      <w:pPr>
        <w:bidi w:val="0"/>
        <w:rPr>
          <w:sz w:val="24"/>
          <w:szCs w:val="24"/>
        </w:rPr>
      </w:pPr>
      <w:r>
        <w:rPr>
          <w:sz w:val="24"/>
          <w:szCs w:val="24"/>
        </w:rPr>
        <w:t xml:space="preserve">       c- Extraintestinal E.</w:t>
      </w:r>
      <w:ins w:id="711" w:author="Salemadu" w:date="2025-03-31T17:20:00Z">
        <w:r w:rsidR="0093209A">
          <w:rPr>
            <w:sz w:val="24"/>
            <w:szCs w:val="24"/>
          </w:rPr>
          <w:t xml:space="preserve"> </w:t>
        </w:r>
      </w:ins>
      <w:r>
        <w:rPr>
          <w:sz w:val="24"/>
          <w:szCs w:val="24"/>
        </w:rPr>
        <w:t>coli</w:t>
      </w:r>
    </w:p>
    <w:p w14:paraId="0B17D0C2" w14:textId="77777777" w:rsidR="00D86EB0" w:rsidRDefault="00D86EB0" w:rsidP="00D86EB0">
      <w:pPr>
        <w:bidi w:val="0"/>
        <w:rPr>
          <w:sz w:val="24"/>
          <w:szCs w:val="24"/>
        </w:rPr>
      </w:pPr>
      <w:r>
        <w:rPr>
          <w:sz w:val="24"/>
          <w:szCs w:val="24"/>
        </w:rPr>
        <w:t xml:space="preserve">       d- Multidrug Resistant E</w:t>
      </w:r>
      <w:del w:id="712" w:author="Salemadu" w:date="2025-03-31T17:21:00Z">
        <w:r w:rsidDel="0093209A">
          <w:rPr>
            <w:sz w:val="24"/>
            <w:szCs w:val="24"/>
          </w:rPr>
          <w:delText xml:space="preserve"> </w:delText>
        </w:r>
      </w:del>
      <w:r>
        <w:rPr>
          <w:sz w:val="24"/>
          <w:szCs w:val="24"/>
        </w:rPr>
        <w:t>.coli.</w:t>
      </w:r>
    </w:p>
    <w:p w14:paraId="2BB06623" w14:textId="77777777" w:rsidR="00D86EB0" w:rsidRDefault="00E02D24" w:rsidP="00D86EB0">
      <w:pPr>
        <w:bidi w:val="0"/>
        <w:rPr>
          <w:sz w:val="24"/>
          <w:szCs w:val="24"/>
        </w:rPr>
      </w:pPr>
      <w:r>
        <w:rPr>
          <w:sz w:val="24"/>
          <w:szCs w:val="24"/>
        </w:rPr>
        <w:t>References</w:t>
      </w:r>
    </w:p>
    <w:p w14:paraId="294B2761" w14:textId="77777777" w:rsidR="00E02D24" w:rsidRDefault="00E02D24" w:rsidP="00E02D24">
      <w:pPr>
        <w:bidi w:val="0"/>
        <w:rPr>
          <w:sz w:val="24"/>
          <w:szCs w:val="24"/>
        </w:rPr>
      </w:pPr>
      <w:r>
        <w:rPr>
          <w:sz w:val="24"/>
          <w:szCs w:val="24"/>
        </w:rPr>
        <w:t>1-Shnawa IMS 2019.Vaccine Technology At A Glance.Boffin Access</w:t>
      </w:r>
      <w:proofErr w:type="gramStart"/>
      <w:r>
        <w:rPr>
          <w:sz w:val="24"/>
          <w:szCs w:val="24"/>
        </w:rPr>
        <w:t>,UK</w:t>
      </w:r>
      <w:proofErr w:type="gramEnd"/>
      <w:r>
        <w:rPr>
          <w:sz w:val="24"/>
          <w:szCs w:val="24"/>
        </w:rPr>
        <w:t>.</w:t>
      </w:r>
    </w:p>
    <w:p w14:paraId="433285D6" w14:textId="77777777" w:rsidR="00E02D24" w:rsidRDefault="00E02D24" w:rsidP="00E02D24">
      <w:pPr>
        <w:bidi w:val="0"/>
        <w:rPr>
          <w:sz w:val="24"/>
          <w:szCs w:val="24"/>
        </w:rPr>
      </w:pPr>
      <w:r>
        <w:rPr>
          <w:sz w:val="24"/>
          <w:szCs w:val="24"/>
        </w:rPr>
        <w:t xml:space="preserve">2-Qiu </w:t>
      </w:r>
      <w:proofErr w:type="gramStart"/>
      <w:r>
        <w:rPr>
          <w:sz w:val="24"/>
          <w:szCs w:val="24"/>
        </w:rPr>
        <w:t>l ,</w:t>
      </w:r>
      <w:proofErr w:type="gramEnd"/>
      <w:r>
        <w:rPr>
          <w:sz w:val="24"/>
          <w:szCs w:val="24"/>
        </w:rPr>
        <w:t xml:space="preserve"> Chirman D , Clark JR et al.2024.Vaccine against extraintestinal pathogenic Escherichia  coli(EXPEC):Program and chalenges.Gut Microbes .16(1):2359691. </w:t>
      </w:r>
      <w:proofErr w:type="gramStart"/>
      <w:r>
        <w:rPr>
          <w:sz w:val="24"/>
          <w:szCs w:val="24"/>
        </w:rPr>
        <w:t>doi</w:t>
      </w:r>
      <w:proofErr w:type="gramEnd"/>
      <w:r>
        <w:rPr>
          <w:sz w:val="24"/>
          <w:szCs w:val="24"/>
        </w:rPr>
        <w:t>. 10.1080./19490976.2624.2359691.</w:t>
      </w:r>
    </w:p>
    <w:p w14:paraId="0445352B" w14:textId="77777777" w:rsidR="00E02D24" w:rsidRDefault="00E02D24" w:rsidP="00E02D24">
      <w:pPr>
        <w:bidi w:val="0"/>
        <w:rPr>
          <w:sz w:val="24"/>
          <w:szCs w:val="24"/>
        </w:rPr>
      </w:pPr>
      <w:r>
        <w:rPr>
          <w:sz w:val="24"/>
          <w:szCs w:val="24"/>
        </w:rPr>
        <w:t>3-Rollier C , Mechat J, La Ragione  B 2023-2024.Preclnical vaccine development agaist Escherichia coli,a comprehensive one health approach.Ph.D .Project.University of Surrey/UK.</w:t>
      </w:r>
    </w:p>
    <w:p w14:paraId="6E155E9A" w14:textId="79FE928B" w:rsidR="009E6028" w:rsidRDefault="00E02D24" w:rsidP="009E6028">
      <w:pPr>
        <w:bidi w:val="0"/>
        <w:rPr>
          <w:sz w:val="24"/>
          <w:szCs w:val="24"/>
        </w:rPr>
      </w:pPr>
      <w:r>
        <w:rPr>
          <w:sz w:val="24"/>
          <w:szCs w:val="24"/>
        </w:rPr>
        <w:t>4-Mobely-Pearson –Anderson Laboratory 2024.Vaccine to prevent E.coli urinary tract infection</w:t>
      </w:r>
      <w:r w:rsidR="009E6028">
        <w:rPr>
          <w:sz w:val="24"/>
          <w:szCs w:val="24"/>
        </w:rPr>
        <w:t>s.University of Michigan.USA.</w:t>
      </w:r>
    </w:p>
    <w:p w14:paraId="44DB2BB0" w14:textId="77777777" w:rsidR="009E6028" w:rsidRDefault="009E6028" w:rsidP="009E6028">
      <w:pPr>
        <w:bidi w:val="0"/>
        <w:rPr>
          <w:sz w:val="24"/>
          <w:szCs w:val="24"/>
        </w:rPr>
      </w:pPr>
      <w:r>
        <w:rPr>
          <w:sz w:val="24"/>
          <w:szCs w:val="24"/>
        </w:rPr>
        <w:t xml:space="preserve">5- Xing </w:t>
      </w:r>
      <w:proofErr w:type="gramStart"/>
      <w:r>
        <w:rPr>
          <w:sz w:val="24"/>
          <w:szCs w:val="24"/>
        </w:rPr>
        <w:t>Y ,</w:t>
      </w:r>
      <w:proofErr w:type="gramEnd"/>
      <w:r>
        <w:rPr>
          <w:sz w:val="24"/>
          <w:szCs w:val="24"/>
        </w:rPr>
        <w:t xml:space="preserve"> Clark    JR, Chang JD et al.2023.Braod protective vaccination against systemic Escherichia coli with autotransporter antigens.Plos.Pathogens .19(2): e1011082.doi.10.1371/journal.ppat.1011082.</w:t>
      </w:r>
    </w:p>
    <w:p w14:paraId="2727CE97" w14:textId="77777777" w:rsidR="009E6028" w:rsidRDefault="009E6028" w:rsidP="009E6028">
      <w:pPr>
        <w:bidi w:val="0"/>
        <w:rPr>
          <w:sz w:val="24"/>
          <w:szCs w:val="24"/>
        </w:rPr>
      </w:pPr>
      <w:r>
        <w:rPr>
          <w:sz w:val="24"/>
          <w:szCs w:val="24"/>
        </w:rPr>
        <w:t>6-Sanofi.2023.Press Release</w:t>
      </w:r>
      <w:proofErr w:type="gramStart"/>
      <w:r>
        <w:rPr>
          <w:sz w:val="24"/>
          <w:szCs w:val="24"/>
        </w:rPr>
        <w:t>;Sanofi</w:t>
      </w:r>
      <w:proofErr w:type="gramEnd"/>
      <w:r>
        <w:rPr>
          <w:sz w:val="24"/>
          <w:szCs w:val="24"/>
        </w:rPr>
        <w:t xml:space="preserve"> announce agreement for potential first-in-class a Phase III clinical development of a vaccine a gainst pathogenic extra-intestinal E .coli.</w:t>
      </w:r>
    </w:p>
    <w:p w14:paraId="3D2D2D8E" w14:textId="3F20736A" w:rsidR="006F2E8C" w:rsidRDefault="009E6028" w:rsidP="009E6028">
      <w:pPr>
        <w:bidi w:val="0"/>
        <w:rPr>
          <w:sz w:val="24"/>
          <w:szCs w:val="24"/>
        </w:rPr>
      </w:pPr>
      <w:r>
        <w:rPr>
          <w:sz w:val="24"/>
          <w:szCs w:val="24"/>
        </w:rPr>
        <w:t xml:space="preserve">7-Levine </w:t>
      </w:r>
      <w:proofErr w:type="gramStart"/>
      <w:r>
        <w:rPr>
          <w:sz w:val="24"/>
          <w:szCs w:val="24"/>
        </w:rPr>
        <w:t>MM ,</w:t>
      </w:r>
      <w:proofErr w:type="gramEnd"/>
      <w:r>
        <w:rPr>
          <w:sz w:val="24"/>
          <w:szCs w:val="24"/>
        </w:rPr>
        <w:t xml:space="preserve"> Domeberg MS 2023.E.coli vaccine</w:t>
      </w:r>
      <w:r w:rsidR="005224A9">
        <w:rPr>
          <w:sz w:val="24"/>
          <w:szCs w:val="24"/>
        </w:rPr>
        <w:t>,In New Bacterial Vaccines.Medical Intell</w:t>
      </w:r>
      <w:r w:rsidR="00671592">
        <w:rPr>
          <w:sz w:val="24"/>
          <w:szCs w:val="24"/>
        </w:rPr>
        <w:t>i</w:t>
      </w:r>
      <w:r w:rsidR="005224A9">
        <w:rPr>
          <w:sz w:val="24"/>
          <w:szCs w:val="24"/>
        </w:rPr>
        <w:t>gence  Unit.Springer,Boston MA.doi.10.1007/978-1-4615-0053-7-8.</w:t>
      </w:r>
    </w:p>
    <w:p w14:paraId="09396AFE" w14:textId="4C78054C" w:rsidR="005224A9" w:rsidRDefault="005224A9" w:rsidP="005224A9">
      <w:pPr>
        <w:bidi w:val="0"/>
        <w:rPr>
          <w:sz w:val="24"/>
          <w:szCs w:val="24"/>
        </w:rPr>
      </w:pPr>
      <w:r>
        <w:rPr>
          <w:sz w:val="24"/>
          <w:szCs w:val="24"/>
        </w:rPr>
        <w:t xml:space="preserve">8-Eldridge GR, </w:t>
      </w:r>
      <w:proofErr w:type="gramStart"/>
      <w:r>
        <w:rPr>
          <w:sz w:val="24"/>
          <w:szCs w:val="24"/>
        </w:rPr>
        <w:t>Hughay  H</w:t>
      </w:r>
      <w:proofErr w:type="gramEnd"/>
      <w:r>
        <w:rPr>
          <w:sz w:val="24"/>
          <w:szCs w:val="24"/>
        </w:rPr>
        <w:t xml:space="preserve"> ,Rosenberger L et al.2021.Safety and immunogenicity of an adjuvanated Escherichia coli adhesin vaccine in healthy women with or without history of recurrent urinary tract infection:</w:t>
      </w:r>
      <w:r w:rsidR="00671592">
        <w:rPr>
          <w:sz w:val="24"/>
          <w:szCs w:val="24"/>
        </w:rPr>
        <w:t xml:space="preserve"> </w:t>
      </w:r>
      <w:r>
        <w:rPr>
          <w:sz w:val="24"/>
          <w:szCs w:val="24"/>
        </w:rPr>
        <w:t>Results from first-in human phase I study.</w:t>
      </w:r>
      <w:r w:rsidR="00671592">
        <w:rPr>
          <w:sz w:val="24"/>
          <w:szCs w:val="24"/>
        </w:rPr>
        <w:t xml:space="preserve"> </w:t>
      </w:r>
      <w:r>
        <w:rPr>
          <w:sz w:val="24"/>
          <w:szCs w:val="24"/>
        </w:rPr>
        <w:t>Human vaccines and Immuno</w:t>
      </w:r>
      <w:r w:rsidR="00671592">
        <w:rPr>
          <w:sz w:val="24"/>
          <w:szCs w:val="24"/>
        </w:rPr>
        <w:t>-</w:t>
      </w:r>
      <w:r>
        <w:rPr>
          <w:sz w:val="24"/>
          <w:szCs w:val="24"/>
        </w:rPr>
        <w:t>ther</w:t>
      </w:r>
      <w:r w:rsidR="00671592">
        <w:rPr>
          <w:sz w:val="24"/>
          <w:szCs w:val="24"/>
        </w:rPr>
        <w:t>a</w:t>
      </w:r>
      <w:r>
        <w:rPr>
          <w:sz w:val="24"/>
          <w:szCs w:val="24"/>
        </w:rPr>
        <w:t>p</w:t>
      </w:r>
      <w:r w:rsidR="00671592">
        <w:rPr>
          <w:sz w:val="24"/>
          <w:szCs w:val="24"/>
        </w:rPr>
        <w:t>e</w:t>
      </w:r>
      <w:r>
        <w:rPr>
          <w:sz w:val="24"/>
          <w:szCs w:val="24"/>
        </w:rPr>
        <w:t>utics 17(5):1262-1270.</w:t>
      </w:r>
    </w:p>
    <w:p w14:paraId="7ACA53E8" w14:textId="77777777" w:rsidR="005224A9" w:rsidRDefault="005224A9" w:rsidP="003F0FB3">
      <w:pPr>
        <w:bidi w:val="0"/>
        <w:rPr>
          <w:sz w:val="24"/>
          <w:szCs w:val="24"/>
        </w:rPr>
      </w:pPr>
      <w:r>
        <w:rPr>
          <w:sz w:val="24"/>
          <w:szCs w:val="24"/>
        </w:rPr>
        <w:t xml:space="preserve">9-Holmgren </w:t>
      </w:r>
      <w:proofErr w:type="gramStart"/>
      <w:r>
        <w:rPr>
          <w:sz w:val="24"/>
          <w:szCs w:val="24"/>
        </w:rPr>
        <w:t>J ,</w:t>
      </w:r>
      <w:proofErr w:type="gramEnd"/>
      <w:r>
        <w:rPr>
          <w:sz w:val="24"/>
          <w:szCs w:val="24"/>
        </w:rPr>
        <w:t xml:space="preserve"> Lundgren A .2023.Enterotoxigenic Escherichia. Coli vaccine candidate.IN Plotkin</w:t>
      </w:r>
      <w:r w:rsidR="005477A3">
        <w:rPr>
          <w:sz w:val="24"/>
          <w:szCs w:val="24"/>
        </w:rPr>
        <w:t>'s Vaccines (English edition).</w:t>
      </w:r>
    </w:p>
    <w:p w14:paraId="3F01EFFB" w14:textId="642A7930" w:rsidR="003F0FB3" w:rsidRDefault="003F0FB3" w:rsidP="003F0FB3">
      <w:pPr>
        <w:bidi w:val="0"/>
        <w:rPr>
          <w:sz w:val="24"/>
          <w:szCs w:val="24"/>
        </w:rPr>
      </w:pPr>
      <w:r>
        <w:rPr>
          <w:sz w:val="24"/>
          <w:szCs w:val="24"/>
        </w:rPr>
        <w:lastRenderedPageBreak/>
        <w:t>6 – I-</w:t>
      </w:r>
      <w:proofErr w:type="gramStart"/>
      <w:r>
        <w:rPr>
          <w:sz w:val="24"/>
          <w:szCs w:val="24"/>
        </w:rPr>
        <w:t>ii :</w:t>
      </w:r>
      <w:proofErr w:type="gramEnd"/>
      <w:r>
        <w:rPr>
          <w:sz w:val="24"/>
          <w:szCs w:val="24"/>
        </w:rPr>
        <w:t xml:space="preserve"> Citrobacter fru</w:t>
      </w:r>
      <w:r w:rsidR="00671592">
        <w:rPr>
          <w:sz w:val="24"/>
          <w:szCs w:val="24"/>
        </w:rPr>
        <w:t>e</w:t>
      </w:r>
      <w:r>
        <w:rPr>
          <w:sz w:val="24"/>
          <w:szCs w:val="24"/>
        </w:rPr>
        <w:t>ndii Vaccines</w:t>
      </w:r>
    </w:p>
    <w:p w14:paraId="48603E09" w14:textId="3B861E82" w:rsidR="003F0FB3" w:rsidRDefault="003F0FB3" w:rsidP="003F0FB3">
      <w:pPr>
        <w:bidi w:val="0"/>
        <w:rPr>
          <w:sz w:val="24"/>
          <w:szCs w:val="24"/>
        </w:rPr>
      </w:pPr>
      <w:r>
        <w:rPr>
          <w:sz w:val="24"/>
          <w:szCs w:val="24"/>
        </w:rPr>
        <w:t xml:space="preserve">          Citrobacter fru</w:t>
      </w:r>
      <w:r w:rsidR="00B57BC9">
        <w:rPr>
          <w:sz w:val="24"/>
          <w:szCs w:val="24"/>
        </w:rPr>
        <w:t>e</w:t>
      </w:r>
      <w:r>
        <w:rPr>
          <w:sz w:val="24"/>
          <w:szCs w:val="24"/>
        </w:rPr>
        <w:t>ndii was commensal  bacterium and op</w:t>
      </w:r>
      <w:r w:rsidR="0029776F">
        <w:rPr>
          <w:sz w:val="24"/>
          <w:szCs w:val="24"/>
        </w:rPr>
        <w:t>po</w:t>
      </w:r>
      <w:r>
        <w:rPr>
          <w:sz w:val="24"/>
          <w:szCs w:val="24"/>
        </w:rPr>
        <w:t xml:space="preserve">rtunistic </w:t>
      </w:r>
      <w:r w:rsidR="0029776F">
        <w:rPr>
          <w:sz w:val="24"/>
          <w:szCs w:val="24"/>
        </w:rPr>
        <w:t>p</w:t>
      </w:r>
      <w:r>
        <w:rPr>
          <w:sz w:val="24"/>
          <w:szCs w:val="24"/>
        </w:rPr>
        <w:t>athogen involved in UTI,RTI ,</w:t>
      </w:r>
      <w:r w:rsidR="00E67B3D">
        <w:rPr>
          <w:sz w:val="24"/>
          <w:szCs w:val="24"/>
        </w:rPr>
        <w:t xml:space="preserve"> nosocomial infections </w:t>
      </w:r>
      <w:r>
        <w:rPr>
          <w:sz w:val="24"/>
          <w:szCs w:val="24"/>
        </w:rPr>
        <w:t>and en</w:t>
      </w:r>
      <w:r w:rsidR="00671592">
        <w:rPr>
          <w:sz w:val="24"/>
          <w:szCs w:val="24"/>
        </w:rPr>
        <w:t>t</w:t>
      </w:r>
      <w:r>
        <w:rPr>
          <w:sz w:val="24"/>
          <w:szCs w:val="24"/>
        </w:rPr>
        <w:t xml:space="preserve">eritis.[1].Several tempts have been done to produce </w:t>
      </w:r>
      <w:r w:rsidR="00671592">
        <w:rPr>
          <w:sz w:val="24"/>
          <w:szCs w:val="24"/>
        </w:rPr>
        <w:t>C</w:t>
      </w:r>
      <w:r>
        <w:rPr>
          <w:sz w:val="24"/>
          <w:szCs w:val="24"/>
        </w:rPr>
        <w:t>itrobacter fru</w:t>
      </w:r>
      <w:r w:rsidR="00B57BC9">
        <w:rPr>
          <w:sz w:val="24"/>
          <w:szCs w:val="24"/>
        </w:rPr>
        <w:t>e</w:t>
      </w:r>
      <w:r>
        <w:rPr>
          <w:sz w:val="24"/>
          <w:szCs w:val="24"/>
        </w:rPr>
        <w:t>ndii vaccines due to insitu</w:t>
      </w:r>
      <w:r w:rsidR="00671592">
        <w:rPr>
          <w:sz w:val="24"/>
          <w:szCs w:val="24"/>
        </w:rPr>
        <w:t xml:space="preserve">e </w:t>
      </w:r>
      <w:r>
        <w:rPr>
          <w:sz w:val="24"/>
          <w:szCs w:val="24"/>
        </w:rPr>
        <w:t>human clinical  eligibility</w:t>
      </w:r>
      <w:r w:rsidR="002A6747">
        <w:rPr>
          <w:sz w:val="24"/>
          <w:szCs w:val="24"/>
        </w:rPr>
        <w:t>[2-5</w:t>
      </w:r>
      <w:r>
        <w:rPr>
          <w:sz w:val="24"/>
          <w:szCs w:val="24"/>
        </w:rPr>
        <w:t>].</w:t>
      </w:r>
      <w:r w:rsidR="00E67B3D">
        <w:rPr>
          <w:sz w:val="24"/>
          <w:szCs w:val="24"/>
        </w:rPr>
        <w:t>The purpose of such tempts is for combating AMDR Citrobacter infections and as autovaccines for individual cases.The spectrum of the produced va</w:t>
      </w:r>
      <w:r w:rsidR="002A6747">
        <w:rPr>
          <w:sz w:val="24"/>
          <w:szCs w:val="24"/>
        </w:rPr>
        <w:t>ccine were;</w:t>
      </w:r>
      <w:r w:rsidR="00671592">
        <w:rPr>
          <w:sz w:val="24"/>
          <w:szCs w:val="24"/>
        </w:rPr>
        <w:t xml:space="preserve"> </w:t>
      </w:r>
      <w:r w:rsidR="002A6747">
        <w:rPr>
          <w:sz w:val="24"/>
          <w:szCs w:val="24"/>
        </w:rPr>
        <w:t>whole  killed cell [4</w:t>
      </w:r>
      <w:r w:rsidR="00E67B3D">
        <w:rPr>
          <w:sz w:val="24"/>
          <w:szCs w:val="24"/>
        </w:rPr>
        <w:t>],cell sonicat</w:t>
      </w:r>
      <w:r w:rsidR="00671592">
        <w:rPr>
          <w:sz w:val="24"/>
          <w:szCs w:val="24"/>
        </w:rPr>
        <w:t xml:space="preserve">e </w:t>
      </w:r>
      <w:r w:rsidR="00E67B3D">
        <w:rPr>
          <w:sz w:val="24"/>
          <w:szCs w:val="24"/>
        </w:rPr>
        <w:t xml:space="preserve">  with propolis-silver nanoparticles  as adjuvant in a rat model and found to be immunogenic.</w:t>
      </w:r>
      <w:r w:rsidR="00671592">
        <w:rPr>
          <w:sz w:val="24"/>
          <w:szCs w:val="24"/>
        </w:rPr>
        <w:t xml:space="preserve"> </w:t>
      </w:r>
      <w:r w:rsidR="00E67B3D">
        <w:rPr>
          <w:sz w:val="24"/>
          <w:szCs w:val="24"/>
        </w:rPr>
        <w:t>Such immunogenicity was</w:t>
      </w:r>
      <w:del w:id="713" w:author="Salemadu" w:date="2025-03-31T17:21:00Z">
        <w:r w:rsidR="00E67B3D" w:rsidDel="0093209A">
          <w:rPr>
            <w:sz w:val="24"/>
            <w:szCs w:val="24"/>
          </w:rPr>
          <w:delText xml:space="preserve">  </w:delText>
        </w:r>
      </w:del>
      <w:r w:rsidR="00E67B3D">
        <w:rPr>
          <w:sz w:val="24"/>
          <w:szCs w:val="24"/>
        </w:rPr>
        <w:t>augmented by the combination with the adjuvant</w:t>
      </w:r>
      <w:ins w:id="714" w:author="Salemadu" w:date="2025-03-31T17:22:00Z">
        <w:r w:rsidR="0093209A">
          <w:rPr>
            <w:sz w:val="24"/>
            <w:szCs w:val="24"/>
          </w:rPr>
          <w:t xml:space="preserve"> </w:t>
        </w:r>
      </w:ins>
      <w:r w:rsidR="00E67B3D">
        <w:rPr>
          <w:sz w:val="24"/>
          <w:szCs w:val="24"/>
        </w:rPr>
        <w:t>[5].</w:t>
      </w:r>
      <w:ins w:id="715" w:author="Salemadu" w:date="2025-03-31T17:21:00Z">
        <w:r w:rsidR="0093209A">
          <w:rPr>
            <w:sz w:val="24"/>
            <w:szCs w:val="24"/>
          </w:rPr>
          <w:t xml:space="preserve"> </w:t>
        </w:r>
      </w:ins>
      <w:r w:rsidR="00E67B3D">
        <w:rPr>
          <w:sz w:val="24"/>
          <w:szCs w:val="24"/>
        </w:rPr>
        <w:t xml:space="preserve">Formalin treated </w:t>
      </w:r>
      <w:del w:id="716" w:author="Salemadu" w:date="2025-03-31T17:22:00Z">
        <w:r w:rsidR="007C21DC" w:rsidDel="0093209A">
          <w:rPr>
            <w:sz w:val="24"/>
            <w:szCs w:val="24"/>
          </w:rPr>
          <w:delText xml:space="preserve"> </w:delText>
        </w:r>
      </w:del>
      <w:r w:rsidR="007C21DC">
        <w:rPr>
          <w:sz w:val="24"/>
          <w:szCs w:val="24"/>
        </w:rPr>
        <w:t xml:space="preserve">MDR </w:t>
      </w:r>
      <w:r w:rsidR="00E67B3D">
        <w:rPr>
          <w:sz w:val="24"/>
          <w:szCs w:val="24"/>
        </w:rPr>
        <w:t xml:space="preserve">whole cell vaccine proved to be immune protective by live challenge murine </w:t>
      </w:r>
      <w:proofErr w:type="gramStart"/>
      <w:r w:rsidR="00E67B3D">
        <w:rPr>
          <w:sz w:val="24"/>
          <w:szCs w:val="24"/>
        </w:rPr>
        <w:t>model</w:t>
      </w:r>
      <w:r w:rsidR="007C21DC">
        <w:rPr>
          <w:sz w:val="24"/>
          <w:szCs w:val="24"/>
        </w:rPr>
        <w:t>[</w:t>
      </w:r>
      <w:proofErr w:type="gramEnd"/>
      <w:r w:rsidR="007C21DC">
        <w:rPr>
          <w:sz w:val="24"/>
          <w:szCs w:val="24"/>
        </w:rPr>
        <w:t>4].</w:t>
      </w:r>
      <w:r w:rsidR="00E67B3D">
        <w:rPr>
          <w:sz w:val="24"/>
          <w:szCs w:val="24"/>
        </w:rPr>
        <w:t xml:space="preserve"> </w:t>
      </w:r>
      <w:r w:rsidR="007C21DC">
        <w:rPr>
          <w:sz w:val="24"/>
          <w:szCs w:val="24"/>
        </w:rPr>
        <w:t>Recently multiepitopic computational construct for the subun</w:t>
      </w:r>
      <w:r w:rsidR="00671592">
        <w:rPr>
          <w:sz w:val="24"/>
          <w:szCs w:val="24"/>
        </w:rPr>
        <w:t>i</w:t>
      </w:r>
      <w:r w:rsidR="007C21DC">
        <w:rPr>
          <w:sz w:val="24"/>
          <w:szCs w:val="24"/>
        </w:rPr>
        <w:t>t proteins</w:t>
      </w:r>
      <w:r w:rsidR="00675F69">
        <w:rPr>
          <w:sz w:val="24"/>
          <w:szCs w:val="24"/>
        </w:rPr>
        <w:t xml:space="preserve"> mRNA vaccine</w:t>
      </w:r>
      <w:r w:rsidR="007C21DC">
        <w:rPr>
          <w:sz w:val="24"/>
          <w:szCs w:val="24"/>
        </w:rPr>
        <w:t xml:space="preserve"> of </w:t>
      </w:r>
      <w:del w:id="717" w:author="Salemadu" w:date="2025-03-31T17:21:00Z">
        <w:r w:rsidR="007C21DC" w:rsidDel="0093209A">
          <w:rPr>
            <w:sz w:val="24"/>
            <w:szCs w:val="24"/>
          </w:rPr>
          <w:delText xml:space="preserve"> </w:delText>
        </w:r>
      </w:del>
      <w:r w:rsidR="007C21DC">
        <w:rPr>
          <w:sz w:val="24"/>
          <w:szCs w:val="24"/>
        </w:rPr>
        <w:t>C.</w:t>
      </w:r>
      <w:ins w:id="718" w:author="Salemadu" w:date="2025-03-31T17:21:00Z">
        <w:r w:rsidR="0093209A">
          <w:rPr>
            <w:sz w:val="24"/>
            <w:szCs w:val="24"/>
          </w:rPr>
          <w:t xml:space="preserve"> </w:t>
        </w:r>
      </w:ins>
      <w:r w:rsidR="007C21DC">
        <w:rPr>
          <w:sz w:val="24"/>
          <w:szCs w:val="24"/>
        </w:rPr>
        <w:t>fru</w:t>
      </w:r>
      <w:r w:rsidR="00B57BC9">
        <w:rPr>
          <w:sz w:val="24"/>
          <w:szCs w:val="24"/>
        </w:rPr>
        <w:t>e</w:t>
      </w:r>
      <w:r w:rsidR="007C21DC">
        <w:rPr>
          <w:sz w:val="24"/>
          <w:szCs w:val="24"/>
        </w:rPr>
        <w:t xml:space="preserve">ndii.The construct </w:t>
      </w:r>
      <w:del w:id="719" w:author="Salemadu" w:date="2025-03-31T17:22:00Z">
        <w:r w:rsidR="007C21DC" w:rsidDel="0093209A">
          <w:rPr>
            <w:sz w:val="24"/>
            <w:szCs w:val="24"/>
          </w:rPr>
          <w:delText xml:space="preserve"> </w:delText>
        </w:r>
      </w:del>
      <w:r w:rsidR="007C21DC">
        <w:rPr>
          <w:sz w:val="24"/>
          <w:szCs w:val="24"/>
        </w:rPr>
        <w:t>on application on laboratory animal was found highly antigenic</w:t>
      </w:r>
      <w:del w:id="720" w:author="Salemadu" w:date="2025-03-31T17:22:00Z">
        <w:r w:rsidR="00671592" w:rsidDel="0093209A">
          <w:rPr>
            <w:sz w:val="24"/>
            <w:szCs w:val="24"/>
          </w:rPr>
          <w:delText xml:space="preserve"> </w:delText>
        </w:r>
      </w:del>
      <w:r w:rsidR="007C21DC">
        <w:rPr>
          <w:sz w:val="24"/>
          <w:szCs w:val="24"/>
        </w:rPr>
        <w:t>,</w:t>
      </w:r>
      <w:ins w:id="721" w:author="Salemadu" w:date="2025-03-31T17:22:00Z">
        <w:r w:rsidR="0093209A">
          <w:rPr>
            <w:sz w:val="24"/>
            <w:szCs w:val="24"/>
          </w:rPr>
          <w:t xml:space="preserve"> </w:t>
        </w:r>
      </w:ins>
      <w:r w:rsidR="007C21DC">
        <w:rPr>
          <w:sz w:val="24"/>
          <w:szCs w:val="24"/>
        </w:rPr>
        <w:t>non-allergenic</w:t>
      </w:r>
      <w:del w:id="722" w:author="Salemadu" w:date="2025-03-31T17:22:00Z">
        <w:r w:rsidR="00671592" w:rsidDel="0093209A">
          <w:rPr>
            <w:sz w:val="24"/>
            <w:szCs w:val="24"/>
          </w:rPr>
          <w:delText xml:space="preserve"> </w:delText>
        </w:r>
      </w:del>
      <w:r w:rsidR="007C21DC">
        <w:rPr>
          <w:sz w:val="24"/>
          <w:szCs w:val="24"/>
        </w:rPr>
        <w:t>,</w:t>
      </w:r>
      <w:ins w:id="723" w:author="Salemadu" w:date="2025-03-31T17:22:00Z">
        <w:r w:rsidR="0093209A">
          <w:rPr>
            <w:sz w:val="24"/>
            <w:szCs w:val="24"/>
          </w:rPr>
          <w:t xml:space="preserve"> </w:t>
        </w:r>
      </w:ins>
      <w:r w:rsidR="007C21DC">
        <w:rPr>
          <w:sz w:val="24"/>
          <w:szCs w:val="24"/>
        </w:rPr>
        <w:t xml:space="preserve">non-toxic B cell and T cell </w:t>
      </w:r>
      <w:proofErr w:type="gramStart"/>
      <w:r w:rsidR="007C21DC">
        <w:rPr>
          <w:sz w:val="24"/>
          <w:szCs w:val="24"/>
        </w:rPr>
        <w:t>epitope</w:t>
      </w:r>
      <w:r w:rsidR="002A6747">
        <w:rPr>
          <w:sz w:val="24"/>
          <w:szCs w:val="24"/>
        </w:rPr>
        <w:t>s[</w:t>
      </w:r>
      <w:proofErr w:type="gramEnd"/>
      <w:r w:rsidR="002A6747">
        <w:rPr>
          <w:sz w:val="24"/>
          <w:szCs w:val="24"/>
        </w:rPr>
        <w:t>3].</w:t>
      </w:r>
    </w:p>
    <w:p w14:paraId="2F38AE8C" w14:textId="77777777" w:rsidR="007C21DC" w:rsidRDefault="007C21DC" w:rsidP="007C21DC">
      <w:pPr>
        <w:bidi w:val="0"/>
        <w:rPr>
          <w:sz w:val="24"/>
          <w:szCs w:val="24"/>
        </w:rPr>
      </w:pPr>
      <w:r>
        <w:rPr>
          <w:sz w:val="24"/>
          <w:szCs w:val="24"/>
        </w:rPr>
        <w:t>References</w:t>
      </w:r>
    </w:p>
    <w:p w14:paraId="2C8CEB15" w14:textId="6A18B01C" w:rsidR="00110602" w:rsidRDefault="007C21DC" w:rsidP="002A6747">
      <w:pPr>
        <w:bidi w:val="0"/>
        <w:rPr>
          <w:sz w:val="24"/>
          <w:szCs w:val="24"/>
        </w:rPr>
      </w:pPr>
      <w:r>
        <w:rPr>
          <w:sz w:val="24"/>
          <w:szCs w:val="24"/>
        </w:rPr>
        <w:t>1-Fatima I</w:t>
      </w:r>
      <w:del w:id="724" w:author="Salemadu" w:date="2025-03-31T17:21:00Z">
        <w:r w:rsidDel="0093209A">
          <w:rPr>
            <w:sz w:val="24"/>
            <w:szCs w:val="24"/>
          </w:rPr>
          <w:delText xml:space="preserve"> </w:delText>
        </w:r>
      </w:del>
      <w:r>
        <w:rPr>
          <w:sz w:val="24"/>
          <w:szCs w:val="24"/>
        </w:rPr>
        <w:t>, Alshabrmi FM,</w:t>
      </w:r>
      <w:ins w:id="725" w:author="Salemadu" w:date="2025-03-31T17:22:00Z">
        <w:r w:rsidR="0093209A">
          <w:rPr>
            <w:sz w:val="24"/>
            <w:szCs w:val="24"/>
          </w:rPr>
          <w:t xml:space="preserve"> </w:t>
        </w:r>
      </w:ins>
      <w:r>
        <w:rPr>
          <w:sz w:val="24"/>
          <w:szCs w:val="24"/>
        </w:rPr>
        <w:t xml:space="preserve">Aziz T </w:t>
      </w:r>
      <w:proofErr w:type="gramStart"/>
      <w:r>
        <w:rPr>
          <w:sz w:val="24"/>
          <w:szCs w:val="24"/>
        </w:rPr>
        <w:t>et</w:t>
      </w:r>
      <w:proofErr w:type="gramEnd"/>
      <w:r>
        <w:rPr>
          <w:sz w:val="24"/>
          <w:szCs w:val="24"/>
        </w:rPr>
        <w:t xml:space="preserve"> al.2023.Revolutionizing and identifying novel drug targets </w:t>
      </w:r>
      <w:del w:id="726" w:author="Salemadu" w:date="2025-03-31T17:22:00Z">
        <w:r w:rsidDel="0093209A">
          <w:rPr>
            <w:sz w:val="24"/>
            <w:szCs w:val="24"/>
          </w:rPr>
          <w:delText xml:space="preserve"> </w:delText>
        </w:r>
      </w:del>
      <w:r>
        <w:rPr>
          <w:sz w:val="24"/>
          <w:szCs w:val="24"/>
        </w:rPr>
        <w:t>in Citrobacter fru</w:t>
      </w:r>
      <w:r w:rsidR="00B57BC9">
        <w:rPr>
          <w:sz w:val="24"/>
          <w:szCs w:val="24"/>
        </w:rPr>
        <w:t>e</w:t>
      </w:r>
      <w:r>
        <w:rPr>
          <w:sz w:val="24"/>
          <w:szCs w:val="24"/>
        </w:rPr>
        <w:t>n</w:t>
      </w:r>
      <w:r w:rsidR="00675F69">
        <w:rPr>
          <w:sz w:val="24"/>
          <w:szCs w:val="24"/>
        </w:rPr>
        <w:t>dii via subtractive proteomics and immunoinformatics a</w:t>
      </w:r>
      <w:r>
        <w:rPr>
          <w:sz w:val="24"/>
          <w:szCs w:val="24"/>
        </w:rPr>
        <w:t>nd development of muliepitopic vaccine using reverse</w:t>
      </w:r>
      <w:r w:rsidR="00675F69">
        <w:rPr>
          <w:sz w:val="24"/>
          <w:szCs w:val="24"/>
        </w:rPr>
        <w:t xml:space="preserve"> vaccinology </w:t>
      </w:r>
      <w:del w:id="727" w:author="Salemadu" w:date="2025-03-31T17:22:00Z">
        <w:r w:rsidR="00675F69" w:rsidDel="0093209A">
          <w:rPr>
            <w:sz w:val="24"/>
            <w:szCs w:val="24"/>
          </w:rPr>
          <w:delText xml:space="preserve"> </w:delText>
        </w:r>
      </w:del>
      <w:r w:rsidR="00675F69">
        <w:rPr>
          <w:sz w:val="24"/>
          <w:szCs w:val="24"/>
        </w:rPr>
        <w:t>and immunoinformatics.</w:t>
      </w:r>
      <w:ins w:id="728" w:author="Salemadu" w:date="2025-03-31T17:23:00Z">
        <w:r w:rsidR="0093209A">
          <w:rPr>
            <w:sz w:val="24"/>
            <w:szCs w:val="24"/>
          </w:rPr>
          <w:t xml:space="preserve"> </w:t>
        </w:r>
      </w:ins>
      <w:r w:rsidR="00675F69">
        <w:rPr>
          <w:sz w:val="24"/>
          <w:szCs w:val="24"/>
        </w:rPr>
        <w:t>J.</w:t>
      </w:r>
      <w:ins w:id="729" w:author="Salemadu" w:date="2025-03-31T17:23:00Z">
        <w:r w:rsidR="0093209A">
          <w:rPr>
            <w:sz w:val="24"/>
            <w:szCs w:val="24"/>
          </w:rPr>
          <w:t xml:space="preserve"> </w:t>
        </w:r>
      </w:ins>
      <w:r w:rsidR="00675F69">
        <w:rPr>
          <w:sz w:val="24"/>
          <w:szCs w:val="24"/>
        </w:rPr>
        <w:t>Bimol.</w:t>
      </w:r>
      <w:ins w:id="730" w:author="Salemadu" w:date="2025-03-31T17:23:00Z">
        <w:r w:rsidR="0093209A">
          <w:rPr>
            <w:sz w:val="24"/>
            <w:szCs w:val="24"/>
          </w:rPr>
          <w:t xml:space="preserve"> </w:t>
        </w:r>
      </w:ins>
      <w:r w:rsidR="00675F69">
        <w:rPr>
          <w:sz w:val="24"/>
          <w:szCs w:val="24"/>
        </w:rPr>
        <w:t>Struct.</w:t>
      </w:r>
      <w:ins w:id="731" w:author="Salemadu" w:date="2025-03-31T17:23:00Z">
        <w:r w:rsidR="0093209A">
          <w:rPr>
            <w:sz w:val="24"/>
            <w:szCs w:val="24"/>
          </w:rPr>
          <w:t xml:space="preserve"> </w:t>
        </w:r>
      </w:ins>
      <w:r w:rsidR="00675F69">
        <w:rPr>
          <w:sz w:val="24"/>
          <w:szCs w:val="24"/>
        </w:rPr>
        <w:t>Dynamics</w:t>
      </w:r>
      <w:del w:id="732" w:author="Salemadu" w:date="2025-03-31T17:23:00Z">
        <w:r w:rsidR="00675F69" w:rsidDel="0093209A">
          <w:rPr>
            <w:sz w:val="24"/>
            <w:szCs w:val="24"/>
          </w:rPr>
          <w:delText xml:space="preserve"> </w:delText>
        </w:r>
      </w:del>
      <w:del w:id="733" w:author="Salemadu" w:date="2025-03-31T17:24:00Z">
        <w:r w:rsidR="00675F69" w:rsidDel="0093209A">
          <w:rPr>
            <w:sz w:val="24"/>
            <w:szCs w:val="24"/>
          </w:rPr>
          <w:delText xml:space="preserve"> </w:delText>
        </w:r>
      </w:del>
      <w:r w:rsidR="00675F69">
        <w:rPr>
          <w:sz w:val="24"/>
          <w:szCs w:val="24"/>
        </w:rPr>
        <w:t>.</w:t>
      </w:r>
      <w:ins w:id="734" w:author="Salemadu" w:date="2025-03-31T17:23:00Z">
        <w:r w:rsidR="0093209A">
          <w:rPr>
            <w:sz w:val="24"/>
            <w:szCs w:val="24"/>
          </w:rPr>
          <w:t xml:space="preserve"> </w:t>
        </w:r>
      </w:ins>
      <w:r w:rsidR="00675F69">
        <w:rPr>
          <w:sz w:val="24"/>
          <w:szCs w:val="24"/>
        </w:rPr>
        <w:t>doi.101080./0739102.20242316762.</w:t>
      </w:r>
    </w:p>
    <w:p w14:paraId="35233D47" w14:textId="3B7CDFE5" w:rsidR="00675F69" w:rsidRDefault="002A6747" w:rsidP="00675F69">
      <w:pPr>
        <w:bidi w:val="0"/>
        <w:rPr>
          <w:sz w:val="24"/>
          <w:szCs w:val="24"/>
        </w:rPr>
      </w:pPr>
      <w:r>
        <w:rPr>
          <w:sz w:val="24"/>
          <w:szCs w:val="24"/>
        </w:rPr>
        <w:t>2</w:t>
      </w:r>
      <w:r w:rsidR="00675F69">
        <w:rPr>
          <w:sz w:val="24"/>
          <w:szCs w:val="24"/>
        </w:rPr>
        <w:t>-M,</w:t>
      </w:r>
      <w:ins w:id="735" w:author="Salemadu" w:date="2025-03-31T17:23:00Z">
        <w:r w:rsidR="0093209A">
          <w:rPr>
            <w:sz w:val="24"/>
            <w:szCs w:val="24"/>
          </w:rPr>
          <w:t xml:space="preserve"> </w:t>
        </w:r>
      </w:ins>
      <w:r w:rsidR="00675F69">
        <w:rPr>
          <w:sz w:val="24"/>
          <w:szCs w:val="24"/>
        </w:rPr>
        <w:t>Naeem N,</w:t>
      </w:r>
      <w:ins w:id="736" w:author="Salemadu" w:date="2025-03-31T17:23:00Z">
        <w:r w:rsidR="0093209A">
          <w:rPr>
            <w:sz w:val="24"/>
            <w:szCs w:val="24"/>
          </w:rPr>
          <w:t xml:space="preserve"> </w:t>
        </w:r>
      </w:ins>
      <w:r w:rsidR="00675F69">
        <w:rPr>
          <w:sz w:val="24"/>
          <w:szCs w:val="24"/>
        </w:rPr>
        <w:t xml:space="preserve">Rabaan AA </w:t>
      </w:r>
      <w:proofErr w:type="gramStart"/>
      <w:r w:rsidR="00675F69">
        <w:rPr>
          <w:sz w:val="24"/>
          <w:szCs w:val="24"/>
        </w:rPr>
        <w:t>et</w:t>
      </w:r>
      <w:proofErr w:type="gramEnd"/>
      <w:r w:rsidR="00675F69">
        <w:rPr>
          <w:sz w:val="24"/>
          <w:szCs w:val="24"/>
        </w:rPr>
        <w:t xml:space="preserve"> al.2022.</w:t>
      </w:r>
      <w:ins w:id="737" w:author="Salemadu" w:date="2025-03-31T17:24:00Z">
        <w:r w:rsidR="0093209A">
          <w:rPr>
            <w:sz w:val="24"/>
            <w:szCs w:val="24"/>
          </w:rPr>
          <w:t xml:space="preserve"> </w:t>
        </w:r>
      </w:ins>
      <w:r w:rsidR="00675F69">
        <w:rPr>
          <w:sz w:val="24"/>
          <w:szCs w:val="24"/>
        </w:rPr>
        <w:t>Designing mRNA and peptide based vaccine construct against eMerging multigdrug resistant Citrobacter freundii: A computational based subtractive proteomic approach.Medicina.58 (10):1356.doi.10.3390.</w:t>
      </w:r>
      <w:r w:rsidR="00110602">
        <w:rPr>
          <w:sz w:val="24"/>
          <w:szCs w:val="24"/>
        </w:rPr>
        <w:t>/medicina.58101356.</w:t>
      </w:r>
    </w:p>
    <w:p w14:paraId="23F28C8F" w14:textId="77777777" w:rsidR="00110602" w:rsidRDefault="002A6747" w:rsidP="00110602">
      <w:pPr>
        <w:bidi w:val="0"/>
        <w:rPr>
          <w:sz w:val="24"/>
          <w:szCs w:val="24"/>
        </w:rPr>
      </w:pPr>
      <w:r>
        <w:rPr>
          <w:sz w:val="24"/>
          <w:szCs w:val="24"/>
        </w:rPr>
        <w:t>3</w:t>
      </w:r>
      <w:r w:rsidR="00110602">
        <w:rPr>
          <w:sz w:val="24"/>
          <w:szCs w:val="24"/>
        </w:rPr>
        <w:t>-Rahman A , Shamsuzzaman SM ,Dola NZ,Nabonee MA 2022.Protective effect of immunization with formalin inactivated oral whole cell vaccine against multidrug resistant Citrobacter freundii in murin mode.Am.J.Infect.Dis.Microbiol.10(3):92-97.doi.10.12691/ajidm-10-3-1.</w:t>
      </w:r>
    </w:p>
    <w:p w14:paraId="2B071388" w14:textId="77777777" w:rsidR="00110602" w:rsidRDefault="002A6747" w:rsidP="00110602">
      <w:pPr>
        <w:bidi w:val="0"/>
        <w:rPr>
          <w:sz w:val="24"/>
          <w:szCs w:val="24"/>
        </w:rPr>
      </w:pPr>
      <w:r>
        <w:rPr>
          <w:sz w:val="24"/>
          <w:szCs w:val="24"/>
        </w:rPr>
        <w:t>4</w:t>
      </w:r>
      <w:r w:rsidR="00110602">
        <w:rPr>
          <w:sz w:val="24"/>
          <w:szCs w:val="24"/>
        </w:rPr>
        <w:t>-Sekhi RJ</w:t>
      </w:r>
      <w:proofErr w:type="gramStart"/>
      <w:r w:rsidR="00110602">
        <w:rPr>
          <w:sz w:val="24"/>
          <w:szCs w:val="24"/>
        </w:rPr>
        <w:t>,AL</w:t>
      </w:r>
      <w:proofErr w:type="gramEnd"/>
      <w:r w:rsidR="00110602">
        <w:rPr>
          <w:sz w:val="24"/>
          <w:szCs w:val="24"/>
        </w:rPr>
        <w:t>-Samarrae A A.2022.Propolis Silver nanoparticles as an adjuvant in immunization of rats with Citrobacter freundii antigens.Archives Razi Institute.78(3):973-979.doi.10.22092/ARI.2022.360089.2548.</w:t>
      </w:r>
    </w:p>
    <w:p w14:paraId="49850A1E" w14:textId="641CA495" w:rsidR="004403E2" w:rsidRDefault="002A6747" w:rsidP="002A6747">
      <w:pPr>
        <w:bidi w:val="0"/>
        <w:rPr>
          <w:sz w:val="24"/>
          <w:szCs w:val="24"/>
        </w:rPr>
      </w:pPr>
      <w:r>
        <w:rPr>
          <w:sz w:val="24"/>
          <w:szCs w:val="24"/>
        </w:rPr>
        <w:t>5</w:t>
      </w:r>
      <w:r w:rsidR="004403E2">
        <w:rPr>
          <w:sz w:val="24"/>
          <w:szCs w:val="24"/>
        </w:rPr>
        <w:t xml:space="preserve">-Dar </w:t>
      </w:r>
      <w:r w:rsidR="00671592">
        <w:rPr>
          <w:sz w:val="24"/>
          <w:szCs w:val="24"/>
        </w:rPr>
        <w:t>W</w:t>
      </w:r>
      <w:r w:rsidR="004403E2">
        <w:rPr>
          <w:sz w:val="24"/>
          <w:szCs w:val="24"/>
        </w:rPr>
        <w:t>eesh MF 2017.Exopolysaccharide vaccine extracted from Citrobacter freundii induce immunity against infectous pathogens.ALKufa Uni.</w:t>
      </w:r>
      <w:ins w:id="738" w:author="Salemadu" w:date="2025-03-31T17:24:00Z">
        <w:r w:rsidR="0093209A">
          <w:rPr>
            <w:sz w:val="24"/>
            <w:szCs w:val="24"/>
          </w:rPr>
          <w:t xml:space="preserve"> </w:t>
        </w:r>
      </w:ins>
      <w:r w:rsidR="004403E2">
        <w:rPr>
          <w:sz w:val="24"/>
          <w:szCs w:val="24"/>
        </w:rPr>
        <w:t>J.</w:t>
      </w:r>
      <w:ins w:id="739" w:author="Salemadu" w:date="2025-03-31T17:24:00Z">
        <w:r w:rsidR="0093209A">
          <w:rPr>
            <w:sz w:val="24"/>
            <w:szCs w:val="24"/>
          </w:rPr>
          <w:t xml:space="preserve"> </w:t>
        </w:r>
      </w:ins>
      <w:r w:rsidR="004403E2">
        <w:rPr>
          <w:sz w:val="24"/>
          <w:szCs w:val="24"/>
        </w:rPr>
        <w:t>Biol.</w:t>
      </w:r>
      <w:ins w:id="740" w:author="Salemadu" w:date="2025-03-31T17:24:00Z">
        <w:r w:rsidR="0093209A">
          <w:rPr>
            <w:sz w:val="24"/>
            <w:szCs w:val="24"/>
          </w:rPr>
          <w:t xml:space="preserve"> </w:t>
        </w:r>
      </w:ins>
      <w:r w:rsidR="004403E2">
        <w:rPr>
          <w:sz w:val="24"/>
          <w:szCs w:val="24"/>
        </w:rPr>
        <w:t>9(2)</w:t>
      </w:r>
      <w:proofErr w:type="gramStart"/>
      <w:r>
        <w:rPr>
          <w:sz w:val="24"/>
          <w:szCs w:val="24"/>
        </w:rPr>
        <w:t>:doi</w:t>
      </w:r>
      <w:proofErr w:type="gramEnd"/>
      <w:r>
        <w:rPr>
          <w:sz w:val="24"/>
          <w:szCs w:val="24"/>
        </w:rPr>
        <w:t xml:space="preserve"> .10.36320.</w:t>
      </w:r>
    </w:p>
    <w:p w14:paraId="0FE20634" w14:textId="77777777" w:rsidR="004403E2" w:rsidRDefault="004403E2" w:rsidP="004403E2">
      <w:pPr>
        <w:bidi w:val="0"/>
        <w:rPr>
          <w:sz w:val="24"/>
          <w:szCs w:val="24"/>
        </w:rPr>
      </w:pPr>
      <w:r>
        <w:rPr>
          <w:sz w:val="24"/>
          <w:szCs w:val="24"/>
        </w:rPr>
        <w:t xml:space="preserve">6-I-iii: </w:t>
      </w:r>
      <w:r w:rsidRPr="0093209A">
        <w:rPr>
          <w:i/>
          <w:sz w:val="24"/>
          <w:szCs w:val="24"/>
          <w:rPrChange w:id="741" w:author="Salemadu" w:date="2025-03-31T17:25:00Z">
            <w:rPr>
              <w:sz w:val="24"/>
              <w:szCs w:val="24"/>
            </w:rPr>
          </w:rPrChange>
        </w:rPr>
        <w:t>Klebsiella oxytoca</w:t>
      </w:r>
      <w:r>
        <w:rPr>
          <w:sz w:val="24"/>
          <w:szCs w:val="24"/>
        </w:rPr>
        <w:t xml:space="preserve"> Vaccine Updates</w:t>
      </w:r>
    </w:p>
    <w:p w14:paraId="6D14C28B" w14:textId="157751F7" w:rsidR="004403E2" w:rsidRDefault="004403E2" w:rsidP="004403E2">
      <w:pPr>
        <w:bidi w:val="0"/>
        <w:rPr>
          <w:sz w:val="24"/>
          <w:szCs w:val="24"/>
        </w:rPr>
      </w:pPr>
      <w:r>
        <w:rPr>
          <w:sz w:val="24"/>
          <w:szCs w:val="24"/>
        </w:rPr>
        <w:t xml:space="preserve">       </w:t>
      </w:r>
      <w:r w:rsidR="00556E2A">
        <w:rPr>
          <w:sz w:val="24"/>
          <w:szCs w:val="24"/>
        </w:rPr>
        <w:t xml:space="preserve">Klesiella oxytoca is standing as an emerging gram negative pathogen gaining episode like infection forms.Together with the raising of multidrug resistant problem </w:t>
      </w:r>
      <w:r w:rsidR="00556E2A">
        <w:rPr>
          <w:sz w:val="24"/>
          <w:szCs w:val="24"/>
        </w:rPr>
        <w:lastRenderedPageBreak/>
        <w:t xml:space="preserve">in </w:t>
      </w:r>
      <w:del w:id="742" w:author="Salemadu" w:date="2025-03-31T17:24:00Z">
        <w:r w:rsidR="00556E2A" w:rsidDel="0093209A">
          <w:rPr>
            <w:sz w:val="24"/>
            <w:szCs w:val="24"/>
          </w:rPr>
          <w:delText xml:space="preserve"> </w:delText>
        </w:r>
      </w:del>
      <w:r w:rsidR="00556E2A">
        <w:rPr>
          <w:sz w:val="24"/>
          <w:szCs w:val="24"/>
        </w:rPr>
        <w:t>the human clinical isolates</w:t>
      </w:r>
      <w:del w:id="743" w:author="Salemadu" w:date="2025-03-31T17:25:00Z">
        <w:r w:rsidR="00671592" w:rsidDel="0093209A">
          <w:rPr>
            <w:sz w:val="24"/>
            <w:szCs w:val="24"/>
          </w:rPr>
          <w:delText xml:space="preserve"> </w:delText>
        </w:r>
      </w:del>
      <w:r w:rsidR="00556E2A">
        <w:rPr>
          <w:sz w:val="24"/>
          <w:szCs w:val="24"/>
        </w:rPr>
        <w:t>.</w:t>
      </w:r>
      <w:ins w:id="744" w:author="Salemadu" w:date="2025-03-31T17:24:00Z">
        <w:r w:rsidR="0093209A">
          <w:rPr>
            <w:sz w:val="24"/>
            <w:szCs w:val="24"/>
          </w:rPr>
          <w:t xml:space="preserve"> </w:t>
        </w:r>
      </w:ins>
      <w:r w:rsidR="00556E2A">
        <w:rPr>
          <w:sz w:val="24"/>
          <w:szCs w:val="24"/>
        </w:rPr>
        <w:t>Thus</w:t>
      </w:r>
      <w:del w:id="745" w:author="Salemadu" w:date="2025-03-31T17:25:00Z">
        <w:r w:rsidR="00556E2A" w:rsidDel="0093209A">
          <w:rPr>
            <w:sz w:val="24"/>
            <w:szCs w:val="24"/>
          </w:rPr>
          <w:delText xml:space="preserve"> </w:delText>
        </w:r>
      </w:del>
      <w:r w:rsidR="00671592">
        <w:rPr>
          <w:sz w:val="24"/>
          <w:szCs w:val="24"/>
        </w:rPr>
        <w:t xml:space="preserve"> </w:t>
      </w:r>
      <w:r w:rsidR="00556E2A">
        <w:rPr>
          <w:sz w:val="24"/>
          <w:szCs w:val="24"/>
        </w:rPr>
        <w:t>the</w:t>
      </w:r>
      <w:del w:id="746" w:author="Salemadu" w:date="2025-03-31T17:25:00Z">
        <w:r w:rsidR="00671592" w:rsidDel="0093209A">
          <w:rPr>
            <w:sz w:val="24"/>
            <w:szCs w:val="24"/>
          </w:rPr>
          <w:delText xml:space="preserve"> </w:delText>
        </w:r>
      </w:del>
      <w:r w:rsidR="00556E2A">
        <w:rPr>
          <w:sz w:val="24"/>
          <w:szCs w:val="24"/>
        </w:rPr>
        <w:t>,</w:t>
      </w:r>
      <w:ins w:id="747" w:author="Salemadu" w:date="2025-03-31T17:25:00Z">
        <w:r w:rsidR="0093209A">
          <w:rPr>
            <w:sz w:val="24"/>
            <w:szCs w:val="24"/>
          </w:rPr>
          <w:t xml:space="preserve"> </w:t>
        </w:r>
      </w:ins>
      <w:r w:rsidR="00556E2A">
        <w:rPr>
          <w:sz w:val="24"/>
          <w:szCs w:val="24"/>
        </w:rPr>
        <w:t xml:space="preserve">initiation of a vaccine </w:t>
      </w:r>
      <w:r w:rsidR="00671592">
        <w:rPr>
          <w:sz w:val="24"/>
          <w:szCs w:val="24"/>
        </w:rPr>
        <w:t>c</w:t>
      </w:r>
      <w:r w:rsidR="00556E2A">
        <w:rPr>
          <w:sz w:val="24"/>
          <w:szCs w:val="24"/>
        </w:rPr>
        <w:t>andidate development is holding the pos</w:t>
      </w:r>
      <w:r w:rsidR="00671592">
        <w:rPr>
          <w:sz w:val="24"/>
          <w:szCs w:val="24"/>
        </w:rPr>
        <w:t>i</w:t>
      </w:r>
      <w:r w:rsidR="00556E2A">
        <w:rPr>
          <w:sz w:val="24"/>
          <w:szCs w:val="24"/>
        </w:rPr>
        <w:t>tion of the first in class priority</w:t>
      </w:r>
      <w:del w:id="748" w:author="Salemadu" w:date="2025-03-31T17:26:00Z">
        <w:r w:rsidR="00671592" w:rsidDel="0093209A">
          <w:rPr>
            <w:sz w:val="24"/>
            <w:szCs w:val="24"/>
          </w:rPr>
          <w:delText xml:space="preserve"> </w:delText>
        </w:r>
      </w:del>
      <w:r w:rsidR="00556E2A">
        <w:rPr>
          <w:sz w:val="24"/>
          <w:szCs w:val="24"/>
        </w:rPr>
        <w:t>.</w:t>
      </w:r>
      <w:ins w:id="749" w:author="Salemadu" w:date="2025-03-31T17:26:00Z">
        <w:r w:rsidR="0093209A">
          <w:rPr>
            <w:sz w:val="24"/>
            <w:szCs w:val="24"/>
          </w:rPr>
          <w:t xml:space="preserve"> </w:t>
        </w:r>
      </w:ins>
      <w:r w:rsidR="00556E2A">
        <w:rPr>
          <w:sz w:val="24"/>
          <w:szCs w:val="24"/>
        </w:rPr>
        <w:t xml:space="preserve">To this end vaccinologists when they try to invent new vaccine candidate </w:t>
      </w:r>
      <w:del w:id="750" w:author="Salemadu" w:date="2025-03-31T17:25:00Z">
        <w:r w:rsidR="00556E2A" w:rsidDel="0093209A">
          <w:rPr>
            <w:sz w:val="24"/>
            <w:szCs w:val="24"/>
          </w:rPr>
          <w:delText xml:space="preserve"> </w:delText>
        </w:r>
      </w:del>
      <w:r w:rsidR="00556E2A">
        <w:rPr>
          <w:sz w:val="24"/>
          <w:szCs w:val="24"/>
        </w:rPr>
        <w:t>with encapsulated pathogen.</w:t>
      </w:r>
      <w:r w:rsidR="00671592">
        <w:rPr>
          <w:sz w:val="24"/>
          <w:szCs w:val="24"/>
        </w:rPr>
        <w:t xml:space="preserve"> </w:t>
      </w:r>
      <w:r w:rsidR="00556E2A">
        <w:rPr>
          <w:sz w:val="24"/>
          <w:szCs w:val="24"/>
        </w:rPr>
        <w:t>They will first minding the whole cell,</w:t>
      </w:r>
      <w:r w:rsidR="00671592">
        <w:rPr>
          <w:sz w:val="24"/>
          <w:szCs w:val="24"/>
        </w:rPr>
        <w:t xml:space="preserve"> </w:t>
      </w:r>
      <w:r w:rsidR="00556E2A">
        <w:rPr>
          <w:sz w:val="24"/>
          <w:szCs w:val="24"/>
        </w:rPr>
        <w:t>capsule and /or LPS as vaccine candidates</w:t>
      </w:r>
      <w:r w:rsidR="00671592">
        <w:rPr>
          <w:sz w:val="24"/>
          <w:szCs w:val="24"/>
        </w:rPr>
        <w:t xml:space="preserve"> </w:t>
      </w:r>
      <w:del w:id="751" w:author="Salemadu" w:date="2025-03-31T17:26:00Z">
        <w:r w:rsidR="00671592" w:rsidDel="0093209A">
          <w:rPr>
            <w:sz w:val="24"/>
            <w:szCs w:val="24"/>
          </w:rPr>
          <w:delText xml:space="preserve"> </w:delText>
        </w:r>
        <w:r w:rsidR="00556E2A" w:rsidDel="0093209A">
          <w:rPr>
            <w:sz w:val="24"/>
            <w:szCs w:val="24"/>
          </w:rPr>
          <w:delText>.</w:delText>
        </w:r>
      </w:del>
      <w:r w:rsidR="00556E2A">
        <w:rPr>
          <w:sz w:val="24"/>
          <w:szCs w:val="24"/>
        </w:rPr>
        <w:t xml:space="preserve">but search in the current literature does not delineate   such </w:t>
      </w:r>
      <w:r w:rsidR="00671592">
        <w:rPr>
          <w:sz w:val="24"/>
          <w:szCs w:val="24"/>
        </w:rPr>
        <w:t>v</w:t>
      </w:r>
      <w:r w:rsidR="00556E2A">
        <w:rPr>
          <w:sz w:val="24"/>
          <w:szCs w:val="24"/>
        </w:rPr>
        <w:t>accine versions [1].</w:t>
      </w:r>
      <w:ins w:id="752" w:author="Salemadu" w:date="2025-03-31T17:26:00Z">
        <w:r w:rsidR="0093209A">
          <w:rPr>
            <w:sz w:val="24"/>
            <w:szCs w:val="24"/>
          </w:rPr>
          <w:t xml:space="preserve"> </w:t>
        </w:r>
      </w:ins>
      <w:r w:rsidR="00556E2A">
        <w:rPr>
          <w:sz w:val="24"/>
          <w:szCs w:val="24"/>
        </w:rPr>
        <w:t>Protoplas</w:t>
      </w:r>
      <w:r w:rsidR="00671592">
        <w:rPr>
          <w:sz w:val="24"/>
          <w:szCs w:val="24"/>
        </w:rPr>
        <w:t>t</w:t>
      </w:r>
      <w:r w:rsidR="00556E2A">
        <w:rPr>
          <w:sz w:val="24"/>
          <w:szCs w:val="24"/>
        </w:rPr>
        <w:t xml:space="preserve"> sonicate protein immunogenicity in rabbit model found to be immunogenic and be the primordium for </w:t>
      </w:r>
      <w:del w:id="753" w:author="Salemadu" w:date="2025-03-31T17:26:00Z">
        <w:r w:rsidR="00556E2A" w:rsidDel="0093209A">
          <w:rPr>
            <w:sz w:val="24"/>
            <w:szCs w:val="24"/>
          </w:rPr>
          <w:delText xml:space="preserve"> </w:delText>
        </w:r>
      </w:del>
      <w:r w:rsidR="00556E2A">
        <w:rPr>
          <w:sz w:val="24"/>
          <w:szCs w:val="24"/>
        </w:rPr>
        <w:t>vaccine candida</w:t>
      </w:r>
      <w:r w:rsidR="00C11A52">
        <w:rPr>
          <w:sz w:val="24"/>
          <w:szCs w:val="24"/>
        </w:rPr>
        <w:t>te</w:t>
      </w:r>
      <w:ins w:id="754" w:author="Salemadu" w:date="2025-03-31T17:27:00Z">
        <w:r w:rsidR="0093209A">
          <w:rPr>
            <w:sz w:val="24"/>
            <w:szCs w:val="24"/>
          </w:rPr>
          <w:t xml:space="preserve"> </w:t>
        </w:r>
      </w:ins>
      <w:r w:rsidR="00C11A52">
        <w:rPr>
          <w:sz w:val="24"/>
          <w:szCs w:val="24"/>
        </w:rPr>
        <w:t>[2</w:t>
      </w:r>
      <w:r w:rsidR="00556E2A">
        <w:rPr>
          <w:sz w:val="24"/>
          <w:szCs w:val="24"/>
        </w:rPr>
        <w:t>].</w:t>
      </w:r>
      <w:ins w:id="755" w:author="Salemadu" w:date="2025-03-31T17:26:00Z">
        <w:r w:rsidR="0093209A">
          <w:rPr>
            <w:sz w:val="24"/>
            <w:szCs w:val="24"/>
          </w:rPr>
          <w:t xml:space="preserve"> </w:t>
        </w:r>
      </w:ins>
      <w:r w:rsidR="00C11A52">
        <w:rPr>
          <w:sz w:val="24"/>
          <w:szCs w:val="24"/>
        </w:rPr>
        <w:t>A potential vaccine candidate have been identified as six surface exposed protein of K.oxytoca</w:t>
      </w:r>
      <w:ins w:id="756" w:author="Salemadu" w:date="2025-03-31T17:26:00Z">
        <w:r w:rsidR="0093209A">
          <w:rPr>
            <w:sz w:val="24"/>
            <w:szCs w:val="24"/>
          </w:rPr>
          <w:t xml:space="preserve"> </w:t>
        </w:r>
      </w:ins>
      <w:r w:rsidR="00C11A52">
        <w:rPr>
          <w:sz w:val="24"/>
          <w:szCs w:val="24"/>
        </w:rPr>
        <w:t xml:space="preserve">[3].Using subtracive proteomic and </w:t>
      </w:r>
      <w:r w:rsidR="00671592">
        <w:rPr>
          <w:sz w:val="24"/>
          <w:szCs w:val="24"/>
        </w:rPr>
        <w:t>immune-</w:t>
      </w:r>
      <w:r w:rsidR="00C11A52">
        <w:rPr>
          <w:sz w:val="24"/>
          <w:szCs w:val="24"/>
        </w:rPr>
        <w:t>informatics approaches</w:t>
      </w:r>
      <w:del w:id="757" w:author="Salemadu" w:date="2025-03-31T17:25:00Z">
        <w:r w:rsidR="00671592" w:rsidDel="0093209A">
          <w:rPr>
            <w:sz w:val="24"/>
            <w:szCs w:val="24"/>
          </w:rPr>
          <w:delText xml:space="preserve"> </w:delText>
        </w:r>
      </w:del>
      <w:r w:rsidR="00C11A52">
        <w:rPr>
          <w:sz w:val="24"/>
          <w:szCs w:val="24"/>
        </w:rPr>
        <w:t>.</w:t>
      </w:r>
      <w:ins w:id="758" w:author="Salemadu" w:date="2025-03-31T17:25:00Z">
        <w:r w:rsidR="0093209A">
          <w:rPr>
            <w:sz w:val="24"/>
            <w:szCs w:val="24"/>
          </w:rPr>
          <w:t xml:space="preserve"> </w:t>
        </w:r>
      </w:ins>
      <w:r w:rsidR="00C11A52">
        <w:rPr>
          <w:sz w:val="24"/>
          <w:szCs w:val="24"/>
        </w:rPr>
        <w:t>It has been found that multipeptide vaccine prediction against K.</w:t>
      </w:r>
      <w:ins w:id="759" w:author="Salemadu" w:date="2025-03-31T17:26:00Z">
        <w:r w:rsidR="0093209A">
          <w:rPr>
            <w:sz w:val="24"/>
            <w:szCs w:val="24"/>
          </w:rPr>
          <w:t xml:space="preserve"> </w:t>
        </w:r>
      </w:ins>
      <w:r w:rsidR="00C11A52">
        <w:rPr>
          <w:sz w:val="24"/>
          <w:szCs w:val="24"/>
        </w:rPr>
        <w:t>oxytoca</w:t>
      </w:r>
      <w:ins w:id="760" w:author="Salemadu" w:date="2025-03-31T17:27:00Z">
        <w:r w:rsidR="0093209A">
          <w:rPr>
            <w:sz w:val="24"/>
            <w:szCs w:val="24"/>
          </w:rPr>
          <w:t xml:space="preserve"> </w:t>
        </w:r>
      </w:ins>
      <w:r w:rsidR="00C11A52">
        <w:rPr>
          <w:sz w:val="24"/>
          <w:szCs w:val="24"/>
        </w:rPr>
        <w:t>[4].</w:t>
      </w:r>
    </w:p>
    <w:p w14:paraId="50783D8A" w14:textId="77777777" w:rsidR="00C11A52" w:rsidRDefault="00C11A52" w:rsidP="00C11A52">
      <w:pPr>
        <w:bidi w:val="0"/>
        <w:rPr>
          <w:sz w:val="24"/>
          <w:szCs w:val="24"/>
        </w:rPr>
      </w:pPr>
      <w:r>
        <w:rPr>
          <w:sz w:val="24"/>
          <w:szCs w:val="24"/>
        </w:rPr>
        <w:t>References</w:t>
      </w:r>
    </w:p>
    <w:p w14:paraId="2FDDB877" w14:textId="77777777" w:rsidR="00C11A52" w:rsidRPr="005C67CE" w:rsidRDefault="005C67CE" w:rsidP="005C67CE">
      <w:pPr>
        <w:bidi w:val="0"/>
        <w:rPr>
          <w:sz w:val="24"/>
          <w:szCs w:val="24"/>
        </w:rPr>
      </w:pPr>
      <w:r>
        <w:rPr>
          <w:sz w:val="24"/>
          <w:szCs w:val="24"/>
        </w:rPr>
        <w:t>1-</w:t>
      </w:r>
      <w:r w:rsidR="00C11A52" w:rsidRPr="005C67CE">
        <w:rPr>
          <w:sz w:val="24"/>
          <w:szCs w:val="24"/>
        </w:rPr>
        <w:t xml:space="preserve">Shnawa IMS 2022.Vaccines </w:t>
      </w:r>
      <w:proofErr w:type="gramStart"/>
      <w:r w:rsidR="00C11A52" w:rsidRPr="005C67CE">
        <w:rPr>
          <w:sz w:val="24"/>
          <w:szCs w:val="24"/>
        </w:rPr>
        <w:t>For</w:t>
      </w:r>
      <w:proofErr w:type="gramEnd"/>
      <w:r w:rsidR="00C11A52" w:rsidRPr="005C67CE">
        <w:rPr>
          <w:sz w:val="24"/>
          <w:szCs w:val="24"/>
        </w:rPr>
        <w:t xml:space="preserve"> Biomedics.SDI.UK-India.</w:t>
      </w:r>
    </w:p>
    <w:p w14:paraId="67FA8532" w14:textId="77777777" w:rsidR="00C11A52" w:rsidRDefault="00C11A52" w:rsidP="00C11A52">
      <w:pPr>
        <w:bidi w:val="0"/>
        <w:rPr>
          <w:sz w:val="24"/>
          <w:szCs w:val="24"/>
        </w:rPr>
      </w:pPr>
      <w:r>
        <w:rPr>
          <w:sz w:val="24"/>
          <w:szCs w:val="24"/>
        </w:rPr>
        <w:t xml:space="preserve">2- Shnawa </w:t>
      </w:r>
      <w:proofErr w:type="gramStart"/>
      <w:r>
        <w:rPr>
          <w:sz w:val="24"/>
          <w:szCs w:val="24"/>
        </w:rPr>
        <w:t>IMS ,Al</w:t>
      </w:r>
      <w:proofErr w:type="gramEnd"/>
      <w:r>
        <w:rPr>
          <w:sz w:val="24"/>
          <w:szCs w:val="24"/>
        </w:rPr>
        <w:t>-Gebori,Thewaini Q N O.2024.Immnogenicity of protoplasm sonicat proteins of P aeruginosa and K. Oxytoca in  rabbit models.AJI</w:t>
      </w:r>
    </w:p>
    <w:p w14:paraId="10D4B272" w14:textId="77777777" w:rsidR="00C11A52" w:rsidRDefault="00C11A52" w:rsidP="00C11A52">
      <w:pPr>
        <w:bidi w:val="0"/>
        <w:rPr>
          <w:sz w:val="24"/>
          <w:szCs w:val="24"/>
        </w:rPr>
      </w:pPr>
      <w:r>
        <w:rPr>
          <w:sz w:val="24"/>
          <w:szCs w:val="24"/>
        </w:rPr>
        <w:t xml:space="preserve">3-Talukdar </w:t>
      </w:r>
      <w:proofErr w:type="gramStart"/>
      <w:r>
        <w:rPr>
          <w:sz w:val="24"/>
          <w:szCs w:val="24"/>
        </w:rPr>
        <w:t>S ,</w:t>
      </w:r>
      <w:proofErr w:type="gramEnd"/>
      <w:r>
        <w:rPr>
          <w:sz w:val="24"/>
          <w:szCs w:val="24"/>
        </w:rPr>
        <w:t xml:space="preserve"> Bayan U , Saikia K kr.2017.In silico identification of vaccine candidates against Klebsiella oxytoca.Computational Biol. Chem.69:48-54.</w:t>
      </w:r>
    </w:p>
    <w:p w14:paraId="4ACE8CBD" w14:textId="77777777" w:rsidR="00C11A52" w:rsidRDefault="00C11A52" w:rsidP="00C11A52">
      <w:pPr>
        <w:bidi w:val="0"/>
        <w:rPr>
          <w:sz w:val="24"/>
          <w:szCs w:val="24"/>
        </w:rPr>
      </w:pPr>
      <w:r>
        <w:rPr>
          <w:sz w:val="24"/>
          <w:szCs w:val="24"/>
        </w:rPr>
        <w:t>4-</w:t>
      </w:r>
      <w:r w:rsidR="005C67CE">
        <w:rPr>
          <w:sz w:val="24"/>
          <w:szCs w:val="24"/>
        </w:rPr>
        <w:t xml:space="preserve"> </w:t>
      </w:r>
      <w:proofErr w:type="gramStart"/>
      <w:r w:rsidR="005C67CE">
        <w:rPr>
          <w:sz w:val="24"/>
          <w:szCs w:val="24"/>
        </w:rPr>
        <w:t>Qudsia  Y</w:t>
      </w:r>
      <w:proofErr w:type="gramEnd"/>
      <w:r w:rsidR="005C67CE">
        <w:rPr>
          <w:sz w:val="24"/>
          <w:szCs w:val="24"/>
        </w:rPr>
        <w:t xml:space="preserve"> ,Humaira A ,Rafea R et al.2021.Subtractive proteiomics and immuninformatics approaches for multipeptide vaccine prediction  against Klebsiella oxytoca and validation through in silico expression.Int.J.Petide Res. And </w:t>
      </w:r>
      <w:proofErr w:type="gramStart"/>
      <w:r w:rsidR="005C67CE">
        <w:rPr>
          <w:sz w:val="24"/>
          <w:szCs w:val="24"/>
        </w:rPr>
        <w:t>Thera.Dorrecht.27(</w:t>
      </w:r>
      <w:proofErr w:type="gramEnd"/>
      <w:r w:rsidR="005C67CE">
        <w:rPr>
          <w:sz w:val="24"/>
          <w:szCs w:val="24"/>
        </w:rPr>
        <w:t>4):2685-2701. Doi.10.10087./s 10989-021-10283-z.</w:t>
      </w:r>
    </w:p>
    <w:p w14:paraId="70FA19E1" w14:textId="77777777" w:rsidR="0036120E" w:rsidRDefault="0036120E" w:rsidP="0036120E">
      <w:pPr>
        <w:bidi w:val="0"/>
        <w:rPr>
          <w:sz w:val="24"/>
          <w:szCs w:val="24"/>
        </w:rPr>
      </w:pPr>
    </w:p>
    <w:p w14:paraId="45BFCA2B" w14:textId="77777777" w:rsidR="00675F69" w:rsidRDefault="00675F69" w:rsidP="00675F69">
      <w:pPr>
        <w:bidi w:val="0"/>
        <w:rPr>
          <w:sz w:val="24"/>
          <w:szCs w:val="24"/>
        </w:rPr>
      </w:pPr>
    </w:p>
    <w:p w14:paraId="69BBB028" w14:textId="2ECE234B" w:rsidR="00242EA1" w:rsidRDefault="008E5B80" w:rsidP="00242EA1">
      <w:pPr>
        <w:bidi w:val="0"/>
        <w:rPr>
          <w:sz w:val="24"/>
          <w:szCs w:val="24"/>
        </w:rPr>
      </w:pPr>
      <w:r>
        <w:rPr>
          <w:sz w:val="24"/>
          <w:szCs w:val="24"/>
        </w:rPr>
        <w:t xml:space="preserve">6-I-iv: </w:t>
      </w:r>
      <w:r w:rsidRPr="0093209A">
        <w:rPr>
          <w:i/>
          <w:sz w:val="24"/>
          <w:szCs w:val="24"/>
          <w:rPrChange w:id="761" w:author="Salemadu" w:date="2025-03-31T17:27:00Z">
            <w:rPr>
              <w:sz w:val="24"/>
              <w:szCs w:val="24"/>
            </w:rPr>
          </w:rPrChange>
        </w:rPr>
        <w:t>P.</w:t>
      </w:r>
      <w:ins w:id="762" w:author="Salemadu" w:date="2025-03-31T17:27:00Z">
        <w:r w:rsidR="0093209A" w:rsidRPr="0093209A">
          <w:rPr>
            <w:i/>
            <w:sz w:val="24"/>
            <w:szCs w:val="24"/>
            <w:rPrChange w:id="763" w:author="Salemadu" w:date="2025-03-31T17:27:00Z">
              <w:rPr>
                <w:sz w:val="24"/>
                <w:szCs w:val="24"/>
              </w:rPr>
            </w:rPrChange>
          </w:rPr>
          <w:t xml:space="preserve"> </w:t>
        </w:r>
      </w:ins>
      <w:r w:rsidRPr="0093209A">
        <w:rPr>
          <w:i/>
          <w:sz w:val="24"/>
          <w:szCs w:val="24"/>
          <w:rPrChange w:id="764" w:author="Salemadu" w:date="2025-03-31T17:27:00Z">
            <w:rPr>
              <w:sz w:val="24"/>
              <w:szCs w:val="24"/>
            </w:rPr>
          </w:rPrChange>
        </w:rPr>
        <w:t>aeruginosa</w:t>
      </w:r>
      <w:r>
        <w:rPr>
          <w:sz w:val="24"/>
          <w:szCs w:val="24"/>
        </w:rPr>
        <w:t xml:space="preserve"> Vaccine Update;</w:t>
      </w:r>
    </w:p>
    <w:p w14:paraId="6061D4E2" w14:textId="1519C8E3" w:rsidR="008E5B80" w:rsidRDefault="008E5B80" w:rsidP="008E5B80">
      <w:pPr>
        <w:bidi w:val="0"/>
        <w:rPr>
          <w:sz w:val="24"/>
          <w:szCs w:val="24"/>
        </w:rPr>
      </w:pPr>
      <w:r>
        <w:rPr>
          <w:sz w:val="24"/>
          <w:szCs w:val="24"/>
        </w:rPr>
        <w:t xml:space="preserve">   In spite of the appar</w:t>
      </w:r>
      <w:r w:rsidR="00FA507D">
        <w:rPr>
          <w:sz w:val="24"/>
          <w:szCs w:val="24"/>
        </w:rPr>
        <w:t>e</w:t>
      </w:r>
      <w:r>
        <w:rPr>
          <w:sz w:val="24"/>
          <w:szCs w:val="24"/>
        </w:rPr>
        <w:t>nt int</w:t>
      </w:r>
      <w:r w:rsidR="00FA507D">
        <w:rPr>
          <w:sz w:val="24"/>
          <w:szCs w:val="24"/>
        </w:rPr>
        <w:t>e</w:t>
      </w:r>
      <w:r>
        <w:rPr>
          <w:sz w:val="24"/>
          <w:szCs w:val="24"/>
        </w:rPr>
        <w:t xml:space="preserve">rest in the development of a new versions of </w:t>
      </w:r>
      <w:r w:rsidRPr="0093209A">
        <w:rPr>
          <w:i/>
          <w:sz w:val="24"/>
          <w:szCs w:val="24"/>
          <w:rPrChange w:id="765" w:author="Salemadu" w:date="2025-03-31T17:29:00Z">
            <w:rPr>
              <w:sz w:val="24"/>
              <w:szCs w:val="24"/>
            </w:rPr>
          </w:rPrChange>
        </w:rPr>
        <w:t>P.</w:t>
      </w:r>
      <w:ins w:id="766" w:author="Salemadu" w:date="2025-03-31T17:29:00Z">
        <w:r w:rsidR="0093209A">
          <w:rPr>
            <w:i/>
            <w:sz w:val="24"/>
            <w:szCs w:val="24"/>
          </w:rPr>
          <w:t xml:space="preserve"> </w:t>
        </w:r>
      </w:ins>
      <w:r w:rsidRPr="0093209A">
        <w:rPr>
          <w:i/>
          <w:sz w:val="24"/>
          <w:szCs w:val="24"/>
          <w:rPrChange w:id="767" w:author="Salemadu" w:date="2025-03-31T17:29:00Z">
            <w:rPr>
              <w:sz w:val="24"/>
              <w:szCs w:val="24"/>
            </w:rPr>
          </w:rPrChange>
        </w:rPr>
        <w:t>aeruginosa</w:t>
      </w:r>
      <w:r>
        <w:rPr>
          <w:sz w:val="24"/>
          <w:szCs w:val="24"/>
        </w:rPr>
        <w:t xml:space="preserve"> vaccines</w:t>
      </w:r>
      <w:del w:id="768" w:author="Salemadu" w:date="2025-03-31T17:27:00Z">
        <w:r w:rsidR="00FA507D" w:rsidDel="0093209A">
          <w:rPr>
            <w:sz w:val="24"/>
            <w:szCs w:val="24"/>
          </w:rPr>
          <w:delText xml:space="preserve"> </w:delText>
        </w:r>
      </w:del>
      <w:r>
        <w:rPr>
          <w:sz w:val="24"/>
          <w:szCs w:val="24"/>
        </w:rPr>
        <w:t>,</w:t>
      </w:r>
      <w:ins w:id="769" w:author="Salemadu" w:date="2025-03-31T17:27:00Z">
        <w:r w:rsidR="0093209A">
          <w:rPr>
            <w:sz w:val="24"/>
            <w:szCs w:val="24"/>
          </w:rPr>
          <w:t xml:space="preserve"> </w:t>
        </w:r>
      </w:ins>
      <w:r>
        <w:rPr>
          <w:sz w:val="24"/>
          <w:szCs w:val="24"/>
        </w:rPr>
        <w:t>but till now no ava</w:t>
      </w:r>
      <w:r w:rsidR="00FA507D">
        <w:rPr>
          <w:sz w:val="24"/>
          <w:szCs w:val="24"/>
        </w:rPr>
        <w:t>i</w:t>
      </w:r>
      <w:r>
        <w:rPr>
          <w:sz w:val="24"/>
          <w:szCs w:val="24"/>
        </w:rPr>
        <w:t>l</w:t>
      </w:r>
      <w:r w:rsidR="00FA507D">
        <w:rPr>
          <w:sz w:val="24"/>
          <w:szCs w:val="24"/>
        </w:rPr>
        <w:t>a</w:t>
      </w:r>
      <w:r>
        <w:rPr>
          <w:sz w:val="24"/>
          <w:szCs w:val="24"/>
        </w:rPr>
        <w:t>ble and approved vaccine gain</w:t>
      </w:r>
      <w:ins w:id="770" w:author="Salemadu" w:date="2025-03-31T17:30:00Z">
        <w:r w:rsidR="00EB4818">
          <w:rPr>
            <w:sz w:val="24"/>
            <w:szCs w:val="24"/>
          </w:rPr>
          <w:t>e</w:t>
        </w:r>
      </w:ins>
      <w:r>
        <w:rPr>
          <w:sz w:val="24"/>
          <w:szCs w:val="24"/>
        </w:rPr>
        <w:t>d acceptance for mass human vaccination.</w:t>
      </w:r>
      <w:r w:rsidR="00FA507D">
        <w:rPr>
          <w:sz w:val="24"/>
          <w:szCs w:val="24"/>
        </w:rPr>
        <w:t xml:space="preserve"> </w:t>
      </w:r>
      <w:r>
        <w:rPr>
          <w:sz w:val="24"/>
          <w:szCs w:val="24"/>
        </w:rPr>
        <w:t>Vaccinologists have been tried the first</w:t>
      </w:r>
      <w:del w:id="771" w:author="Salemadu" w:date="2025-03-31T17:28:00Z">
        <w:r w:rsidDel="0093209A">
          <w:rPr>
            <w:sz w:val="24"/>
            <w:szCs w:val="24"/>
          </w:rPr>
          <w:delText xml:space="preserve"> </w:delText>
        </w:r>
      </w:del>
      <w:r>
        <w:rPr>
          <w:sz w:val="24"/>
          <w:szCs w:val="24"/>
        </w:rPr>
        <w:t>,</w:t>
      </w:r>
      <w:ins w:id="772" w:author="Salemadu" w:date="2025-03-31T17:28:00Z">
        <w:r w:rsidR="0093209A">
          <w:rPr>
            <w:sz w:val="24"/>
            <w:szCs w:val="24"/>
          </w:rPr>
          <w:t xml:space="preserve"> </w:t>
        </w:r>
      </w:ins>
      <w:r>
        <w:rPr>
          <w:sz w:val="24"/>
          <w:szCs w:val="24"/>
        </w:rPr>
        <w:t>second and third generation vaccine formulations</w:t>
      </w:r>
      <w:r w:rsidR="00FA507D">
        <w:rPr>
          <w:sz w:val="24"/>
          <w:szCs w:val="24"/>
        </w:rPr>
        <w:t xml:space="preserve"> </w:t>
      </w:r>
      <w:r>
        <w:rPr>
          <w:sz w:val="24"/>
          <w:szCs w:val="24"/>
        </w:rPr>
        <w:t>.Though it is still in its infancy state</w:t>
      </w:r>
      <w:ins w:id="773" w:author="Salemadu" w:date="2025-03-31T17:28:00Z">
        <w:r w:rsidR="0093209A">
          <w:rPr>
            <w:sz w:val="24"/>
            <w:szCs w:val="24"/>
          </w:rPr>
          <w:t xml:space="preserve"> </w:t>
        </w:r>
      </w:ins>
      <w:r>
        <w:rPr>
          <w:sz w:val="24"/>
          <w:szCs w:val="24"/>
        </w:rPr>
        <w:t>[1-8].</w:t>
      </w:r>
      <w:ins w:id="774" w:author="Salemadu" w:date="2025-03-31T17:28:00Z">
        <w:r w:rsidR="0093209A">
          <w:rPr>
            <w:sz w:val="24"/>
            <w:szCs w:val="24"/>
          </w:rPr>
          <w:t xml:space="preserve"> </w:t>
        </w:r>
      </w:ins>
      <w:r>
        <w:rPr>
          <w:sz w:val="24"/>
          <w:szCs w:val="24"/>
        </w:rPr>
        <w:t>Late in1990's and early in 2000's whole cell killed,</w:t>
      </w:r>
      <w:r w:rsidR="00FA507D">
        <w:rPr>
          <w:sz w:val="24"/>
          <w:szCs w:val="24"/>
        </w:rPr>
        <w:t xml:space="preserve"> </w:t>
      </w:r>
      <w:r>
        <w:rPr>
          <w:sz w:val="24"/>
          <w:szCs w:val="24"/>
        </w:rPr>
        <w:t>alginate</w:t>
      </w:r>
      <w:del w:id="775" w:author="Salemadu" w:date="2025-03-31T17:29:00Z">
        <w:r w:rsidR="00FA507D" w:rsidDel="00EB4818">
          <w:rPr>
            <w:sz w:val="24"/>
            <w:szCs w:val="24"/>
          </w:rPr>
          <w:delText xml:space="preserve"> </w:delText>
        </w:r>
      </w:del>
      <w:r>
        <w:rPr>
          <w:sz w:val="24"/>
          <w:szCs w:val="24"/>
        </w:rPr>
        <w:t>,</w:t>
      </w:r>
      <w:ins w:id="776" w:author="Salemadu" w:date="2025-03-31T17:30:00Z">
        <w:r w:rsidR="00EB4818">
          <w:rPr>
            <w:sz w:val="24"/>
            <w:szCs w:val="24"/>
          </w:rPr>
          <w:t xml:space="preserve"> </w:t>
        </w:r>
      </w:ins>
      <w:del w:id="777" w:author="Salemadu" w:date="2025-03-31T17:30:00Z">
        <w:r w:rsidDel="00EB4818">
          <w:rPr>
            <w:sz w:val="24"/>
            <w:szCs w:val="24"/>
          </w:rPr>
          <w:delText>,</w:delText>
        </w:r>
      </w:del>
      <w:r>
        <w:rPr>
          <w:sz w:val="24"/>
          <w:szCs w:val="24"/>
        </w:rPr>
        <w:t>outer membrane proteins</w:t>
      </w:r>
      <w:del w:id="778" w:author="Salemadu" w:date="2025-03-31T17:30:00Z">
        <w:r w:rsidR="00FA507D" w:rsidDel="00EB4818">
          <w:rPr>
            <w:sz w:val="24"/>
            <w:szCs w:val="24"/>
          </w:rPr>
          <w:delText xml:space="preserve"> </w:delText>
        </w:r>
      </w:del>
      <w:r w:rsidR="002D46ED">
        <w:rPr>
          <w:sz w:val="24"/>
          <w:szCs w:val="24"/>
        </w:rPr>
        <w:t>,</w:t>
      </w:r>
      <w:ins w:id="779" w:author="Salemadu" w:date="2025-03-31T17:30:00Z">
        <w:r w:rsidR="00EB4818">
          <w:rPr>
            <w:sz w:val="24"/>
            <w:szCs w:val="24"/>
          </w:rPr>
          <w:t xml:space="preserve"> </w:t>
        </w:r>
      </w:ins>
      <w:r w:rsidR="002D46ED">
        <w:rPr>
          <w:sz w:val="24"/>
          <w:szCs w:val="24"/>
        </w:rPr>
        <w:t>flagellum and LPS vaccine versions were developed and tested till preclinical or experimental vaccine state</w:t>
      </w:r>
      <w:ins w:id="780" w:author="Salemadu" w:date="2025-03-31T17:28:00Z">
        <w:r w:rsidR="0093209A">
          <w:rPr>
            <w:sz w:val="24"/>
            <w:szCs w:val="24"/>
          </w:rPr>
          <w:t xml:space="preserve"> </w:t>
        </w:r>
      </w:ins>
      <w:r w:rsidR="002D46ED">
        <w:rPr>
          <w:sz w:val="24"/>
          <w:szCs w:val="24"/>
        </w:rPr>
        <w:t>[3].</w:t>
      </w:r>
      <w:ins w:id="781" w:author="Salemadu" w:date="2025-03-31T17:28:00Z">
        <w:r w:rsidR="0093209A">
          <w:rPr>
            <w:sz w:val="24"/>
            <w:szCs w:val="24"/>
          </w:rPr>
          <w:t xml:space="preserve"> </w:t>
        </w:r>
      </w:ins>
      <w:r w:rsidR="002D46ED">
        <w:rPr>
          <w:sz w:val="24"/>
          <w:szCs w:val="24"/>
        </w:rPr>
        <w:t>X-ray irradiated whole cell vaccine provide protection through boosting T cells</w:t>
      </w:r>
      <w:ins w:id="782" w:author="Salemadu" w:date="2025-03-31T17:28:00Z">
        <w:r w:rsidR="0093209A">
          <w:rPr>
            <w:sz w:val="24"/>
            <w:szCs w:val="24"/>
          </w:rPr>
          <w:t xml:space="preserve"> </w:t>
        </w:r>
      </w:ins>
      <w:r w:rsidR="002D46ED">
        <w:rPr>
          <w:sz w:val="24"/>
          <w:szCs w:val="24"/>
        </w:rPr>
        <w:t xml:space="preserve">[8]. Vaccine for MDR PA infections are on the way for preclinical and early clinical </w:t>
      </w:r>
      <w:del w:id="783" w:author="Salemadu" w:date="2025-03-31T17:28:00Z">
        <w:r w:rsidR="002D46ED" w:rsidDel="0093209A">
          <w:rPr>
            <w:sz w:val="24"/>
            <w:szCs w:val="24"/>
          </w:rPr>
          <w:delText xml:space="preserve"> </w:delText>
        </w:r>
      </w:del>
      <w:r w:rsidR="002D46ED">
        <w:rPr>
          <w:sz w:val="24"/>
          <w:szCs w:val="24"/>
        </w:rPr>
        <w:t xml:space="preserve">have been </w:t>
      </w:r>
      <w:del w:id="784" w:author="Salemadu" w:date="2025-03-31T17:28:00Z">
        <w:r w:rsidR="002D46ED" w:rsidDel="0093209A">
          <w:rPr>
            <w:sz w:val="24"/>
            <w:szCs w:val="24"/>
          </w:rPr>
          <w:delText xml:space="preserve"> </w:delText>
        </w:r>
      </w:del>
      <w:r w:rsidR="002D46ED">
        <w:rPr>
          <w:sz w:val="24"/>
          <w:szCs w:val="24"/>
        </w:rPr>
        <w:t>established</w:t>
      </w:r>
      <w:ins w:id="785" w:author="Salemadu" w:date="2025-03-31T17:29:00Z">
        <w:r w:rsidR="0093209A">
          <w:rPr>
            <w:sz w:val="24"/>
            <w:szCs w:val="24"/>
          </w:rPr>
          <w:t xml:space="preserve"> </w:t>
        </w:r>
      </w:ins>
      <w:r w:rsidR="002D46ED">
        <w:rPr>
          <w:sz w:val="24"/>
          <w:szCs w:val="24"/>
        </w:rPr>
        <w:t>[7].</w:t>
      </w:r>
      <w:ins w:id="786" w:author="Salemadu" w:date="2025-03-31T17:29:00Z">
        <w:r w:rsidR="0093209A">
          <w:rPr>
            <w:sz w:val="24"/>
            <w:szCs w:val="24"/>
          </w:rPr>
          <w:t xml:space="preserve"> </w:t>
        </w:r>
      </w:ins>
      <w:r w:rsidR="002D46ED">
        <w:rPr>
          <w:sz w:val="24"/>
          <w:szCs w:val="24"/>
        </w:rPr>
        <w:t>Intranasal PA vaccine LPS11 and LPS 9 bu</w:t>
      </w:r>
      <w:r w:rsidR="00FA507D">
        <w:rPr>
          <w:sz w:val="24"/>
          <w:szCs w:val="24"/>
        </w:rPr>
        <w:t>i</w:t>
      </w:r>
      <w:r w:rsidR="002D46ED">
        <w:rPr>
          <w:sz w:val="24"/>
          <w:szCs w:val="24"/>
        </w:rPr>
        <w:t>lt in Salmonella they stimul</w:t>
      </w:r>
      <w:r w:rsidR="00FA507D">
        <w:rPr>
          <w:sz w:val="24"/>
          <w:szCs w:val="24"/>
        </w:rPr>
        <w:t>a</w:t>
      </w:r>
      <w:r w:rsidR="002D46ED">
        <w:rPr>
          <w:sz w:val="24"/>
          <w:szCs w:val="24"/>
        </w:rPr>
        <w:t>te humoral mediated immunity and immune protection in murine pneumonia model</w:t>
      </w:r>
      <w:ins w:id="787" w:author="Salemadu" w:date="2025-03-31T17:29:00Z">
        <w:r w:rsidR="0093209A">
          <w:rPr>
            <w:sz w:val="24"/>
            <w:szCs w:val="24"/>
          </w:rPr>
          <w:t xml:space="preserve"> </w:t>
        </w:r>
      </w:ins>
      <w:r w:rsidR="002D46ED">
        <w:rPr>
          <w:sz w:val="24"/>
          <w:szCs w:val="24"/>
        </w:rPr>
        <w:t>[6].</w:t>
      </w:r>
    </w:p>
    <w:p w14:paraId="2430C097" w14:textId="6E85D3F4" w:rsidR="00242EA1" w:rsidRDefault="002D46ED" w:rsidP="007069A1">
      <w:pPr>
        <w:bidi w:val="0"/>
        <w:rPr>
          <w:sz w:val="24"/>
          <w:szCs w:val="24"/>
        </w:rPr>
      </w:pPr>
      <w:r>
        <w:rPr>
          <w:sz w:val="24"/>
          <w:szCs w:val="24"/>
        </w:rPr>
        <w:lastRenderedPageBreak/>
        <w:t xml:space="preserve">        Type III secretion system and OMP mRNA vaccine candidates of PA in murine model initiate Th1/TH2 mixed or Th1 biased immune responses with high survival rate in a live cha</w:t>
      </w:r>
      <w:r w:rsidR="00C069CE">
        <w:rPr>
          <w:sz w:val="24"/>
          <w:szCs w:val="24"/>
        </w:rPr>
        <w:t>l</w:t>
      </w:r>
      <w:r>
        <w:rPr>
          <w:sz w:val="24"/>
          <w:szCs w:val="24"/>
        </w:rPr>
        <w:t>lenge</w:t>
      </w:r>
      <w:r w:rsidR="00C069CE">
        <w:rPr>
          <w:sz w:val="24"/>
          <w:szCs w:val="24"/>
        </w:rPr>
        <w:t xml:space="preserve">  experimental murine model[5].Multi-epitope mRNA construct using the insilico approaches could be effective and promoting vaccine that requires laboratory and clinical trials[2].Oligoman</w:t>
      </w:r>
      <w:r w:rsidR="007069A1">
        <w:rPr>
          <w:sz w:val="24"/>
          <w:szCs w:val="24"/>
        </w:rPr>
        <w:t>n</w:t>
      </w:r>
      <w:r w:rsidR="00C069CE">
        <w:rPr>
          <w:sz w:val="24"/>
          <w:szCs w:val="24"/>
        </w:rPr>
        <w:t>ouronic acid  based glycoconjugate vaccine for mucoid and non-mucoid PA.The well defined glycoconjuga</w:t>
      </w:r>
      <w:r w:rsidR="007069A1">
        <w:rPr>
          <w:sz w:val="24"/>
          <w:szCs w:val="24"/>
        </w:rPr>
        <w:t>t</w:t>
      </w:r>
      <w:r w:rsidR="00C069CE">
        <w:rPr>
          <w:sz w:val="24"/>
          <w:szCs w:val="24"/>
        </w:rPr>
        <w:t>e</w:t>
      </w:r>
      <w:r w:rsidR="007069A1">
        <w:rPr>
          <w:sz w:val="24"/>
          <w:szCs w:val="24"/>
        </w:rPr>
        <w:t xml:space="preserve"> vaccine formulated with </w:t>
      </w:r>
      <w:r w:rsidR="00FA507D">
        <w:rPr>
          <w:sz w:val="24"/>
          <w:szCs w:val="24"/>
        </w:rPr>
        <w:t>F</w:t>
      </w:r>
      <w:r w:rsidR="007069A1">
        <w:rPr>
          <w:sz w:val="24"/>
          <w:szCs w:val="24"/>
        </w:rPr>
        <w:t>reund adjuvant FA employing high a strong immune response promoting pulmonary and blood clearance of the pathogen in a murine  live challenge mode[1].</w:t>
      </w:r>
    </w:p>
    <w:p w14:paraId="7D591633" w14:textId="77777777" w:rsidR="007069A1" w:rsidRDefault="007069A1" w:rsidP="007069A1">
      <w:pPr>
        <w:bidi w:val="0"/>
        <w:rPr>
          <w:sz w:val="24"/>
          <w:szCs w:val="24"/>
        </w:rPr>
      </w:pPr>
      <w:r>
        <w:rPr>
          <w:sz w:val="24"/>
          <w:szCs w:val="24"/>
        </w:rPr>
        <w:t>Refernces</w:t>
      </w:r>
    </w:p>
    <w:p w14:paraId="5DB5AF51" w14:textId="77777777" w:rsidR="007069A1" w:rsidRDefault="007069A1" w:rsidP="007069A1">
      <w:pPr>
        <w:bidi w:val="0"/>
        <w:rPr>
          <w:sz w:val="24"/>
          <w:szCs w:val="24"/>
        </w:rPr>
      </w:pPr>
      <w:r>
        <w:rPr>
          <w:sz w:val="24"/>
          <w:szCs w:val="24"/>
        </w:rPr>
        <w:t>1-Zhang Y ,Wang X,Liang L et al.2024.A Semi-synthetic oligomannuronic acid  based  glycoconjugate vaccine against Pseudomonas aeruginosa.ASC Central Sci 10(8):</w:t>
      </w:r>
      <w:r w:rsidR="001912E0">
        <w:rPr>
          <w:sz w:val="24"/>
          <w:szCs w:val="24"/>
        </w:rPr>
        <w:t xml:space="preserve"> doi.10.1021/asccentsci.4c00387.</w:t>
      </w:r>
    </w:p>
    <w:p w14:paraId="1E139BF5" w14:textId="77777777" w:rsidR="001912E0" w:rsidRDefault="00791F9D" w:rsidP="001912E0">
      <w:pPr>
        <w:bidi w:val="0"/>
        <w:rPr>
          <w:sz w:val="24"/>
          <w:szCs w:val="24"/>
        </w:rPr>
      </w:pPr>
      <w:r>
        <w:rPr>
          <w:sz w:val="24"/>
          <w:szCs w:val="24"/>
        </w:rPr>
        <w:t>2-Asadinezhad M,Khoshnood S ,Asadollahi P et al.</w:t>
      </w:r>
      <w:r w:rsidR="001912E0">
        <w:rPr>
          <w:sz w:val="24"/>
          <w:szCs w:val="24"/>
        </w:rPr>
        <w:t>2024.Development of innovative multi-epitope mRNA vaccine agaisnt Pseudomonas aeruginosa using in silico approaches.Briefing in Bioinformatics. 25(1)</w:t>
      </w:r>
      <w:proofErr w:type="gramStart"/>
      <w:r w:rsidR="001912E0">
        <w:rPr>
          <w:sz w:val="24"/>
          <w:szCs w:val="24"/>
        </w:rPr>
        <w:t>:bbad</w:t>
      </w:r>
      <w:proofErr w:type="gramEnd"/>
      <w:r w:rsidR="001912E0">
        <w:rPr>
          <w:sz w:val="24"/>
          <w:szCs w:val="24"/>
        </w:rPr>
        <w:t xml:space="preserve"> 502.doi.10.1093/bib/bbad502.</w:t>
      </w:r>
    </w:p>
    <w:p w14:paraId="7152BE33" w14:textId="77777777" w:rsidR="001912E0" w:rsidRDefault="001912E0" w:rsidP="001912E0">
      <w:pPr>
        <w:bidi w:val="0"/>
        <w:rPr>
          <w:sz w:val="24"/>
          <w:szCs w:val="24"/>
        </w:rPr>
      </w:pPr>
      <w:r>
        <w:rPr>
          <w:sz w:val="24"/>
          <w:szCs w:val="24"/>
        </w:rPr>
        <w:t>3-Killough M</w:t>
      </w:r>
      <w:proofErr w:type="gramStart"/>
      <w:r>
        <w:rPr>
          <w:sz w:val="24"/>
          <w:szCs w:val="24"/>
        </w:rPr>
        <w:t>,Rodgers</w:t>
      </w:r>
      <w:proofErr w:type="gramEnd"/>
      <w:r>
        <w:rPr>
          <w:sz w:val="24"/>
          <w:szCs w:val="24"/>
        </w:rPr>
        <w:t xml:space="preserve"> AM,Ingram RJ2022.Psudomonas aeruginosa:recent advances in Vaccine development.Vaccines10.1010.doi.10.3390/vaccines.10071.</w:t>
      </w:r>
    </w:p>
    <w:p w14:paraId="0E578D36" w14:textId="77777777" w:rsidR="001912E0" w:rsidRDefault="001912E0" w:rsidP="001912E0">
      <w:pPr>
        <w:bidi w:val="0"/>
        <w:rPr>
          <w:sz w:val="24"/>
          <w:szCs w:val="24"/>
        </w:rPr>
      </w:pPr>
      <w:r>
        <w:rPr>
          <w:sz w:val="24"/>
          <w:szCs w:val="24"/>
        </w:rPr>
        <w:t>4-Elmassary MM,Colmer-Hamood JA, Kopel J et al.</w:t>
      </w:r>
      <w:r w:rsidR="000D6C54">
        <w:rPr>
          <w:sz w:val="24"/>
          <w:szCs w:val="24"/>
        </w:rPr>
        <w:t>2023.Anti-Pseudomonas aeruginosa vaccines and therapies;An assessment of clinical trials. Microorganisms. 11,961.doi.10.3390/microorganisms .11040916.</w:t>
      </w:r>
    </w:p>
    <w:p w14:paraId="4FD10CA2" w14:textId="77777777" w:rsidR="008D00AD" w:rsidRDefault="008D00AD" w:rsidP="008D00AD">
      <w:pPr>
        <w:bidi w:val="0"/>
        <w:rPr>
          <w:sz w:val="24"/>
          <w:szCs w:val="24"/>
        </w:rPr>
      </w:pPr>
      <w:r>
        <w:rPr>
          <w:sz w:val="24"/>
          <w:szCs w:val="24"/>
        </w:rPr>
        <w:t>5-Wang X</w:t>
      </w:r>
      <w:proofErr w:type="gramStart"/>
      <w:r>
        <w:rPr>
          <w:sz w:val="24"/>
          <w:szCs w:val="24"/>
        </w:rPr>
        <w:t>,Liu</w:t>
      </w:r>
      <w:proofErr w:type="gramEnd"/>
      <w:r>
        <w:rPr>
          <w:sz w:val="24"/>
          <w:szCs w:val="24"/>
        </w:rPr>
        <w:t xml:space="preserve"> C , Rcheulishvili D et al.2023.Strong immune responses and protection of PcrV and Oprf-I mRNA vaccine cndidates against Pseudomonas aeruginosa. Vaccines 8</w:t>
      </w:r>
      <w:proofErr w:type="gramStart"/>
      <w:r>
        <w:rPr>
          <w:sz w:val="24"/>
          <w:szCs w:val="24"/>
        </w:rPr>
        <w:t>,76</w:t>
      </w:r>
      <w:proofErr w:type="gramEnd"/>
      <w:r>
        <w:rPr>
          <w:sz w:val="24"/>
          <w:szCs w:val="24"/>
        </w:rPr>
        <w:t>.</w:t>
      </w:r>
    </w:p>
    <w:p w14:paraId="21DE8FA6" w14:textId="77777777" w:rsidR="008D00AD" w:rsidRDefault="008D00AD" w:rsidP="008D00AD">
      <w:pPr>
        <w:bidi w:val="0"/>
        <w:rPr>
          <w:sz w:val="24"/>
          <w:szCs w:val="24"/>
        </w:rPr>
      </w:pPr>
      <w:r>
        <w:rPr>
          <w:sz w:val="24"/>
          <w:szCs w:val="24"/>
        </w:rPr>
        <w:t>6-Moustfa DA et al.2023.Efficacy of Pseudomonas aeruginosa serotype 9 vaccine .</w:t>
      </w:r>
      <w:proofErr w:type="gramStart"/>
      <w:r>
        <w:rPr>
          <w:sz w:val="24"/>
          <w:szCs w:val="24"/>
        </w:rPr>
        <w:t>Infect.Immu.91(</w:t>
      </w:r>
      <w:proofErr w:type="gramEnd"/>
      <w:r>
        <w:rPr>
          <w:sz w:val="24"/>
          <w:szCs w:val="24"/>
        </w:rPr>
        <w:t>12):e00247-23.</w:t>
      </w:r>
    </w:p>
    <w:p w14:paraId="7239A340" w14:textId="65CE9E77" w:rsidR="008D00AD" w:rsidRDefault="008D00AD" w:rsidP="008D00AD">
      <w:pPr>
        <w:bidi w:val="0"/>
        <w:rPr>
          <w:sz w:val="24"/>
          <w:szCs w:val="24"/>
        </w:rPr>
      </w:pPr>
      <w:r>
        <w:rPr>
          <w:sz w:val="24"/>
          <w:szCs w:val="24"/>
        </w:rPr>
        <w:t>7-</w:t>
      </w:r>
      <w:r w:rsidR="00F96266">
        <w:rPr>
          <w:sz w:val="24"/>
          <w:szCs w:val="24"/>
        </w:rPr>
        <w:t>Hart RJ</w:t>
      </w:r>
      <w:proofErr w:type="gramStart"/>
      <w:r w:rsidR="00F96266">
        <w:rPr>
          <w:sz w:val="24"/>
          <w:szCs w:val="24"/>
        </w:rPr>
        <w:t>,Morici</w:t>
      </w:r>
      <w:proofErr w:type="gramEnd"/>
      <w:r w:rsidR="00F96266">
        <w:rPr>
          <w:sz w:val="24"/>
          <w:szCs w:val="24"/>
        </w:rPr>
        <w:t xml:space="preserve"> LA </w:t>
      </w:r>
      <w:r>
        <w:rPr>
          <w:sz w:val="24"/>
          <w:szCs w:val="24"/>
        </w:rPr>
        <w:t xml:space="preserve"> 2022.Vaccination to prevent Pseudomonas aeruginosa blood stream infections.</w:t>
      </w:r>
      <w:r w:rsidR="00FA507D">
        <w:rPr>
          <w:sz w:val="24"/>
          <w:szCs w:val="24"/>
        </w:rPr>
        <w:t xml:space="preserve"> </w:t>
      </w:r>
      <w:r>
        <w:rPr>
          <w:sz w:val="24"/>
          <w:szCs w:val="24"/>
        </w:rPr>
        <w:t>Front .Microbiol.</w:t>
      </w:r>
      <w:r w:rsidR="00C142C5">
        <w:rPr>
          <w:sz w:val="24"/>
          <w:szCs w:val="24"/>
        </w:rPr>
        <w:t>13.doi.10.3389/fmicb.2022.870104.</w:t>
      </w:r>
    </w:p>
    <w:p w14:paraId="2838C730" w14:textId="4724B207" w:rsidR="00C142C5" w:rsidRPr="007069A1" w:rsidRDefault="00C142C5" w:rsidP="00C142C5">
      <w:pPr>
        <w:bidi w:val="0"/>
        <w:rPr>
          <w:sz w:val="24"/>
          <w:szCs w:val="24"/>
        </w:rPr>
      </w:pPr>
      <w:r>
        <w:rPr>
          <w:sz w:val="24"/>
          <w:szCs w:val="24"/>
        </w:rPr>
        <w:t>8-Ma C , Ma X ,Jiang B et al.2021.A novel inactivated  whole cell Pseudomonas aeruginosa vaccine that acts through the cGAS-STING pathway.</w:t>
      </w:r>
      <w:r w:rsidR="00FA507D">
        <w:rPr>
          <w:sz w:val="24"/>
          <w:szCs w:val="24"/>
        </w:rPr>
        <w:t xml:space="preserve"> </w:t>
      </w:r>
      <w:r>
        <w:rPr>
          <w:sz w:val="24"/>
          <w:szCs w:val="24"/>
        </w:rPr>
        <w:t xml:space="preserve">Signal transduction and Targeted Therapy.6,353.doi.10.1038/s41392-021-00752-8. </w:t>
      </w:r>
    </w:p>
    <w:p w14:paraId="253E3682" w14:textId="77777777" w:rsidR="002D554A" w:rsidRDefault="002D554A" w:rsidP="00242EA1">
      <w:pPr>
        <w:bidi w:val="0"/>
        <w:rPr>
          <w:sz w:val="24"/>
          <w:szCs w:val="24"/>
        </w:rPr>
      </w:pPr>
    </w:p>
    <w:p w14:paraId="5EBDEA4C" w14:textId="2CDF8901" w:rsidR="002D554A" w:rsidRDefault="00A34FA4" w:rsidP="002D554A">
      <w:pPr>
        <w:bidi w:val="0"/>
        <w:rPr>
          <w:sz w:val="24"/>
          <w:szCs w:val="24"/>
        </w:rPr>
      </w:pPr>
      <w:r>
        <w:rPr>
          <w:sz w:val="24"/>
          <w:szCs w:val="24"/>
        </w:rPr>
        <w:t>6-I-B</w:t>
      </w:r>
      <w:del w:id="788" w:author="Salemadu" w:date="2025-03-31T17:31:00Z">
        <w:r w:rsidDel="00EB4818">
          <w:rPr>
            <w:sz w:val="24"/>
            <w:szCs w:val="24"/>
          </w:rPr>
          <w:delText xml:space="preserve"> </w:delText>
        </w:r>
      </w:del>
      <w:r>
        <w:rPr>
          <w:sz w:val="24"/>
          <w:szCs w:val="24"/>
        </w:rPr>
        <w:t>:</w:t>
      </w:r>
      <w:ins w:id="789" w:author="Salemadu" w:date="2025-03-31T17:31:00Z">
        <w:r w:rsidR="00EB4818">
          <w:rPr>
            <w:sz w:val="24"/>
            <w:szCs w:val="24"/>
          </w:rPr>
          <w:t xml:space="preserve"> </w:t>
        </w:r>
      </w:ins>
      <w:r w:rsidRPr="00EB4818">
        <w:rPr>
          <w:i/>
          <w:sz w:val="24"/>
          <w:szCs w:val="24"/>
          <w:rPrChange w:id="790" w:author="Salemadu" w:date="2025-03-31T17:31:00Z">
            <w:rPr>
              <w:sz w:val="24"/>
              <w:szCs w:val="24"/>
            </w:rPr>
          </w:rPrChange>
        </w:rPr>
        <w:t>E.</w:t>
      </w:r>
      <w:ins w:id="791" w:author="Salemadu" w:date="2025-03-31T17:31:00Z">
        <w:r w:rsidR="00EB4818" w:rsidRPr="00EB4818">
          <w:rPr>
            <w:i/>
            <w:sz w:val="24"/>
            <w:szCs w:val="24"/>
            <w:rPrChange w:id="792" w:author="Salemadu" w:date="2025-03-31T17:31:00Z">
              <w:rPr>
                <w:sz w:val="24"/>
                <w:szCs w:val="24"/>
              </w:rPr>
            </w:rPrChange>
          </w:rPr>
          <w:t xml:space="preserve"> </w:t>
        </w:r>
      </w:ins>
      <w:r w:rsidRPr="00EB4818">
        <w:rPr>
          <w:i/>
          <w:sz w:val="24"/>
          <w:szCs w:val="24"/>
          <w:rPrChange w:id="793" w:author="Salemadu" w:date="2025-03-31T17:31:00Z">
            <w:rPr>
              <w:sz w:val="24"/>
              <w:szCs w:val="24"/>
            </w:rPr>
          </w:rPrChange>
        </w:rPr>
        <w:t>coli-P.</w:t>
      </w:r>
      <w:ins w:id="794" w:author="Salemadu" w:date="2025-03-31T17:31:00Z">
        <w:r w:rsidR="00EB4818" w:rsidRPr="00EB4818">
          <w:rPr>
            <w:i/>
            <w:sz w:val="24"/>
            <w:szCs w:val="24"/>
            <w:rPrChange w:id="795" w:author="Salemadu" w:date="2025-03-31T17:31:00Z">
              <w:rPr>
                <w:sz w:val="24"/>
                <w:szCs w:val="24"/>
              </w:rPr>
            </w:rPrChange>
          </w:rPr>
          <w:t xml:space="preserve"> </w:t>
        </w:r>
      </w:ins>
      <w:proofErr w:type="gramStart"/>
      <w:r w:rsidRPr="00EB4818">
        <w:rPr>
          <w:i/>
          <w:sz w:val="24"/>
          <w:szCs w:val="24"/>
          <w:rPrChange w:id="796" w:author="Salemadu" w:date="2025-03-31T17:31:00Z">
            <w:rPr>
              <w:sz w:val="24"/>
              <w:szCs w:val="24"/>
            </w:rPr>
          </w:rPrChange>
        </w:rPr>
        <w:t>aeruginosa</w:t>
      </w:r>
      <w:proofErr w:type="gramEnd"/>
      <w:r>
        <w:rPr>
          <w:sz w:val="24"/>
          <w:szCs w:val="24"/>
        </w:rPr>
        <w:t xml:space="preserve"> Vaccine update</w:t>
      </w:r>
    </w:p>
    <w:p w14:paraId="36D253FB" w14:textId="1436A585" w:rsidR="002D554A" w:rsidRDefault="00F56EFB" w:rsidP="00C4641B">
      <w:pPr>
        <w:bidi w:val="0"/>
        <w:rPr>
          <w:sz w:val="24"/>
          <w:szCs w:val="24"/>
        </w:rPr>
      </w:pPr>
      <w:r>
        <w:rPr>
          <w:sz w:val="24"/>
          <w:szCs w:val="24"/>
        </w:rPr>
        <w:lastRenderedPageBreak/>
        <w:t xml:space="preserve">       </w:t>
      </w:r>
      <w:r w:rsidR="00A34FA4">
        <w:rPr>
          <w:sz w:val="24"/>
          <w:szCs w:val="24"/>
        </w:rPr>
        <w:t xml:space="preserve">The antigenic competition in the prototype vaccine combination of </w:t>
      </w:r>
      <w:r w:rsidR="00A34FA4" w:rsidRPr="00EB4818">
        <w:rPr>
          <w:i/>
          <w:sz w:val="24"/>
          <w:szCs w:val="24"/>
          <w:rPrChange w:id="797" w:author="Salemadu" w:date="2025-03-31T17:32:00Z">
            <w:rPr>
              <w:sz w:val="24"/>
              <w:szCs w:val="24"/>
            </w:rPr>
          </w:rPrChange>
        </w:rPr>
        <w:t>E.</w:t>
      </w:r>
      <w:ins w:id="798" w:author="Salemadu" w:date="2025-03-31T17:32:00Z">
        <w:r w:rsidR="00EB4818" w:rsidRPr="00EB4818">
          <w:rPr>
            <w:i/>
            <w:sz w:val="24"/>
            <w:szCs w:val="24"/>
            <w:rPrChange w:id="799" w:author="Salemadu" w:date="2025-03-31T17:32:00Z">
              <w:rPr>
                <w:sz w:val="24"/>
                <w:szCs w:val="24"/>
              </w:rPr>
            </w:rPrChange>
          </w:rPr>
          <w:t xml:space="preserve"> </w:t>
        </w:r>
      </w:ins>
      <w:r w:rsidR="00A34FA4" w:rsidRPr="00EB4818">
        <w:rPr>
          <w:i/>
          <w:sz w:val="24"/>
          <w:szCs w:val="24"/>
          <w:rPrChange w:id="800" w:author="Salemadu" w:date="2025-03-31T17:32:00Z">
            <w:rPr>
              <w:sz w:val="24"/>
              <w:szCs w:val="24"/>
            </w:rPr>
          </w:rPrChange>
        </w:rPr>
        <w:t>coli – P</w:t>
      </w:r>
      <w:ins w:id="801" w:author="Salemadu" w:date="2025-03-31T17:32:00Z">
        <w:r w:rsidR="00EB4818" w:rsidRPr="00EB4818">
          <w:rPr>
            <w:i/>
            <w:sz w:val="24"/>
            <w:szCs w:val="24"/>
            <w:rPrChange w:id="802" w:author="Salemadu" w:date="2025-03-31T17:32:00Z">
              <w:rPr>
                <w:sz w:val="24"/>
                <w:szCs w:val="24"/>
              </w:rPr>
            </w:rPrChange>
          </w:rPr>
          <w:t>.</w:t>
        </w:r>
      </w:ins>
      <w:r w:rsidR="00A34FA4" w:rsidRPr="00EB4818">
        <w:rPr>
          <w:i/>
          <w:sz w:val="24"/>
          <w:szCs w:val="24"/>
          <w:rPrChange w:id="803" w:author="Salemadu" w:date="2025-03-31T17:32:00Z">
            <w:rPr>
              <w:sz w:val="24"/>
              <w:szCs w:val="24"/>
            </w:rPr>
          </w:rPrChange>
        </w:rPr>
        <w:t xml:space="preserve"> aeruginosa</w:t>
      </w:r>
      <w:r w:rsidR="00A34FA4">
        <w:rPr>
          <w:sz w:val="24"/>
          <w:szCs w:val="24"/>
        </w:rPr>
        <w:t xml:space="preserve"> hav</w:t>
      </w:r>
      <w:ins w:id="804" w:author="Salemadu" w:date="2025-03-31T17:32:00Z">
        <w:r w:rsidR="00EB4818">
          <w:rPr>
            <w:sz w:val="24"/>
            <w:szCs w:val="24"/>
          </w:rPr>
          <w:t>e</w:t>
        </w:r>
      </w:ins>
      <w:r w:rsidR="00A34FA4">
        <w:rPr>
          <w:sz w:val="24"/>
          <w:szCs w:val="24"/>
        </w:rPr>
        <w:t xml:space="preserve"> been studied in rabbit model and found to be of bilateral reciprocal antigen competition</w:t>
      </w:r>
      <w:ins w:id="805" w:author="Salemadu" w:date="2025-03-31T17:32:00Z">
        <w:r w:rsidR="00EB4818">
          <w:rPr>
            <w:sz w:val="24"/>
            <w:szCs w:val="24"/>
          </w:rPr>
          <w:t xml:space="preserve"> </w:t>
        </w:r>
      </w:ins>
      <w:r w:rsidR="00A34FA4">
        <w:rPr>
          <w:sz w:val="24"/>
          <w:szCs w:val="24"/>
        </w:rPr>
        <w:t>(Immune interference)[1].</w:t>
      </w:r>
      <w:ins w:id="806" w:author="Salemadu" w:date="2025-03-31T17:32:00Z">
        <w:r w:rsidR="00EB4818">
          <w:rPr>
            <w:sz w:val="24"/>
            <w:szCs w:val="24"/>
          </w:rPr>
          <w:t xml:space="preserve"> </w:t>
        </w:r>
      </w:ins>
      <w:r w:rsidR="00A34FA4">
        <w:rPr>
          <w:sz w:val="24"/>
          <w:szCs w:val="24"/>
        </w:rPr>
        <w:t xml:space="preserve">The cytokine responses to </w:t>
      </w:r>
      <w:del w:id="807" w:author="Salemadu" w:date="2025-03-31T17:32:00Z">
        <w:r w:rsidR="00A34FA4" w:rsidDel="00EB4818">
          <w:rPr>
            <w:sz w:val="24"/>
            <w:szCs w:val="24"/>
          </w:rPr>
          <w:delText xml:space="preserve"> </w:delText>
        </w:r>
      </w:del>
      <w:r w:rsidR="00A34FA4">
        <w:rPr>
          <w:sz w:val="24"/>
          <w:szCs w:val="24"/>
        </w:rPr>
        <w:t>this combination were investigated in a rabbit model in this area</w:t>
      </w:r>
      <w:ins w:id="808" w:author="Salemadu" w:date="2025-03-31T17:32:00Z">
        <w:r w:rsidR="00EB4818">
          <w:rPr>
            <w:sz w:val="24"/>
            <w:szCs w:val="24"/>
          </w:rPr>
          <w:t xml:space="preserve"> </w:t>
        </w:r>
      </w:ins>
      <w:r w:rsidR="00A34FA4">
        <w:rPr>
          <w:sz w:val="24"/>
          <w:szCs w:val="24"/>
        </w:rPr>
        <w:t>[2].</w:t>
      </w:r>
      <w:ins w:id="809" w:author="Salemadu" w:date="2025-03-31T17:32:00Z">
        <w:r w:rsidR="00EB4818">
          <w:rPr>
            <w:sz w:val="24"/>
            <w:szCs w:val="24"/>
          </w:rPr>
          <w:t xml:space="preserve"> </w:t>
        </w:r>
      </w:ins>
      <w:r>
        <w:rPr>
          <w:sz w:val="24"/>
          <w:szCs w:val="24"/>
        </w:rPr>
        <w:t>Combined LPS</w:t>
      </w:r>
      <w:r w:rsidR="000211F1">
        <w:rPr>
          <w:sz w:val="24"/>
          <w:szCs w:val="24"/>
        </w:rPr>
        <w:t xml:space="preserve"> conjugate</w:t>
      </w:r>
      <w:r>
        <w:rPr>
          <w:sz w:val="24"/>
          <w:szCs w:val="24"/>
        </w:rPr>
        <w:t xml:space="preserve"> vaccine candidate of </w:t>
      </w:r>
      <w:r w:rsidRPr="00EB4818">
        <w:rPr>
          <w:i/>
          <w:sz w:val="24"/>
          <w:szCs w:val="24"/>
          <w:rPrChange w:id="810" w:author="Salemadu" w:date="2025-03-31T17:33:00Z">
            <w:rPr>
              <w:sz w:val="24"/>
              <w:szCs w:val="24"/>
            </w:rPr>
          </w:rPrChange>
        </w:rPr>
        <w:t>P.</w:t>
      </w:r>
      <w:ins w:id="811" w:author="Salemadu" w:date="2025-03-31T17:33:00Z">
        <w:r w:rsidR="00EB4818" w:rsidRPr="00EB4818">
          <w:rPr>
            <w:i/>
            <w:sz w:val="24"/>
            <w:szCs w:val="24"/>
            <w:rPrChange w:id="812" w:author="Salemadu" w:date="2025-03-31T17:33:00Z">
              <w:rPr>
                <w:sz w:val="24"/>
                <w:szCs w:val="24"/>
              </w:rPr>
            </w:rPrChange>
          </w:rPr>
          <w:t xml:space="preserve"> </w:t>
        </w:r>
      </w:ins>
      <w:r w:rsidRPr="00EB4818">
        <w:rPr>
          <w:i/>
          <w:sz w:val="24"/>
          <w:szCs w:val="24"/>
          <w:rPrChange w:id="813" w:author="Salemadu" w:date="2025-03-31T17:33:00Z">
            <w:rPr>
              <w:sz w:val="24"/>
              <w:szCs w:val="24"/>
            </w:rPr>
          </w:rPrChange>
        </w:rPr>
        <w:t>aeruginosa</w:t>
      </w:r>
      <w:r>
        <w:rPr>
          <w:sz w:val="24"/>
          <w:szCs w:val="24"/>
        </w:rPr>
        <w:t xml:space="preserve"> and </w:t>
      </w:r>
      <w:r w:rsidRPr="00EB4818">
        <w:rPr>
          <w:i/>
          <w:sz w:val="24"/>
          <w:szCs w:val="24"/>
          <w:rPrChange w:id="814" w:author="Salemadu" w:date="2025-03-31T17:32:00Z">
            <w:rPr>
              <w:sz w:val="24"/>
              <w:szCs w:val="24"/>
            </w:rPr>
          </w:rPrChange>
        </w:rPr>
        <w:t>K.</w:t>
      </w:r>
      <w:ins w:id="815" w:author="Salemadu" w:date="2025-03-31T17:33:00Z">
        <w:r w:rsidR="00EB4818">
          <w:rPr>
            <w:i/>
            <w:sz w:val="24"/>
            <w:szCs w:val="24"/>
          </w:rPr>
          <w:t xml:space="preserve"> </w:t>
        </w:r>
      </w:ins>
      <w:r w:rsidRPr="00EB4818">
        <w:rPr>
          <w:i/>
          <w:sz w:val="24"/>
          <w:szCs w:val="24"/>
          <w:rPrChange w:id="816" w:author="Salemadu" w:date="2025-03-31T17:32:00Z">
            <w:rPr>
              <w:sz w:val="24"/>
              <w:szCs w:val="24"/>
            </w:rPr>
          </w:rPrChange>
        </w:rPr>
        <w:t>pn</w:t>
      </w:r>
      <w:ins w:id="817" w:author="Salemadu" w:date="2025-03-31T17:33:00Z">
        <w:r w:rsidR="00EB4818">
          <w:rPr>
            <w:i/>
            <w:sz w:val="24"/>
            <w:szCs w:val="24"/>
          </w:rPr>
          <w:t>e</w:t>
        </w:r>
      </w:ins>
      <w:r w:rsidRPr="00EB4818">
        <w:rPr>
          <w:i/>
          <w:sz w:val="24"/>
          <w:szCs w:val="24"/>
          <w:rPrChange w:id="818" w:author="Salemadu" w:date="2025-03-31T17:32:00Z">
            <w:rPr>
              <w:sz w:val="24"/>
              <w:szCs w:val="24"/>
            </w:rPr>
          </w:rPrChange>
        </w:rPr>
        <w:t>umoniae</w:t>
      </w:r>
      <w:r>
        <w:rPr>
          <w:sz w:val="24"/>
          <w:szCs w:val="24"/>
        </w:rPr>
        <w:t xml:space="preserve"> were found to be </w:t>
      </w:r>
      <w:r w:rsidR="000211F1">
        <w:rPr>
          <w:sz w:val="24"/>
          <w:szCs w:val="24"/>
        </w:rPr>
        <w:t>c</w:t>
      </w:r>
      <w:r>
        <w:rPr>
          <w:sz w:val="24"/>
          <w:szCs w:val="24"/>
        </w:rPr>
        <w:t>ommercially ava</w:t>
      </w:r>
      <w:r w:rsidR="00FA507D">
        <w:rPr>
          <w:sz w:val="24"/>
          <w:szCs w:val="24"/>
        </w:rPr>
        <w:t>i</w:t>
      </w:r>
      <w:r>
        <w:rPr>
          <w:sz w:val="24"/>
          <w:szCs w:val="24"/>
        </w:rPr>
        <w:t>lable immun</w:t>
      </w:r>
      <w:r w:rsidR="00C4641B">
        <w:rPr>
          <w:sz w:val="24"/>
          <w:szCs w:val="24"/>
        </w:rPr>
        <w:t>e protective in a murine model</w:t>
      </w:r>
      <w:ins w:id="819" w:author="Salemadu" w:date="2025-03-31T17:33:00Z">
        <w:r w:rsidR="00EB4818">
          <w:rPr>
            <w:sz w:val="24"/>
            <w:szCs w:val="24"/>
          </w:rPr>
          <w:t xml:space="preserve"> </w:t>
        </w:r>
      </w:ins>
      <w:r w:rsidR="00C4641B">
        <w:rPr>
          <w:sz w:val="24"/>
          <w:szCs w:val="24"/>
        </w:rPr>
        <w:t>[3</w:t>
      </w:r>
      <w:r>
        <w:rPr>
          <w:sz w:val="24"/>
          <w:szCs w:val="24"/>
        </w:rPr>
        <w:t>].</w:t>
      </w:r>
      <w:ins w:id="820" w:author="Salemadu" w:date="2025-03-31T17:33:00Z">
        <w:r w:rsidR="00EB4818">
          <w:rPr>
            <w:sz w:val="24"/>
            <w:szCs w:val="24"/>
          </w:rPr>
          <w:t xml:space="preserve"> </w:t>
        </w:r>
      </w:ins>
      <w:r>
        <w:rPr>
          <w:sz w:val="24"/>
          <w:szCs w:val="24"/>
        </w:rPr>
        <w:t>Polytypic exp</w:t>
      </w:r>
      <w:r w:rsidR="00FA507D">
        <w:rPr>
          <w:sz w:val="24"/>
          <w:szCs w:val="24"/>
        </w:rPr>
        <w:t>e</w:t>
      </w:r>
      <w:r>
        <w:rPr>
          <w:sz w:val="24"/>
          <w:szCs w:val="24"/>
        </w:rPr>
        <w:t xml:space="preserve">rimental combined vaccine of ten types of gram negative bacteria as heat killed preparation designated as Solco-Urovae commercially </w:t>
      </w:r>
      <w:r w:rsidR="00FA507D">
        <w:rPr>
          <w:sz w:val="24"/>
          <w:szCs w:val="24"/>
        </w:rPr>
        <w:t>a</w:t>
      </w:r>
      <w:r>
        <w:rPr>
          <w:sz w:val="24"/>
          <w:szCs w:val="24"/>
        </w:rPr>
        <w:t>v</w:t>
      </w:r>
      <w:r w:rsidR="00C4641B">
        <w:rPr>
          <w:sz w:val="24"/>
          <w:szCs w:val="24"/>
        </w:rPr>
        <w:t>a</w:t>
      </w:r>
      <w:r w:rsidR="00FA507D">
        <w:rPr>
          <w:sz w:val="24"/>
          <w:szCs w:val="24"/>
        </w:rPr>
        <w:t>i</w:t>
      </w:r>
      <w:r w:rsidR="00C4641B">
        <w:rPr>
          <w:sz w:val="24"/>
          <w:szCs w:val="24"/>
        </w:rPr>
        <w:t>lable for gram negative  UTI[4</w:t>
      </w:r>
      <w:r>
        <w:rPr>
          <w:sz w:val="24"/>
          <w:szCs w:val="24"/>
        </w:rPr>
        <w:t>].</w:t>
      </w:r>
      <w:ins w:id="821" w:author="Salemadu" w:date="2025-03-31T17:33:00Z">
        <w:r w:rsidR="00EB4818">
          <w:rPr>
            <w:sz w:val="24"/>
            <w:szCs w:val="24"/>
          </w:rPr>
          <w:t xml:space="preserve"> </w:t>
        </w:r>
      </w:ins>
      <w:r>
        <w:rPr>
          <w:sz w:val="24"/>
          <w:szCs w:val="24"/>
        </w:rPr>
        <w:t>Current works tempted type 5 secretion system proteins as combined g</w:t>
      </w:r>
      <w:r w:rsidR="00C4641B">
        <w:rPr>
          <w:sz w:val="24"/>
          <w:szCs w:val="24"/>
        </w:rPr>
        <w:t xml:space="preserve">ram negative vaccine </w:t>
      </w:r>
      <w:proofErr w:type="gramStart"/>
      <w:r w:rsidR="00C4641B">
        <w:rPr>
          <w:sz w:val="24"/>
          <w:szCs w:val="24"/>
        </w:rPr>
        <w:t>candidate[</w:t>
      </w:r>
      <w:proofErr w:type="gramEnd"/>
      <w:r w:rsidR="00C4641B">
        <w:rPr>
          <w:sz w:val="24"/>
          <w:szCs w:val="24"/>
        </w:rPr>
        <w:t>5</w:t>
      </w:r>
      <w:r>
        <w:rPr>
          <w:sz w:val="24"/>
          <w:szCs w:val="24"/>
        </w:rPr>
        <w:t>].</w:t>
      </w:r>
      <w:ins w:id="822" w:author="Salemadu" w:date="2025-03-31T17:34:00Z">
        <w:r w:rsidR="00EB4818">
          <w:rPr>
            <w:sz w:val="24"/>
            <w:szCs w:val="24"/>
          </w:rPr>
          <w:t xml:space="preserve"> </w:t>
        </w:r>
      </w:ins>
      <w:del w:id="823" w:author="Salemadu" w:date="2025-03-31T17:34:00Z">
        <w:r w:rsidDel="00EB4818">
          <w:rPr>
            <w:sz w:val="24"/>
            <w:szCs w:val="24"/>
          </w:rPr>
          <w:delText>o</w:delText>
        </w:r>
      </w:del>
      <w:ins w:id="824" w:author="Salemadu" w:date="2025-03-31T17:34:00Z">
        <w:r w:rsidR="00EB4818">
          <w:rPr>
            <w:sz w:val="24"/>
            <w:szCs w:val="24"/>
          </w:rPr>
          <w:t>O</w:t>
        </w:r>
      </w:ins>
      <w:r>
        <w:rPr>
          <w:sz w:val="24"/>
          <w:szCs w:val="24"/>
        </w:rPr>
        <w:t>ther</w:t>
      </w:r>
      <w:ins w:id="825" w:author="Salemadu" w:date="2025-03-31T17:34:00Z">
        <w:r w:rsidR="00EB4818">
          <w:rPr>
            <w:sz w:val="24"/>
            <w:szCs w:val="24"/>
          </w:rPr>
          <w:t>s</w:t>
        </w:r>
      </w:ins>
      <w:r>
        <w:rPr>
          <w:sz w:val="24"/>
          <w:szCs w:val="24"/>
        </w:rPr>
        <w:t xml:space="preserve"> working group on combined vaccine versions investigated the outer</w:t>
      </w:r>
      <w:r w:rsidR="00FA507D">
        <w:rPr>
          <w:sz w:val="24"/>
          <w:szCs w:val="24"/>
        </w:rPr>
        <w:t>-</w:t>
      </w:r>
      <w:r>
        <w:rPr>
          <w:sz w:val="24"/>
          <w:szCs w:val="24"/>
        </w:rPr>
        <w:t>membran</w:t>
      </w:r>
      <w:r w:rsidR="00FA507D">
        <w:rPr>
          <w:sz w:val="24"/>
          <w:szCs w:val="24"/>
        </w:rPr>
        <w:t>e</w:t>
      </w:r>
      <w:r>
        <w:rPr>
          <w:sz w:val="24"/>
          <w:szCs w:val="24"/>
        </w:rPr>
        <w:t xml:space="preserve"> vesicles as vaccine candidate for gram negative infection with multi</w:t>
      </w:r>
      <w:r w:rsidR="00FA507D">
        <w:rPr>
          <w:sz w:val="24"/>
          <w:szCs w:val="24"/>
        </w:rPr>
        <w:t>d</w:t>
      </w:r>
      <w:r>
        <w:rPr>
          <w:sz w:val="24"/>
          <w:szCs w:val="24"/>
        </w:rPr>
        <w:t>rug resistant gram negative infections</w:t>
      </w:r>
      <w:r w:rsidR="00C34D08">
        <w:rPr>
          <w:sz w:val="24"/>
          <w:szCs w:val="24"/>
        </w:rPr>
        <w:t>[</w:t>
      </w:r>
      <w:r w:rsidR="00C4641B">
        <w:rPr>
          <w:sz w:val="24"/>
          <w:szCs w:val="24"/>
        </w:rPr>
        <w:t>6,7</w:t>
      </w:r>
      <w:r>
        <w:rPr>
          <w:sz w:val="24"/>
          <w:szCs w:val="24"/>
        </w:rPr>
        <w:t>].</w:t>
      </w:r>
      <w:r w:rsidR="00C34D08">
        <w:rPr>
          <w:sz w:val="24"/>
          <w:szCs w:val="24"/>
        </w:rPr>
        <w:t xml:space="preserve">Bacterial efflux pump proteins were tempted as  vaccine candidate for gram negative multidrug resistant gram negative </w:t>
      </w:r>
      <w:r w:rsidR="00C4641B">
        <w:rPr>
          <w:sz w:val="24"/>
          <w:szCs w:val="24"/>
        </w:rPr>
        <w:t>infections[8</w:t>
      </w:r>
      <w:r w:rsidR="00C34D08">
        <w:rPr>
          <w:sz w:val="24"/>
          <w:szCs w:val="24"/>
        </w:rPr>
        <w:t>].Thus</w:t>
      </w:r>
      <w:r w:rsidR="00FA507D">
        <w:rPr>
          <w:sz w:val="24"/>
          <w:szCs w:val="24"/>
        </w:rPr>
        <w:t xml:space="preserve"> </w:t>
      </w:r>
      <w:r w:rsidR="00C34D08">
        <w:rPr>
          <w:sz w:val="24"/>
          <w:szCs w:val="24"/>
        </w:rPr>
        <w:t>,heat killed whole cell ,LPS,</w:t>
      </w:r>
      <w:r w:rsidR="00FA507D">
        <w:rPr>
          <w:sz w:val="24"/>
          <w:szCs w:val="24"/>
        </w:rPr>
        <w:t xml:space="preserve"> </w:t>
      </w:r>
      <w:r w:rsidR="00C34D08">
        <w:rPr>
          <w:sz w:val="24"/>
          <w:szCs w:val="24"/>
        </w:rPr>
        <w:t>outer</w:t>
      </w:r>
      <w:r w:rsidR="00FA507D">
        <w:rPr>
          <w:sz w:val="24"/>
          <w:szCs w:val="24"/>
        </w:rPr>
        <w:t>-</w:t>
      </w:r>
      <w:r w:rsidR="00C34D08">
        <w:rPr>
          <w:sz w:val="24"/>
          <w:szCs w:val="24"/>
        </w:rPr>
        <w:t>membrane vesicle, type 5 se</w:t>
      </w:r>
      <w:r w:rsidR="00FA507D">
        <w:rPr>
          <w:sz w:val="24"/>
          <w:szCs w:val="24"/>
        </w:rPr>
        <w:t>c</w:t>
      </w:r>
      <w:r w:rsidR="00C34D08">
        <w:rPr>
          <w:sz w:val="24"/>
          <w:szCs w:val="24"/>
        </w:rPr>
        <w:t>retion system proteins, LPS and efflux pump proteins vaccine candidates were tempted to treat  multidrug resistant gram negative single or combined infection</w:t>
      </w:r>
      <w:r w:rsidR="00C4641B">
        <w:rPr>
          <w:sz w:val="24"/>
          <w:szCs w:val="24"/>
        </w:rPr>
        <w:t xml:space="preserve"> forms[1-</w:t>
      </w:r>
      <w:r w:rsidR="00417CA3">
        <w:rPr>
          <w:sz w:val="24"/>
          <w:szCs w:val="24"/>
        </w:rPr>
        <w:t>8</w:t>
      </w:r>
      <w:r w:rsidR="00C34D08">
        <w:rPr>
          <w:sz w:val="24"/>
          <w:szCs w:val="24"/>
        </w:rPr>
        <w:t>].</w:t>
      </w:r>
    </w:p>
    <w:p w14:paraId="3DEC8D04" w14:textId="77777777" w:rsidR="00C4641B" w:rsidRDefault="00C4641B" w:rsidP="00C4641B">
      <w:pPr>
        <w:bidi w:val="0"/>
        <w:rPr>
          <w:sz w:val="24"/>
          <w:szCs w:val="24"/>
        </w:rPr>
      </w:pPr>
      <w:r>
        <w:rPr>
          <w:sz w:val="24"/>
          <w:szCs w:val="24"/>
        </w:rPr>
        <w:t>References</w:t>
      </w:r>
    </w:p>
    <w:p w14:paraId="36EA9B36" w14:textId="77777777" w:rsidR="00C4641B" w:rsidRDefault="00C4641B" w:rsidP="00C4641B">
      <w:pPr>
        <w:bidi w:val="0"/>
        <w:rPr>
          <w:sz w:val="24"/>
          <w:szCs w:val="24"/>
        </w:rPr>
      </w:pPr>
      <w:r>
        <w:rPr>
          <w:sz w:val="24"/>
          <w:szCs w:val="24"/>
        </w:rPr>
        <w:t>1-</w:t>
      </w:r>
      <w:r w:rsidR="003775DC">
        <w:rPr>
          <w:sz w:val="24"/>
          <w:szCs w:val="24"/>
        </w:rPr>
        <w:t>Abdulwahid IMS</w:t>
      </w:r>
      <w:proofErr w:type="gramStart"/>
      <w:r w:rsidR="003775DC">
        <w:rPr>
          <w:sz w:val="24"/>
          <w:szCs w:val="24"/>
        </w:rPr>
        <w:t>,Al</w:t>
      </w:r>
      <w:proofErr w:type="gramEnd"/>
      <w:r w:rsidR="003775DC">
        <w:rPr>
          <w:sz w:val="24"/>
          <w:szCs w:val="24"/>
        </w:rPr>
        <w:t>-Harmoosh RAH.2013.Reciprocal intermolecular antigen competition beween E.coli-P.aerugonosa.QMJ .9(15):154-164.</w:t>
      </w:r>
    </w:p>
    <w:p w14:paraId="61512867" w14:textId="77777777" w:rsidR="00C4641B" w:rsidRDefault="00C4641B" w:rsidP="00C4641B">
      <w:pPr>
        <w:bidi w:val="0"/>
        <w:rPr>
          <w:sz w:val="24"/>
          <w:szCs w:val="24"/>
        </w:rPr>
      </w:pPr>
      <w:r>
        <w:rPr>
          <w:sz w:val="24"/>
          <w:szCs w:val="24"/>
        </w:rPr>
        <w:t>2-</w:t>
      </w:r>
      <w:r w:rsidR="0036120E">
        <w:rPr>
          <w:sz w:val="24"/>
          <w:szCs w:val="24"/>
        </w:rPr>
        <w:t>Shnawa I M S,Ferial Abd,Hassan AH.2020.Laboratory development,cellular immune features and immune inteference of  Prototype Escherichia coli and pseudomonas aeruginosa combine bacterins in lapin model.HSOA .J.Vacc.Res.Vaccination.</w:t>
      </w:r>
      <w:r w:rsidR="00083D81">
        <w:rPr>
          <w:sz w:val="24"/>
          <w:szCs w:val="24"/>
        </w:rPr>
        <w:t xml:space="preserve"> </w:t>
      </w:r>
      <w:r w:rsidR="0036120E">
        <w:rPr>
          <w:sz w:val="24"/>
          <w:szCs w:val="24"/>
        </w:rPr>
        <w:t>6.014</w:t>
      </w:r>
      <w:r w:rsidR="00083D81">
        <w:rPr>
          <w:sz w:val="24"/>
          <w:szCs w:val="24"/>
        </w:rPr>
        <w:t xml:space="preserve"> </w:t>
      </w:r>
      <w:r w:rsidR="0036120E">
        <w:rPr>
          <w:sz w:val="24"/>
          <w:szCs w:val="24"/>
        </w:rPr>
        <w:t>.doi.10.24966/VRV</w:t>
      </w:r>
      <w:r w:rsidR="00083D81">
        <w:rPr>
          <w:sz w:val="24"/>
          <w:szCs w:val="24"/>
        </w:rPr>
        <w:t>-0193/100014.</w:t>
      </w:r>
    </w:p>
    <w:p w14:paraId="0187E3B2" w14:textId="77777777" w:rsidR="00C4641B" w:rsidRDefault="00C4641B" w:rsidP="00C4641B">
      <w:pPr>
        <w:bidi w:val="0"/>
        <w:rPr>
          <w:sz w:val="24"/>
          <w:szCs w:val="24"/>
        </w:rPr>
      </w:pPr>
      <w:r>
        <w:rPr>
          <w:sz w:val="24"/>
          <w:szCs w:val="24"/>
        </w:rPr>
        <w:t xml:space="preserve">3-Bahy R, Fatyan </w:t>
      </w:r>
      <w:proofErr w:type="gramStart"/>
      <w:r>
        <w:rPr>
          <w:sz w:val="24"/>
          <w:szCs w:val="24"/>
        </w:rPr>
        <w:t>E ,</w:t>
      </w:r>
      <w:r w:rsidR="000211F1">
        <w:rPr>
          <w:sz w:val="24"/>
          <w:szCs w:val="24"/>
        </w:rPr>
        <w:t>Saafan</w:t>
      </w:r>
      <w:proofErr w:type="gramEnd"/>
      <w:r w:rsidR="000211F1">
        <w:rPr>
          <w:sz w:val="24"/>
          <w:szCs w:val="24"/>
        </w:rPr>
        <w:t xml:space="preserve"> AE 2022.Preparation of a new combined conjugate vaccine against Klebsiella pneumoniae and Pseudomonas aeruginosa. J.Appl. </w:t>
      </w:r>
      <w:proofErr w:type="gramStart"/>
      <w:r w:rsidR="000211F1">
        <w:rPr>
          <w:sz w:val="24"/>
          <w:szCs w:val="24"/>
        </w:rPr>
        <w:t>Microbiol.133(</w:t>
      </w:r>
      <w:proofErr w:type="gramEnd"/>
      <w:r w:rsidR="000211F1">
        <w:rPr>
          <w:sz w:val="24"/>
          <w:szCs w:val="24"/>
        </w:rPr>
        <w:t>3):1543-1554,doi.10.1111./jam/15646.</w:t>
      </w:r>
    </w:p>
    <w:p w14:paraId="5536C2D5" w14:textId="77777777" w:rsidR="000211F1" w:rsidRDefault="000211F1" w:rsidP="000211F1">
      <w:pPr>
        <w:bidi w:val="0"/>
        <w:rPr>
          <w:sz w:val="24"/>
          <w:szCs w:val="24"/>
        </w:rPr>
      </w:pPr>
      <w:r>
        <w:rPr>
          <w:sz w:val="24"/>
          <w:szCs w:val="24"/>
        </w:rPr>
        <w:t>4-Qiu L, Chirman D , Clark JR et.al.2024.Vaccine against pathogenic E.coli;Progress and challenges.Gut Microbes.16(1):235969.doi.10.1080/19490976.</w:t>
      </w:r>
    </w:p>
    <w:p w14:paraId="30DD54CD" w14:textId="77777777" w:rsidR="000211F1" w:rsidRDefault="000211F1" w:rsidP="000211F1">
      <w:pPr>
        <w:bidi w:val="0"/>
        <w:rPr>
          <w:sz w:val="24"/>
          <w:szCs w:val="24"/>
        </w:rPr>
      </w:pPr>
      <w:r>
        <w:rPr>
          <w:sz w:val="24"/>
          <w:szCs w:val="24"/>
        </w:rPr>
        <w:t>5-Costa RMDa</w:t>
      </w:r>
      <w:proofErr w:type="gramStart"/>
      <w:r>
        <w:rPr>
          <w:sz w:val="24"/>
          <w:szCs w:val="24"/>
        </w:rPr>
        <w:t>,Rook</w:t>
      </w:r>
      <w:proofErr w:type="gramEnd"/>
      <w:r>
        <w:rPr>
          <w:sz w:val="24"/>
          <w:szCs w:val="24"/>
        </w:rPr>
        <w:t xml:space="preserve"> JL ,Well TJ et al.2024.Type 5 secretion system antigens as vaccine against gram negative bacterial infections</w:t>
      </w:r>
      <w:r w:rsidR="008449FA">
        <w:rPr>
          <w:sz w:val="24"/>
          <w:szCs w:val="24"/>
        </w:rPr>
        <w:t>.Vaccines.9:159.</w:t>
      </w:r>
    </w:p>
    <w:p w14:paraId="360AFF3C" w14:textId="77777777" w:rsidR="008449FA" w:rsidRDefault="008449FA" w:rsidP="008449FA">
      <w:pPr>
        <w:bidi w:val="0"/>
        <w:rPr>
          <w:sz w:val="24"/>
          <w:szCs w:val="24"/>
        </w:rPr>
      </w:pPr>
      <w:r>
        <w:rPr>
          <w:sz w:val="24"/>
          <w:szCs w:val="24"/>
        </w:rPr>
        <w:t xml:space="preserve">6- Antonelli </w:t>
      </w:r>
      <w:proofErr w:type="gramStart"/>
      <w:r>
        <w:rPr>
          <w:sz w:val="24"/>
          <w:szCs w:val="24"/>
        </w:rPr>
        <w:t>G ,</w:t>
      </w:r>
      <w:proofErr w:type="gramEnd"/>
      <w:r>
        <w:rPr>
          <w:sz w:val="24"/>
          <w:szCs w:val="24"/>
        </w:rPr>
        <w:t xml:space="preserve"> Cappelli L , Cinelli P et al.2021.Strategies to tackle antimicrobial resistance; The example of Escherichia coli and Pseudomonas aeruginosa.Int.J. </w:t>
      </w:r>
      <w:proofErr w:type="gramStart"/>
      <w:r>
        <w:rPr>
          <w:sz w:val="24"/>
          <w:szCs w:val="24"/>
        </w:rPr>
        <w:t>Mol.Sci.22(</w:t>
      </w:r>
      <w:proofErr w:type="gramEnd"/>
      <w:r>
        <w:rPr>
          <w:sz w:val="24"/>
          <w:szCs w:val="24"/>
        </w:rPr>
        <w:t>9):4943.doi.10.3390/ijms22094943.</w:t>
      </w:r>
    </w:p>
    <w:p w14:paraId="5EEE7491" w14:textId="42A238F6" w:rsidR="008449FA" w:rsidRDefault="008449FA" w:rsidP="008449FA">
      <w:pPr>
        <w:bidi w:val="0"/>
        <w:rPr>
          <w:sz w:val="24"/>
          <w:szCs w:val="24"/>
        </w:rPr>
      </w:pPr>
      <w:r>
        <w:rPr>
          <w:sz w:val="24"/>
          <w:szCs w:val="24"/>
        </w:rPr>
        <w:t xml:space="preserve">7-Pritsch M , Khaled NB ,Liegl g et al.2021.Rapid prototype vaccine approach in mice against  multidrug resistant gram negative organisms from clinical isolates based on </w:t>
      </w:r>
      <w:r>
        <w:rPr>
          <w:sz w:val="24"/>
          <w:szCs w:val="24"/>
        </w:rPr>
        <w:lastRenderedPageBreak/>
        <w:t>outer membran</w:t>
      </w:r>
      <w:r w:rsidR="00FA507D">
        <w:rPr>
          <w:sz w:val="24"/>
          <w:szCs w:val="24"/>
        </w:rPr>
        <w:t>e</w:t>
      </w:r>
      <w:r>
        <w:rPr>
          <w:sz w:val="24"/>
          <w:szCs w:val="24"/>
        </w:rPr>
        <w:t>s vesicles.Micrbiol.Immunol.65(5):214-227.doi.10.1111/1348-0421.12882.</w:t>
      </w:r>
    </w:p>
    <w:p w14:paraId="7CFABB5C" w14:textId="64700743" w:rsidR="008449FA" w:rsidRDefault="00417CA3" w:rsidP="008449FA">
      <w:pPr>
        <w:bidi w:val="0"/>
        <w:rPr>
          <w:sz w:val="24"/>
          <w:szCs w:val="24"/>
        </w:rPr>
      </w:pPr>
      <w:r>
        <w:rPr>
          <w:sz w:val="24"/>
          <w:szCs w:val="24"/>
        </w:rPr>
        <w:t>8-.</w:t>
      </w:r>
      <w:r w:rsidR="00F96266">
        <w:rPr>
          <w:sz w:val="24"/>
          <w:szCs w:val="24"/>
        </w:rPr>
        <w:t>Gaurav A,Bakht P , Saini M  et al202</w:t>
      </w:r>
      <w:r>
        <w:rPr>
          <w:sz w:val="24"/>
          <w:szCs w:val="24"/>
        </w:rPr>
        <w:t>4.Bacterial efflux  pump OMPs as vaccine candidates against multidrug resistan</w:t>
      </w:r>
      <w:r w:rsidR="00FA507D">
        <w:rPr>
          <w:sz w:val="24"/>
          <w:szCs w:val="24"/>
        </w:rPr>
        <w:t>t</w:t>
      </w:r>
      <w:r>
        <w:rPr>
          <w:sz w:val="24"/>
          <w:szCs w:val="24"/>
        </w:rPr>
        <w:t xml:space="preserve"> gram negative bacteriaJ.Leuk.Biol.116(6):1237-1253.doi.10.1093/jleuko/qiae 154.</w:t>
      </w:r>
    </w:p>
    <w:p w14:paraId="39F2ACB6" w14:textId="77777777" w:rsidR="00417CA3" w:rsidRDefault="00417CA3" w:rsidP="00417CA3">
      <w:pPr>
        <w:bidi w:val="0"/>
        <w:rPr>
          <w:sz w:val="24"/>
          <w:szCs w:val="24"/>
        </w:rPr>
      </w:pPr>
    </w:p>
    <w:p w14:paraId="2DD8985C" w14:textId="77777777" w:rsidR="002D554A" w:rsidRDefault="002D554A" w:rsidP="002D554A">
      <w:pPr>
        <w:bidi w:val="0"/>
        <w:rPr>
          <w:sz w:val="24"/>
          <w:szCs w:val="24"/>
        </w:rPr>
      </w:pPr>
    </w:p>
    <w:p w14:paraId="6959DDE2" w14:textId="77777777" w:rsidR="002D554A" w:rsidRDefault="002D554A" w:rsidP="002D554A">
      <w:pPr>
        <w:bidi w:val="0"/>
        <w:rPr>
          <w:sz w:val="24"/>
          <w:szCs w:val="24"/>
        </w:rPr>
      </w:pPr>
    </w:p>
    <w:p w14:paraId="37A2067C" w14:textId="77777777" w:rsidR="002D554A" w:rsidRDefault="002D554A" w:rsidP="002D554A">
      <w:pPr>
        <w:bidi w:val="0"/>
        <w:rPr>
          <w:sz w:val="24"/>
          <w:szCs w:val="24"/>
        </w:rPr>
      </w:pPr>
    </w:p>
    <w:p w14:paraId="5DDFA5A7" w14:textId="77777777" w:rsidR="002D554A" w:rsidRDefault="002D554A" w:rsidP="002D554A">
      <w:pPr>
        <w:bidi w:val="0"/>
        <w:rPr>
          <w:sz w:val="24"/>
          <w:szCs w:val="24"/>
        </w:rPr>
      </w:pPr>
    </w:p>
    <w:p w14:paraId="67E2D301" w14:textId="77777777" w:rsidR="002D554A" w:rsidRDefault="002D554A" w:rsidP="002D554A">
      <w:pPr>
        <w:bidi w:val="0"/>
        <w:rPr>
          <w:sz w:val="24"/>
          <w:szCs w:val="24"/>
        </w:rPr>
      </w:pPr>
    </w:p>
    <w:p w14:paraId="03C5B751" w14:textId="77777777" w:rsidR="002D554A" w:rsidRDefault="002D554A" w:rsidP="002D554A">
      <w:pPr>
        <w:bidi w:val="0"/>
        <w:rPr>
          <w:sz w:val="24"/>
          <w:szCs w:val="24"/>
        </w:rPr>
      </w:pPr>
    </w:p>
    <w:p w14:paraId="53164BC2" w14:textId="77777777" w:rsidR="000B1215" w:rsidRDefault="000B1215" w:rsidP="002D554A">
      <w:pPr>
        <w:bidi w:val="0"/>
        <w:rPr>
          <w:sz w:val="24"/>
          <w:szCs w:val="24"/>
        </w:rPr>
      </w:pPr>
    </w:p>
    <w:p w14:paraId="19652732" w14:textId="77777777" w:rsidR="000B1215" w:rsidRDefault="000B1215" w:rsidP="000B1215">
      <w:pPr>
        <w:bidi w:val="0"/>
        <w:rPr>
          <w:sz w:val="24"/>
          <w:szCs w:val="24"/>
        </w:rPr>
      </w:pPr>
    </w:p>
    <w:p w14:paraId="589D7B36" w14:textId="77777777" w:rsidR="000B1215" w:rsidRDefault="000B1215" w:rsidP="000B1215">
      <w:pPr>
        <w:bidi w:val="0"/>
        <w:rPr>
          <w:sz w:val="24"/>
          <w:szCs w:val="24"/>
        </w:rPr>
      </w:pPr>
    </w:p>
    <w:p w14:paraId="2C8C9C7D" w14:textId="77777777" w:rsidR="000B1215" w:rsidRDefault="000B1215" w:rsidP="000B1215">
      <w:pPr>
        <w:bidi w:val="0"/>
        <w:rPr>
          <w:sz w:val="24"/>
          <w:szCs w:val="24"/>
        </w:rPr>
      </w:pPr>
    </w:p>
    <w:p w14:paraId="295C2108" w14:textId="77777777" w:rsidR="000B1215" w:rsidRDefault="000B1215" w:rsidP="000B1215">
      <w:pPr>
        <w:bidi w:val="0"/>
        <w:rPr>
          <w:sz w:val="24"/>
          <w:szCs w:val="24"/>
        </w:rPr>
      </w:pPr>
    </w:p>
    <w:p w14:paraId="4E6BFD88" w14:textId="77777777" w:rsidR="000B1215" w:rsidRDefault="000B1215" w:rsidP="000B1215">
      <w:pPr>
        <w:bidi w:val="0"/>
        <w:rPr>
          <w:sz w:val="24"/>
          <w:szCs w:val="24"/>
        </w:rPr>
      </w:pPr>
    </w:p>
    <w:p w14:paraId="1FEA2B24" w14:textId="77777777" w:rsidR="000B1215" w:rsidRDefault="000B1215" w:rsidP="000B1215">
      <w:pPr>
        <w:bidi w:val="0"/>
        <w:rPr>
          <w:sz w:val="24"/>
          <w:szCs w:val="24"/>
        </w:rPr>
      </w:pPr>
    </w:p>
    <w:p w14:paraId="7585CAA8" w14:textId="77777777" w:rsidR="000B1215" w:rsidRDefault="000B1215" w:rsidP="000B1215">
      <w:pPr>
        <w:bidi w:val="0"/>
        <w:rPr>
          <w:sz w:val="24"/>
          <w:szCs w:val="24"/>
        </w:rPr>
      </w:pPr>
    </w:p>
    <w:p w14:paraId="28BC9348" w14:textId="77777777" w:rsidR="000B1215" w:rsidRDefault="000B1215" w:rsidP="000B1215">
      <w:pPr>
        <w:bidi w:val="0"/>
        <w:rPr>
          <w:sz w:val="24"/>
          <w:szCs w:val="24"/>
        </w:rPr>
      </w:pPr>
    </w:p>
    <w:p w14:paraId="656AFB8F" w14:textId="77777777" w:rsidR="000B1215" w:rsidRDefault="000B1215" w:rsidP="000B1215">
      <w:pPr>
        <w:bidi w:val="0"/>
        <w:rPr>
          <w:sz w:val="24"/>
          <w:szCs w:val="24"/>
        </w:rPr>
      </w:pPr>
    </w:p>
    <w:p w14:paraId="544184F3" w14:textId="77777777" w:rsidR="000B1215" w:rsidRDefault="000B1215" w:rsidP="000B1215">
      <w:pPr>
        <w:bidi w:val="0"/>
        <w:rPr>
          <w:sz w:val="24"/>
          <w:szCs w:val="24"/>
        </w:rPr>
      </w:pPr>
    </w:p>
    <w:p w14:paraId="70963C9C" w14:textId="77777777" w:rsidR="000B1215" w:rsidRDefault="000B1215" w:rsidP="000B1215">
      <w:pPr>
        <w:bidi w:val="0"/>
        <w:rPr>
          <w:sz w:val="24"/>
          <w:szCs w:val="24"/>
        </w:rPr>
      </w:pPr>
    </w:p>
    <w:p w14:paraId="4EA020CF" w14:textId="77777777" w:rsidR="000B1215" w:rsidRDefault="000B1215" w:rsidP="000B1215">
      <w:pPr>
        <w:bidi w:val="0"/>
        <w:rPr>
          <w:sz w:val="24"/>
          <w:szCs w:val="24"/>
        </w:rPr>
      </w:pPr>
    </w:p>
    <w:p w14:paraId="70179404" w14:textId="77777777" w:rsidR="000B1215" w:rsidRDefault="000B1215" w:rsidP="000B1215">
      <w:pPr>
        <w:bidi w:val="0"/>
        <w:rPr>
          <w:sz w:val="24"/>
          <w:szCs w:val="24"/>
        </w:rPr>
      </w:pPr>
      <w:r>
        <w:rPr>
          <w:sz w:val="24"/>
          <w:szCs w:val="24"/>
        </w:rPr>
        <w:t>PART ONE</w:t>
      </w:r>
      <w:del w:id="826" w:author="Salemadu" w:date="2025-03-31T17:51:00Z">
        <w:r w:rsidDel="0027529F">
          <w:rPr>
            <w:sz w:val="24"/>
            <w:szCs w:val="24"/>
          </w:rPr>
          <w:delText xml:space="preserve"> </w:delText>
        </w:r>
      </w:del>
      <w:r>
        <w:rPr>
          <w:sz w:val="24"/>
          <w:szCs w:val="24"/>
        </w:rPr>
        <w:t>: PLATFORM</w:t>
      </w:r>
    </w:p>
    <w:p w14:paraId="53965018" w14:textId="5C9FF2A8" w:rsidR="000B1215" w:rsidRDefault="000B1215" w:rsidP="000B1215">
      <w:pPr>
        <w:bidi w:val="0"/>
        <w:rPr>
          <w:sz w:val="24"/>
          <w:szCs w:val="24"/>
        </w:rPr>
      </w:pPr>
      <w:r>
        <w:rPr>
          <w:sz w:val="24"/>
          <w:szCs w:val="24"/>
        </w:rPr>
        <w:t>SECTION TWO</w:t>
      </w:r>
      <w:del w:id="827" w:author="Salemadu" w:date="2025-03-31T17:51:00Z">
        <w:r w:rsidDel="0027529F">
          <w:rPr>
            <w:sz w:val="24"/>
            <w:szCs w:val="24"/>
          </w:rPr>
          <w:delText xml:space="preserve"> </w:delText>
        </w:r>
      </w:del>
      <w:r>
        <w:rPr>
          <w:sz w:val="24"/>
          <w:szCs w:val="24"/>
        </w:rPr>
        <w:t>:</w:t>
      </w:r>
      <w:ins w:id="828" w:author="Salemadu" w:date="2025-03-31T17:51:00Z">
        <w:r w:rsidR="0027529F">
          <w:rPr>
            <w:sz w:val="24"/>
            <w:szCs w:val="24"/>
          </w:rPr>
          <w:t xml:space="preserve"> </w:t>
        </w:r>
      </w:ins>
      <w:r>
        <w:rPr>
          <w:sz w:val="24"/>
          <w:szCs w:val="24"/>
        </w:rPr>
        <w:t>VACCINE ATTRIBUTES</w:t>
      </w:r>
    </w:p>
    <w:p w14:paraId="488B7F43" w14:textId="77777777" w:rsidR="000B1215" w:rsidRDefault="000B1215" w:rsidP="000B1215">
      <w:pPr>
        <w:bidi w:val="0"/>
        <w:rPr>
          <w:sz w:val="24"/>
          <w:szCs w:val="24"/>
        </w:rPr>
      </w:pPr>
      <w:r>
        <w:rPr>
          <w:sz w:val="24"/>
          <w:szCs w:val="24"/>
        </w:rPr>
        <w:lastRenderedPageBreak/>
        <w:t>CHAPTER SEVEN</w:t>
      </w:r>
      <w:del w:id="829" w:author="Salemadu" w:date="2025-03-31T17:51:00Z">
        <w:r w:rsidDel="0027529F">
          <w:rPr>
            <w:sz w:val="24"/>
            <w:szCs w:val="24"/>
          </w:rPr>
          <w:delText xml:space="preserve"> </w:delText>
        </w:r>
      </w:del>
      <w:r>
        <w:rPr>
          <w:sz w:val="24"/>
          <w:szCs w:val="24"/>
        </w:rPr>
        <w:t>: EXPERIMENTAL VACCINE OF NON_EMERGENT INFECTIONS</w:t>
      </w:r>
    </w:p>
    <w:p w14:paraId="2A9DFF50" w14:textId="77777777" w:rsidR="000B1215" w:rsidRDefault="000B1215" w:rsidP="000B1215">
      <w:pPr>
        <w:bidi w:val="0"/>
        <w:rPr>
          <w:sz w:val="24"/>
          <w:szCs w:val="24"/>
        </w:rPr>
      </w:pPr>
    </w:p>
    <w:p w14:paraId="0A586EF7" w14:textId="77777777" w:rsidR="000B1215" w:rsidRDefault="000B1215" w:rsidP="000B1215">
      <w:pPr>
        <w:bidi w:val="0"/>
        <w:rPr>
          <w:sz w:val="24"/>
          <w:szCs w:val="24"/>
        </w:rPr>
      </w:pPr>
    </w:p>
    <w:p w14:paraId="7DA5B778" w14:textId="77777777" w:rsidR="000B1215" w:rsidRDefault="000B1215" w:rsidP="000B1215">
      <w:pPr>
        <w:bidi w:val="0"/>
        <w:rPr>
          <w:sz w:val="24"/>
          <w:szCs w:val="24"/>
        </w:rPr>
      </w:pPr>
    </w:p>
    <w:p w14:paraId="597C6A35" w14:textId="77777777" w:rsidR="000B1215" w:rsidRDefault="000B1215" w:rsidP="000B1215">
      <w:pPr>
        <w:bidi w:val="0"/>
        <w:rPr>
          <w:sz w:val="24"/>
          <w:szCs w:val="24"/>
        </w:rPr>
      </w:pPr>
    </w:p>
    <w:p w14:paraId="15035796" w14:textId="77777777" w:rsidR="000B1215" w:rsidRDefault="000B1215" w:rsidP="000B1215">
      <w:pPr>
        <w:bidi w:val="0"/>
        <w:rPr>
          <w:sz w:val="24"/>
          <w:szCs w:val="24"/>
        </w:rPr>
      </w:pPr>
    </w:p>
    <w:p w14:paraId="3C43D149" w14:textId="77777777" w:rsidR="000B1215" w:rsidRDefault="000B1215" w:rsidP="000B1215">
      <w:pPr>
        <w:bidi w:val="0"/>
        <w:rPr>
          <w:sz w:val="24"/>
          <w:szCs w:val="24"/>
        </w:rPr>
      </w:pPr>
    </w:p>
    <w:p w14:paraId="10C0B56A" w14:textId="77777777" w:rsidR="000B1215" w:rsidRDefault="000B1215" w:rsidP="000B1215">
      <w:pPr>
        <w:bidi w:val="0"/>
        <w:rPr>
          <w:sz w:val="24"/>
          <w:szCs w:val="24"/>
        </w:rPr>
      </w:pPr>
    </w:p>
    <w:p w14:paraId="4BFC5975" w14:textId="77777777" w:rsidR="000B1215" w:rsidRDefault="000B1215" w:rsidP="000B1215">
      <w:pPr>
        <w:bidi w:val="0"/>
        <w:rPr>
          <w:sz w:val="24"/>
          <w:szCs w:val="24"/>
        </w:rPr>
      </w:pPr>
    </w:p>
    <w:p w14:paraId="2B00AEF4" w14:textId="77777777" w:rsidR="000B1215" w:rsidRDefault="000B1215" w:rsidP="000B1215">
      <w:pPr>
        <w:bidi w:val="0"/>
        <w:rPr>
          <w:sz w:val="24"/>
          <w:szCs w:val="24"/>
        </w:rPr>
      </w:pPr>
    </w:p>
    <w:p w14:paraId="54448B20" w14:textId="77777777" w:rsidR="000B1215" w:rsidRDefault="000B1215" w:rsidP="000B1215">
      <w:pPr>
        <w:bidi w:val="0"/>
        <w:rPr>
          <w:sz w:val="24"/>
          <w:szCs w:val="24"/>
        </w:rPr>
      </w:pPr>
    </w:p>
    <w:p w14:paraId="649A2536" w14:textId="77777777" w:rsidR="000B1215" w:rsidRDefault="000B1215" w:rsidP="000B1215">
      <w:pPr>
        <w:bidi w:val="0"/>
        <w:rPr>
          <w:sz w:val="24"/>
          <w:szCs w:val="24"/>
        </w:rPr>
      </w:pPr>
    </w:p>
    <w:p w14:paraId="0892799D" w14:textId="77777777" w:rsidR="00C82614" w:rsidRDefault="00C82614" w:rsidP="000B1215">
      <w:pPr>
        <w:bidi w:val="0"/>
        <w:rPr>
          <w:sz w:val="24"/>
          <w:szCs w:val="24"/>
        </w:rPr>
      </w:pPr>
    </w:p>
    <w:p w14:paraId="76502C36" w14:textId="77777777" w:rsidR="00C82614" w:rsidRDefault="00C82614" w:rsidP="00C82614">
      <w:pPr>
        <w:bidi w:val="0"/>
        <w:rPr>
          <w:sz w:val="24"/>
          <w:szCs w:val="24"/>
        </w:rPr>
      </w:pPr>
    </w:p>
    <w:p w14:paraId="7CBD0BF3" w14:textId="77777777" w:rsidR="00C82614" w:rsidRDefault="00C82614" w:rsidP="00C82614">
      <w:pPr>
        <w:bidi w:val="0"/>
        <w:rPr>
          <w:sz w:val="24"/>
          <w:szCs w:val="24"/>
        </w:rPr>
      </w:pPr>
    </w:p>
    <w:p w14:paraId="7B805EB0" w14:textId="77777777" w:rsidR="00C82614" w:rsidRDefault="00C82614" w:rsidP="00C82614">
      <w:pPr>
        <w:bidi w:val="0"/>
        <w:rPr>
          <w:sz w:val="24"/>
          <w:szCs w:val="24"/>
        </w:rPr>
      </w:pPr>
    </w:p>
    <w:p w14:paraId="06BD780F" w14:textId="77777777" w:rsidR="00C82614" w:rsidRDefault="00C82614" w:rsidP="00C82614">
      <w:pPr>
        <w:bidi w:val="0"/>
        <w:rPr>
          <w:sz w:val="24"/>
          <w:szCs w:val="24"/>
        </w:rPr>
      </w:pPr>
    </w:p>
    <w:p w14:paraId="2DB37D24" w14:textId="77777777" w:rsidR="00C82614" w:rsidRDefault="00C82614" w:rsidP="00C82614">
      <w:pPr>
        <w:bidi w:val="0"/>
        <w:rPr>
          <w:sz w:val="24"/>
          <w:szCs w:val="24"/>
        </w:rPr>
      </w:pPr>
    </w:p>
    <w:p w14:paraId="59D48F90" w14:textId="48B73DD0" w:rsidR="002D554A" w:rsidRDefault="00953F8A" w:rsidP="00C82614">
      <w:pPr>
        <w:bidi w:val="0"/>
        <w:rPr>
          <w:sz w:val="24"/>
          <w:szCs w:val="24"/>
        </w:rPr>
      </w:pPr>
      <w:r>
        <w:rPr>
          <w:sz w:val="24"/>
          <w:szCs w:val="24"/>
        </w:rPr>
        <w:t>C</w:t>
      </w:r>
      <w:r w:rsidR="00536865">
        <w:rPr>
          <w:sz w:val="24"/>
          <w:szCs w:val="24"/>
        </w:rPr>
        <w:t>HAPTER SEVEN:</w:t>
      </w:r>
      <w:ins w:id="830" w:author="Salemadu" w:date="2025-03-31T17:52:00Z">
        <w:r w:rsidR="0027529F">
          <w:rPr>
            <w:sz w:val="24"/>
            <w:szCs w:val="24"/>
          </w:rPr>
          <w:t xml:space="preserve"> </w:t>
        </w:r>
      </w:ins>
      <w:r w:rsidR="00536865">
        <w:rPr>
          <w:sz w:val="24"/>
          <w:szCs w:val="24"/>
        </w:rPr>
        <w:t>EXPERIMENTAL VACCINE UPDATES FOR NON_EMERGENT INFECTIONS</w:t>
      </w:r>
    </w:p>
    <w:p w14:paraId="4A947E13" w14:textId="77777777" w:rsidR="00536865" w:rsidRDefault="00536865" w:rsidP="00536865">
      <w:pPr>
        <w:bidi w:val="0"/>
        <w:rPr>
          <w:sz w:val="24"/>
          <w:szCs w:val="24"/>
        </w:rPr>
      </w:pPr>
      <w:r>
        <w:rPr>
          <w:sz w:val="24"/>
          <w:szCs w:val="24"/>
        </w:rPr>
        <w:t>7-I: Typhoid Vaccine Updates:</w:t>
      </w:r>
    </w:p>
    <w:p w14:paraId="3DB574EC" w14:textId="481E3518" w:rsidR="00536865" w:rsidRDefault="00536865" w:rsidP="00536865">
      <w:pPr>
        <w:bidi w:val="0"/>
        <w:rPr>
          <w:sz w:val="24"/>
          <w:szCs w:val="24"/>
        </w:rPr>
      </w:pPr>
      <w:r>
        <w:rPr>
          <w:sz w:val="24"/>
          <w:szCs w:val="24"/>
        </w:rPr>
        <w:t xml:space="preserve">       Typhoid vaccines had been introduced first in class around 1900</w:t>
      </w:r>
      <w:r w:rsidR="00DA7BAA">
        <w:rPr>
          <w:sz w:val="24"/>
          <w:szCs w:val="24"/>
        </w:rPr>
        <w:t>.The version had been acetone-killed and heat killed phenoli</w:t>
      </w:r>
      <w:r w:rsidR="00FA507D">
        <w:rPr>
          <w:sz w:val="24"/>
          <w:szCs w:val="24"/>
        </w:rPr>
        <w:t>z</w:t>
      </w:r>
      <w:r w:rsidR="00DA7BAA">
        <w:rPr>
          <w:sz w:val="24"/>
          <w:szCs w:val="24"/>
        </w:rPr>
        <w:t xml:space="preserve">ed vaccines and have been found </w:t>
      </w:r>
      <w:del w:id="831" w:author="Salemadu" w:date="2025-03-31T17:52:00Z">
        <w:r w:rsidR="00DA7BAA" w:rsidDel="0027529F">
          <w:rPr>
            <w:sz w:val="24"/>
            <w:szCs w:val="24"/>
          </w:rPr>
          <w:delText xml:space="preserve"> </w:delText>
        </w:r>
      </w:del>
      <w:r w:rsidR="00DA7BAA">
        <w:rPr>
          <w:sz w:val="24"/>
          <w:szCs w:val="24"/>
        </w:rPr>
        <w:t>particularly effective.</w:t>
      </w:r>
      <w:r w:rsidR="00FA507D">
        <w:rPr>
          <w:sz w:val="24"/>
          <w:szCs w:val="24"/>
        </w:rPr>
        <w:t xml:space="preserve"> </w:t>
      </w:r>
      <w:r w:rsidR="00DA7BAA">
        <w:rPr>
          <w:sz w:val="24"/>
          <w:szCs w:val="24"/>
        </w:rPr>
        <w:t>The typhoi</w:t>
      </w:r>
      <w:r w:rsidR="00FA507D">
        <w:rPr>
          <w:sz w:val="24"/>
          <w:szCs w:val="24"/>
        </w:rPr>
        <w:t>d</w:t>
      </w:r>
      <w:r w:rsidR="00DA7BAA">
        <w:rPr>
          <w:sz w:val="24"/>
          <w:szCs w:val="24"/>
        </w:rPr>
        <w:t>-paratyphoid A and Paratyphoid B vaccine combination have been invented TAB.</w:t>
      </w:r>
      <w:ins w:id="832" w:author="Salemadu" w:date="2025-03-31T17:52:00Z">
        <w:r w:rsidR="0027529F">
          <w:rPr>
            <w:sz w:val="24"/>
            <w:szCs w:val="24"/>
          </w:rPr>
          <w:t xml:space="preserve"> </w:t>
        </w:r>
      </w:ins>
      <w:r w:rsidR="00DA7BAA">
        <w:rPr>
          <w:sz w:val="24"/>
          <w:szCs w:val="24"/>
        </w:rPr>
        <w:t>Such vaccine formulations proved to be effective to 70-80% of the vaccin</w:t>
      </w:r>
      <w:r w:rsidR="00FA507D">
        <w:rPr>
          <w:sz w:val="24"/>
          <w:szCs w:val="24"/>
        </w:rPr>
        <w:t>at</w:t>
      </w:r>
      <w:r w:rsidR="00DA7BAA">
        <w:rPr>
          <w:sz w:val="24"/>
          <w:szCs w:val="24"/>
        </w:rPr>
        <w:t>ed subjects.</w:t>
      </w:r>
      <w:r w:rsidR="00FA507D">
        <w:rPr>
          <w:sz w:val="24"/>
          <w:szCs w:val="24"/>
        </w:rPr>
        <w:t xml:space="preserve"> </w:t>
      </w:r>
      <w:r w:rsidR="00DA7BAA">
        <w:rPr>
          <w:sz w:val="24"/>
          <w:szCs w:val="24"/>
        </w:rPr>
        <w:t>The TAB vaccine contained;</w:t>
      </w:r>
      <w:ins w:id="833" w:author="Salemadu" w:date="2025-03-31T17:52:00Z">
        <w:r w:rsidR="0027529F">
          <w:rPr>
            <w:sz w:val="24"/>
            <w:szCs w:val="24"/>
          </w:rPr>
          <w:t xml:space="preserve"> </w:t>
        </w:r>
      </w:ins>
      <w:r w:rsidR="00DA7BAA">
        <w:rPr>
          <w:sz w:val="24"/>
          <w:szCs w:val="24"/>
        </w:rPr>
        <w:t>1000million S.typhi,500-750 million for each of para A and para B[1].Decad</w:t>
      </w:r>
      <w:r w:rsidR="0038298B">
        <w:rPr>
          <w:sz w:val="24"/>
          <w:szCs w:val="24"/>
        </w:rPr>
        <w:t>e</w:t>
      </w:r>
      <w:r w:rsidR="00DA7BAA">
        <w:rPr>
          <w:sz w:val="24"/>
          <w:szCs w:val="24"/>
        </w:rPr>
        <w:t>s ago  or so Tya21 have been invented as Vi vaccine</w:t>
      </w:r>
      <w:r w:rsidR="00FA507D">
        <w:rPr>
          <w:sz w:val="24"/>
          <w:szCs w:val="24"/>
        </w:rPr>
        <w:t xml:space="preserve"> </w:t>
      </w:r>
      <w:r w:rsidR="00DA7BAA">
        <w:rPr>
          <w:sz w:val="24"/>
          <w:szCs w:val="24"/>
        </w:rPr>
        <w:t>.Currently</w:t>
      </w:r>
      <w:r w:rsidR="00FA507D">
        <w:rPr>
          <w:sz w:val="24"/>
          <w:szCs w:val="24"/>
        </w:rPr>
        <w:t xml:space="preserve"> </w:t>
      </w:r>
      <w:r w:rsidR="00DA7BAA">
        <w:rPr>
          <w:sz w:val="24"/>
          <w:szCs w:val="24"/>
        </w:rPr>
        <w:t>,Two un-co</w:t>
      </w:r>
      <w:r w:rsidR="00FA507D">
        <w:rPr>
          <w:sz w:val="24"/>
          <w:szCs w:val="24"/>
        </w:rPr>
        <w:t>n</w:t>
      </w:r>
      <w:r w:rsidR="00DA7BAA">
        <w:rPr>
          <w:sz w:val="24"/>
          <w:szCs w:val="24"/>
        </w:rPr>
        <w:t>jugated vaccines were approved by FDA as an oral attenuated live and an injectable polysaccharide</w:t>
      </w:r>
      <w:del w:id="834" w:author="Salemadu" w:date="2025-03-31T17:52:00Z">
        <w:r w:rsidR="00FA507D" w:rsidDel="0027529F">
          <w:rPr>
            <w:sz w:val="24"/>
            <w:szCs w:val="24"/>
          </w:rPr>
          <w:delText xml:space="preserve"> </w:delText>
        </w:r>
      </w:del>
      <w:r w:rsidR="00DA7BAA">
        <w:rPr>
          <w:sz w:val="24"/>
          <w:szCs w:val="24"/>
        </w:rPr>
        <w:t>.</w:t>
      </w:r>
      <w:ins w:id="835" w:author="Salemadu" w:date="2025-03-31T17:52:00Z">
        <w:r w:rsidR="0027529F">
          <w:rPr>
            <w:sz w:val="24"/>
            <w:szCs w:val="24"/>
          </w:rPr>
          <w:t xml:space="preserve"> </w:t>
        </w:r>
      </w:ins>
      <w:r w:rsidR="00DA7BAA">
        <w:rPr>
          <w:sz w:val="24"/>
          <w:szCs w:val="24"/>
        </w:rPr>
        <w:lastRenderedPageBreak/>
        <w:t>Three prequalified typhoi</w:t>
      </w:r>
      <w:r w:rsidR="002F1299">
        <w:rPr>
          <w:sz w:val="24"/>
          <w:szCs w:val="24"/>
        </w:rPr>
        <w:t>d</w:t>
      </w:r>
      <w:r w:rsidR="00DA7BAA">
        <w:rPr>
          <w:sz w:val="24"/>
          <w:szCs w:val="24"/>
        </w:rPr>
        <w:t xml:space="preserve"> conjugate vaccines</w:t>
      </w:r>
      <w:r w:rsidR="002F1299">
        <w:rPr>
          <w:sz w:val="24"/>
          <w:szCs w:val="24"/>
        </w:rPr>
        <w:t xml:space="preserve"> were commercially ava</w:t>
      </w:r>
      <w:r w:rsidR="00FA507D">
        <w:rPr>
          <w:sz w:val="24"/>
          <w:szCs w:val="24"/>
        </w:rPr>
        <w:t>i</w:t>
      </w:r>
      <w:r w:rsidR="002F1299">
        <w:rPr>
          <w:sz w:val="24"/>
          <w:szCs w:val="24"/>
        </w:rPr>
        <w:t>lable and in use for mass vaccination in endemic areas</w:t>
      </w:r>
      <w:ins w:id="836" w:author="Salemadu" w:date="2025-03-31T17:52:00Z">
        <w:r w:rsidR="0027529F">
          <w:rPr>
            <w:sz w:val="24"/>
            <w:szCs w:val="24"/>
          </w:rPr>
          <w:t xml:space="preserve"> </w:t>
        </w:r>
      </w:ins>
      <w:r w:rsidR="002F1299">
        <w:rPr>
          <w:sz w:val="24"/>
          <w:szCs w:val="24"/>
        </w:rPr>
        <w:t>[2].</w:t>
      </w:r>
      <w:ins w:id="837" w:author="Salemadu" w:date="2025-03-31T17:53:00Z">
        <w:r w:rsidR="0027529F">
          <w:rPr>
            <w:sz w:val="24"/>
            <w:szCs w:val="24"/>
          </w:rPr>
          <w:t xml:space="preserve"> </w:t>
        </w:r>
      </w:ins>
      <w:r w:rsidR="002F1299">
        <w:rPr>
          <w:sz w:val="24"/>
          <w:szCs w:val="24"/>
        </w:rPr>
        <w:t>Field trials have been proved that typhoi</w:t>
      </w:r>
      <w:r w:rsidR="00FA507D">
        <w:rPr>
          <w:sz w:val="24"/>
          <w:szCs w:val="24"/>
        </w:rPr>
        <w:t>d</w:t>
      </w:r>
      <w:r w:rsidR="002F1299">
        <w:rPr>
          <w:sz w:val="24"/>
          <w:szCs w:val="24"/>
        </w:rPr>
        <w:t xml:space="preserve"> conjugate vaccines were with 83% as pooled efficacy</w:t>
      </w:r>
      <w:ins w:id="838" w:author="Salemadu" w:date="2025-03-31T17:53:00Z">
        <w:r w:rsidR="0027529F">
          <w:rPr>
            <w:sz w:val="24"/>
            <w:szCs w:val="24"/>
          </w:rPr>
          <w:t xml:space="preserve"> </w:t>
        </w:r>
      </w:ins>
      <w:r w:rsidR="002F1299">
        <w:rPr>
          <w:sz w:val="24"/>
          <w:szCs w:val="24"/>
        </w:rPr>
        <w:t>[3].</w:t>
      </w:r>
      <w:ins w:id="839" w:author="Salemadu" w:date="2025-03-31T17:53:00Z">
        <w:r w:rsidR="0027529F">
          <w:rPr>
            <w:sz w:val="24"/>
            <w:szCs w:val="24"/>
          </w:rPr>
          <w:t xml:space="preserve"> </w:t>
        </w:r>
      </w:ins>
      <w:r w:rsidR="002F1299">
        <w:rPr>
          <w:sz w:val="24"/>
          <w:szCs w:val="24"/>
        </w:rPr>
        <w:t>In a study for more than one vaccine makes mass human vaccination showed 45% for Tya21</w:t>
      </w:r>
      <w:r w:rsidR="00327016">
        <w:rPr>
          <w:sz w:val="24"/>
          <w:szCs w:val="24"/>
        </w:rPr>
        <w:t>,</w:t>
      </w:r>
      <w:ins w:id="840" w:author="Salemadu" w:date="2025-03-31T17:53:00Z">
        <w:r w:rsidR="0027529F">
          <w:rPr>
            <w:sz w:val="24"/>
            <w:szCs w:val="24"/>
          </w:rPr>
          <w:t xml:space="preserve"> </w:t>
        </w:r>
      </w:ins>
      <w:r w:rsidR="00327016">
        <w:rPr>
          <w:sz w:val="24"/>
          <w:szCs w:val="24"/>
        </w:rPr>
        <w:t xml:space="preserve">58% for VPS and 83% for </w:t>
      </w:r>
      <w:proofErr w:type="gramStart"/>
      <w:r w:rsidR="00327016">
        <w:rPr>
          <w:sz w:val="24"/>
          <w:szCs w:val="24"/>
        </w:rPr>
        <w:t>TCV[</w:t>
      </w:r>
      <w:proofErr w:type="gramEnd"/>
      <w:r w:rsidR="00327016">
        <w:rPr>
          <w:sz w:val="24"/>
          <w:szCs w:val="24"/>
        </w:rPr>
        <w:t>4,5</w:t>
      </w:r>
      <w:r w:rsidR="002F1299">
        <w:rPr>
          <w:sz w:val="24"/>
          <w:szCs w:val="24"/>
        </w:rPr>
        <w:t>].Protein based typhoid vaccine was proved in preclinical development in rabbits i</w:t>
      </w:r>
      <w:r w:rsidR="009B1414">
        <w:rPr>
          <w:sz w:val="24"/>
          <w:szCs w:val="24"/>
        </w:rPr>
        <w:t>n this area[6</w:t>
      </w:r>
      <w:r w:rsidR="002F1299">
        <w:rPr>
          <w:sz w:val="24"/>
          <w:szCs w:val="24"/>
        </w:rPr>
        <w:t>].</w:t>
      </w:r>
    </w:p>
    <w:p w14:paraId="7553494A" w14:textId="1CA02567" w:rsidR="002F1299" w:rsidRDefault="002F1299" w:rsidP="002F1299">
      <w:pPr>
        <w:bidi w:val="0"/>
        <w:rPr>
          <w:sz w:val="24"/>
          <w:szCs w:val="24"/>
        </w:rPr>
      </w:pPr>
      <w:r>
        <w:rPr>
          <w:sz w:val="24"/>
          <w:szCs w:val="24"/>
        </w:rPr>
        <w:t>Refer</w:t>
      </w:r>
      <w:r w:rsidR="0038298B">
        <w:rPr>
          <w:sz w:val="24"/>
          <w:szCs w:val="24"/>
        </w:rPr>
        <w:t>e</w:t>
      </w:r>
      <w:r>
        <w:rPr>
          <w:sz w:val="24"/>
          <w:szCs w:val="24"/>
        </w:rPr>
        <w:t>nces</w:t>
      </w:r>
    </w:p>
    <w:p w14:paraId="172F87A2" w14:textId="7DBF5361" w:rsidR="002F1299" w:rsidRDefault="002F1299" w:rsidP="002F1299">
      <w:pPr>
        <w:bidi w:val="0"/>
        <w:rPr>
          <w:sz w:val="24"/>
          <w:szCs w:val="24"/>
        </w:rPr>
      </w:pPr>
      <w:r>
        <w:rPr>
          <w:sz w:val="24"/>
          <w:szCs w:val="24"/>
        </w:rPr>
        <w:t>1-</w:t>
      </w:r>
      <w:r w:rsidR="00C838F3">
        <w:rPr>
          <w:sz w:val="24"/>
          <w:szCs w:val="24"/>
        </w:rPr>
        <w:t>Banker D D.1980.Modern Practice In Immunization,</w:t>
      </w:r>
      <w:r w:rsidR="00FA507D">
        <w:rPr>
          <w:sz w:val="24"/>
          <w:szCs w:val="24"/>
        </w:rPr>
        <w:t xml:space="preserve"> </w:t>
      </w:r>
      <w:proofErr w:type="gramStart"/>
      <w:r w:rsidR="00C838F3">
        <w:rPr>
          <w:sz w:val="24"/>
          <w:szCs w:val="24"/>
        </w:rPr>
        <w:t>Bomby</w:t>
      </w:r>
      <w:r w:rsidR="00FA507D">
        <w:rPr>
          <w:sz w:val="24"/>
          <w:szCs w:val="24"/>
        </w:rPr>
        <w:t xml:space="preserve"> </w:t>
      </w:r>
      <w:r w:rsidR="00C838F3">
        <w:rPr>
          <w:sz w:val="24"/>
          <w:szCs w:val="24"/>
        </w:rPr>
        <w:t>,Popular</w:t>
      </w:r>
      <w:proofErr w:type="gramEnd"/>
      <w:r w:rsidR="00C838F3">
        <w:rPr>
          <w:sz w:val="24"/>
          <w:szCs w:val="24"/>
        </w:rPr>
        <w:t xml:space="preserve"> prakshan,</w:t>
      </w:r>
      <w:r w:rsidR="00FA507D">
        <w:rPr>
          <w:sz w:val="24"/>
          <w:szCs w:val="24"/>
        </w:rPr>
        <w:t xml:space="preserve"> </w:t>
      </w:r>
      <w:r w:rsidR="00C838F3">
        <w:rPr>
          <w:sz w:val="24"/>
          <w:szCs w:val="24"/>
        </w:rPr>
        <w:t>India.</w:t>
      </w:r>
    </w:p>
    <w:p w14:paraId="15730D1F" w14:textId="2FEEB1B7" w:rsidR="002F1299" w:rsidRDefault="002F1299" w:rsidP="002F1299">
      <w:pPr>
        <w:bidi w:val="0"/>
        <w:rPr>
          <w:sz w:val="24"/>
          <w:szCs w:val="24"/>
        </w:rPr>
      </w:pPr>
      <w:r>
        <w:rPr>
          <w:sz w:val="24"/>
          <w:szCs w:val="24"/>
        </w:rPr>
        <w:t xml:space="preserve">2- </w:t>
      </w:r>
      <w:r w:rsidR="00C838F3">
        <w:rPr>
          <w:sz w:val="24"/>
          <w:szCs w:val="24"/>
        </w:rPr>
        <w:t xml:space="preserve">Camp </w:t>
      </w:r>
      <w:proofErr w:type="gramStart"/>
      <w:r w:rsidR="00C838F3">
        <w:rPr>
          <w:sz w:val="24"/>
          <w:szCs w:val="24"/>
        </w:rPr>
        <w:t>ROV ,</w:t>
      </w:r>
      <w:proofErr w:type="gramEnd"/>
      <w:r w:rsidR="00C838F3">
        <w:rPr>
          <w:sz w:val="24"/>
          <w:szCs w:val="24"/>
        </w:rPr>
        <w:t xml:space="preserve"> Shorman M 2024.Typhoid Vaccine</w:t>
      </w:r>
      <w:r w:rsidR="00FA507D">
        <w:rPr>
          <w:sz w:val="24"/>
          <w:szCs w:val="24"/>
        </w:rPr>
        <w:t xml:space="preserve"> </w:t>
      </w:r>
      <w:r w:rsidR="00C838F3">
        <w:rPr>
          <w:sz w:val="24"/>
          <w:szCs w:val="24"/>
        </w:rPr>
        <w:t>.TatPearl-NCBI-Bookshelf.</w:t>
      </w:r>
    </w:p>
    <w:p w14:paraId="79CB2BBC" w14:textId="5C7C8ABD" w:rsidR="002F1299" w:rsidRDefault="002F1299" w:rsidP="002F1299">
      <w:pPr>
        <w:bidi w:val="0"/>
        <w:rPr>
          <w:sz w:val="24"/>
          <w:szCs w:val="24"/>
        </w:rPr>
      </w:pPr>
      <w:r>
        <w:rPr>
          <w:sz w:val="24"/>
          <w:szCs w:val="24"/>
        </w:rPr>
        <w:t>3-</w:t>
      </w:r>
      <w:r w:rsidR="00C838F3">
        <w:rPr>
          <w:sz w:val="24"/>
          <w:szCs w:val="24"/>
        </w:rPr>
        <w:t xml:space="preserve"> Shakya </w:t>
      </w:r>
      <w:proofErr w:type="gramStart"/>
      <w:r w:rsidR="00C838F3">
        <w:rPr>
          <w:sz w:val="24"/>
          <w:szCs w:val="24"/>
        </w:rPr>
        <w:t>M ,</w:t>
      </w:r>
      <w:proofErr w:type="gramEnd"/>
      <w:r w:rsidR="00C838F3">
        <w:rPr>
          <w:sz w:val="24"/>
          <w:szCs w:val="24"/>
        </w:rPr>
        <w:t xml:space="preserve"> Pollard AJ.2024.Typhoi co</w:t>
      </w:r>
      <w:r w:rsidR="00FA507D">
        <w:rPr>
          <w:sz w:val="24"/>
          <w:szCs w:val="24"/>
        </w:rPr>
        <w:t>n</w:t>
      </w:r>
      <w:r w:rsidR="00C838F3">
        <w:rPr>
          <w:sz w:val="24"/>
          <w:szCs w:val="24"/>
        </w:rPr>
        <w:t>jugate vaccine: A Step Toward typhoid  Control.</w:t>
      </w:r>
      <w:r w:rsidR="00FA507D">
        <w:rPr>
          <w:sz w:val="24"/>
          <w:szCs w:val="24"/>
        </w:rPr>
        <w:t xml:space="preserve"> </w:t>
      </w:r>
      <w:r w:rsidR="00C838F3">
        <w:rPr>
          <w:sz w:val="24"/>
          <w:szCs w:val="24"/>
        </w:rPr>
        <w:t>Lancet 12(4):E535-E536.</w:t>
      </w:r>
    </w:p>
    <w:p w14:paraId="0259C476" w14:textId="77777777" w:rsidR="002F1299" w:rsidRDefault="002F1299" w:rsidP="002F1299">
      <w:pPr>
        <w:bidi w:val="0"/>
        <w:rPr>
          <w:sz w:val="24"/>
          <w:szCs w:val="24"/>
        </w:rPr>
      </w:pPr>
      <w:r>
        <w:rPr>
          <w:sz w:val="24"/>
          <w:szCs w:val="24"/>
        </w:rPr>
        <w:t>4-</w:t>
      </w:r>
      <w:r w:rsidR="00C838F3">
        <w:rPr>
          <w:sz w:val="24"/>
          <w:szCs w:val="24"/>
        </w:rPr>
        <w:t xml:space="preserve"> Batool </w:t>
      </w:r>
      <w:proofErr w:type="gramStart"/>
      <w:r w:rsidR="00C838F3">
        <w:rPr>
          <w:sz w:val="24"/>
          <w:szCs w:val="24"/>
        </w:rPr>
        <w:t>R ,</w:t>
      </w:r>
      <w:proofErr w:type="gramEnd"/>
      <w:r w:rsidR="00C838F3">
        <w:rPr>
          <w:sz w:val="24"/>
          <w:szCs w:val="24"/>
        </w:rPr>
        <w:t xml:space="preserve"> Qamar Z H , Salam  A</w:t>
      </w:r>
      <w:r w:rsidR="00327016">
        <w:rPr>
          <w:sz w:val="24"/>
          <w:szCs w:val="24"/>
        </w:rPr>
        <w:t xml:space="preserve"> et al.</w:t>
      </w:r>
      <w:r w:rsidR="00C838F3">
        <w:rPr>
          <w:sz w:val="24"/>
          <w:szCs w:val="24"/>
        </w:rPr>
        <w:t xml:space="preserve"> 2024.</w:t>
      </w:r>
      <w:r w:rsidR="00327016">
        <w:rPr>
          <w:sz w:val="24"/>
          <w:szCs w:val="24"/>
        </w:rPr>
        <w:t xml:space="preserve"> Efficacy of typhoid vaccine </w:t>
      </w:r>
      <w:proofErr w:type="gramStart"/>
      <w:r w:rsidR="00327016">
        <w:rPr>
          <w:sz w:val="24"/>
          <w:szCs w:val="24"/>
        </w:rPr>
        <w:t>against  Culture</w:t>
      </w:r>
      <w:proofErr w:type="gramEnd"/>
      <w:r w:rsidR="00327016">
        <w:rPr>
          <w:sz w:val="24"/>
          <w:szCs w:val="24"/>
        </w:rPr>
        <w:t xml:space="preserve"> confirmed Salmonella typhi in typhoid  endemic countries:a systematic review and meta-analysis.Lancet 12(4):E589-E598.</w:t>
      </w:r>
    </w:p>
    <w:p w14:paraId="48D28B67" w14:textId="77777777" w:rsidR="002F1299" w:rsidRDefault="002F1299" w:rsidP="002F1299">
      <w:pPr>
        <w:bidi w:val="0"/>
        <w:rPr>
          <w:sz w:val="24"/>
          <w:szCs w:val="24"/>
        </w:rPr>
      </w:pPr>
      <w:r>
        <w:rPr>
          <w:sz w:val="24"/>
          <w:szCs w:val="24"/>
        </w:rPr>
        <w:t>5-</w:t>
      </w:r>
      <w:r w:rsidR="009B1414">
        <w:rPr>
          <w:sz w:val="24"/>
          <w:szCs w:val="24"/>
        </w:rPr>
        <w:t>Qamar FN ,</w:t>
      </w:r>
      <w:r w:rsidR="00AF3ED8">
        <w:rPr>
          <w:sz w:val="24"/>
          <w:szCs w:val="24"/>
        </w:rPr>
        <w:t>Qureshi S , Haq Z et al.2024.Longevity of immune response after a single dose of typhoid conjugate vaccine against Salmonella typhi among children in Hyderabad ,Pakistan.Int.J. Infect.Dis.147:107187.</w:t>
      </w:r>
      <w:r w:rsidR="009B1414">
        <w:rPr>
          <w:sz w:val="24"/>
          <w:szCs w:val="24"/>
        </w:rPr>
        <w:t xml:space="preserve"> </w:t>
      </w:r>
      <w:r>
        <w:rPr>
          <w:sz w:val="24"/>
          <w:szCs w:val="24"/>
        </w:rPr>
        <w:t xml:space="preserve"> </w:t>
      </w:r>
    </w:p>
    <w:p w14:paraId="503AD286" w14:textId="77777777" w:rsidR="002F1299" w:rsidRDefault="002F1299" w:rsidP="00EA1F1F">
      <w:pPr>
        <w:bidi w:val="0"/>
        <w:rPr>
          <w:sz w:val="24"/>
          <w:szCs w:val="24"/>
        </w:rPr>
      </w:pPr>
      <w:proofErr w:type="gramStart"/>
      <w:r>
        <w:rPr>
          <w:sz w:val="24"/>
          <w:szCs w:val="24"/>
        </w:rPr>
        <w:t xml:space="preserve">6- </w:t>
      </w:r>
      <w:r w:rsidR="00AF3ED8">
        <w:rPr>
          <w:sz w:val="24"/>
          <w:szCs w:val="24"/>
        </w:rPr>
        <w:t xml:space="preserve"> Shnawa</w:t>
      </w:r>
      <w:proofErr w:type="gramEnd"/>
      <w:r w:rsidR="00AF3ED8">
        <w:rPr>
          <w:sz w:val="24"/>
          <w:szCs w:val="24"/>
        </w:rPr>
        <w:t xml:space="preserve"> I M S ,AlAmmar MH 2023.Protoplasm Sonic</w:t>
      </w:r>
      <w:r w:rsidR="003853D9">
        <w:rPr>
          <w:sz w:val="24"/>
          <w:szCs w:val="24"/>
        </w:rPr>
        <w:t>ate Protein based  typhoid vaccine candidate  in a lapin model.</w:t>
      </w:r>
    </w:p>
    <w:p w14:paraId="7BAB42EE" w14:textId="77777777" w:rsidR="002D554A" w:rsidRDefault="007F25AC" w:rsidP="00EA1F1F">
      <w:pPr>
        <w:bidi w:val="0"/>
        <w:rPr>
          <w:sz w:val="24"/>
          <w:szCs w:val="24"/>
        </w:rPr>
      </w:pPr>
      <w:r>
        <w:rPr>
          <w:sz w:val="24"/>
          <w:szCs w:val="24"/>
        </w:rPr>
        <w:t>7- II</w:t>
      </w:r>
      <w:del w:id="841" w:author="Salemadu" w:date="2025-03-31T17:53:00Z">
        <w:r w:rsidR="00645C70" w:rsidDel="0027529F">
          <w:rPr>
            <w:sz w:val="24"/>
            <w:szCs w:val="24"/>
          </w:rPr>
          <w:delText xml:space="preserve"> </w:delText>
        </w:r>
      </w:del>
      <w:r w:rsidR="00645C70">
        <w:rPr>
          <w:sz w:val="24"/>
          <w:szCs w:val="24"/>
        </w:rPr>
        <w:t xml:space="preserve">: </w:t>
      </w:r>
      <w:r w:rsidR="00645C70" w:rsidRPr="0027529F">
        <w:rPr>
          <w:i/>
          <w:sz w:val="24"/>
          <w:szCs w:val="24"/>
          <w:rPrChange w:id="842" w:author="Salemadu" w:date="2025-03-31T17:53:00Z">
            <w:rPr>
              <w:sz w:val="24"/>
              <w:szCs w:val="24"/>
            </w:rPr>
          </w:rPrChange>
        </w:rPr>
        <w:t>STAPHYLOCOCCUS AUREUS</w:t>
      </w:r>
      <w:r w:rsidR="00645C70">
        <w:rPr>
          <w:sz w:val="24"/>
          <w:szCs w:val="24"/>
        </w:rPr>
        <w:t xml:space="preserve"> VACCINE UPDATES</w:t>
      </w:r>
    </w:p>
    <w:p w14:paraId="7433A602" w14:textId="1458C100" w:rsidR="00203D47" w:rsidRDefault="00645C70" w:rsidP="00645C70">
      <w:pPr>
        <w:bidi w:val="0"/>
        <w:rPr>
          <w:sz w:val="24"/>
          <w:szCs w:val="24"/>
        </w:rPr>
      </w:pPr>
      <w:r>
        <w:rPr>
          <w:sz w:val="24"/>
          <w:szCs w:val="24"/>
        </w:rPr>
        <w:t xml:space="preserve">    Since 1902 the start point in thi</w:t>
      </w:r>
      <w:r w:rsidR="00FA507D">
        <w:rPr>
          <w:sz w:val="24"/>
          <w:szCs w:val="24"/>
        </w:rPr>
        <w:t>n</w:t>
      </w:r>
      <w:r>
        <w:rPr>
          <w:sz w:val="24"/>
          <w:szCs w:val="24"/>
        </w:rPr>
        <w:t xml:space="preserve">king about </w:t>
      </w:r>
      <w:r w:rsidRPr="0027529F">
        <w:rPr>
          <w:i/>
          <w:sz w:val="24"/>
          <w:szCs w:val="24"/>
          <w:rPrChange w:id="843" w:author="Salemadu" w:date="2025-03-31T17:54:00Z">
            <w:rPr>
              <w:sz w:val="24"/>
              <w:szCs w:val="24"/>
            </w:rPr>
          </w:rPrChange>
        </w:rPr>
        <w:t>S.</w:t>
      </w:r>
      <w:ins w:id="844" w:author="Salemadu" w:date="2025-03-31T17:53:00Z">
        <w:r w:rsidR="0027529F" w:rsidRPr="0027529F">
          <w:rPr>
            <w:i/>
            <w:sz w:val="24"/>
            <w:szCs w:val="24"/>
            <w:rPrChange w:id="845" w:author="Salemadu" w:date="2025-03-31T17:54:00Z">
              <w:rPr>
                <w:sz w:val="24"/>
                <w:szCs w:val="24"/>
              </w:rPr>
            </w:rPrChange>
          </w:rPr>
          <w:t xml:space="preserve"> </w:t>
        </w:r>
      </w:ins>
      <w:r w:rsidRPr="0027529F">
        <w:rPr>
          <w:i/>
          <w:sz w:val="24"/>
          <w:szCs w:val="24"/>
          <w:rPrChange w:id="846" w:author="Salemadu" w:date="2025-03-31T17:54:00Z">
            <w:rPr>
              <w:sz w:val="24"/>
              <w:szCs w:val="24"/>
            </w:rPr>
          </w:rPrChange>
        </w:rPr>
        <w:t>aureus</w:t>
      </w:r>
      <w:r>
        <w:rPr>
          <w:sz w:val="24"/>
          <w:szCs w:val="24"/>
        </w:rPr>
        <w:t xml:space="preserve"> vaccine development till now the journ</w:t>
      </w:r>
      <w:r w:rsidR="00FA507D">
        <w:rPr>
          <w:sz w:val="24"/>
          <w:szCs w:val="24"/>
        </w:rPr>
        <w:t>e</w:t>
      </w:r>
      <w:r>
        <w:rPr>
          <w:sz w:val="24"/>
          <w:szCs w:val="24"/>
        </w:rPr>
        <w:t xml:space="preserve">y of </w:t>
      </w:r>
      <w:r w:rsidRPr="0027529F">
        <w:rPr>
          <w:i/>
          <w:sz w:val="24"/>
          <w:szCs w:val="24"/>
          <w:rPrChange w:id="847" w:author="Salemadu" w:date="2025-03-31T17:54:00Z">
            <w:rPr>
              <w:sz w:val="24"/>
              <w:szCs w:val="24"/>
            </w:rPr>
          </w:rPrChange>
        </w:rPr>
        <w:t>S.</w:t>
      </w:r>
      <w:ins w:id="848" w:author="Salemadu" w:date="2025-03-31T17:53:00Z">
        <w:r w:rsidR="0027529F" w:rsidRPr="0027529F">
          <w:rPr>
            <w:i/>
            <w:sz w:val="24"/>
            <w:szCs w:val="24"/>
            <w:rPrChange w:id="849" w:author="Salemadu" w:date="2025-03-31T17:54:00Z">
              <w:rPr>
                <w:sz w:val="24"/>
                <w:szCs w:val="24"/>
              </w:rPr>
            </w:rPrChange>
          </w:rPr>
          <w:t xml:space="preserve"> </w:t>
        </w:r>
      </w:ins>
      <w:r w:rsidRPr="0027529F">
        <w:rPr>
          <w:i/>
          <w:sz w:val="24"/>
          <w:szCs w:val="24"/>
          <w:rPrChange w:id="850" w:author="Salemadu" w:date="2025-03-31T17:54:00Z">
            <w:rPr>
              <w:sz w:val="24"/>
              <w:szCs w:val="24"/>
            </w:rPr>
          </w:rPrChange>
        </w:rPr>
        <w:t>aureus</w:t>
      </w:r>
      <w:r>
        <w:rPr>
          <w:sz w:val="24"/>
          <w:szCs w:val="24"/>
        </w:rPr>
        <w:t xml:space="preserve"> vaccine development </w:t>
      </w:r>
      <w:del w:id="851" w:author="Salemadu" w:date="2025-03-31T17:54:00Z">
        <w:r w:rsidDel="0027529F">
          <w:rPr>
            <w:sz w:val="24"/>
            <w:szCs w:val="24"/>
          </w:rPr>
          <w:delText xml:space="preserve"> </w:delText>
        </w:r>
      </w:del>
      <w:r>
        <w:rPr>
          <w:sz w:val="24"/>
          <w:szCs w:val="24"/>
        </w:rPr>
        <w:t xml:space="preserve">seems to be </w:t>
      </w:r>
      <w:r w:rsidR="00FA507D">
        <w:rPr>
          <w:sz w:val="24"/>
          <w:szCs w:val="24"/>
        </w:rPr>
        <w:t xml:space="preserve">continuous </w:t>
      </w:r>
      <w:r>
        <w:rPr>
          <w:sz w:val="24"/>
          <w:szCs w:val="24"/>
        </w:rPr>
        <w:t>[1-9].Whole inactivated cell,</w:t>
      </w:r>
      <w:r w:rsidR="00FA507D">
        <w:rPr>
          <w:sz w:val="24"/>
          <w:szCs w:val="24"/>
        </w:rPr>
        <w:t xml:space="preserve"> </w:t>
      </w:r>
      <w:r>
        <w:rPr>
          <w:sz w:val="24"/>
          <w:szCs w:val="24"/>
        </w:rPr>
        <w:t>capsular, surface protein</w:t>
      </w:r>
      <w:r w:rsidR="00FA507D">
        <w:rPr>
          <w:sz w:val="24"/>
          <w:szCs w:val="24"/>
        </w:rPr>
        <w:t xml:space="preserve"> </w:t>
      </w:r>
      <w:r>
        <w:rPr>
          <w:sz w:val="24"/>
          <w:szCs w:val="24"/>
        </w:rPr>
        <w:t>,teich</w:t>
      </w:r>
      <w:ins w:id="852" w:author="Salemadu" w:date="2025-03-31T17:54:00Z">
        <w:r w:rsidR="0027529F">
          <w:rPr>
            <w:sz w:val="24"/>
            <w:szCs w:val="24"/>
          </w:rPr>
          <w:t>o</w:t>
        </w:r>
      </w:ins>
      <w:del w:id="853" w:author="Salemadu" w:date="2025-03-31T17:54:00Z">
        <w:r w:rsidDel="0027529F">
          <w:rPr>
            <w:sz w:val="24"/>
            <w:szCs w:val="24"/>
          </w:rPr>
          <w:delText>u</w:delText>
        </w:r>
      </w:del>
      <w:r>
        <w:rPr>
          <w:sz w:val="24"/>
          <w:szCs w:val="24"/>
        </w:rPr>
        <w:t>ic acid and other</w:t>
      </w:r>
      <w:r w:rsidR="00203D47">
        <w:rPr>
          <w:sz w:val="24"/>
          <w:szCs w:val="24"/>
        </w:rPr>
        <w:t xml:space="preserve"> vaccines proposed antigens had and has been tried[1].</w:t>
      </w:r>
      <w:ins w:id="854" w:author="Salemadu" w:date="2025-03-31T17:54:00Z">
        <w:r w:rsidR="0027529F">
          <w:rPr>
            <w:sz w:val="24"/>
            <w:szCs w:val="24"/>
          </w:rPr>
          <w:t xml:space="preserve"> </w:t>
        </w:r>
      </w:ins>
      <w:r w:rsidR="00203D47">
        <w:rPr>
          <w:sz w:val="24"/>
          <w:szCs w:val="24"/>
        </w:rPr>
        <w:t>These vaccines were at most protective in preclinical development but non-protective effects in clinical development phases of the vaccine</w:t>
      </w:r>
      <w:ins w:id="855" w:author="Salemadu" w:date="2025-03-31T17:54:00Z">
        <w:r w:rsidR="0027529F">
          <w:rPr>
            <w:sz w:val="24"/>
            <w:szCs w:val="24"/>
          </w:rPr>
          <w:t xml:space="preserve"> </w:t>
        </w:r>
      </w:ins>
      <w:r w:rsidR="00203D47">
        <w:rPr>
          <w:sz w:val="24"/>
          <w:szCs w:val="24"/>
        </w:rPr>
        <w:t>[1</w:t>
      </w:r>
      <w:proofErr w:type="gramStart"/>
      <w:r w:rsidR="00203D47">
        <w:rPr>
          <w:sz w:val="24"/>
          <w:szCs w:val="24"/>
        </w:rPr>
        <w:t>,2</w:t>
      </w:r>
      <w:proofErr w:type="gramEnd"/>
      <w:r w:rsidR="00203D47">
        <w:rPr>
          <w:sz w:val="24"/>
          <w:szCs w:val="24"/>
        </w:rPr>
        <w:t>].</w:t>
      </w:r>
      <w:ins w:id="856" w:author="Salemadu" w:date="2025-03-31T17:54:00Z">
        <w:r w:rsidR="0027529F">
          <w:rPr>
            <w:sz w:val="24"/>
            <w:szCs w:val="24"/>
          </w:rPr>
          <w:t xml:space="preserve"> </w:t>
        </w:r>
      </w:ins>
      <w:r w:rsidR="00203D47">
        <w:rPr>
          <w:sz w:val="24"/>
          <w:szCs w:val="24"/>
        </w:rPr>
        <w:t>Thats quite true for mono</w:t>
      </w:r>
      <w:r w:rsidR="00C0785C">
        <w:rPr>
          <w:sz w:val="24"/>
          <w:szCs w:val="24"/>
        </w:rPr>
        <w:t>-</w:t>
      </w:r>
      <w:r w:rsidR="00203D47">
        <w:rPr>
          <w:sz w:val="24"/>
          <w:szCs w:val="24"/>
        </w:rPr>
        <w:t>epitopic vaccine c</w:t>
      </w:r>
      <w:r w:rsidR="00FA507D">
        <w:rPr>
          <w:sz w:val="24"/>
          <w:szCs w:val="24"/>
        </w:rPr>
        <w:t>a</w:t>
      </w:r>
      <w:r w:rsidR="00203D47">
        <w:rPr>
          <w:sz w:val="24"/>
          <w:szCs w:val="24"/>
        </w:rPr>
        <w:t>ndidates</w:t>
      </w:r>
      <w:r w:rsidR="00FA507D">
        <w:rPr>
          <w:sz w:val="24"/>
          <w:szCs w:val="24"/>
        </w:rPr>
        <w:t xml:space="preserve"> </w:t>
      </w:r>
      <w:r w:rsidR="00203D47">
        <w:rPr>
          <w:sz w:val="24"/>
          <w:szCs w:val="24"/>
        </w:rPr>
        <w:t xml:space="preserve">.While they were reaching clinical development phase I and phase II for the multiepitopic </w:t>
      </w:r>
      <w:del w:id="857" w:author="Salemadu" w:date="2025-03-31T17:55:00Z">
        <w:r w:rsidR="00203D47" w:rsidDel="0027529F">
          <w:rPr>
            <w:sz w:val="24"/>
            <w:szCs w:val="24"/>
          </w:rPr>
          <w:delText xml:space="preserve"> </w:delText>
        </w:r>
      </w:del>
      <w:r w:rsidR="00203D47">
        <w:rPr>
          <w:sz w:val="24"/>
          <w:szCs w:val="24"/>
        </w:rPr>
        <w:t>vaccine candidates</w:t>
      </w:r>
      <w:ins w:id="858" w:author="Salemadu" w:date="2025-03-31T17:55:00Z">
        <w:r w:rsidR="0027529F">
          <w:rPr>
            <w:sz w:val="24"/>
            <w:szCs w:val="24"/>
          </w:rPr>
          <w:t xml:space="preserve"> </w:t>
        </w:r>
      </w:ins>
      <w:r w:rsidR="00203D47">
        <w:rPr>
          <w:sz w:val="24"/>
          <w:szCs w:val="24"/>
        </w:rPr>
        <w:t>[2</w:t>
      </w:r>
      <w:proofErr w:type="gramStart"/>
      <w:r w:rsidR="00203D47">
        <w:rPr>
          <w:sz w:val="24"/>
          <w:szCs w:val="24"/>
        </w:rPr>
        <w:t>,3</w:t>
      </w:r>
      <w:proofErr w:type="gramEnd"/>
      <w:r w:rsidR="00203D47">
        <w:rPr>
          <w:sz w:val="24"/>
          <w:szCs w:val="24"/>
        </w:rPr>
        <w:t>].</w:t>
      </w:r>
      <w:ins w:id="859" w:author="Salemadu" w:date="2025-03-31T17:54:00Z">
        <w:r w:rsidR="0027529F">
          <w:rPr>
            <w:sz w:val="24"/>
            <w:szCs w:val="24"/>
          </w:rPr>
          <w:t xml:space="preserve"> </w:t>
        </w:r>
      </w:ins>
      <w:r w:rsidR="00203D47">
        <w:rPr>
          <w:sz w:val="24"/>
          <w:szCs w:val="24"/>
        </w:rPr>
        <w:t xml:space="preserve">The factors affecting immune protectivity can be </w:t>
      </w:r>
      <w:r w:rsidR="00C0785C">
        <w:rPr>
          <w:sz w:val="24"/>
          <w:szCs w:val="24"/>
        </w:rPr>
        <w:t xml:space="preserve">summarized </w:t>
      </w:r>
      <w:r w:rsidR="00203D47">
        <w:rPr>
          <w:sz w:val="24"/>
          <w:szCs w:val="24"/>
        </w:rPr>
        <w:t>[1] as in the followings;</w:t>
      </w:r>
    </w:p>
    <w:p w14:paraId="7C749D2C" w14:textId="0A9469D9" w:rsidR="00203D47" w:rsidRDefault="00203D47" w:rsidP="00203D47">
      <w:pPr>
        <w:bidi w:val="0"/>
        <w:rPr>
          <w:sz w:val="24"/>
          <w:szCs w:val="24"/>
        </w:rPr>
      </w:pPr>
      <w:proofErr w:type="gramStart"/>
      <w:r>
        <w:rPr>
          <w:sz w:val="24"/>
          <w:szCs w:val="24"/>
        </w:rPr>
        <w:t>i-extent</w:t>
      </w:r>
      <w:proofErr w:type="gramEnd"/>
      <w:r>
        <w:rPr>
          <w:sz w:val="24"/>
          <w:szCs w:val="24"/>
        </w:rPr>
        <w:t xml:space="preserve"> of the previous exposure to S.aureus infections</w:t>
      </w:r>
      <w:ins w:id="860" w:author="Salemadu" w:date="2025-03-31T17:55:00Z">
        <w:r w:rsidR="0027529F">
          <w:rPr>
            <w:sz w:val="24"/>
            <w:szCs w:val="24"/>
          </w:rPr>
          <w:t xml:space="preserve"> </w:t>
        </w:r>
      </w:ins>
      <w:r>
        <w:rPr>
          <w:sz w:val="24"/>
          <w:szCs w:val="24"/>
        </w:rPr>
        <w:t>[4].</w:t>
      </w:r>
    </w:p>
    <w:p w14:paraId="20BEAA55" w14:textId="4D341624" w:rsidR="00203D47" w:rsidRDefault="00203D47" w:rsidP="00203D47">
      <w:pPr>
        <w:bidi w:val="0"/>
        <w:rPr>
          <w:sz w:val="24"/>
          <w:szCs w:val="24"/>
        </w:rPr>
      </w:pPr>
      <w:proofErr w:type="gramStart"/>
      <w:r>
        <w:rPr>
          <w:sz w:val="24"/>
          <w:szCs w:val="24"/>
        </w:rPr>
        <w:t>ii-</w:t>
      </w:r>
      <w:proofErr w:type="gramEnd"/>
      <w:r w:rsidR="00C0785C">
        <w:rPr>
          <w:sz w:val="24"/>
          <w:szCs w:val="24"/>
        </w:rPr>
        <w:t xml:space="preserve"> </w:t>
      </w:r>
      <w:r>
        <w:rPr>
          <w:sz w:val="24"/>
          <w:szCs w:val="24"/>
        </w:rPr>
        <w:t>influ</w:t>
      </w:r>
      <w:r w:rsidR="00C0785C">
        <w:rPr>
          <w:sz w:val="24"/>
          <w:szCs w:val="24"/>
        </w:rPr>
        <w:t>e</w:t>
      </w:r>
      <w:r>
        <w:rPr>
          <w:sz w:val="24"/>
          <w:szCs w:val="24"/>
        </w:rPr>
        <w:t>nce of the host microbiome</w:t>
      </w:r>
    </w:p>
    <w:p w14:paraId="4D993068" w14:textId="23F3C05A" w:rsidR="00203D47" w:rsidRDefault="00203D47" w:rsidP="00203D47">
      <w:pPr>
        <w:bidi w:val="0"/>
        <w:rPr>
          <w:sz w:val="24"/>
          <w:szCs w:val="24"/>
        </w:rPr>
      </w:pPr>
      <w:proofErr w:type="gramStart"/>
      <w:r>
        <w:rPr>
          <w:sz w:val="24"/>
          <w:szCs w:val="24"/>
        </w:rPr>
        <w:t>iii-</w:t>
      </w:r>
      <w:proofErr w:type="gramEnd"/>
      <w:r w:rsidR="00C0785C">
        <w:rPr>
          <w:sz w:val="24"/>
          <w:szCs w:val="24"/>
        </w:rPr>
        <w:t xml:space="preserve"> </w:t>
      </w:r>
      <w:r>
        <w:rPr>
          <w:sz w:val="24"/>
          <w:szCs w:val="24"/>
        </w:rPr>
        <w:t>Influ</w:t>
      </w:r>
      <w:r w:rsidR="00C0785C">
        <w:rPr>
          <w:sz w:val="24"/>
          <w:szCs w:val="24"/>
        </w:rPr>
        <w:t>e</w:t>
      </w:r>
      <w:r>
        <w:rPr>
          <w:sz w:val="24"/>
          <w:szCs w:val="24"/>
        </w:rPr>
        <w:t>nce of the host genome</w:t>
      </w:r>
    </w:p>
    <w:p w14:paraId="08E2E219" w14:textId="77777777" w:rsidR="00203D47" w:rsidRDefault="00203D47" w:rsidP="00203D47">
      <w:pPr>
        <w:bidi w:val="0"/>
        <w:rPr>
          <w:sz w:val="24"/>
          <w:szCs w:val="24"/>
        </w:rPr>
      </w:pPr>
      <w:proofErr w:type="gramStart"/>
      <w:r>
        <w:rPr>
          <w:sz w:val="24"/>
          <w:szCs w:val="24"/>
        </w:rPr>
        <w:lastRenderedPageBreak/>
        <w:t>iv-Multiplicity</w:t>
      </w:r>
      <w:proofErr w:type="gramEnd"/>
      <w:r>
        <w:rPr>
          <w:sz w:val="24"/>
          <w:szCs w:val="24"/>
        </w:rPr>
        <w:t xml:space="preserve"> of the virulence associated antigens</w:t>
      </w:r>
    </w:p>
    <w:p w14:paraId="0308842B" w14:textId="77777777" w:rsidR="00DA25C2" w:rsidRDefault="00203D47" w:rsidP="00DA25C2">
      <w:pPr>
        <w:bidi w:val="0"/>
        <w:rPr>
          <w:sz w:val="24"/>
          <w:szCs w:val="24"/>
        </w:rPr>
      </w:pPr>
      <w:r>
        <w:rPr>
          <w:sz w:val="24"/>
          <w:szCs w:val="24"/>
        </w:rPr>
        <w:t>v-The invading causal produce factors that evade immune mechanisms of the host.</w:t>
      </w:r>
    </w:p>
    <w:p w14:paraId="78C32A1A" w14:textId="4A7324A2" w:rsidR="00DA25C2" w:rsidRDefault="00DA25C2" w:rsidP="00DA25C2">
      <w:pPr>
        <w:bidi w:val="0"/>
        <w:rPr>
          <w:sz w:val="24"/>
          <w:szCs w:val="24"/>
        </w:rPr>
      </w:pPr>
      <w:proofErr w:type="gramStart"/>
      <w:r>
        <w:rPr>
          <w:sz w:val="24"/>
          <w:szCs w:val="24"/>
        </w:rPr>
        <w:t>vi-Immune</w:t>
      </w:r>
      <w:proofErr w:type="gramEnd"/>
      <w:r>
        <w:rPr>
          <w:sz w:val="24"/>
          <w:szCs w:val="24"/>
        </w:rPr>
        <w:t xml:space="preserve"> Susceptibility to S.aureus due to pre-existing immune d</w:t>
      </w:r>
      <w:r w:rsidR="00C0785C">
        <w:rPr>
          <w:sz w:val="24"/>
          <w:szCs w:val="24"/>
        </w:rPr>
        <w:t>e</w:t>
      </w:r>
      <w:r>
        <w:rPr>
          <w:sz w:val="24"/>
          <w:szCs w:val="24"/>
        </w:rPr>
        <w:t>ficiency of the host</w:t>
      </w:r>
    </w:p>
    <w:p w14:paraId="72332866" w14:textId="77777777" w:rsidR="00DA25C2" w:rsidRDefault="00DA25C2" w:rsidP="00DA25C2">
      <w:pPr>
        <w:bidi w:val="0"/>
        <w:rPr>
          <w:sz w:val="24"/>
          <w:szCs w:val="24"/>
        </w:rPr>
      </w:pPr>
      <w:proofErr w:type="gramStart"/>
      <w:r>
        <w:rPr>
          <w:sz w:val="24"/>
          <w:szCs w:val="24"/>
        </w:rPr>
        <w:t>vii-Fluctuation</w:t>
      </w:r>
      <w:proofErr w:type="gramEnd"/>
      <w:r>
        <w:rPr>
          <w:sz w:val="24"/>
          <w:szCs w:val="24"/>
        </w:rPr>
        <w:t xml:space="preserve"> of the pathotype which might act as part time commensal and part time  pathogen</w:t>
      </w:r>
    </w:p>
    <w:p w14:paraId="2FA1B2B0" w14:textId="3E513298" w:rsidR="00DA25C2" w:rsidRDefault="00DA25C2" w:rsidP="00DA25C2">
      <w:pPr>
        <w:bidi w:val="0"/>
        <w:rPr>
          <w:sz w:val="24"/>
          <w:szCs w:val="24"/>
        </w:rPr>
      </w:pPr>
      <w:proofErr w:type="gramStart"/>
      <w:r>
        <w:rPr>
          <w:sz w:val="24"/>
          <w:szCs w:val="24"/>
        </w:rPr>
        <w:t>ix-</w:t>
      </w:r>
      <w:proofErr w:type="gramEnd"/>
      <w:r>
        <w:rPr>
          <w:sz w:val="24"/>
          <w:szCs w:val="24"/>
        </w:rPr>
        <w:t>The pathogen dominant epitope can be in-effective in protection and the subdominant epitope showed evident immune protectivity</w:t>
      </w:r>
    </w:p>
    <w:p w14:paraId="6950D77C" w14:textId="77777777" w:rsidR="00DA25C2" w:rsidRDefault="00DA25C2" w:rsidP="00DA25C2">
      <w:pPr>
        <w:bidi w:val="0"/>
        <w:rPr>
          <w:sz w:val="24"/>
          <w:szCs w:val="24"/>
        </w:rPr>
      </w:pPr>
      <w:proofErr w:type="gramStart"/>
      <w:r>
        <w:rPr>
          <w:sz w:val="24"/>
          <w:szCs w:val="24"/>
        </w:rPr>
        <w:t>ix-</w:t>
      </w:r>
      <w:proofErr w:type="gramEnd"/>
      <w:r>
        <w:rPr>
          <w:sz w:val="24"/>
          <w:szCs w:val="24"/>
        </w:rPr>
        <w:t>The protective host immune responses to S.aureus infection is actually both humoral and cellular immune responses.</w:t>
      </w:r>
    </w:p>
    <w:p w14:paraId="5D67B02C" w14:textId="04BB457E" w:rsidR="00011A9C" w:rsidRDefault="000B5669" w:rsidP="000B5669">
      <w:pPr>
        <w:bidi w:val="0"/>
        <w:rPr>
          <w:sz w:val="24"/>
          <w:szCs w:val="24"/>
        </w:rPr>
      </w:pPr>
      <w:r>
        <w:rPr>
          <w:sz w:val="24"/>
          <w:szCs w:val="24"/>
        </w:rPr>
        <w:t xml:space="preserve">      The general attitude for the immunoprophylaction of of </w:t>
      </w:r>
      <w:r w:rsidRPr="0027529F">
        <w:rPr>
          <w:i/>
          <w:sz w:val="24"/>
          <w:szCs w:val="24"/>
          <w:rPrChange w:id="861" w:author="Salemadu" w:date="2025-03-31T17:55:00Z">
            <w:rPr>
              <w:sz w:val="24"/>
              <w:szCs w:val="24"/>
            </w:rPr>
          </w:rPrChange>
        </w:rPr>
        <w:t xml:space="preserve">S </w:t>
      </w:r>
      <w:ins w:id="862" w:author="Salemadu" w:date="2025-03-31T17:55:00Z">
        <w:r w:rsidR="0027529F" w:rsidRPr="0027529F">
          <w:rPr>
            <w:i/>
            <w:sz w:val="24"/>
            <w:szCs w:val="24"/>
            <w:rPrChange w:id="863" w:author="Salemadu" w:date="2025-03-31T17:55:00Z">
              <w:rPr>
                <w:sz w:val="24"/>
                <w:szCs w:val="24"/>
              </w:rPr>
            </w:rPrChange>
          </w:rPr>
          <w:t xml:space="preserve"> </w:t>
        </w:r>
      </w:ins>
      <w:r w:rsidRPr="0027529F">
        <w:rPr>
          <w:i/>
          <w:sz w:val="24"/>
          <w:szCs w:val="24"/>
          <w:rPrChange w:id="864" w:author="Salemadu" w:date="2025-03-31T17:55:00Z">
            <w:rPr>
              <w:sz w:val="24"/>
              <w:szCs w:val="24"/>
            </w:rPr>
          </w:rPrChange>
        </w:rPr>
        <w:t>aureus</w:t>
      </w:r>
      <w:r>
        <w:rPr>
          <w:sz w:val="24"/>
          <w:szCs w:val="24"/>
        </w:rPr>
        <w:t xml:space="preserve"> infection in human were  passive by immune sera through the use of monoclinal and polyclonal  antibodies and active by vaccines.Active  vaccination can be by whole,</w:t>
      </w:r>
      <w:r w:rsidR="00C0785C">
        <w:rPr>
          <w:sz w:val="24"/>
          <w:szCs w:val="24"/>
        </w:rPr>
        <w:t xml:space="preserve"> </w:t>
      </w:r>
      <w:r>
        <w:rPr>
          <w:sz w:val="24"/>
          <w:szCs w:val="24"/>
        </w:rPr>
        <w:t>en</w:t>
      </w:r>
      <w:r w:rsidR="00C0785C">
        <w:rPr>
          <w:sz w:val="24"/>
          <w:szCs w:val="24"/>
        </w:rPr>
        <w:t>t</w:t>
      </w:r>
      <w:r>
        <w:rPr>
          <w:sz w:val="24"/>
          <w:szCs w:val="24"/>
        </w:rPr>
        <w:t>erotoxin,</w:t>
      </w:r>
      <w:r w:rsidR="00C0785C">
        <w:rPr>
          <w:sz w:val="24"/>
          <w:szCs w:val="24"/>
        </w:rPr>
        <w:t xml:space="preserve"> </w:t>
      </w:r>
      <w:r>
        <w:rPr>
          <w:sz w:val="24"/>
          <w:szCs w:val="24"/>
        </w:rPr>
        <w:t>o</w:t>
      </w:r>
      <w:r w:rsidR="00C0785C">
        <w:rPr>
          <w:sz w:val="24"/>
          <w:szCs w:val="24"/>
        </w:rPr>
        <w:t>n</w:t>
      </w:r>
      <w:r>
        <w:rPr>
          <w:sz w:val="24"/>
          <w:szCs w:val="24"/>
        </w:rPr>
        <w:t xml:space="preserve"> surface determinant,</w:t>
      </w:r>
      <w:r w:rsidR="00C0785C">
        <w:rPr>
          <w:sz w:val="24"/>
          <w:szCs w:val="24"/>
        </w:rPr>
        <w:t xml:space="preserve"> </w:t>
      </w:r>
      <w:r>
        <w:rPr>
          <w:sz w:val="24"/>
          <w:szCs w:val="24"/>
        </w:rPr>
        <w:t>alpha hemolysin, clumping factor.Among which those in animals lie alpha hemolysin and cl</w:t>
      </w:r>
      <w:r w:rsidR="00C0785C">
        <w:rPr>
          <w:sz w:val="24"/>
          <w:szCs w:val="24"/>
        </w:rPr>
        <w:t>u</w:t>
      </w:r>
      <w:r>
        <w:rPr>
          <w:sz w:val="24"/>
          <w:szCs w:val="24"/>
        </w:rPr>
        <w:t>mping factor.</w:t>
      </w:r>
      <w:r w:rsidR="00C0785C">
        <w:rPr>
          <w:sz w:val="24"/>
          <w:szCs w:val="24"/>
        </w:rPr>
        <w:t xml:space="preserve"> </w:t>
      </w:r>
      <w:r>
        <w:rPr>
          <w:sz w:val="24"/>
          <w:szCs w:val="24"/>
        </w:rPr>
        <w:t>Va</w:t>
      </w:r>
      <w:r w:rsidR="00C0785C">
        <w:rPr>
          <w:sz w:val="24"/>
          <w:szCs w:val="24"/>
        </w:rPr>
        <w:t>c</w:t>
      </w:r>
      <w:r>
        <w:rPr>
          <w:sz w:val="24"/>
          <w:szCs w:val="24"/>
        </w:rPr>
        <w:t>cine that pass Phase I like wole cell vaccine,</w:t>
      </w:r>
      <w:r w:rsidR="00C0785C">
        <w:rPr>
          <w:sz w:val="24"/>
          <w:szCs w:val="24"/>
        </w:rPr>
        <w:t xml:space="preserve"> </w:t>
      </w:r>
      <w:r>
        <w:rPr>
          <w:sz w:val="24"/>
          <w:szCs w:val="24"/>
        </w:rPr>
        <w:t>and enterotoxin B.</w:t>
      </w:r>
      <w:r w:rsidR="00C0785C">
        <w:rPr>
          <w:sz w:val="24"/>
          <w:szCs w:val="24"/>
        </w:rPr>
        <w:t xml:space="preserve"> </w:t>
      </w:r>
      <w:r>
        <w:rPr>
          <w:sz w:val="24"/>
          <w:szCs w:val="24"/>
        </w:rPr>
        <w:t>Capsular polysacch</w:t>
      </w:r>
      <w:r w:rsidR="00C0785C">
        <w:rPr>
          <w:sz w:val="24"/>
          <w:szCs w:val="24"/>
        </w:rPr>
        <w:t>a</w:t>
      </w:r>
      <w:r>
        <w:rPr>
          <w:sz w:val="24"/>
          <w:szCs w:val="24"/>
        </w:rPr>
        <w:t>ride Phase III and capsule 5 and 8 reach</w:t>
      </w:r>
      <w:r w:rsidR="00C0785C">
        <w:rPr>
          <w:sz w:val="24"/>
          <w:szCs w:val="24"/>
        </w:rPr>
        <w:t>e</w:t>
      </w:r>
      <w:r>
        <w:rPr>
          <w:sz w:val="24"/>
          <w:szCs w:val="24"/>
        </w:rPr>
        <w:t>s phase III[2].</w:t>
      </w:r>
    </w:p>
    <w:p w14:paraId="6DDE790C" w14:textId="77777777" w:rsidR="00011A9C" w:rsidRDefault="00011A9C" w:rsidP="00011A9C">
      <w:pPr>
        <w:bidi w:val="0"/>
        <w:rPr>
          <w:sz w:val="24"/>
          <w:szCs w:val="24"/>
        </w:rPr>
      </w:pPr>
      <w:r>
        <w:rPr>
          <w:sz w:val="24"/>
          <w:szCs w:val="24"/>
        </w:rPr>
        <w:t>References</w:t>
      </w:r>
    </w:p>
    <w:p w14:paraId="0AD6C53D" w14:textId="77777777" w:rsidR="00011A9C" w:rsidRDefault="00011A9C" w:rsidP="00011A9C">
      <w:pPr>
        <w:bidi w:val="0"/>
        <w:rPr>
          <w:sz w:val="24"/>
          <w:szCs w:val="24"/>
        </w:rPr>
      </w:pPr>
      <w:r>
        <w:rPr>
          <w:sz w:val="24"/>
          <w:szCs w:val="24"/>
        </w:rPr>
        <w:t>1-Proctor RA 2023.Development of Staphylococcus aureus Vaccine an ongoing journey.Clin.Infect.Dis.77:321-322.</w:t>
      </w:r>
    </w:p>
    <w:p w14:paraId="6C595CA5" w14:textId="77777777" w:rsidR="00011A9C" w:rsidRDefault="00011A9C" w:rsidP="00011A9C">
      <w:pPr>
        <w:bidi w:val="0"/>
        <w:rPr>
          <w:sz w:val="24"/>
          <w:szCs w:val="24"/>
        </w:rPr>
      </w:pPr>
      <w:r>
        <w:rPr>
          <w:sz w:val="24"/>
          <w:szCs w:val="24"/>
        </w:rPr>
        <w:t xml:space="preserve">2-Scafa-Udriste </w:t>
      </w:r>
      <w:proofErr w:type="gramStart"/>
      <w:r>
        <w:rPr>
          <w:sz w:val="24"/>
          <w:szCs w:val="24"/>
        </w:rPr>
        <w:t>A ,Popa</w:t>
      </w:r>
      <w:proofErr w:type="gramEnd"/>
      <w:r>
        <w:rPr>
          <w:sz w:val="24"/>
          <w:szCs w:val="24"/>
        </w:rPr>
        <w:t xml:space="preserve"> M-I,Popa G-L2024.Updates on Staphylococcus aureus vaccines.Microbiol.Res.15:137-151.</w:t>
      </w:r>
    </w:p>
    <w:p w14:paraId="3B441B94" w14:textId="09741896" w:rsidR="000B5669" w:rsidRDefault="00011A9C" w:rsidP="00011A9C">
      <w:pPr>
        <w:bidi w:val="0"/>
        <w:rPr>
          <w:sz w:val="24"/>
          <w:szCs w:val="24"/>
        </w:rPr>
      </w:pPr>
      <w:r>
        <w:rPr>
          <w:sz w:val="24"/>
          <w:szCs w:val="24"/>
        </w:rPr>
        <w:t>3-Shirtlif</w:t>
      </w:r>
      <w:proofErr w:type="gramStart"/>
      <w:r>
        <w:rPr>
          <w:sz w:val="24"/>
          <w:szCs w:val="24"/>
        </w:rPr>
        <w:t>,/</w:t>
      </w:r>
      <w:proofErr w:type="gramEnd"/>
      <w:r>
        <w:rPr>
          <w:sz w:val="24"/>
          <w:szCs w:val="24"/>
        </w:rPr>
        <w:t xml:space="preserve">Harro laboratory 2024.Staphylococcus aureus vaccine development. </w:t>
      </w:r>
      <w:proofErr w:type="gramStart"/>
      <w:r>
        <w:rPr>
          <w:sz w:val="24"/>
          <w:szCs w:val="24"/>
        </w:rPr>
        <w:t>university</w:t>
      </w:r>
      <w:proofErr w:type="gramEnd"/>
      <w:r>
        <w:rPr>
          <w:sz w:val="24"/>
          <w:szCs w:val="24"/>
        </w:rPr>
        <w:t xml:space="preserve"> of Maryland</w:t>
      </w:r>
      <w:r w:rsidR="00B57BC9">
        <w:rPr>
          <w:sz w:val="24"/>
          <w:szCs w:val="24"/>
        </w:rPr>
        <w:t xml:space="preserve"> </w:t>
      </w:r>
      <w:r>
        <w:rPr>
          <w:sz w:val="24"/>
          <w:szCs w:val="24"/>
        </w:rPr>
        <w:t>,Balt</w:t>
      </w:r>
      <w:r w:rsidR="00B57BC9">
        <w:rPr>
          <w:sz w:val="24"/>
          <w:szCs w:val="24"/>
        </w:rPr>
        <w:t>i</w:t>
      </w:r>
      <w:r>
        <w:rPr>
          <w:sz w:val="24"/>
          <w:szCs w:val="24"/>
        </w:rPr>
        <w:t>more</w:t>
      </w:r>
      <w:r w:rsidR="000B5669">
        <w:rPr>
          <w:sz w:val="24"/>
          <w:szCs w:val="24"/>
        </w:rPr>
        <w:t xml:space="preserve"> </w:t>
      </w:r>
      <w:r>
        <w:rPr>
          <w:sz w:val="24"/>
          <w:szCs w:val="24"/>
        </w:rPr>
        <w:t>.</w:t>
      </w:r>
    </w:p>
    <w:p w14:paraId="3EE2DD80" w14:textId="77777777" w:rsidR="00011A9C" w:rsidRDefault="00011A9C" w:rsidP="00011A9C">
      <w:pPr>
        <w:bidi w:val="0"/>
        <w:rPr>
          <w:sz w:val="24"/>
          <w:szCs w:val="24"/>
        </w:rPr>
      </w:pPr>
      <w:r>
        <w:rPr>
          <w:sz w:val="24"/>
          <w:szCs w:val="24"/>
        </w:rPr>
        <w:t xml:space="preserve">4-Tsai C-M ,Cladera Jr,HajamI A ,Liu GY 2023.Tward aneffective Staphylococcus aureus vaccine: why have candidates failed and what is the next step.Expert rev. </w:t>
      </w:r>
      <w:r w:rsidR="00110332">
        <w:rPr>
          <w:sz w:val="24"/>
          <w:szCs w:val="24"/>
        </w:rPr>
        <w:t>Vacc.22(1):207-209.</w:t>
      </w:r>
    </w:p>
    <w:p w14:paraId="20583E16" w14:textId="77777777" w:rsidR="00110332" w:rsidRDefault="00110332" w:rsidP="00110332">
      <w:pPr>
        <w:bidi w:val="0"/>
        <w:rPr>
          <w:sz w:val="24"/>
          <w:szCs w:val="24"/>
        </w:rPr>
      </w:pPr>
      <w:r>
        <w:rPr>
          <w:sz w:val="24"/>
          <w:szCs w:val="24"/>
        </w:rPr>
        <w:t xml:space="preserve">5-Salgado-Pabon </w:t>
      </w:r>
      <w:proofErr w:type="gramStart"/>
      <w:r>
        <w:rPr>
          <w:sz w:val="24"/>
          <w:szCs w:val="24"/>
        </w:rPr>
        <w:t>W ,</w:t>
      </w:r>
      <w:proofErr w:type="gramEnd"/>
      <w:r>
        <w:rPr>
          <w:sz w:val="24"/>
          <w:szCs w:val="24"/>
        </w:rPr>
        <w:t xml:space="preserve"> Schlivert PM 2014.Model matters;the search forv an effective Staphylococcus aureus vaccine.Nat.Rev.Microbiol.12;585- 591.</w:t>
      </w:r>
    </w:p>
    <w:p w14:paraId="74528983" w14:textId="77777777" w:rsidR="00110332" w:rsidRDefault="00110332" w:rsidP="00110332">
      <w:pPr>
        <w:bidi w:val="0"/>
        <w:rPr>
          <w:sz w:val="24"/>
          <w:szCs w:val="24"/>
        </w:rPr>
      </w:pPr>
      <w:r>
        <w:rPr>
          <w:sz w:val="24"/>
          <w:szCs w:val="24"/>
        </w:rPr>
        <w:t xml:space="preserve">6- Martin M 2024.We need a Staph vaccine: here's why we do not have one </w:t>
      </w:r>
      <w:proofErr w:type="gramStart"/>
      <w:r>
        <w:rPr>
          <w:sz w:val="24"/>
          <w:szCs w:val="24"/>
        </w:rPr>
        <w:t>University  College</w:t>
      </w:r>
      <w:proofErr w:type="gramEnd"/>
      <w:r>
        <w:rPr>
          <w:sz w:val="24"/>
          <w:szCs w:val="24"/>
        </w:rPr>
        <w:t xml:space="preserve"> San Diego.Edu.</w:t>
      </w:r>
    </w:p>
    <w:p w14:paraId="1D725749" w14:textId="77777777" w:rsidR="00110332" w:rsidRDefault="00110332" w:rsidP="00110332">
      <w:pPr>
        <w:bidi w:val="0"/>
        <w:rPr>
          <w:sz w:val="24"/>
          <w:szCs w:val="24"/>
        </w:rPr>
      </w:pPr>
      <w:r>
        <w:rPr>
          <w:sz w:val="24"/>
          <w:szCs w:val="24"/>
        </w:rPr>
        <w:t xml:space="preserve">7-Thomsen </w:t>
      </w:r>
      <w:proofErr w:type="gramStart"/>
      <w:r>
        <w:rPr>
          <w:sz w:val="24"/>
          <w:szCs w:val="24"/>
        </w:rPr>
        <w:t>I ,Proctor</w:t>
      </w:r>
      <w:proofErr w:type="gramEnd"/>
      <w:r>
        <w:rPr>
          <w:sz w:val="24"/>
          <w:szCs w:val="24"/>
        </w:rPr>
        <w:t xml:space="preserve"> RA 2023.Staphylococcus vaccine.Science Direct Topics.</w:t>
      </w:r>
    </w:p>
    <w:p w14:paraId="468B4630" w14:textId="6DC63175" w:rsidR="00110332" w:rsidRDefault="00110332" w:rsidP="00110332">
      <w:pPr>
        <w:bidi w:val="0"/>
        <w:rPr>
          <w:sz w:val="24"/>
          <w:szCs w:val="24"/>
        </w:rPr>
      </w:pPr>
      <w:r>
        <w:rPr>
          <w:sz w:val="24"/>
          <w:szCs w:val="24"/>
        </w:rPr>
        <w:lastRenderedPageBreak/>
        <w:t>8- Harro C ,Betts R , Orenstein W et al.2010.Safety and Immunogenicity of a novel Staphylococcus aureus vaccine</w:t>
      </w:r>
      <w:r w:rsidR="000D501A">
        <w:rPr>
          <w:sz w:val="24"/>
          <w:szCs w:val="24"/>
        </w:rPr>
        <w:t>:Result from the fir</w:t>
      </w:r>
      <w:r w:rsidR="00C0785C">
        <w:rPr>
          <w:sz w:val="24"/>
          <w:szCs w:val="24"/>
        </w:rPr>
        <w:t>s</w:t>
      </w:r>
      <w:r w:rsidR="000D501A">
        <w:rPr>
          <w:sz w:val="24"/>
          <w:szCs w:val="24"/>
        </w:rPr>
        <w:t>t study of vaccine dose range in human.Clin.Vacc.Immunol.17(2):doi.10.1128/cvi.00336-10.</w:t>
      </w:r>
    </w:p>
    <w:p w14:paraId="681081E4" w14:textId="676438EF" w:rsidR="000D501A" w:rsidRDefault="000D501A" w:rsidP="000D501A">
      <w:pPr>
        <w:bidi w:val="0"/>
        <w:rPr>
          <w:sz w:val="24"/>
          <w:szCs w:val="24"/>
        </w:rPr>
      </w:pPr>
      <w:r>
        <w:rPr>
          <w:sz w:val="24"/>
          <w:szCs w:val="24"/>
        </w:rPr>
        <w:t xml:space="preserve">9-Clegg </w:t>
      </w:r>
      <w:proofErr w:type="gramStart"/>
      <w:r>
        <w:rPr>
          <w:sz w:val="24"/>
          <w:szCs w:val="24"/>
        </w:rPr>
        <w:t>J ,</w:t>
      </w:r>
      <w:proofErr w:type="gramEnd"/>
      <w:r>
        <w:rPr>
          <w:sz w:val="24"/>
          <w:szCs w:val="24"/>
        </w:rPr>
        <w:t xml:space="preserve"> Solgaini E , McLoughin R M et al.2021.Staphylococcus aureus vaccine research and development: the past present and future,</w:t>
      </w:r>
      <w:r w:rsidR="00C0785C">
        <w:rPr>
          <w:sz w:val="24"/>
          <w:szCs w:val="24"/>
        </w:rPr>
        <w:t xml:space="preserve"> </w:t>
      </w:r>
      <w:r>
        <w:rPr>
          <w:sz w:val="24"/>
          <w:szCs w:val="24"/>
        </w:rPr>
        <w:t>including novel therapeutic strategies.Front.Immunol.12:705360.doi.103389/fimmu.2021.705360.</w:t>
      </w:r>
    </w:p>
    <w:p w14:paraId="5C53FB97" w14:textId="77777777" w:rsidR="00DF6EDE" w:rsidRDefault="00DF6EDE" w:rsidP="00DF6EDE">
      <w:pPr>
        <w:bidi w:val="0"/>
        <w:rPr>
          <w:sz w:val="24"/>
          <w:szCs w:val="24"/>
        </w:rPr>
      </w:pPr>
    </w:p>
    <w:p w14:paraId="1CE7C20C" w14:textId="2A068A1C" w:rsidR="007F25AC" w:rsidRDefault="007F25AC" w:rsidP="007F25AC">
      <w:pPr>
        <w:bidi w:val="0"/>
        <w:rPr>
          <w:sz w:val="24"/>
          <w:szCs w:val="24"/>
        </w:rPr>
      </w:pPr>
      <w:r>
        <w:rPr>
          <w:sz w:val="24"/>
          <w:szCs w:val="24"/>
        </w:rPr>
        <w:t>7-III</w:t>
      </w:r>
      <w:del w:id="865" w:author="Salemadu" w:date="2025-03-31T17:56:00Z">
        <w:r w:rsidDel="0027529F">
          <w:rPr>
            <w:sz w:val="24"/>
            <w:szCs w:val="24"/>
          </w:rPr>
          <w:delText xml:space="preserve"> </w:delText>
        </w:r>
      </w:del>
      <w:r>
        <w:rPr>
          <w:sz w:val="24"/>
          <w:szCs w:val="24"/>
        </w:rPr>
        <w:t xml:space="preserve">: </w:t>
      </w:r>
      <w:r w:rsidRPr="0027529F">
        <w:rPr>
          <w:i/>
          <w:sz w:val="24"/>
          <w:szCs w:val="24"/>
          <w:rPrChange w:id="866" w:author="Salemadu" w:date="2025-03-31T17:56:00Z">
            <w:rPr>
              <w:sz w:val="24"/>
              <w:szCs w:val="24"/>
            </w:rPr>
          </w:rPrChange>
        </w:rPr>
        <w:t>STREPTOCOCCUS PN</w:t>
      </w:r>
      <w:ins w:id="867" w:author="Salemadu" w:date="2025-03-31T17:56:00Z">
        <w:r w:rsidR="0027529F" w:rsidRPr="0027529F">
          <w:rPr>
            <w:i/>
            <w:sz w:val="24"/>
            <w:szCs w:val="24"/>
            <w:rPrChange w:id="868" w:author="Salemadu" w:date="2025-03-31T17:56:00Z">
              <w:rPr>
                <w:sz w:val="24"/>
                <w:szCs w:val="24"/>
              </w:rPr>
            </w:rPrChange>
          </w:rPr>
          <w:t>E</w:t>
        </w:r>
      </w:ins>
      <w:r w:rsidRPr="0027529F">
        <w:rPr>
          <w:i/>
          <w:sz w:val="24"/>
          <w:szCs w:val="24"/>
          <w:rPrChange w:id="869" w:author="Salemadu" w:date="2025-03-31T17:56:00Z">
            <w:rPr>
              <w:sz w:val="24"/>
              <w:szCs w:val="24"/>
            </w:rPr>
          </w:rPrChange>
        </w:rPr>
        <w:t>UMONIAE</w:t>
      </w:r>
      <w:r>
        <w:rPr>
          <w:sz w:val="24"/>
          <w:szCs w:val="24"/>
        </w:rPr>
        <w:t xml:space="preserve"> VACCINE UPDATES</w:t>
      </w:r>
    </w:p>
    <w:p w14:paraId="020C194F" w14:textId="49B46B54" w:rsidR="007F25AC" w:rsidRDefault="007F25AC" w:rsidP="007F25AC">
      <w:pPr>
        <w:bidi w:val="0"/>
        <w:rPr>
          <w:sz w:val="24"/>
          <w:szCs w:val="24"/>
        </w:rPr>
      </w:pPr>
      <w:r>
        <w:rPr>
          <w:sz w:val="24"/>
          <w:szCs w:val="24"/>
        </w:rPr>
        <w:t xml:space="preserve">        </w:t>
      </w:r>
      <w:r w:rsidRPr="0027529F">
        <w:rPr>
          <w:i/>
          <w:sz w:val="24"/>
          <w:szCs w:val="24"/>
          <w:rPrChange w:id="870" w:author="Salemadu" w:date="2025-03-31T17:56:00Z">
            <w:rPr>
              <w:sz w:val="24"/>
              <w:szCs w:val="24"/>
            </w:rPr>
          </w:rPrChange>
        </w:rPr>
        <w:t>S.</w:t>
      </w:r>
      <w:ins w:id="871" w:author="Salemadu" w:date="2025-03-31T17:56:00Z">
        <w:r w:rsidR="0027529F" w:rsidRPr="0027529F">
          <w:rPr>
            <w:i/>
            <w:sz w:val="24"/>
            <w:szCs w:val="24"/>
            <w:rPrChange w:id="872" w:author="Salemadu" w:date="2025-03-31T17:56:00Z">
              <w:rPr>
                <w:sz w:val="24"/>
                <w:szCs w:val="24"/>
              </w:rPr>
            </w:rPrChange>
          </w:rPr>
          <w:t xml:space="preserve"> </w:t>
        </w:r>
      </w:ins>
      <w:r w:rsidRPr="0027529F">
        <w:rPr>
          <w:i/>
          <w:sz w:val="24"/>
          <w:szCs w:val="24"/>
          <w:rPrChange w:id="873" w:author="Salemadu" w:date="2025-03-31T17:56:00Z">
            <w:rPr>
              <w:sz w:val="24"/>
              <w:szCs w:val="24"/>
            </w:rPr>
          </w:rPrChange>
        </w:rPr>
        <w:t>pneumoniae</w:t>
      </w:r>
      <w:r>
        <w:rPr>
          <w:sz w:val="24"/>
          <w:szCs w:val="24"/>
        </w:rPr>
        <w:t xml:space="preserve"> is a pneumotropic</w:t>
      </w:r>
      <w:del w:id="874" w:author="Salemadu" w:date="2025-03-31T17:56:00Z">
        <w:r w:rsidR="00C0785C" w:rsidDel="0027529F">
          <w:rPr>
            <w:sz w:val="24"/>
            <w:szCs w:val="24"/>
          </w:rPr>
          <w:delText xml:space="preserve"> </w:delText>
        </w:r>
      </w:del>
      <w:r>
        <w:rPr>
          <w:sz w:val="24"/>
          <w:szCs w:val="24"/>
        </w:rPr>
        <w:t>,</w:t>
      </w:r>
      <w:ins w:id="875" w:author="Salemadu" w:date="2025-03-31T17:56:00Z">
        <w:r w:rsidR="0027529F">
          <w:rPr>
            <w:sz w:val="24"/>
            <w:szCs w:val="24"/>
          </w:rPr>
          <w:t xml:space="preserve"> </w:t>
        </w:r>
      </w:ins>
      <w:r>
        <w:rPr>
          <w:sz w:val="24"/>
          <w:szCs w:val="24"/>
        </w:rPr>
        <w:t>pneumogenic human pathogen.Knowing that the capsule is bei</w:t>
      </w:r>
      <w:r w:rsidR="00EA1F1F">
        <w:rPr>
          <w:sz w:val="24"/>
          <w:szCs w:val="24"/>
        </w:rPr>
        <w:t>ng the main virulence factor</w:t>
      </w:r>
      <w:ins w:id="876" w:author="Salemadu" w:date="2025-03-31T17:56:00Z">
        <w:r w:rsidR="0027529F">
          <w:rPr>
            <w:sz w:val="24"/>
            <w:szCs w:val="24"/>
          </w:rPr>
          <w:t xml:space="preserve"> </w:t>
        </w:r>
      </w:ins>
      <w:r w:rsidR="00EA1F1F">
        <w:rPr>
          <w:sz w:val="24"/>
          <w:szCs w:val="24"/>
        </w:rPr>
        <w:t>[1</w:t>
      </w:r>
      <w:r>
        <w:rPr>
          <w:sz w:val="24"/>
          <w:szCs w:val="24"/>
        </w:rPr>
        <w:t>].</w:t>
      </w:r>
      <w:ins w:id="877" w:author="Salemadu" w:date="2025-03-31T17:56:00Z">
        <w:r w:rsidR="0027529F">
          <w:rPr>
            <w:sz w:val="24"/>
            <w:szCs w:val="24"/>
          </w:rPr>
          <w:t xml:space="preserve"> </w:t>
        </w:r>
      </w:ins>
      <w:r>
        <w:rPr>
          <w:sz w:val="24"/>
          <w:szCs w:val="24"/>
        </w:rPr>
        <w:t>It has multiple 98 serotypes. Polytypic pneumococcal vaccine is logically recommended for those at risk human mass vaccination.</w:t>
      </w:r>
      <w:r w:rsidR="00C0785C">
        <w:rPr>
          <w:sz w:val="24"/>
          <w:szCs w:val="24"/>
        </w:rPr>
        <w:t xml:space="preserve"> </w:t>
      </w:r>
      <w:r>
        <w:rPr>
          <w:sz w:val="24"/>
          <w:szCs w:val="24"/>
        </w:rPr>
        <w:t>Vaccine induces serot</w:t>
      </w:r>
      <w:r w:rsidR="00EA1F1F">
        <w:rPr>
          <w:sz w:val="24"/>
          <w:szCs w:val="24"/>
        </w:rPr>
        <w:t>ype depended immune protection</w:t>
      </w:r>
      <w:ins w:id="878" w:author="Salemadu" w:date="2025-03-31T17:57:00Z">
        <w:r w:rsidR="0027529F">
          <w:rPr>
            <w:sz w:val="24"/>
            <w:szCs w:val="24"/>
          </w:rPr>
          <w:t xml:space="preserve"> </w:t>
        </w:r>
      </w:ins>
      <w:r w:rsidR="00EA1F1F">
        <w:rPr>
          <w:sz w:val="24"/>
          <w:szCs w:val="24"/>
        </w:rPr>
        <w:t>[2</w:t>
      </w:r>
      <w:r>
        <w:rPr>
          <w:sz w:val="24"/>
          <w:szCs w:val="24"/>
        </w:rPr>
        <w:t>].</w:t>
      </w:r>
      <w:ins w:id="879" w:author="Salemadu" w:date="2025-03-31T17:57:00Z">
        <w:r w:rsidR="0027529F">
          <w:rPr>
            <w:sz w:val="24"/>
            <w:szCs w:val="24"/>
          </w:rPr>
          <w:t xml:space="preserve"> </w:t>
        </w:r>
      </w:ins>
      <w:r>
        <w:rPr>
          <w:sz w:val="24"/>
          <w:szCs w:val="24"/>
        </w:rPr>
        <w:t>First generation</w:t>
      </w:r>
      <w:r w:rsidR="00BA2E17">
        <w:rPr>
          <w:sz w:val="24"/>
          <w:szCs w:val="24"/>
        </w:rPr>
        <w:t xml:space="preserve"> pneumococcal vaccine is 13 valent vaccine as;1,2,3,4,5,6,7,8,9,12,14,19 and 23 which has be</w:t>
      </w:r>
      <w:r w:rsidR="00EA1F1F">
        <w:rPr>
          <w:sz w:val="24"/>
          <w:szCs w:val="24"/>
        </w:rPr>
        <w:t>en invented in 1980's[3</w:t>
      </w:r>
      <w:r w:rsidR="00BA2E17">
        <w:rPr>
          <w:sz w:val="24"/>
          <w:szCs w:val="24"/>
        </w:rPr>
        <w:t>].</w:t>
      </w:r>
      <w:ins w:id="880" w:author="Salemadu" w:date="2025-03-31T17:57:00Z">
        <w:r w:rsidR="0027529F">
          <w:rPr>
            <w:sz w:val="24"/>
            <w:szCs w:val="24"/>
          </w:rPr>
          <w:t xml:space="preserve"> </w:t>
        </w:r>
      </w:ins>
      <w:r w:rsidR="00BA2E17">
        <w:rPr>
          <w:sz w:val="24"/>
          <w:szCs w:val="24"/>
        </w:rPr>
        <w:t xml:space="preserve">The next generation vaccine includes 20 </w:t>
      </w:r>
      <w:del w:id="881" w:author="Salemadu" w:date="2025-03-31T17:57:00Z">
        <w:r w:rsidR="00BA2E17" w:rsidDel="0027529F">
          <w:rPr>
            <w:sz w:val="24"/>
            <w:szCs w:val="24"/>
          </w:rPr>
          <w:delText xml:space="preserve"> </w:delText>
        </w:r>
      </w:del>
      <w:r w:rsidR="00BA2E17">
        <w:rPr>
          <w:sz w:val="24"/>
          <w:szCs w:val="24"/>
        </w:rPr>
        <w:t>and 21 valent conjugate vaccine that was newly approved by FDA co</w:t>
      </w:r>
      <w:r w:rsidR="00EA1F1F">
        <w:rPr>
          <w:sz w:val="24"/>
          <w:szCs w:val="24"/>
        </w:rPr>
        <w:t>ncerning Merk and Prevenar</w:t>
      </w:r>
      <w:ins w:id="882" w:author="Salemadu" w:date="2025-03-31T17:57:00Z">
        <w:r w:rsidR="0027529F">
          <w:rPr>
            <w:sz w:val="24"/>
            <w:szCs w:val="24"/>
          </w:rPr>
          <w:t xml:space="preserve"> </w:t>
        </w:r>
      </w:ins>
      <w:r w:rsidR="00EA1F1F">
        <w:rPr>
          <w:sz w:val="24"/>
          <w:szCs w:val="24"/>
        </w:rPr>
        <w:t>[4</w:t>
      </w:r>
      <w:proofErr w:type="gramStart"/>
      <w:r w:rsidR="00EA1F1F">
        <w:rPr>
          <w:sz w:val="24"/>
          <w:szCs w:val="24"/>
        </w:rPr>
        <w:t>,5</w:t>
      </w:r>
      <w:proofErr w:type="gramEnd"/>
      <w:r w:rsidR="00BA2E17">
        <w:rPr>
          <w:sz w:val="24"/>
          <w:szCs w:val="24"/>
        </w:rPr>
        <w:t>].</w:t>
      </w:r>
    </w:p>
    <w:p w14:paraId="2533A219" w14:textId="77777777" w:rsidR="00F555A6" w:rsidRDefault="00F555A6" w:rsidP="00BA2E17">
      <w:pPr>
        <w:bidi w:val="0"/>
        <w:rPr>
          <w:sz w:val="24"/>
          <w:szCs w:val="24"/>
        </w:rPr>
      </w:pPr>
    </w:p>
    <w:p w14:paraId="48DE6DFA" w14:textId="77777777" w:rsidR="00F555A6" w:rsidRDefault="00F555A6" w:rsidP="00F555A6">
      <w:pPr>
        <w:bidi w:val="0"/>
        <w:rPr>
          <w:sz w:val="24"/>
          <w:szCs w:val="24"/>
        </w:rPr>
      </w:pPr>
    </w:p>
    <w:p w14:paraId="182DF8F3" w14:textId="77777777" w:rsidR="00F555A6" w:rsidRDefault="00F555A6" w:rsidP="00F555A6">
      <w:pPr>
        <w:bidi w:val="0"/>
        <w:rPr>
          <w:sz w:val="24"/>
          <w:szCs w:val="24"/>
        </w:rPr>
      </w:pPr>
    </w:p>
    <w:p w14:paraId="36B42FAF" w14:textId="77777777" w:rsidR="00F555A6" w:rsidRDefault="00F555A6" w:rsidP="00F555A6">
      <w:pPr>
        <w:bidi w:val="0"/>
        <w:rPr>
          <w:sz w:val="24"/>
          <w:szCs w:val="24"/>
        </w:rPr>
      </w:pPr>
    </w:p>
    <w:p w14:paraId="39962943" w14:textId="77777777" w:rsidR="00F555A6" w:rsidRDefault="00F555A6" w:rsidP="00F555A6">
      <w:pPr>
        <w:bidi w:val="0"/>
        <w:rPr>
          <w:sz w:val="24"/>
          <w:szCs w:val="24"/>
        </w:rPr>
      </w:pPr>
    </w:p>
    <w:p w14:paraId="50B9BD44" w14:textId="77777777" w:rsidR="00F555A6" w:rsidRDefault="00F555A6" w:rsidP="00F555A6">
      <w:pPr>
        <w:bidi w:val="0"/>
        <w:rPr>
          <w:sz w:val="24"/>
          <w:szCs w:val="24"/>
        </w:rPr>
      </w:pPr>
    </w:p>
    <w:p w14:paraId="009EAFF3" w14:textId="77777777" w:rsidR="00F555A6" w:rsidRDefault="00F555A6" w:rsidP="00F555A6">
      <w:pPr>
        <w:bidi w:val="0"/>
        <w:rPr>
          <w:sz w:val="24"/>
          <w:szCs w:val="24"/>
        </w:rPr>
      </w:pPr>
    </w:p>
    <w:p w14:paraId="62D0B360" w14:textId="77777777" w:rsidR="00F555A6" w:rsidRDefault="00F555A6" w:rsidP="00F555A6">
      <w:pPr>
        <w:bidi w:val="0"/>
        <w:rPr>
          <w:sz w:val="24"/>
          <w:szCs w:val="24"/>
        </w:rPr>
      </w:pPr>
    </w:p>
    <w:p w14:paraId="7B7E4942" w14:textId="77777777" w:rsidR="00BA2E17" w:rsidRDefault="00BA2E17" w:rsidP="00F555A6">
      <w:pPr>
        <w:bidi w:val="0"/>
        <w:rPr>
          <w:sz w:val="24"/>
          <w:szCs w:val="24"/>
        </w:rPr>
      </w:pPr>
      <w:r>
        <w:rPr>
          <w:sz w:val="24"/>
          <w:szCs w:val="24"/>
        </w:rPr>
        <w:t>References</w:t>
      </w:r>
    </w:p>
    <w:p w14:paraId="36CD570C" w14:textId="77777777" w:rsidR="00BA2E17" w:rsidRDefault="00BA2E17" w:rsidP="00BA2E17">
      <w:pPr>
        <w:bidi w:val="0"/>
        <w:rPr>
          <w:sz w:val="24"/>
          <w:szCs w:val="24"/>
        </w:rPr>
      </w:pPr>
      <w:r>
        <w:rPr>
          <w:sz w:val="24"/>
          <w:szCs w:val="24"/>
        </w:rPr>
        <w:t>1-Levenson et al.2015</w:t>
      </w:r>
      <w:r w:rsidR="00EA1F1F">
        <w:rPr>
          <w:sz w:val="24"/>
          <w:szCs w:val="24"/>
        </w:rPr>
        <w:t>.Review of Medical Microbiology and Immunology</w:t>
      </w:r>
      <w:proofErr w:type="gramStart"/>
      <w:r w:rsidR="0010214B">
        <w:rPr>
          <w:sz w:val="24"/>
          <w:szCs w:val="24"/>
        </w:rPr>
        <w:t>,15</w:t>
      </w:r>
      <w:r w:rsidR="0010214B" w:rsidRPr="0010214B">
        <w:rPr>
          <w:sz w:val="24"/>
          <w:szCs w:val="24"/>
          <w:vertAlign w:val="superscript"/>
        </w:rPr>
        <w:t>th</w:t>
      </w:r>
      <w:proofErr w:type="gramEnd"/>
      <w:r w:rsidR="0010214B">
        <w:rPr>
          <w:sz w:val="24"/>
          <w:szCs w:val="24"/>
        </w:rPr>
        <w:t xml:space="preserve"> ed.Lange.McGraw Hill,NY.</w:t>
      </w:r>
    </w:p>
    <w:p w14:paraId="7E913AC0" w14:textId="77777777" w:rsidR="00BA2E17" w:rsidRDefault="00EA1F1F" w:rsidP="00BA2E17">
      <w:pPr>
        <w:bidi w:val="0"/>
        <w:rPr>
          <w:sz w:val="24"/>
          <w:szCs w:val="24"/>
        </w:rPr>
      </w:pPr>
      <w:r>
        <w:rPr>
          <w:sz w:val="24"/>
          <w:szCs w:val="24"/>
        </w:rPr>
        <w:t>2</w:t>
      </w:r>
      <w:r w:rsidR="00BA2E17">
        <w:rPr>
          <w:sz w:val="24"/>
          <w:szCs w:val="24"/>
        </w:rPr>
        <w:t xml:space="preserve">-Masomam </w:t>
      </w:r>
      <w:proofErr w:type="gramStart"/>
      <w:r w:rsidR="00BA2E17">
        <w:rPr>
          <w:sz w:val="24"/>
          <w:szCs w:val="24"/>
        </w:rPr>
        <w:t>et</w:t>
      </w:r>
      <w:proofErr w:type="gramEnd"/>
      <w:r w:rsidR="00BA2E17">
        <w:rPr>
          <w:sz w:val="24"/>
          <w:szCs w:val="24"/>
        </w:rPr>
        <w:t xml:space="preserve"> al.2020</w:t>
      </w:r>
      <w:r w:rsidR="0010214B">
        <w:rPr>
          <w:sz w:val="24"/>
          <w:szCs w:val="24"/>
        </w:rPr>
        <w:t>.Development of next generation Streptococcus pneumoniae vaccines conferring broad protection.Vaccines.8;132,doi.10.3390/vaccines.8010132.</w:t>
      </w:r>
    </w:p>
    <w:p w14:paraId="2487DE53" w14:textId="77777777" w:rsidR="00BA2E17" w:rsidRDefault="00EA1F1F" w:rsidP="00BA2E17">
      <w:pPr>
        <w:bidi w:val="0"/>
        <w:rPr>
          <w:sz w:val="24"/>
          <w:szCs w:val="24"/>
        </w:rPr>
      </w:pPr>
      <w:r>
        <w:rPr>
          <w:sz w:val="24"/>
          <w:szCs w:val="24"/>
        </w:rPr>
        <w:t>3</w:t>
      </w:r>
      <w:r w:rsidR="00BA2E17">
        <w:rPr>
          <w:sz w:val="24"/>
          <w:szCs w:val="24"/>
        </w:rPr>
        <w:t>-</w:t>
      </w:r>
      <w:proofErr w:type="gramStart"/>
      <w:r w:rsidR="00BA2E17">
        <w:rPr>
          <w:sz w:val="24"/>
          <w:szCs w:val="24"/>
        </w:rPr>
        <w:t xml:space="preserve">Banker </w:t>
      </w:r>
      <w:r w:rsidR="0010214B">
        <w:rPr>
          <w:sz w:val="24"/>
          <w:szCs w:val="24"/>
        </w:rPr>
        <w:t xml:space="preserve"> D</w:t>
      </w:r>
      <w:proofErr w:type="gramEnd"/>
      <w:r w:rsidR="0010214B">
        <w:rPr>
          <w:sz w:val="24"/>
          <w:szCs w:val="24"/>
        </w:rPr>
        <w:t xml:space="preserve"> D </w:t>
      </w:r>
      <w:r w:rsidR="00BA2E17">
        <w:rPr>
          <w:sz w:val="24"/>
          <w:szCs w:val="24"/>
        </w:rPr>
        <w:t>1980</w:t>
      </w:r>
      <w:r w:rsidR="0010214B">
        <w:rPr>
          <w:sz w:val="24"/>
          <w:szCs w:val="24"/>
        </w:rPr>
        <w:t>. Modern Practice In Immunization</w:t>
      </w:r>
      <w:proofErr w:type="gramStart"/>
      <w:r w:rsidR="0010214B">
        <w:rPr>
          <w:sz w:val="24"/>
          <w:szCs w:val="24"/>
        </w:rPr>
        <w:t>,Low</w:t>
      </w:r>
      <w:proofErr w:type="gramEnd"/>
      <w:r w:rsidR="0010214B">
        <w:rPr>
          <w:sz w:val="24"/>
          <w:szCs w:val="24"/>
        </w:rPr>
        <w:t xml:space="preserve"> cost University edition,Popular Prakshan/Bomby/India.</w:t>
      </w:r>
    </w:p>
    <w:p w14:paraId="0B68D253" w14:textId="77777777" w:rsidR="00BA2E17" w:rsidRDefault="00EA1F1F" w:rsidP="00BA2E17">
      <w:pPr>
        <w:bidi w:val="0"/>
        <w:rPr>
          <w:sz w:val="24"/>
          <w:szCs w:val="24"/>
        </w:rPr>
      </w:pPr>
      <w:r>
        <w:rPr>
          <w:sz w:val="24"/>
          <w:szCs w:val="24"/>
        </w:rPr>
        <w:lastRenderedPageBreak/>
        <w:t>4</w:t>
      </w:r>
      <w:r w:rsidR="00BA2E17">
        <w:rPr>
          <w:sz w:val="24"/>
          <w:szCs w:val="24"/>
        </w:rPr>
        <w:t>-Merk 2024</w:t>
      </w:r>
      <w:r w:rsidR="0010214B">
        <w:rPr>
          <w:sz w:val="24"/>
          <w:szCs w:val="24"/>
        </w:rPr>
        <w:t xml:space="preserve">.US FDA approves </w:t>
      </w:r>
      <w:proofErr w:type="gramStart"/>
      <w:r w:rsidR="0010214B">
        <w:rPr>
          <w:sz w:val="24"/>
          <w:szCs w:val="24"/>
        </w:rPr>
        <w:t>CAPVAXIVETM ,pneumococcal</w:t>
      </w:r>
      <w:proofErr w:type="gramEnd"/>
      <w:r w:rsidR="0063126A">
        <w:rPr>
          <w:sz w:val="24"/>
          <w:szCs w:val="24"/>
        </w:rPr>
        <w:t xml:space="preserve"> </w:t>
      </w:r>
      <w:r w:rsidR="0010214B">
        <w:rPr>
          <w:sz w:val="24"/>
          <w:szCs w:val="24"/>
        </w:rPr>
        <w:t>21 valent conjugate vaccine for prevention of invasive pneumococcal pneumonia in adults.Merck com.</w:t>
      </w:r>
    </w:p>
    <w:p w14:paraId="4F596828" w14:textId="77777777" w:rsidR="00BA2E17" w:rsidRDefault="00EA1F1F" w:rsidP="00BA2E17">
      <w:pPr>
        <w:bidi w:val="0"/>
        <w:rPr>
          <w:sz w:val="24"/>
          <w:szCs w:val="24"/>
        </w:rPr>
      </w:pPr>
      <w:r>
        <w:rPr>
          <w:sz w:val="24"/>
          <w:szCs w:val="24"/>
        </w:rPr>
        <w:t>5</w:t>
      </w:r>
      <w:r w:rsidR="00BA2E17">
        <w:rPr>
          <w:sz w:val="24"/>
          <w:szCs w:val="24"/>
        </w:rPr>
        <w:t>-Prevenar 20 2024.</w:t>
      </w:r>
      <w:r w:rsidR="0063126A">
        <w:rPr>
          <w:sz w:val="24"/>
          <w:szCs w:val="24"/>
        </w:rPr>
        <w:t>Prevnar 20R pneumococcal 20 valent conjugate vaccine provides protection against pneumococcal disease for adults and babies.Safety.Info.</w:t>
      </w:r>
    </w:p>
    <w:p w14:paraId="33FDB49A" w14:textId="77777777" w:rsidR="00BA2E17" w:rsidRPr="00DA25C2" w:rsidRDefault="00BA2E17" w:rsidP="00BA2E17">
      <w:pPr>
        <w:bidi w:val="0"/>
        <w:rPr>
          <w:sz w:val="24"/>
          <w:szCs w:val="24"/>
        </w:rPr>
      </w:pPr>
    </w:p>
    <w:p w14:paraId="27064B44" w14:textId="77777777" w:rsidR="00645C70" w:rsidRDefault="00645C70" w:rsidP="00203D47">
      <w:pPr>
        <w:bidi w:val="0"/>
        <w:rPr>
          <w:sz w:val="24"/>
          <w:szCs w:val="24"/>
        </w:rPr>
      </w:pPr>
    </w:p>
    <w:p w14:paraId="378248F2" w14:textId="77777777" w:rsidR="002D554A" w:rsidRDefault="002D554A" w:rsidP="002D554A">
      <w:pPr>
        <w:bidi w:val="0"/>
        <w:rPr>
          <w:sz w:val="24"/>
          <w:szCs w:val="24"/>
        </w:rPr>
      </w:pPr>
    </w:p>
    <w:p w14:paraId="1C352C34" w14:textId="77777777" w:rsidR="002D554A" w:rsidRDefault="002D554A" w:rsidP="002D554A">
      <w:pPr>
        <w:bidi w:val="0"/>
        <w:rPr>
          <w:sz w:val="24"/>
          <w:szCs w:val="24"/>
        </w:rPr>
      </w:pPr>
    </w:p>
    <w:p w14:paraId="3EED9AE3" w14:textId="77777777" w:rsidR="002D554A" w:rsidRDefault="002D554A" w:rsidP="002D554A">
      <w:pPr>
        <w:bidi w:val="0"/>
        <w:rPr>
          <w:sz w:val="24"/>
          <w:szCs w:val="24"/>
        </w:rPr>
      </w:pPr>
    </w:p>
    <w:p w14:paraId="3C5BC1B2" w14:textId="77777777" w:rsidR="002D554A" w:rsidRDefault="002D554A" w:rsidP="002D554A">
      <w:pPr>
        <w:bidi w:val="0"/>
        <w:rPr>
          <w:sz w:val="24"/>
          <w:szCs w:val="24"/>
        </w:rPr>
      </w:pPr>
    </w:p>
    <w:p w14:paraId="27228B3A" w14:textId="77777777" w:rsidR="002D554A" w:rsidRDefault="002D554A" w:rsidP="002D554A">
      <w:pPr>
        <w:bidi w:val="0"/>
        <w:rPr>
          <w:sz w:val="24"/>
          <w:szCs w:val="24"/>
        </w:rPr>
      </w:pPr>
    </w:p>
    <w:p w14:paraId="7344076F" w14:textId="77777777" w:rsidR="002D554A" w:rsidRDefault="002D554A" w:rsidP="002D554A">
      <w:pPr>
        <w:bidi w:val="0"/>
        <w:rPr>
          <w:sz w:val="24"/>
          <w:szCs w:val="24"/>
        </w:rPr>
      </w:pPr>
    </w:p>
    <w:p w14:paraId="13DE2596" w14:textId="77777777" w:rsidR="002D554A" w:rsidRDefault="002D554A" w:rsidP="002D554A">
      <w:pPr>
        <w:bidi w:val="0"/>
        <w:rPr>
          <w:sz w:val="24"/>
          <w:szCs w:val="24"/>
        </w:rPr>
      </w:pPr>
    </w:p>
    <w:p w14:paraId="4C54B37F" w14:textId="77777777" w:rsidR="002D554A" w:rsidRDefault="002D554A" w:rsidP="002D554A">
      <w:pPr>
        <w:bidi w:val="0"/>
        <w:rPr>
          <w:sz w:val="24"/>
          <w:szCs w:val="24"/>
        </w:rPr>
      </w:pPr>
    </w:p>
    <w:p w14:paraId="6876FE54" w14:textId="77777777" w:rsidR="002D554A" w:rsidRDefault="002D554A" w:rsidP="002D554A">
      <w:pPr>
        <w:bidi w:val="0"/>
        <w:rPr>
          <w:sz w:val="24"/>
          <w:szCs w:val="24"/>
        </w:rPr>
      </w:pPr>
    </w:p>
    <w:p w14:paraId="3807CBA3" w14:textId="77777777" w:rsidR="002D554A" w:rsidRDefault="002D554A" w:rsidP="002D554A">
      <w:pPr>
        <w:bidi w:val="0"/>
        <w:rPr>
          <w:sz w:val="24"/>
          <w:szCs w:val="24"/>
        </w:rPr>
      </w:pPr>
    </w:p>
    <w:p w14:paraId="1E1BEE01" w14:textId="77777777" w:rsidR="002D554A" w:rsidRDefault="002D554A" w:rsidP="002D554A">
      <w:pPr>
        <w:bidi w:val="0"/>
        <w:rPr>
          <w:sz w:val="24"/>
          <w:szCs w:val="24"/>
        </w:rPr>
      </w:pPr>
    </w:p>
    <w:p w14:paraId="30866246" w14:textId="77777777" w:rsidR="001604F2" w:rsidRDefault="001604F2" w:rsidP="002D554A">
      <w:pPr>
        <w:bidi w:val="0"/>
        <w:rPr>
          <w:sz w:val="24"/>
          <w:szCs w:val="24"/>
        </w:rPr>
      </w:pPr>
    </w:p>
    <w:p w14:paraId="2E74DCF7" w14:textId="77777777" w:rsidR="00C82614" w:rsidRDefault="00C82614" w:rsidP="001604F2">
      <w:pPr>
        <w:bidi w:val="0"/>
        <w:rPr>
          <w:sz w:val="24"/>
          <w:szCs w:val="24"/>
        </w:rPr>
      </w:pPr>
    </w:p>
    <w:p w14:paraId="544DB8C9" w14:textId="77777777" w:rsidR="00C82614" w:rsidRDefault="00C82614" w:rsidP="00C82614">
      <w:pPr>
        <w:bidi w:val="0"/>
        <w:rPr>
          <w:sz w:val="24"/>
          <w:szCs w:val="24"/>
        </w:rPr>
      </w:pPr>
    </w:p>
    <w:p w14:paraId="44B6D4AE" w14:textId="77777777" w:rsidR="00C82614" w:rsidRDefault="00C82614" w:rsidP="00C82614">
      <w:pPr>
        <w:bidi w:val="0"/>
        <w:rPr>
          <w:sz w:val="24"/>
          <w:szCs w:val="24"/>
        </w:rPr>
      </w:pPr>
    </w:p>
    <w:p w14:paraId="3509F300" w14:textId="77777777" w:rsidR="00C82614" w:rsidRDefault="00C82614" w:rsidP="00C82614">
      <w:pPr>
        <w:bidi w:val="0"/>
        <w:rPr>
          <w:sz w:val="24"/>
          <w:szCs w:val="24"/>
        </w:rPr>
      </w:pPr>
    </w:p>
    <w:p w14:paraId="59BC0E08" w14:textId="77777777" w:rsidR="00C82614" w:rsidRDefault="00C82614" w:rsidP="00C82614">
      <w:pPr>
        <w:bidi w:val="0"/>
        <w:rPr>
          <w:sz w:val="24"/>
          <w:szCs w:val="24"/>
        </w:rPr>
      </w:pPr>
    </w:p>
    <w:p w14:paraId="1E732A3E" w14:textId="77777777" w:rsidR="00C82614" w:rsidRDefault="00C82614" w:rsidP="00C82614">
      <w:pPr>
        <w:bidi w:val="0"/>
        <w:rPr>
          <w:sz w:val="24"/>
          <w:szCs w:val="24"/>
        </w:rPr>
      </w:pPr>
    </w:p>
    <w:p w14:paraId="43283E20" w14:textId="77777777" w:rsidR="00C82614" w:rsidRDefault="00C82614" w:rsidP="00C82614">
      <w:pPr>
        <w:bidi w:val="0"/>
        <w:rPr>
          <w:sz w:val="24"/>
          <w:szCs w:val="24"/>
        </w:rPr>
      </w:pPr>
    </w:p>
    <w:p w14:paraId="79E434E7" w14:textId="77777777" w:rsidR="00C82614" w:rsidRDefault="00C82614" w:rsidP="00C82614">
      <w:pPr>
        <w:bidi w:val="0"/>
        <w:rPr>
          <w:sz w:val="24"/>
          <w:szCs w:val="24"/>
        </w:rPr>
      </w:pPr>
    </w:p>
    <w:p w14:paraId="42CE759B" w14:textId="77777777" w:rsidR="00C82614" w:rsidRDefault="00C82614" w:rsidP="00C82614">
      <w:pPr>
        <w:bidi w:val="0"/>
        <w:rPr>
          <w:sz w:val="24"/>
          <w:szCs w:val="24"/>
        </w:rPr>
      </w:pPr>
    </w:p>
    <w:p w14:paraId="0582A689" w14:textId="77777777" w:rsidR="00C82614" w:rsidRDefault="00C82614" w:rsidP="00C82614">
      <w:pPr>
        <w:bidi w:val="0"/>
        <w:rPr>
          <w:sz w:val="24"/>
          <w:szCs w:val="24"/>
        </w:rPr>
      </w:pPr>
    </w:p>
    <w:p w14:paraId="003B867A" w14:textId="77777777" w:rsidR="00C82614" w:rsidRDefault="00C82614" w:rsidP="00C82614">
      <w:pPr>
        <w:bidi w:val="0"/>
        <w:rPr>
          <w:sz w:val="24"/>
          <w:szCs w:val="24"/>
        </w:rPr>
      </w:pPr>
    </w:p>
    <w:p w14:paraId="06A2AC59" w14:textId="77777777" w:rsidR="00C82614" w:rsidRDefault="00C82614" w:rsidP="00C82614">
      <w:pPr>
        <w:bidi w:val="0"/>
        <w:rPr>
          <w:sz w:val="24"/>
          <w:szCs w:val="24"/>
        </w:rPr>
      </w:pPr>
    </w:p>
    <w:p w14:paraId="29BA8463" w14:textId="77777777" w:rsidR="00C82614" w:rsidRDefault="00C82614" w:rsidP="00C82614">
      <w:pPr>
        <w:bidi w:val="0"/>
        <w:rPr>
          <w:sz w:val="24"/>
          <w:szCs w:val="24"/>
        </w:rPr>
      </w:pPr>
    </w:p>
    <w:p w14:paraId="737598B3" w14:textId="77777777" w:rsidR="00242EA1" w:rsidRDefault="00242EA1" w:rsidP="00C82614">
      <w:pPr>
        <w:bidi w:val="0"/>
        <w:rPr>
          <w:sz w:val="24"/>
          <w:szCs w:val="24"/>
        </w:rPr>
      </w:pPr>
      <w:r>
        <w:rPr>
          <w:sz w:val="24"/>
          <w:szCs w:val="24"/>
        </w:rPr>
        <w:t>PART TWO</w:t>
      </w:r>
      <w:del w:id="883" w:author="Salemadu" w:date="2025-03-31T17:59:00Z">
        <w:r w:rsidDel="0027529F">
          <w:rPr>
            <w:sz w:val="24"/>
            <w:szCs w:val="24"/>
          </w:rPr>
          <w:delText xml:space="preserve"> </w:delText>
        </w:r>
      </w:del>
      <w:r>
        <w:rPr>
          <w:sz w:val="24"/>
          <w:szCs w:val="24"/>
        </w:rPr>
        <w:t>: PRECLINICAL IMMUNOGENICITY</w:t>
      </w:r>
    </w:p>
    <w:p w14:paraId="016FF0AC" w14:textId="77777777" w:rsidR="00242EA1" w:rsidRDefault="00FD66CD" w:rsidP="00242EA1">
      <w:pPr>
        <w:bidi w:val="0"/>
        <w:rPr>
          <w:sz w:val="24"/>
          <w:szCs w:val="24"/>
        </w:rPr>
      </w:pPr>
      <w:r>
        <w:rPr>
          <w:sz w:val="24"/>
          <w:szCs w:val="24"/>
        </w:rPr>
        <w:t>SECTION THREE</w:t>
      </w:r>
      <w:del w:id="884" w:author="Salemadu" w:date="2025-03-31T17:59:00Z">
        <w:r w:rsidR="00242EA1" w:rsidDel="0027529F">
          <w:rPr>
            <w:sz w:val="24"/>
            <w:szCs w:val="24"/>
          </w:rPr>
          <w:delText xml:space="preserve"> </w:delText>
        </w:r>
      </w:del>
      <w:r w:rsidR="00242EA1">
        <w:rPr>
          <w:sz w:val="24"/>
          <w:szCs w:val="24"/>
        </w:rPr>
        <w:t>: BURN INFECTION VACCINES</w:t>
      </w:r>
    </w:p>
    <w:p w14:paraId="3E70A610" w14:textId="77777777" w:rsidR="00242EA1" w:rsidRDefault="00047594" w:rsidP="00242EA1">
      <w:pPr>
        <w:bidi w:val="0"/>
        <w:rPr>
          <w:sz w:val="24"/>
          <w:szCs w:val="24"/>
        </w:rPr>
      </w:pPr>
      <w:r>
        <w:rPr>
          <w:sz w:val="24"/>
          <w:szCs w:val="24"/>
        </w:rPr>
        <w:t>Chapter Eight</w:t>
      </w:r>
      <w:del w:id="885" w:author="Salemadu" w:date="2025-03-31T17:59:00Z">
        <w:r w:rsidR="00242EA1" w:rsidDel="0027529F">
          <w:rPr>
            <w:sz w:val="24"/>
            <w:szCs w:val="24"/>
          </w:rPr>
          <w:delText xml:space="preserve"> </w:delText>
        </w:r>
      </w:del>
      <w:r w:rsidR="00242EA1">
        <w:rPr>
          <w:sz w:val="24"/>
          <w:szCs w:val="24"/>
        </w:rPr>
        <w:t xml:space="preserve">: </w:t>
      </w:r>
      <w:r w:rsidR="000B1215">
        <w:rPr>
          <w:sz w:val="24"/>
          <w:szCs w:val="24"/>
        </w:rPr>
        <w:t xml:space="preserve">Preclinical immunogenicity of </w:t>
      </w:r>
      <w:r w:rsidR="000B1215" w:rsidRPr="0027529F">
        <w:rPr>
          <w:i/>
          <w:sz w:val="24"/>
          <w:szCs w:val="24"/>
          <w:rPrChange w:id="886" w:author="Salemadu" w:date="2025-03-31T17:59:00Z">
            <w:rPr>
              <w:sz w:val="24"/>
              <w:szCs w:val="24"/>
            </w:rPr>
          </w:rPrChange>
        </w:rPr>
        <w:t>Pseudomonas aeruginosa</w:t>
      </w:r>
    </w:p>
    <w:p w14:paraId="029F9AC5" w14:textId="77777777" w:rsidR="00242EA1" w:rsidRDefault="00047594" w:rsidP="00242EA1">
      <w:pPr>
        <w:bidi w:val="0"/>
        <w:rPr>
          <w:sz w:val="24"/>
          <w:szCs w:val="24"/>
        </w:rPr>
      </w:pPr>
      <w:r>
        <w:rPr>
          <w:sz w:val="24"/>
          <w:szCs w:val="24"/>
        </w:rPr>
        <w:t>Chapter Nine</w:t>
      </w:r>
      <w:del w:id="887" w:author="Salemadu" w:date="2025-03-31T17:59:00Z">
        <w:r w:rsidR="000B1215" w:rsidDel="0027529F">
          <w:rPr>
            <w:sz w:val="24"/>
            <w:szCs w:val="24"/>
          </w:rPr>
          <w:delText xml:space="preserve"> </w:delText>
        </w:r>
      </w:del>
      <w:r w:rsidR="000B1215">
        <w:rPr>
          <w:sz w:val="24"/>
          <w:szCs w:val="24"/>
        </w:rPr>
        <w:t xml:space="preserve">:  Preclinical immunogenicity </w:t>
      </w:r>
      <w:del w:id="888" w:author="Salemadu" w:date="2025-03-31T17:59:00Z">
        <w:r w:rsidR="000B1215" w:rsidDel="0027529F">
          <w:rPr>
            <w:sz w:val="24"/>
            <w:szCs w:val="24"/>
          </w:rPr>
          <w:delText xml:space="preserve">   </w:delText>
        </w:r>
      </w:del>
      <w:r w:rsidR="000B1215" w:rsidRPr="0027529F">
        <w:rPr>
          <w:i/>
          <w:sz w:val="24"/>
          <w:szCs w:val="24"/>
          <w:rPrChange w:id="889" w:author="Salemadu" w:date="2025-03-31T17:59:00Z">
            <w:rPr>
              <w:sz w:val="24"/>
              <w:szCs w:val="24"/>
            </w:rPr>
          </w:rPrChange>
        </w:rPr>
        <w:t>Klebsiella oxytoca</w:t>
      </w:r>
      <w:r w:rsidR="000B1215">
        <w:rPr>
          <w:sz w:val="24"/>
          <w:szCs w:val="24"/>
        </w:rPr>
        <w:t xml:space="preserve"> </w:t>
      </w:r>
    </w:p>
    <w:p w14:paraId="4001262C" w14:textId="77777777" w:rsidR="00242EA1" w:rsidRDefault="00242EA1" w:rsidP="00242EA1">
      <w:pPr>
        <w:bidi w:val="0"/>
        <w:rPr>
          <w:sz w:val="24"/>
          <w:szCs w:val="24"/>
        </w:rPr>
      </w:pPr>
    </w:p>
    <w:p w14:paraId="07223F15" w14:textId="77777777" w:rsidR="00242EA1" w:rsidRDefault="00242EA1" w:rsidP="00242EA1">
      <w:pPr>
        <w:bidi w:val="0"/>
        <w:rPr>
          <w:sz w:val="24"/>
          <w:szCs w:val="24"/>
        </w:rPr>
      </w:pPr>
    </w:p>
    <w:p w14:paraId="47DAAB9F" w14:textId="77777777" w:rsidR="00242EA1" w:rsidRDefault="00242EA1" w:rsidP="00242EA1">
      <w:pPr>
        <w:bidi w:val="0"/>
        <w:rPr>
          <w:sz w:val="24"/>
          <w:szCs w:val="24"/>
        </w:rPr>
      </w:pPr>
    </w:p>
    <w:p w14:paraId="2AF6C5EF" w14:textId="77777777" w:rsidR="00242EA1" w:rsidRDefault="00242EA1" w:rsidP="00242EA1">
      <w:pPr>
        <w:bidi w:val="0"/>
        <w:rPr>
          <w:sz w:val="24"/>
          <w:szCs w:val="24"/>
        </w:rPr>
      </w:pPr>
    </w:p>
    <w:p w14:paraId="58142D20" w14:textId="77777777" w:rsidR="00242EA1" w:rsidRDefault="00242EA1" w:rsidP="00242EA1">
      <w:pPr>
        <w:bidi w:val="0"/>
        <w:rPr>
          <w:sz w:val="24"/>
          <w:szCs w:val="24"/>
        </w:rPr>
      </w:pPr>
    </w:p>
    <w:p w14:paraId="19141386" w14:textId="77777777" w:rsidR="00242EA1" w:rsidRDefault="00242EA1" w:rsidP="00242EA1">
      <w:pPr>
        <w:bidi w:val="0"/>
        <w:rPr>
          <w:sz w:val="24"/>
          <w:szCs w:val="24"/>
        </w:rPr>
      </w:pPr>
    </w:p>
    <w:p w14:paraId="323DA890" w14:textId="77777777" w:rsidR="00242EA1" w:rsidRDefault="00242EA1" w:rsidP="00242EA1">
      <w:pPr>
        <w:bidi w:val="0"/>
        <w:rPr>
          <w:sz w:val="24"/>
          <w:szCs w:val="24"/>
        </w:rPr>
      </w:pPr>
    </w:p>
    <w:p w14:paraId="02786E96" w14:textId="77777777" w:rsidR="0063126A" w:rsidRDefault="0063126A" w:rsidP="000B1215">
      <w:pPr>
        <w:bidi w:val="0"/>
        <w:rPr>
          <w:sz w:val="24"/>
          <w:szCs w:val="24"/>
        </w:rPr>
      </w:pPr>
    </w:p>
    <w:p w14:paraId="613734E6" w14:textId="77777777" w:rsidR="00C82614" w:rsidRDefault="00C82614" w:rsidP="00C82614">
      <w:pPr>
        <w:bidi w:val="0"/>
        <w:rPr>
          <w:sz w:val="24"/>
          <w:szCs w:val="24"/>
        </w:rPr>
      </w:pPr>
    </w:p>
    <w:p w14:paraId="1DF5558B" w14:textId="77777777" w:rsidR="00C82614" w:rsidRDefault="00C82614" w:rsidP="00C82614">
      <w:pPr>
        <w:bidi w:val="0"/>
        <w:rPr>
          <w:sz w:val="24"/>
          <w:szCs w:val="24"/>
        </w:rPr>
      </w:pPr>
    </w:p>
    <w:p w14:paraId="67DF74E2" w14:textId="77777777" w:rsidR="00C82614" w:rsidRDefault="00C82614" w:rsidP="00C82614">
      <w:pPr>
        <w:bidi w:val="0"/>
        <w:rPr>
          <w:sz w:val="24"/>
          <w:szCs w:val="24"/>
        </w:rPr>
      </w:pPr>
    </w:p>
    <w:p w14:paraId="0293F592" w14:textId="77777777" w:rsidR="00C82614" w:rsidRDefault="00C82614" w:rsidP="00C82614">
      <w:pPr>
        <w:bidi w:val="0"/>
        <w:rPr>
          <w:sz w:val="24"/>
          <w:szCs w:val="24"/>
        </w:rPr>
      </w:pPr>
    </w:p>
    <w:p w14:paraId="014091FF" w14:textId="77777777" w:rsidR="00C82614" w:rsidRDefault="00C82614" w:rsidP="00C82614">
      <w:pPr>
        <w:bidi w:val="0"/>
        <w:rPr>
          <w:sz w:val="24"/>
          <w:szCs w:val="24"/>
        </w:rPr>
      </w:pPr>
    </w:p>
    <w:p w14:paraId="252DA0B5" w14:textId="77777777" w:rsidR="00C82614" w:rsidRDefault="00C82614" w:rsidP="00C82614">
      <w:pPr>
        <w:bidi w:val="0"/>
        <w:rPr>
          <w:sz w:val="24"/>
          <w:szCs w:val="24"/>
        </w:rPr>
      </w:pPr>
    </w:p>
    <w:p w14:paraId="627B0BA6" w14:textId="77777777" w:rsidR="00C82614" w:rsidRDefault="00C82614" w:rsidP="00C82614">
      <w:pPr>
        <w:bidi w:val="0"/>
        <w:rPr>
          <w:sz w:val="24"/>
          <w:szCs w:val="24"/>
        </w:rPr>
      </w:pPr>
    </w:p>
    <w:p w14:paraId="257ACC71" w14:textId="77777777" w:rsidR="006D3046" w:rsidRPr="000810DA" w:rsidRDefault="00047594" w:rsidP="0063126A">
      <w:pPr>
        <w:bidi w:val="0"/>
        <w:rPr>
          <w:sz w:val="24"/>
          <w:szCs w:val="24"/>
        </w:rPr>
      </w:pPr>
      <w:r>
        <w:rPr>
          <w:sz w:val="24"/>
          <w:szCs w:val="24"/>
        </w:rPr>
        <w:t>CHAPTER EIGHT</w:t>
      </w:r>
      <w:del w:id="890" w:author="Salemadu" w:date="2025-03-31T17:59:00Z">
        <w:r w:rsidR="00C84B86" w:rsidDel="0027529F">
          <w:rPr>
            <w:sz w:val="24"/>
            <w:szCs w:val="24"/>
          </w:rPr>
          <w:delText xml:space="preserve"> </w:delText>
        </w:r>
      </w:del>
      <w:r w:rsidR="00C84B86">
        <w:rPr>
          <w:sz w:val="24"/>
          <w:szCs w:val="24"/>
        </w:rPr>
        <w:t xml:space="preserve">: </w:t>
      </w:r>
      <w:r w:rsidR="000B1215">
        <w:rPr>
          <w:sz w:val="24"/>
          <w:szCs w:val="24"/>
        </w:rPr>
        <w:t>PRECLINICAL</w:t>
      </w:r>
      <w:r w:rsidR="00242EA1">
        <w:rPr>
          <w:sz w:val="24"/>
          <w:szCs w:val="24"/>
        </w:rPr>
        <w:t>IMMUNOGEN</w:t>
      </w:r>
      <w:r w:rsidR="000B1215">
        <w:rPr>
          <w:sz w:val="24"/>
          <w:szCs w:val="24"/>
        </w:rPr>
        <w:t xml:space="preserve">ICITY </w:t>
      </w:r>
      <w:del w:id="891" w:author="Salemadu" w:date="2025-03-31T18:00:00Z">
        <w:r w:rsidR="000B1215" w:rsidDel="0027529F">
          <w:rPr>
            <w:sz w:val="24"/>
            <w:szCs w:val="24"/>
          </w:rPr>
          <w:delText xml:space="preserve"> </w:delText>
        </w:r>
      </w:del>
      <w:r w:rsidR="000B1215">
        <w:rPr>
          <w:sz w:val="24"/>
          <w:szCs w:val="24"/>
        </w:rPr>
        <w:t xml:space="preserve">OF </w:t>
      </w:r>
      <w:del w:id="892" w:author="Salemadu" w:date="2025-03-31T18:00:00Z">
        <w:r w:rsidR="000B1215" w:rsidDel="0027529F">
          <w:rPr>
            <w:sz w:val="24"/>
            <w:szCs w:val="24"/>
          </w:rPr>
          <w:delText xml:space="preserve"> </w:delText>
        </w:r>
      </w:del>
      <w:r w:rsidR="000B1215" w:rsidRPr="0027529F">
        <w:rPr>
          <w:i/>
          <w:sz w:val="24"/>
          <w:szCs w:val="24"/>
          <w:rPrChange w:id="893" w:author="Salemadu" w:date="2025-03-31T18:00:00Z">
            <w:rPr>
              <w:sz w:val="24"/>
              <w:szCs w:val="24"/>
            </w:rPr>
          </w:rPrChange>
        </w:rPr>
        <w:t>PSEUDOMONAS AERUGINO</w:t>
      </w:r>
      <w:r w:rsidR="00242EA1" w:rsidRPr="0027529F">
        <w:rPr>
          <w:i/>
          <w:sz w:val="24"/>
          <w:szCs w:val="24"/>
          <w:rPrChange w:id="894" w:author="Salemadu" w:date="2025-03-31T18:00:00Z">
            <w:rPr>
              <w:sz w:val="24"/>
              <w:szCs w:val="24"/>
            </w:rPr>
          </w:rPrChange>
        </w:rPr>
        <w:t>S</w:t>
      </w:r>
      <w:r w:rsidR="000B1215" w:rsidRPr="0027529F">
        <w:rPr>
          <w:i/>
          <w:sz w:val="24"/>
          <w:szCs w:val="24"/>
          <w:rPrChange w:id="895" w:author="Salemadu" w:date="2025-03-31T18:00:00Z">
            <w:rPr>
              <w:sz w:val="24"/>
              <w:szCs w:val="24"/>
            </w:rPr>
          </w:rPrChange>
        </w:rPr>
        <w:t>A</w:t>
      </w:r>
      <w:r w:rsidR="000B1215">
        <w:rPr>
          <w:sz w:val="24"/>
          <w:szCs w:val="24"/>
        </w:rPr>
        <w:t xml:space="preserve">  </w:t>
      </w:r>
    </w:p>
    <w:p w14:paraId="7301C0D9" w14:textId="77777777" w:rsidR="006D3046" w:rsidRPr="000810DA" w:rsidRDefault="007914EE" w:rsidP="009B168D">
      <w:pPr>
        <w:bidi w:val="0"/>
        <w:rPr>
          <w:sz w:val="24"/>
          <w:szCs w:val="24"/>
        </w:rPr>
      </w:pPr>
      <w:r>
        <w:rPr>
          <w:sz w:val="24"/>
          <w:szCs w:val="24"/>
        </w:rPr>
        <w:t>Briefing</w:t>
      </w:r>
    </w:p>
    <w:p w14:paraId="25502EB5" w14:textId="7A05737D" w:rsidR="006D3046" w:rsidRPr="000810DA" w:rsidRDefault="006D3046" w:rsidP="009B168D">
      <w:pPr>
        <w:bidi w:val="0"/>
        <w:rPr>
          <w:sz w:val="24"/>
          <w:szCs w:val="24"/>
        </w:rPr>
      </w:pPr>
      <w:r w:rsidRPr="000810DA">
        <w:rPr>
          <w:sz w:val="24"/>
          <w:szCs w:val="24"/>
        </w:rPr>
        <w:lastRenderedPageBreak/>
        <w:t xml:space="preserve">       Bacterial Protoplasmic Sonicate Proteins BPSP were </w:t>
      </w:r>
      <w:del w:id="896" w:author="Salemadu" w:date="2025-03-31T18:00:00Z">
        <w:r w:rsidRPr="000810DA" w:rsidDel="0027529F">
          <w:rPr>
            <w:sz w:val="24"/>
            <w:szCs w:val="24"/>
          </w:rPr>
          <w:delText xml:space="preserve"> </w:delText>
        </w:r>
      </w:del>
      <w:r w:rsidRPr="000810DA">
        <w:rPr>
          <w:sz w:val="24"/>
          <w:szCs w:val="24"/>
        </w:rPr>
        <w:t xml:space="preserve">recovered from skin burn </w:t>
      </w:r>
      <w:r w:rsidRPr="0027529F">
        <w:rPr>
          <w:i/>
          <w:sz w:val="24"/>
          <w:szCs w:val="24"/>
          <w:rPrChange w:id="897" w:author="Salemadu" w:date="2025-03-31T18:00:00Z">
            <w:rPr>
              <w:sz w:val="24"/>
              <w:szCs w:val="24"/>
            </w:rPr>
          </w:rPrChange>
        </w:rPr>
        <w:t>Pseudomonas aeruginosa</w:t>
      </w:r>
      <w:r w:rsidRPr="000810DA">
        <w:rPr>
          <w:sz w:val="24"/>
          <w:szCs w:val="24"/>
        </w:rPr>
        <w:t xml:space="preserve"> and </w:t>
      </w:r>
      <w:r w:rsidRPr="0027529F">
        <w:rPr>
          <w:i/>
          <w:sz w:val="24"/>
          <w:szCs w:val="24"/>
          <w:rPrChange w:id="898" w:author="Salemadu" w:date="2025-03-31T18:00:00Z">
            <w:rPr>
              <w:sz w:val="24"/>
              <w:szCs w:val="24"/>
            </w:rPr>
          </w:rPrChange>
        </w:rPr>
        <w:t xml:space="preserve">Klebsiella </w:t>
      </w:r>
      <w:proofErr w:type="gramStart"/>
      <w:r w:rsidRPr="0027529F">
        <w:rPr>
          <w:i/>
          <w:sz w:val="24"/>
          <w:szCs w:val="24"/>
          <w:rPrChange w:id="899" w:author="Salemadu" w:date="2025-03-31T18:00:00Z">
            <w:rPr>
              <w:sz w:val="24"/>
              <w:szCs w:val="24"/>
            </w:rPr>
          </w:rPrChange>
        </w:rPr>
        <w:t>oxytoca</w:t>
      </w:r>
      <w:r w:rsidRPr="000810DA">
        <w:rPr>
          <w:sz w:val="24"/>
          <w:szCs w:val="24"/>
        </w:rPr>
        <w:t xml:space="preserve">  infections</w:t>
      </w:r>
      <w:proofErr w:type="gramEnd"/>
      <w:r w:rsidRPr="000810DA">
        <w:rPr>
          <w:sz w:val="24"/>
          <w:szCs w:val="24"/>
        </w:rPr>
        <w:t>.</w:t>
      </w:r>
      <w:ins w:id="900" w:author="Salemadu" w:date="2025-03-31T18:00:00Z">
        <w:r w:rsidR="0027529F">
          <w:rPr>
            <w:sz w:val="24"/>
            <w:szCs w:val="24"/>
          </w:rPr>
          <w:t xml:space="preserve"> </w:t>
        </w:r>
      </w:ins>
      <w:r w:rsidRPr="000810DA">
        <w:rPr>
          <w:sz w:val="24"/>
          <w:szCs w:val="24"/>
        </w:rPr>
        <w:t>These proteins   were consider</w:t>
      </w:r>
      <w:r w:rsidR="00C0785C">
        <w:rPr>
          <w:sz w:val="24"/>
          <w:szCs w:val="24"/>
        </w:rPr>
        <w:t>e</w:t>
      </w:r>
      <w:r w:rsidRPr="000810DA">
        <w:rPr>
          <w:sz w:val="24"/>
          <w:szCs w:val="24"/>
        </w:rPr>
        <w:t>d as immunogens in rabbits.Mucosal and systemic</w:t>
      </w:r>
      <w:del w:id="901" w:author="Salemadu" w:date="2025-03-31T18:01:00Z">
        <w:r w:rsidRPr="000810DA" w:rsidDel="0027529F">
          <w:rPr>
            <w:sz w:val="24"/>
            <w:szCs w:val="24"/>
          </w:rPr>
          <w:delText xml:space="preserve"> </w:delText>
        </w:r>
      </w:del>
      <w:r w:rsidRPr="000810DA">
        <w:rPr>
          <w:sz w:val="24"/>
          <w:szCs w:val="24"/>
        </w:rPr>
        <w:t>,</w:t>
      </w:r>
      <w:ins w:id="902" w:author="Salemadu" w:date="2025-03-31T18:01:00Z">
        <w:r w:rsidR="0027529F">
          <w:rPr>
            <w:sz w:val="24"/>
            <w:szCs w:val="24"/>
          </w:rPr>
          <w:t xml:space="preserve"> </w:t>
        </w:r>
      </w:ins>
      <w:r w:rsidRPr="000810DA">
        <w:rPr>
          <w:sz w:val="24"/>
          <w:szCs w:val="24"/>
        </w:rPr>
        <w:t>humoral and cellular immune   responses were matched.</w:t>
      </w:r>
      <w:r w:rsidR="00C0785C">
        <w:rPr>
          <w:sz w:val="24"/>
          <w:szCs w:val="24"/>
        </w:rPr>
        <w:t xml:space="preserve"> </w:t>
      </w:r>
      <w:r w:rsidRPr="000810DA">
        <w:rPr>
          <w:sz w:val="24"/>
          <w:szCs w:val="24"/>
        </w:rPr>
        <w:t>The P.</w:t>
      </w:r>
      <w:r w:rsidR="00C0785C">
        <w:rPr>
          <w:sz w:val="24"/>
          <w:szCs w:val="24"/>
        </w:rPr>
        <w:t xml:space="preserve"> </w:t>
      </w:r>
      <w:r w:rsidRPr="000810DA">
        <w:rPr>
          <w:sz w:val="24"/>
          <w:szCs w:val="24"/>
        </w:rPr>
        <w:t>aeruginosa protoplasmic sonicate proteins induces an increase in; NBT % neutr</w:t>
      </w:r>
      <w:r w:rsidR="00C0785C">
        <w:rPr>
          <w:sz w:val="24"/>
          <w:szCs w:val="24"/>
        </w:rPr>
        <w:t>o</w:t>
      </w:r>
      <w:r w:rsidRPr="000810DA">
        <w:rPr>
          <w:sz w:val="24"/>
          <w:szCs w:val="24"/>
        </w:rPr>
        <w:t>phil phagocytosis,</w:t>
      </w:r>
      <w:r w:rsidR="00C0785C">
        <w:rPr>
          <w:sz w:val="24"/>
          <w:szCs w:val="24"/>
        </w:rPr>
        <w:t xml:space="preserve"> </w:t>
      </w:r>
      <w:r w:rsidRPr="000810DA">
        <w:rPr>
          <w:sz w:val="24"/>
          <w:szCs w:val="24"/>
        </w:rPr>
        <w:t xml:space="preserve">significant leukocyte migration inhibition cytokines, IL6 cytokine </w:t>
      </w:r>
      <w:del w:id="903" w:author="Salemadu" w:date="2025-03-31T18:01:00Z">
        <w:r w:rsidRPr="000810DA" w:rsidDel="0027529F">
          <w:rPr>
            <w:sz w:val="24"/>
            <w:szCs w:val="24"/>
          </w:rPr>
          <w:delText xml:space="preserve"> </w:delText>
        </w:r>
      </w:del>
      <w:r w:rsidRPr="000810DA">
        <w:rPr>
          <w:sz w:val="24"/>
          <w:szCs w:val="24"/>
        </w:rPr>
        <w:t>elevation and rise up of humoral</w:t>
      </w:r>
      <w:r w:rsidR="00242EA1">
        <w:rPr>
          <w:sz w:val="24"/>
          <w:szCs w:val="24"/>
        </w:rPr>
        <w:t xml:space="preserve"> agglutinins responses .</w:t>
      </w:r>
      <w:r w:rsidRPr="000810DA">
        <w:rPr>
          <w:sz w:val="24"/>
          <w:szCs w:val="24"/>
        </w:rPr>
        <w:t xml:space="preserve">Both at mucosal and systemic </w:t>
      </w:r>
      <w:proofErr w:type="gramStart"/>
      <w:r w:rsidRPr="000810DA">
        <w:rPr>
          <w:sz w:val="24"/>
          <w:szCs w:val="24"/>
        </w:rPr>
        <w:t>compartments</w:t>
      </w:r>
      <w:r w:rsidR="00C0785C">
        <w:rPr>
          <w:sz w:val="24"/>
          <w:szCs w:val="24"/>
        </w:rPr>
        <w:t xml:space="preserve"> </w:t>
      </w:r>
      <w:r w:rsidRPr="000810DA">
        <w:rPr>
          <w:sz w:val="24"/>
          <w:szCs w:val="24"/>
        </w:rPr>
        <w:t>.</w:t>
      </w:r>
      <w:proofErr w:type="gramEnd"/>
      <w:r w:rsidR="00C0785C">
        <w:rPr>
          <w:sz w:val="24"/>
          <w:szCs w:val="24"/>
        </w:rPr>
        <w:t xml:space="preserve"> </w:t>
      </w:r>
      <w:r w:rsidRPr="000810DA">
        <w:rPr>
          <w:sz w:val="24"/>
          <w:szCs w:val="24"/>
        </w:rPr>
        <w:t>The study highlights the potentials of these proteins as candidates for developing vaccines against multidrug resistance infections,</w:t>
      </w:r>
      <w:r w:rsidR="00C0785C">
        <w:rPr>
          <w:sz w:val="24"/>
          <w:szCs w:val="24"/>
        </w:rPr>
        <w:t xml:space="preserve"> </w:t>
      </w:r>
      <w:r w:rsidRPr="000810DA">
        <w:rPr>
          <w:sz w:val="24"/>
          <w:szCs w:val="24"/>
        </w:rPr>
        <w:t xml:space="preserve">particularly </w:t>
      </w:r>
      <w:del w:id="904" w:author="Salemadu" w:date="2025-03-31T18:01:00Z">
        <w:r w:rsidRPr="000810DA" w:rsidDel="0027529F">
          <w:rPr>
            <w:sz w:val="24"/>
            <w:szCs w:val="24"/>
          </w:rPr>
          <w:delText xml:space="preserve"> </w:delText>
        </w:r>
      </w:del>
      <w:r w:rsidRPr="000810DA">
        <w:rPr>
          <w:sz w:val="24"/>
          <w:szCs w:val="24"/>
        </w:rPr>
        <w:t>in burn patients</w:t>
      </w:r>
      <w:del w:id="905" w:author="Salemadu" w:date="2025-03-31T18:01:00Z">
        <w:r w:rsidR="00C0785C" w:rsidDel="0027529F">
          <w:rPr>
            <w:sz w:val="24"/>
            <w:szCs w:val="24"/>
          </w:rPr>
          <w:delText xml:space="preserve"> </w:delText>
        </w:r>
      </w:del>
      <w:r w:rsidRPr="000810DA">
        <w:rPr>
          <w:sz w:val="24"/>
          <w:szCs w:val="24"/>
        </w:rPr>
        <w:t>.</w:t>
      </w:r>
      <w:ins w:id="906" w:author="Salemadu" w:date="2025-03-31T18:01:00Z">
        <w:r w:rsidR="0027529F">
          <w:rPr>
            <w:sz w:val="24"/>
            <w:szCs w:val="24"/>
          </w:rPr>
          <w:t xml:space="preserve"> </w:t>
        </w:r>
      </w:ins>
      <w:r w:rsidRPr="000810DA">
        <w:rPr>
          <w:sz w:val="24"/>
          <w:szCs w:val="24"/>
        </w:rPr>
        <w:t>These findings underscor</w:t>
      </w:r>
      <w:r w:rsidR="00C0785C">
        <w:rPr>
          <w:sz w:val="24"/>
          <w:szCs w:val="24"/>
        </w:rPr>
        <w:t>e</w:t>
      </w:r>
      <w:r w:rsidRPr="000810DA">
        <w:rPr>
          <w:sz w:val="24"/>
          <w:szCs w:val="24"/>
        </w:rPr>
        <w:t xml:space="preserve"> the importance of immunogenicity in advancing bacterin development in clinical use.</w:t>
      </w:r>
    </w:p>
    <w:p w14:paraId="101CA28F" w14:textId="77777777" w:rsidR="006D3046" w:rsidRPr="000810DA" w:rsidRDefault="006D3046" w:rsidP="009B168D">
      <w:pPr>
        <w:bidi w:val="0"/>
        <w:rPr>
          <w:sz w:val="24"/>
          <w:szCs w:val="24"/>
        </w:rPr>
      </w:pPr>
      <w:r w:rsidRPr="000810DA">
        <w:rPr>
          <w:sz w:val="24"/>
          <w:szCs w:val="24"/>
        </w:rPr>
        <w:t>Key Words</w:t>
      </w:r>
    </w:p>
    <w:p w14:paraId="35950265" w14:textId="020B6280" w:rsidR="006D3046" w:rsidRPr="000810DA" w:rsidRDefault="006D3046" w:rsidP="009B168D">
      <w:pPr>
        <w:bidi w:val="0"/>
        <w:rPr>
          <w:sz w:val="24"/>
          <w:szCs w:val="24"/>
        </w:rPr>
      </w:pPr>
      <w:r w:rsidRPr="000810DA">
        <w:rPr>
          <w:sz w:val="24"/>
          <w:szCs w:val="24"/>
        </w:rPr>
        <w:t xml:space="preserve">    Antigens, </w:t>
      </w:r>
      <w:proofErr w:type="gramStart"/>
      <w:r w:rsidRPr="000810DA">
        <w:rPr>
          <w:sz w:val="24"/>
          <w:szCs w:val="24"/>
        </w:rPr>
        <w:t xml:space="preserve">Bacterin </w:t>
      </w:r>
      <w:proofErr w:type="gramEnd"/>
      <w:del w:id="907" w:author="Salemadu" w:date="2025-03-31T18:01:00Z">
        <w:r w:rsidRPr="000810DA" w:rsidDel="007A01CD">
          <w:rPr>
            <w:sz w:val="24"/>
            <w:szCs w:val="24"/>
          </w:rPr>
          <w:delText xml:space="preserve"> </w:delText>
        </w:r>
      </w:del>
      <w:r w:rsidRPr="000810DA">
        <w:rPr>
          <w:sz w:val="24"/>
          <w:szCs w:val="24"/>
        </w:rPr>
        <w:t>, Cellular</w:t>
      </w:r>
      <w:del w:id="908" w:author="Salemadu" w:date="2025-03-31T18:01:00Z">
        <w:r w:rsidRPr="000810DA" w:rsidDel="007A01CD">
          <w:rPr>
            <w:sz w:val="24"/>
            <w:szCs w:val="24"/>
          </w:rPr>
          <w:delText xml:space="preserve"> </w:delText>
        </w:r>
      </w:del>
      <w:r w:rsidRPr="000810DA">
        <w:rPr>
          <w:sz w:val="24"/>
          <w:szCs w:val="24"/>
        </w:rPr>
        <w:t>,  Humoral, immunogen, Protein</w:t>
      </w:r>
      <w:del w:id="909" w:author="Salemadu" w:date="2025-03-31T18:02:00Z">
        <w:r w:rsidR="00C0785C" w:rsidDel="007A01CD">
          <w:rPr>
            <w:sz w:val="24"/>
            <w:szCs w:val="24"/>
          </w:rPr>
          <w:delText xml:space="preserve"> </w:delText>
        </w:r>
      </w:del>
      <w:r w:rsidRPr="000810DA">
        <w:rPr>
          <w:sz w:val="24"/>
          <w:szCs w:val="24"/>
        </w:rPr>
        <w:t>,</w:t>
      </w:r>
      <w:ins w:id="910" w:author="Salemadu" w:date="2025-03-31T18:02:00Z">
        <w:r w:rsidR="007A01CD">
          <w:rPr>
            <w:sz w:val="24"/>
            <w:szCs w:val="24"/>
          </w:rPr>
          <w:t xml:space="preserve"> </w:t>
        </w:r>
      </w:ins>
      <w:r w:rsidRPr="000810DA">
        <w:rPr>
          <w:sz w:val="24"/>
          <w:szCs w:val="24"/>
        </w:rPr>
        <w:t>vaccine.</w:t>
      </w:r>
    </w:p>
    <w:p w14:paraId="3089AA3E" w14:textId="77777777" w:rsidR="006D3046" w:rsidRPr="000810DA" w:rsidRDefault="007914EE" w:rsidP="009B168D">
      <w:pPr>
        <w:bidi w:val="0"/>
        <w:rPr>
          <w:sz w:val="24"/>
          <w:szCs w:val="24"/>
        </w:rPr>
      </w:pPr>
      <w:r>
        <w:rPr>
          <w:sz w:val="24"/>
          <w:szCs w:val="24"/>
        </w:rPr>
        <w:t>Synopsis</w:t>
      </w:r>
    </w:p>
    <w:p w14:paraId="2C54E64A" w14:textId="075D26F0" w:rsidR="006D3046" w:rsidRPr="000810DA" w:rsidRDefault="006D3046" w:rsidP="009B168D">
      <w:pPr>
        <w:bidi w:val="0"/>
        <w:rPr>
          <w:sz w:val="24"/>
          <w:szCs w:val="24"/>
        </w:rPr>
      </w:pPr>
      <w:r w:rsidRPr="000810DA">
        <w:rPr>
          <w:sz w:val="24"/>
          <w:szCs w:val="24"/>
        </w:rPr>
        <w:t xml:space="preserve">      Bacterial antigens</w:t>
      </w:r>
      <w:ins w:id="911" w:author="Salemadu" w:date="2025-03-31T18:01:00Z">
        <w:r w:rsidR="007A01CD">
          <w:rPr>
            <w:sz w:val="24"/>
            <w:szCs w:val="24"/>
          </w:rPr>
          <w:t xml:space="preserve"> </w:t>
        </w:r>
      </w:ins>
      <w:r w:rsidRPr="000810DA">
        <w:rPr>
          <w:sz w:val="24"/>
          <w:szCs w:val="24"/>
        </w:rPr>
        <w:t>[</w:t>
      </w:r>
      <w:del w:id="912" w:author="Salemadu" w:date="2025-03-31T18:02:00Z">
        <w:r w:rsidRPr="000810DA" w:rsidDel="007A01CD">
          <w:rPr>
            <w:sz w:val="24"/>
            <w:szCs w:val="24"/>
          </w:rPr>
          <w:delText xml:space="preserve"> </w:delText>
        </w:r>
      </w:del>
      <w:r w:rsidRPr="000810DA">
        <w:rPr>
          <w:sz w:val="24"/>
          <w:szCs w:val="24"/>
        </w:rPr>
        <w:t>BAGs] were being investigated to be of use in,</w:t>
      </w:r>
      <w:ins w:id="913" w:author="Salemadu" w:date="2025-03-31T18:02:00Z">
        <w:r w:rsidR="007A01CD">
          <w:rPr>
            <w:sz w:val="24"/>
            <w:szCs w:val="24"/>
          </w:rPr>
          <w:t xml:space="preserve"> </w:t>
        </w:r>
      </w:ins>
      <w:r w:rsidRPr="000810DA">
        <w:rPr>
          <w:sz w:val="24"/>
          <w:szCs w:val="24"/>
        </w:rPr>
        <w:t>bacterial diagnosis, bacterial infection diagnosis,</w:t>
      </w:r>
      <w:ins w:id="914" w:author="Salemadu" w:date="2025-03-31T18:03:00Z">
        <w:r w:rsidR="007A01CD">
          <w:rPr>
            <w:sz w:val="24"/>
            <w:szCs w:val="24"/>
          </w:rPr>
          <w:t xml:space="preserve"> </w:t>
        </w:r>
      </w:ins>
      <w:r w:rsidRPr="000810DA">
        <w:rPr>
          <w:sz w:val="24"/>
          <w:szCs w:val="24"/>
        </w:rPr>
        <w:t xml:space="preserve">vaccine </w:t>
      </w:r>
      <w:del w:id="915" w:author="Salemadu" w:date="2025-03-31T18:03:00Z">
        <w:r w:rsidRPr="000810DA" w:rsidDel="007A01CD">
          <w:rPr>
            <w:sz w:val="24"/>
            <w:szCs w:val="24"/>
          </w:rPr>
          <w:delText xml:space="preserve">  </w:delText>
        </w:r>
      </w:del>
      <w:r w:rsidRPr="000810DA">
        <w:rPr>
          <w:sz w:val="24"/>
          <w:szCs w:val="24"/>
        </w:rPr>
        <w:t>development and vaccine production. Immunogenicity of BAGs holds a backbone position in vaccine development strategies</w:t>
      </w:r>
      <w:ins w:id="916" w:author="Salemadu" w:date="2025-03-31T18:02:00Z">
        <w:r w:rsidR="007A01CD">
          <w:rPr>
            <w:sz w:val="24"/>
            <w:szCs w:val="24"/>
          </w:rPr>
          <w:t xml:space="preserve"> </w:t>
        </w:r>
      </w:ins>
      <w:r w:rsidRPr="000810DA">
        <w:rPr>
          <w:sz w:val="24"/>
          <w:szCs w:val="24"/>
        </w:rPr>
        <w:t>[</w:t>
      </w:r>
      <w:del w:id="917" w:author="Salemadu" w:date="2025-03-31T18:02:00Z">
        <w:r w:rsidRPr="000810DA" w:rsidDel="007A01CD">
          <w:rPr>
            <w:sz w:val="24"/>
            <w:szCs w:val="24"/>
          </w:rPr>
          <w:delText xml:space="preserve"> </w:delText>
        </w:r>
      </w:del>
      <w:r w:rsidRPr="000810DA">
        <w:rPr>
          <w:sz w:val="24"/>
          <w:szCs w:val="24"/>
        </w:rPr>
        <w:t xml:space="preserve">1 </w:t>
      </w:r>
      <w:proofErr w:type="gramStart"/>
      <w:r w:rsidRPr="000810DA">
        <w:rPr>
          <w:sz w:val="24"/>
          <w:szCs w:val="24"/>
        </w:rPr>
        <w:t>–  7</w:t>
      </w:r>
      <w:proofErr w:type="gramEnd"/>
      <w:r w:rsidRPr="000810DA">
        <w:rPr>
          <w:sz w:val="24"/>
          <w:szCs w:val="24"/>
        </w:rPr>
        <w:t>].</w:t>
      </w:r>
      <w:ins w:id="918" w:author="Salemadu" w:date="2025-03-31T18:03:00Z">
        <w:r w:rsidR="007A01CD">
          <w:rPr>
            <w:sz w:val="24"/>
            <w:szCs w:val="24"/>
          </w:rPr>
          <w:t xml:space="preserve"> </w:t>
        </w:r>
      </w:ins>
      <w:r w:rsidRPr="000810DA">
        <w:rPr>
          <w:sz w:val="24"/>
          <w:szCs w:val="24"/>
        </w:rPr>
        <w:t xml:space="preserve">The objective of the present work was the investigation </w:t>
      </w:r>
      <w:del w:id="919" w:author="Salemadu" w:date="2025-03-31T18:03:00Z">
        <w:r w:rsidRPr="000810DA" w:rsidDel="007A01CD">
          <w:rPr>
            <w:sz w:val="24"/>
            <w:szCs w:val="24"/>
          </w:rPr>
          <w:delText xml:space="preserve"> </w:delText>
        </w:r>
      </w:del>
      <w:r w:rsidRPr="000810DA">
        <w:rPr>
          <w:sz w:val="24"/>
          <w:szCs w:val="24"/>
        </w:rPr>
        <w:t xml:space="preserve">of immunogenicity of protoplasmic sonicate protein antigens </w:t>
      </w:r>
      <w:proofErr w:type="gramStart"/>
      <w:r w:rsidRPr="000810DA">
        <w:rPr>
          <w:sz w:val="24"/>
          <w:szCs w:val="24"/>
        </w:rPr>
        <w:t>of  skin</w:t>
      </w:r>
      <w:proofErr w:type="gramEnd"/>
      <w:r w:rsidRPr="000810DA">
        <w:rPr>
          <w:sz w:val="24"/>
          <w:szCs w:val="24"/>
        </w:rPr>
        <w:t xml:space="preserve"> burn infections with </w:t>
      </w:r>
      <w:r w:rsidRPr="007A01CD">
        <w:rPr>
          <w:i/>
          <w:sz w:val="24"/>
          <w:szCs w:val="24"/>
          <w:rPrChange w:id="920" w:author="Salemadu" w:date="2025-03-31T18:02:00Z">
            <w:rPr>
              <w:sz w:val="24"/>
              <w:szCs w:val="24"/>
            </w:rPr>
          </w:rPrChange>
        </w:rPr>
        <w:t>P.</w:t>
      </w:r>
      <w:ins w:id="921" w:author="Salemadu" w:date="2025-03-31T18:02:00Z">
        <w:r w:rsidR="007A01CD" w:rsidRPr="007A01CD">
          <w:rPr>
            <w:i/>
            <w:sz w:val="24"/>
            <w:szCs w:val="24"/>
            <w:rPrChange w:id="922" w:author="Salemadu" w:date="2025-03-31T18:02:00Z">
              <w:rPr>
                <w:sz w:val="24"/>
                <w:szCs w:val="24"/>
              </w:rPr>
            </w:rPrChange>
          </w:rPr>
          <w:t xml:space="preserve"> </w:t>
        </w:r>
      </w:ins>
      <w:r w:rsidRPr="007A01CD">
        <w:rPr>
          <w:i/>
          <w:sz w:val="24"/>
          <w:szCs w:val="24"/>
          <w:rPrChange w:id="923" w:author="Salemadu" w:date="2025-03-31T18:02:00Z">
            <w:rPr>
              <w:sz w:val="24"/>
              <w:szCs w:val="24"/>
            </w:rPr>
          </w:rPrChange>
        </w:rPr>
        <w:t>aeruginosa</w:t>
      </w:r>
      <w:r w:rsidRPr="000810DA">
        <w:rPr>
          <w:sz w:val="24"/>
          <w:szCs w:val="24"/>
        </w:rPr>
        <w:t xml:space="preserve"> and </w:t>
      </w:r>
      <w:r w:rsidRPr="007A01CD">
        <w:rPr>
          <w:i/>
          <w:sz w:val="24"/>
          <w:szCs w:val="24"/>
          <w:rPrChange w:id="924" w:author="Salemadu" w:date="2025-03-31T18:02:00Z">
            <w:rPr>
              <w:sz w:val="24"/>
              <w:szCs w:val="24"/>
            </w:rPr>
          </w:rPrChange>
        </w:rPr>
        <w:t>K.</w:t>
      </w:r>
      <w:ins w:id="925" w:author="Salemadu" w:date="2025-03-31T18:02:00Z">
        <w:r w:rsidR="007A01CD" w:rsidRPr="007A01CD">
          <w:rPr>
            <w:i/>
            <w:sz w:val="24"/>
            <w:szCs w:val="24"/>
            <w:rPrChange w:id="926" w:author="Salemadu" w:date="2025-03-31T18:02:00Z">
              <w:rPr>
                <w:sz w:val="24"/>
                <w:szCs w:val="24"/>
              </w:rPr>
            </w:rPrChange>
          </w:rPr>
          <w:t xml:space="preserve"> </w:t>
        </w:r>
      </w:ins>
      <w:r w:rsidRPr="007A01CD">
        <w:rPr>
          <w:i/>
          <w:sz w:val="24"/>
          <w:szCs w:val="24"/>
          <w:rPrChange w:id="927" w:author="Salemadu" w:date="2025-03-31T18:02:00Z">
            <w:rPr>
              <w:sz w:val="24"/>
              <w:szCs w:val="24"/>
            </w:rPr>
          </w:rPrChange>
        </w:rPr>
        <w:t>oxytoca</w:t>
      </w:r>
      <w:r w:rsidRPr="000810DA">
        <w:rPr>
          <w:sz w:val="24"/>
          <w:szCs w:val="24"/>
        </w:rPr>
        <w:t>.</w:t>
      </w:r>
    </w:p>
    <w:p w14:paraId="50136F96" w14:textId="77777777" w:rsidR="006D3046" w:rsidRPr="000810DA" w:rsidRDefault="007914EE" w:rsidP="009B168D">
      <w:pPr>
        <w:bidi w:val="0"/>
        <w:rPr>
          <w:sz w:val="24"/>
          <w:szCs w:val="24"/>
        </w:rPr>
      </w:pPr>
      <w:r>
        <w:rPr>
          <w:sz w:val="24"/>
          <w:szCs w:val="24"/>
        </w:rPr>
        <w:t>Investigational Approach</w:t>
      </w:r>
    </w:p>
    <w:p w14:paraId="14ACAB01" w14:textId="77777777" w:rsidR="006D3046" w:rsidRPr="000810DA" w:rsidRDefault="006D3046" w:rsidP="009B168D">
      <w:pPr>
        <w:bidi w:val="0"/>
        <w:rPr>
          <w:sz w:val="24"/>
          <w:szCs w:val="24"/>
        </w:rPr>
      </w:pPr>
      <w:r w:rsidRPr="000810DA">
        <w:rPr>
          <w:sz w:val="24"/>
          <w:szCs w:val="24"/>
        </w:rPr>
        <w:t>Protoplasmic Sonicate Protein Antigens P SPA;</w:t>
      </w:r>
    </w:p>
    <w:p w14:paraId="3F291337" w14:textId="05EAA184" w:rsidR="006D3046" w:rsidRPr="000810DA" w:rsidRDefault="006D3046" w:rsidP="009B168D">
      <w:pPr>
        <w:bidi w:val="0"/>
        <w:rPr>
          <w:sz w:val="24"/>
          <w:szCs w:val="24"/>
        </w:rPr>
      </w:pPr>
      <w:r w:rsidRPr="000810DA">
        <w:rPr>
          <w:sz w:val="24"/>
          <w:szCs w:val="24"/>
        </w:rPr>
        <w:t xml:space="preserve">     The PSPA </w:t>
      </w:r>
      <w:del w:id="928" w:author="Salemadu" w:date="2025-03-31T18:03:00Z">
        <w:r w:rsidRPr="000810DA" w:rsidDel="007A01CD">
          <w:rPr>
            <w:sz w:val="24"/>
            <w:szCs w:val="24"/>
          </w:rPr>
          <w:delText xml:space="preserve"> </w:delText>
        </w:r>
      </w:del>
      <w:r w:rsidRPr="000810DA">
        <w:rPr>
          <w:sz w:val="24"/>
          <w:szCs w:val="24"/>
        </w:rPr>
        <w:t>separation was in d</w:t>
      </w:r>
      <w:r w:rsidR="00242EA1">
        <w:rPr>
          <w:sz w:val="24"/>
          <w:szCs w:val="24"/>
        </w:rPr>
        <w:t xml:space="preserve">irect way for </w:t>
      </w:r>
      <w:r w:rsidR="00242EA1" w:rsidRPr="007A01CD">
        <w:rPr>
          <w:i/>
          <w:sz w:val="24"/>
          <w:szCs w:val="24"/>
          <w:rPrChange w:id="929" w:author="Salemadu" w:date="2025-03-31T18:03:00Z">
            <w:rPr>
              <w:sz w:val="24"/>
              <w:szCs w:val="24"/>
            </w:rPr>
          </w:rPrChange>
        </w:rPr>
        <w:t>P.</w:t>
      </w:r>
      <w:ins w:id="930" w:author="Salemadu" w:date="2025-03-31T18:03:00Z">
        <w:r w:rsidR="007A01CD">
          <w:rPr>
            <w:i/>
            <w:sz w:val="24"/>
            <w:szCs w:val="24"/>
          </w:rPr>
          <w:t xml:space="preserve"> </w:t>
        </w:r>
      </w:ins>
      <w:r w:rsidR="00242EA1" w:rsidRPr="007A01CD">
        <w:rPr>
          <w:i/>
          <w:sz w:val="24"/>
          <w:szCs w:val="24"/>
          <w:rPrChange w:id="931" w:author="Salemadu" w:date="2025-03-31T18:03:00Z">
            <w:rPr>
              <w:sz w:val="24"/>
              <w:szCs w:val="24"/>
            </w:rPr>
          </w:rPrChange>
        </w:rPr>
        <w:t>aeruginosa</w:t>
      </w:r>
      <w:ins w:id="932" w:author="Salemadu" w:date="2025-03-31T18:03:00Z">
        <w:r w:rsidR="007A01CD" w:rsidRPr="007A01CD">
          <w:rPr>
            <w:i/>
            <w:sz w:val="24"/>
            <w:szCs w:val="24"/>
            <w:rPrChange w:id="933" w:author="Salemadu" w:date="2025-03-31T18:03:00Z">
              <w:rPr>
                <w:sz w:val="24"/>
                <w:szCs w:val="24"/>
              </w:rPr>
            </w:rPrChange>
          </w:rPr>
          <w:t xml:space="preserve"> </w:t>
        </w:r>
      </w:ins>
      <w:r w:rsidR="00242EA1">
        <w:rPr>
          <w:sz w:val="24"/>
          <w:szCs w:val="24"/>
        </w:rPr>
        <w:t>[8]</w:t>
      </w:r>
      <w:r w:rsidRPr="000810DA">
        <w:rPr>
          <w:sz w:val="24"/>
          <w:szCs w:val="24"/>
        </w:rPr>
        <w:t xml:space="preserve"> </w:t>
      </w:r>
      <w:proofErr w:type="gramStart"/>
      <w:r w:rsidRPr="000810DA">
        <w:rPr>
          <w:sz w:val="24"/>
          <w:szCs w:val="24"/>
        </w:rPr>
        <w:t>[ 9,10</w:t>
      </w:r>
      <w:proofErr w:type="gramEnd"/>
      <w:r w:rsidRPr="000810DA">
        <w:rPr>
          <w:sz w:val="24"/>
          <w:szCs w:val="24"/>
        </w:rPr>
        <w:t>] before processing for  obtaining PSPs.</w:t>
      </w:r>
      <w:r w:rsidR="00C0785C">
        <w:rPr>
          <w:sz w:val="24"/>
          <w:szCs w:val="24"/>
        </w:rPr>
        <w:t xml:space="preserve"> </w:t>
      </w:r>
      <w:r w:rsidRPr="000810DA">
        <w:rPr>
          <w:sz w:val="24"/>
          <w:szCs w:val="24"/>
        </w:rPr>
        <w:t>The method for separation,</w:t>
      </w:r>
      <w:r w:rsidR="00C0785C">
        <w:rPr>
          <w:sz w:val="24"/>
          <w:szCs w:val="24"/>
        </w:rPr>
        <w:t xml:space="preserve"> </w:t>
      </w:r>
      <w:r w:rsidRPr="000810DA">
        <w:rPr>
          <w:sz w:val="24"/>
          <w:szCs w:val="24"/>
        </w:rPr>
        <w:t>identification</w:t>
      </w:r>
      <w:del w:id="934" w:author="Salemadu" w:date="2025-03-31T18:03:00Z">
        <w:r w:rsidR="00C0785C" w:rsidDel="007A01CD">
          <w:rPr>
            <w:sz w:val="24"/>
            <w:szCs w:val="24"/>
          </w:rPr>
          <w:delText xml:space="preserve"> </w:delText>
        </w:r>
      </w:del>
      <w:r w:rsidRPr="000810DA">
        <w:rPr>
          <w:sz w:val="24"/>
          <w:szCs w:val="24"/>
        </w:rPr>
        <w:t>,</w:t>
      </w:r>
      <w:ins w:id="935" w:author="Salemadu" w:date="2025-03-31T18:03:00Z">
        <w:r w:rsidR="007A01CD">
          <w:rPr>
            <w:sz w:val="24"/>
            <w:szCs w:val="24"/>
          </w:rPr>
          <w:t xml:space="preserve"> </w:t>
        </w:r>
      </w:ins>
      <w:r w:rsidRPr="000810DA">
        <w:rPr>
          <w:sz w:val="24"/>
          <w:szCs w:val="24"/>
        </w:rPr>
        <w:t xml:space="preserve">purification and quantitation of these </w:t>
      </w:r>
      <w:del w:id="936" w:author="Salemadu" w:date="2025-03-31T18:04:00Z">
        <w:r w:rsidRPr="000810DA" w:rsidDel="007A01CD">
          <w:rPr>
            <w:sz w:val="24"/>
            <w:szCs w:val="24"/>
          </w:rPr>
          <w:delText xml:space="preserve"> </w:delText>
        </w:r>
      </w:del>
      <w:r w:rsidRPr="000810DA">
        <w:rPr>
          <w:sz w:val="24"/>
          <w:szCs w:val="24"/>
        </w:rPr>
        <w:t>PSPs were as in the method described by Bjorn et al.</w:t>
      </w:r>
      <w:ins w:id="937" w:author="Salemadu" w:date="2025-03-31T18:04:00Z">
        <w:r w:rsidR="007A01CD">
          <w:rPr>
            <w:sz w:val="24"/>
            <w:szCs w:val="24"/>
          </w:rPr>
          <w:t xml:space="preserve"> </w:t>
        </w:r>
      </w:ins>
      <w:r w:rsidRPr="000810DA">
        <w:rPr>
          <w:sz w:val="24"/>
          <w:szCs w:val="24"/>
        </w:rPr>
        <w:t>[8].</w:t>
      </w:r>
      <w:ins w:id="938" w:author="Salemadu" w:date="2025-03-31T18:04:00Z">
        <w:r w:rsidR="007A01CD">
          <w:rPr>
            <w:sz w:val="24"/>
            <w:szCs w:val="24"/>
          </w:rPr>
          <w:t xml:space="preserve"> </w:t>
        </w:r>
      </w:ins>
      <w:r w:rsidRPr="000810DA">
        <w:rPr>
          <w:sz w:val="24"/>
          <w:szCs w:val="24"/>
        </w:rPr>
        <w:t>The details of the processing method was  as in the followings; Six mls of tris buffer 0.01 N and PH 8 was added to the surface of  24 hrs growth of P.aeruginosa [9,10]) on the nutrient agar plates</w:t>
      </w:r>
      <w:r w:rsidR="00C0785C">
        <w:rPr>
          <w:sz w:val="24"/>
          <w:szCs w:val="24"/>
        </w:rPr>
        <w:t xml:space="preserve"> </w:t>
      </w:r>
      <w:r w:rsidRPr="000810DA">
        <w:rPr>
          <w:sz w:val="24"/>
          <w:szCs w:val="24"/>
        </w:rPr>
        <w:t>.Growth were   vortoxed in  vortox test tubes for th</w:t>
      </w:r>
      <w:r w:rsidR="00C0785C">
        <w:rPr>
          <w:sz w:val="24"/>
          <w:szCs w:val="24"/>
        </w:rPr>
        <w:t>r</w:t>
      </w:r>
      <w:r w:rsidRPr="000810DA">
        <w:rPr>
          <w:sz w:val="24"/>
          <w:szCs w:val="24"/>
        </w:rPr>
        <w:t>ee  minutes. Suspensions were centrifuged at 5000 rpm for ten minutes</w:t>
      </w:r>
      <w:del w:id="939" w:author="Salemadu" w:date="2025-03-31T18:04:00Z">
        <w:r w:rsidR="00C0785C" w:rsidDel="007A01CD">
          <w:rPr>
            <w:sz w:val="24"/>
            <w:szCs w:val="24"/>
          </w:rPr>
          <w:delText xml:space="preserve"> </w:delText>
        </w:r>
      </w:del>
      <w:r w:rsidRPr="000810DA">
        <w:rPr>
          <w:sz w:val="24"/>
          <w:szCs w:val="24"/>
        </w:rPr>
        <w:t>.</w:t>
      </w:r>
      <w:ins w:id="940" w:author="Salemadu" w:date="2025-03-31T18:04:00Z">
        <w:r w:rsidR="007A01CD">
          <w:rPr>
            <w:sz w:val="24"/>
            <w:szCs w:val="24"/>
          </w:rPr>
          <w:t xml:space="preserve"> </w:t>
        </w:r>
      </w:ins>
      <w:r w:rsidRPr="000810DA">
        <w:rPr>
          <w:sz w:val="24"/>
          <w:szCs w:val="24"/>
        </w:rPr>
        <w:t>Supernatant were discarded and  pellets Ps  were   kept.Ps  suspensions were tubbed and washed three times with  tris buffer 0.01N.Ps were reconstituted with 6 mls</w:t>
      </w:r>
      <w:r w:rsidR="00C0785C">
        <w:rPr>
          <w:sz w:val="24"/>
          <w:szCs w:val="24"/>
        </w:rPr>
        <w:t xml:space="preserve"> </w:t>
      </w:r>
      <w:r w:rsidRPr="000810DA">
        <w:rPr>
          <w:sz w:val="24"/>
          <w:szCs w:val="24"/>
        </w:rPr>
        <w:t>,</w:t>
      </w:r>
      <w:r w:rsidR="00C0785C">
        <w:rPr>
          <w:sz w:val="24"/>
          <w:szCs w:val="24"/>
        </w:rPr>
        <w:t xml:space="preserve"> </w:t>
      </w:r>
      <w:r w:rsidRPr="000810DA">
        <w:rPr>
          <w:sz w:val="24"/>
          <w:szCs w:val="24"/>
        </w:rPr>
        <w:t>and were  tubbed in the  cell disintegrator tubes. Then  jacketed with cooled ice.The best sonication conditions were five times for five minutes at 20 oscillation ampiltude.The sonicated cell suspensions were centrifuged at 5000 rpm for ten minutes.Supernats were collected and ultra</w:t>
      </w:r>
      <w:r w:rsidR="00C0785C">
        <w:rPr>
          <w:sz w:val="24"/>
          <w:szCs w:val="24"/>
        </w:rPr>
        <w:t>-</w:t>
      </w:r>
      <w:r w:rsidRPr="000810DA">
        <w:rPr>
          <w:sz w:val="24"/>
          <w:szCs w:val="24"/>
        </w:rPr>
        <w:t>filtred with 0.22 um millipore filter.</w:t>
      </w:r>
      <w:r w:rsidR="00C0785C">
        <w:rPr>
          <w:sz w:val="24"/>
          <w:szCs w:val="24"/>
        </w:rPr>
        <w:t xml:space="preserve"> </w:t>
      </w:r>
      <w:r w:rsidRPr="000810DA">
        <w:rPr>
          <w:sz w:val="24"/>
          <w:szCs w:val="24"/>
        </w:rPr>
        <w:t>Fi</w:t>
      </w:r>
      <w:r w:rsidR="00C0785C">
        <w:rPr>
          <w:sz w:val="24"/>
          <w:szCs w:val="24"/>
        </w:rPr>
        <w:t>l</w:t>
      </w:r>
      <w:r w:rsidRPr="000810DA">
        <w:rPr>
          <w:sz w:val="24"/>
          <w:szCs w:val="24"/>
        </w:rPr>
        <w:t>trates were collected in sterile plastic tubes</w:t>
      </w:r>
      <w:del w:id="941" w:author="Salemadu" w:date="2025-03-31T18:04:00Z">
        <w:r w:rsidRPr="000810DA" w:rsidDel="007A01CD">
          <w:rPr>
            <w:sz w:val="24"/>
            <w:szCs w:val="24"/>
          </w:rPr>
          <w:delText xml:space="preserve"> </w:delText>
        </w:r>
      </w:del>
      <w:r w:rsidRPr="000810DA">
        <w:rPr>
          <w:sz w:val="24"/>
          <w:szCs w:val="24"/>
        </w:rPr>
        <w:t>,</w:t>
      </w:r>
      <w:ins w:id="942" w:author="Salemadu" w:date="2025-03-31T18:04:00Z">
        <w:r w:rsidR="007A01CD">
          <w:rPr>
            <w:sz w:val="24"/>
            <w:szCs w:val="24"/>
          </w:rPr>
          <w:t xml:space="preserve"> </w:t>
        </w:r>
      </w:ins>
      <w:r w:rsidRPr="000810DA">
        <w:rPr>
          <w:sz w:val="24"/>
          <w:szCs w:val="24"/>
        </w:rPr>
        <w:t>then proteins were separated with PEG 6000</w:t>
      </w:r>
      <w:del w:id="943" w:author="Salemadu" w:date="2025-03-31T18:04:00Z">
        <w:r w:rsidRPr="000810DA" w:rsidDel="007A01CD">
          <w:rPr>
            <w:sz w:val="24"/>
            <w:szCs w:val="24"/>
          </w:rPr>
          <w:delText xml:space="preserve"> </w:delText>
        </w:r>
      </w:del>
      <w:r w:rsidRPr="000810DA">
        <w:rPr>
          <w:sz w:val="24"/>
          <w:szCs w:val="24"/>
        </w:rPr>
        <w:t>,</w:t>
      </w:r>
      <w:ins w:id="944" w:author="Salemadu" w:date="2025-03-31T18:04:00Z">
        <w:r w:rsidR="007A01CD">
          <w:rPr>
            <w:sz w:val="24"/>
            <w:szCs w:val="24"/>
          </w:rPr>
          <w:t xml:space="preserve"> </w:t>
        </w:r>
      </w:ins>
      <w:r w:rsidRPr="000810DA">
        <w:rPr>
          <w:sz w:val="24"/>
          <w:szCs w:val="24"/>
        </w:rPr>
        <w:t>6% as in</w:t>
      </w:r>
      <w:ins w:id="945" w:author="Salemadu" w:date="2025-03-31T18:06:00Z">
        <w:r w:rsidR="007A01CD">
          <w:rPr>
            <w:sz w:val="24"/>
            <w:szCs w:val="24"/>
          </w:rPr>
          <w:t xml:space="preserve"> </w:t>
        </w:r>
      </w:ins>
      <w:r w:rsidRPr="000810DA">
        <w:rPr>
          <w:sz w:val="24"/>
          <w:szCs w:val="24"/>
        </w:rPr>
        <w:t>Shnawa and AlSadi</w:t>
      </w:r>
      <w:ins w:id="946" w:author="Salemadu" w:date="2025-03-31T18:05:00Z">
        <w:r w:rsidR="007A01CD">
          <w:rPr>
            <w:sz w:val="24"/>
            <w:szCs w:val="24"/>
          </w:rPr>
          <w:t xml:space="preserve"> </w:t>
        </w:r>
      </w:ins>
      <w:r w:rsidRPr="000810DA">
        <w:rPr>
          <w:sz w:val="24"/>
          <w:szCs w:val="24"/>
        </w:rPr>
        <w:t>[11].</w:t>
      </w:r>
      <w:ins w:id="947" w:author="Salemadu" w:date="2025-03-31T18:05:00Z">
        <w:r w:rsidR="007A01CD">
          <w:rPr>
            <w:sz w:val="24"/>
            <w:szCs w:val="24"/>
          </w:rPr>
          <w:t xml:space="preserve"> </w:t>
        </w:r>
      </w:ins>
      <w:r w:rsidRPr="000810DA">
        <w:rPr>
          <w:sz w:val="24"/>
          <w:szCs w:val="24"/>
        </w:rPr>
        <w:t xml:space="preserve">The protein concentration </w:t>
      </w:r>
      <w:r w:rsidRPr="000810DA">
        <w:rPr>
          <w:sz w:val="24"/>
          <w:szCs w:val="24"/>
        </w:rPr>
        <w:lastRenderedPageBreak/>
        <w:t>determination was measured by Biurt test</w:t>
      </w:r>
      <w:ins w:id="948" w:author="Salemadu" w:date="2025-03-31T18:05:00Z">
        <w:r w:rsidR="007A01CD">
          <w:rPr>
            <w:sz w:val="24"/>
            <w:szCs w:val="24"/>
          </w:rPr>
          <w:t xml:space="preserve"> </w:t>
        </w:r>
      </w:ins>
      <w:r w:rsidRPr="000810DA">
        <w:rPr>
          <w:sz w:val="24"/>
          <w:szCs w:val="24"/>
        </w:rPr>
        <w:t>[12].</w:t>
      </w:r>
      <w:ins w:id="949" w:author="Salemadu" w:date="2025-03-31T18:05:00Z">
        <w:r w:rsidR="007A01CD">
          <w:rPr>
            <w:sz w:val="24"/>
            <w:szCs w:val="24"/>
          </w:rPr>
          <w:t xml:space="preserve"> </w:t>
        </w:r>
      </w:ins>
      <w:r w:rsidRPr="000810DA">
        <w:rPr>
          <w:sz w:val="24"/>
          <w:szCs w:val="24"/>
        </w:rPr>
        <w:t xml:space="preserve">To this end the preparations can be designated </w:t>
      </w:r>
      <w:del w:id="950" w:author="Salemadu" w:date="2025-03-31T18:05:00Z">
        <w:r w:rsidR="007D2264" w:rsidDel="007A01CD">
          <w:rPr>
            <w:sz w:val="24"/>
            <w:szCs w:val="24"/>
          </w:rPr>
          <w:delText xml:space="preserve"> </w:delText>
        </w:r>
      </w:del>
      <w:r w:rsidR="007D2264">
        <w:rPr>
          <w:sz w:val="24"/>
          <w:szCs w:val="24"/>
        </w:rPr>
        <w:t xml:space="preserve">as PAPSP </w:t>
      </w:r>
      <w:del w:id="951" w:author="Salemadu" w:date="2025-03-31T18:06:00Z">
        <w:r w:rsidR="007D2264" w:rsidDel="007A01CD">
          <w:rPr>
            <w:sz w:val="24"/>
            <w:szCs w:val="24"/>
          </w:rPr>
          <w:delText xml:space="preserve"> </w:delText>
        </w:r>
      </w:del>
      <w:r w:rsidR="007D2264">
        <w:rPr>
          <w:sz w:val="24"/>
          <w:szCs w:val="24"/>
        </w:rPr>
        <w:t xml:space="preserve">for </w:t>
      </w:r>
      <w:r w:rsidR="007D2264" w:rsidRPr="007A01CD">
        <w:rPr>
          <w:i/>
          <w:sz w:val="24"/>
          <w:szCs w:val="24"/>
          <w:rPrChange w:id="952" w:author="Salemadu" w:date="2025-03-31T18:06:00Z">
            <w:rPr>
              <w:sz w:val="24"/>
              <w:szCs w:val="24"/>
            </w:rPr>
          </w:rPrChange>
        </w:rPr>
        <w:t>P.</w:t>
      </w:r>
      <w:ins w:id="953" w:author="Salemadu" w:date="2025-03-31T18:06:00Z">
        <w:r w:rsidR="007A01CD">
          <w:rPr>
            <w:i/>
            <w:sz w:val="24"/>
            <w:szCs w:val="24"/>
          </w:rPr>
          <w:t xml:space="preserve"> </w:t>
        </w:r>
      </w:ins>
      <w:r w:rsidR="007D2264" w:rsidRPr="007A01CD">
        <w:rPr>
          <w:i/>
          <w:sz w:val="24"/>
          <w:szCs w:val="24"/>
          <w:rPrChange w:id="954" w:author="Salemadu" w:date="2025-03-31T18:06:00Z">
            <w:rPr>
              <w:sz w:val="24"/>
              <w:szCs w:val="24"/>
            </w:rPr>
          </w:rPrChange>
        </w:rPr>
        <w:t>aeruginosa</w:t>
      </w:r>
      <w:r w:rsidR="007D2264">
        <w:rPr>
          <w:sz w:val="24"/>
          <w:szCs w:val="24"/>
        </w:rPr>
        <w:t>.</w:t>
      </w:r>
      <w:ins w:id="955" w:author="Salemadu" w:date="2025-03-31T18:06:00Z">
        <w:r w:rsidR="007A01CD">
          <w:rPr>
            <w:sz w:val="24"/>
            <w:szCs w:val="24"/>
          </w:rPr>
          <w:t xml:space="preserve"> </w:t>
        </w:r>
      </w:ins>
      <w:r w:rsidR="007D2264">
        <w:rPr>
          <w:sz w:val="24"/>
          <w:szCs w:val="24"/>
        </w:rPr>
        <w:t>The</w:t>
      </w:r>
      <w:r w:rsidRPr="000810DA">
        <w:rPr>
          <w:sz w:val="24"/>
          <w:szCs w:val="24"/>
        </w:rPr>
        <w:t xml:space="preserve"> P</w:t>
      </w:r>
      <w:r w:rsidR="007D2264">
        <w:rPr>
          <w:sz w:val="24"/>
          <w:szCs w:val="24"/>
        </w:rPr>
        <w:t>A</w:t>
      </w:r>
      <w:ins w:id="956" w:author="Salemadu" w:date="2025-03-31T18:06:00Z">
        <w:r w:rsidR="007A01CD">
          <w:rPr>
            <w:sz w:val="24"/>
            <w:szCs w:val="24"/>
          </w:rPr>
          <w:t>P</w:t>
        </w:r>
      </w:ins>
      <w:r w:rsidR="007D2264">
        <w:rPr>
          <w:sz w:val="24"/>
          <w:szCs w:val="24"/>
        </w:rPr>
        <w:t>SP was</w:t>
      </w:r>
      <w:r w:rsidRPr="000810DA">
        <w:rPr>
          <w:sz w:val="24"/>
          <w:szCs w:val="24"/>
        </w:rPr>
        <w:t xml:space="preserve"> distributed into alliqoutes of 0.5 mls. In an appendroff plastic tubes and kept at -20C,</w:t>
      </w:r>
      <w:ins w:id="957" w:author="Salemadu" w:date="2025-03-31T18:05:00Z">
        <w:r w:rsidR="007A01CD">
          <w:rPr>
            <w:sz w:val="24"/>
            <w:szCs w:val="24"/>
          </w:rPr>
          <w:t xml:space="preserve"> </w:t>
        </w:r>
      </w:ins>
      <w:r w:rsidRPr="000810DA">
        <w:rPr>
          <w:sz w:val="24"/>
          <w:szCs w:val="24"/>
        </w:rPr>
        <w:t>till use.</w:t>
      </w:r>
    </w:p>
    <w:p w14:paraId="25D2F442" w14:textId="77777777" w:rsidR="006D3046" w:rsidRPr="000810DA" w:rsidRDefault="006D3046" w:rsidP="009B168D">
      <w:pPr>
        <w:bidi w:val="0"/>
        <w:rPr>
          <w:sz w:val="24"/>
          <w:szCs w:val="24"/>
        </w:rPr>
      </w:pPr>
      <w:r w:rsidRPr="000810DA">
        <w:rPr>
          <w:sz w:val="24"/>
          <w:szCs w:val="24"/>
        </w:rPr>
        <w:t>Immune Reagents;</w:t>
      </w:r>
    </w:p>
    <w:p w14:paraId="28F14233" w14:textId="034213B0" w:rsidR="006D3046" w:rsidRPr="000810DA" w:rsidRDefault="006D3046" w:rsidP="009B168D">
      <w:pPr>
        <w:bidi w:val="0"/>
        <w:rPr>
          <w:sz w:val="24"/>
          <w:szCs w:val="24"/>
        </w:rPr>
      </w:pPr>
      <w:r w:rsidRPr="000810DA">
        <w:rPr>
          <w:sz w:val="24"/>
          <w:szCs w:val="24"/>
        </w:rPr>
        <w:t xml:space="preserve">        Specific immune priming of rabbits were done with the PSP concentrations </w:t>
      </w:r>
      <w:del w:id="958" w:author="Salemadu" w:date="2025-03-31T18:06:00Z">
        <w:r w:rsidRPr="000810DA" w:rsidDel="007A01CD">
          <w:rPr>
            <w:sz w:val="24"/>
            <w:szCs w:val="24"/>
          </w:rPr>
          <w:delText xml:space="preserve"> </w:delText>
        </w:r>
      </w:del>
      <w:r w:rsidRPr="000810DA">
        <w:rPr>
          <w:sz w:val="24"/>
          <w:szCs w:val="24"/>
        </w:rPr>
        <w:t>of</w:t>
      </w:r>
      <w:del w:id="959" w:author="Salemadu" w:date="2025-03-31T18:07:00Z">
        <w:r w:rsidRPr="000810DA" w:rsidDel="007A01CD">
          <w:rPr>
            <w:sz w:val="24"/>
            <w:szCs w:val="24"/>
          </w:rPr>
          <w:delText xml:space="preserve"> </w:delText>
        </w:r>
      </w:del>
      <w:del w:id="960" w:author="Salemadu" w:date="2025-03-31T18:06:00Z">
        <w:r w:rsidRPr="000810DA" w:rsidDel="007A01CD">
          <w:rPr>
            <w:sz w:val="24"/>
            <w:szCs w:val="24"/>
          </w:rPr>
          <w:delText xml:space="preserve"> </w:delText>
        </w:r>
      </w:del>
      <w:r w:rsidRPr="000810DA">
        <w:rPr>
          <w:sz w:val="24"/>
          <w:szCs w:val="24"/>
        </w:rPr>
        <w:t>2.71 mg/l fo</w:t>
      </w:r>
      <w:r w:rsidR="007D2264">
        <w:rPr>
          <w:sz w:val="24"/>
          <w:szCs w:val="24"/>
        </w:rPr>
        <w:t xml:space="preserve">r PAPSP </w:t>
      </w:r>
      <w:r w:rsidRPr="000810DA">
        <w:rPr>
          <w:sz w:val="24"/>
          <w:szCs w:val="24"/>
        </w:rPr>
        <w:t xml:space="preserve">[12].The somatic antigens for both bacteria were prepared as heat killed </w:t>
      </w:r>
      <w:del w:id="961" w:author="Salemadu" w:date="2025-03-31T18:07:00Z">
        <w:r w:rsidRPr="000810DA" w:rsidDel="007A01CD">
          <w:rPr>
            <w:sz w:val="24"/>
            <w:szCs w:val="24"/>
          </w:rPr>
          <w:delText xml:space="preserve"> </w:delText>
        </w:r>
      </w:del>
      <w:r w:rsidRPr="000810DA">
        <w:rPr>
          <w:sz w:val="24"/>
          <w:szCs w:val="24"/>
        </w:rPr>
        <w:t xml:space="preserve">as </w:t>
      </w:r>
      <w:del w:id="962" w:author="Salemadu" w:date="2025-03-31T18:07:00Z">
        <w:r w:rsidRPr="000810DA" w:rsidDel="007A01CD">
          <w:rPr>
            <w:sz w:val="24"/>
            <w:szCs w:val="24"/>
          </w:rPr>
          <w:delText xml:space="preserve"> </w:delText>
        </w:r>
      </w:del>
      <w:r w:rsidRPr="000810DA">
        <w:rPr>
          <w:sz w:val="24"/>
          <w:szCs w:val="24"/>
        </w:rPr>
        <w:t>in [13].</w:t>
      </w:r>
      <w:ins w:id="963" w:author="Salemadu" w:date="2025-03-31T18:07:00Z">
        <w:r w:rsidR="007A01CD">
          <w:rPr>
            <w:sz w:val="24"/>
            <w:szCs w:val="24"/>
          </w:rPr>
          <w:t xml:space="preserve"> </w:t>
        </w:r>
      </w:ins>
      <w:r w:rsidRPr="000810DA">
        <w:rPr>
          <w:sz w:val="24"/>
          <w:szCs w:val="24"/>
        </w:rPr>
        <w:t xml:space="preserve">Complete Freund </w:t>
      </w:r>
      <w:proofErr w:type="gramStart"/>
      <w:r w:rsidRPr="000810DA">
        <w:rPr>
          <w:sz w:val="24"/>
          <w:szCs w:val="24"/>
        </w:rPr>
        <w:t>A</w:t>
      </w:r>
      <w:r w:rsidR="00B57BC9">
        <w:rPr>
          <w:sz w:val="24"/>
          <w:szCs w:val="24"/>
        </w:rPr>
        <w:t>d</w:t>
      </w:r>
      <w:r w:rsidRPr="000810DA">
        <w:rPr>
          <w:sz w:val="24"/>
          <w:szCs w:val="24"/>
        </w:rPr>
        <w:t>juvant  that</w:t>
      </w:r>
      <w:proofErr w:type="gramEnd"/>
      <w:r w:rsidRPr="000810DA">
        <w:rPr>
          <w:sz w:val="24"/>
          <w:szCs w:val="24"/>
        </w:rPr>
        <w:t xml:space="preserve"> from Difco,Co.Ltd. The test </w:t>
      </w:r>
      <w:del w:id="964" w:author="Salemadu" w:date="2025-03-31T18:07:00Z">
        <w:r w:rsidRPr="000810DA" w:rsidDel="007A01CD">
          <w:rPr>
            <w:sz w:val="24"/>
            <w:szCs w:val="24"/>
          </w:rPr>
          <w:delText xml:space="preserve"> </w:delText>
        </w:r>
      </w:del>
      <w:r w:rsidRPr="000810DA">
        <w:rPr>
          <w:sz w:val="24"/>
          <w:szCs w:val="24"/>
        </w:rPr>
        <w:t xml:space="preserve">proposed immunogens </w:t>
      </w:r>
      <w:del w:id="965" w:author="Salemadu" w:date="2025-03-31T18:06:00Z">
        <w:r w:rsidRPr="000810DA" w:rsidDel="007A01CD">
          <w:rPr>
            <w:sz w:val="24"/>
            <w:szCs w:val="24"/>
          </w:rPr>
          <w:delText xml:space="preserve">   </w:delText>
        </w:r>
      </w:del>
      <w:r w:rsidRPr="000810DA">
        <w:rPr>
          <w:sz w:val="24"/>
          <w:szCs w:val="24"/>
        </w:rPr>
        <w:t>were made as; one volume of CFA mixed with one volume</w:t>
      </w:r>
      <w:del w:id="966" w:author="Salemadu" w:date="2025-03-31T18:07:00Z">
        <w:r w:rsidRPr="000810DA" w:rsidDel="007A01CD">
          <w:rPr>
            <w:sz w:val="24"/>
            <w:szCs w:val="24"/>
          </w:rPr>
          <w:delText xml:space="preserve"> </w:delText>
        </w:r>
      </w:del>
      <w:r w:rsidRPr="000810DA">
        <w:rPr>
          <w:sz w:val="24"/>
          <w:szCs w:val="24"/>
        </w:rPr>
        <w:t xml:space="preserve"> the test proteins</w:t>
      </w:r>
    </w:p>
    <w:p w14:paraId="4A85572C" w14:textId="77777777" w:rsidR="006D3046" w:rsidRPr="000810DA" w:rsidRDefault="006D3046" w:rsidP="009B168D">
      <w:pPr>
        <w:bidi w:val="0"/>
        <w:rPr>
          <w:sz w:val="24"/>
          <w:szCs w:val="24"/>
        </w:rPr>
      </w:pPr>
      <w:r w:rsidRPr="000810DA">
        <w:rPr>
          <w:sz w:val="24"/>
          <w:szCs w:val="24"/>
        </w:rPr>
        <w:t>Immunization Protocols</w:t>
      </w:r>
    </w:p>
    <w:p w14:paraId="786E191C" w14:textId="65B8F10F" w:rsidR="006D3046" w:rsidRPr="000810DA" w:rsidRDefault="006D3046" w:rsidP="009B168D">
      <w:pPr>
        <w:bidi w:val="0"/>
        <w:rPr>
          <w:sz w:val="24"/>
          <w:szCs w:val="24"/>
        </w:rPr>
      </w:pPr>
      <w:r w:rsidRPr="000810DA">
        <w:rPr>
          <w:sz w:val="24"/>
          <w:szCs w:val="24"/>
        </w:rPr>
        <w:t xml:space="preserve">       A month</w:t>
      </w:r>
      <w:r w:rsidR="00C0785C">
        <w:rPr>
          <w:sz w:val="24"/>
          <w:szCs w:val="24"/>
        </w:rPr>
        <w:t>-</w:t>
      </w:r>
      <w:r w:rsidRPr="000810DA">
        <w:rPr>
          <w:sz w:val="24"/>
          <w:szCs w:val="24"/>
        </w:rPr>
        <w:t xml:space="preserve">wise twice dosage of PSP-CFA in 2 mls amounts were dosaged in the first and second months to </w:t>
      </w:r>
      <w:del w:id="967" w:author="Salemadu" w:date="2025-03-31T18:07:00Z">
        <w:r w:rsidRPr="000810DA" w:rsidDel="007A01CD">
          <w:rPr>
            <w:sz w:val="24"/>
            <w:szCs w:val="24"/>
          </w:rPr>
          <w:delText xml:space="preserve"> </w:delText>
        </w:r>
      </w:del>
      <w:r w:rsidRPr="000810DA">
        <w:rPr>
          <w:sz w:val="24"/>
          <w:szCs w:val="24"/>
        </w:rPr>
        <w:t>the rabbits</w:t>
      </w:r>
      <w:del w:id="968" w:author="Salemadu" w:date="2025-03-31T18:07:00Z">
        <w:r w:rsidRPr="000810DA" w:rsidDel="007A01CD">
          <w:rPr>
            <w:sz w:val="24"/>
            <w:szCs w:val="24"/>
          </w:rPr>
          <w:delText xml:space="preserve"> </w:delText>
        </w:r>
      </w:del>
      <w:r w:rsidRPr="000810DA">
        <w:rPr>
          <w:sz w:val="24"/>
          <w:szCs w:val="24"/>
        </w:rPr>
        <w:t>.</w:t>
      </w:r>
      <w:ins w:id="969" w:author="Salemadu" w:date="2025-03-31T18:07:00Z">
        <w:r w:rsidR="007A01CD">
          <w:rPr>
            <w:sz w:val="24"/>
            <w:szCs w:val="24"/>
          </w:rPr>
          <w:t xml:space="preserve"> </w:t>
        </w:r>
      </w:ins>
      <w:r w:rsidRPr="000810DA">
        <w:rPr>
          <w:sz w:val="24"/>
          <w:szCs w:val="24"/>
        </w:rPr>
        <w:t>The specific immune priming was that of multisite injection protocol</w:t>
      </w:r>
      <w:ins w:id="970" w:author="Salemadu" w:date="2025-03-31T18:07:00Z">
        <w:r w:rsidR="007A01CD">
          <w:rPr>
            <w:sz w:val="24"/>
            <w:szCs w:val="24"/>
          </w:rPr>
          <w:t xml:space="preserve"> </w:t>
        </w:r>
      </w:ins>
      <w:r w:rsidRPr="000810DA">
        <w:rPr>
          <w:sz w:val="24"/>
          <w:szCs w:val="24"/>
        </w:rPr>
        <w:t>[14].</w:t>
      </w:r>
    </w:p>
    <w:p w14:paraId="32C6371E" w14:textId="77777777" w:rsidR="006D3046" w:rsidRPr="000810DA" w:rsidRDefault="006D3046" w:rsidP="009B168D">
      <w:pPr>
        <w:bidi w:val="0"/>
        <w:rPr>
          <w:sz w:val="24"/>
          <w:szCs w:val="24"/>
        </w:rPr>
      </w:pPr>
      <w:r w:rsidRPr="000810DA">
        <w:rPr>
          <w:sz w:val="24"/>
          <w:szCs w:val="24"/>
        </w:rPr>
        <w:t>Rabbits:</w:t>
      </w:r>
    </w:p>
    <w:p w14:paraId="793D3BC2" w14:textId="12A33AB7" w:rsidR="006D3046" w:rsidRPr="000810DA" w:rsidRDefault="006D3046" w:rsidP="009B168D">
      <w:pPr>
        <w:bidi w:val="0"/>
        <w:rPr>
          <w:sz w:val="24"/>
          <w:szCs w:val="24"/>
        </w:rPr>
      </w:pPr>
      <w:r w:rsidRPr="000810DA">
        <w:rPr>
          <w:sz w:val="24"/>
          <w:szCs w:val="24"/>
        </w:rPr>
        <w:t xml:space="preserve">      </w:t>
      </w:r>
      <w:del w:id="971" w:author="Salemadu" w:date="2025-03-31T18:10:00Z">
        <w:r w:rsidRPr="000810DA" w:rsidDel="007A01CD">
          <w:rPr>
            <w:sz w:val="24"/>
            <w:szCs w:val="24"/>
          </w:rPr>
          <w:delText>A</w:delText>
        </w:r>
      </w:del>
      <w:ins w:id="972" w:author="Salemadu" w:date="2025-03-31T18:10:00Z">
        <w:r w:rsidR="007A01CD">
          <w:rPr>
            <w:sz w:val="24"/>
            <w:szCs w:val="24"/>
          </w:rPr>
          <w:t>Some</w:t>
        </w:r>
      </w:ins>
      <w:r w:rsidRPr="000810DA">
        <w:rPr>
          <w:sz w:val="24"/>
          <w:szCs w:val="24"/>
        </w:rPr>
        <w:t xml:space="preserve"> </w:t>
      </w:r>
      <w:del w:id="973" w:author="Salemadu" w:date="2025-03-31T18:07:00Z">
        <w:r w:rsidRPr="000810DA" w:rsidDel="007A01CD">
          <w:rPr>
            <w:sz w:val="24"/>
            <w:szCs w:val="24"/>
          </w:rPr>
          <w:delText xml:space="preserve"> </w:delText>
        </w:r>
      </w:del>
      <w:r w:rsidRPr="000810DA">
        <w:rPr>
          <w:sz w:val="24"/>
          <w:szCs w:val="24"/>
        </w:rPr>
        <w:t xml:space="preserve">local breed </w:t>
      </w:r>
      <w:ins w:id="974" w:author="Salemadu" w:date="2025-03-31T18:09:00Z">
        <w:r w:rsidR="007A01CD">
          <w:rPr>
            <w:sz w:val="24"/>
            <w:szCs w:val="24"/>
          </w:rPr>
          <w:t xml:space="preserve">of </w:t>
        </w:r>
      </w:ins>
      <w:r w:rsidRPr="000810DA">
        <w:rPr>
          <w:sz w:val="24"/>
          <w:szCs w:val="24"/>
        </w:rPr>
        <w:t>rabbits b</w:t>
      </w:r>
      <w:del w:id="975" w:author="Salemadu" w:date="2025-03-31T18:10:00Z">
        <w:r w:rsidRPr="000810DA" w:rsidDel="007A01CD">
          <w:rPr>
            <w:sz w:val="24"/>
            <w:szCs w:val="24"/>
          </w:rPr>
          <w:delText>r</w:delText>
        </w:r>
      </w:del>
      <w:r w:rsidRPr="000810DA">
        <w:rPr>
          <w:sz w:val="24"/>
          <w:szCs w:val="24"/>
        </w:rPr>
        <w:t xml:space="preserve">ought </w:t>
      </w:r>
      <w:del w:id="976" w:author="Salemadu" w:date="2025-03-31T18:09:00Z">
        <w:r w:rsidRPr="000810DA" w:rsidDel="007A01CD">
          <w:rPr>
            <w:sz w:val="24"/>
            <w:szCs w:val="24"/>
          </w:rPr>
          <w:delText xml:space="preserve"> </w:delText>
        </w:r>
      </w:del>
      <w:r w:rsidRPr="000810DA">
        <w:rPr>
          <w:sz w:val="24"/>
          <w:szCs w:val="24"/>
        </w:rPr>
        <w:t xml:space="preserve">from </w:t>
      </w:r>
      <w:del w:id="977" w:author="Salemadu" w:date="2025-03-31T18:11:00Z">
        <w:r w:rsidRPr="000810DA" w:rsidDel="00390ED6">
          <w:rPr>
            <w:sz w:val="24"/>
            <w:szCs w:val="24"/>
          </w:rPr>
          <w:delText xml:space="preserve"> </w:delText>
        </w:r>
      </w:del>
      <w:r w:rsidRPr="000810DA">
        <w:rPr>
          <w:sz w:val="24"/>
          <w:szCs w:val="24"/>
        </w:rPr>
        <w:t>the local market were checked for ecto and endoparasites</w:t>
      </w:r>
      <w:del w:id="978" w:author="Salemadu" w:date="2025-03-31T18:09:00Z">
        <w:r w:rsidRPr="000810DA" w:rsidDel="007A01CD">
          <w:rPr>
            <w:sz w:val="24"/>
            <w:szCs w:val="24"/>
          </w:rPr>
          <w:delText xml:space="preserve"> </w:delText>
        </w:r>
      </w:del>
      <w:r w:rsidRPr="000810DA">
        <w:rPr>
          <w:sz w:val="24"/>
          <w:szCs w:val="24"/>
        </w:rPr>
        <w:t>.</w:t>
      </w:r>
      <w:ins w:id="979" w:author="Salemadu" w:date="2025-03-31T18:09:00Z">
        <w:r w:rsidR="007A01CD">
          <w:rPr>
            <w:sz w:val="24"/>
            <w:szCs w:val="24"/>
          </w:rPr>
          <w:t xml:space="preserve"> </w:t>
        </w:r>
      </w:ins>
      <w:del w:id="980" w:author="Salemadu" w:date="2025-03-31T18:10:00Z">
        <w:r w:rsidRPr="000810DA" w:rsidDel="007A01CD">
          <w:rPr>
            <w:sz w:val="24"/>
            <w:szCs w:val="24"/>
          </w:rPr>
          <w:delText>A</w:delText>
        </w:r>
      </w:del>
      <w:proofErr w:type="gramStart"/>
      <w:ins w:id="981" w:author="Salemadu" w:date="2025-03-31T18:11:00Z">
        <w:r w:rsidR="007A01CD">
          <w:rPr>
            <w:sz w:val="24"/>
            <w:szCs w:val="24"/>
          </w:rPr>
          <w:t>a</w:t>
        </w:r>
      </w:ins>
      <w:r w:rsidRPr="000810DA">
        <w:rPr>
          <w:sz w:val="24"/>
          <w:szCs w:val="24"/>
        </w:rPr>
        <w:t>s</w:t>
      </w:r>
      <w:proofErr w:type="gramEnd"/>
      <w:r w:rsidRPr="000810DA">
        <w:rPr>
          <w:sz w:val="24"/>
          <w:szCs w:val="24"/>
        </w:rPr>
        <w:t xml:space="preserve"> well as for pyrogens and found to be </w:t>
      </w:r>
      <w:del w:id="982" w:author="Salemadu" w:date="2025-03-31T18:11:00Z">
        <w:r w:rsidRPr="000810DA" w:rsidDel="007A01CD">
          <w:rPr>
            <w:sz w:val="24"/>
            <w:szCs w:val="24"/>
          </w:rPr>
          <w:delText xml:space="preserve"> </w:delText>
        </w:r>
      </w:del>
      <w:r w:rsidRPr="000810DA">
        <w:rPr>
          <w:sz w:val="24"/>
          <w:szCs w:val="24"/>
        </w:rPr>
        <w:t>free of</w:t>
      </w:r>
      <w:del w:id="983" w:author="Salemadu" w:date="2025-03-31T18:11:00Z">
        <w:r w:rsidRPr="000810DA" w:rsidDel="00390ED6">
          <w:rPr>
            <w:sz w:val="24"/>
            <w:szCs w:val="24"/>
          </w:rPr>
          <w:delText>f</w:delText>
        </w:r>
      </w:del>
      <w:ins w:id="984" w:author="Salemadu" w:date="2025-03-31T18:11:00Z">
        <w:r w:rsidR="00390ED6">
          <w:rPr>
            <w:sz w:val="24"/>
            <w:szCs w:val="24"/>
          </w:rPr>
          <w:t xml:space="preserve"> them</w:t>
        </w:r>
      </w:ins>
      <w:r w:rsidRPr="000810DA">
        <w:rPr>
          <w:sz w:val="24"/>
          <w:szCs w:val="24"/>
        </w:rPr>
        <w:t>.</w:t>
      </w:r>
      <w:r w:rsidR="009910AB">
        <w:rPr>
          <w:sz w:val="24"/>
          <w:szCs w:val="24"/>
        </w:rPr>
        <w:t xml:space="preserve"> </w:t>
      </w:r>
      <w:r w:rsidRPr="000810DA">
        <w:rPr>
          <w:sz w:val="24"/>
          <w:szCs w:val="24"/>
        </w:rPr>
        <w:t>They were acclimatized for housing conditions two weeks befor</w:t>
      </w:r>
      <w:r w:rsidR="00B57BC9">
        <w:rPr>
          <w:sz w:val="24"/>
          <w:szCs w:val="24"/>
        </w:rPr>
        <w:t>e</w:t>
      </w:r>
      <w:r w:rsidRPr="000810DA">
        <w:rPr>
          <w:sz w:val="24"/>
          <w:szCs w:val="24"/>
        </w:rPr>
        <w:t xml:space="preserve"> experimentation at an </w:t>
      </w:r>
      <w:del w:id="985" w:author="Salemadu" w:date="2025-03-31T18:08:00Z">
        <w:r w:rsidRPr="000810DA" w:rsidDel="007A01CD">
          <w:rPr>
            <w:sz w:val="24"/>
            <w:szCs w:val="24"/>
          </w:rPr>
          <w:delText xml:space="preserve"> </w:delText>
        </w:r>
      </w:del>
      <w:r w:rsidRPr="000810DA">
        <w:rPr>
          <w:sz w:val="24"/>
          <w:szCs w:val="24"/>
        </w:rPr>
        <w:t>ad libitum conditions.</w:t>
      </w:r>
      <w:ins w:id="986" w:author="Salemadu" w:date="2025-03-31T18:08:00Z">
        <w:r w:rsidR="007A01CD">
          <w:rPr>
            <w:sz w:val="24"/>
            <w:szCs w:val="24"/>
          </w:rPr>
          <w:t xml:space="preserve"> </w:t>
        </w:r>
      </w:ins>
      <w:r w:rsidRPr="000810DA">
        <w:rPr>
          <w:sz w:val="24"/>
          <w:szCs w:val="24"/>
        </w:rPr>
        <w:t>Among which nine were elected and subdivided into two test and one control group each of three rabbits.</w:t>
      </w:r>
    </w:p>
    <w:p w14:paraId="3D2A74B7" w14:textId="77777777" w:rsidR="006D3046" w:rsidRPr="000810DA" w:rsidRDefault="006D3046" w:rsidP="009B168D">
      <w:pPr>
        <w:bidi w:val="0"/>
        <w:rPr>
          <w:sz w:val="24"/>
          <w:szCs w:val="24"/>
        </w:rPr>
      </w:pPr>
      <w:r w:rsidRPr="000810DA">
        <w:rPr>
          <w:sz w:val="24"/>
          <w:szCs w:val="24"/>
        </w:rPr>
        <w:t xml:space="preserve">Samplings </w:t>
      </w:r>
      <w:proofErr w:type="gramStart"/>
      <w:r w:rsidRPr="000810DA">
        <w:rPr>
          <w:sz w:val="24"/>
          <w:szCs w:val="24"/>
        </w:rPr>
        <w:t>And</w:t>
      </w:r>
      <w:proofErr w:type="gramEnd"/>
      <w:r w:rsidRPr="000810DA">
        <w:rPr>
          <w:sz w:val="24"/>
          <w:szCs w:val="24"/>
        </w:rPr>
        <w:t xml:space="preserve"> </w:t>
      </w:r>
      <w:del w:id="987" w:author="Salemadu" w:date="2025-03-31T18:11:00Z">
        <w:r w:rsidRPr="000810DA" w:rsidDel="00390ED6">
          <w:rPr>
            <w:sz w:val="24"/>
            <w:szCs w:val="24"/>
          </w:rPr>
          <w:delText xml:space="preserve"> </w:delText>
        </w:r>
      </w:del>
      <w:r w:rsidRPr="000810DA">
        <w:rPr>
          <w:sz w:val="24"/>
          <w:szCs w:val="24"/>
        </w:rPr>
        <w:t>Immune Function Tests</w:t>
      </w:r>
    </w:p>
    <w:p w14:paraId="20CC7869" w14:textId="3A4EFAD3" w:rsidR="006D3046" w:rsidRPr="000810DA" w:rsidRDefault="006D3046" w:rsidP="009B168D">
      <w:pPr>
        <w:bidi w:val="0"/>
        <w:rPr>
          <w:sz w:val="24"/>
          <w:szCs w:val="24"/>
        </w:rPr>
      </w:pPr>
      <w:r w:rsidRPr="000810DA">
        <w:rPr>
          <w:sz w:val="24"/>
          <w:szCs w:val="24"/>
        </w:rPr>
        <w:t xml:space="preserve"> At the temination of the specific immune priming protocols,blood with and with  out heparin were collected from the test and control rabbits by cardiac puncture  for humoral and cellular immune tests.Sera were saved for serology and cytokine studies.Heparinized blood were used for leukocyte inhibitory factor[15   ] and for NBT phagocytosis[16].Appendix  for test and control rabbits were collected and open up,washed from digesta and processed for separation of mucosal globulins[17 ].Mucosal leukocytes were separated by dextran 2% as in [18 ].IL 6 determinations were made as in the recommendation of the instruction of the manufacturer</w:t>
      </w:r>
      <w:r w:rsidR="009910AB">
        <w:rPr>
          <w:sz w:val="24"/>
          <w:szCs w:val="24"/>
        </w:rPr>
        <w:t xml:space="preserve"> </w:t>
      </w:r>
      <w:r w:rsidRPr="000810DA">
        <w:rPr>
          <w:sz w:val="24"/>
          <w:szCs w:val="24"/>
        </w:rPr>
        <w:t>.Standard tube agglutination test were made as in [19].</w:t>
      </w:r>
    </w:p>
    <w:p w14:paraId="5F340525" w14:textId="77777777" w:rsidR="00D05ABE" w:rsidRDefault="00D05ABE" w:rsidP="009B168D">
      <w:pPr>
        <w:bidi w:val="0"/>
        <w:rPr>
          <w:sz w:val="24"/>
          <w:szCs w:val="24"/>
        </w:rPr>
      </w:pPr>
    </w:p>
    <w:p w14:paraId="69B654B3" w14:textId="77777777" w:rsidR="00D05ABE" w:rsidRDefault="00D05ABE" w:rsidP="00D05ABE">
      <w:pPr>
        <w:bidi w:val="0"/>
        <w:rPr>
          <w:sz w:val="24"/>
          <w:szCs w:val="24"/>
        </w:rPr>
      </w:pPr>
    </w:p>
    <w:p w14:paraId="12DC4553" w14:textId="77777777" w:rsidR="0063126A" w:rsidRDefault="0063126A" w:rsidP="00D05ABE">
      <w:pPr>
        <w:bidi w:val="0"/>
        <w:rPr>
          <w:sz w:val="24"/>
          <w:szCs w:val="24"/>
        </w:rPr>
      </w:pPr>
    </w:p>
    <w:p w14:paraId="275C4304" w14:textId="77777777" w:rsidR="006D3046" w:rsidRPr="000810DA" w:rsidRDefault="007914EE" w:rsidP="0063126A">
      <w:pPr>
        <w:bidi w:val="0"/>
        <w:rPr>
          <w:sz w:val="24"/>
          <w:szCs w:val="24"/>
        </w:rPr>
      </w:pPr>
      <w:r>
        <w:rPr>
          <w:sz w:val="24"/>
          <w:szCs w:val="24"/>
        </w:rPr>
        <w:t>Findings</w:t>
      </w:r>
    </w:p>
    <w:p w14:paraId="1983BD55" w14:textId="26FB2280" w:rsidR="006D3046" w:rsidRPr="000810DA" w:rsidRDefault="006D3046" w:rsidP="009B168D">
      <w:pPr>
        <w:bidi w:val="0"/>
        <w:rPr>
          <w:sz w:val="24"/>
          <w:szCs w:val="24"/>
        </w:rPr>
      </w:pPr>
      <w:r w:rsidRPr="000810DA">
        <w:rPr>
          <w:sz w:val="24"/>
          <w:szCs w:val="24"/>
        </w:rPr>
        <w:lastRenderedPageBreak/>
        <w:t xml:space="preserve">    The NBT neutrophil phagocytosis percentages in PAPSPA(56.75 % for</w:t>
      </w:r>
      <w:r w:rsidR="00D05ABE">
        <w:rPr>
          <w:sz w:val="24"/>
          <w:szCs w:val="24"/>
        </w:rPr>
        <w:t xml:space="preserve"> mucosal and36.5 for systemic) </w:t>
      </w:r>
      <w:r w:rsidRPr="000810DA">
        <w:rPr>
          <w:sz w:val="24"/>
          <w:szCs w:val="24"/>
        </w:rPr>
        <w:t>(48.5% for  mucosal , 41% for systemic)primed rabbits were higher than that of control rabbits( 20% for mucosal,18% for the systemic  ).Leukocyte inhibitory cytokine LIF % in PAPSP primed rabbits were  56.6% for mucosal and 58.45  fo systemic as compared to control ,the mucosal w</w:t>
      </w:r>
      <w:r w:rsidR="00D05ABE">
        <w:rPr>
          <w:sz w:val="24"/>
          <w:szCs w:val="24"/>
        </w:rPr>
        <w:t>as 90% and systemic was 86%.</w:t>
      </w:r>
      <w:r w:rsidRPr="000810DA">
        <w:rPr>
          <w:sz w:val="24"/>
          <w:szCs w:val="24"/>
        </w:rPr>
        <w:t>The IL6 concentration determin</w:t>
      </w:r>
      <w:r w:rsidR="00D05ABE">
        <w:rPr>
          <w:sz w:val="24"/>
          <w:szCs w:val="24"/>
        </w:rPr>
        <w:t>ations was</w:t>
      </w:r>
      <w:r w:rsidRPr="000810DA">
        <w:rPr>
          <w:sz w:val="24"/>
          <w:szCs w:val="24"/>
        </w:rPr>
        <w:t xml:space="preserve"> </w:t>
      </w:r>
      <w:r w:rsidR="00D05ABE">
        <w:rPr>
          <w:sz w:val="24"/>
          <w:szCs w:val="24"/>
        </w:rPr>
        <w:t xml:space="preserve">shownig that  PAPSPA </w:t>
      </w:r>
      <w:r w:rsidRPr="000810DA">
        <w:rPr>
          <w:sz w:val="24"/>
          <w:szCs w:val="24"/>
        </w:rPr>
        <w:t>primed rabbits have got higher IL6 concentration  means  than normal control rabbits</w:t>
      </w:r>
      <w:r w:rsidR="009910AB">
        <w:rPr>
          <w:sz w:val="24"/>
          <w:szCs w:val="24"/>
        </w:rPr>
        <w:t xml:space="preserve"> </w:t>
      </w:r>
      <w:r w:rsidRPr="000810DA">
        <w:rPr>
          <w:sz w:val="24"/>
          <w:szCs w:val="24"/>
        </w:rPr>
        <w:t>.PAPSPA primed rabbits IL6 concentration means were 92.8 for mucosal  and 72.7 for systemic resp</w:t>
      </w:r>
      <w:r w:rsidR="00D05ABE">
        <w:rPr>
          <w:sz w:val="24"/>
          <w:szCs w:val="24"/>
        </w:rPr>
        <w:t>onses</w:t>
      </w:r>
      <w:r w:rsidR="009910AB">
        <w:rPr>
          <w:sz w:val="24"/>
          <w:szCs w:val="24"/>
        </w:rPr>
        <w:t xml:space="preserve"> </w:t>
      </w:r>
      <w:r w:rsidR="00D05ABE">
        <w:rPr>
          <w:sz w:val="24"/>
          <w:szCs w:val="24"/>
        </w:rPr>
        <w:t>.</w:t>
      </w:r>
      <w:r w:rsidRPr="000810DA">
        <w:rPr>
          <w:sz w:val="24"/>
          <w:szCs w:val="24"/>
        </w:rPr>
        <w:t>The humoral specific agglutinin titre levels for  PAPSPA were 128 for</w:t>
      </w:r>
      <w:r w:rsidR="00D05ABE">
        <w:rPr>
          <w:sz w:val="24"/>
          <w:szCs w:val="24"/>
        </w:rPr>
        <w:t xml:space="preserve"> mucosal </w:t>
      </w:r>
      <w:r w:rsidRPr="000810DA">
        <w:rPr>
          <w:sz w:val="24"/>
          <w:szCs w:val="24"/>
        </w:rPr>
        <w:t>compared to control rabbits were 4 for mucosal and 20 for systemic responses.</w:t>
      </w:r>
      <w:r w:rsidR="009910AB">
        <w:rPr>
          <w:sz w:val="24"/>
          <w:szCs w:val="24"/>
        </w:rPr>
        <w:t xml:space="preserve"> </w:t>
      </w:r>
      <w:r w:rsidRPr="000810DA">
        <w:rPr>
          <w:sz w:val="24"/>
          <w:szCs w:val="24"/>
        </w:rPr>
        <w:t>Mucosal agglutinins were resistant to treatment with 2ME,</w:t>
      </w:r>
      <w:ins w:id="988" w:author="Salemadu" w:date="2025-03-31T18:12:00Z">
        <w:r w:rsidR="00390ED6">
          <w:rPr>
            <w:sz w:val="24"/>
            <w:szCs w:val="24"/>
          </w:rPr>
          <w:t xml:space="preserve"> </w:t>
        </w:r>
      </w:ins>
      <w:r w:rsidRPr="000810DA">
        <w:rPr>
          <w:sz w:val="24"/>
          <w:szCs w:val="24"/>
        </w:rPr>
        <w:t xml:space="preserve">Tables 1 and 2. </w:t>
      </w:r>
    </w:p>
    <w:p w14:paraId="6E03274A" w14:textId="22E2D5A6" w:rsidR="006D3046" w:rsidRPr="000810DA" w:rsidRDefault="006D3046" w:rsidP="009B168D">
      <w:pPr>
        <w:bidi w:val="0"/>
        <w:rPr>
          <w:sz w:val="24"/>
          <w:szCs w:val="24"/>
        </w:rPr>
      </w:pPr>
      <w:r w:rsidRPr="000810DA">
        <w:rPr>
          <w:sz w:val="24"/>
          <w:szCs w:val="24"/>
        </w:rPr>
        <w:t>Table – 1</w:t>
      </w:r>
      <w:del w:id="989" w:author="Salemadu" w:date="2025-03-31T18:12:00Z">
        <w:r w:rsidRPr="000810DA" w:rsidDel="00390ED6">
          <w:rPr>
            <w:sz w:val="24"/>
            <w:szCs w:val="24"/>
          </w:rPr>
          <w:delText xml:space="preserve"> </w:delText>
        </w:r>
      </w:del>
      <w:r w:rsidRPr="000810DA">
        <w:rPr>
          <w:sz w:val="24"/>
          <w:szCs w:val="24"/>
        </w:rPr>
        <w:t>:</w:t>
      </w:r>
      <w:ins w:id="990" w:author="Salemadu" w:date="2025-03-31T18:12:00Z">
        <w:r w:rsidR="00390ED6">
          <w:rPr>
            <w:sz w:val="24"/>
            <w:szCs w:val="24"/>
          </w:rPr>
          <w:t xml:space="preserve"> </w:t>
        </w:r>
      </w:ins>
      <w:r w:rsidRPr="000810DA">
        <w:rPr>
          <w:sz w:val="24"/>
          <w:szCs w:val="24"/>
        </w:rPr>
        <w:t xml:space="preserve">The immunogenicity </w:t>
      </w:r>
      <w:proofErr w:type="gramStart"/>
      <w:r w:rsidRPr="000810DA">
        <w:rPr>
          <w:sz w:val="24"/>
          <w:szCs w:val="24"/>
        </w:rPr>
        <w:t>of  PAPSP</w:t>
      </w:r>
      <w:proofErr w:type="gramEnd"/>
      <w:r w:rsidRPr="000810DA">
        <w:rPr>
          <w:sz w:val="24"/>
          <w:szCs w:val="24"/>
        </w:rPr>
        <w:t xml:space="preserve"> in primed rabbits and controls.</w:t>
      </w:r>
    </w:p>
    <w:tbl>
      <w:tblPr>
        <w:tblStyle w:val="TableGrid"/>
        <w:tblW w:w="0" w:type="auto"/>
        <w:tblLook w:val="04A0" w:firstRow="1" w:lastRow="0" w:firstColumn="1" w:lastColumn="0" w:noHBand="0" w:noVBand="1"/>
      </w:tblPr>
      <w:tblGrid>
        <w:gridCol w:w="1704"/>
        <w:gridCol w:w="1704"/>
        <w:gridCol w:w="1704"/>
        <w:gridCol w:w="1705"/>
        <w:gridCol w:w="1705"/>
      </w:tblGrid>
      <w:tr w:rsidR="006D3046" w:rsidRPr="000810DA" w14:paraId="0C17EEBC" w14:textId="77777777" w:rsidTr="00A02F60">
        <w:tc>
          <w:tcPr>
            <w:tcW w:w="1704" w:type="dxa"/>
          </w:tcPr>
          <w:p w14:paraId="0A0731AE" w14:textId="77777777" w:rsidR="006D3046" w:rsidRPr="000810DA" w:rsidRDefault="006D3046" w:rsidP="009B168D">
            <w:pPr>
              <w:bidi w:val="0"/>
              <w:rPr>
                <w:sz w:val="24"/>
                <w:szCs w:val="24"/>
              </w:rPr>
            </w:pPr>
            <w:r w:rsidRPr="000810DA">
              <w:rPr>
                <w:sz w:val="24"/>
                <w:szCs w:val="24"/>
              </w:rPr>
              <w:t>Rabbits groups</w:t>
            </w:r>
          </w:p>
        </w:tc>
        <w:tc>
          <w:tcPr>
            <w:tcW w:w="1704" w:type="dxa"/>
          </w:tcPr>
          <w:p w14:paraId="510993FC" w14:textId="77777777" w:rsidR="006D3046" w:rsidRPr="000810DA" w:rsidRDefault="006D3046" w:rsidP="009B168D">
            <w:pPr>
              <w:bidi w:val="0"/>
              <w:rPr>
                <w:sz w:val="24"/>
                <w:szCs w:val="24"/>
              </w:rPr>
            </w:pPr>
            <w:r w:rsidRPr="000810DA">
              <w:rPr>
                <w:sz w:val="24"/>
                <w:szCs w:val="24"/>
              </w:rPr>
              <w:t>NBT%</w:t>
            </w:r>
          </w:p>
        </w:tc>
        <w:tc>
          <w:tcPr>
            <w:tcW w:w="1704" w:type="dxa"/>
          </w:tcPr>
          <w:p w14:paraId="777F1817" w14:textId="77777777" w:rsidR="006D3046" w:rsidRPr="000810DA" w:rsidRDefault="006D3046" w:rsidP="009B168D">
            <w:pPr>
              <w:bidi w:val="0"/>
              <w:rPr>
                <w:sz w:val="24"/>
                <w:szCs w:val="24"/>
              </w:rPr>
            </w:pPr>
            <w:r w:rsidRPr="000810DA">
              <w:rPr>
                <w:sz w:val="24"/>
                <w:szCs w:val="24"/>
              </w:rPr>
              <w:t>LIF%</w:t>
            </w:r>
          </w:p>
        </w:tc>
        <w:tc>
          <w:tcPr>
            <w:tcW w:w="1705" w:type="dxa"/>
          </w:tcPr>
          <w:p w14:paraId="61CC199F" w14:textId="77777777" w:rsidR="006D3046" w:rsidRPr="000810DA" w:rsidRDefault="006D3046" w:rsidP="009B168D">
            <w:pPr>
              <w:bidi w:val="0"/>
              <w:rPr>
                <w:sz w:val="24"/>
                <w:szCs w:val="24"/>
              </w:rPr>
            </w:pPr>
            <w:r w:rsidRPr="000810DA">
              <w:rPr>
                <w:sz w:val="24"/>
                <w:szCs w:val="24"/>
              </w:rPr>
              <w:t>IL6 pg/ml.</w:t>
            </w:r>
          </w:p>
        </w:tc>
        <w:tc>
          <w:tcPr>
            <w:tcW w:w="1705" w:type="dxa"/>
          </w:tcPr>
          <w:p w14:paraId="6DFFDEEC" w14:textId="77777777" w:rsidR="006D3046" w:rsidRPr="000810DA" w:rsidRDefault="006D3046" w:rsidP="009B168D">
            <w:pPr>
              <w:bidi w:val="0"/>
              <w:rPr>
                <w:sz w:val="24"/>
                <w:szCs w:val="24"/>
              </w:rPr>
            </w:pPr>
            <w:r w:rsidRPr="000810DA">
              <w:rPr>
                <w:sz w:val="24"/>
                <w:szCs w:val="24"/>
              </w:rPr>
              <w:t>Agglutinin titres</w:t>
            </w:r>
          </w:p>
        </w:tc>
      </w:tr>
      <w:tr w:rsidR="006D3046" w:rsidRPr="000810DA" w14:paraId="2436A5E3" w14:textId="77777777" w:rsidTr="00A02F60">
        <w:tc>
          <w:tcPr>
            <w:tcW w:w="1704" w:type="dxa"/>
          </w:tcPr>
          <w:p w14:paraId="0D2E6476" w14:textId="77777777" w:rsidR="006D3046" w:rsidRPr="000810DA" w:rsidRDefault="006D3046" w:rsidP="009B168D">
            <w:pPr>
              <w:bidi w:val="0"/>
              <w:rPr>
                <w:sz w:val="24"/>
                <w:szCs w:val="24"/>
              </w:rPr>
            </w:pPr>
            <w:r w:rsidRPr="000810DA">
              <w:rPr>
                <w:sz w:val="24"/>
                <w:szCs w:val="24"/>
              </w:rPr>
              <w:t>PAPSPA</w:t>
            </w:r>
          </w:p>
          <w:p w14:paraId="47D0C541" w14:textId="77777777" w:rsidR="006D3046" w:rsidRPr="000810DA" w:rsidRDefault="006D3046" w:rsidP="009B168D">
            <w:pPr>
              <w:bidi w:val="0"/>
              <w:rPr>
                <w:sz w:val="24"/>
                <w:szCs w:val="24"/>
              </w:rPr>
            </w:pPr>
            <w:r w:rsidRPr="000810DA">
              <w:rPr>
                <w:sz w:val="24"/>
                <w:szCs w:val="24"/>
              </w:rPr>
              <w:t>M</w:t>
            </w:r>
          </w:p>
          <w:p w14:paraId="2F2C25E8" w14:textId="77777777" w:rsidR="006D3046" w:rsidRPr="000810DA" w:rsidRDefault="006D3046" w:rsidP="009B168D">
            <w:pPr>
              <w:bidi w:val="0"/>
              <w:rPr>
                <w:sz w:val="24"/>
                <w:szCs w:val="24"/>
              </w:rPr>
            </w:pPr>
            <w:r w:rsidRPr="000810DA">
              <w:rPr>
                <w:sz w:val="24"/>
                <w:szCs w:val="24"/>
              </w:rPr>
              <w:t>S</w:t>
            </w:r>
          </w:p>
        </w:tc>
        <w:tc>
          <w:tcPr>
            <w:tcW w:w="1704" w:type="dxa"/>
          </w:tcPr>
          <w:p w14:paraId="4BB70036" w14:textId="77777777" w:rsidR="006D3046" w:rsidRPr="000810DA" w:rsidRDefault="006D3046" w:rsidP="009B168D">
            <w:pPr>
              <w:bidi w:val="0"/>
              <w:rPr>
                <w:sz w:val="24"/>
                <w:szCs w:val="24"/>
              </w:rPr>
            </w:pPr>
          </w:p>
          <w:p w14:paraId="468FE3AB" w14:textId="77777777" w:rsidR="006D3046" w:rsidRPr="000810DA" w:rsidRDefault="006D3046" w:rsidP="009B168D">
            <w:pPr>
              <w:bidi w:val="0"/>
              <w:rPr>
                <w:sz w:val="24"/>
                <w:szCs w:val="24"/>
              </w:rPr>
            </w:pPr>
            <w:r w:rsidRPr="000810DA">
              <w:rPr>
                <w:sz w:val="24"/>
                <w:szCs w:val="24"/>
              </w:rPr>
              <w:t>46.75</w:t>
            </w:r>
          </w:p>
          <w:p w14:paraId="191DFEF9" w14:textId="77777777" w:rsidR="006D3046" w:rsidRPr="000810DA" w:rsidRDefault="006D3046" w:rsidP="009B168D">
            <w:pPr>
              <w:bidi w:val="0"/>
              <w:rPr>
                <w:sz w:val="24"/>
                <w:szCs w:val="24"/>
              </w:rPr>
            </w:pPr>
            <w:r w:rsidRPr="000810DA">
              <w:rPr>
                <w:sz w:val="24"/>
                <w:szCs w:val="24"/>
              </w:rPr>
              <w:t>36.6</w:t>
            </w:r>
          </w:p>
        </w:tc>
        <w:tc>
          <w:tcPr>
            <w:tcW w:w="1704" w:type="dxa"/>
          </w:tcPr>
          <w:p w14:paraId="2ECB66DB" w14:textId="77777777" w:rsidR="006D3046" w:rsidRPr="000810DA" w:rsidRDefault="006D3046" w:rsidP="009B168D">
            <w:pPr>
              <w:bidi w:val="0"/>
              <w:rPr>
                <w:sz w:val="24"/>
                <w:szCs w:val="24"/>
              </w:rPr>
            </w:pPr>
          </w:p>
          <w:p w14:paraId="4C35B593" w14:textId="77777777" w:rsidR="006D3046" w:rsidRPr="000810DA" w:rsidRDefault="006D3046" w:rsidP="009B168D">
            <w:pPr>
              <w:bidi w:val="0"/>
              <w:rPr>
                <w:sz w:val="24"/>
                <w:szCs w:val="24"/>
              </w:rPr>
            </w:pPr>
            <w:r w:rsidRPr="000810DA">
              <w:rPr>
                <w:sz w:val="24"/>
                <w:szCs w:val="24"/>
              </w:rPr>
              <w:t>56.6</w:t>
            </w:r>
          </w:p>
          <w:p w14:paraId="4383B652" w14:textId="77777777" w:rsidR="006D3046" w:rsidRPr="000810DA" w:rsidRDefault="006D3046" w:rsidP="009B168D">
            <w:pPr>
              <w:bidi w:val="0"/>
              <w:rPr>
                <w:sz w:val="24"/>
                <w:szCs w:val="24"/>
              </w:rPr>
            </w:pPr>
            <w:r w:rsidRPr="000810DA">
              <w:rPr>
                <w:sz w:val="24"/>
                <w:szCs w:val="24"/>
              </w:rPr>
              <w:t>58.45</w:t>
            </w:r>
          </w:p>
        </w:tc>
        <w:tc>
          <w:tcPr>
            <w:tcW w:w="1705" w:type="dxa"/>
          </w:tcPr>
          <w:p w14:paraId="2EF6538A" w14:textId="77777777" w:rsidR="006D3046" w:rsidRPr="000810DA" w:rsidRDefault="006D3046" w:rsidP="009B168D">
            <w:pPr>
              <w:bidi w:val="0"/>
              <w:rPr>
                <w:sz w:val="24"/>
                <w:szCs w:val="24"/>
              </w:rPr>
            </w:pPr>
          </w:p>
          <w:p w14:paraId="3AEF9040" w14:textId="77777777" w:rsidR="006D3046" w:rsidRPr="000810DA" w:rsidRDefault="006D3046" w:rsidP="009B168D">
            <w:pPr>
              <w:bidi w:val="0"/>
              <w:rPr>
                <w:sz w:val="24"/>
                <w:szCs w:val="24"/>
              </w:rPr>
            </w:pPr>
            <w:r w:rsidRPr="000810DA">
              <w:rPr>
                <w:sz w:val="24"/>
                <w:szCs w:val="24"/>
              </w:rPr>
              <w:t>2.8</w:t>
            </w:r>
          </w:p>
          <w:p w14:paraId="137DCD28" w14:textId="77777777" w:rsidR="006D3046" w:rsidRPr="000810DA" w:rsidRDefault="006D3046" w:rsidP="009B168D">
            <w:pPr>
              <w:bidi w:val="0"/>
              <w:rPr>
                <w:sz w:val="24"/>
                <w:szCs w:val="24"/>
              </w:rPr>
            </w:pPr>
            <w:r w:rsidRPr="000810DA">
              <w:rPr>
                <w:sz w:val="24"/>
                <w:szCs w:val="24"/>
              </w:rPr>
              <w:t>72.7</w:t>
            </w:r>
          </w:p>
        </w:tc>
        <w:tc>
          <w:tcPr>
            <w:tcW w:w="1705" w:type="dxa"/>
          </w:tcPr>
          <w:p w14:paraId="5C342C34" w14:textId="77777777" w:rsidR="006D3046" w:rsidRPr="000810DA" w:rsidRDefault="006D3046" w:rsidP="009B168D">
            <w:pPr>
              <w:bidi w:val="0"/>
              <w:rPr>
                <w:sz w:val="24"/>
                <w:szCs w:val="24"/>
              </w:rPr>
            </w:pPr>
          </w:p>
          <w:p w14:paraId="5890BB54" w14:textId="77777777" w:rsidR="006D3046" w:rsidRPr="000810DA" w:rsidRDefault="006D3046" w:rsidP="009B168D">
            <w:pPr>
              <w:bidi w:val="0"/>
              <w:rPr>
                <w:sz w:val="24"/>
                <w:szCs w:val="24"/>
              </w:rPr>
            </w:pPr>
            <w:r w:rsidRPr="000810DA">
              <w:rPr>
                <w:sz w:val="24"/>
                <w:szCs w:val="24"/>
              </w:rPr>
              <w:t>128</w:t>
            </w:r>
          </w:p>
          <w:p w14:paraId="436F69B2" w14:textId="77777777" w:rsidR="006D3046" w:rsidRPr="000810DA" w:rsidRDefault="006D3046" w:rsidP="009B168D">
            <w:pPr>
              <w:bidi w:val="0"/>
              <w:rPr>
                <w:sz w:val="24"/>
                <w:szCs w:val="24"/>
              </w:rPr>
            </w:pPr>
            <w:r w:rsidRPr="000810DA">
              <w:rPr>
                <w:sz w:val="24"/>
                <w:szCs w:val="24"/>
              </w:rPr>
              <w:t>320</w:t>
            </w:r>
          </w:p>
        </w:tc>
      </w:tr>
      <w:tr w:rsidR="006D3046" w:rsidRPr="000810DA" w14:paraId="1EEF13EF" w14:textId="77777777" w:rsidTr="00A02F60">
        <w:tc>
          <w:tcPr>
            <w:tcW w:w="1704" w:type="dxa"/>
          </w:tcPr>
          <w:p w14:paraId="5F86AF3C" w14:textId="77777777" w:rsidR="006D3046" w:rsidRPr="000810DA" w:rsidRDefault="006D3046" w:rsidP="009B168D">
            <w:pPr>
              <w:bidi w:val="0"/>
              <w:rPr>
                <w:sz w:val="24"/>
                <w:szCs w:val="24"/>
              </w:rPr>
            </w:pPr>
            <w:r w:rsidRPr="000810DA">
              <w:rPr>
                <w:sz w:val="24"/>
                <w:szCs w:val="24"/>
              </w:rPr>
              <w:t>Control</w:t>
            </w:r>
          </w:p>
          <w:p w14:paraId="4CFD6C5C" w14:textId="77777777" w:rsidR="006D3046" w:rsidRPr="000810DA" w:rsidRDefault="006D3046" w:rsidP="009B168D">
            <w:pPr>
              <w:bidi w:val="0"/>
              <w:rPr>
                <w:sz w:val="24"/>
                <w:szCs w:val="24"/>
              </w:rPr>
            </w:pPr>
            <w:r w:rsidRPr="000810DA">
              <w:rPr>
                <w:sz w:val="24"/>
                <w:szCs w:val="24"/>
              </w:rPr>
              <w:t>M</w:t>
            </w:r>
          </w:p>
          <w:p w14:paraId="3132DDEA" w14:textId="77777777" w:rsidR="006D3046" w:rsidRPr="000810DA" w:rsidRDefault="006D3046" w:rsidP="009B168D">
            <w:pPr>
              <w:bidi w:val="0"/>
              <w:rPr>
                <w:sz w:val="24"/>
                <w:szCs w:val="24"/>
              </w:rPr>
            </w:pPr>
            <w:r w:rsidRPr="000810DA">
              <w:rPr>
                <w:sz w:val="24"/>
                <w:szCs w:val="24"/>
              </w:rPr>
              <w:t>S</w:t>
            </w:r>
          </w:p>
        </w:tc>
        <w:tc>
          <w:tcPr>
            <w:tcW w:w="1704" w:type="dxa"/>
          </w:tcPr>
          <w:p w14:paraId="07782158" w14:textId="77777777" w:rsidR="006D3046" w:rsidRPr="000810DA" w:rsidRDefault="006D3046" w:rsidP="009B168D">
            <w:pPr>
              <w:bidi w:val="0"/>
              <w:rPr>
                <w:sz w:val="24"/>
                <w:szCs w:val="24"/>
              </w:rPr>
            </w:pPr>
          </w:p>
          <w:p w14:paraId="26A3DD73" w14:textId="77777777" w:rsidR="006D3046" w:rsidRPr="000810DA" w:rsidRDefault="006D3046" w:rsidP="009B168D">
            <w:pPr>
              <w:bidi w:val="0"/>
              <w:rPr>
                <w:sz w:val="24"/>
                <w:szCs w:val="24"/>
              </w:rPr>
            </w:pPr>
            <w:r w:rsidRPr="000810DA">
              <w:rPr>
                <w:sz w:val="24"/>
                <w:szCs w:val="24"/>
              </w:rPr>
              <w:t>20</w:t>
            </w:r>
          </w:p>
          <w:p w14:paraId="77734C42" w14:textId="77777777" w:rsidR="006D3046" w:rsidRPr="000810DA" w:rsidRDefault="006D3046" w:rsidP="009B168D">
            <w:pPr>
              <w:bidi w:val="0"/>
              <w:rPr>
                <w:sz w:val="24"/>
                <w:szCs w:val="24"/>
              </w:rPr>
            </w:pPr>
            <w:r w:rsidRPr="000810DA">
              <w:rPr>
                <w:sz w:val="24"/>
                <w:szCs w:val="24"/>
              </w:rPr>
              <w:t>18</w:t>
            </w:r>
          </w:p>
        </w:tc>
        <w:tc>
          <w:tcPr>
            <w:tcW w:w="1704" w:type="dxa"/>
          </w:tcPr>
          <w:p w14:paraId="1D4164C2" w14:textId="77777777" w:rsidR="006D3046" w:rsidRPr="000810DA" w:rsidRDefault="006D3046" w:rsidP="009B168D">
            <w:pPr>
              <w:bidi w:val="0"/>
              <w:rPr>
                <w:sz w:val="24"/>
                <w:szCs w:val="24"/>
              </w:rPr>
            </w:pPr>
          </w:p>
          <w:p w14:paraId="70C325CA" w14:textId="77777777" w:rsidR="006D3046" w:rsidRPr="000810DA" w:rsidRDefault="006D3046" w:rsidP="009B168D">
            <w:pPr>
              <w:bidi w:val="0"/>
              <w:rPr>
                <w:sz w:val="24"/>
                <w:szCs w:val="24"/>
              </w:rPr>
            </w:pPr>
            <w:r w:rsidRPr="000810DA">
              <w:rPr>
                <w:sz w:val="24"/>
                <w:szCs w:val="24"/>
              </w:rPr>
              <w:t>93</w:t>
            </w:r>
          </w:p>
          <w:p w14:paraId="098DA2E2" w14:textId="77777777" w:rsidR="006D3046" w:rsidRPr="000810DA" w:rsidRDefault="006D3046" w:rsidP="009B168D">
            <w:pPr>
              <w:bidi w:val="0"/>
              <w:rPr>
                <w:sz w:val="24"/>
                <w:szCs w:val="24"/>
              </w:rPr>
            </w:pPr>
            <w:r w:rsidRPr="000810DA">
              <w:rPr>
                <w:sz w:val="24"/>
                <w:szCs w:val="24"/>
              </w:rPr>
              <w:t>89</w:t>
            </w:r>
          </w:p>
        </w:tc>
        <w:tc>
          <w:tcPr>
            <w:tcW w:w="1705" w:type="dxa"/>
          </w:tcPr>
          <w:p w14:paraId="19AE6C2E" w14:textId="77777777" w:rsidR="006D3046" w:rsidRPr="000810DA" w:rsidRDefault="006D3046" w:rsidP="009B168D">
            <w:pPr>
              <w:bidi w:val="0"/>
              <w:rPr>
                <w:sz w:val="24"/>
                <w:szCs w:val="24"/>
              </w:rPr>
            </w:pPr>
          </w:p>
          <w:p w14:paraId="5378DD67" w14:textId="77777777" w:rsidR="006D3046" w:rsidRPr="000810DA" w:rsidRDefault="006D3046" w:rsidP="009B168D">
            <w:pPr>
              <w:bidi w:val="0"/>
              <w:rPr>
                <w:sz w:val="24"/>
                <w:szCs w:val="24"/>
              </w:rPr>
            </w:pPr>
            <w:r w:rsidRPr="000810DA">
              <w:rPr>
                <w:sz w:val="24"/>
                <w:szCs w:val="24"/>
              </w:rPr>
              <w:t>92.8</w:t>
            </w:r>
          </w:p>
          <w:p w14:paraId="5ED29733" w14:textId="77777777" w:rsidR="006D3046" w:rsidRPr="000810DA" w:rsidRDefault="006D3046" w:rsidP="009B168D">
            <w:pPr>
              <w:bidi w:val="0"/>
              <w:rPr>
                <w:sz w:val="24"/>
                <w:szCs w:val="24"/>
              </w:rPr>
            </w:pPr>
            <w:r w:rsidRPr="000810DA">
              <w:rPr>
                <w:sz w:val="24"/>
                <w:szCs w:val="24"/>
              </w:rPr>
              <w:t>72.7</w:t>
            </w:r>
          </w:p>
        </w:tc>
        <w:tc>
          <w:tcPr>
            <w:tcW w:w="1705" w:type="dxa"/>
          </w:tcPr>
          <w:p w14:paraId="4FFF771D" w14:textId="77777777" w:rsidR="006D3046" w:rsidRPr="000810DA" w:rsidRDefault="006D3046" w:rsidP="009B168D">
            <w:pPr>
              <w:bidi w:val="0"/>
              <w:rPr>
                <w:sz w:val="24"/>
                <w:szCs w:val="24"/>
              </w:rPr>
            </w:pPr>
          </w:p>
          <w:p w14:paraId="1689697B" w14:textId="77777777" w:rsidR="006D3046" w:rsidRPr="000810DA" w:rsidRDefault="006D3046" w:rsidP="009B168D">
            <w:pPr>
              <w:bidi w:val="0"/>
              <w:rPr>
                <w:sz w:val="24"/>
                <w:szCs w:val="24"/>
              </w:rPr>
            </w:pPr>
            <w:r w:rsidRPr="000810DA">
              <w:rPr>
                <w:sz w:val="24"/>
                <w:szCs w:val="24"/>
              </w:rPr>
              <w:t>4</w:t>
            </w:r>
          </w:p>
          <w:p w14:paraId="30A05446" w14:textId="77777777" w:rsidR="006D3046" w:rsidRPr="000810DA" w:rsidRDefault="006D3046" w:rsidP="009B168D">
            <w:pPr>
              <w:bidi w:val="0"/>
              <w:rPr>
                <w:sz w:val="24"/>
                <w:szCs w:val="24"/>
              </w:rPr>
            </w:pPr>
            <w:r w:rsidRPr="000810DA">
              <w:rPr>
                <w:sz w:val="24"/>
                <w:szCs w:val="24"/>
              </w:rPr>
              <w:t>2</w:t>
            </w:r>
          </w:p>
          <w:p w14:paraId="11CDCAF0" w14:textId="77777777" w:rsidR="006D3046" w:rsidRPr="000810DA" w:rsidRDefault="006D3046" w:rsidP="009B168D">
            <w:pPr>
              <w:bidi w:val="0"/>
              <w:rPr>
                <w:sz w:val="24"/>
                <w:szCs w:val="24"/>
              </w:rPr>
            </w:pPr>
            <w:r w:rsidRPr="000810DA">
              <w:rPr>
                <w:sz w:val="24"/>
                <w:szCs w:val="24"/>
              </w:rPr>
              <w:t>0</w:t>
            </w:r>
          </w:p>
        </w:tc>
      </w:tr>
    </w:tbl>
    <w:p w14:paraId="54DC7AE2" w14:textId="77777777" w:rsidR="006D3046" w:rsidRPr="000810DA" w:rsidRDefault="006D3046" w:rsidP="009B168D">
      <w:pPr>
        <w:bidi w:val="0"/>
        <w:rPr>
          <w:sz w:val="24"/>
          <w:szCs w:val="24"/>
        </w:rPr>
      </w:pPr>
    </w:p>
    <w:p w14:paraId="29631FBF" w14:textId="77777777" w:rsidR="006D3046" w:rsidRPr="000810DA" w:rsidRDefault="007914EE" w:rsidP="009B168D">
      <w:pPr>
        <w:bidi w:val="0"/>
        <w:rPr>
          <w:sz w:val="24"/>
          <w:szCs w:val="24"/>
        </w:rPr>
      </w:pPr>
      <w:r>
        <w:rPr>
          <w:sz w:val="24"/>
          <w:szCs w:val="24"/>
        </w:rPr>
        <w:t>Interpretation</w:t>
      </w:r>
    </w:p>
    <w:p w14:paraId="5AC5AE96" w14:textId="5FA964B3" w:rsidR="006D3046" w:rsidRPr="000810DA" w:rsidRDefault="006D3046" w:rsidP="009B168D">
      <w:pPr>
        <w:bidi w:val="0"/>
        <w:rPr>
          <w:sz w:val="24"/>
          <w:szCs w:val="24"/>
        </w:rPr>
      </w:pPr>
      <w:r w:rsidRPr="000810DA">
        <w:rPr>
          <w:sz w:val="24"/>
          <w:szCs w:val="24"/>
        </w:rPr>
        <w:t xml:space="preserve">    The concept</w:t>
      </w:r>
      <w:r w:rsidR="009910AB">
        <w:rPr>
          <w:sz w:val="24"/>
          <w:szCs w:val="24"/>
        </w:rPr>
        <w:t xml:space="preserve"> </w:t>
      </w:r>
      <w:r w:rsidRPr="000810DA">
        <w:rPr>
          <w:sz w:val="24"/>
          <w:szCs w:val="24"/>
        </w:rPr>
        <w:t>,application and continuity of the immunogenicity  theme for bacterial protein antigens are still in the  current mode of researchers allover the world[1-7].Immunogenicity  appeared to  have two main facets</w:t>
      </w:r>
      <w:r w:rsidR="009910AB">
        <w:rPr>
          <w:sz w:val="24"/>
          <w:szCs w:val="24"/>
        </w:rPr>
        <w:t xml:space="preserve"> </w:t>
      </w:r>
      <w:r w:rsidRPr="000810DA">
        <w:rPr>
          <w:sz w:val="24"/>
          <w:szCs w:val="24"/>
        </w:rPr>
        <w:t xml:space="preserve">.First that of </w:t>
      </w:r>
      <w:r w:rsidR="009910AB">
        <w:rPr>
          <w:sz w:val="24"/>
          <w:szCs w:val="24"/>
        </w:rPr>
        <w:t xml:space="preserve">theoretical </w:t>
      </w:r>
      <w:r w:rsidRPr="000810DA">
        <w:rPr>
          <w:sz w:val="24"/>
          <w:szCs w:val="24"/>
        </w:rPr>
        <w:t xml:space="preserve"> immunologists which advocate that immunogenicity is denoted to self-nonself recognition theme[6].While the second facets was that for most of the proper immunologists which can be summ</w:t>
      </w:r>
      <w:r w:rsidR="009910AB">
        <w:rPr>
          <w:sz w:val="24"/>
          <w:szCs w:val="24"/>
        </w:rPr>
        <w:t>a</w:t>
      </w:r>
      <w:r w:rsidRPr="000810DA">
        <w:rPr>
          <w:sz w:val="24"/>
          <w:szCs w:val="24"/>
        </w:rPr>
        <w:t>rized as the ability of an antigen to initiate humoral and/or cellular conversion from the normal baseline  immune functions to an optimized  cellular immune reactions outcomes that are finalized by the optim</w:t>
      </w:r>
      <w:r w:rsidR="009910AB">
        <w:rPr>
          <w:sz w:val="24"/>
          <w:szCs w:val="24"/>
        </w:rPr>
        <w:t>i</w:t>
      </w:r>
      <w:r w:rsidRPr="000810DA">
        <w:rPr>
          <w:sz w:val="24"/>
          <w:szCs w:val="24"/>
        </w:rPr>
        <w:t>st  synthesis and production of cellular secretory proteins</w:t>
      </w:r>
      <w:ins w:id="991" w:author="Salemadu" w:date="2025-03-31T18:12:00Z">
        <w:r w:rsidR="00390ED6">
          <w:rPr>
            <w:sz w:val="24"/>
            <w:szCs w:val="24"/>
          </w:rPr>
          <w:t xml:space="preserve"> </w:t>
        </w:r>
      </w:ins>
      <w:r w:rsidRPr="000810DA">
        <w:rPr>
          <w:sz w:val="24"/>
          <w:szCs w:val="24"/>
        </w:rPr>
        <w:t>(antibodies</w:t>
      </w:r>
      <w:del w:id="992" w:author="Salemadu" w:date="2025-03-31T18:13:00Z">
        <w:r w:rsidR="009910AB" w:rsidDel="00390ED6">
          <w:rPr>
            <w:sz w:val="24"/>
            <w:szCs w:val="24"/>
          </w:rPr>
          <w:delText xml:space="preserve"> </w:delText>
        </w:r>
      </w:del>
      <w:r w:rsidRPr="000810DA">
        <w:rPr>
          <w:sz w:val="24"/>
          <w:szCs w:val="24"/>
        </w:rPr>
        <w:t>,</w:t>
      </w:r>
      <w:ins w:id="993" w:author="Salemadu" w:date="2025-03-31T18:13:00Z">
        <w:r w:rsidR="00390ED6">
          <w:rPr>
            <w:sz w:val="24"/>
            <w:szCs w:val="24"/>
          </w:rPr>
          <w:t xml:space="preserve"> </w:t>
        </w:r>
      </w:ins>
      <w:r w:rsidRPr="000810DA">
        <w:rPr>
          <w:sz w:val="24"/>
          <w:szCs w:val="24"/>
        </w:rPr>
        <w:t>cytokines) concentrations and /or optimi</w:t>
      </w:r>
      <w:r w:rsidR="00B57BC9">
        <w:rPr>
          <w:sz w:val="24"/>
          <w:szCs w:val="24"/>
        </w:rPr>
        <w:t>z</w:t>
      </w:r>
      <w:r w:rsidRPr="000810DA">
        <w:rPr>
          <w:sz w:val="24"/>
          <w:szCs w:val="24"/>
        </w:rPr>
        <w:t>ed depression of such secretory proteins</w:t>
      </w:r>
      <w:ins w:id="994" w:author="Salemadu" w:date="2025-03-31T18:12:00Z">
        <w:r w:rsidR="00390ED6">
          <w:rPr>
            <w:sz w:val="24"/>
            <w:szCs w:val="24"/>
          </w:rPr>
          <w:t xml:space="preserve"> </w:t>
        </w:r>
      </w:ins>
      <w:r w:rsidRPr="000810DA">
        <w:rPr>
          <w:sz w:val="24"/>
          <w:szCs w:val="24"/>
        </w:rPr>
        <w:t xml:space="preserve">[1-5,7]. Immunogenicity </w:t>
      </w:r>
      <w:del w:id="995" w:author="Salemadu" w:date="2025-03-31T18:12:00Z">
        <w:r w:rsidRPr="000810DA" w:rsidDel="00390ED6">
          <w:rPr>
            <w:sz w:val="24"/>
            <w:szCs w:val="24"/>
          </w:rPr>
          <w:delText xml:space="preserve"> </w:delText>
        </w:r>
      </w:del>
      <w:r w:rsidRPr="000810DA">
        <w:rPr>
          <w:sz w:val="24"/>
          <w:szCs w:val="24"/>
        </w:rPr>
        <w:t xml:space="preserve">appeared to be essential for diagnosis and prophylaction of human infections as well as in cancer personalized </w:t>
      </w:r>
      <w:del w:id="996" w:author="Salemadu" w:date="2025-03-31T18:12:00Z">
        <w:r w:rsidRPr="000810DA" w:rsidDel="00390ED6">
          <w:rPr>
            <w:sz w:val="24"/>
            <w:szCs w:val="24"/>
          </w:rPr>
          <w:delText xml:space="preserve"> </w:delText>
        </w:r>
      </w:del>
      <w:r w:rsidRPr="000810DA">
        <w:rPr>
          <w:sz w:val="24"/>
          <w:szCs w:val="24"/>
        </w:rPr>
        <w:t>prophylactic and ther</w:t>
      </w:r>
      <w:r w:rsidR="009910AB">
        <w:rPr>
          <w:sz w:val="24"/>
          <w:szCs w:val="24"/>
        </w:rPr>
        <w:t>a</w:t>
      </w:r>
      <w:r w:rsidRPr="000810DA">
        <w:rPr>
          <w:sz w:val="24"/>
          <w:szCs w:val="24"/>
        </w:rPr>
        <w:t>peutic medicine</w:t>
      </w:r>
      <w:del w:id="997" w:author="Salemadu" w:date="2025-03-31T18:12:00Z">
        <w:r w:rsidR="009910AB" w:rsidDel="00390ED6">
          <w:rPr>
            <w:sz w:val="24"/>
            <w:szCs w:val="24"/>
          </w:rPr>
          <w:delText xml:space="preserve"> </w:delText>
        </w:r>
      </w:del>
      <w:r w:rsidRPr="000810DA">
        <w:rPr>
          <w:sz w:val="24"/>
          <w:szCs w:val="24"/>
        </w:rPr>
        <w:t>.</w:t>
      </w:r>
      <w:ins w:id="998" w:author="Salemadu" w:date="2025-03-31T18:12:00Z">
        <w:r w:rsidR="00390ED6">
          <w:rPr>
            <w:sz w:val="24"/>
            <w:szCs w:val="24"/>
          </w:rPr>
          <w:t xml:space="preserve"> </w:t>
        </w:r>
      </w:ins>
      <w:r w:rsidRPr="000810DA">
        <w:rPr>
          <w:sz w:val="24"/>
          <w:szCs w:val="24"/>
        </w:rPr>
        <w:t>Hence the pres</w:t>
      </w:r>
      <w:r w:rsidR="009F4DC8">
        <w:rPr>
          <w:sz w:val="24"/>
          <w:szCs w:val="24"/>
        </w:rPr>
        <w:t>e</w:t>
      </w:r>
      <w:r w:rsidRPr="000810DA">
        <w:rPr>
          <w:sz w:val="24"/>
          <w:szCs w:val="24"/>
        </w:rPr>
        <w:t>nt stu</w:t>
      </w:r>
      <w:r w:rsidR="009F4DC8">
        <w:rPr>
          <w:sz w:val="24"/>
          <w:szCs w:val="24"/>
        </w:rPr>
        <w:t xml:space="preserve">dy for Pseudomonas </w:t>
      </w:r>
      <w:del w:id="999" w:author="Salemadu" w:date="2025-03-31T18:12:00Z">
        <w:r w:rsidRPr="000810DA" w:rsidDel="00390ED6">
          <w:rPr>
            <w:sz w:val="24"/>
            <w:szCs w:val="24"/>
          </w:rPr>
          <w:delText xml:space="preserve"> </w:delText>
        </w:r>
      </w:del>
      <w:r w:rsidRPr="000810DA">
        <w:rPr>
          <w:sz w:val="24"/>
          <w:szCs w:val="24"/>
        </w:rPr>
        <w:t>immunogenicity may participate in developing of a prototype bacterial protein based vaccine and/ or in development for an autovaccine for multidrug resistant skin burn infection</w:t>
      </w:r>
      <w:ins w:id="1000" w:author="Salemadu" w:date="2025-03-31T18:12:00Z">
        <w:r w:rsidR="00390ED6">
          <w:rPr>
            <w:sz w:val="24"/>
            <w:szCs w:val="24"/>
          </w:rPr>
          <w:t xml:space="preserve"> </w:t>
        </w:r>
      </w:ins>
      <w:r w:rsidRPr="000810DA">
        <w:rPr>
          <w:sz w:val="24"/>
          <w:szCs w:val="24"/>
        </w:rPr>
        <w:t>[20]</w:t>
      </w:r>
    </w:p>
    <w:p w14:paraId="6CC7A647" w14:textId="58ECF82E" w:rsidR="006D3046" w:rsidRPr="000810DA" w:rsidRDefault="006D3046" w:rsidP="00B31FC8">
      <w:pPr>
        <w:bidi w:val="0"/>
        <w:rPr>
          <w:sz w:val="24"/>
          <w:szCs w:val="24"/>
        </w:rPr>
      </w:pPr>
    </w:p>
    <w:p w14:paraId="4242E050" w14:textId="77777777" w:rsidR="006D3046" w:rsidRPr="000810DA" w:rsidRDefault="006D3046" w:rsidP="009B168D">
      <w:pPr>
        <w:bidi w:val="0"/>
        <w:rPr>
          <w:sz w:val="24"/>
          <w:szCs w:val="24"/>
        </w:rPr>
      </w:pPr>
      <w:r w:rsidRPr="000810DA">
        <w:rPr>
          <w:sz w:val="24"/>
          <w:szCs w:val="24"/>
        </w:rPr>
        <w:t>Table – 3</w:t>
      </w:r>
      <w:del w:id="1001" w:author="Salemadu" w:date="2025-03-31T18:13:00Z">
        <w:r w:rsidRPr="000810DA" w:rsidDel="00390ED6">
          <w:rPr>
            <w:sz w:val="24"/>
            <w:szCs w:val="24"/>
          </w:rPr>
          <w:delText xml:space="preserve"> </w:delText>
        </w:r>
      </w:del>
      <w:r w:rsidRPr="000810DA">
        <w:rPr>
          <w:sz w:val="24"/>
          <w:szCs w:val="24"/>
        </w:rPr>
        <w:t>: the immune</w:t>
      </w:r>
      <w:r w:rsidR="00B31FC8">
        <w:rPr>
          <w:sz w:val="24"/>
          <w:szCs w:val="24"/>
        </w:rPr>
        <w:t xml:space="preserve"> features of the study </w:t>
      </w:r>
      <w:r w:rsidR="00C65EC1">
        <w:rPr>
          <w:sz w:val="24"/>
          <w:szCs w:val="24"/>
        </w:rPr>
        <w:t>PAPSP</w:t>
      </w:r>
      <w:r w:rsidRPr="000810DA">
        <w:rPr>
          <w:sz w:val="24"/>
          <w:szCs w:val="24"/>
        </w:rPr>
        <w:t xml:space="preserve"> proteins.</w:t>
      </w:r>
    </w:p>
    <w:tbl>
      <w:tblPr>
        <w:tblStyle w:val="TableGrid"/>
        <w:tblW w:w="0" w:type="auto"/>
        <w:tblLook w:val="04A0" w:firstRow="1" w:lastRow="0" w:firstColumn="1" w:lastColumn="0" w:noHBand="0" w:noVBand="1"/>
      </w:tblPr>
      <w:tblGrid>
        <w:gridCol w:w="2840"/>
        <w:gridCol w:w="2841"/>
      </w:tblGrid>
      <w:tr w:rsidR="00B31FC8" w:rsidRPr="000810DA" w14:paraId="3BA4A79E" w14:textId="77777777" w:rsidTr="00A02F60">
        <w:tc>
          <w:tcPr>
            <w:tcW w:w="2840" w:type="dxa"/>
          </w:tcPr>
          <w:p w14:paraId="1AA433E8" w14:textId="77777777" w:rsidR="00B31FC8" w:rsidRPr="000810DA" w:rsidRDefault="00B31FC8" w:rsidP="009B168D">
            <w:pPr>
              <w:bidi w:val="0"/>
              <w:rPr>
                <w:sz w:val="24"/>
                <w:szCs w:val="24"/>
              </w:rPr>
            </w:pPr>
            <w:r w:rsidRPr="000810DA">
              <w:rPr>
                <w:sz w:val="24"/>
                <w:szCs w:val="24"/>
              </w:rPr>
              <w:t>Features</w:t>
            </w:r>
          </w:p>
        </w:tc>
        <w:tc>
          <w:tcPr>
            <w:tcW w:w="2841" w:type="dxa"/>
          </w:tcPr>
          <w:p w14:paraId="286812C4" w14:textId="77777777" w:rsidR="00B31FC8" w:rsidRPr="000810DA" w:rsidRDefault="00B31FC8" w:rsidP="009B168D">
            <w:pPr>
              <w:bidi w:val="0"/>
              <w:rPr>
                <w:sz w:val="24"/>
                <w:szCs w:val="24"/>
              </w:rPr>
            </w:pPr>
            <w:r w:rsidRPr="000810DA">
              <w:rPr>
                <w:sz w:val="24"/>
                <w:szCs w:val="24"/>
              </w:rPr>
              <w:t>PAPSP[25]</w:t>
            </w:r>
          </w:p>
        </w:tc>
      </w:tr>
      <w:tr w:rsidR="00B31FC8" w:rsidRPr="000810DA" w14:paraId="36478E96" w14:textId="77777777" w:rsidTr="00A02F60">
        <w:tc>
          <w:tcPr>
            <w:tcW w:w="2840" w:type="dxa"/>
          </w:tcPr>
          <w:p w14:paraId="36BF3E01" w14:textId="77777777" w:rsidR="00B31FC8" w:rsidRPr="000810DA" w:rsidRDefault="00B31FC8" w:rsidP="009B168D">
            <w:pPr>
              <w:bidi w:val="0"/>
              <w:rPr>
                <w:sz w:val="24"/>
                <w:szCs w:val="24"/>
              </w:rPr>
            </w:pPr>
            <w:r w:rsidRPr="000810DA">
              <w:rPr>
                <w:sz w:val="24"/>
                <w:szCs w:val="24"/>
              </w:rPr>
              <w:t>1-Chemical nature</w:t>
            </w:r>
          </w:p>
          <w:p w14:paraId="61BA6B87" w14:textId="77777777" w:rsidR="00B31FC8" w:rsidRPr="000810DA" w:rsidRDefault="00B31FC8" w:rsidP="009B168D">
            <w:pPr>
              <w:bidi w:val="0"/>
              <w:rPr>
                <w:sz w:val="24"/>
                <w:szCs w:val="24"/>
              </w:rPr>
            </w:pPr>
            <w:r w:rsidRPr="000810DA">
              <w:rPr>
                <w:sz w:val="24"/>
                <w:szCs w:val="24"/>
              </w:rPr>
              <w:t>2-Origin</w:t>
            </w:r>
          </w:p>
          <w:p w14:paraId="47BBF89A" w14:textId="77777777" w:rsidR="00B31FC8" w:rsidRPr="000810DA" w:rsidRDefault="00B31FC8" w:rsidP="009B168D">
            <w:pPr>
              <w:bidi w:val="0"/>
              <w:rPr>
                <w:sz w:val="24"/>
                <w:szCs w:val="24"/>
              </w:rPr>
            </w:pPr>
            <w:r w:rsidRPr="000810DA">
              <w:rPr>
                <w:sz w:val="24"/>
                <w:szCs w:val="24"/>
              </w:rPr>
              <w:t>3-Location</w:t>
            </w:r>
          </w:p>
          <w:p w14:paraId="113D0EA1" w14:textId="77777777" w:rsidR="00B31FC8" w:rsidRPr="000810DA" w:rsidRDefault="00B31FC8" w:rsidP="009B168D">
            <w:pPr>
              <w:bidi w:val="0"/>
              <w:rPr>
                <w:sz w:val="24"/>
                <w:szCs w:val="24"/>
              </w:rPr>
            </w:pPr>
            <w:r w:rsidRPr="000810DA">
              <w:rPr>
                <w:sz w:val="24"/>
                <w:szCs w:val="24"/>
              </w:rPr>
              <w:t>4-Processing method</w:t>
            </w:r>
          </w:p>
          <w:p w14:paraId="6E66F26E" w14:textId="77777777" w:rsidR="00B31FC8" w:rsidRPr="000810DA" w:rsidRDefault="00B31FC8" w:rsidP="009B168D">
            <w:pPr>
              <w:bidi w:val="0"/>
              <w:rPr>
                <w:sz w:val="24"/>
                <w:szCs w:val="24"/>
              </w:rPr>
            </w:pPr>
            <w:r w:rsidRPr="000810DA">
              <w:rPr>
                <w:sz w:val="24"/>
                <w:szCs w:val="24"/>
              </w:rPr>
              <w:t>5-Non-specific immune function</w:t>
            </w:r>
          </w:p>
          <w:p w14:paraId="7E6F4BC9" w14:textId="77777777" w:rsidR="00B31FC8" w:rsidRPr="000810DA" w:rsidRDefault="00B31FC8" w:rsidP="009B168D">
            <w:pPr>
              <w:bidi w:val="0"/>
              <w:rPr>
                <w:sz w:val="24"/>
                <w:szCs w:val="24"/>
              </w:rPr>
            </w:pPr>
            <w:r w:rsidRPr="000810DA">
              <w:rPr>
                <w:sz w:val="24"/>
                <w:szCs w:val="24"/>
              </w:rPr>
              <w:t>6- Specific cellular immune function</w:t>
            </w:r>
          </w:p>
          <w:p w14:paraId="0EBB5888" w14:textId="77777777" w:rsidR="00B31FC8" w:rsidRPr="000810DA" w:rsidRDefault="00B31FC8" w:rsidP="009B168D">
            <w:pPr>
              <w:bidi w:val="0"/>
              <w:rPr>
                <w:sz w:val="24"/>
                <w:szCs w:val="24"/>
              </w:rPr>
            </w:pPr>
            <w:r w:rsidRPr="000810DA">
              <w:rPr>
                <w:sz w:val="24"/>
                <w:szCs w:val="24"/>
              </w:rPr>
              <w:t>7-Induction of cytokine network</w:t>
            </w:r>
          </w:p>
          <w:p w14:paraId="44400C48" w14:textId="77777777" w:rsidR="00B31FC8" w:rsidRPr="000810DA" w:rsidRDefault="00B31FC8" w:rsidP="009B168D">
            <w:pPr>
              <w:bidi w:val="0"/>
              <w:rPr>
                <w:sz w:val="24"/>
                <w:szCs w:val="24"/>
              </w:rPr>
            </w:pPr>
            <w:r w:rsidRPr="000810DA">
              <w:rPr>
                <w:sz w:val="24"/>
                <w:szCs w:val="24"/>
              </w:rPr>
              <w:t>8-Humoral Immune responses</w:t>
            </w:r>
          </w:p>
          <w:p w14:paraId="68240CCE" w14:textId="77777777" w:rsidR="00B31FC8" w:rsidRPr="000810DA" w:rsidRDefault="00B31FC8" w:rsidP="009B168D">
            <w:pPr>
              <w:bidi w:val="0"/>
              <w:rPr>
                <w:sz w:val="24"/>
                <w:szCs w:val="24"/>
              </w:rPr>
            </w:pPr>
          </w:p>
          <w:p w14:paraId="4A0C3532" w14:textId="1D751731" w:rsidR="00B31FC8" w:rsidRPr="000810DA" w:rsidRDefault="00B31FC8" w:rsidP="009B168D">
            <w:pPr>
              <w:bidi w:val="0"/>
              <w:rPr>
                <w:sz w:val="24"/>
                <w:szCs w:val="24"/>
              </w:rPr>
            </w:pPr>
            <w:r w:rsidRPr="000810DA">
              <w:rPr>
                <w:sz w:val="24"/>
                <w:szCs w:val="24"/>
              </w:rPr>
              <w:t>9-Functional Epitope Mapping</w:t>
            </w:r>
            <w:ins w:id="1002" w:author="Salemadu" w:date="2025-03-31T18:13:00Z">
              <w:r w:rsidR="00390ED6">
                <w:rPr>
                  <w:sz w:val="24"/>
                  <w:szCs w:val="24"/>
                </w:rPr>
                <w:t xml:space="preserve"> </w:t>
              </w:r>
            </w:ins>
            <w:r w:rsidRPr="000810DA">
              <w:rPr>
                <w:sz w:val="24"/>
                <w:szCs w:val="24"/>
              </w:rPr>
              <w:t>[26,27]</w:t>
            </w:r>
          </w:p>
          <w:p w14:paraId="51618A64" w14:textId="77777777" w:rsidR="00B31FC8" w:rsidRPr="000810DA" w:rsidRDefault="00B31FC8" w:rsidP="009B168D">
            <w:pPr>
              <w:bidi w:val="0"/>
              <w:rPr>
                <w:sz w:val="24"/>
                <w:szCs w:val="24"/>
              </w:rPr>
            </w:pPr>
          </w:p>
          <w:p w14:paraId="26070641" w14:textId="77777777" w:rsidR="00B31FC8" w:rsidRPr="000810DA" w:rsidRDefault="00B31FC8" w:rsidP="009B168D">
            <w:pPr>
              <w:bidi w:val="0"/>
              <w:rPr>
                <w:sz w:val="24"/>
                <w:szCs w:val="24"/>
              </w:rPr>
            </w:pPr>
            <w:r w:rsidRPr="000810DA">
              <w:rPr>
                <w:sz w:val="24"/>
                <w:szCs w:val="24"/>
              </w:rPr>
              <w:t>10-Immuen system compartments</w:t>
            </w:r>
          </w:p>
          <w:p w14:paraId="7687C2FA" w14:textId="77777777" w:rsidR="00B31FC8" w:rsidRPr="000810DA" w:rsidRDefault="00B31FC8" w:rsidP="009B168D">
            <w:pPr>
              <w:bidi w:val="0"/>
              <w:rPr>
                <w:sz w:val="24"/>
                <w:szCs w:val="24"/>
              </w:rPr>
            </w:pPr>
          </w:p>
          <w:p w14:paraId="514FE914" w14:textId="336E3A45" w:rsidR="00B31FC8" w:rsidRPr="000810DA" w:rsidRDefault="00B31FC8" w:rsidP="009B168D">
            <w:pPr>
              <w:bidi w:val="0"/>
              <w:rPr>
                <w:sz w:val="24"/>
                <w:szCs w:val="24"/>
              </w:rPr>
            </w:pPr>
            <w:r w:rsidRPr="000810DA">
              <w:rPr>
                <w:sz w:val="24"/>
                <w:szCs w:val="24"/>
              </w:rPr>
              <w:t>11-Expected Immune potentials</w:t>
            </w:r>
            <w:ins w:id="1003" w:author="Salemadu" w:date="2025-03-31T18:13:00Z">
              <w:r w:rsidR="00390ED6">
                <w:rPr>
                  <w:sz w:val="24"/>
                  <w:szCs w:val="24"/>
                </w:rPr>
                <w:t xml:space="preserve"> </w:t>
              </w:r>
            </w:ins>
            <w:r w:rsidRPr="000810DA">
              <w:rPr>
                <w:sz w:val="24"/>
                <w:szCs w:val="24"/>
              </w:rPr>
              <w:t>[20]</w:t>
            </w:r>
          </w:p>
        </w:tc>
        <w:tc>
          <w:tcPr>
            <w:tcW w:w="2841" w:type="dxa"/>
          </w:tcPr>
          <w:p w14:paraId="01AD92A4" w14:textId="77777777" w:rsidR="00B31FC8" w:rsidRPr="000810DA" w:rsidRDefault="00B31FC8" w:rsidP="009B168D">
            <w:pPr>
              <w:bidi w:val="0"/>
              <w:rPr>
                <w:sz w:val="24"/>
                <w:szCs w:val="24"/>
              </w:rPr>
            </w:pPr>
            <w:r w:rsidRPr="000810DA">
              <w:rPr>
                <w:sz w:val="24"/>
                <w:szCs w:val="24"/>
              </w:rPr>
              <w:t>Protein</w:t>
            </w:r>
          </w:p>
          <w:p w14:paraId="7ADF400B" w14:textId="77777777" w:rsidR="00B31FC8" w:rsidRPr="000810DA" w:rsidRDefault="00B31FC8" w:rsidP="009B168D">
            <w:pPr>
              <w:bidi w:val="0"/>
              <w:rPr>
                <w:sz w:val="24"/>
                <w:szCs w:val="24"/>
              </w:rPr>
            </w:pPr>
            <w:r w:rsidRPr="000810DA">
              <w:rPr>
                <w:sz w:val="24"/>
                <w:szCs w:val="24"/>
              </w:rPr>
              <w:t>Bacterial</w:t>
            </w:r>
          </w:p>
          <w:p w14:paraId="61A8D51E" w14:textId="77777777" w:rsidR="00B31FC8" w:rsidRPr="000810DA" w:rsidRDefault="00B31FC8" w:rsidP="009B168D">
            <w:pPr>
              <w:bidi w:val="0"/>
              <w:rPr>
                <w:sz w:val="24"/>
                <w:szCs w:val="24"/>
              </w:rPr>
            </w:pPr>
            <w:r w:rsidRPr="000810DA">
              <w:rPr>
                <w:sz w:val="24"/>
                <w:szCs w:val="24"/>
              </w:rPr>
              <w:t>Intracellular</w:t>
            </w:r>
          </w:p>
          <w:p w14:paraId="2504B8B1" w14:textId="77777777" w:rsidR="00B31FC8" w:rsidRPr="000810DA" w:rsidRDefault="00B31FC8" w:rsidP="009B168D">
            <w:pPr>
              <w:bidi w:val="0"/>
              <w:rPr>
                <w:sz w:val="24"/>
                <w:szCs w:val="24"/>
              </w:rPr>
            </w:pPr>
            <w:r w:rsidRPr="000810DA">
              <w:rPr>
                <w:sz w:val="24"/>
                <w:szCs w:val="24"/>
              </w:rPr>
              <w:t>Ultrasonication</w:t>
            </w:r>
          </w:p>
          <w:p w14:paraId="412E1B25" w14:textId="77777777" w:rsidR="00B31FC8" w:rsidRPr="000810DA" w:rsidRDefault="00B31FC8" w:rsidP="009B168D">
            <w:pPr>
              <w:bidi w:val="0"/>
              <w:rPr>
                <w:sz w:val="24"/>
                <w:szCs w:val="24"/>
              </w:rPr>
            </w:pPr>
            <w:r w:rsidRPr="000810DA">
              <w:rPr>
                <w:sz w:val="24"/>
                <w:szCs w:val="24"/>
              </w:rPr>
              <w:t>Rise up of phagocytosis By NBT%</w:t>
            </w:r>
          </w:p>
          <w:p w14:paraId="20D420CD" w14:textId="541A6279" w:rsidR="00B31FC8" w:rsidRPr="000810DA" w:rsidRDefault="00B31FC8" w:rsidP="009B168D">
            <w:pPr>
              <w:bidi w:val="0"/>
              <w:rPr>
                <w:sz w:val="24"/>
                <w:szCs w:val="24"/>
              </w:rPr>
            </w:pPr>
            <w:r w:rsidRPr="000810DA">
              <w:rPr>
                <w:sz w:val="24"/>
                <w:szCs w:val="24"/>
              </w:rPr>
              <w:t>Significant inhibi</w:t>
            </w:r>
            <w:r w:rsidR="009910AB">
              <w:rPr>
                <w:sz w:val="24"/>
                <w:szCs w:val="24"/>
              </w:rPr>
              <w:t>ti</w:t>
            </w:r>
            <w:r w:rsidRPr="000810DA">
              <w:rPr>
                <w:sz w:val="24"/>
                <w:szCs w:val="24"/>
              </w:rPr>
              <w:t>on of LIF cytokine</w:t>
            </w:r>
          </w:p>
          <w:p w14:paraId="04FB2175" w14:textId="77777777" w:rsidR="00B31FC8" w:rsidRPr="000810DA" w:rsidRDefault="00B31FC8" w:rsidP="009B168D">
            <w:pPr>
              <w:bidi w:val="0"/>
              <w:rPr>
                <w:sz w:val="24"/>
                <w:szCs w:val="24"/>
              </w:rPr>
            </w:pPr>
          </w:p>
          <w:p w14:paraId="313F35D5" w14:textId="77777777" w:rsidR="00B31FC8" w:rsidRPr="000810DA" w:rsidRDefault="00B31FC8" w:rsidP="009B168D">
            <w:pPr>
              <w:bidi w:val="0"/>
              <w:rPr>
                <w:sz w:val="24"/>
                <w:szCs w:val="24"/>
              </w:rPr>
            </w:pPr>
            <w:r w:rsidRPr="000810DA">
              <w:rPr>
                <w:sz w:val="24"/>
                <w:szCs w:val="24"/>
              </w:rPr>
              <w:t xml:space="preserve"> Rise up of IL6 cytokine</w:t>
            </w:r>
          </w:p>
          <w:p w14:paraId="61010C49" w14:textId="77777777" w:rsidR="00B31FC8" w:rsidRPr="000810DA" w:rsidRDefault="00B31FC8" w:rsidP="009B168D">
            <w:pPr>
              <w:bidi w:val="0"/>
              <w:rPr>
                <w:sz w:val="24"/>
                <w:szCs w:val="24"/>
              </w:rPr>
            </w:pPr>
          </w:p>
          <w:p w14:paraId="0041398B" w14:textId="77777777" w:rsidR="00B31FC8" w:rsidRPr="000810DA" w:rsidRDefault="00B31FC8" w:rsidP="009B168D">
            <w:pPr>
              <w:bidi w:val="0"/>
              <w:rPr>
                <w:sz w:val="24"/>
                <w:szCs w:val="24"/>
              </w:rPr>
            </w:pPr>
            <w:r w:rsidRPr="000810DA">
              <w:rPr>
                <w:sz w:val="24"/>
                <w:szCs w:val="24"/>
              </w:rPr>
              <w:t>Rise up of specific agglutinins</w:t>
            </w:r>
          </w:p>
          <w:p w14:paraId="614947FC" w14:textId="77777777" w:rsidR="00B31FC8" w:rsidRPr="000810DA" w:rsidRDefault="00B31FC8" w:rsidP="009B168D">
            <w:pPr>
              <w:bidi w:val="0"/>
              <w:rPr>
                <w:sz w:val="24"/>
                <w:szCs w:val="24"/>
              </w:rPr>
            </w:pPr>
          </w:p>
          <w:p w14:paraId="535B7B1E" w14:textId="324D7766" w:rsidR="00B31FC8" w:rsidRPr="000810DA" w:rsidRDefault="00B31FC8" w:rsidP="009B168D">
            <w:pPr>
              <w:bidi w:val="0"/>
              <w:rPr>
                <w:sz w:val="24"/>
                <w:szCs w:val="24"/>
              </w:rPr>
            </w:pPr>
            <w:r w:rsidRPr="000810DA">
              <w:rPr>
                <w:sz w:val="24"/>
                <w:szCs w:val="24"/>
              </w:rPr>
              <w:t>T cell dependent and  T cell in-depe</w:t>
            </w:r>
            <w:r w:rsidR="009910AB">
              <w:rPr>
                <w:sz w:val="24"/>
                <w:szCs w:val="24"/>
              </w:rPr>
              <w:t>n</w:t>
            </w:r>
            <w:r w:rsidRPr="000810DA">
              <w:rPr>
                <w:sz w:val="24"/>
                <w:szCs w:val="24"/>
              </w:rPr>
              <w:t>dent epitopes</w:t>
            </w:r>
          </w:p>
          <w:p w14:paraId="778F1DB0" w14:textId="77777777" w:rsidR="00B31FC8" w:rsidRPr="000810DA" w:rsidRDefault="00B31FC8" w:rsidP="009B168D">
            <w:pPr>
              <w:bidi w:val="0"/>
              <w:rPr>
                <w:sz w:val="24"/>
                <w:szCs w:val="24"/>
              </w:rPr>
            </w:pPr>
          </w:p>
          <w:p w14:paraId="4872E970" w14:textId="77777777" w:rsidR="00B31FC8" w:rsidRPr="000810DA" w:rsidRDefault="00B31FC8" w:rsidP="009B168D">
            <w:pPr>
              <w:bidi w:val="0"/>
              <w:rPr>
                <w:sz w:val="24"/>
                <w:szCs w:val="24"/>
              </w:rPr>
            </w:pPr>
            <w:r w:rsidRPr="000810DA">
              <w:rPr>
                <w:sz w:val="24"/>
                <w:szCs w:val="24"/>
              </w:rPr>
              <w:t>Mucosal and Systemic</w:t>
            </w:r>
          </w:p>
          <w:p w14:paraId="7B725B4E" w14:textId="77777777" w:rsidR="00B31FC8" w:rsidRPr="000810DA" w:rsidRDefault="00B31FC8" w:rsidP="009B168D">
            <w:pPr>
              <w:bidi w:val="0"/>
              <w:rPr>
                <w:sz w:val="24"/>
                <w:szCs w:val="24"/>
              </w:rPr>
            </w:pPr>
          </w:p>
          <w:p w14:paraId="6D25B592" w14:textId="77777777" w:rsidR="00B31FC8" w:rsidRPr="000810DA" w:rsidRDefault="00B31FC8" w:rsidP="009B168D">
            <w:pPr>
              <w:bidi w:val="0"/>
              <w:rPr>
                <w:sz w:val="24"/>
                <w:szCs w:val="24"/>
              </w:rPr>
            </w:pPr>
          </w:p>
          <w:p w14:paraId="5AB39427" w14:textId="77777777" w:rsidR="00B31FC8" w:rsidRPr="000810DA" w:rsidRDefault="00B31FC8" w:rsidP="009B168D">
            <w:pPr>
              <w:bidi w:val="0"/>
              <w:rPr>
                <w:sz w:val="24"/>
                <w:szCs w:val="24"/>
              </w:rPr>
            </w:pPr>
            <w:r w:rsidRPr="000810DA">
              <w:rPr>
                <w:sz w:val="24"/>
                <w:szCs w:val="24"/>
              </w:rPr>
              <w:t>Prototype protein based vaccine and an autovaccine</w:t>
            </w:r>
          </w:p>
        </w:tc>
      </w:tr>
    </w:tbl>
    <w:p w14:paraId="7235D1FA" w14:textId="77777777" w:rsidR="006D3046" w:rsidRPr="000810DA" w:rsidRDefault="006D3046" w:rsidP="009B168D">
      <w:pPr>
        <w:bidi w:val="0"/>
        <w:rPr>
          <w:sz w:val="24"/>
          <w:szCs w:val="24"/>
        </w:rPr>
      </w:pPr>
    </w:p>
    <w:p w14:paraId="15C55A96" w14:textId="77777777" w:rsidR="007914EE" w:rsidRDefault="007914EE" w:rsidP="009B168D">
      <w:pPr>
        <w:bidi w:val="0"/>
        <w:rPr>
          <w:sz w:val="24"/>
          <w:szCs w:val="24"/>
        </w:rPr>
      </w:pPr>
    </w:p>
    <w:p w14:paraId="4F30DC39" w14:textId="77777777" w:rsidR="006D3046" w:rsidRPr="000810DA" w:rsidRDefault="006D3046" w:rsidP="007914EE">
      <w:pPr>
        <w:bidi w:val="0"/>
        <w:rPr>
          <w:sz w:val="24"/>
          <w:szCs w:val="24"/>
        </w:rPr>
      </w:pPr>
      <w:r w:rsidRPr="000810DA">
        <w:rPr>
          <w:sz w:val="24"/>
          <w:szCs w:val="24"/>
        </w:rPr>
        <w:t>Conclusions</w:t>
      </w:r>
    </w:p>
    <w:p w14:paraId="207D453C" w14:textId="72E350D1" w:rsidR="006D3046" w:rsidRPr="000810DA" w:rsidRDefault="006D3046" w:rsidP="009B168D">
      <w:pPr>
        <w:bidi w:val="0"/>
        <w:rPr>
          <w:sz w:val="24"/>
          <w:szCs w:val="24"/>
        </w:rPr>
      </w:pPr>
      <w:r w:rsidRPr="000810DA">
        <w:rPr>
          <w:sz w:val="24"/>
          <w:szCs w:val="24"/>
        </w:rPr>
        <w:t xml:space="preserve">    </w:t>
      </w:r>
      <w:r w:rsidRPr="00390ED6">
        <w:rPr>
          <w:i/>
          <w:sz w:val="24"/>
          <w:szCs w:val="24"/>
          <w:rPrChange w:id="1004" w:author="Salemadu" w:date="2025-03-31T18:14:00Z">
            <w:rPr>
              <w:sz w:val="24"/>
              <w:szCs w:val="24"/>
            </w:rPr>
          </w:rPrChange>
        </w:rPr>
        <w:t>P.</w:t>
      </w:r>
      <w:ins w:id="1005" w:author="Salemadu" w:date="2025-03-31T18:13:00Z">
        <w:r w:rsidR="00390ED6" w:rsidRPr="00390ED6">
          <w:rPr>
            <w:i/>
            <w:sz w:val="24"/>
            <w:szCs w:val="24"/>
            <w:rPrChange w:id="1006" w:author="Salemadu" w:date="2025-03-31T18:14:00Z">
              <w:rPr>
                <w:sz w:val="24"/>
                <w:szCs w:val="24"/>
              </w:rPr>
            </w:rPrChange>
          </w:rPr>
          <w:t xml:space="preserve"> </w:t>
        </w:r>
      </w:ins>
      <w:r w:rsidRPr="00390ED6">
        <w:rPr>
          <w:i/>
          <w:sz w:val="24"/>
          <w:szCs w:val="24"/>
          <w:rPrChange w:id="1007" w:author="Salemadu" w:date="2025-03-31T18:14:00Z">
            <w:rPr>
              <w:sz w:val="24"/>
              <w:szCs w:val="24"/>
            </w:rPr>
          </w:rPrChange>
        </w:rPr>
        <w:t>aeru</w:t>
      </w:r>
      <w:r w:rsidR="00B31FC8" w:rsidRPr="00390ED6">
        <w:rPr>
          <w:i/>
          <w:sz w:val="24"/>
          <w:szCs w:val="24"/>
          <w:rPrChange w:id="1008" w:author="Salemadu" w:date="2025-03-31T18:14:00Z">
            <w:rPr>
              <w:sz w:val="24"/>
              <w:szCs w:val="24"/>
            </w:rPr>
          </w:rPrChange>
        </w:rPr>
        <w:t>ginosa</w:t>
      </w:r>
      <w:r w:rsidR="00B31FC8">
        <w:rPr>
          <w:sz w:val="24"/>
          <w:szCs w:val="24"/>
        </w:rPr>
        <w:t xml:space="preserve"> PAPSP </w:t>
      </w:r>
      <w:del w:id="1009" w:author="Salemadu" w:date="2025-03-31T18:13:00Z">
        <w:r w:rsidRPr="000810DA" w:rsidDel="00390ED6">
          <w:rPr>
            <w:sz w:val="24"/>
            <w:szCs w:val="24"/>
          </w:rPr>
          <w:delText xml:space="preserve"> </w:delText>
        </w:r>
      </w:del>
      <w:r w:rsidRPr="000810DA">
        <w:rPr>
          <w:sz w:val="24"/>
          <w:szCs w:val="24"/>
        </w:rPr>
        <w:t>pro</w:t>
      </w:r>
      <w:r w:rsidR="00B31FC8">
        <w:rPr>
          <w:sz w:val="24"/>
          <w:szCs w:val="24"/>
        </w:rPr>
        <w:t xml:space="preserve">toplasmic sonicate proteins was </w:t>
      </w:r>
      <w:del w:id="1010" w:author="Salemadu" w:date="2025-03-31T18:14:00Z">
        <w:r w:rsidR="00B31FC8" w:rsidDel="00390ED6">
          <w:rPr>
            <w:sz w:val="24"/>
            <w:szCs w:val="24"/>
          </w:rPr>
          <w:delText xml:space="preserve"> </w:delText>
        </w:r>
      </w:del>
      <w:r w:rsidR="00B31FC8">
        <w:rPr>
          <w:sz w:val="24"/>
          <w:szCs w:val="24"/>
        </w:rPr>
        <w:t>found to be a</w:t>
      </w:r>
      <w:r w:rsidRPr="000810DA">
        <w:rPr>
          <w:sz w:val="24"/>
          <w:szCs w:val="24"/>
        </w:rPr>
        <w:t xml:space="preserve"> lapin immunogens</w:t>
      </w:r>
      <w:del w:id="1011" w:author="Salemadu" w:date="2025-03-31T18:14:00Z">
        <w:r w:rsidR="009910AB" w:rsidDel="00390ED6">
          <w:rPr>
            <w:sz w:val="24"/>
            <w:szCs w:val="24"/>
          </w:rPr>
          <w:delText xml:space="preserve"> </w:delText>
        </w:r>
      </w:del>
      <w:r w:rsidRPr="000810DA">
        <w:rPr>
          <w:sz w:val="24"/>
          <w:szCs w:val="24"/>
        </w:rPr>
        <w:t>.</w:t>
      </w:r>
      <w:ins w:id="1012" w:author="Salemadu" w:date="2025-03-31T18:14:00Z">
        <w:r w:rsidR="00390ED6">
          <w:rPr>
            <w:sz w:val="24"/>
            <w:szCs w:val="24"/>
          </w:rPr>
          <w:t xml:space="preserve"> </w:t>
        </w:r>
      </w:ins>
      <w:r w:rsidRPr="000810DA">
        <w:rPr>
          <w:sz w:val="24"/>
          <w:szCs w:val="24"/>
        </w:rPr>
        <w:t>PAPSP mediate humoral and cellular immune responses both at mucosal and sy</w:t>
      </w:r>
      <w:r w:rsidR="00B31FC8">
        <w:rPr>
          <w:sz w:val="24"/>
          <w:szCs w:val="24"/>
        </w:rPr>
        <w:t>stemic compartments</w:t>
      </w:r>
      <w:r w:rsidRPr="000810DA">
        <w:rPr>
          <w:sz w:val="24"/>
          <w:szCs w:val="24"/>
        </w:rPr>
        <w:t>.</w:t>
      </w:r>
      <w:r w:rsidR="009910AB">
        <w:rPr>
          <w:sz w:val="24"/>
          <w:szCs w:val="24"/>
        </w:rPr>
        <w:t xml:space="preserve"> </w:t>
      </w:r>
      <w:r w:rsidRPr="000810DA">
        <w:rPr>
          <w:sz w:val="24"/>
          <w:szCs w:val="24"/>
        </w:rPr>
        <w:t xml:space="preserve">These proteins may be of expected immune potentials as </w:t>
      </w:r>
      <w:del w:id="1013" w:author="Salemadu" w:date="2025-03-31T18:13:00Z">
        <w:r w:rsidRPr="000810DA" w:rsidDel="00390ED6">
          <w:rPr>
            <w:sz w:val="24"/>
            <w:szCs w:val="24"/>
          </w:rPr>
          <w:delText xml:space="preserve"> </w:delText>
        </w:r>
      </w:del>
      <w:r w:rsidRPr="000810DA">
        <w:rPr>
          <w:sz w:val="24"/>
          <w:szCs w:val="24"/>
        </w:rPr>
        <w:t>protein based vaccine candidate and as an autovaccine for</w:t>
      </w:r>
      <w:r w:rsidR="009910AB">
        <w:rPr>
          <w:sz w:val="24"/>
          <w:szCs w:val="24"/>
        </w:rPr>
        <w:t xml:space="preserve"> </w:t>
      </w:r>
      <w:r w:rsidRPr="000810DA">
        <w:rPr>
          <w:sz w:val="24"/>
          <w:szCs w:val="24"/>
        </w:rPr>
        <w:t xml:space="preserve">multidrug resistant </w:t>
      </w:r>
      <w:del w:id="1014" w:author="Salemadu" w:date="2025-03-31T18:14:00Z">
        <w:r w:rsidRPr="000810DA" w:rsidDel="00390ED6">
          <w:rPr>
            <w:sz w:val="24"/>
            <w:szCs w:val="24"/>
          </w:rPr>
          <w:delText xml:space="preserve"> </w:delText>
        </w:r>
      </w:del>
      <w:r w:rsidRPr="000810DA">
        <w:rPr>
          <w:sz w:val="24"/>
          <w:szCs w:val="24"/>
        </w:rPr>
        <w:t>skin burn infections.</w:t>
      </w:r>
    </w:p>
    <w:p w14:paraId="00D5D010" w14:textId="77777777" w:rsidR="006D3046" w:rsidRPr="000810DA" w:rsidRDefault="006D3046" w:rsidP="009B168D">
      <w:pPr>
        <w:bidi w:val="0"/>
        <w:rPr>
          <w:sz w:val="24"/>
          <w:szCs w:val="24"/>
        </w:rPr>
      </w:pPr>
      <w:r w:rsidRPr="000810DA">
        <w:rPr>
          <w:sz w:val="24"/>
          <w:szCs w:val="24"/>
        </w:rPr>
        <w:t>References</w:t>
      </w:r>
    </w:p>
    <w:p w14:paraId="259BB14F" w14:textId="77777777" w:rsidR="006D3046" w:rsidRPr="000810DA" w:rsidRDefault="006D3046" w:rsidP="009B168D">
      <w:pPr>
        <w:pStyle w:val="ListParagraph"/>
        <w:numPr>
          <w:ilvl w:val="0"/>
          <w:numId w:val="3"/>
        </w:numPr>
        <w:bidi w:val="0"/>
        <w:rPr>
          <w:sz w:val="24"/>
          <w:szCs w:val="24"/>
        </w:rPr>
      </w:pPr>
      <w:r w:rsidRPr="000810DA">
        <w:rPr>
          <w:sz w:val="24"/>
          <w:szCs w:val="24"/>
        </w:rPr>
        <w:t xml:space="preserve">Tian </w:t>
      </w:r>
      <w:proofErr w:type="gramStart"/>
      <w:r w:rsidRPr="000810DA">
        <w:rPr>
          <w:sz w:val="24"/>
          <w:szCs w:val="24"/>
        </w:rPr>
        <w:t>G ,</w:t>
      </w:r>
      <w:proofErr w:type="gramEnd"/>
      <w:r w:rsidRPr="000810DA">
        <w:rPr>
          <w:sz w:val="24"/>
          <w:szCs w:val="24"/>
        </w:rPr>
        <w:t xml:space="preserve"> Qin  C , Hu J et al.2023.Side chain functional groups in  immunogenicity of bacterial surface glycans.Molecules 28:7112.doi.3390/molecules28207112.</w:t>
      </w:r>
    </w:p>
    <w:p w14:paraId="60EDDFB7" w14:textId="206EF73A" w:rsidR="006D3046" w:rsidRPr="000810DA" w:rsidRDefault="006D3046" w:rsidP="009B168D">
      <w:pPr>
        <w:pStyle w:val="ListParagraph"/>
        <w:numPr>
          <w:ilvl w:val="0"/>
          <w:numId w:val="3"/>
        </w:numPr>
        <w:bidi w:val="0"/>
        <w:rPr>
          <w:sz w:val="24"/>
          <w:szCs w:val="24"/>
        </w:rPr>
      </w:pPr>
      <w:r w:rsidRPr="000810DA">
        <w:rPr>
          <w:sz w:val="24"/>
          <w:szCs w:val="24"/>
        </w:rPr>
        <w:t>Yang J , Zhang J , Dong J et al.2023.Denovo identification of bacterial antigens of clinical isolate by combining use of protosurfaceomics</w:t>
      </w:r>
      <w:r w:rsidR="009910AB">
        <w:rPr>
          <w:sz w:val="24"/>
          <w:szCs w:val="24"/>
        </w:rPr>
        <w:t xml:space="preserve"> </w:t>
      </w:r>
      <w:r w:rsidRPr="000810DA">
        <w:rPr>
          <w:sz w:val="24"/>
          <w:szCs w:val="24"/>
        </w:rPr>
        <w:lastRenderedPageBreak/>
        <w:t>,secretomics and Bascan techniques</w:t>
      </w:r>
      <w:r w:rsidR="009910AB">
        <w:rPr>
          <w:sz w:val="24"/>
          <w:szCs w:val="24"/>
        </w:rPr>
        <w:t xml:space="preserve"> </w:t>
      </w:r>
      <w:r w:rsidRPr="000810DA">
        <w:rPr>
          <w:sz w:val="24"/>
          <w:szCs w:val="24"/>
        </w:rPr>
        <w:t>.Front</w:t>
      </w:r>
      <w:r w:rsidR="009910AB">
        <w:rPr>
          <w:sz w:val="24"/>
          <w:szCs w:val="24"/>
        </w:rPr>
        <w:t xml:space="preserve"> </w:t>
      </w:r>
      <w:r w:rsidRPr="000810DA">
        <w:rPr>
          <w:sz w:val="24"/>
          <w:szCs w:val="24"/>
        </w:rPr>
        <w:t>.Immunol. 14:1274027.doi.10.3389/fimmu.2023.124027.</w:t>
      </w:r>
    </w:p>
    <w:p w14:paraId="20AC67C8" w14:textId="77777777" w:rsidR="006D3046" w:rsidRPr="000810DA" w:rsidRDefault="006D3046" w:rsidP="009B168D">
      <w:pPr>
        <w:pStyle w:val="ListParagraph"/>
        <w:numPr>
          <w:ilvl w:val="0"/>
          <w:numId w:val="3"/>
        </w:numPr>
        <w:bidi w:val="0"/>
        <w:rPr>
          <w:sz w:val="24"/>
          <w:szCs w:val="24"/>
        </w:rPr>
      </w:pPr>
      <w:r w:rsidRPr="000810DA">
        <w:rPr>
          <w:sz w:val="24"/>
          <w:szCs w:val="24"/>
        </w:rPr>
        <w:t>Alwis R de. LiangL</w:t>
      </w:r>
      <w:del w:id="1015" w:author="Salemadu" w:date="2025-03-31T18:14:00Z">
        <w:r w:rsidRPr="000810DA" w:rsidDel="00390ED6">
          <w:rPr>
            <w:sz w:val="24"/>
            <w:szCs w:val="24"/>
          </w:rPr>
          <w:delText xml:space="preserve">  </w:delText>
        </w:r>
      </w:del>
      <w:r w:rsidRPr="000810DA">
        <w:rPr>
          <w:sz w:val="24"/>
          <w:szCs w:val="24"/>
        </w:rPr>
        <w:t xml:space="preserve">, Taghavian J </w:t>
      </w:r>
      <w:proofErr w:type="gramStart"/>
      <w:r w:rsidRPr="000810DA">
        <w:rPr>
          <w:sz w:val="24"/>
          <w:szCs w:val="24"/>
        </w:rPr>
        <w:t>et</w:t>
      </w:r>
      <w:proofErr w:type="gramEnd"/>
      <w:r w:rsidRPr="000810DA">
        <w:rPr>
          <w:sz w:val="24"/>
          <w:szCs w:val="24"/>
        </w:rPr>
        <w:t xml:space="preserve"> al.2021.The identification of novel immunogenic antigens as potential as potential Shigella vaccine components.Genomic Medicine.13:8.doi.101186/s13073-020-00824.</w:t>
      </w:r>
    </w:p>
    <w:p w14:paraId="11161BDB" w14:textId="0FD19427" w:rsidR="006D3046" w:rsidRPr="000810DA" w:rsidRDefault="006D3046" w:rsidP="009B168D">
      <w:pPr>
        <w:pStyle w:val="ListParagraph"/>
        <w:numPr>
          <w:ilvl w:val="0"/>
          <w:numId w:val="3"/>
        </w:numPr>
        <w:bidi w:val="0"/>
        <w:rPr>
          <w:sz w:val="24"/>
          <w:szCs w:val="24"/>
        </w:rPr>
      </w:pPr>
      <w:r w:rsidRPr="000810DA">
        <w:rPr>
          <w:sz w:val="24"/>
          <w:szCs w:val="24"/>
        </w:rPr>
        <w:t>Maerz JK, Trastel C</w:t>
      </w:r>
      <w:del w:id="1016" w:author="Salemadu" w:date="2025-03-31T18:14:00Z">
        <w:r w:rsidRPr="000810DA" w:rsidDel="00390ED6">
          <w:rPr>
            <w:sz w:val="24"/>
            <w:szCs w:val="24"/>
          </w:rPr>
          <w:delText xml:space="preserve"> </w:delText>
        </w:r>
      </w:del>
      <w:r w:rsidRPr="000810DA">
        <w:rPr>
          <w:sz w:val="24"/>
          <w:szCs w:val="24"/>
        </w:rPr>
        <w:t xml:space="preserve">, </w:t>
      </w:r>
      <w:proofErr w:type="gramStart"/>
      <w:r w:rsidRPr="000810DA">
        <w:rPr>
          <w:sz w:val="24"/>
          <w:szCs w:val="24"/>
        </w:rPr>
        <w:t>lange</w:t>
      </w:r>
      <w:proofErr w:type="gramEnd"/>
      <w:r w:rsidRPr="000810DA">
        <w:rPr>
          <w:sz w:val="24"/>
          <w:szCs w:val="24"/>
        </w:rPr>
        <w:t xml:space="preserve"> A</w:t>
      </w:r>
      <w:del w:id="1017" w:author="Salemadu" w:date="2025-03-31T18:14:00Z">
        <w:r w:rsidRPr="000810DA" w:rsidDel="00390ED6">
          <w:rPr>
            <w:sz w:val="24"/>
            <w:szCs w:val="24"/>
          </w:rPr>
          <w:delText xml:space="preserve"> </w:delText>
        </w:r>
      </w:del>
      <w:r w:rsidRPr="000810DA">
        <w:rPr>
          <w:sz w:val="24"/>
          <w:szCs w:val="24"/>
        </w:rPr>
        <w:t>,</w:t>
      </w:r>
      <w:ins w:id="1018" w:author="Salemadu" w:date="2025-03-31T18:14:00Z">
        <w:r w:rsidR="00390ED6">
          <w:rPr>
            <w:sz w:val="24"/>
            <w:szCs w:val="24"/>
          </w:rPr>
          <w:t xml:space="preserve"> </w:t>
        </w:r>
      </w:ins>
      <w:r w:rsidRPr="000810DA">
        <w:rPr>
          <w:sz w:val="24"/>
          <w:szCs w:val="24"/>
        </w:rPr>
        <w:t>et al.2020.Bacterial immunogenicity is critical for the induction of regulatory B cells in suppresing inflammatory immune responses. Front.Immunol.24:10:3093.doi.10.3389/fimmu.2019.03093.</w:t>
      </w:r>
    </w:p>
    <w:p w14:paraId="18375CE1" w14:textId="77777777" w:rsidR="006D3046" w:rsidRPr="000810DA" w:rsidRDefault="006D3046" w:rsidP="009B168D">
      <w:pPr>
        <w:pStyle w:val="ListParagraph"/>
        <w:numPr>
          <w:ilvl w:val="0"/>
          <w:numId w:val="3"/>
        </w:numPr>
        <w:bidi w:val="0"/>
        <w:rPr>
          <w:sz w:val="24"/>
          <w:szCs w:val="24"/>
        </w:rPr>
      </w:pPr>
      <w:r w:rsidRPr="000810DA">
        <w:rPr>
          <w:sz w:val="24"/>
          <w:szCs w:val="24"/>
        </w:rPr>
        <w:t>Mahanty S</w:t>
      </w:r>
      <w:del w:id="1019" w:author="Salemadu" w:date="2025-03-31T18:14:00Z">
        <w:r w:rsidRPr="000810DA" w:rsidDel="00390ED6">
          <w:rPr>
            <w:sz w:val="24"/>
            <w:szCs w:val="24"/>
          </w:rPr>
          <w:delText xml:space="preserve"> </w:delText>
        </w:r>
      </w:del>
      <w:r w:rsidRPr="000810DA">
        <w:rPr>
          <w:sz w:val="24"/>
          <w:szCs w:val="24"/>
        </w:rPr>
        <w:t>, Pregent A</w:t>
      </w:r>
      <w:del w:id="1020" w:author="Salemadu" w:date="2025-03-31T18:15:00Z">
        <w:r w:rsidRPr="000810DA" w:rsidDel="00390ED6">
          <w:rPr>
            <w:sz w:val="24"/>
            <w:szCs w:val="24"/>
          </w:rPr>
          <w:delText xml:space="preserve"> </w:delText>
        </w:r>
      </w:del>
      <w:proofErr w:type="gramStart"/>
      <w:r w:rsidRPr="000810DA">
        <w:rPr>
          <w:sz w:val="24"/>
          <w:szCs w:val="24"/>
        </w:rPr>
        <w:t>,  Garraud</w:t>
      </w:r>
      <w:proofErr w:type="gramEnd"/>
      <w:r w:rsidRPr="000810DA">
        <w:rPr>
          <w:sz w:val="24"/>
          <w:szCs w:val="24"/>
        </w:rPr>
        <w:t xml:space="preserve"> O.2015.Immunogenicity of infectious  pathogens and vaccine antigens.BMC .Immunol.16(31):Article number,31.</w:t>
      </w:r>
    </w:p>
    <w:p w14:paraId="1EF2DFAF" w14:textId="77777777" w:rsidR="006D3046" w:rsidRPr="000810DA" w:rsidRDefault="006D3046" w:rsidP="009B168D">
      <w:pPr>
        <w:pStyle w:val="ListParagraph"/>
        <w:numPr>
          <w:ilvl w:val="0"/>
          <w:numId w:val="3"/>
        </w:numPr>
        <w:bidi w:val="0"/>
        <w:rPr>
          <w:sz w:val="24"/>
          <w:szCs w:val="24"/>
        </w:rPr>
      </w:pPr>
      <w:r w:rsidRPr="000810DA">
        <w:rPr>
          <w:sz w:val="24"/>
          <w:szCs w:val="24"/>
        </w:rPr>
        <w:t xml:space="preserve">Pradeu </w:t>
      </w:r>
      <w:proofErr w:type="gramStart"/>
      <w:r w:rsidRPr="000810DA">
        <w:rPr>
          <w:sz w:val="24"/>
          <w:szCs w:val="24"/>
        </w:rPr>
        <w:t>T ,</w:t>
      </w:r>
      <w:proofErr w:type="gramEnd"/>
      <w:r w:rsidRPr="000810DA">
        <w:rPr>
          <w:sz w:val="24"/>
          <w:szCs w:val="24"/>
        </w:rPr>
        <w:t xml:space="preserve"> Carosella ED.2006.On the definition of a criterion of immunogenicity. PANAS, 103(47):17858-17861.</w:t>
      </w:r>
    </w:p>
    <w:p w14:paraId="667BFC09" w14:textId="6A671C98" w:rsidR="006D3046" w:rsidRPr="000810DA" w:rsidRDefault="006D3046" w:rsidP="009B168D">
      <w:pPr>
        <w:pStyle w:val="ListParagraph"/>
        <w:numPr>
          <w:ilvl w:val="0"/>
          <w:numId w:val="3"/>
        </w:numPr>
        <w:bidi w:val="0"/>
        <w:rPr>
          <w:sz w:val="24"/>
          <w:szCs w:val="24"/>
        </w:rPr>
      </w:pPr>
      <w:r w:rsidRPr="000810DA">
        <w:rPr>
          <w:sz w:val="24"/>
          <w:szCs w:val="24"/>
        </w:rPr>
        <w:t>Dougan G</w:t>
      </w:r>
      <w:del w:id="1021" w:author="Salemadu" w:date="2025-03-31T18:15:00Z">
        <w:r w:rsidRPr="000810DA" w:rsidDel="00390ED6">
          <w:rPr>
            <w:sz w:val="24"/>
            <w:szCs w:val="24"/>
          </w:rPr>
          <w:delText xml:space="preserve"> </w:delText>
        </w:r>
      </w:del>
      <w:r w:rsidRPr="000810DA">
        <w:rPr>
          <w:sz w:val="24"/>
          <w:szCs w:val="24"/>
        </w:rPr>
        <w:t>,</w:t>
      </w:r>
      <w:ins w:id="1022" w:author="Salemadu" w:date="2025-03-31T18:15:00Z">
        <w:r w:rsidR="00390ED6">
          <w:rPr>
            <w:sz w:val="24"/>
            <w:szCs w:val="24"/>
          </w:rPr>
          <w:t xml:space="preserve"> </w:t>
        </w:r>
      </w:ins>
      <w:r w:rsidRPr="000810DA">
        <w:rPr>
          <w:sz w:val="24"/>
          <w:szCs w:val="24"/>
        </w:rPr>
        <w:t xml:space="preserve">Ghaem-Maghami </w:t>
      </w:r>
      <w:proofErr w:type="gramStart"/>
      <w:r w:rsidRPr="000810DA">
        <w:rPr>
          <w:sz w:val="24"/>
          <w:szCs w:val="24"/>
        </w:rPr>
        <w:t>M ,Ives</w:t>
      </w:r>
      <w:proofErr w:type="gramEnd"/>
      <w:r w:rsidRPr="000810DA">
        <w:rPr>
          <w:sz w:val="24"/>
          <w:szCs w:val="24"/>
        </w:rPr>
        <w:t xml:space="preserve"> SK, et al.2000.The immune responses to bacterial antigens encountered i-invivo-i at mucosal surfaces .Philo. Trans. Royl. Soc.Sci.London</w:t>
      </w:r>
      <w:proofErr w:type="gramStart"/>
      <w:r w:rsidRPr="000810DA">
        <w:rPr>
          <w:sz w:val="24"/>
          <w:szCs w:val="24"/>
        </w:rPr>
        <w:t>,355</w:t>
      </w:r>
      <w:proofErr w:type="gramEnd"/>
      <w:r w:rsidRPr="000810DA">
        <w:rPr>
          <w:sz w:val="24"/>
          <w:szCs w:val="24"/>
        </w:rPr>
        <w:t>(1397):705-712.</w:t>
      </w:r>
    </w:p>
    <w:p w14:paraId="3D80DFB4" w14:textId="77777777" w:rsidR="006D3046" w:rsidRPr="000810DA" w:rsidRDefault="006D3046" w:rsidP="009B168D">
      <w:pPr>
        <w:pStyle w:val="ListParagraph"/>
        <w:numPr>
          <w:ilvl w:val="0"/>
          <w:numId w:val="3"/>
        </w:numPr>
        <w:bidi w:val="0"/>
        <w:rPr>
          <w:sz w:val="24"/>
          <w:szCs w:val="24"/>
        </w:rPr>
      </w:pPr>
      <w:r w:rsidRPr="000810DA">
        <w:rPr>
          <w:sz w:val="24"/>
          <w:szCs w:val="24"/>
        </w:rPr>
        <w:t>Bjor MJ , Iglewski HB , Ives  SK et al.1978.Effect of iron on yeilds of exotoxin A in culture of Pseudomonas aeruginosa, PA-10,Inf.Immu.19(3)785-791.</w:t>
      </w:r>
    </w:p>
    <w:p w14:paraId="1412CE97" w14:textId="6879681E" w:rsidR="006D3046" w:rsidRPr="000810DA" w:rsidRDefault="006D3046" w:rsidP="009B168D">
      <w:pPr>
        <w:pStyle w:val="ListParagraph"/>
        <w:numPr>
          <w:ilvl w:val="0"/>
          <w:numId w:val="3"/>
        </w:numPr>
        <w:bidi w:val="0"/>
        <w:rPr>
          <w:sz w:val="24"/>
          <w:szCs w:val="24"/>
        </w:rPr>
      </w:pPr>
      <w:r w:rsidRPr="000810DA">
        <w:rPr>
          <w:sz w:val="24"/>
          <w:szCs w:val="24"/>
        </w:rPr>
        <w:t>Dolby MJ</w:t>
      </w:r>
      <w:del w:id="1023" w:author="Salemadu" w:date="2025-03-31T18:15:00Z">
        <w:r w:rsidRPr="000810DA" w:rsidDel="00390ED6">
          <w:rPr>
            <w:sz w:val="24"/>
            <w:szCs w:val="24"/>
          </w:rPr>
          <w:delText xml:space="preserve"> </w:delText>
        </w:r>
      </w:del>
      <w:r w:rsidRPr="000810DA">
        <w:rPr>
          <w:sz w:val="24"/>
          <w:szCs w:val="24"/>
        </w:rPr>
        <w:t>,</w:t>
      </w:r>
      <w:ins w:id="1024" w:author="Salemadu" w:date="2025-03-31T18:15:00Z">
        <w:r w:rsidR="00390ED6">
          <w:rPr>
            <w:sz w:val="24"/>
            <w:szCs w:val="24"/>
          </w:rPr>
          <w:t xml:space="preserve"> </w:t>
        </w:r>
      </w:ins>
      <w:r w:rsidRPr="000810DA">
        <w:rPr>
          <w:sz w:val="24"/>
          <w:szCs w:val="24"/>
        </w:rPr>
        <w:t xml:space="preserve">1958.The separation of histamine sensitizing factor from the protective antigen of Brodetella pertussis.Immunol.1:328. </w:t>
      </w:r>
    </w:p>
    <w:p w14:paraId="308C344C" w14:textId="77777777" w:rsidR="006D3046" w:rsidRPr="000810DA" w:rsidRDefault="006D3046" w:rsidP="009B168D">
      <w:pPr>
        <w:pStyle w:val="ListParagraph"/>
        <w:numPr>
          <w:ilvl w:val="0"/>
          <w:numId w:val="3"/>
        </w:numPr>
        <w:bidi w:val="0"/>
        <w:rPr>
          <w:sz w:val="24"/>
          <w:szCs w:val="24"/>
        </w:rPr>
      </w:pPr>
      <w:r w:rsidRPr="000810DA">
        <w:rPr>
          <w:sz w:val="24"/>
          <w:szCs w:val="24"/>
        </w:rPr>
        <w:t>Kwapnski JB .1972.Methodology of Immunochemical and Immunological researchs.Whiley-interscience</w:t>
      </w:r>
      <w:proofErr w:type="gramStart"/>
      <w:r w:rsidRPr="000810DA">
        <w:rPr>
          <w:sz w:val="24"/>
          <w:szCs w:val="24"/>
        </w:rPr>
        <w:t>,New</w:t>
      </w:r>
      <w:proofErr w:type="gramEnd"/>
      <w:r w:rsidRPr="000810DA">
        <w:rPr>
          <w:sz w:val="24"/>
          <w:szCs w:val="24"/>
        </w:rPr>
        <w:t xml:space="preserve"> York.267-316.</w:t>
      </w:r>
    </w:p>
    <w:p w14:paraId="0DBF1F5B" w14:textId="77777777" w:rsidR="006D3046" w:rsidRPr="000810DA" w:rsidRDefault="006D3046" w:rsidP="009B168D">
      <w:pPr>
        <w:pStyle w:val="ListParagraph"/>
        <w:numPr>
          <w:ilvl w:val="0"/>
          <w:numId w:val="3"/>
        </w:numPr>
        <w:bidi w:val="0"/>
        <w:rPr>
          <w:sz w:val="24"/>
          <w:szCs w:val="24"/>
        </w:rPr>
      </w:pPr>
      <w:r w:rsidRPr="000810DA">
        <w:rPr>
          <w:sz w:val="24"/>
          <w:szCs w:val="24"/>
        </w:rPr>
        <w:t>Shnawa IMS , AlSadi MAK.2001.Gut mucosal immunoglobulin separation,patial charaterization and utility as infection probe Iraqi.J.Microbiol.13(3):</w:t>
      </w:r>
    </w:p>
    <w:p w14:paraId="78228E11" w14:textId="77777777" w:rsidR="006D3046" w:rsidRPr="000810DA" w:rsidRDefault="006D3046" w:rsidP="009B168D">
      <w:pPr>
        <w:pStyle w:val="ListParagraph"/>
        <w:numPr>
          <w:ilvl w:val="0"/>
          <w:numId w:val="3"/>
        </w:numPr>
        <w:bidi w:val="0"/>
        <w:rPr>
          <w:sz w:val="24"/>
          <w:szCs w:val="24"/>
        </w:rPr>
      </w:pPr>
      <w:r w:rsidRPr="000810DA">
        <w:rPr>
          <w:sz w:val="24"/>
          <w:szCs w:val="24"/>
        </w:rPr>
        <w:t>Bishop ML 1985.Clinical Biochemistry:Principles,Procedures,Correlations.2</w:t>
      </w:r>
      <w:r w:rsidRPr="000810DA">
        <w:rPr>
          <w:sz w:val="24"/>
          <w:szCs w:val="24"/>
          <w:vertAlign w:val="superscript"/>
        </w:rPr>
        <w:t>nd</w:t>
      </w:r>
      <w:r w:rsidRPr="000810DA">
        <w:rPr>
          <w:sz w:val="24"/>
          <w:szCs w:val="24"/>
        </w:rPr>
        <w:t xml:space="preserve"> ed.Lippincott-Williams and Wilkins</w:t>
      </w:r>
    </w:p>
    <w:p w14:paraId="60B1223A" w14:textId="77777777" w:rsidR="006D3046" w:rsidRPr="000810DA" w:rsidRDefault="006D3046" w:rsidP="009B168D">
      <w:pPr>
        <w:pStyle w:val="ListParagraph"/>
        <w:numPr>
          <w:ilvl w:val="0"/>
          <w:numId w:val="3"/>
        </w:numPr>
        <w:bidi w:val="0"/>
        <w:rPr>
          <w:sz w:val="24"/>
          <w:szCs w:val="24"/>
        </w:rPr>
      </w:pPr>
      <w:r w:rsidRPr="000810DA">
        <w:rPr>
          <w:sz w:val="24"/>
          <w:szCs w:val="24"/>
        </w:rPr>
        <w:t xml:space="preserve">Svanburg –Eden </w:t>
      </w:r>
      <w:proofErr w:type="gramStart"/>
      <w:r w:rsidRPr="000810DA">
        <w:rPr>
          <w:sz w:val="24"/>
          <w:szCs w:val="24"/>
        </w:rPr>
        <w:t>C ,</w:t>
      </w:r>
      <w:proofErr w:type="gramEnd"/>
      <w:r w:rsidRPr="000810DA">
        <w:rPr>
          <w:sz w:val="24"/>
          <w:szCs w:val="24"/>
        </w:rPr>
        <w:t xml:space="preserve"> Kullhary R ,Martids S.1985.urinary immunoglobulin in healthy individuals  and children with acute pyelonephritis.Scan.J.Immunol.21:305-313.</w:t>
      </w:r>
    </w:p>
    <w:p w14:paraId="067AF53F" w14:textId="77777777" w:rsidR="006D3046" w:rsidRPr="000810DA" w:rsidRDefault="006D3046" w:rsidP="009B168D">
      <w:pPr>
        <w:pStyle w:val="ListParagraph"/>
        <w:numPr>
          <w:ilvl w:val="0"/>
          <w:numId w:val="3"/>
        </w:numPr>
        <w:bidi w:val="0"/>
        <w:rPr>
          <w:sz w:val="24"/>
          <w:szCs w:val="24"/>
        </w:rPr>
      </w:pPr>
      <w:r w:rsidRPr="000810DA">
        <w:rPr>
          <w:sz w:val="24"/>
          <w:szCs w:val="24"/>
        </w:rPr>
        <w:t>AL-Shahery MAN</w:t>
      </w:r>
      <w:proofErr w:type="gramStart"/>
      <w:r w:rsidRPr="000810DA">
        <w:rPr>
          <w:sz w:val="24"/>
          <w:szCs w:val="24"/>
        </w:rPr>
        <w:t>,Shnawa</w:t>
      </w:r>
      <w:proofErr w:type="gramEnd"/>
      <w:r w:rsidRPr="000810DA">
        <w:rPr>
          <w:sz w:val="24"/>
          <w:szCs w:val="24"/>
        </w:rPr>
        <w:t xml:space="preserve"> IMS,1989.The immunological adjuvanicity of sunflower ,Vet.Med.J. </w:t>
      </w:r>
      <w:proofErr w:type="gramStart"/>
      <w:r w:rsidRPr="000810DA">
        <w:rPr>
          <w:sz w:val="24"/>
          <w:szCs w:val="24"/>
        </w:rPr>
        <w:t>Giza.37(</w:t>
      </w:r>
      <w:proofErr w:type="gramEnd"/>
      <w:r w:rsidRPr="000810DA">
        <w:rPr>
          <w:sz w:val="24"/>
          <w:szCs w:val="24"/>
        </w:rPr>
        <w:t>2):291-28.</w:t>
      </w:r>
    </w:p>
    <w:p w14:paraId="361F3420" w14:textId="77777777" w:rsidR="006D3046" w:rsidRPr="000810DA" w:rsidRDefault="006D3046" w:rsidP="009B168D">
      <w:pPr>
        <w:pStyle w:val="ListParagraph"/>
        <w:numPr>
          <w:ilvl w:val="0"/>
          <w:numId w:val="3"/>
        </w:numPr>
        <w:bidi w:val="0"/>
        <w:rPr>
          <w:sz w:val="24"/>
          <w:szCs w:val="24"/>
        </w:rPr>
      </w:pPr>
      <w:r w:rsidRPr="000810DA">
        <w:rPr>
          <w:sz w:val="24"/>
          <w:szCs w:val="24"/>
        </w:rPr>
        <w:t xml:space="preserve">Soberg M 1969.Interaction of </w:t>
      </w:r>
      <w:proofErr w:type="gramStart"/>
      <w:r w:rsidRPr="000810DA">
        <w:rPr>
          <w:sz w:val="24"/>
          <w:szCs w:val="24"/>
        </w:rPr>
        <w:t>human  peripheral</w:t>
      </w:r>
      <w:proofErr w:type="gramEnd"/>
      <w:r w:rsidRPr="000810DA">
        <w:rPr>
          <w:sz w:val="24"/>
          <w:szCs w:val="24"/>
        </w:rPr>
        <w:t xml:space="preserve"> blood lymphocytes and granulocytes in the migration inhibition reactions,Acta  Medica Scand.185:221.</w:t>
      </w:r>
    </w:p>
    <w:p w14:paraId="661F78FA" w14:textId="77777777" w:rsidR="006D3046" w:rsidRPr="000810DA" w:rsidRDefault="006D3046" w:rsidP="009B168D">
      <w:pPr>
        <w:pStyle w:val="ListParagraph"/>
        <w:numPr>
          <w:ilvl w:val="0"/>
          <w:numId w:val="3"/>
        </w:numPr>
        <w:bidi w:val="0"/>
        <w:rPr>
          <w:sz w:val="24"/>
          <w:szCs w:val="24"/>
        </w:rPr>
      </w:pPr>
      <w:r w:rsidRPr="000810DA">
        <w:rPr>
          <w:sz w:val="24"/>
          <w:szCs w:val="24"/>
        </w:rPr>
        <w:t xml:space="preserve">Park </w:t>
      </w:r>
      <w:proofErr w:type="gramStart"/>
      <w:r w:rsidRPr="000810DA">
        <w:rPr>
          <w:sz w:val="24"/>
          <w:szCs w:val="24"/>
        </w:rPr>
        <w:t>BH ,</w:t>
      </w:r>
      <w:proofErr w:type="gramEnd"/>
      <w:r w:rsidRPr="000810DA">
        <w:rPr>
          <w:sz w:val="24"/>
          <w:szCs w:val="24"/>
        </w:rPr>
        <w:t xml:space="preserve"> Fikring SM , Smithwick E J.1968.Infection and nitroblue tetrazolium reduction by neutrophils .A diagnostic  aid .Lancet 2 :532-534.</w:t>
      </w:r>
    </w:p>
    <w:p w14:paraId="6071085A" w14:textId="77777777" w:rsidR="006D3046" w:rsidRPr="000810DA" w:rsidRDefault="006D3046" w:rsidP="009B168D">
      <w:pPr>
        <w:pStyle w:val="ListParagraph"/>
        <w:numPr>
          <w:ilvl w:val="0"/>
          <w:numId w:val="3"/>
        </w:numPr>
        <w:bidi w:val="0"/>
        <w:rPr>
          <w:sz w:val="24"/>
          <w:szCs w:val="24"/>
        </w:rPr>
      </w:pPr>
      <w:r w:rsidRPr="000810DA">
        <w:rPr>
          <w:sz w:val="24"/>
          <w:szCs w:val="24"/>
        </w:rPr>
        <w:lastRenderedPageBreak/>
        <w:t>Hassan A J.2002.Comparative Study on Some Aspects of the Immune System of Collard Dove and Rabbit</w:t>
      </w:r>
      <w:proofErr w:type="gramStart"/>
      <w:r w:rsidRPr="000810DA">
        <w:rPr>
          <w:sz w:val="24"/>
          <w:szCs w:val="24"/>
        </w:rPr>
        <w:t>,Ph.D.Thesis,College</w:t>
      </w:r>
      <w:proofErr w:type="gramEnd"/>
      <w:r w:rsidRPr="000810DA">
        <w:rPr>
          <w:sz w:val="24"/>
          <w:szCs w:val="24"/>
        </w:rPr>
        <w:t xml:space="preserve"> of Science,University of Babylon/IRAQ.</w:t>
      </w:r>
    </w:p>
    <w:p w14:paraId="6B5A565C" w14:textId="77777777" w:rsidR="006D3046" w:rsidRPr="000810DA" w:rsidRDefault="006D3046" w:rsidP="009B168D">
      <w:pPr>
        <w:pStyle w:val="ListParagraph"/>
        <w:numPr>
          <w:ilvl w:val="0"/>
          <w:numId w:val="3"/>
        </w:numPr>
        <w:bidi w:val="0"/>
        <w:rPr>
          <w:sz w:val="24"/>
          <w:szCs w:val="24"/>
        </w:rPr>
      </w:pPr>
      <w:r w:rsidRPr="000810DA">
        <w:rPr>
          <w:sz w:val="24"/>
          <w:szCs w:val="24"/>
        </w:rPr>
        <w:t xml:space="preserve">Skoog </w:t>
      </w:r>
      <w:proofErr w:type="gramStart"/>
      <w:r w:rsidRPr="000810DA">
        <w:rPr>
          <w:sz w:val="24"/>
          <w:szCs w:val="24"/>
        </w:rPr>
        <w:t>WA  ,</w:t>
      </w:r>
      <w:proofErr w:type="gramEnd"/>
      <w:r w:rsidRPr="000810DA">
        <w:rPr>
          <w:sz w:val="24"/>
          <w:szCs w:val="24"/>
        </w:rPr>
        <w:t xml:space="preserve"> Beck WS  1956.Studies on fibrinogen,dextran and phytohemagglutinin  ,methods of isolating  leukocytes from blood, Hematol. 11:466-</w:t>
      </w:r>
    </w:p>
    <w:p w14:paraId="03AFF652" w14:textId="77777777" w:rsidR="006D3046" w:rsidRPr="000810DA" w:rsidRDefault="006D3046" w:rsidP="009B168D">
      <w:pPr>
        <w:pStyle w:val="ListParagraph"/>
        <w:numPr>
          <w:ilvl w:val="0"/>
          <w:numId w:val="3"/>
        </w:numPr>
        <w:bidi w:val="0"/>
        <w:rPr>
          <w:sz w:val="24"/>
          <w:szCs w:val="24"/>
        </w:rPr>
      </w:pPr>
      <w:proofErr w:type="gramStart"/>
      <w:r w:rsidRPr="000810DA">
        <w:rPr>
          <w:sz w:val="24"/>
          <w:szCs w:val="24"/>
        </w:rPr>
        <w:t>Turgeon  ML</w:t>
      </w:r>
      <w:proofErr w:type="gramEnd"/>
      <w:r w:rsidRPr="000810DA">
        <w:rPr>
          <w:sz w:val="24"/>
          <w:szCs w:val="24"/>
        </w:rPr>
        <w:t xml:space="preserve"> 2020.Immunology and Serology In Laboratory Medicine,Elsevier  Health Sciences.</w:t>
      </w:r>
    </w:p>
    <w:p w14:paraId="108954AD" w14:textId="77777777" w:rsidR="006D3046" w:rsidRPr="000810DA" w:rsidRDefault="006D3046" w:rsidP="009B168D">
      <w:pPr>
        <w:pStyle w:val="ListParagraph"/>
        <w:numPr>
          <w:ilvl w:val="0"/>
          <w:numId w:val="3"/>
        </w:numPr>
        <w:bidi w:val="0"/>
        <w:rPr>
          <w:sz w:val="24"/>
          <w:szCs w:val="24"/>
        </w:rPr>
      </w:pPr>
      <w:r w:rsidRPr="000810DA">
        <w:rPr>
          <w:sz w:val="24"/>
          <w:szCs w:val="24"/>
        </w:rPr>
        <w:t xml:space="preserve">Shnawa IMS 2019.Vaccine Technology </w:t>
      </w:r>
      <w:proofErr w:type="gramStart"/>
      <w:r w:rsidRPr="000810DA">
        <w:rPr>
          <w:sz w:val="24"/>
          <w:szCs w:val="24"/>
        </w:rPr>
        <w:t>At  A</w:t>
      </w:r>
      <w:proofErr w:type="gramEnd"/>
      <w:r w:rsidRPr="000810DA">
        <w:rPr>
          <w:sz w:val="24"/>
          <w:szCs w:val="24"/>
        </w:rPr>
        <w:t xml:space="preserve">  Glance.Boffin Access,UK.</w:t>
      </w:r>
    </w:p>
    <w:p w14:paraId="7F821CC1" w14:textId="77777777" w:rsidR="006D3046" w:rsidRPr="000810DA" w:rsidRDefault="006D3046" w:rsidP="009B168D">
      <w:pPr>
        <w:bidi w:val="0"/>
        <w:rPr>
          <w:sz w:val="24"/>
          <w:szCs w:val="24"/>
        </w:rPr>
      </w:pPr>
      <w:r w:rsidRPr="000810DA">
        <w:rPr>
          <w:sz w:val="24"/>
          <w:szCs w:val="24"/>
        </w:rPr>
        <w:t xml:space="preserve">    21-           Levinson W ,Chin-Hong P ,Joyce EA ,Nussbaum J, Schwartz B  2018.Rewiw of Medical      Microbiology and Immunology;A Guide to Clinical Infectous Diseases 15</w:t>
      </w:r>
      <w:r w:rsidRPr="000810DA">
        <w:rPr>
          <w:sz w:val="24"/>
          <w:szCs w:val="24"/>
          <w:vertAlign w:val="superscript"/>
        </w:rPr>
        <w:t>th</w:t>
      </w:r>
      <w:r w:rsidRPr="000810DA">
        <w:rPr>
          <w:sz w:val="24"/>
          <w:szCs w:val="24"/>
        </w:rPr>
        <w:t xml:space="preserve"> ed           Lange MaCgraw –Hill New York.</w:t>
      </w:r>
    </w:p>
    <w:p w14:paraId="3D9602E3" w14:textId="77777777" w:rsidR="006D3046" w:rsidRPr="000810DA" w:rsidRDefault="006D3046" w:rsidP="009B168D">
      <w:pPr>
        <w:bidi w:val="0"/>
        <w:rPr>
          <w:sz w:val="24"/>
          <w:szCs w:val="24"/>
        </w:rPr>
      </w:pPr>
      <w:r w:rsidRPr="000810DA">
        <w:rPr>
          <w:sz w:val="24"/>
          <w:szCs w:val="24"/>
        </w:rPr>
        <w:t xml:space="preserve">              22-Brooks GF ,Morse S A , Mietzner TA,Miller S ,2016.Jawetz,Melnick and Adelberg's     Medical Microbiology 27</w:t>
      </w:r>
      <w:r w:rsidRPr="000810DA">
        <w:rPr>
          <w:sz w:val="24"/>
          <w:szCs w:val="24"/>
          <w:vertAlign w:val="superscript"/>
        </w:rPr>
        <w:t>th</w:t>
      </w:r>
      <w:r w:rsidRPr="000810DA">
        <w:rPr>
          <w:sz w:val="24"/>
          <w:szCs w:val="24"/>
        </w:rPr>
        <w:t xml:space="preserve"> ed ,Lange,MacGraw –Hill Education.</w:t>
      </w:r>
    </w:p>
    <w:p w14:paraId="3EF99229" w14:textId="77777777" w:rsidR="006D3046" w:rsidRPr="000810DA" w:rsidRDefault="006D3046" w:rsidP="009B168D">
      <w:pPr>
        <w:bidi w:val="0"/>
        <w:ind w:left="709"/>
        <w:rPr>
          <w:sz w:val="24"/>
          <w:szCs w:val="24"/>
        </w:rPr>
      </w:pPr>
      <w:r w:rsidRPr="000810DA">
        <w:rPr>
          <w:sz w:val="24"/>
          <w:szCs w:val="24"/>
        </w:rPr>
        <w:t>23-Hancock EW, Lam JS 1998.Pseudomonas aeruginosa: infection and immunity. Encyclopedia of Immunology Vo.4</w:t>
      </w:r>
      <w:proofErr w:type="gramStart"/>
      <w:r w:rsidRPr="000810DA">
        <w:rPr>
          <w:sz w:val="24"/>
          <w:szCs w:val="24"/>
        </w:rPr>
        <w:t>,2</w:t>
      </w:r>
      <w:r w:rsidRPr="000810DA">
        <w:rPr>
          <w:sz w:val="24"/>
          <w:szCs w:val="24"/>
          <w:vertAlign w:val="superscript"/>
        </w:rPr>
        <w:t>nd</w:t>
      </w:r>
      <w:proofErr w:type="gramEnd"/>
      <w:r w:rsidRPr="000810DA">
        <w:rPr>
          <w:sz w:val="24"/>
          <w:szCs w:val="24"/>
        </w:rPr>
        <w:t xml:space="preserve">  ed.Delves PJ,Roitt I eds .Academic Press.USA.2042-2045.</w:t>
      </w:r>
    </w:p>
    <w:p w14:paraId="0769049E" w14:textId="77777777" w:rsidR="006D3046" w:rsidRPr="000810DA" w:rsidRDefault="006D3046" w:rsidP="009B168D">
      <w:pPr>
        <w:bidi w:val="0"/>
        <w:ind w:left="709"/>
        <w:rPr>
          <w:sz w:val="24"/>
          <w:szCs w:val="24"/>
        </w:rPr>
      </w:pPr>
      <w:r w:rsidRPr="000810DA">
        <w:rPr>
          <w:sz w:val="24"/>
          <w:szCs w:val="24"/>
        </w:rPr>
        <w:t>24-Toivaness P , Hansen DS, Mastre F ,1999.Somatic serogroups,capsular type and special Klebsiella in paients with ankylosing spondylitis.J.Clin.Microbiol.37(9)2808-2812.</w:t>
      </w:r>
    </w:p>
    <w:p w14:paraId="62E2CD14" w14:textId="77777777" w:rsidR="006D3046" w:rsidRPr="000810DA" w:rsidRDefault="006D3046" w:rsidP="009B168D">
      <w:pPr>
        <w:bidi w:val="0"/>
        <w:ind w:left="709"/>
        <w:rPr>
          <w:sz w:val="24"/>
          <w:szCs w:val="24"/>
        </w:rPr>
      </w:pPr>
      <w:r w:rsidRPr="000810DA">
        <w:rPr>
          <w:sz w:val="24"/>
          <w:szCs w:val="24"/>
        </w:rPr>
        <w:t xml:space="preserve">25-Zheng </w:t>
      </w:r>
      <w:proofErr w:type="gramStart"/>
      <w:r w:rsidRPr="000810DA">
        <w:rPr>
          <w:sz w:val="24"/>
          <w:szCs w:val="24"/>
        </w:rPr>
        <w:t>D ,</w:t>
      </w:r>
      <w:proofErr w:type="gramEnd"/>
      <w:r w:rsidRPr="000810DA">
        <w:rPr>
          <w:sz w:val="24"/>
          <w:szCs w:val="24"/>
        </w:rPr>
        <w:t xml:space="preserve"> Liwinski T , Elinary E .2020.Interaction between microbiota and immunity in health and Disease .Cell Research.30:492-506.</w:t>
      </w:r>
    </w:p>
    <w:p w14:paraId="31E2747F" w14:textId="77777777" w:rsidR="006D3046" w:rsidRPr="000810DA" w:rsidRDefault="006D3046" w:rsidP="009B168D">
      <w:pPr>
        <w:bidi w:val="0"/>
        <w:ind w:left="709"/>
        <w:rPr>
          <w:sz w:val="24"/>
          <w:szCs w:val="24"/>
        </w:rPr>
      </w:pPr>
      <w:r w:rsidRPr="000810DA">
        <w:rPr>
          <w:sz w:val="24"/>
          <w:szCs w:val="24"/>
        </w:rPr>
        <w:t>26-Gershoni JM , Roitburd-Berman A ,Siman-Tor DD, Freund NT , Weiss Y .2007.Epitope mapping.Drug Development 21:145-156.</w:t>
      </w:r>
    </w:p>
    <w:p w14:paraId="579C0C1E" w14:textId="77777777" w:rsidR="006D3046" w:rsidRPr="000810DA" w:rsidRDefault="006D3046" w:rsidP="009B168D">
      <w:pPr>
        <w:bidi w:val="0"/>
        <w:ind w:left="709"/>
        <w:rPr>
          <w:sz w:val="24"/>
          <w:szCs w:val="24"/>
        </w:rPr>
      </w:pPr>
      <w:r w:rsidRPr="000810DA">
        <w:rPr>
          <w:sz w:val="24"/>
          <w:szCs w:val="24"/>
        </w:rPr>
        <w:t xml:space="preserve">27-Shnawa IMS 2016.Functional epitope mapping of a vaccine.Vaccines </w:t>
      </w:r>
      <w:proofErr w:type="gramStart"/>
      <w:r w:rsidRPr="000810DA">
        <w:rPr>
          <w:sz w:val="24"/>
          <w:szCs w:val="24"/>
        </w:rPr>
        <w:t>Vaccin.1(</w:t>
      </w:r>
      <w:proofErr w:type="gramEnd"/>
      <w:r w:rsidRPr="000810DA">
        <w:rPr>
          <w:sz w:val="24"/>
          <w:szCs w:val="24"/>
        </w:rPr>
        <w:t>1) :000101</w:t>
      </w:r>
    </w:p>
    <w:p w14:paraId="1889CEE4" w14:textId="77777777" w:rsidR="006D3046" w:rsidRPr="000810DA" w:rsidRDefault="006D3046" w:rsidP="009B168D">
      <w:pPr>
        <w:bidi w:val="0"/>
        <w:ind w:left="709"/>
        <w:rPr>
          <w:sz w:val="24"/>
          <w:szCs w:val="24"/>
        </w:rPr>
      </w:pPr>
      <w:r w:rsidRPr="000810DA">
        <w:rPr>
          <w:sz w:val="24"/>
          <w:szCs w:val="24"/>
        </w:rPr>
        <w:t xml:space="preserve">28-Jin X et al.2022.Recent adavances in vaccine development against multidrug resistant </w:t>
      </w:r>
      <w:proofErr w:type="gramStart"/>
      <w:r w:rsidRPr="000810DA">
        <w:rPr>
          <w:sz w:val="24"/>
          <w:szCs w:val="24"/>
        </w:rPr>
        <w:t>bacteria.Vaccines.10(</w:t>
      </w:r>
      <w:proofErr w:type="gramEnd"/>
      <w:r w:rsidRPr="000810DA">
        <w:rPr>
          <w:sz w:val="24"/>
          <w:szCs w:val="24"/>
        </w:rPr>
        <w:t>9):1456.doi.10.3390/vaccines.10091456.</w:t>
      </w:r>
    </w:p>
    <w:p w14:paraId="79D2BB32" w14:textId="77777777" w:rsidR="006D3046" w:rsidRDefault="006D3046" w:rsidP="009B168D">
      <w:pPr>
        <w:bidi w:val="0"/>
        <w:ind w:left="709"/>
        <w:rPr>
          <w:sz w:val="24"/>
          <w:szCs w:val="24"/>
        </w:rPr>
      </w:pPr>
      <w:r w:rsidRPr="000810DA">
        <w:rPr>
          <w:sz w:val="24"/>
          <w:szCs w:val="24"/>
        </w:rPr>
        <w:t xml:space="preserve">29-Smith R et al.2023.New insight into the immunogenicity of bacterial antigens: implications for vaccine </w:t>
      </w:r>
      <w:proofErr w:type="gramStart"/>
      <w:r w:rsidRPr="000810DA">
        <w:rPr>
          <w:sz w:val="24"/>
          <w:szCs w:val="24"/>
        </w:rPr>
        <w:t>development.J.Clin.Microbiol.61(</w:t>
      </w:r>
      <w:proofErr w:type="gramEnd"/>
      <w:r w:rsidRPr="000810DA">
        <w:rPr>
          <w:sz w:val="24"/>
          <w:szCs w:val="24"/>
        </w:rPr>
        <w:t>5):e1425-23.doi.10. 1128 /JCM.01423-23.</w:t>
      </w:r>
    </w:p>
    <w:p w14:paraId="24645A1D" w14:textId="77777777" w:rsidR="00E51DF8" w:rsidRDefault="00E51DF8" w:rsidP="00E51DF8">
      <w:pPr>
        <w:bidi w:val="0"/>
        <w:ind w:left="709"/>
        <w:rPr>
          <w:sz w:val="24"/>
          <w:szCs w:val="24"/>
        </w:rPr>
      </w:pPr>
      <w:r>
        <w:rPr>
          <w:sz w:val="24"/>
          <w:szCs w:val="24"/>
        </w:rPr>
        <w:t>30-Shnawa</w:t>
      </w:r>
      <w:r w:rsidR="0063126A">
        <w:rPr>
          <w:sz w:val="24"/>
          <w:szCs w:val="24"/>
        </w:rPr>
        <w:t xml:space="preserve"> IMS</w:t>
      </w:r>
      <w:proofErr w:type="gramStart"/>
      <w:r w:rsidR="0063126A">
        <w:rPr>
          <w:sz w:val="24"/>
          <w:szCs w:val="24"/>
        </w:rPr>
        <w:t>,Al</w:t>
      </w:r>
      <w:proofErr w:type="gramEnd"/>
      <w:r w:rsidR="0063126A">
        <w:rPr>
          <w:sz w:val="24"/>
          <w:szCs w:val="24"/>
        </w:rPr>
        <w:t xml:space="preserve">-Gebori HSH,Thewini QNO  </w:t>
      </w:r>
      <w:r>
        <w:rPr>
          <w:sz w:val="24"/>
          <w:szCs w:val="24"/>
        </w:rPr>
        <w:t>2024.</w:t>
      </w:r>
      <w:r w:rsidR="0063126A">
        <w:rPr>
          <w:sz w:val="24"/>
          <w:szCs w:val="24"/>
        </w:rPr>
        <w:t>Immunogenicity of Bacterial Protoplasmic sonicate proteins.AJI.7(1):175-180.</w:t>
      </w:r>
    </w:p>
    <w:p w14:paraId="38E1C235" w14:textId="77777777" w:rsidR="00E51DF8" w:rsidRDefault="00E51DF8" w:rsidP="00E51DF8">
      <w:pPr>
        <w:bidi w:val="0"/>
        <w:ind w:left="709"/>
        <w:rPr>
          <w:sz w:val="24"/>
          <w:szCs w:val="24"/>
        </w:rPr>
      </w:pPr>
      <w:r>
        <w:rPr>
          <w:sz w:val="24"/>
          <w:szCs w:val="24"/>
        </w:rPr>
        <w:lastRenderedPageBreak/>
        <w:t xml:space="preserve">31-Costanzo </w:t>
      </w:r>
      <w:proofErr w:type="gramStart"/>
      <w:r>
        <w:rPr>
          <w:sz w:val="24"/>
          <w:szCs w:val="24"/>
        </w:rPr>
        <w:t>V ,Roviella</w:t>
      </w:r>
      <w:proofErr w:type="gramEnd"/>
      <w:r>
        <w:rPr>
          <w:sz w:val="24"/>
          <w:szCs w:val="24"/>
        </w:rPr>
        <w:t xml:space="preserve"> GN.2023.Potential role of vaccines in preventing antimicrobial resistance AMR:An update and future perspectives.Vaccines 11;333.doi.3390/vaccines.1020335.</w:t>
      </w:r>
    </w:p>
    <w:p w14:paraId="47E44385" w14:textId="77777777" w:rsidR="00E51DF8" w:rsidRPr="000810DA" w:rsidRDefault="00E51DF8" w:rsidP="00E51DF8">
      <w:pPr>
        <w:bidi w:val="0"/>
        <w:ind w:left="709"/>
        <w:rPr>
          <w:sz w:val="24"/>
          <w:szCs w:val="24"/>
        </w:rPr>
      </w:pPr>
      <w:r>
        <w:rPr>
          <w:sz w:val="24"/>
          <w:szCs w:val="24"/>
        </w:rPr>
        <w:t xml:space="preserve">32-Khalid </w:t>
      </w:r>
      <w:proofErr w:type="gramStart"/>
      <w:r>
        <w:rPr>
          <w:sz w:val="24"/>
          <w:szCs w:val="24"/>
        </w:rPr>
        <w:t>K ,Poh</w:t>
      </w:r>
      <w:proofErr w:type="gramEnd"/>
      <w:r>
        <w:rPr>
          <w:sz w:val="24"/>
          <w:szCs w:val="24"/>
        </w:rPr>
        <w:t xml:space="preserve"> CL 2023.the promising potential of reverse vaccinology based next generation development over conventional vaccine against antibiotic resistant bacteria.Vaccines;11;1264.doi.103390.2023.11071264.</w:t>
      </w:r>
    </w:p>
    <w:p w14:paraId="1AFF1E1C" w14:textId="77777777" w:rsidR="006D3046" w:rsidRPr="000810DA" w:rsidRDefault="006D3046" w:rsidP="009B168D">
      <w:pPr>
        <w:bidi w:val="0"/>
        <w:ind w:left="709"/>
        <w:rPr>
          <w:sz w:val="24"/>
          <w:szCs w:val="24"/>
        </w:rPr>
      </w:pPr>
    </w:p>
    <w:p w14:paraId="4832D503" w14:textId="77777777" w:rsidR="006D3046" w:rsidRPr="000810DA" w:rsidRDefault="006D3046" w:rsidP="009B168D">
      <w:pPr>
        <w:bidi w:val="0"/>
        <w:ind w:left="709"/>
        <w:rPr>
          <w:sz w:val="24"/>
          <w:szCs w:val="24"/>
        </w:rPr>
      </w:pPr>
      <w:r w:rsidRPr="000810DA">
        <w:rPr>
          <w:sz w:val="24"/>
          <w:szCs w:val="24"/>
        </w:rPr>
        <w:t xml:space="preserve"> </w:t>
      </w:r>
    </w:p>
    <w:p w14:paraId="6122C0CF" w14:textId="77777777" w:rsidR="006D3046" w:rsidRPr="000810DA" w:rsidRDefault="006D3046" w:rsidP="009B168D">
      <w:pPr>
        <w:bidi w:val="0"/>
        <w:rPr>
          <w:sz w:val="24"/>
          <w:szCs w:val="24"/>
        </w:rPr>
      </w:pPr>
    </w:p>
    <w:p w14:paraId="0D4BB48C" w14:textId="77777777" w:rsidR="006D3046" w:rsidRPr="000810DA" w:rsidRDefault="006D3046" w:rsidP="009B168D">
      <w:pPr>
        <w:bidi w:val="0"/>
        <w:rPr>
          <w:sz w:val="24"/>
          <w:szCs w:val="24"/>
        </w:rPr>
      </w:pPr>
    </w:p>
    <w:p w14:paraId="2C5A0F31" w14:textId="77777777" w:rsidR="006D3046" w:rsidRPr="000810DA" w:rsidRDefault="006D3046" w:rsidP="009B168D">
      <w:pPr>
        <w:bidi w:val="0"/>
        <w:rPr>
          <w:sz w:val="24"/>
          <w:szCs w:val="24"/>
        </w:rPr>
      </w:pPr>
    </w:p>
    <w:p w14:paraId="16058459" w14:textId="77777777" w:rsidR="006D3046" w:rsidRPr="000810DA" w:rsidRDefault="006D3046" w:rsidP="009B168D">
      <w:pPr>
        <w:bidi w:val="0"/>
        <w:rPr>
          <w:sz w:val="24"/>
          <w:szCs w:val="24"/>
        </w:rPr>
      </w:pPr>
    </w:p>
    <w:p w14:paraId="6CB310FD" w14:textId="77777777" w:rsidR="006D3046" w:rsidRPr="000810DA" w:rsidRDefault="006D3046" w:rsidP="009B168D">
      <w:pPr>
        <w:bidi w:val="0"/>
        <w:rPr>
          <w:sz w:val="24"/>
          <w:szCs w:val="24"/>
        </w:rPr>
      </w:pPr>
    </w:p>
    <w:p w14:paraId="2C9F9EC4" w14:textId="77777777" w:rsidR="006D3046" w:rsidRPr="000810DA" w:rsidRDefault="006D3046" w:rsidP="009B168D">
      <w:pPr>
        <w:bidi w:val="0"/>
        <w:rPr>
          <w:sz w:val="24"/>
          <w:szCs w:val="24"/>
        </w:rPr>
      </w:pPr>
    </w:p>
    <w:p w14:paraId="029A8B91" w14:textId="77777777" w:rsidR="006D3046" w:rsidRPr="000810DA" w:rsidRDefault="006D3046" w:rsidP="009B168D">
      <w:pPr>
        <w:bidi w:val="0"/>
        <w:rPr>
          <w:sz w:val="24"/>
          <w:szCs w:val="24"/>
        </w:rPr>
      </w:pPr>
    </w:p>
    <w:p w14:paraId="7DE8DC4A" w14:textId="77777777" w:rsidR="006D3046" w:rsidRPr="000810DA" w:rsidRDefault="006D3046" w:rsidP="009B168D">
      <w:pPr>
        <w:bidi w:val="0"/>
        <w:rPr>
          <w:sz w:val="24"/>
          <w:szCs w:val="24"/>
        </w:rPr>
      </w:pPr>
    </w:p>
    <w:p w14:paraId="7AC2ACB8" w14:textId="77777777" w:rsidR="00620E40" w:rsidRDefault="00620E40" w:rsidP="000B1215">
      <w:pPr>
        <w:bidi w:val="0"/>
        <w:rPr>
          <w:sz w:val="24"/>
          <w:szCs w:val="24"/>
        </w:rPr>
      </w:pPr>
    </w:p>
    <w:p w14:paraId="6F19C99A" w14:textId="77777777" w:rsidR="00620E40" w:rsidRDefault="00620E40" w:rsidP="00620E40">
      <w:pPr>
        <w:bidi w:val="0"/>
        <w:rPr>
          <w:sz w:val="24"/>
          <w:szCs w:val="24"/>
        </w:rPr>
      </w:pPr>
    </w:p>
    <w:p w14:paraId="0D707C7D" w14:textId="77777777" w:rsidR="00620E40" w:rsidRDefault="00620E40" w:rsidP="00620E40">
      <w:pPr>
        <w:bidi w:val="0"/>
        <w:rPr>
          <w:sz w:val="24"/>
          <w:szCs w:val="24"/>
        </w:rPr>
      </w:pPr>
    </w:p>
    <w:p w14:paraId="3E9FB30F" w14:textId="77777777" w:rsidR="00620E40" w:rsidRDefault="00620E40" w:rsidP="00620E40">
      <w:pPr>
        <w:bidi w:val="0"/>
        <w:rPr>
          <w:sz w:val="24"/>
          <w:szCs w:val="24"/>
        </w:rPr>
      </w:pPr>
    </w:p>
    <w:p w14:paraId="49D50B16" w14:textId="77777777" w:rsidR="00620E40" w:rsidRDefault="00620E40" w:rsidP="00620E40">
      <w:pPr>
        <w:bidi w:val="0"/>
        <w:rPr>
          <w:sz w:val="24"/>
          <w:szCs w:val="24"/>
        </w:rPr>
      </w:pPr>
    </w:p>
    <w:p w14:paraId="4A0706E8" w14:textId="77777777" w:rsidR="00620E40" w:rsidRDefault="00620E40" w:rsidP="00620E40">
      <w:pPr>
        <w:bidi w:val="0"/>
        <w:rPr>
          <w:sz w:val="24"/>
          <w:szCs w:val="24"/>
        </w:rPr>
      </w:pPr>
    </w:p>
    <w:p w14:paraId="5695697E" w14:textId="77777777" w:rsidR="00620E40" w:rsidRDefault="00620E40" w:rsidP="00620E40">
      <w:pPr>
        <w:bidi w:val="0"/>
        <w:rPr>
          <w:sz w:val="24"/>
          <w:szCs w:val="24"/>
        </w:rPr>
      </w:pPr>
    </w:p>
    <w:p w14:paraId="4D194F02" w14:textId="77777777" w:rsidR="00620E40" w:rsidRDefault="00620E40" w:rsidP="00620E40">
      <w:pPr>
        <w:bidi w:val="0"/>
        <w:rPr>
          <w:sz w:val="24"/>
          <w:szCs w:val="24"/>
        </w:rPr>
      </w:pPr>
    </w:p>
    <w:p w14:paraId="6957FFF0" w14:textId="756BCB04" w:rsidR="006D3046" w:rsidRPr="000810DA" w:rsidRDefault="00047594" w:rsidP="00620E40">
      <w:pPr>
        <w:bidi w:val="0"/>
        <w:rPr>
          <w:sz w:val="24"/>
          <w:szCs w:val="24"/>
        </w:rPr>
      </w:pPr>
      <w:r>
        <w:rPr>
          <w:sz w:val="24"/>
          <w:szCs w:val="24"/>
        </w:rPr>
        <w:t>CHAPTER NINE</w:t>
      </w:r>
      <w:del w:id="1025" w:author="Salemadu" w:date="2025-03-31T18:15:00Z">
        <w:r w:rsidR="00C84B86" w:rsidDel="00390ED6">
          <w:rPr>
            <w:sz w:val="24"/>
            <w:szCs w:val="24"/>
          </w:rPr>
          <w:delText xml:space="preserve"> </w:delText>
        </w:r>
      </w:del>
      <w:r w:rsidR="00C84B86">
        <w:rPr>
          <w:sz w:val="24"/>
          <w:szCs w:val="24"/>
        </w:rPr>
        <w:t>:</w:t>
      </w:r>
      <w:ins w:id="1026" w:author="Salemadu" w:date="2025-03-31T18:15:00Z">
        <w:r w:rsidR="00390ED6">
          <w:rPr>
            <w:sz w:val="24"/>
            <w:szCs w:val="24"/>
          </w:rPr>
          <w:t xml:space="preserve"> </w:t>
        </w:r>
      </w:ins>
      <w:r w:rsidR="000B1215">
        <w:rPr>
          <w:sz w:val="24"/>
          <w:szCs w:val="24"/>
        </w:rPr>
        <w:t xml:space="preserve">PRECLINICAL </w:t>
      </w:r>
      <w:r w:rsidR="00C65EC1">
        <w:rPr>
          <w:sz w:val="24"/>
          <w:szCs w:val="24"/>
        </w:rPr>
        <w:t xml:space="preserve">IMMUNOGENICITY </w:t>
      </w:r>
      <w:del w:id="1027" w:author="Salemadu" w:date="2025-03-31T18:15:00Z">
        <w:r w:rsidR="00C65EC1" w:rsidDel="00390ED6">
          <w:rPr>
            <w:sz w:val="24"/>
            <w:szCs w:val="24"/>
          </w:rPr>
          <w:delText xml:space="preserve"> </w:delText>
        </w:r>
      </w:del>
      <w:r w:rsidR="00C65EC1">
        <w:rPr>
          <w:sz w:val="24"/>
          <w:szCs w:val="24"/>
        </w:rPr>
        <w:t xml:space="preserve">OF </w:t>
      </w:r>
      <w:del w:id="1028" w:author="Salemadu" w:date="2025-03-31T18:15:00Z">
        <w:r w:rsidR="00C65EC1" w:rsidDel="00390ED6">
          <w:rPr>
            <w:sz w:val="24"/>
            <w:szCs w:val="24"/>
          </w:rPr>
          <w:delText xml:space="preserve"> </w:delText>
        </w:r>
      </w:del>
      <w:r w:rsidR="00C65EC1" w:rsidRPr="00390ED6">
        <w:rPr>
          <w:i/>
          <w:sz w:val="24"/>
          <w:szCs w:val="24"/>
          <w:rPrChange w:id="1029" w:author="Salemadu" w:date="2025-03-31T18:15:00Z">
            <w:rPr>
              <w:sz w:val="24"/>
              <w:szCs w:val="24"/>
            </w:rPr>
          </w:rPrChange>
        </w:rPr>
        <w:t>KLEBSIELLA OXYTOCA</w:t>
      </w:r>
      <w:r w:rsidR="000B1215">
        <w:rPr>
          <w:sz w:val="24"/>
          <w:szCs w:val="24"/>
        </w:rPr>
        <w:t xml:space="preserve">  </w:t>
      </w:r>
    </w:p>
    <w:p w14:paraId="70029119" w14:textId="77777777" w:rsidR="006D3046" w:rsidRPr="000810DA" w:rsidRDefault="007914EE" w:rsidP="009B168D">
      <w:pPr>
        <w:bidi w:val="0"/>
        <w:rPr>
          <w:sz w:val="24"/>
          <w:szCs w:val="24"/>
        </w:rPr>
      </w:pPr>
      <w:r>
        <w:rPr>
          <w:sz w:val="24"/>
          <w:szCs w:val="24"/>
        </w:rPr>
        <w:t>Briefing</w:t>
      </w:r>
    </w:p>
    <w:p w14:paraId="2D85500A" w14:textId="13FEAC78" w:rsidR="006D3046" w:rsidRPr="000810DA" w:rsidRDefault="006D3046" w:rsidP="009B168D">
      <w:pPr>
        <w:bidi w:val="0"/>
        <w:rPr>
          <w:sz w:val="24"/>
          <w:szCs w:val="24"/>
        </w:rPr>
      </w:pPr>
      <w:r w:rsidRPr="000810DA">
        <w:rPr>
          <w:sz w:val="24"/>
          <w:szCs w:val="24"/>
        </w:rPr>
        <w:t xml:space="preserve">       Bacterial Protoplasmic Sonicate Proteins BPSP </w:t>
      </w:r>
      <w:proofErr w:type="gramStart"/>
      <w:r w:rsidRPr="000810DA">
        <w:rPr>
          <w:sz w:val="24"/>
          <w:szCs w:val="24"/>
        </w:rPr>
        <w:t>were  recovered</w:t>
      </w:r>
      <w:proofErr w:type="gramEnd"/>
      <w:r w:rsidRPr="000810DA">
        <w:rPr>
          <w:sz w:val="24"/>
          <w:szCs w:val="24"/>
        </w:rPr>
        <w:t xml:space="preserve"> from skin</w:t>
      </w:r>
      <w:r w:rsidR="00C65EC1">
        <w:rPr>
          <w:sz w:val="24"/>
          <w:szCs w:val="24"/>
        </w:rPr>
        <w:t xml:space="preserve"> burn </w:t>
      </w:r>
      <w:r w:rsidRPr="000810DA">
        <w:rPr>
          <w:sz w:val="24"/>
          <w:szCs w:val="24"/>
        </w:rPr>
        <w:t xml:space="preserve"> </w:t>
      </w:r>
      <w:r w:rsidRPr="00390ED6">
        <w:rPr>
          <w:i/>
          <w:sz w:val="24"/>
          <w:szCs w:val="24"/>
          <w:rPrChange w:id="1030" w:author="Salemadu" w:date="2025-03-31T18:16:00Z">
            <w:rPr>
              <w:sz w:val="24"/>
              <w:szCs w:val="24"/>
            </w:rPr>
          </w:rPrChange>
        </w:rPr>
        <w:t>Klebsiella</w:t>
      </w:r>
      <w:r w:rsidRPr="000810DA">
        <w:rPr>
          <w:sz w:val="24"/>
          <w:szCs w:val="24"/>
        </w:rPr>
        <w:t xml:space="preserve"> </w:t>
      </w:r>
      <w:r w:rsidRPr="00390ED6">
        <w:rPr>
          <w:i/>
          <w:sz w:val="24"/>
          <w:szCs w:val="24"/>
          <w:rPrChange w:id="1031" w:author="Salemadu" w:date="2025-03-31T18:16:00Z">
            <w:rPr>
              <w:sz w:val="24"/>
              <w:szCs w:val="24"/>
            </w:rPr>
          </w:rPrChange>
        </w:rPr>
        <w:t>oxytoca</w:t>
      </w:r>
      <w:r w:rsidRPr="000810DA">
        <w:rPr>
          <w:sz w:val="24"/>
          <w:szCs w:val="24"/>
        </w:rPr>
        <w:t xml:space="preserve">  infections.These proteins   were consider</w:t>
      </w:r>
      <w:r w:rsidR="009910AB">
        <w:rPr>
          <w:sz w:val="24"/>
          <w:szCs w:val="24"/>
        </w:rPr>
        <w:t>e</w:t>
      </w:r>
      <w:r w:rsidRPr="000810DA">
        <w:rPr>
          <w:sz w:val="24"/>
          <w:szCs w:val="24"/>
        </w:rPr>
        <w:t xml:space="preserve">d as immunogens in </w:t>
      </w:r>
      <w:r w:rsidRPr="000810DA">
        <w:rPr>
          <w:sz w:val="24"/>
          <w:szCs w:val="24"/>
        </w:rPr>
        <w:lastRenderedPageBreak/>
        <w:t>rabbits.Mucosal and systemic ,humoral and cellular immune   responses were match</w:t>
      </w:r>
      <w:r w:rsidR="00C65EC1">
        <w:rPr>
          <w:sz w:val="24"/>
          <w:szCs w:val="24"/>
        </w:rPr>
        <w:t>ed</w:t>
      </w:r>
      <w:del w:id="1032" w:author="Salemadu" w:date="2025-03-31T18:16:00Z">
        <w:r w:rsidR="009910AB" w:rsidDel="00390ED6">
          <w:rPr>
            <w:sz w:val="24"/>
            <w:szCs w:val="24"/>
          </w:rPr>
          <w:delText xml:space="preserve"> </w:delText>
        </w:r>
      </w:del>
      <w:r w:rsidR="00C65EC1">
        <w:rPr>
          <w:sz w:val="24"/>
          <w:szCs w:val="24"/>
        </w:rPr>
        <w:t>.</w:t>
      </w:r>
      <w:ins w:id="1033" w:author="Salemadu" w:date="2025-03-31T18:16:00Z">
        <w:r w:rsidR="00390ED6">
          <w:rPr>
            <w:sz w:val="24"/>
            <w:szCs w:val="24"/>
          </w:rPr>
          <w:t xml:space="preserve"> </w:t>
        </w:r>
      </w:ins>
      <w:r w:rsidRPr="00390ED6">
        <w:rPr>
          <w:i/>
          <w:sz w:val="24"/>
          <w:szCs w:val="24"/>
          <w:rPrChange w:id="1034" w:author="Salemadu" w:date="2025-03-31T18:16:00Z">
            <w:rPr>
              <w:sz w:val="24"/>
              <w:szCs w:val="24"/>
            </w:rPr>
          </w:rPrChange>
        </w:rPr>
        <w:t>K.</w:t>
      </w:r>
      <w:ins w:id="1035" w:author="Salemadu" w:date="2025-03-31T18:16:00Z">
        <w:r w:rsidR="00390ED6" w:rsidRPr="00390ED6">
          <w:rPr>
            <w:i/>
            <w:sz w:val="24"/>
            <w:szCs w:val="24"/>
            <w:rPrChange w:id="1036" w:author="Salemadu" w:date="2025-03-31T18:16:00Z">
              <w:rPr>
                <w:sz w:val="24"/>
                <w:szCs w:val="24"/>
              </w:rPr>
            </w:rPrChange>
          </w:rPr>
          <w:t xml:space="preserve"> </w:t>
        </w:r>
      </w:ins>
      <w:r w:rsidRPr="00390ED6">
        <w:rPr>
          <w:i/>
          <w:sz w:val="24"/>
          <w:szCs w:val="24"/>
          <w:rPrChange w:id="1037" w:author="Salemadu" w:date="2025-03-31T18:16:00Z">
            <w:rPr>
              <w:sz w:val="24"/>
              <w:szCs w:val="24"/>
            </w:rPr>
          </w:rPrChange>
        </w:rPr>
        <w:t>oxytoca</w:t>
      </w:r>
      <w:r w:rsidRPr="000810DA">
        <w:rPr>
          <w:sz w:val="24"/>
          <w:szCs w:val="24"/>
        </w:rPr>
        <w:t xml:space="preserve"> protoplasmic sonicate proteins </w:t>
      </w:r>
      <w:del w:id="1038" w:author="Salemadu" w:date="2025-03-31T18:16:00Z">
        <w:r w:rsidRPr="000810DA" w:rsidDel="00390ED6">
          <w:rPr>
            <w:sz w:val="24"/>
            <w:szCs w:val="24"/>
          </w:rPr>
          <w:delText xml:space="preserve"> </w:delText>
        </w:r>
      </w:del>
      <w:r w:rsidRPr="000810DA">
        <w:rPr>
          <w:sz w:val="24"/>
          <w:szCs w:val="24"/>
        </w:rPr>
        <w:t xml:space="preserve">induces increase of; humoral agglutinins and IL6 </w:t>
      </w:r>
      <w:proofErr w:type="gramStart"/>
      <w:r w:rsidRPr="000810DA">
        <w:rPr>
          <w:sz w:val="24"/>
          <w:szCs w:val="24"/>
        </w:rPr>
        <w:t>cytokine  as</w:t>
      </w:r>
      <w:proofErr w:type="gramEnd"/>
      <w:r w:rsidRPr="000810DA">
        <w:rPr>
          <w:sz w:val="24"/>
          <w:szCs w:val="24"/>
        </w:rPr>
        <w:t xml:space="preserve"> well as non-signifcant increase in leukocyte inhibitory cytokines.Both at mucosal and systemic compartments</w:t>
      </w:r>
      <w:r w:rsidR="009910AB">
        <w:rPr>
          <w:sz w:val="24"/>
          <w:szCs w:val="24"/>
        </w:rPr>
        <w:t xml:space="preserve"> </w:t>
      </w:r>
      <w:r w:rsidRPr="000810DA">
        <w:rPr>
          <w:sz w:val="24"/>
          <w:szCs w:val="24"/>
        </w:rPr>
        <w:t>.The study highlights the potentials of these proteins as candidates for developing vaccines against multidrug resistance infections,</w:t>
      </w:r>
      <w:r w:rsidR="009910AB">
        <w:rPr>
          <w:sz w:val="24"/>
          <w:szCs w:val="24"/>
        </w:rPr>
        <w:t xml:space="preserve"> </w:t>
      </w:r>
      <w:r w:rsidRPr="000810DA">
        <w:rPr>
          <w:sz w:val="24"/>
          <w:szCs w:val="24"/>
        </w:rPr>
        <w:t>particularly  in burn patients</w:t>
      </w:r>
      <w:r w:rsidR="009910AB">
        <w:rPr>
          <w:sz w:val="24"/>
          <w:szCs w:val="24"/>
        </w:rPr>
        <w:t xml:space="preserve"> </w:t>
      </w:r>
      <w:r w:rsidRPr="000810DA">
        <w:rPr>
          <w:sz w:val="24"/>
          <w:szCs w:val="24"/>
        </w:rPr>
        <w:t>.These findings under</w:t>
      </w:r>
      <w:r w:rsidR="009910AB">
        <w:rPr>
          <w:sz w:val="24"/>
          <w:szCs w:val="24"/>
        </w:rPr>
        <w:t>-</w:t>
      </w:r>
      <w:r w:rsidRPr="000810DA">
        <w:rPr>
          <w:sz w:val="24"/>
          <w:szCs w:val="24"/>
        </w:rPr>
        <w:t>scor</w:t>
      </w:r>
      <w:r w:rsidR="009910AB">
        <w:rPr>
          <w:sz w:val="24"/>
          <w:szCs w:val="24"/>
        </w:rPr>
        <w:t>e</w:t>
      </w:r>
      <w:r w:rsidRPr="000810DA">
        <w:rPr>
          <w:sz w:val="24"/>
          <w:szCs w:val="24"/>
        </w:rPr>
        <w:t xml:space="preserve"> the importance of immunogenicity in advancing bacterin development in clinical use.</w:t>
      </w:r>
    </w:p>
    <w:p w14:paraId="6E5C4F18" w14:textId="77777777" w:rsidR="006D3046" w:rsidRPr="000810DA" w:rsidRDefault="006D3046" w:rsidP="009B168D">
      <w:pPr>
        <w:bidi w:val="0"/>
        <w:rPr>
          <w:sz w:val="24"/>
          <w:szCs w:val="24"/>
        </w:rPr>
      </w:pPr>
      <w:r w:rsidRPr="000810DA">
        <w:rPr>
          <w:sz w:val="24"/>
          <w:szCs w:val="24"/>
        </w:rPr>
        <w:t>Key Words</w:t>
      </w:r>
    </w:p>
    <w:p w14:paraId="66534626" w14:textId="23B948B8" w:rsidR="006D3046" w:rsidRPr="000810DA" w:rsidRDefault="006D3046" w:rsidP="009B168D">
      <w:pPr>
        <w:bidi w:val="0"/>
        <w:rPr>
          <w:sz w:val="24"/>
          <w:szCs w:val="24"/>
        </w:rPr>
      </w:pPr>
      <w:r w:rsidRPr="000810DA">
        <w:rPr>
          <w:sz w:val="24"/>
          <w:szCs w:val="24"/>
        </w:rPr>
        <w:t xml:space="preserve">    Antigens, </w:t>
      </w:r>
      <w:proofErr w:type="gramStart"/>
      <w:r w:rsidRPr="000810DA">
        <w:rPr>
          <w:sz w:val="24"/>
          <w:szCs w:val="24"/>
        </w:rPr>
        <w:t xml:space="preserve">Bacterin </w:t>
      </w:r>
      <w:proofErr w:type="gramEnd"/>
      <w:del w:id="1039" w:author="Salemadu" w:date="2025-03-31T18:16:00Z">
        <w:r w:rsidRPr="000810DA" w:rsidDel="00390ED6">
          <w:rPr>
            <w:sz w:val="24"/>
            <w:szCs w:val="24"/>
          </w:rPr>
          <w:delText xml:space="preserve"> </w:delText>
        </w:r>
      </w:del>
      <w:r w:rsidRPr="000810DA">
        <w:rPr>
          <w:sz w:val="24"/>
          <w:szCs w:val="24"/>
        </w:rPr>
        <w:t>, Cellular</w:t>
      </w:r>
      <w:del w:id="1040" w:author="Salemadu" w:date="2025-03-31T18:17:00Z">
        <w:r w:rsidRPr="000810DA" w:rsidDel="00390ED6">
          <w:rPr>
            <w:sz w:val="24"/>
            <w:szCs w:val="24"/>
          </w:rPr>
          <w:delText xml:space="preserve"> </w:delText>
        </w:r>
      </w:del>
      <w:r w:rsidRPr="000810DA">
        <w:rPr>
          <w:sz w:val="24"/>
          <w:szCs w:val="24"/>
        </w:rPr>
        <w:t>,  Humoral, immunogen, Protein,</w:t>
      </w:r>
      <w:ins w:id="1041" w:author="Salemadu" w:date="2025-03-31T18:17:00Z">
        <w:r w:rsidR="00390ED6">
          <w:rPr>
            <w:sz w:val="24"/>
            <w:szCs w:val="24"/>
          </w:rPr>
          <w:t xml:space="preserve"> </w:t>
        </w:r>
      </w:ins>
      <w:r w:rsidRPr="000810DA">
        <w:rPr>
          <w:sz w:val="24"/>
          <w:szCs w:val="24"/>
        </w:rPr>
        <w:t>vaccine.</w:t>
      </w:r>
    </w:p>
    <w:p w14:paraId="23B71884" w14:textId="77777777" w:rsidR="006D3046" w:rsidRPr="000810DA" w:rsidRDefault="007914EE" w:rsidP="009B168D">
      <w:pPr>
        <w:bidi w:val="0"/>
        <w:rPr>
          <w:sz w:val="24"/>
          <w:szCs w:val="24"/>
        </w:rPr>
      </w:pPr>
      <w:r>
        <w:rPr>
          <w:sz w:val="24"/>
          <w:szCs w:val="24"/>
        </w:rPr>
        <w:t>Synopsis</w:t>
      </w:r>
    </w:p>
    <w:p w14:paraId="42344B55" w14:textId="556D1CBA" w:rsidR="006D3046" w:rsidRDefault="006D3046" w:rsidP="007914EE">
      <w:pPr>
        <w:bidi w:val="0"/>
        <w:rPr>
          <w:sz w:val="24"/>
          <w:szCs w:val="24"/>
        </w:rPr>
      </w:pPr>
      <w:r w:rsidRPr="000810DA">
        <w:rPr>
          <w:sz w:val="24"/>
          <w:szCs w:val="24"/>
        </w:rPr>
        <w:t xml:space="preserve">      Bacterial antigens</w:t>
      </w:r>
      <w:ins w:id="1042" w:author="Salemadu" w:date="2025-03-31T18:17:00Z">
        <w:r w:rsidR="00390ED6">
          <w:rPr>
            <w:sz w:val="24"/>
            <w:szCs w:val="24"/>
          </w:rPr>
          <w:t xml:space="preserve"> </w:t>
        </w:r>
      </w:ins>
      <w:r w:rsidRPr="000810DA">
        <w:rPr>
          <w:sz w:val="24"/>
          <w:szCs w:val="24"/>
        </w:rPr>
        <w:t>[</w:t>
      </w:r>
      <w:del w:id="1043" w:author="Salemadu" w:date="2025-03-31T18:17:00Z">
        <w:r w:rsidRPr="000810DA" w:rsidDel="00390ED6">
          <w:rPr>
            <w:sz w:val="24"/>
            <w:szCs w:val="24"/>
          </w:rPr>
          <w:delText xml:space="preserve"> </w:delText>
        </w:r>
      </w:del>
      <w:r w:rsidRPr="000810DA">
        <w:rPr>
          <w:sz w:val="24"/>
          <w:szCs w:val="24"/>
        </w:rPr>
        <w:t>BAGs] were being investigated to be of use in</w:t>
      </w:r>
      <w:ins w:id="1044" w:author="Salemadu" w:date="2025-03-31T18:17:00Z">
        <w:r w:rsidR="00390ED6">
          <w:rPr>
            <w:sz w:val="24"/>
            <w:szCs w:val="24"/>
          </w:rPr>
          <w:t xml:space="preserve"> </w:t>
        </w:r>
      </w:ins>
      <w:del w:id="1045" w:author="Salemadu" w:date="2025-03-31T18:17:00Z">
        <w:r w:rsidRPr="000810DA" w:rsidDel="00390ED6">
          <w:rPr>
            <w:sz w:val="24"/>
            <w:szCs w:val="24"/>
          </w:rPr>
          <w:delText>,</w:delText>
        </w:r>
      </w:del>
      <w:r w:rsidRPr="000810DA">
        <w:rPr>
          <w:sz w:val="24"/>
          <w:szCs w:val="24"/>
        </w:rPr>
        <w:t>bacterial diagnosis, bacterial infection diagnosis,</w:t>
      </w:r>
      <w:ins w:id="1046" w:author="Salemadu" w:date="2025-03-31T18:17:00Z">
        <w:r w:rsidR="00390ED6">
          <w:rPr>
            <w:sz w:val="24"/>
            <w:szCs w:val="24"/>
          </w:rPr>
          <w:t xml:space="preserve"> </w:t>
        </w:r>
      </w:ins>
      <w:r w:rsidRPr="000810DA">
        <w:rPr>
          <w:sz w:val="24"/>
          <w:szCs w:val="24"/>
        </w:rPr>
        <w:t>vaccine   development and vaccine production. Immunogenicity of BAGs holds a backbone position in vaccine development strategies</w:t>
      </w:r>
      <w:ins w:id="1047" w:author="Salemadu" w:date="2025-03-31T18:17:00Z">
        <w:r w:rsidR="00390ED6">
          <w:rPr>
            <w:sz w:val="24"/>
            <w:szCs w:val="24"/>
          </w:rPr>
          <w:t xml:space="preserve"> </w:t>
        </w:r>
      </w:ins>
      <w:r w:rsidRPr="000810DA">
        <w:rPr>
          <w:sz w:val="24"/>
          <w:szCs w:val="24"/>
        </w:rPr>
        <w:t>[</w:t>
      </w:r>
      <w:del w:id="1048" w:author="Salemadu" w:date="2025-03-31T18:17:00Z">
        <w:r w:rsidRPr="000810DA" w:rsidDel="00390ED6">
          <w:rPr>
            <w:sz w:val="24"/>
            <w:szCs w:val="24"/>
          </w:rPr>
          <w:delText xml:space="preserve"> </w:delText>
        </w:r>
      </w:del>
      <w:r w:rsidRPr="000810DA">
        <w:rPr>
          <w:sz w:val="24"/>
          <w:szCs w:val="24"/>
        </w:rPr>
        <w:t xml:space="preserve">1 – </w:t>
      </w:r>
      <w:del w:id="1049" w:author="Salemadu" w:date="2025-03-31T18:17:00Z">
        <w:r w:rsidRPr="000810DA" w:rsidDel="00390ED6">
          <w:rPr>
            <w:sz w:val="24"/>
            <w:szCs w:val="24"/>
          </w:rPr>
          <w:delText xml:space="preserve"> </w:delText>
        </w:r>
      </w:del>
      <w:r w:rsidRPr="000810DA">
        <w:rPr>
          <w:sz w:val="24"/>
          <w:szCs w:val="24"/>
        </w:rPr>
        <w:t xml:space="preserve">7].The objective of the present work was the </w:t>
      </w:r>
      <w:proofErr w:type="gramStart"/>
      <w:r w:rsidRPr="000810DA">
        <w:rPr>
          <w:sz w:val="24"/>
          <w:szCs w:val="24"/>
        </w:rPr>
        <w:t>investigation  of</w:t>
      </w:r>
      <w:proofErr w:type="gramEnd"/>
      <w:r w:rsidRPr="000810DA">
        <w:rPr>
          <w:sz w:val="24"/>
          <w:szCs w:val="24"/>
        </w:rPr>
        <w:t xml:space="preserve"> immunogenicity of protoplasmic sonicate protein antigens of  skin burn </w:t>
      </w:r>
      <w:r w:rsidR="00E51DF8">
        <w:rPr>
          <w:sz w:val="24"/>
          <w:szCs w:val="24"/>
        </w:rPr>
        <w:t xml:space="preserve">infections with </w:t>
      </w:r>
      <w:r w:rsidRPr="000810DA">
        <w:rPr>
          <w:sz w:val="24"/>
          <w:szCs w:val="24"/>
        </w:rPr>
        <w:t xml:space="preserve"> K.oxytoca.</w:t>
      </w:r>
    </w:p>
    <w:p w14:paraId="6B3ACB60" w14:textId="77777777" w:rsidR="007914EE" w:rsidRPr="000810DA" w:rsidRDefault="007914EE" w:rsidP="007914EE">
      <w:pPr>
        <w:bidi w:val="0"/>
        <w:rPr>
          <w:sz w:val="24"/>
          <w:szCs w:val="24"/>
        </w:rPr>
      </w:pPr>
      <w:r>
        <w:rPr>
          <w:sz w:val="24"/>
          <w:szCs w:val="24"/>
        </w:rPr>
        <w:t>Invetigational Approach</w:t>
      </w:r>
    </w:p>
    <w:p w14:paraId="4999175D" w14:textId="77777777" w:rsidR="006D3046" w:rsidRPr="000810DA" w:rsidRDefault="006D3046" w:rsidP="009B168D">
      <w:pPr>
        <w:bidi w:val="0"/>
        <w:rPr>
          <w:sz w:val="24"/>
          <w:szCs w:val="24"/>
        </w:rPr>
      </w:pPr>
      <w:r w:rsidRPr="000810DA">
        <w:rPr>
          <w:sz w:val="24"/>
          <w:szCs w:val="24"/>
        </w:rPr>
        <w:t>Protoplasmic Sonicate Protein Antig</w:t>
      </w:r>
      <w:r w:rsidR="00C65EC1">
        <w:rPr>
          <w:sz w:val="24"/>
          <w:szCs w:val="24"/>
        </w:rPr>
        <w:t>ens KO</w:t>
      </w:r>
      <w:r w:rsidRPr="000810DA">
        <w:rPr>
          <w:sz w:val="24"/>
          <w:szCs w:val="24"/>
        </w:rPr>
        <w:t>SPA;</w:t>
      </w:r>
    </w:p>
    <w:p w14:paraId="11221D6F" w14:textId="63E5D79B" w:rsidR="006D3046" w:rsidRPr="000810DA" w:rsidRDefault="006D3046" w:rsidP="009B168D">
      <w:pPr>
        <w:bidi w:val="0"/>
        <w:rPr>
          <w:sz w:val="24"/>
          <w:szCs w:val="24"/>
        </w:rPr>
      </w:pPr>
      <w:r w:rsidRPr="000810DA">
        <w:rPr>
          <w:sz w:val="24"/>
          <w:szCs w:val="24"/>
        </w:rPr>
        <w:t xml:space="preserve">     T</w:t>
      </w:r>
      <w:r w:rsidR="00C65EC1">
        <w:rPr>
          <w:sz w:val="24"/>
          <w:szCs w:val="24"/>
        </w:rPr>
        <w:t xml:space="preserve">he PSPA  separation  for K.oxytocawas </w:t>
      </w:r>
      <w:r w:rsidRPr="000810DA">
        <w:rPr>
          <w:sz w:val="24"/>
          <w:szCs w:val="24"/>
        </w:rPr>
        <w:t xml:space="preserve">by in direct way as it </w:t>
      </w:r>
      <w:r w:rsidR="00C65EC1">
        <w:rPr>
          <w:sz w:val="24"/>
          <w:szCs w:val="24"/>
        </w:rPr>
        <w:t>needs removal of  the capsule [8,</w:t>
      </w:r>
      <w:r w:rsidRPr="000810DA">
        <w:rPr>
          <w:sz w:val="24"/>
          <w:szCs w:val="24"/>
        </w:rPr>
        <w:t>9,10] before processing for  obtaining PSPs.The method for separation,identification,purification and quantitation of these  PSPs were as in the method described by Bjorn et al.</w:t>
      </w:r>
      <w:ins w:id="1050" w:author="Salemadu" w:date="2025-03-31T18:18:00Z">
        <w:r w:rsidR="00390ED6">
          <w:rPr>
            <w:sz w:val="24"/>
            <w:szCs w:val="24"/>
          </w:rPr>
          <w:t xml:space="preserve"> </w:t>
        </w:r>
      </w:ins>
      <w:r w:rsidRPr="000810DA">
        <w:rPr>
          <w:sz w:val="24"/>
          <w:szCs w:val="24"/>
        </w:rPr>
        <w:t>[8].</w:t>
      </w:r>
      <w:ins w:id="1051" w:author="Salemadu" w:date="2025-03-31T18:18:00Z">
        <w:r w:rsidR="00390ED6">
          <w:rPr>
            <w:sz w:val="24"/>
            <w:szCs w:val="24"/>
          </w:rPr>
          <w:t xml:space="preserve"> </w:t>
        </w:r>
      </w:ins>
      <w:r w:rsidRPr="000810DA">
        <w:rPr>
          <w:sz w:val="24"/>
          <w:szCs w:val="24"/>
        </w:rPr>
        <w:t>The details of the processing method was  as in the followings; Six mls of tris buffer 0.01 N and PH 8 was added to the surface of  24 hrs growth of P.aeruginosa and K. Oxytoca( after suspend</w:t>
      </w:r>
      <w:r w:rsidR="009910AB">
        <w:rPr>
          <w:sz w:val="24"/>
          <w:szCs w:val="24"/>
        </w:rPr>
        <w:t>in</w:t>
      </w:r>
      <w:r w:rsidRPr="000810DA">
        <w:rPr>
          <w:sz w:val="24"/>
          <w:szCs w:val="24"/>
        </w:rPr>
        <w:t>g bacteria then removal  of</w:t>
      </w:r>
      <w:r w:rsidR="009910AB">
        <w:rPr>
          <w:sz w:val="24"/>
          <w:szCs w:val="24"/>
        </w:rPr>
        <w:t xml:space="preserve"> </w:t>
      </w:r>
      <w:r w:rsidRPr="000810DA">
        <w:rPr>
          <w:sz w:val="24"/>
          <w:szCs w:val="24"/>
        </w:rPr>
        <w:t>capsule[9,10]) on the nutrient agar plates.</w:t>
      </w:r>
      <w:r w:rsidR="009910AB">
        <w:rPr>
          <w:sz w:val="24"/>
          <w:szCs w:val="24"/>
        </w:rPr>
        <w:t xml:space="preserve"> </w:t>
      </w:r>
      <w:r w:rsidRPr="000810DA">
        <w:rPr>
          <w:sz w:val="24"/>
          <w:szCs w:val="24"/>
        </w:rPr>
        <w:t xml:space="preserve">Growth were   vortoxed in </w:t>
      </w:r>
      <w:del w:id="1052" w:author="Salemadu" w:date="2025-03-31T18:18:00Z">
        <w:r w:rsidRPr="000810DA" w:rsidDel="00390ED6">
          <w:rPr>
            <w:sz w:val="24"/>
            <w:szCs w:val="24"/>
          </w:rPr>
          <w:delText xml:space="preserve"> </w:delText>
        </w:r>
      </w:del>
      <w:r w:rsidR="009910AB">
        <w:rPr>
          <w:sz w:val="24"/>
          <w:szCs w:val="24"/>
        </w:rPr>
        <w:t>a</w:t>
      </w:r>
      <w:r w:rsidRPr="000810DA">
        <w:rPr>
          <w:sz w:val="24"/>
          <w:szCs w:val="24"/>
        </w:rPr>
        <w:t xml:space="preserve"> test tubes </w:t>
      </w:r>
      <w:r w:rsidR="009910AB">
        <w:rPr>
          <w:sz w:val="24"/>
          <w:szCs w:val="24"/>
        </w:rPr>
        <w:t xml:space="preserve">vortox </w:t>
      </w:r>
      <w:r w:rsidRPr="000810DA">
        <w:rPr>
          <w:sz w:val="24"/>
          <w:szCs w:val="24"/>
        </w:rPr>
        <w:t xml:space="preserve">for thee </w:t>
      </w:r>
      <w:del w:id="1053" w:author="Salemadu" w:date="2025-03-31T18:18:00Z">
        <w:r w:rsidRPr="000810DA" w:rsidDel="00390ED6">
          <w:rPr>
            <w:sz w:val="24"/>
            <w:szCs w:val="24"/>
          </w:rPr>
          <w:delText xml:space="preserve"> </w:delText>
        </w:r>
      </w:del>
      <w:r w:rsidRPr="000810DA">
        <w:rPr>
          <w:sz w:val="24"/>
          <w:szCs w:val="24"/>
        </w:rPr>
        <w:t>minutes. Suspensions were centrifuged at 5000 rpm for ten minutes.Supernatant were discarded and  pellets Ps  were   kept.Ps  suspensions were tubbed and washed three times with  tris buffer 0.01N.Ps were reconstituted with 6 mls,and were  tubbed in the  cell disintegrator tubes. Then  jacketed with cooled ice.The best sonication conditions were five times for five minutes at 20 oscillation ampiltude.The sonicated cell suspensions were centrifuged at 5000 rpm for ten minutes.Supernats were collected and ultra</w:t>
      </w:r>
      <w:r w:rsidR="009910AB">
        <w:rPr>
          <w:sz w:val="24"/>
          <w:szCs w:val="24"/>
        </w:rPr>
        <w:t>-</w:t>
      </w:r>
      <w:r w:rsidRPr="000810DA">
        <w:rPr>
          <w:sz w:val="24"/>
          <w:szCs w:val="24"/>
        </w:rPr>
        <w:t>filt</w:t>
      </w:r>
      <w:r w:rsidR="009910AB">
        <w:rPr>
          <w:sz w:val="24"/>
          <w:szCs w:val="24"/>
        </w:rPr>
        <w:t>e</w:t>
      </w:r>
      <w:r w:rsidRPr="000810DA">
        <w:rPr>
          <w:sz w:val="24"/>
          <w:szCs w:val="24"/>
        </w:rPr>
        <w:t>red with 0.22 um millipore filter</w:t>
      </w:r>
      <w:r w:rsidR="009910AB">
        <w:rPr>
          <w:sz w:val="24"/>
          <w:szCs w:val="24"/>
        </w:rPr>
        <w:t xml:space="preserve"> </w:t>
      </w:r>
      <w:r w:rsidRPr="000810DA">
        <w:rPr>
          <w:sz w:val="24"/>
          <w:szCs w:val="24"/>
        </w:rPr>
        <w:t>.Fi</w:t>
      </w:r>
      <w:r w:rsidR="009910AB">
        <w:rPr>
          <w:sz w:val="24"/>
          <w:szCs w:val="24"/>
        </w:rPr>
        <w:t>l</w:t>
      </w:r>
      <w:r w:rsidRPr="000810DA">
        <w:rPr>
          <w:sz w:val="24"/>
          <w:szCs w:val="24"/>
        </w:rPr>
        <w:t>trates were collected in sterile plastic tubes ,then proteins were separated with PEG 6000 ,6% as in</w:t>
      </w:r>
      <w:r w:rsidR="009910AB">
        <w:rPr>
          <w:sz w:val="24"/>
          <w:szCs w:val="24"/>
        </w:rPr>
        <w:t xml:space="preserve"> </w:t>
      </w:r>
      <w:r w:rsidRPr="000810DA">
        <w:rPr>
          <w:sz w:val="24"/>
          <w:szCs w:val="24"/>
        </w:rPr>
        <w:t>Shnawa and AlSadi[11].The protein concentration determination was measured by Biurt test[12].To this end the preparations</w:t>
      </w:r>
      <w:r w:rsidR="00C65EC1">
        <w:rPr>
          <w:sz w:val="24"/>
          <w:szCs w:val="24"/>
        </w:rPr>
        <w:t xml:space="preserve"> can be designated  as  KOPSP for  K.oxytoca .This PSP was</w:t>
      </w:r>
      <w:r w:rsidRPr="000810DA">
        <w:rPr>
          <w:sz w:val="24"/>
          <w:szCs w:val="24"/>
        </w:rPr>
        <w:t xml:space="preserve"> distributed into al</w:t>
      </w:r>
      <w:r w:rsidR="00B57BC9">
        <w:rPr>
          <w:sz w:val="24"/>
          <w:szCs w:val="24"/>
        </w:rPr>
        <w:t>li</w:t>
      </w:r>
      <w:r w:rsidRPr="000810DA">
        <w:rPr>
          <w:sz w:val="24"/>
          <w:szCs w:val="24"/>
        </w:rPr>
        <w:t>qoutes of 0.5 ml. In an appendroff plastic tubes and kept at -20C,</w:t>
      </w:r>
      <w:ins w:id="1054" w:author="Salemadu" w:date="2025-03-31T18:18:00Z">
        <w:r w:rsidR="00390ED6">
          <w:rPr>
            <w:sz w:val="24"/>
            <w:szCs w:val="24"/>
          </w:rPr>
          <w:t xml:space="preserve"> </w:t>
        </w:r>
      </w:ins>
      <w:r w:rsidRPr="000810DA">
        <w:rPr>
          <w:sz w:val="24"/>
          <w:szCs w:val="24"/>
        </w:rPr>
        <w:t>till use.</w:t>
      </w:r>
    </w:p>
    <w:p w14:paraId="64CFEC36" w14:textId="77777777" w:rsidR="006D3046" w:rsidRPr="000810DA" w:rsidRDefault="006D3046" w:rsidP="009B168D">
      <w:pPr>
        <w:bidi w:val="0"/>
        <w:rPr>
          <w:sz w:val="24"/>
          <w:szCs w:val="24"/>
        </w:rPr>
      </w:pPr>
      <w:r w:rsidRPr="000810DA">
        <w:rPr>
          <w:sz w:val="24"/>
          <w:szCs w:val="24"/>
        </w:rPr>
        <w:lastRenderedPageBreak/>
        <w:t>Immune Reagents;</w:t>
      </w:r>
    </w:p>
    <w:p w14:paraId="17A5B8FF" w14:textId="295AFCC7" w:rsidR="00C65EC1" w:rsidRDefault="006D3046" w:rsidP="00C65EC1">
      <w:pPr>
        <w:bidi w:val="0"/>
        <w:rPr>
          <w:sz w:val="24"/>
          <w:szCs w:val="24"/>
        </w:rPr>
      </w:pPr>
      <w:r w:rsidRPr="000810DA">
        <w:rPr>
          <w:sz w:val="24"/>
          <w:szCs w:val="24"/>
        </w:rPr>
        <w:t xml:space="preserve">        Specific immune priming of rabbits were done with the PSP </w:t>
      </w:r>
      <w:proofErr w:type="gramStart"/>
      <w:r w:rsidRPr="000810DA">
        <w:rPr>
          <w:sz w:val="24"/>
          <w:szCs w:val="24"/>
        </w:rPr>
        <w:t>concentratio</w:t>
      </w:r>
      <w:r w:rsidR="00C65EC1">
        <w:rPr>
          <w:sz w:val="24"/>
          <w:szCs w:val="24"/>
        </w:rPr>
        <w:t>ns  of</w:t>
      </w:r>
      <w:proofErr w:type="gramEnd"/>
      <w:r w:rsidR="00C65EC1">
        <w:rPr>
          <w:sz w:val="24"/>
          <w:szCs w:val="24"/>
        </w:rPr>
        <w:t xml:space="preserve">  </w:t>
      </w:r>
      <w:r w:rsidRPr="000810DA">
        <w:rPr>
          <w:sz w:val="24"/>
          <w:szCs w:val="24"/>
        </w:rPr>
        <w:t xml:space="preserve"> 1.8 md/l for  KOPSP[1</w:t>
      </w:r>
      <w:r w:rsidR="00C65EC1">
        <w:rPr>
          <w:sz w:val="24"/>
          <w:szCs w:val="24"/>
        </w:rPr>
        <w:t>2].The somatic antigen K.</w:t>
      </w:r>
      <w:r w:rsidR="0029776F">
        <w:rPr>
          <w:sz w:val="24"/>
          <w:szCs w:val="24"/>
        </w:rPr>
        <w:t xml:space="preserve"> </w:t>
      </w:r>
      <w:r w:rsidR="00C65EC1">
        <w:rPr>
          <w:sz w:val="24"/>
          <w:szCs w:val="24"/>
        </w:rPr>
        <w:t>oxytoca was</w:t>
      </w:r>
      <w:r w:rsidRPr="000810DA">
        <w:rPr>
          <w:sz w:val="24"/>
          <w:szCs w:val="24"/>
        </w:rPr>
        <w:t xml:space="preserve"> prepared as heat killed  as  in [13].Complete Freund A</w:t>
      </w:r>
      <w:r w:rsidR="00B57BC9">
        <w:rPr>
          <w:sz w:val="24"/>
          <w:szCs w:val="24"/>
        </w:rPr>
        <w:t>d</w:t>
      </w:r>
      <w:r w:rsidRPr="000810DA">
        <w:rPr>
          <w:sz w:val="24"/>
          <w:szCs w:val="24"/>
        </w:rPr>
        <w:t xml:space="preserve">juvant  that from Difco,Co.Ltd. The </w:t>
      </w:r>
      <w:proofErr w:type="gramStart"/>
      <w:r w:rsidRPr="000810DA">
        <w:rPr>
          <w:sz w:val="24"/>
          <w:szCs w:val="24"/>
        </w:rPr>
        <w:t>test  proposed</w:t>
      </w:r>
      <w:proofErr w:type="gramEnd"/>
      <w:r w:rsidRPr="000810DA">
        <w:rPr>
          <w:sz w:val="24"/>
          <w:szCs w:val="24"/>
        </w:rPr>
        <w:t xml:space="preserve"> immunogens    were made as; one volume of CFA mixed with</w:t>
      </w:r>
      <w:r w:rsidR="00C65EC1">
        <w:rPr>
          <w:sz w:val="24"/>
          <w:szCs w:val="24"/>
        </w:rPr>
        <w:t xml:space="preserve"> one volume  the test proteins</w:t>
      </w:r>
    </w:p>
    <w:p w14:paraId="4BB6DF42" w14:textId="77777777" w:rsidR="006D3046" w:rsidRPr="000810DA" w:rsidRDefault="006D3046" w:rsidP="00C65EC1">
      <w:pPr>
        <w:bidi w:val="0"/>
        <w:rPr>
          <w:sz w:val="24"/>
          <w:szCs w:val="24"/>
        </w:rPr>
      </w:pPr>
      <w:r w:rsidRPr="000810DA">
        <w:rPr>
          <w:sz w:val="24"/>
          <w:szCs w:val="24"/>
        </w:rPr>
        <w:t>Immunization Protocols</w:t>
      </w:r>
    </w:p>
    <w:p w14:paraId="419FD1E6" w14:textId="22A01478" w:rsidR="006D3046" w:rsidRPr="000810DA" w:rsidRDefault="006D3046" w:rsidP="009B168D">
      <w:pPr>
        <w:bidi w:val="0"/>
        <w:rPr>
          <w:sz w:val="24"/>
          <w:szCs w:val="24"/>
        </w:rPr>
      </w:pPr>
      <w:r w:rsidRPr="000810DA">
        <w:rPr>
          <w:sz w:val="24"/>
          <w:szCs w:val="24"/>
        </w:rPr>
        <w:t xml:space="preserve">       A month</w:t>
      </w:r>
      <w:r w:rsidR="009910AB">
        <w:rPr>
          <w:sz w:val="24"/>
          <w:szCs w:val="24"/>
        </w:rPr>
        <w:t>-</w:t>
      </w:r>
      <w:r w:rsidRPr="000810DA">
        <w:rPr>
          <w:sz w:val="24"/>
          <w:szCs w:val="24"/>
        </w:rPr>
        <w:t>wise twice dosage of PSP-CFA in 2 ml amounts were dosaged in the first and second months to  the rabbits .The specific immune priming was that of multisite injection protocol[14].</w:t>
      </w:r>
    </w:p>
    <w:p w14:paraId="2B44461D" w14:textId="77777777" w:rsidR="006D3046" w:rsidRPr="000810DA" w:rsidRDefault="006D3046" w:rsidP="009B168D">
      <w:pPr>
        <w:bidi w:val="0"/>
        <w:rPr>
          <w:sz w:val="24"/>
          <w:szCs w:val="24"/>
        </w:rPr>
      </w:pPr>
      <w:r w:rsidRPr="000810DA">
        <w:rPr>
          <w:sz w:val="24"/>
          <w:szCs w:val="24"/>
        </w:rPr>
        <w:t>Rabbits:</w:t>
      </w:r>
    </w:p>
    <w:p w14:paraId="75428D0A" w14:textId="4F427CD2" w:rsidR="00C65EC1" w:rsidRDefault="006D3046" w:rsidP="00C65EC1">
      <w:pPr>
        <w:bidi w:val="0"/>
        <w:rPr>
          <w:sz w:val="24"/>
          <w:szCs w:val="24"/>
        </w:rPr>
      </w:pPr>
      <w:r w:rsidRPr="000810DA">
        <w:rPr>
          <w:sz w:val="24"/>
          <w:szCs w:val="24"/>
        </w:rPr>
        <w:t xml:space="preserve">      A </w:t>
      </w:r>
      <w:del w:id="1055" w:author="Salemadu" w:date="2025-03-31T18:20:00Z">
        <w:r w:rsidRPr="000810DA" w:rsidDel="00390ED6">
          <w:rPr>
            <w:sz w:val="24"/>
            <w:szCs w:val="24"/>
          </w:rPr>
          <w:delText xml:space="preserve"> </w:delText>
        </w:r>
      </w:del>
      <w:ins w:id="1056" w:author="Salemadu" w:date="2025-03-31T18:18:00Z">
        <w:r w:rsidR="00390ED6">
          <w:rPr>
            <w:sz w:val="24"/>
            <w:szCs w:val="24"/>
          </w:rPr>
          <w:t xml:space="preserve">group of </w:t>
        </w:r>
      </w:ins>
      <w:r w:rsidRPr="000810DA">
        <w:rPr>
          <w:sz w:val="24"/>
          <w:szCs w:val="24"/>
        </w:rPr>
        <w:t>local breed rabbits b</w:t>
      </w:r>
      <w:del w:id="1057" w:author="Salemadu" w:date="2025-03-31T18:20:00Z">
        <w:r w:rsidRPr="000810DA" w:rsidDel="00390ED6">
          <w:rPr>
            <w:sz w:val="24"/>
            <w:szCs w:val="24"/>
          </w:rPr>
          <w:delText>r</w:delText>
        </w:r>
      </w:del>
      <w:r w:rsidRPr="000810DA">
        <w:rPr>
          <w:sz w:val="24"/>
          <w:szCs w:val="24"/>
        </w:rPr>
        <w:t xml:space="preserve">ought </w:t>
      </w:r>
      <w:del w:id="1058" w:author="Salemadu" w:date="2025-03-31T18:20:00Z">
        <w:r w:rsidRPr="000810DA" w:rsidDel="00390ED6">
          <w:rPr>
            <w:sz w:val="24"/>
            <w:szCs w:val="24"/>
          </w:rPr>
          <w:delText xml:space="preserve"> </w:delText>
        </w:r>
      </w:del>
      <w:r w:rsidRPr="000810DA">
        <w:rPr>
          <w:sz w:val="24"/>
          <w:szCs w:val="24"/>
        </w:rPr>
        <w:t xml:space="preserve">from </w:t>
      </w:r>
      <w:del w:id="1059" w:author="Salemadu" w:date="2025-03-31T18:20:00Z">
        <w:r w:rsidRPr="000810DA" w:rsidDel="00390ED6">
          <w:rPr>
            <w:sz w:val="24"/>
            <w:szCs w:val="24"/>
          </w:rPr>
          <w:delText xml:space="preserve"> </w:delText>
        </w:r>
      </w:del>
      <w:r w:rsidRPr="000810DA">
        <w:rPr>
          <w:sz w:val="24"/>
          <w:szCs w:val="24"/>
        </w:rPr>
        <w:t xml:space="preserve">the local market were checked for ecto and endoparasites </w:t>
      </w:r>
      <w:del w:id="1060" w:author="Salemadu" w:date="2025-03-31T18:18:00Z">
        <w:r w:rsidRPr="000810DA" w:rsidDel="00390ED6">
          <w:rPr>
            <w:sz w:val="24"/>
            <w:szCs w:val="24"/>
          </w:rPr>
          <w:delText>.A</w:delText>
        </w:r>
      </w:del>
      <w:ins w:id="1061" w:author="Salemadu" w:date="2025-03-31T18:18:00Z">
        <w:r w:rsidR="00390ED6">
          <w:rPr>
            <w:sz w:val="24"/>
            <w:szCs w:val="24"/>
          </w:rPr>
          <w:t>a</w:t>
        </w:r>
      </w:ins>
      <w:r w:rsidRPr="000810DA">
        <w:rPr>
          <w:sz w:val="24"/>
          <w:szCs w:val="24"/>
        </w:rPr>
        <w:t xml:space="preserve">s well as for pyrogens and found to </w:t>
      </w:r>
      <w:proofErr w:type="gramStart"/>
      <w:r w:rsidRPr="000810DA">
        <w:rPr>
          <w:sz w:val="24"/>
          <w:szCs w:val="24"/>
        </w:rPr>
        <w:t>be  free</w:t>
      </w:r>
      <w:proofErr w:type="gramEnd"/>
      <w:r w:rsidRPr="000810DA">
        <w:rPr>
          <w:sz w:val="24"/>
          <w:szCs w:val="24"/>
        </w:rPr>
        <w:t xml:space="preserve"> of</w:t>
      </w:r>
      <w:del w:id="1062" w:author="Salemadu" w:date="2025-03-31T18:19:00Z">
        <w:r w:rsidRPr="000810DA" w:rsidDel="00390ED6">
          <w:rPr>
            <w:sz w:val="24"/>
            <w:szCs w:val="24"/>
          </w:rPr>
          <w:delText>f</w:delText>
        </w:r>
      </w:del>
      <w:ins w:id="1063" w:author="Salemadu" w:date="2025-03-31T18:19:00Z">
        <w:r w:rsidR="00390ED6">
          <w:rPr>
            <w:sz w:val="24"/>
            <w:szCs w:val="24"/>
          </w:rPr>
          <w:t xml:space="preserve"> them</w:t>
        </w:r>
      </w:ins>
      <w:r w:rsidRPr="000810DA">
        <w:rPr>
          <w:sz w:val="24"/>
          <w:szCs w:val="24"/>
        </w:rPr>
        <w:t>.</w:t>
      </w:r>
      <w:r w:rsidR="00B57BC9">
        <w:rPr>
          <w:sz w:val="24"/>
          <w:szCs w:val="24"/>
        </w:rPr>
        <w:t xml:space="preserve"> </w:t>
      </w:r>
      <w:r w:rsidRPr="000810DA">
        <w:rPr>
          <w:sz w:val="24"/>
          <w:szCs w:val="24"/>
        </w:rPr>
        <w:t>They were acclimatized for housing conditions two weeks befor</w:t>
      </w:r>
      <w:r w:rsidR="00B57BC9">
        <w:rPr>
          <w:sz w:val="24"/>
          <w:szCs w:val="24"/>
        </w:rPr>
        <w:t>e</w:t>
      </w:r>
      <w:r w:rsidRPr="000810DA">
        <w:rPr>
          <w:sz w:val="24"/>
          <w:szCs w:val="24"/>
        </w:rPr>
        <w:t xml:space="preserve"> experimentation </w:t>
      </w:r>
      <w:del w:id="1064" w:author="Salemadu" w:date="2025-03-31T18:19:00Z">
        <w:r w:rsidRPr="000810DA" w:rsidDel="00390ED6">
          <w:rPr>
            <w:sz w:val="24"/>
            <w:szCs w:val="24"/>
          </w:rPr>
          <w:delText xml:space="preserve">at an </w:delText>
        </w:r>
      </w:del>
      <w:r w:rsidRPr="000810DA">
        <w:rPr>
          <w:sz w:val="24"/>
          <w:szCs w:val="24"/>
        </w:rPr>
        <w:t xml:space="preserve"> ad libitum conditions</w:t>
      </w:r>
      <w:del w:id="1065" w:author="Salemadu" w:date="2025-03-31T18:19:00Z">
        <w:r w:rsidR="00B57BC9" w:rsidDel="00390ED6">
          <w:rPr>
            <w:sz w:val="24"/>
            <w:szCs w:val="24"/>
          </w:rPr>
          <w:delText xml:space="preserve"> </w:delText>
        </w:r>
      </w:del>
      <w:r w:rsidRPr="000810DA">
        <w:rPr>
          <w:sz w:val="24"/>
          <w:szCs w:val="24"/>
        </w:rPr>
        <w:t>.</w:t>
      </w:r>
      <w:ins w:id="1066" w:author="Salemadu" w:date="2025-03-31T18:19:00Z">
        <w:r w:rsidR="00390ED6">
          <w:rPr>
            <w:sz w:val="24"/>
            <w:szCs w:val="24"/>
          </w:rPr>
          <w:t xml:space="preserve"> </w:t>
        </w:r>
      </w:ins>
      <w:r w:rsidRPr="000810DA">
        <w:rPr>
          <w:sz w:val="24"/>
          <w:szCs w:val="24"/>
        </w:rPr>
        <w:t xml:space="preserve">Among which nine were elected and subdivided into two test and one control </w:t>
      </w:r>
      <w:r w:rsidR="00C65EC1">
        <w:rPr>
          <w:sz w:val="24"/>
          <w:szCs w:val="24"/>
        </w:rPr>
        <w:t>group each of three rabbits.</w:t>
      </w:r>
    </w:p>
    <w:p w14:paraId="1529B5EA" w14:textId="1ACCFE22" w:rsidR="006D3046" w:rsidRPr="000810DA" w:rsidRDefault="006D3046" w:rsidP="00C65EC1">
      <w:pPr>
        <w:bidi w:val="0"/>
        <w:rPr>
          <w:sz w:val="24"/>
          <w:szCs w:val="24"/>
        </w:rPr>
      </w:pPr>
      <w:r w:rsidRPr="000810DA">
        <w:rPr>
          <w:sz w:val="24"/>
          <w:szCs w:val="24"/>
        </w:rPr>
        <w:t xml:space="preserve">Samplings </w:t>
      </w:r>
      <w:del w:id="1067" w:author="Salemadu" w:date="2025-03-31T18:20:00Z">
        <w:r w:rsidRPr="000810DA" w:rsidDel="00390ED6">
          <w:rPr>
            <w:sz w:val="24"/>
            <w:szCs w:val="24"/>
          </w:rPr>
          <w:delText>A</w:delText>
        </w:r>
      </w:del>
      <w:ins w:id="1068" w:author="Salemadu" w:date="2025-03-31T18:20:00Z">
        <w:r w:rsidR="00390ED6">
          <w:rPr>
            <w:sz w:val="24"/>
            <w:szCs w:val="24"/>
          </w:rPr>
          <w:t>a</w:t>
        </w:r>
      </w:ins>
      <w:r w:rsidRPr="000810DA">
        <w:rPr>
          <w:sz w:val="24"/>
          <w:szCs w:val="24"/>
        </w:rPr>
        <w:t xml:space="preserve">nd </w:t>
      </w:r>
      <w:del w:id="1069" w:author="Salemadu" w:date="2025-03-31T18:20:00Z">
        <w:r w:rsidRPr="000810DA" w:rsidDel="00390ED6">
          <w:rPr>
            <w:sz w:val="24"/>
            <w:szCs w:val="24"/>
          </w:rPr>
          <w:delText xml:space="preserve"> </w:delText>
        </w:r>
      </w:del>
      <w:r w:rsidRPr="000810DA">
        <w:rPr>
          <w:sz w:val="24"/>
          <w:szCs w:val="24"/>
        </w:rPr>
        <w:t>Immune Function Tests</w:t>
      </w:r>
    </w:p>
    <w:p w14:paraId="7C34A074" w14:textId="3CD972B3" w:rsidR="006D3046" w:rsidRPr="000810DA" w:rsidRDefault="006D3046" w:rsidP="009B168D">
      <w:pPr>
        <w:bidi w:val="0"/>
        <w:rPr>
          <w:sz w:val="24"/>
          <w:szCs w:val="24"/>
        </w:rPr>
      </w:pPr>
      <w:r w:rsidRPr="000810DA">
        <w:rPr>
          <w:sz w:val="24"/>
          <w:szCs w:val="24"/>
        </w:rPr>
        <w:t xml:space="preserve"> At the te</w:t>
      </w:r>
      <w:r w:rsidR="009910AB">
        <w:rPr>
          <w:sz w:val="24"/>
          <w:szCs w:val="24"/>
        </w:rPr>
        <w:t>r</w:t>
      </w:r>
      <w:r w:rsidRPr="000810DA">
        <w:rPr>
          <w:sz w:val="24"/>
          <w:szCs w:val="24"/>
        </w:rPr>
        <w:t>mination of the specific immune priming protocols</w:t>
      </w:r>
      <w:del w:id="1070" w:author="Salemadu" w:date="2025-03-31T18:19:00Z">
        <w:r w:rsidR="009910AB" w:rsidDel="00390ED6">
          <w:rPr>
            <w:sz w:val="24"/>
            <w:szCs w:val="24"/>
          </w:rPr>
          <w:delText xml:space="preserve"> </w:delText>
        </w:r>
      </w:del>
      <w:r w:rsidRPr="000810DA">
        <w:rPr>
          <w:sz w:val="24"/>
          <w:szCs w:val="24"/>
        </w:rPr>
        <w:t>,</w:t>
      </w:r>
      <w:ins w:id="1071" w:author="Salemadu" w:date="2025-03-31T18:19:00Z">
        <w:r w:rsidR="00390ED6">
          <w:rPr>
            <w:sz w:val="24"/>
            <w:szCs w:val="24"/>
          </w:rPr>
          <w:t xml:space="preserve"> </w:t>
        </w:r>
      </w:ins>
      <w:r w:rsidRPr="000810DA">
        <w:rPr>
          <w:sz w:val="24"/>
          <w:szCs w:val="24"/>
        </w:rPr>
        <w:t>blood with and with</w:t>
      </w:r>
      <w:del w:id="1072" w:author="Salemadu" w:date="2025-03-31T18:20:00Z">
        <w:r w:rsidRPr="000810DA" w:rsidDel="00390ED6">
          <w:rPr>
            <w:sz w:val="24"/>
            <w:szCs w:val="24"/>
          </w:rPr>
          <w:delText xml:space="preserve"> </w:delText>
        </w:r>
      </w:del>
      <w:r w:rsidRPr="000810DA">
        <w:rPr>
          <w:sz w:val="24"/>
          <w:szCs w:val="24"/>
        </w:rPr>
        <w:t xml:space="preserve"> out heparin were collected from the test and control rabbits by cardiac puncture </w:t>
      </w:r>
      <w:del w:id="1073" w:author="Salemadu" w:date="2025-03-31T18:20:00Z">
        <w:r w:rsidRPr="000810DA" w:rsidDel="00390ED6">
          <w:rPr>
            <w:sz w:val="24"/>
            <w:szCs w:val="24"/>
          </w:rPr>
          <w:delText xml:space="preserve"> </w:delText>
        </w:r>
      </w:del>
      <w:r w:rsidRPr="000810DA">
        <w:rPr>
          <w:sz w:val="24"/>
          <w:szCs w:val="24"/>
        </w:rPr>
        <w:t>for humoral and cellular immune tests.Sera were saved for serology and cytokine studies.</w:t>
      </w:r>
      <w:r w:rsidR="009910AB">
        <w:rPr>
          <w:sz w:val="24"/>
          <w:szCs w:val="24"/>
        </w:rPr>
        <w:t xml:space="preserve"> </w:t>
      </w:r>
      <w:r w:rsidRPr="000810DA">
        <w:rPr>
          <w:sz w:val="24"/>
          <w:szCs w:val="24"/>
        </w:rPr>
        <w:t>Heparinized blood were used for leukocyte inhibitory factor</w:t>
      </w:r>
      <w:ins w:id="1074" w:author="Salemadu" w:date="2025-03-31T18:19:00Z">
        <w:r w:rsidR="00390ED6">
          <w:rPr>
            <w:sz w:val="24"/>
            <w:szCs w:val="24"/>
          </w:rPr>
          <w:t xml:space="preserve"> </w:t>
        </w:r>
      </w:ins>
      <w:r w:rsidRPr="000810DA">
        <w:rPr>
          <w:sz w:val="24"/>
          <w:szCs w:val="24"/>
        </w:rPr>
        <w:t>[15   ] and for NBT phagocytosis</w:t>
      </w:r>
      <w:ins w:id="1075" w:author="Salemadu" w:date="2025-03-31T18:20:00Z">
        <w:r w:rsidR="00390ED6">
          <w:rPr>
            <w:sz w:val="24"/>
            <w:szCs w:val="24"/>
          </w:rPr>
          <w:t xml:space="preserve"> </w:t>
        </w:r>
      </w:ins>
      <w:r w:rsidRPr="000810DA">
        <w:rPr>
          <w:sz w:val="24"/>
          <w:szCs w:val="24"/>
        </w:rPr>
        <w:t>[16].</w:t>
      </w:r>
      <w:ins w:id="1076" w:author="Salemadu" w:date="2025-03-31T18:20:00Z">
        <w:r w:rsidR="00390ED6">
          <w:rPr>
            <w:sz w:val="24"/>
            <w:szCs w:val="24"/>
          </w:rPr>
          <w:t xml:space="preserve"> </w:t>
        </w:r>
      </w:ins>
      <w:r w:rsidRPr="000810DA">
        <w:rPr>
          <w:sz w:val="24"/>
          <w:szCs w:val="24"/>
        </w:rPr>
        <w:t xml:space="preserve">Appendix </w:t>
      </w:r>
      <w:del w:id="1077" w:author="Salemadu" w:date="2025-03-31T18:20:00Z">
        <w:r w:rsidRPr="000810DA" w:rsidDel="00390ED6">
          <w:rPr>
            <w:sz w:val="24"/>
            <w:szCs w:val="24"/>
          </w:rPr>
          <w:delText xml:space="preserve"> </w:delText>
        </w:r>
      </w:del>
      <w:r w:rsidRPr="000810DA">
        <w:rPr>
          <w:sz w:val="24"/>
          <w:szCs w:val="24"/>
        </w:rPr>
        <w:t>for test and control rabbits were collected and open up,</w:t>
      </w:r>
      <w:r w:rsidR="009910AB">
        <w:rPr>
          <w:sz w:val="24"/>
          <w:szCs w:val="24"/>
        </w:rPr>
        <w:t xml:space="preserve"> </w:t>
      </w:r>
      <w:r w:rsidRPr="000810DA">
        <w:rPr>
          <w:sz w:val="24"/>
          <w:szCs w:val="24"/>
        </w:rPr>
        <w:t>washed from digesta and processed for separation of mucosal globulins</w:t>
      </w:r>
      <w:ins w:id="1078" w:author="Salemadu" w:date="2025-03-31T18:21:00Z">
        <w:r w:rsidR="00390ED6">
          <w:rPr>
            <w:sz w:val="24"/>
            <w:szCs w:val="24"/>
          </w:rPr>
          <w:t xml:space="preserve"> </w:t>
        </w:r>
      </w:ins>
      <w:r w:rsidRPr="000810DA">
        <w:rPr>
          <w:sz w:val="24"/>
          <w:szCs w:val="24"/>
        </w:rPr>
        <w:t>[17 ].</w:t>
      </w:r>
      <w:ins w:id="1079" w:author="Salemadu" w:date="2025-03-31T18:21:00Z">
        <w:r w:rsidR="00390ED6">
          <w:rPr>
            <w:sz w:val="24"/>
            <w:szCs w:val="24"/>
          </w:rPr>
          <w:t xml:space="preserve"> </w:t>
        </w:r>
      </w:ins>
      <w:r w:rsidRPr="000810DA">
        <w:rPr>
          <w:sz w:val="24"/>
          <w:szCs w:val="24"/>
        </w:rPr>
        <w:t>Mucosal leukocytes were separated by dextran 2% as in [</w:t>
      </w:r>
      <w:proofErr w:type="gramStart"/>
      <w:r w:rsidRPr="000810DA">
        <w:rPr>
          <w:sz w:val="24"/>
          <w:szCs w:val="24"/>
        </w:rPr>
        <w:t>18 ]</w:t>
      </w:r>
      <w:proofErr w:type="gramEnd"/>
      <w:r w:rsidRPr="000810DA">
        <w:rPr>
          <w:sz w:val="24"/>
          <w:szCs w:val="24"/>
        </w:rPr>
        <w:t>.</w:t>
      </w:r>
      <w:ins w:id="1080" w:author="Salemadu" w:date="2025-03-31T18:20:00Z">
        <w:r w:rsidR="00390ED6">
          <w:rPr>
            <w:sz w:val="24"/>
            <w:szCs w:val="24"/>
          </w:rPr>
          <w:t xml:space="preserve"> </w:t>
        </w:r>
      </w:ins>
      <w:r w:rsidRPr="000810DA">
        <w:rPr>
          <w:sz w:val="24"/>
          <w:szCs w:val="24"/>
        </w:rPr>
        <w:t>IL 6 determinations were made as in the recommendation of the instruction of the manufacturer</w:t>
      </w:r>
      <w:r w:rsidR="009910AB">
        <w:rPr>
          <w:sz w:val="24"/>
          <w:szCs w:val="24"/>
        </w:rPr>
        <w:t xml:space="preserve"> </w:t>
      </w:r>
      <w:r w:rsidRPr="000810DA">
        <w:rPr>
          <w:sz w:val="24"/>
          <w:szCs w:val="24"/>
        </w:rPr>
        <w:t>.Standard tube agglutination test were made as in [19].</w:t>
      </w:r>
    </w:p>
    <w:p w14:paraId="09FC892A" w14:textId="77777777" w:rsidR="007914EE" w:rsidRDefault="007914EE" w:rsidP="009B168D">
      <w:pPr>
        <w:bidi w:val="0"/>
        <w:rPr>
          <w:sz w:val="24"/>
          <w:szCs w:val="24"/>
        </w:rPr>
      </w:pPr>
    </w:p>
    <w:p w14:paraId="3826D006" w14:textId="77777777" w:rsidR="007914EE" w:rsidRDefault="007914EE" w:rsidP="007914EE">
      <w:pPr>
        <w:bidi w:val="0"/>
        <w:rPr>
          <w:sz w:val="24"/>
          <w:szCs w:val="24"/>
        </w:rPr>
      </w:pPr>
    </w:p>
    <w:p w14:paraId="44073FC2" w14:textId="77777777" w:rsidR="00F555A6" w:rsidRDefault="00F555A6" w:rsidP="007914EE">
      <w:pPr>
        <w:bidi w:val="0"/>
        <w:rPr>
          <w:sz w:val="24"/>
          <w:szCs w:val="24"/>
        </w:rPr>
      </w:pPr>
    </w:p>
    <w:p w14:paraId="6525DD8D" w14:textId="77777777" w:rsidR="006D3046" w:rsidRPr="000810DA" w:rsidRDefault="007914EE" w:rsidP="00F555A6">
      <w:pPr>
        <w:bidi w:val="0"/>
        <w:rPr>
          <w:sz w:val="24"/>
          <w:szCs w:val="24"/>
        </w:rPr>
      </w:pPr>
      <w:r>
        <w:rPr>
          <w:sz w:val="24"/>
          <w:szCs w:val="24"/>
        </w:rPr>
        <w:t>Findings</w:t>
      </w:r>
    </w:p>
    <w:p w14:paraId="78B14F86" w14:textId="3C6906C5" w:rsidR="006D3046" w:rsidRPr="000810DA" w:rsidRDefault="006D3046" w:rsidP="009B168D">
      <w:pPr>
        <w:bidi w:val="0"/>
        <w:rPr>
          <w:sz w:val="24"/>
          <w:szCs w:val="24"/>
        </w:rPr>
      </w:pPr>
      <w:r w:rsidRPr="000810DA">
        <w:rPr>
          <w:sz w:val="24"/>
          <w:szCs w:val="24"/>
        </w:rPr>
        <w:t xml:space="preserve">    The NBT neutrophil phagocytosis per</w:t>
      </w:r>
      <w:r w:rsidR="00C65EC1">
        <w:rPr>
          <w:sz w:val="24"/>
          <w:szCs w:val="24"/>
        </w:rPr>
        <w:t xml:space="preserve">centages in </w:t>
      </w:r>
      <w:r w:rsidRPr="000810DA">
        <w:rPr>
          <w:sz w:val="24"/>
          <w:szCs w:val="24"/>
        </w:rPr>
        <w:t xml:space="preserve"> KOPSPA</w:t>
      </w:r>
      <w:ins w:id="1081" w:author="Salemadu" w:date="2025-03-31T18:21:00Z">
        <w:r w:rsidR="00390ED6">
          <w:rPr>
            <w:sz w:val="24"/>
            <w:szCs w:val="24"/>
          </w:rPr>
          <w:t xml:space="preserve"> </w:t>
        </w:r>
      </w:ins>
      <w:r w:rsidRPr="000810DA">
        <w:rPr>
          <w:sz w:val="24"/>
          <w:szCs w:val="24"/>
        </w:rPr>
        <w:t>(48.5% for  mucosal , 41% for systemic)</w:t>
      </w:r>
      <w:ins w:id="1082" w:author="Salemadu" w:date="2025-03-31T18:21:00Z">
        <w:r w:rsidR="00390ED6">
          <w:rPr>
            <w:sz w:val="24"/>
            <w:szCs w:val="24"/>
          </w:rPr>
          <w:t xml:space="preserve"> </w:t>
        </w:r>
      </w:ins>
      <w:r w:rsidRPr="000810DA">
        <w:rPr>
          <w:sz w:val="24"/>
          <w:szCs w:val="24"/>
        </w:rPr>
        <w:t>primed rabbits were higher than that of control rabbits( 20% for mucosal,18% for the systemic  ).Leukocyte inhibitor</w:t>
      </w:r>
      <w:r w:rsidR="00C65EC1">
        <w:rPr>
          <w:sz w:val="24"/>
          <w:szCs w:val="24"/>
        </w:rPr>
        <w:t xml:space="preserve">y cytokine LIF % </w:t>
      </w:r>
      <w:r w:rsidRPr="000810DA">
        <w:rPr>
          <w:sz w:val="24"/>
          <w:szCs w:val="24"/>
        </w:rPr>
        <w:t xml:space="preserve">for KOPSPA primed rabbits were; 88% for mucosal and 87.5% for systemic LIF as compared to </w:t>
      </w:r>
      <w:r w:rsidRPr="000810DA">
        <w:rPr>
          <w:sz w:val="24"/>
          <w:szCs w:val="24"/>
        </w:rPr>
        <w:lastRenderedPageBreak/>
        <w:t>normal control were  93% for mucosal and 89% for systemic responses.</w:t>
      </w:r>
      <w:r w:rsidR="009910AB">
        <w:rPr>
          <w:sz w:val="24"/>
          <w:szCs w:val="24"/>
        </w:rPr>
        <w:t xml:space="preserve"> </w:t>
      </w:r>
      <w:r w:rsidRPr="000810DA">
        <w:rPr>
          <w:sz w:val="24"/>
          <w:szCs w:val="24"/>
        </w:rPr>
        <w:t>The IL6 concentration determination</w:t>
      </w:r>
      <w:r w:rsidR="00DC0AB9">
        <w:rPr>
          <w:sz w:val="24"/>
          <w:szCs w:val="24"/>
        </w:rPr>
        <w:t>s was</w:t>
      </w:r>
      <w:r w:rsidR="00C65EC1">
        <w:rPr>
          <w:sz w:val="24"/>
          <w:szCs w:val="24"/>
        </w:rPr>
        <w:t xml:space="preserve"> showi</w:t>
      </w:r>
      <w:r w:rsidR="009910AB">
        <w:rPr>
          <w:sz w:val="24"/>
          <w:szCs w:val="24"/>
        </w:rPr>
        <w:t>n</w:t>
      </w:r>
      <w:r w:rsidR="00C65EC1">
        <w:rPr>
          <w:sz w:val="24"/>
          <w:szCs w:val="24"/>
        </w:rPr>
        <w:t>g</w:t>
      </w:r>
      <w:r w:rsidR="00DC0AB9">
        <w:rPr>
          <w:sz w:val="24"/>
          <w:szCs w:val="24"/>
        </w:rPr>
        <w:t xml:space="preserve"> </w:t>
      </w:r>
      <w:del w:id="1083" w:author="Salemadu" w:date="2025-03-31T18:21:00Z">
        <w:r w:rsidR="00C65EC1" w:rsidDel="00390ED6">
          <w:rPr>
            <w:sz w:val="24"/>
            <w:szCs w:val="24"/>
          </w:rPr>
          <w:delText xml:space="preserve"> </w:delText>
        </w:r>
      </w:del>
      <w:r w:rsidRPr="000810DA">
        <w:rPr>
          <w:sz w:val="24"/>
          <w:szCs w:val="24"/>
        </w:rPr>
        <w:t xml:space="preserve">KOPSPA primed rabbits have got higher IL6 concentration </w:t>
      </w:r>
      <w:del w:id="1084" w:author="Salemadu" w:date="2025-03-31T18:22:00Z">
        <w:r w:rsidRPr="000810DA" w:rsidDel="00EB5474">
          <w:rPr>
            <w:sz w:val="24"/>
            <w:szCs w:val="24"/>
          </w:rPr>
          <w:delText xml:space="preserve"> </w:delText>
        </w:r>
      </w:del>
      <w:proofErr w:type="gramStart"/>
      <w:r w:rsidRPr="000810DA">
        <w:rPr>
          <w:sz w:val="24"/>
          <w:szCs w:val="24"/>
        </w:rPr>
        <w:t>means  than</w:t>
      </w:r>
      <w:proofErr w:type="gramEnd"/>
      <w:r w:rsidRPr="000810DA">
        <w:rPr>
          <w:sz w:val="24"/>
          <w:szCs w:val="24"/>
        </w:rPr>
        <w:t xml:space="preserve"> normal co</w:t>
      </w:r>
      <w:r w:rsidR="00C65EC1">
        <w:rPr>
          <w:sz w:val="24"/>
          <w:szCs w:val="24"/>
        </w:rPr>
        <w:t>ntrol rabbits</w:t>
      </w:r>
      <w:r w:rsidR="00DC0AB9">
        <w:rPr>
          <w:sz w:val="24"/>
          <w:szCs w:val="24"/>
        </w:rPr>
        <w:t>.</w:t>
      </w:r>
      <w:r w:rsidR="009910AB">
        <w:rPr>
          <w:sz w:val="24"/>
          <w:szCs w:val="24"/>
        </w:rPr>
        <w:t xml:space="preserve"> </w:t>
      </w:r>
      <w:r w:rsidR="00DC0AB9">
        <w:rPr>
          <w:sz w:val="24"/>
          <w:szCs w:val="24"/>
        </w:rPr>
        <w:t>As</w:t>
      </w:r>
      <w:r w:rsidRPr="000810DA">
        <w:rPr>
          <w:sz w:val="24"/>
          <w:szCs w:val="24"/>
        </w:rPr>
        <w:t xml:space="preserve"> the </w:t>
      </w:r>
      <w:r w:rsidR="00DC0AB9">
        <w:rPr>
          <w:sz w:val="24"/>
          <w:szCs w:val="24"/>
        </w:rPr>
        <w:t>mucosal concentration means was 83.26 and for systemic was</w:t>
      </w:r>
      <w:r w:rsidRPr="000810DA">
        <w:rPr>
          <w:sz w:val="24"/>
          <w:szCs w:val="24"/>
        </w:rPr>
        <w:t xml:space="preserve"> 76.79 as compared to normal control were 8.83 for mucosal </w:t>
      </w:r>
      <w:del w:id="1085" w:author="Salemadu" w:date="2025-03-31T18:22:00Z">
        <w:r w:rsidRPr="000810DA" w:rsidDel="00EB5474">
          <w:rPr>
            <w:sz w:val="24"/>
            <w:szCs w:val="24"/>
          </w:rPr>
          <w:delText xml:space="preserve"> </w:delText>
        </w:r>
      </w:del>
      <w:r w:rsidRPr="000810DA">
        <w:rPr>
          <w:sz w:val="24"/>
          <w:szCs w:val="24"/>
        </w:rPr>
        <w:t>and 9.25 for systemic re</w:t>
      </w:r>
      <w:r w:rsidR="00DC0AB9">
        <w:rPr>
          <w:sz w:val="24"/>
          <w:szCs w:val="24"/>
        </w:rPr>
        <w:t>sponses.</w:t>
      </w:r>
      <w:r w:rsidRPr="000810DA">
        <w:rPr>
          <w:sz w:val="24"/>
          <w:szCs w:val="24"/>
        </w:rPr>
        <w:t xml:space="preserve"> KOPSP primed rabbits were 64 for mucosal and 640 for systemic responses as compared to control rabbits were 4 for mucosal and 20 for systemic responses</w:t>
      </w:r>
      <w:r w:rsidR="00A7388B">
        <w:rPr>
          <w:sz w:val="24"/>
          <w:szCs w:val="24"/>
        </w:rPr>
        <w:t xml:space="preserve"> </w:t>
      </w:r>
      <w:r w:rsidRPr="000810DA">
        <w:rPr>
          <w:sz w:val="24"/>
          <w:szCs w:val="24"/>
        </w:rPr>
        <w:t>.Mucosal agglutinins were resistant to tr</w:t>
      </w:r>
      <w:r w:rsidR="00DC0AB9">
        <w:rPr>
          <w:sz w:val="24"/>
          <w:szCs w:val="24"/>
        </w:rPr>
        <w:t>eatment with 2ME,</w:t>
      </w:r>
      <w:ins w:id="1086" w:author="Salemadu" w:date="2025-03-31T18:22:00Z">
        <w:r w:rsidR="00EB5474">
          <w:rPr>
            <w:sz w:val="24"/>
            <w:szCs w:val="24"/>
          </w:rPr>
          <w:t xml:space="preserve"> </w:t>
        </w:r>
      </w:ins>
      <w:r w:rsidR="00DC0AB9">
        <w:rPr>
          <w:sz w:val="24"/>
          <w:szCs w:val="24"/>
        </w:rPr>
        <w:t>Table-1</w:t>
      </w:r>
      <w:r w:rsidRPr="000810DA">
        <w:rPr>
          <w:sz w:val="24"/>
          <w:szCs w:val="24"/>
        </w:rPr>
        <w:t xml:space="preserve"> </w:t>
      </w:r>
    </w:p>
    <w:p w14:paraId="4544B7B3" w14:textId="77777777" w:rsidR="006D3046" w:rsidRPr="000810DA" w:rsidRDefault="00DC0AB9" w:rsidP="009B168D">
      <w:pPr>
        <w:bidi w:val="0"/>
        <w:rPr>
          <w:sz w:val="24"/>
          <w:szCs w:val="24"/>
        </w:rPr>
      </w:pPr>
      <w:r>
        <w:rPr>
          <w:sz w:val="24"/>
          <w:szCs w:val="24"/>
        </w:rPr>
        <w:t>Table –</w:t>
      </w:r>
      <w:proofErr w:type="gramStart"/>
      <w:r>
        <w:rPr>
          <w:sz w:val="24"/>
          <w:szCs w:val="24"/>
        </w:rPr>
        <w:t>1</w:t>
      </w:r>
      <w:r w:rsidR="006D3046" w:rsidRPr="000810DA">
        <w:rPr>
          <w:sz w:val="24"/>
          <w:szCs w:val="24"/>
        </w:rPr>
        <w:t xml:space="preserve"> :</w:t>
      </w:r>
      <w:proofErr w:type="gramEnd"/>
      <w:r w:rsidR="006D3046" w:rsidRPr="000810DA">
        <w:rPr>
          <w:sz w:val="24"/>
          <w:szCs w:val="24"/>
        </w:rPr>
        <w:t xml:space="preserve"> The immunogenicity of KOPSP in primed and control rabbits</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6D3046" w:rsidRPr="000810DA" w14:paraId="007521B9" w14:textId="77777777" w:rsidTr="00A02F60">
        <w:tc>
          <w:tcPr>
            <w:tcW w:w="1420" w:type="dxa"/>
          </w:tcPr>
          <w:p w14:paraId="784816C8" w14:textId="77777777" w:rsidR="006D3046" w:rsidRPr="000810DA" w:rsidRDefault="006D3046" w:rsidP="009B168D">
            <w:pPr>
              <w:bidi w:val="0"/>
              <w:rPr>
                <w:sz w:val="24"/>
                <w:szCs w:val="24"/>
              </w:rPr>
            </w:pPr>
            <w:r w:rsidRPr="000810DA">
              <w:rPr>
                <w:sz w:val="24"/>
                <w:szCs w:val="24"/>
              </w:rPr>
              <w:t>Rabbit groups</w:t>
            </w:r>
          </w:p>
        </w:tc>
        <w:tc>
          <w:tcPr>
            <w:tcW w:w="1420" w:type="dxa"/>
          </w:tcPr>
          <w:p w14:paraId="009EDED0" w14:textId="77777777" w:rsidR="006D3046" w:rsidRPr="000810DA" w:rsidRDefault="006D3046" w:rsidP="009B168D">
            <w:pPr>
              <w:bidi w:val="0"/>
              <w:rPr>
                <w:sz w:val="24"/>
                <w:szCs w:val="24"/>
              </w:rPr>
            </w:pPr>
            <w:r w:rsidRPr="000810DA">
              <w:rPr>
                <w:sz w:val="24"/>
                <w:szCs w:val="24"/>
              </w:rPr>
              <w:t>NBT%</w:t>
            </w:r>
          </w:p>
        </w:tc>
        <w:tc>
          <w:tcPr>
            <w:tcW w:w="1420" w:type="dxa"/>
          </w:tcPr>
          <w:p w14:paraId="69D67141" w14:textId="77777777" w:rsidR="006D3046" w:rsidRPr="000810DA" w:rsidRDefault="006D3046" w:rsidP="009B168D">
            <w:pPr>
              <w:bidi w:val="0"/>
              <w:rPr>
                <w:sz w:val="24"/>
                <w:szCs w:val="24"/>
              </w:rPr>
            </w:pPr>
            <w:r w:rsidRPr="000810DA">
              <w:rPr>
                <w:sz w:val="24"/>
                <w:szCs w:val="24"/>
              </w:rPr>
              <w:t>LIF %</w:t>
            </w:r>
          </w:p>
        </w:tc>
        <w:tc>
          <w:tcPr>
            <w:tcW w:w="1420" w:type="dxa"/>
          </w:tcPr>
          <w:p w14:paraId="62C3C472" w14:textId="77777777" w:rsidR="006D3046" w:rsidRPr="000810DA" w:rsidRDefault="006D3046" w:rsidP="009B168D">
            <w:pPr>
              <w:bidi w:val="0"/>
              <w:rPr>
                <w:sz w:val="24"/>
                <w:szCs w:val="24"/>
              </w:rPr>
            </w:pPr>
            <w:r w:rsidRPr="000810DA">
              <w:rPr>
                <w:sz w:val="24"/>
                <w:szCs w:val="24"/>
              </w:rPr>
              <w:t>IL6 pg/ml</w:t>
            </w:r>
          </w:p>
        </w:tc>
        <w:tc>
          <w:tcPr>
            <w:tcW w:w="1421" w:type="dxa"/>
          </w:tcPr>
          <w:p w14:paraId="0B543C0F" w14:textId="77777777" w:rsidR="006D3046" w:rsidRPr="000810DA" w:rsidRDefault="006D3046" w:rsidP="009B168D">
            <w:pPr>
              <w:bidi w:val="0"/>
              <w:rPr>
                <w:sz w:val="24"/>
                <w:szCs w:val="24"/>
              </w:rPr>
            </w:pPr>
            <w:r w:rsidRPr="000810DA">
              <w:rPr>
                <w:sz w:val="24"/>
                <w:szCs w:val="24"/>
              </w:rPr>
              <w:t>Agglutinin titres</w:t>
            </w:r>
          </w:p>
        </w:tc>
        <w:tc>
          <w:tcPr>
            <w:tcW w:w="1421" w:type="dxa"/>
          </w:tcPr>
          <w:p w14:paraId="3990BB7B" w14:textId="77777777" w:rsidR="006D3046" w:rsidRPr="000810DA" w:rsidRDefault="006D3046" w:rsidP="009B168D">
            <w:pPr>
              <w:bidi w:val="0"/>
              <w:rPr>
                <w:sz w:val="24"/>
                <w:szCs w:val="24"/>
              </w:rPr>
            </w:pPr>
          </w:p>
        </w:tc>
      </w:tr>
      <w:tr w:rsidR="006D3046" w:rsidRPr="000810DA" w14:paraId="54A31B6A" w14:textId="77777777" w:rsidTr="00A02F60">
        <w:tc>
          <w:tcPr>
            <w:tcW w:w="1420" w:type="dxa"/>
          </w:tcPr>
          <w:p w14:paraId="289B66FD" w14:textId="77777777" w:rsidR="006D3046" w:rsidRPr="000810DA" w:rsidRDefault="006D3046" w:rsidP="009B168D">
            <w:pPr>
              <w:bidi w:val="0"/>
              <w:rPr>
                <w:sz w:val="24"/>
                <w:szCs w:val="24"/>
              </w:rPr>
            </w:pPr>
            <w:r w:rsidRPr="000810DA">
              <w:rPr>
                <w:sz w:val="24"/>
                <w:szCs w:val="24"/>
              </w:rPr>
              <w:t>KOPSPA</w:t>
            </w:r>
          </w:p>
          <w:p w14:paraId="6CCAB4E7" w14:textId="77777777" w:rsidR="006D3046" w:rsidRPr="000810DA" w:rsidRDefault="006D3046" w:rsidP="009B168D">
            <w:pPr>
              <w:bidi w:val="0"/>
              <w:rPr>
                <w:sz w:val="24"/>
                <w:szCs w:val="24"/>
              </w:rPr>
            </w:pPr>
            <w:r w:rsidRPr="000810DA">
              <w:rPr>
                <w:sz w:val="24"/>
                <w:szCs w:val="24"/>
              </w:rPr>
              <w:t>M</w:t>
            </w:r>
          </w:p>
          <w:p w14:paraId="378AE1B7" w14:textId="77777777" w:rsidR="006D3046" w:rsidRPr="000810DA" w:rsidRDefault="006D3046" w:rsidP="009B168D">
            <w:pPr>
              <w:bidi w:val="0"/>
              <w:rPr>
                <w:sz w:val="24"/>
                <w:szCs w:val="24"/>
              </w:rPr>
            </w:pPr>
            <w:r w:rsidRPr="000810DA">
              <w:rPr>
                <w:sz w:val="24"/>
                <w:szCs w:val="24"/>
              </w:rPr>
              <w:t>S</w:t>
            </w:r>
          </w:p>
        </w:tc>
        <w:tc>
          <w:tcPr>
            <w:tcW w:w="1420" w:type="dxa"/>
          </w:tcPr>
          <w:p w14:paraId="6601F8FA" w14:textId="77777777" w:rsidR="006D3046" w:rsidRPr="000810DA" w:rsidRDefault="006D3046" w:rsidP="009B168D">
            <w:pPr>
              <w:bidi w:val="0"/>
              <w:rPr>
                <w:sz w:val="24"/>
                <w:szCs w:val="24"/>
              </w:rPr>
            </w:pPr>
          </w:p>
          <w:p w14:paraId="74B9844E" w14:textId="77777777" w:rsidR="006D3046" w:rsidRPr="000810DA" w:rsidRDefault="006D3046" w:rsidP="009B168D">
            <w:pPr>
              <w:bidi w:val="0"/>
              <w:rPr>
                <w:sz w:val="24"/>
                <w:szCs w:val="24"/>
              </w:rPr>
            </w:pPr>
            <w:r w:rsidRPr="000810DA">
              <w:rPr>
                <w:sz w:val="24"/>
                <w:szCs w:val="24"/>
              </w:rPr>
              <w:t>48.5</w:t>
            </w:r>
          </w:p>
          <w:p w14:paraId="0C159D59" w14:textId="77777777" w:rsidR="006D3046" w:rsidRPr="000810DA" w:rsidRDefault="006D3046" w:rsidP="009B168D">
            <w:pPr>
              <w:bidi w:val="0"/>
              <w:rPr>
                <w:sz w:val="24"/>
                <w:szCs w:val="24"/>
              </w:rPr>
            </w:pPr>
            <w:r w:rsidRPr="000810DA">
              <w:rPr>
                <w:sz w:val="24"/>
                <w:szCs w:val="24"/>
              </w:rPr>
              <w:t>41</w:t>
            </w:r>
          </w:p>
        </w:tc>
        <w:tc>
          <w:tcPr>
            <w:tcW w:w="1420" w:type="dxa"/>
          </w:tcPr>
          <w:p w14:paraId="3442204C" w14:textId="77777777" w:rsidR="006D3046" w:rsidRPr="000810DA" w:rsidRDefault="006D3046" w:rsidP="009B168D">
            <w:pPr>
              <w:bidi w:val="0"/>
              <w:rPr>
                <w:sz w:val="24"/>
                <w:szCs w:val="24"/>
              </w:rPr>
            </w:pPr>
          </w:p>
          <w:p w14:paraId="67DDC997" w14:textId="77777777" w:rsidR="006D3046" w:rsidRPr="000810DA" w:rsidRDefault="006D3046" w:rsidP="009B168D">
            <w:pPr>
              <w:bidi w:val="0"/>
              <w:rPr>
                <w:sz w:val="24"/>
                <w:szCs w:val="24"/>
              </w:rPr>
            </w:pPr>
            <w:r w:rsidRPr="000810DA">
              <w:rPr>
                <w:sz w:val="24"/>
                <w:szCs w:val="24"/>
              </w:rPr>
              <w:t>88</w:t>
            </w:r>
          </w:p>
          <w:p w14:paraId="428B98B9" w14:textId="77777777" w:rsidR="006D3046" w:rsidRPr="000810DA" w:rsidRDefault="006D3046" w:rsidP="009B168D">
            <w:pPr>
              <w:bidi w:val="0"/>
              <w:rPr>
                <w:sz w:val="24"/>
                <w:szCs w:val="24"/>
              </w:rPr>
            </w:pPr>
            <w:r w:rsidRPr="000810DA">
              <w:rPr>
                <w:sz w:val="24"/>
                <w:szCs w:val="24"/>
              </w:rPr>
              <w:t>87</w:t>
            </w:r>
          </w:p>
        </w:tc>
        <w:tc>
          <w:tcPr>
            <w:tcW w:w="1420" w:type="dxa"/>
          </w:tcPr>
          <w:p w14:paraId="006EB625" w14:textId="77777777" w:rsidR="006D3046" w:rsidRPr="000810DA" w:rsidRDefault="006D3046" w:rsidP="009B168D">
            <w:pPr>
              <w:bidi w:val="0"/>
              <w:rPr>
                <w:sz w:val="24"/>
                <w:szCs w:val="24"/>
              </w:rPr>
            </w:pPr>
          </w:p>
          <w:p w14:paraId="324E611D" w14:textId="77777777" w:rsidR="006D3046" w:rsidRPr="000810DA" w:rsidRDefault="006D3046" w:rsidP="009B168D">
            <w:pPr>
              <w:bidi w:val="0"/>
              <w:rPr>
                <w:sz w:val="24"/>
                <w:szCs w:val="24"/>
              </w:rPr>
            </w:pPr>
            <w:r w:rsidRPr="000810DA">
              <w:rPr>
                <w:sz w:val="24"/>
                <w:szCs w:val="24"/>
              </w:rPr>
              <w:t>48</w:t>
            </w:r>
          </w:p>
          <w:p w14:paraId="03F06DCE" w14:textId="77777777" w:rsidR="006D3046" w:rsidRPr="000810DA" w:rsidRDefault="006D3046" w:rsidP="009B168D">
            <w:pPr>
              <w:bidi w:val="0"/>
              <w:rPr>
                <w:sz w:val="24"/>
                <w:szCs w:val="24"/>
              </w:rPr>
            </w:pPr>
            <w:r w:rsidRPr="000810DA">
              <w:rPr>
                <w:sz w:val="24"/>
                <w:szCs w:val="24"/>
              </w:rPr>
              <w:t>72</w:t>
            </w:r>
          </w:p>
        </w:tc>
        <w:tc>
          <w:tcPr>
            <w:tcW w:w="1421" w:type="dxa"/>
          </w:tcPr>
          <w:p w14:paraId="39B135C4" w14:textId="77777777" w:rsidR="006D3046" w:rsidRPr="000810DA" w:rsidRDefault="006D3046" w:rsidP="009B168D">
            <w:pPr>
              <w:bidi w:val="0"/>
              <w:rPr>
                <w:sz w:val="24"/>
                <w:szCs w:val="24"/>
              </w:rPr>
            </w:pPr>
          </w:p>
          <w:p w14:paraId="5E686BB1" w14:textId="77777777" w:rsidR="006D3046" w:rsidRPr="000810DA" w:rsidRDefault="006D3046" w:rsidP="009B168D">
            <w:pPr>
              <w:bidi w:val="0"/>
              <w:rPr>
                <w:sz w:val="24"/>
                <w:szCs w:val="24"/>
              </w:rPr>
            </w:pPr>
            <w:r w:rsidRPr="000810DA">
              <w:rPr>
                <w:sz w:val="24"/>
                <w:szCs w:val="24"/>
              </w:rPr>
              <w:t>64</w:t>
            </w:r>
          </w:p>
          <w:p w14:paraId="66F85265" w14:textId="77777777" w:rsidR="006D3046" w:rsidRPr="000810DA" w:rsidRDefault="006D3046" w:rsidP="009B168D">
            <w:pPr>
              <w:bidi w:val="0"/>
              <w:rPr>
                <w:sz w:val="24"/>
                <w:szCs w:val="24"/>
              </w:rPr>
            </w:pPr>
            <w:r w:rsidRPr="000810DA">
              <w:rPr>
                <w:sz w:val="24"/>
                <w:szCs w:val="24"/>
              </w:rPr>
              <w:t>640</w:t>
            </w:r>
          </w:p>
          <w:p w14:paraId="5F7DD883" w14:textId="77777777" w:rsidR="006D3046" w:rsidRPr="000810DA" w:rsidRDefault="006D3046" w:rsidP="009B168D">
            <w:pPr>
              <w:bidi w:val="0"/>
              <w:rPr>
                <w:sz w:val="24"/>
                <w:szCs w:val="24"/>
              </w:rPr>
            </w:pPr>
          </w:p>
        </w:tc>
        <w:tc>
          <w:tcPr>
            <w:tcW w:w="1421" w:type="dxa"/>
          </w:tcPr>
          <w:p w14:paraId="79E80209" w14:textId="77777777" w:rsidR="006D3046" w:rsidRPr="000810DA" w:rsidRDefault="006D3046" w:rsidP="009B168D">
            <w:pPr>
              <w:bidi w:val="0"/>
              <w:rPr>
                <w:sz w:val="24"/>
                <w:szCs w:val="24"/>
              </w:rPr>
            </w:pPr>
          </w:p>
        </w:tc>
      </w:tr>
      <w:tr w:rsidR="006D3046" w:rsidRPr="000810DA" w14:paraId="0DBB6E86" w14:textId="77777777" w:rsidTr="00A02F60">
        <w:tc>
          <w:tcPr>
            <w:tcW w:w="1420" w:type="dxa"/>
          </w:tcPr>
          <w:p w14:paraId="105F8D00" w14:textId="77777777" w:rsidR="006D3046" w:rsidRPr="000810DA" w:rsidRDefault="006D3046" w:rsidP="009B168D">
            <w:pPr>
              <w:bidi w:val="0"/>
              <w:rPr>
                <w:sz w:val="24"/>
                <w:szCs w:val="24"/>
              </w:rPr>
            </w:pPr>
            <w:r w:rsidRPr="000810DA">
              <w:rPr>
                <w:sz w:val="24"/>
                <w:szCs w:val="24"/>
              </w:rPr>
              <w:t>Controls</w:t>
            </w:r>
          </w:p>
          <w:p w14:paraId="3CB0E429" w14:textId="77777777" w:rsidR="006D3046" w:rsidRPr="000810DA" w:rsidRDefault="006D3046" w:rsidP="009B168D">
            <w:pPr>
              <w:bidi w:val="0"/>
              <w:rPr>
                <w:sz w:val="24"/>
                <w:szCs w:val="24"/>
              </w:rPr>
            </w:pPr>
            <w:r w:rsidRPr="000810DA">
              <w:rPr>
                <w:sz w:val="24"/>
                <w:szCs w:val="24"/>
              </w:rPr>
              <w:t>M</w:t>
            </w:r>
          </w:p>
          <w:p w14:paraId="692DC458" w14:textId="77777777" w:rsidR="006D3046" w:rsidRPr="000810DA" w:rsidRDefault="006D3046" w:rsidP="009B168D">
            <w:pPr>
              <w:bidi w:val="0"/>
              <w:rPr>
                <w:sz w:val="24"/>
                <w:szCs w:val="24"/>
              </w:rPr>
            </w:pPr>
            <w:r w:rsidRPr="000810DA">
              <w:rPr>
                <w:sz w:val="24"/>
                <w:szCs w:val="24"/>
              </w:rPr>
              <w:t>S</w:t>
            </w:r>
          </w:p>
        </w:tc>
        <w:tc>
          <w:tcPr>
            <w:tcW w:w="1420" w:type="dxa"/>
          </w:tcPr>
          <w:p w14:paraId="1BD260CD" w14:textId="77777777" w:rsidR="006D3046" w:rsidRPr="000810DA" w:rsidRDefault="006D3046" w:rsidP="009B168D">
            <w:pPr>
              <w:bidi w:val="0"/>
              <w:rPr>
                <w:sz w:val="24"/>
                <w:szCs w:val="24"/>
              </w:rPr>
            </w:pPr>
          </w:p>
          <w:p w14:paraId="70D86379" w14:textId="77777777" w:rsidR="006D3046" w:rsidRPr="000810DA" w:rsidRDefault="006D3046" w:rsidP="009B168D">
            <w:pPr>
              <w:bidi w:val="0"/>
              <w:rPr>
                <w:sz w:val="24"/>
                <w:szCs w:val="24"/>
              </w:rPr>
            </w:pPr>
            <w:r w:rsidRPr="000810DA">
              <w:rPr>
                <w:sz w:val="24"/>
                <w:szCs w:val="24"/>
              </w:rPr>
              <w:t>20</w:t>
            </w:r>
          </w:p>
          <w:p w14:paraId="386D1257" w14:textId="77777777" w:rsidR="006D3046" w:rsidRPr="000810DA" w:rsidRDefault="006D3046" w:rsidP="009B168D">
            <w:pPr>
              <w:bidi w:val="0"/>
              <w:rPr>
                <w:sz w:val="24"/>
                <w:szCs w:val="24"/>
              </w:rPr>
            </w:pPr>
            <w:r w:rsidRPr="000810DA">
              <w:rPr>
                <w:sz w:val="24"/>
                <w:szCs w:val="24"/>
              </w:rPr>
              <w:t>18</w:t>
            </w:r>
          </w:p>
        </w:tc>
        <w:tc>
          <w:tcPr>
            <w:tcW w:w="1420" w:type="dxa"/>
          </w:tcPr>
          <w:p w14:paraId="4B657756" w14:textId="77777777" w:rsidR="006D3046" w:rsidRPr="000810DA" w:rsidRDefault="006D3046" w:rsidP="009B168D">
            <w:pPr>
              <w:bidi w:val="0"/>
              <w:rPr>
                <w:sz w:val="24"/>
                <w:szCs w:val="24"/>
              </w:rPr>
            </w:pPr>
          </w:p>
          <w:p w14:paraId="0E9FEF05" w14:textId="77777777" w:rsidR="006D3046" w:rsidRPr="000810DA" w:rsidRDefault="006D3046" w:rsidP="009B168D">
            <w:pPr>
              <w:bidi w:val="0"/>
              <w:rPr>
                <w:sz w:val="24"/>
                <w:szCs w:val="24"/>
              </w:rPr>
            </w:pPr>
            <w:r w:rsidRPr="000810DA">
              <w:rPr>
                <w:sz w:val="24"/>
                <w:szCs w:val="24"/>
              </w:rPr>
              <w:t>93</w:t>
            </w:r>
          </w:p>
          <w:p w14:paraId="28A13EF3" w14:textId="77777777" w:rsidR="006D3046" w:rsidRPr="000810DA" w:rsidRDefault="006D3046" w:rsidP="009B168D">
            <w:pPr>
              <w:bidi w:val="0"/>
              <w:rPr>
                <w:sz w:val="24"/>
                <w:szCs w:val="24"/>
              </w:rPr>
            </w:pPr>
            <w:r w:rsidRPr="000810DA">
              <w:rPr>
                <w:sz w:val="24"/>
                <w:szCs w:val="24"/>
              </w:rPr>
              <w:t>89</w:t>
            </w:r>
          </w:p>
        </w:tc>
        <w:tc>
          <w:tcPr>
            <w:tcW w:w="1420" w:type="dxa"/>
          </w:tcPr>
          <w:p w14:paraId="4CF8C997" w14:textId="77777777" w:rsidR="006D3046" w:rsidRPr="000810DA" w:rsidRDefault="006D3046" w:rsidP="009B168D">
            <w:pPr>
              <w:bidi w:val="0"/>
              <w:rPr>
                <w:sz w:val="24"/>
                <w:szCs w:val="24"/>
              </w:rPr>
            </w:pPr>
          </w:p>
          <w:p w14:paraId="7F5A9379" w14:textId="77777777" w:rsidR="006D3046" w:rsidRPr="000810DA" w:rsidRDefault="006D3046" w:rsidP="009B168D">
            <w:pPr>
              <w:bidi w:val="0"/>
              <w:rPr>
                <w:sz w:val="24"/>
                <w:szCs w:val="24"/>
              </w:rPr>
            </w:pPr>
            <w:r w:rsidRPr="000810DA">
              <w:rPr>
                <w:sz w:val="24"/>
                <w:szCs w:val="24"/>
              </w:rPr>
              <w:t>8.83</w:t>
            </w:r>
          </w:p>
          <w:p w14:paraId="50D87F31" w14:textId="77777777" w:rsidR="006D3046" w:rsidRPr="000810DA" w:rsidRDefault="006D3046" w:rsidP="009B168D">
            <w:pPr>
              <w:bidi w:val="0"/>
              <w:rPr>
                <w:sz w:val="24"/>
                <w:szCs w:val="24"/>
              </w:rPr>
            </w:pPr>
            <w:r w:rsidRPr="000810DA">
              <w:rPr>
                <w:sz w:val="24"/>
                <w:szCs w:val="24"/>
              </w:rPr>
              <w:t>9.25</w:t>
            </w:r>
          </w:p>
          <w:p w14:paraId="1C946CEB" w14:textId="77777777" w:rsidR="006D3046" w:rsidRPr="000810DA" w:rsidRDefault="006D3046" w:rsidP="009B168D">
            <w:pPr>
              <w:bidi w:val="0"/>
              <w:rPr>
                <w:sz w:val="24"/>
                <w:szCs w:val="24"/>
              </w:rPr>
            </w:pPr>
          </w:p>
        </w:tc>
        <w:tc>
          <w:tcPr>
            <w:tcW w:w="1421" w:type="dxa"/>
          </w:tcPr>
          <w:p w14:paraId="05233F5A" w14:textId="77777777" w:rsidR="006D3046" w:rsidRPr="000810DA" w:rsidRDefault="006D3046" w:rsidP="009B168D">
            <w:pPr>
              <w:bidi w:val="0"/>
              <w:rPr>
                <w:sz w:val="24"/>
                <w:szCs w:val="24"/>
              </w:rPr>
            </w:pPr>
          </w:p>
          <w:p w14:paraId="34421A37" w14:textId="77777777" w:rsidR="006D3046" w:rsidRPr="000810DA" w:rsidRDefault="006D3046" w:rsidP="009B168D">
            <w:pPr>
              <w:bidi w:val="0"/>
              <w:rPr>
                <w:sz w:val="24"/>
                <w:szCs w:val="24"/>
              </w:rPr>
            </w:pPr>
            <w:r w:rsidRPr="000810DA">
              <w:rPr>
                <w:sz w:val="24"/>
                <w:szCs w:val="24"/>
              </w:rPr>
              <w:t>4</w:t>
            </w:r>
          </w:p>
          <w:p w14:paraId="66F4847F" w14:textId="77777777" w:rsidR="006D3046" w:rsidRPr="000810DA" w:rsidRDefault="006D3046" w:rsidP="009B168D">
            <w:pPr>
              <w:bidi w:val="0"/>
              <w:rPr>
                <w:sz w:val="24"/>
                <w:szCs w:val="24"/>
              </w:rPr>
            </w:pPr>
            <w:r w:rsidRPr="000810DA">
              <w:rPr>
                <w:sz w:val="24"/>
                <w:szCs w:val="24"/>
              </w:rPr>
              <w:t>20</w:t>
            </w:r>
          </w:p>
        </w:tc>
        <w:tc>
          <w:tcPr>
            <w:tcW w:w="1421" w:type="dxa"/>
          </w:tcPr>
          <w:p w14:paraId="4D8BF824" w14:textId="77777777" w:rsidR="006D3046" w:rsidRPr="000810DA" w:rsidRDefault="006D3046" w:rsidP="009B168D">
            <w:pPr>
              <w:bidi w:val="0"/>
              <w:rPr>
                <w:sz w:val="24"/>
                <w:szCs w:val="24"/>
              </w:rPr>
            </w:pPr>
          </w:p>
        </w:tc>
      </w:tr>
    </w:tbl>
    <w:p w14:paraId="6A8BBE4E" w14:textId="77777777" w:rsidR="006D3046" w:rsidRPr="000810DA" w:rsidRDefault="006D3046" w:rsidP="009B168D">
      <w:pPr>
        <w:bidi w:val="0"/>
        <w:rPr>
          <w:sz w:val="24"/>
          <w:szCs w:val="24"/>
        </w:rPr>
      </w:pPr>
    </w:p>
    <w:p w14:paraId="0E1095F3" w14:textId="77777777" w:rsidR="006D3046" w:rsidRPr="000810DA" w:rsidRDefault="007914EE" w:rsidP="009B168D">
      <w:pPr>
        <w:bidi w:val="0"/>
        <w:rPr>
          <w:sz w:val="24"/>
          <w:szCs w:val="24"/>
        </w:rPr>
      </w:pPr>
      <w:r>
        <w:rPr>
          <w:sz w:val="24"/>
          <w:szCs w:val="24"/>
        </w:rPr>
        <w:t>Interpretation</w:t>
      </w:r>
    </w:p>
    <w:p w14:paraId="2D553610" w14:textId="648C9C91" w:rsidR="006D3046" w:rsidRPr="000810DA" w:rsidRDefault="006D3046" w:rsidP="009B168D">
      <w:pPr>
        <w:bidi w:val="0"/>
        <w:rPr>
          <w:sz w:val="24"/>
          <w:szCs w:val="24"/>
        </w:rPr>
      </w:pPr>
      <w:r w:rsidRPr="000810DA">
        <w:rPr>
          <w:sz w:val="24"/>
          <w:szCs w:val="24"/>
        </w:rPr>
        <w:t xml:space="preserve">    The concept,application and continuity of the immunogenicity  theme for bacterial protein antigens are still in the  current mode of researchers allover the world[1-7].Immunogenicity  appeared to  have two main facets.First that of theoritical immunologists which advocate that immunogenicity is denoted to self-nonself recognition theme[6].While the second facets was that for most of the proper immunologists which can be summ</w:t>
      </w:r>
      <w:r w:rsidR="00A7388B">
        <w:rPr>
          <w:sz w:val="24"/>
          <w:szCs w:val="24"/>
        </w:rPr>
        <w:t>a</w:t>
      </w:r>
      <w:r w:rsidRPr="000810DA">
        <w:rPr>
          <w:sz w:val="24"/>
          <w:szCs w:val="24"/>
        </w:rPr>
        <w:t>rized as the ability of an antigen to initiate humoral and/or cellular conversion from the normal baseline  immune functions to an optimized  cellular immune reactions outcomes that are finalized by the optim</w:t>
      </w:r>
      <w:r w:rsidR="00A7388B">
        <w:rPr>
          <w:sz w:val="24"/>
          <w:szCs w:val="24"/>
        </w:rPr>
        <w:t>i</w:t>
      </w:r>
      <w:r w:rsidRPr="000810DA">
        <w:rPr>
          <w:sz w:val="24"/>
          <w:szCs w:val="24"/>
        </w:rPr>
        <w:t>st  synthesis and production of cellular secretory proteins(antibodies</w:t>
      </w:r>
      <w:r w:rsidR="00A7388B">
        <w:rPr>
          <w:sz w:val="24"/>
          <w:szCs w:val="24"/>
        </w:rPr>
        <w:t xml:space="preserve"> </w:t>
      </w:r>
      <w:r w:rsidRPr="000810DA">
        <w:rPr>
          <w:sz w:val="24"/>
          <w:szCs w:val="24"/>
        </w:rPr>
        <w:t>,cytokines) concentrations and /or optimised depression of such secretory proteins[1-5,7]. Immunogenicity  appeared to be essential for diagnosis and prophylaction of human infections as well as in cancer personalized  prophylactic and therpeutic medicine</w:t>
      </w:r>
      <w:r w:rsidR="00A7388B">
        <w:rPr>
          <w:sz w:val="24"/>
          <w:szCs w:val="24"/>
        </w:rPr>
        <w:t xml:space="preserve"> </w:t>
      </w:r>
      <w:r w:rsidRPr="000810DA">
        <w:rPr>
          <w:sz w:val="24"/>
          <w:szCs w:val="24"/>
        </w:rPr>
        <w:t>.Hence the pres</w:t>
      </w:r>
      <w:r w:rsidR="00A7388B">
        <w:rPr>
          <w:sz w:val="24"/>
          <w:szCs w:val="24"/>
        </w:rPr>
        <w:t>e</w:t>
      </w:r>
      <w:r w:rsidRPr="000810DA">
        <w:rPr>
          <w:sz w:val="24"/>
          <w:szCs w:val="24"/>
        </w:rPr>
        <w:t>nt study for Pseudomonas and Kle</w:t>
      </w:r>
      <w:r w:rsidR="00A7388B">
        <w:rPr>
          <w:sz w:val="24"/>
          <w:szCs w:val="24"/>
        </w:rPr>
        <w:t>b</w:t>
      </w:r>
      <w:r w:rsidRPr="000810DA">
        <w:rPr>
          <w:sz w:val="24"/>
          <w:szCs w:val="24"/>
        </w:rPr>
        <w:t>siella immunogenicity may participate in developing of a porototype bacterial protein based vaccine and/ or in development for an autovaccine for multidrug resistant skin burn infection[20]</w:t>
      </w:r>
    </w:p>
    <w:p w14:paraId="3907D2CA" w14:textId="0E33A84A" w:rsidR="006D3046" w:rsidRPr="000810DA" w:rsidRDefault="006D3046" w:rsidP="00DC0AB9">
      <w:pPr>
        <w:bidi w:val="0"/>
        <w:rPr>
          <w:sz w:val="24"/>
          <w:szCs w:val="24"/>
        </w:rPr>
      </w:pPr>
      <w:r w:rsidRPr="000810DA">
        <w:rPr>
          <w:sz w:val="24"/>
          <w:szCs w:val="24"/>
        </w:rPr>
        <w:t xml:space="preserve">           The antigenic make up of</w:t>
      </w:r>
      <w:r w:rsidR="00DC0AB9">
        <w:rPr>
          <w:sz w:val="24"/>
          <w:szCs w:val="24"/>
        </w:rPr>
        <w:t xml:space="preserve"> bacteria</w:t>
      </w:r>
      <w:ins w:id="1087" w:author="Salemadu" w:date="2025-03-31T18:23:00Z">
        <w:r w:rsidR="00EB5474">
          <w:rPr>
            <w:sz w:val="24"/>
            <w:szCs w:val="24"/>
          </w:rPr>
          <w:t xml:space="preserve"> </w:t>
        </w:r>
      </w:ins>
      <w:r w:rsidR="00DC0AB9">
        <w:rPr>
          <w:sz w:val="24"/>
          <w:szCs w:val="24"/>
        </w:rPr>
        <w:t>[1-5</w:t>
      </w:r>
      <w:proofErr w:type="gramStart"/>
      <w:r w:rsidR="00DC0AB9">
        <w:rPr>
          <w:sz w:val="24"/>
          <w:szCs w:val="24"/>
        </w:rPr>
        <w:t>,7</w:t>
      </w:r>
      <w:proofErr w:type="gramEnd"/>
      <w:r w:rsidR="00DC0AB9">
        <w:rPr>
          <w:sz w:val="24"/>
          <w:szCs w:val="24"/>
        </w:rPr>
        <w:t xml:space="preserve">] like </w:t>
      </w:r>
      <w:r w:rsidRPr="000810DA">
        <w:rPr>
          <w:sz w:val="24"/>
          <w:szCs w:val="24"/>
        </w:rPr>
        <w:t xml:space="preserve">that of </w:t>
      </w:r>
      <w:r w:rsidRPr="00EB5474">
        <w:rPr>
          <w:i/>
          <w:sz w:val="24"/>
          <w:szCs w:val="24"/>
          <w:rPrChange w:id="1088" w:author="Salemadu" w:date="2025-03-31T18:23:00Z">
            <w:rPr>
              <w:sz w:val="24"/>
              <w:szCs w:val="24"/>
            </w:rPr>
          </w:rPrChange>
        </w:rPr>
        <w:t>Klebsiella</w:t>
      </w:r>
      <w:r w:rsidRPr="000810DA">
        <w:rPr>
          <w:sz w:val="24"/>
          <w:szCs w:val="24"/>
        </w:rPr>
        <w:t xml:space="preserve"> </w:t>
      </w:r>
      <w:r w:rsidRPr="00EB5474">
        <w:rPr>
          <w:i/>
          <w:sz w:val="24"/>
          <w:szCs w:val="24"/>
          <w:rPrChange w:id="1089" w:author="Salemadu" w:date="2025-03-31T18:23:00Z">
            <w:rPr>
              <w:sz w:val="24"/>
              <w:szCs w:val="24"/>
            </w:rPr>
          </w:rPrChange>
        </w:rPr>
        <w:t>oxytoca</w:t>
      </w:r>
      <w:r w:rsidRPr="000810DA">
        <w:rPr>
          <w:sz w:val="24"/>
          <w:szCs w:val="24"/>
        </w:rPr>
        <w:t xml:space="preserve"> are;capsule,somatic antig</w:t>
      </w:r>
      <w:r w:rsidR="00DC0AB9">
        <w:rPr>
          <w:sz w:val="24"/>
          <w:szCs w:val="24"/>
        </w:rPr>
        <w:t xml:space="preserve">ens and LPS[24].Hence, </w:t>
      </w:r>
      <w:r w:rsidRPr="000810DA">
        <w:rPr>
          <w:sz w:val="24"/>
          <w:szCs w:val="24"/>
        </w:rPr>
        <w:t xml:space="preserve"> KOPSP proteins antigens are novel antigens prepared</w:t>
      </w:r>
      <w:r w:rsidR="00DC0AB9">
        <w:rPr>
          <w:sz w:val="24"/>
          <w:szCs w:val="24"/>
        </w:rPr>
        <w:t xml:space="preserve"> in this experimental settings.  KOPSP</w:t>
      </w:r>
      <w:r w:rsidRPr="000810DA">
        <w:rPr>
          <w:sz w:val="24"/>
          <w:szCs w:val="24"/>
        </w:rPr>
        <w:t xml:space="preserve"> was proved to be </w:t>
      </w:r>
      <w:r w:rsidRPr="000810DA">
        <w:rPr>
          <w:sz w:val="24"/>
          <w:szCs w:val="24"/>
        </w:rPr>
        <w:lastRenderedPageBreak/>
        <w:t>immunogenic</w:t>
      </w:r>
      <w:r w:rsidR="00DC0AB9">
        <w:rPr>
          <w:sz w:val="24"/>
          <w:szCs w:val="24"/>
        </w:rPr>
        <w:t xml:space="preserve"> in rabbit,Table -1, It was</w:t>
      </w:r>
      <w:r w:rsidRPr="000810DA">
        <w:rPr>
          <w:sz w:val="24"/>
          <w:szCs w:val="24"/>
        </w:rPr>
        <w:t xml:space="preserve"> by promoting humoral  immune responses both at mucosal and systemic level</w:t>
      </w:r>
      <w:ins w:id="1090" w:author="Salemadu" w:date="2025-03-31T18:23:00Z">
        <w:r w:rsidR="00EB5474">
          <w:rPr>
            <w:sz w:val="24"/>
            <w:szCs w:val="24"/>
          </w:rPr>
          <w:t xml:space="preserve"> </w:t>
        </w:r>
      </w:ins>
      <w:del w:id="1091" w:author="Salemadu" w:date="2025-03-31T18:23:00Z">
        <w:r w:rsidRPr="000810DA" w:rsidDel="00EB5474">
          <w:rPr>
            <w:sz w:val="24"/>
            <w:szCs w:val="24"/>
          </w:rPr>
          <w:delText>.</w:delText>
        </w:r>
      </w:del>
      <w:r w:rsidRPr="000810DA">
        <w:rPr>
          <w:sz w:val="24"/>
          <w:szCs w:val="24"/>
        </w:rPr>
        <w:t>[21].</w:t>
      </w:r>
      <w:ins w:id="1092" w:author="Salemadu" w:date="2025-03-31T18:23:00Z">
        <w:r w:rsidR="00EB5474">
          <w:rPr>
            <w:sz w:val="24"/>
            <w:szCs w:val="24"/>
          </w:rPr>
          <w:t xml:space="preserve"> </w:t>
        </w:r>
      </w:ins>
      <w:r w:rsidRPr="000810DA">
        <w:rPr>
          <w:sz w:val="24"/>
          <w:szCs w:val="24"/>
        </w:rPr>
        <w:t>Different burn infecting bacterial protein preparations have shown different immune</w:t>
      </w:r>
      <w:r w:rsidR="00C23CF8">
        <w:rPr>
          <w:sz w:val="24"/>
          <w:szCs w:val="24"/>
        </w:rPr>
        <w:t xml:space="preserve"> potential features,Table -3,[24</w:t>
      </w:r>
      <w:r w:rsidRPr="000810DA">
        <w:rPr>
          <w:sz w:val="24"/>
          <w:szCs w:val="24"/>
        </w:rPr>
        <w:t>].The functional epitope mapp</w:t>
      </w:r>
      <w:r w:rsidR="00DC0AB9">
        <w:rPr>
          <w:sz w:val="24"/>
          <w:szCs w:val="24"/>
        </w:rPr>
        <w:t xml:space="preserve">ing for </w:t>
      </w:r>
      <w:r w:rsidRPr="000810DA">
        <w:rPr>
          <w:sz w:val="24"/>
          <w:szCs w:val="24"/>
        </w:rPr>
        <w:t xml:space="preserve"> KOPSP  may be of T cell independent or Th2 cell depent B cell epito</w:t>
      </w:r>
      <w:r w:rsidR="00C23CF8">
        <w:rPr>
          <w:sz w:val="24"/>
          <w:szCs w:val="24"/>
        </w:rPr>
        <w:t>pes</w:t>
      </w:r>
      <w:ins w:id="1093" w:author="Salemadu" w:date="2025-03-31T18:23:00Z">
        <w:r w:rsidR="00EB5474">
          <w:rPr>
            <w:sz w:val="24"/>
            <w:szCs w:val="24"/>
          </w:rPr>
          <w:t xml:space="preserve"> </w:t>
        </w:r>
      </w:ins>
      <w:r w:rsidR="00C23CF8">
        <w:rPr>
          <w:sz w:val="24"/>
          <w:szCs w:val="24"/>
        </w:rPr>
        <w:t>[25,26</w:t>
      </w:r>
      <w:r w:rsidRPr="000810DA">
        <w:rPr>
          <w:sz w:val="24"/>
          <w:szCs w:val="24"/>
        </w:rPr>
        <w:t>].</w:t>
      </w:r>
      <w:ins w:id="1094" w:author="Salemadu" w:date="2025-03-31T18:23:00Z">
        <w:r w:rsidR="00EB5474">
          <w:rPr>
            <w:sz w:val="24"/>
            <w:szCs w:val="24"/>
          </w:rPr>
          <w:t xml:space="preserve"> </w:t>
        </w:r>
      </w:ins>
      <w:r w:rsidRPr="000810DA">
        <w:rPr>
          <w:sz w:val="24"/>
          <w:szCs w:val="24"/>
        </w:rPr>
        <w:t>Such findings holds the position of novelity,</w:t>
      </w:r>
      <w:ins w:id="1095" w:author="Salemadu" w:date="2025-03-31T18:24:00Z">
        <w:r w:rsidR="00EB5474">
          <w:rPr>
            <w:sz w:val="24"/>
            <w:szCs w:val="24"/>
          </w:rPr>
          <w:t xml:space="preserve"> </w:t>
        </w:r>
      </w:ins>
      <w:r w:rsidRPr="000810DA">
        <w:rPr>
          <w:sz w:val="24"/>
          <w:szCs w:val="24"/>
        </w:rPr>
        <w:t>based upon the need for an autogenous bacterins for multidrug resistant skin burn bacterial infections.</w:t>
      </w:r>
      <w:ins w:id="1096" w:author="Salemadu" w:date="2025-03-31T18:23:00Z">
        <w:r w:rsidR="00EB5474">
          <w:rPr>
            <w:sz w:val="24"/>
            <w:szCs w:val="24"/>
          </w:rPr>
          <w:t xml:space="preserve"> </w:t>
        </w:r>
      </w:ins>
      <w:r w:rsidRPr="000810DA">
        <w:rPr>
          <w:sz w:val="24"/>
          <w:szCs w:val="24"/>
        </w:rPr>
        <w:t>Since immunogenicity is an integral par</w:t>
      </w:r>
      <w:r w:rsidR="00C23CF8">
        <w:rPr>
          <w:sz w:val="24"/>
          <w:szCs w:val="24"/>
        </w:rPr>
        <w:t>t for developing bacterins</w:t>
      </w:r>
      <w:ins w:id="1097" w:author="Salemadu" w:date="2025-03-31T18:24:00Z">
        <w:r w:rsidR="00EB5474">
          <w:rPr>
            <w:sz w:val="24"/>
            <w:szCs w:val="24"/>
          </w:rPr>
          <w:t xml:space="preserve"> </w:t>
        </w:r>
      </w:ins>
      <w:r w:rsidR="00C23CF8">
        <w:rPr>
          <w:sz w:val="24"/>
          <w:szCs w:val="24"/>
        </w:rPr>
        <w:t>[27</w:t>
      </w:r>
      <w:proofErr w:type="gramStart"/>
      <w:r w:rsidR="00C23CF8">
        <w:rPr>
          <w:sz w:val="24"/>
          <w:szCs w:val="24"/>
        </w:rPr>
        <w:t>,28</w:t>
      </w:r>
      <w:proofErr w:type="gramEnd"/>
      <w:r w:rsidRPr="000810DA">
        <w:rPr>
          <w:sz w:val="24"/>
          <w:szCs w:val="24"/>
        </w:rPr>
        <w:t>].</w:t>
      </w:r>
      <w:ins w:id="1098" w:author="Salemadu" w:date="2025-03-31T18:23:00Z">
        <w:r w:rsidR="00EB5474">
          <w:rPr>
            <w:sz w:val="24"/>
            <w:szCs w:val="24"/>
          </w:rPr>
          <w:t xml:space="preserve"> </w:t>
        </w:r>
      </w:ins>
      <w:r w:rsidR="00C03AC7">
        <w:rPr>
          <w:sz w:val="24"/>
          <w:szCs w:val="24"/>
        </w:rPr>
        <w:t>Reverse v</w:t>
      </w:r>
      <w:r w:rsidR="002F25D1">
        <w:rPr>
          <w:sz w:val="24"/>
          <w:szCs w:val="24"/>
        </w:rPr>
        <w:t xml:space="preserve">accinology and immunoinformatic approach were recently tempted vaccine candidate for </w:t>
      </w:r>
      <w:r w:rsidR="002F25D1" w:rsidRPr="00EB5474">
        <w:rPr>
          <w:i/>
          <w:sz w:val="24"/>
          <w:szCs w:val="24"/>
          <w:rPrChange w:id="1099" w:author="Salemadu" w:date="2025-03-31T18:24:00Z">
            <w:rPr>
              <w:sz w:val="24"/>
              <w:szCs w:val="24"/>
            </w:rPr>
          </w:rPrChange>
        </w:rPr>
        <w:t>K.</w:t>
      </w:r>
      <w:ins w:id="1100" w:author="Salemadu" w:date="2025-03-31T18:24:00Z">
        <w:r w:rsidR="00EB5474" w:rsidRPr="00EB5474">
          <w:rPr>
            <w:i/>
            <w:sz w:val="24"/>
            <w:szCs w:val="24"/>
            <w:rPrChange w:id="1101" w:author="Salemadu" w:date="2025-03-31T18:24:00Z">
              <w:rPr>
                <w:sz w:val="24"/>
                <w:szCs w:val="24"/>
              </w:rPr>
            </w:rPrChange>
          </w:rPr>
          <w:t xml:space="preserve"> </w:t>
        </w:r>
      </w:ins>
      <w:r w:rsidR="002F25D1" w:rsidRPr="00EB5474">
        <w:rPr>
          <w:i/>
          <w:sz w:val="24"/>
          <w:szCs w:val="24"/>
          <w:rPrChange w:id="1102" w:author="Salemadu" w:date="2025-03-31T18:24:00Z">
            <w:rPr>
              <w:sz w:val="24"/>
              <w:szCs w:val="24"/>
            </w:rPr>
          </w:rPrChange>
        </w:rPr>
        <w:t>oxytoca</w:t>
      </w:r>
      <w:ins w:id="1103" w:author="Salemadu" w:date="2025-03-31T18:24:00Z">
        <w:r w:rsidR="00EB5474">
          <w:rPr>
            <w:i/>
            <w:sz w:val="24"/>
            <w:szCs w:val="24"/>
          </w:rPr>
          <w:t xml:space="preserve"> </w:t>
        </w:r>
      </w:ins>
      <w:r w:rsidR="002F25D1">
        <w:rPr>
          <w:sz w:val="24"/>
          <w:szCs w:val="24"/>
        </w:rPr>
        <w:t>[29</w:t>
      </w:r>
      <w:proofErr w:type="gramStart"/>
      <w:r w:rsidR="002F25D1">
        <w:rPr>
          <w:sz w:val="24"/>
          <w:szCs w:val="24"/>
        </w:rPr>
        <w:t>,30</w:t>
      </w:r>
      <w:proofErr w:type="gramEnd"/>
      <w:r w:rsidR="002F25D1">
        <w:rPr>
          <w:sz w:val="24"/>
          <w:szCs w:val="24"/>
        </w:rPr>
        <w:t>].</w:t>
      </w:r>
    </w:p>
    <w:p w14:paraId="7C2E5417" w14:textId="77777777" w:rsidR="006D3046" w:rsidRPr="000810DA" w:rsidRDefault="00DC0AB9" w:rsidP="009B168D">
      <w:pPr>
        <w:bidi w:val="0"/>
        <w:rPr>
          <w:sz w:val="24"/>
          <w:szCs w:val="24"/>
        </w:rPr>
      </w:pPr>
      <w:r>
        <w:rPr>
          <w:sz w:val="24"/>
          <w:szCs w:val="24"/>
        </w:rPr>
        <w:t>Table – 2</w:t>
      </w:r>
      <w:del w:id="1104" w:author="Salemadu" w:date="2025-03-31T18:24:00Z">
        <w:r w:rsidR="006D3046" w:rsidRPr="000810DA" w:rsidDel="00EB5474">
          <w:rPr>
            <w:sz w:val="24"/>
            <w:szCs w:val="24"/>
          </w:rPr>
          <w:delText xml:space="preserve"> </w:delText>
        </w:r>
      </w:del>
      <w:r w:rsidR="006D3046" w:rsidRPr="000810DA">
        <w:rPr>
          <w:sz w:val="24"/>
          <w:szCs w:val="24"/>
        </w:rPr>
        <w:t>: the immune</w:t>
      </w:r>
      <w:r>
        <w:rPr>
          <w:sz w:val="24"/>
          <w:szCs w:val="24"/>
        </w:rPr>
        <w:t xml:space="preserve"> features of the study KOPSP</w:t>
      </w:r>
      <w:r w:rsidR="006D3046" w:rsidRPr="000810DA">
        <w:rPr>
          <w:sz w:val="24"/>
          <w:szCs w:val="24"/>
        </w:rPr>
        <w:t xml:space="preserve"> proteins.</w:t>
      </w:r>
    </w:p>
    <w:tbl>
      <w:tblPr>
        <w:tblStyle w:val="TableGrid"/>
        <w:tblW w:w="0" w:type="auto"/>
        <w:tblLook w:val="04A0" w:firstRow="1" w:lastRow="0" w:firstColumn="1" w:lastColumn="0" w:noHBand="0" w:noVBand="1"/>
      </w:tblPr>
      <w:tblGrid>
        <w:gridCol w:w="2840"/>
        <w:gridCol w:w="2841"/>
      </w:tblGrid>
      <w:tr w:rsidR="00DC0AB9" w:rsidRPr="000810DA" w14:paraId="49347888" w14:textId="77777777" w:rsidTr="00A02F60">
        <w:tc>
          <w:tcPr>
            <w:tcW w:w="2840" w:type="dxa"/>
          </w:tcPr>
          <w:p w14:paraId="185CE5DA" w14:textId="77777777" w:rsidR="00DC0AB9" w:rsidRPr="000810DA" w:rsidRDefault="00DC0AB9" w:rsidP="009B168D">
            <w:pPr>
              <w:bidi w:val="0"/>
              <w:rPr>
                <w:sz w:val="24"/>
                <w:szCs w:val="24"/>
              </w:rPr>
            </w:pPr>
            <w:r w:rsidRPr="000810DA">
              <w:rPr>
                <w:sz w:val="24"/>
                <w:szCs w:val="24"/>
              </w:rPr>
              <w:t>Features</w:t>
            </w:r>
          </w:p>
        </w:tc>
        <w:tc>
          <w:tcPr>
            <w:tcW w:w="2841" w:type="dxa"/>
          </w:tcPr>
          <w:p w14:paraId="3EEA9A76" w14:textId="77777777" w:rsidR="00DC0AB9" w:rsidRPr="000810DA" w:rsidRDefault="00DC0AB9" w:rsidP="009B168D">
            <w:pPr>
              <w:bidi w:val="0"/>
              <w:rPr>
                <w:sz w:val="24"/>
                <w:szCs w:val="24"/>
              </w:rPr>
            </w:pPr>
            <w:r w:rsidRPr="000810DA">
              <w:rPr>
                <w:sz w:val="24"/>
                <w:szCs w:val="24"/>
              </w:rPr>
              <w:t>KOPSP[25</w:t>
            </w:r>
            <w:r w:rsidR="0063126A">
              <w:rPr>
                <w:sz w:val="24"/>
                <w:szCs w:val="24"/>
              </w:rPr>
              <w:t>,31</w:t>
            </w:r>
            <w:r w:rsidRPr="000810DA">
              <w:rPr>
                <w:sz w:val="24"/>
                <w:szCs w:val="24"/>
              </w:rPr>
              <w:t>]</w:t>
            </w:r>
          </w:p>
        </w:tc>
      </w:tr>
      <w:tr w:rsidR="00DC0AB9" w:rsidRPr="000810DA" w14:paraId="4EAFFFCB" w14:textId="77777777" w:rsidTr="00A02F60">
        <w:tc>
          <w:tcPr>
            <w:tcW w:w="2840" w:type="dxa"/>
          </w:tcPr>
          <w:p w14:paraId="7D00E72C" w14:textId="77777777" w:rsidR="00DC0AB9" w:rsidRPr="000810DA" w:rsidRDefault="00DC0AB9" w:rsidP="009B168D">
            <w:pPr>
              <w:bidi w:val="0"/>
              <w:rPr>
                <w:sz w:val="24"/>
                <w:szCs w:val="24"/>
              </w:rPr>
            </w:pPr>
            <w:r w:rsidRPr="000810DA">
              <w:rPr>
                <w:sz w:val="24"/>
                <w:szCs w:val="24"/>
              </w:rPr>
              <w:t>1-Chemical nature</w:t>
            </w:r>
          </w:p>
          <w:p w14:paraId="26B18729" w14:textId="77777777" w:rsidR="00DC0AB9" w:rsidRPr="000810DA" w:rsidRDefault="00DC0AB9" w:rsidP="009B168D">
            <w:pPr>
              <w:bidi w:val="0"/>
              <w:rPr>
                <w:sz w:val="24"/>
                <w:szCs w:val="24"/>
              </w:rPr>
            </w:pPr>
            <w:r w:rsidRPr="000810DA">
              <w:rPr>
                <w:sz w:val="24"/>
                <w:szCs w:val="24"/>
              </w:rPr>
              <w:t>2-Origin</w:t>
            </w:r>
          </w:p>
          <w:p w14:paraId="039AF342" w14:textId="77777777" w:rsidR="00DC0AB9" w:rsidRPr="000810DA" w:rsidRDefault="00DC0AB9" w:rsidP="009B168D">
            <w:pPr>
              <w:bidi w:val="0"/>
              <w:rPr>
                <w:sz w:val="24"/>
                <w:szCs w:val="24"/>
              </w:rPr>
            </w:pPr>
            <w:r w:rsidRPr="000810DA">
              <w:rPr>
                <w:sz w:val="24"/>
                <w:szCs w:val="24"/>
              </w:rPr>
              <w:t>3-Location</w:t>
            </w:r>
          </w:p>
          <w:p w14:paraId="6A72E9C4" w14:textId="77777777" w:rsidR="00DC0AB9" w:rsidRPr="000810DA" w:rsidRDefault="00DC0AB9" w:rsidP="009B168D">
            <w:pPr>
              <w:bidi w:val="0"/>
              <w:rPr>
                <w:sz w:val="24"/>
                <w:szCs w:val="24"/>
              </w:rPr>
            </w:pPr>
            <w:r w:rsidRPr="000810DA">
              <w:rPr>
                <w:sz w:val="24"/>
                <w:szCs w:val="24"/>
              </w:rPr>
              <w:t>4-Processing method</w:t>
            </w:r>
          </w:p>
          <w:p w14:paraId="557EE649" w14:textId="77777777" w:rsidR="00DC0AB9" w:rsidRPr="000810DA" w:rsidRDefault="00DC0AB9" w:rsidP="009B168D">
            <w:pPr>
              <w:bidi w:val="0"/>
              <w:rPr>
                <w:sz w:val="24"/>
                <w:szCs w:val="24"/>
              </w:rPr>
            </w:pPr>
            <w:r w:rsidRPr="000810DA">
              <w:rPr>
                <w:sz w:val="24"/>
                <w:szCs w:val="24"/>
              </w:rPr>
              <w:t>5-Non-specific immune function</w:t>
            </w:r>
          </w:p>
          <w:p w14:paraId="00554F72" w14:textId="77777777" w:rsidR="00DC0AB9" w:rsidRPr="000810DA" w:rsidRDefault="00DC0AB9" w:rsidP="009B168D">
            <w:pPr>
              <w:bidi w:val="0"/>
              <w:rPr>
                <w:sz w:val="24"/>
                <w:szCs w:val="24"/>
              </w:rPr>
            </w:pPr>
            <w:r w:rsidRPr="000810DA">
              <w:rPr>
                <w:sz w:val="24"/>
                <w:szCs w:val="24"/>
              </w:rPr>
              <w:t>6- Specific cellular immune function</w:t>
            </w:r>
          </w:p>
          <w:p w14:paraId="63D5827B" w14:textId="77777777" w:rsidR="00DC0AB9" w:rsidRPr="000810DA" w:rsidRDefault="00DC0AB9" w:rsidP="009B168D">
            <w:pPr>
              <w:bidi w:val="0"/>
              <w:rPr>
                <w:sz w:val="24"/>
                <w:szCs w:val="24"/>
              </w:rPr>
            </w:pPr>
            <w:r w:rsidRPr="000810DA">
              <w:rPr>
                <w:sz w:val="24"/>
                <w:szCs w:val="24"/>
              </w:rPr>
              <w:t>7-Induction of cytokine network</w:t>
            </w:r>
          </w:p>
          <w:p w14:paraId="10FBA020" w14:textId="77777777" w:rsidR="00DC0AB9" w:rsidRPr="000810DA" w:rsidRDefault="00DC0AB9" w:rsidP="009B168D">
            <w:pPr>
              <w:bidi w:val="0"/>
              <w:rPr>
                <w:sz w:val="24"/>
                <w:szCs w:val="24"/>
              </w:rPr>
            </w:pPr>
            <w:r w:rsidRPr="000810DA">
              <w:rPr>
                <w:sz w:val="24"/>
                <w:szCs w:val="24"/>
              </w:rPr>
              <w:t>8-Humoral Immune responses</w:t>
            </w:r>
          </w:p>
          <w:p w14:paraId="203A9BA8" w14:textId="77777777" w:rsidR="00DC0AB9" w:rsidRPr="000810DA" w:rsidRDefault="00DC0AB9" w:rsidP="009B168D">
            <w:pPr>
              <w:bidi w:val="0"/>
              <w:rPr>
                <w:sz w:val="24"/>
                <w:szCs w:val="24"/>
              </w:rPr>
            </w:pPr>
          </w:p>
          <w:p w14:paraId="03724012" w14:textId="7DE3336B" w:rsidR="00DC0AB9" w:rsidRPr="000810DA" w:rsidRDefault="00DC0AB9" w:rsidP="009B168D">
            <w:pPr>
              <w:bidi w:val="0"/>
              <w:rPr>
                <w:sz w:val="24"/>
                <w:szCs w:val="24"/>
              </w:rPr>
            </w:pPr>
            <w:r w:rsidRPr="000810DA">
              <w:rPr>
                <w:sz w:val="24"/>
                <w:szCs w:val="24"/>
              </w:rPr>
              <w:t>9-Functional Epitope Mapping</w:t>
            </w:r>
            <w:ins w:id="1105" w:author="Salemadu" w:date="2025-03-31T18:24:00Z">
              <w:r w:rsidR="00EB5474">
                <w:rPr>
                  <w:sz w:val="24"/>
                  <w:szCs w:val="24"/>
                </w:rPr>
                <w:t xml:space="preserve"> </w:t>
              </w:r>
            </w:ins>
            <w:r w:rsidRPr="000810DA">
              <w:rPr>
                <w:sz w:val="24"/>
                <w:szCs w:val="24"/>
              </w:rPr>
              <w:t>[26,27]</w:t>
            </w:r>
          </w:p>
          <w:p w14:paraId="5110A351" w14:textId="77777777" w:rsidR="00DC0AB9" w:rsidRPr="000810DA" w:rsidRDefault="00DC0AB9" w:rsidP="009B168D">
            <w:pPr>
              <w:bidi w:val="0"/>
              <w:rPr>
                <w:sz w:val="24"/>
                <w:szCs w:val="24"/>
              </w:rPr>
            </w:pPr>
          </w:p>
          <w:p w14:paraId="06563DC9" w14:textId="77777777" w:rsidR="00DC0AB9" w:rsidRPr="000810DA" w:rsidRDefault="00DC0AB9" w:rsidP="009B168D">
            <w:pPr>
              <w:bidi w:val="0"/>
              <w:rPr>
                <w:sz w:val="24"/>
                <w:szCs w:val="24"/>
              </w:rPr>
            </w:pPr>
            <w:r w:rsidRPr="000810DA">
              <w:rPr>
                <w:sz w:val="24"/>
                <w:szCs w:val="24"/>
              </w:rPr>
              <w:t>10-Immuen system compartments</w:t>
            </w:r>
          </w:p>
          <w:p w14:paraId="358CF5F4" w14:textId="77777777" w:rsidR="00DC0AB9" w:rsidRPr="000810DA" w:rsidRDefault="00DC0AB9" w:rsidP="009B168D">
            <w:pPr>
              <w:bidi w:val="0"/>
              <w:rPr>
                <w:sz w:val="24"/>
                <w:szCs w:val="24"/>
              </w:rPr>
            </w:pPr>
          </w:p>
          <w:p w14:paraId="7BC45260" w14:textId="39F3D6BA" w:rsidR="00DC0AB9" w:rsidRPr="000810DA" w:rsidRDefault="00DC0AB9" w:rsidP="009B168D">
            <w:pPr>
              <w:bidi w:val="0"/>
              <w:rPr>
                <w:sz w:val="24"/>
                <w:szCs w:val="24"/>
              </w:rPr>
            </w:pPr>
            <w:r w:rsidRPr="000810DA">
              <w:rPr>
                <w:sz w:val="24"/>
                <w:szCs w:val="24"/>
              </w:rPr>
              <w:t>11-Expected Immune potentials</w:t>
            </w:r>
            <w:ins w:id="1106" w:author="Salemadu" w:date="2025-03-31T18:24:00Z">
              <w:r w:rsidR="00EB5474">
                <w:rPr>
                  <w:sz w:val="24"/>
                  <w:szCs w:val="24"/>
                </w:rPr>
                <w:t xml:space="preserve"> </w:t>
              </w:r>
            </w:ins>
            <w:r w:rsidRPr="000810DA">
              <w:rPr>
                <w:sz w:val="24"/>
                <w:szCs w:val="24"/>
              </w:rPr>
              <w:t>[20]</w:t>
            </w:r>
          </w:p>
        </w:tc>
        <w:tc>
          <w:tcPr>
            <w:tcW w:w="2841" w:type="dxa"/>
          </w:tcPr>
          <w:p w14:paraId="35992AAE" w14:textId="77777777" w:rsidR="00DC0AB9" w:rsidRPr="000810DA" w:rsidRDefault="00DC0AB9" w:rsidP="009B168D">
            <w:pPr>
              <w:bidi w:val="0"/>
              <w:rPr>
                <w:sz w:val="24"/>
                <w:szCs w:val="24"/>
              </w:rPr>
            </w:pPr>
            <w:r w:rsidRPr="000810DA">
              <w:rPr>
                <w:sz w:val="24"/>
                <w:szCs w:val="24"/>
              </w:rPr>
              <w:t>Protein</w:t>
            </w:r>
          </w:p>
          <w:p w14:paraId="50072E26" w14:textId="77777777" w:rsidR="00DC0AB9" w:rsidRPr="000810DA" w:rsidRDefault="00DC0AB9" w:rsidP="009B168D">
            <w:pPr>
              <w:bidi w:val="0"/>
              <w:rPr>
                <w:sz w:val="24"/>
                <w:szCs w:val="24"/>
              </w:rPr>
            </w:pPr>
            <w:r w:rsidRPr="000810DA">
              <w:rPr>
                <w:sz w:val="24"/>
                <w:szCs w:val="24"/>
              </w:rPr>
              <w:t>Bacterial</w:t>
            </w:r>
          </w:p>
          <w:p w14:paraId="3E8258F2" w14:textId="77777777" w:rsidR="00DC0AB9" w:rsidRPr="000810DA" w:rsidRDefault="00DC0AB9" w:rsidP="009B168D">
            <w:pPr>
              <w:bidi w:val="0"/>
              <w:rPr>
                <w:sz w:val="24"/>
                <w:szCs w:val="24"/>
              </w:rPr>
            </w:pPr>
            <w:r w:rsidRPr="000810DA">
              <w:rPr>
                <w:sz w:val="24"/>
                <w:szCs w:val="24"/>
              </w:rPr>
              <w:t>Intracellular</w:t>
            </w:r>
          </w:p>
          <w:p w14:paraId="299B2065" w14:textId="77777777" w:rsidR="00DC0AB9" w:rsidRPr="000810DA" w:rsidRDefault="00DC0AB9" w:rsidP="009B168D">
            <w:pPr>
              <w:bidi w:val="0"/>
              <w:rPr>
                <w:sz w:val="24"/>
                <w:szCs w:val="24"/>
              </w:rPr>
            </w:pPr>
            <w:r w:rsidRPr="000810DA">
              <w:rPr>
                <w:sz w:val="24"/>
                <w:szCs w:val="24"/>
              </w:rPr>
              <w:t>Ultrasonication</w:t>
            </w:r>
          </w:p>
          <w:p w14:paraId="3F368C6C" w14:textId="77777777" w:rsidR="00DC0AB9" w:rsidRPr="000810DA" w:rsidRDefault="00DC0AB9" w:rsidP="009B168D">
            <w:pPr>
              <w:bidi w:val="0"/>
              <w:rPr>
                <w:sz w:val="24"/>
                <w:szCs w:val="24"/>
              </w:rPr>
            </w:pPr>
            <w:r w:rsidRPr="000810DA">
              <w:rPr>
                <w:sz w:val="24"/>
                <w:szCs w:val="24"/>
              </w:rPr>
              <w:t>Rise up of phagocytosis by NBT  %</w:t>
            </w:r>
          </w:p>
          <w:p w14:paraId="2AB5DAE3" w14:textId="77777777" w:rsidR="00DC0AB9" w:rsidRPr="000810DA" w:rsidRDefault="00DC0AB9" w:rsidP="009B168D">
            <w:pPr>
              <w:bidi w:val="0"/>
              <w:rPr>
                <w:sz w:val="24"/>
                <w:szCs w:val="24"/>
              </w:rPr>
            </w:pPr>
            <w:r w:rsidRPr="000810DA">
              <w:rPr>
                <w:sz w:val="24"/>
                <w:szCs w:val="24"/>
              </w:rPr>
              <w:t>Nonsignificant inhibition of LIF cytokines</w:t>
            </w:r>
          </w:p>
          <w:p w14:paraId="1D9AED2A" w14:textId="77777777" w:rsidR="00DC0AB9" w:rsidRPr="000810DA" w:rsidRDefault="00DC0AB9" w:rsidP="009B168D">
            <w:pPr>
              <w:bidi w:val="0"/>
              <w:rPr>
                <w:sz w:val="24"/>
                <w:szCs w:val="24"/>
              </w:rPr>
            </w:pPr>
          </w:p>
          <w:p w14:paraId="5B892EA9" w14:textId="77777777" w:rsidR="00DC0AB9" w:rsidRPr="000810DA" w:rsidRDefault="00DC0AB9" w:rsidP="009B168D">
            <w:pPr>
              <w:bidi w:val="0"/>
              <w:rPr>
                <w:sz w:val="24"/>
                <w:szCs w:val="24"/>
              </w:rPr>
            </w:pPr>
            <w:r w:rsidRPr="000810DA">
              <w:rPr>
                <w:sz w:val="24"/>
                <w:szCs w:val="24"/>
              </w:rPr>
              <w:t>Rise up of IL6 cytokines</w:t>
            </w:r>
          </w:p>
          <w:p w14:paraId="38CFF165" w14:textId="77777777" w:rsidR="00DC0AB9" w:rsidRPr="000810DA" w:rsidRDefault="00DC0AB9" w:rsidP="009B168D">
            <w:pPr>
              <w:bidi w:val="0"/>
              <w:rPr>
                <w:sz w:val="24"/>
                <w:szCs w:val="24"/>
              </w:rPr>
            </w:pPr>
          </w:p>
          <w:p w14:paraId="1C6C8E07" w14:textId="77777777" w:rsidR="00DC0AB9" w:rsidRPr="000810DA" w:rsidRDefault="00DC0AB9" w:rsidP="009B168D">
            <w:pPr>
              <w:bidi w:val="0"/>
              <w:rPr>
                <w:sz w:val="24"/>
                <w:szCs w:val="24"/>
              </w:rPr>
            </w:pPr>
            <w:r w:rsidRPr="000810DA">
              <w:rPr>
                <w:sz w:val="24"/>
                <w:szCs w:val="24"/>
              </w:rPr>
              <w:t>Rise  up of  specific agglutinins</w:t>
            </w:r>
          </w:p>
          <w:p w14:paraId="0B917052" w14:textId="77777777" w:rsidR="00DC0AB9" w:rsidRPr="000810DA" w:rsidRDefault="00DC0AB9" w:rsidP="009B168D">
            <w:pPr>
              <w:bidi w:val="0"/>
              <w:rPr>
                <w:sz w:val="24"/>
                <w:szCs w:val="24"/>
              </w:rPr>
            </w:pPr>
            <w:r w:rsidRPr="000810DA">
              <w:rPr>
                <w:sz w:val="24"/>
                <w:szCs w:val="24"/>
              </w:rPr>
              <w:t>T cell independent  and /or,</w:t>
            </w:r>
          </w:p>
          <w:p w14:paraId="658EC218" w14:textId="77777777" w:rsidR="00DC0AB9" w:rsidRPr="000810DA" w:rsidRDefault="00DC0AB9" w:rsidP="009B168D">
            <w:pPr>
              <w:bidi w:val="0"/>
              <w:rPr>
                <w:sz w:val="24"/>
                <w:szCs w:val="24"/>
              </w:rPr>
            </w:pPr>
            <w:r w:rsidRPr="000810DA">
              <w:rPr>
                <w:sz w:val="24"/>
                <w:szCs w:val="24"/>
              </w:rPr>
              <w:t>TH2 dependent B cell epitope</w:t>
            </w:r>
          </w:p>
          <w:p w14:paraId="30B8F76C" w14:textId="77777777" w:rsidR="00DC0AB9" w:rsidRPr="000810DA" w:rsidRDefault="00DC0AB9" w:rsidP="009B168D">
            <w:pPr>
              <w:bidi w:val="0"/>
              <w:rPr>
                <w:sz w:val="24"/>
                <w:szCs w:val="24"/>
              </w:rPr>
            </w:pPr>
            <w:r w:rsidRPr="000810DA">
              <w:rPr>
                <w:sz w:val="24"/>
                <w:szCs w:val="24"/>
              </w:rPr>
              <w:t>Mucosal and systemic</w:t>
            </w:r>
          </w:p>
          <w:p w14:paraId="42F8C8DE" w14:textId="77777777" w:rsidR="00DC0AB9" w:rsidRPr="000810DA" w:rsidRDefault="00DC0AB9" w:rsidP="009B168D">
            <w:pPr>
              <w:bidi w:val="0"/>
              <w:rPr>
                <w:sz w:val="24"/>
                <w:szCs w:val="24"/>
              </w:rPr>
            </w:pPr>
          </w:p>
          <w:p w14:paraId="5D3ED64C" w14:textId="77777777" w:rsidR="00DC0AB9" w:rsidRPr="000810DA" w:rsidRDefault="00DC0AB9" w:rsidP="009B168D">
            <w:pPr>
              <w:bidi w:val="0"/>
              <w:rPr>
                <w:sz w:val="24"/>
                <w:szCs w:val="24"/>
              </w:rPr>
            </w:pPr>
            <w:r w:rsidRPr="000810DA">
              <w:rPr>
                <w:sz w:val="24"/>
                <w:szCs w:val="24"/>
              </w:rPr>
              <w:t xml:space="preserve">Prototype </w:t>
            </w:r>
            <w:del w:id="1107" w:author="Salemadu" w:date="2025-03-31T18:24:00Z">
              <w:r w:rsidRPr="000810DA" w:rsidDel="00EB5474">
                <w:rPr>
                  <w:sz w:val="24"/>
                  <w:szCs w:val="24"/>
                </w:rPr>
                <w:delText xml:space="preserve"> </w:delText>
              </w:r>
            </w:del>
            <w:r w:rsidRPr="000810DA">
              <w:rPr>
                <w:sz w:val="24"/>
                <w:szCs w:val="24"/>
              </w:rPr>
              <w:t>protein based vaccine and an autovaccine.</w:t>
            </w:r>
          </w:p>
        </w:tc>
      </w:tr>
    </w:tbl>
    <w:p w14:paraId="50F4F4F3" w14:textId="77777777" w:rsidR="006D3046" w:rsidRDefault="006D3046" w:rsidP="009B168D">
      <w:pPr>
        <w:bidi w:val="0"/>
        <w:rPr>
          <w:sz w:val="24"/>
          <w:szCs w:val="24"/>
        </w:rPr>
      </w:pPr>
    </w:p>
    <w:p w14:paraId="6065DED3" w14:textId="77777777" w:rsidR="0063126A" w:rsidRDefault="0063126A" w:rsidP="0063126A">
      <w:pPr>
        <w:bidi w:val="0"/>
        <w:rPr>
          <w:sz w:val="24"/>
          <w:szCs w:val="24"/>
        </w:rPr>
      </w:pPr>
    </w:p>
    <w:p w14:paraId="3F22289B" w14:textId="77777777" w:rsidR="00F555A6" w:rsidRPr="000810DA" w:rsidRDefault="00F555A6" w:rsidP="00F555A6">
      <w:pPr>
        <w:bidi w:val="0"/>
        <w:rPr>
          <w:sz w:val="24"/>
          <w:szCs w:val="24"/>
        </w:rPr>
      </w:pPr>
    </w:p>
    <w:p w14:paraId="1C7CA7FD" w14:textId="77777777" w:rsidR="006D3046" w:rsidRPr="000810DA" w:rsidRDefault="006D3046" w:rsidP="00DC0AB9">
      <w:pPr>
        <w:bidi w:val="0"/>
        <w:rPr>
          <w:sz w:val="24"/>
          <w:szCs w:val="24"/>
        </w:rPr>
      </w:pPr>
      <w:r w:rsidRPr="000810DA">
        <w:rPr>
          <w:sz w:val="24"/>
          <w:szCs w:val="24"/>
        </w:rPr>
        <w:t>Conclusions</w:t>
      </w:r>
    </w:p>
    <w:p w14:paraId="75455B0A" w14:textId="761F9821" w:rsidR="006D3046" w:rsidRPr="000810DA" w:rsidRDefault="00DC0AB9" w:rsidP="009B168D">
      <w:pPr>
        <w:bidi w:val="0"/>
        <w:rPr>
          <w:sz w:val="24"/>
          <w:szCs w:val="24"/>
        </w:rPr>
      </w:pPr>
      <w:r>
        <w:rPr>
          <w:sz w:val="24"/>
          <w:szCs w:val="24"/>
        </w:rPr>
        <w:t xml:space="preserve">    </w:t>
      </w:r>
      <w:r w:rsidR="006D3046" w:rsidRPr="000810DA">
        <w:rPr>
          <w:sz w:val="24"/>
          <w:szCs w:val="24"/>
        </w:rPr>
        <w:t xml:space="preserve"> K.oxytoca KOPSP pro</w:t>
      </w:r>
      <w:r>
        <w:rPr>
          <w:sz w:val="24"/>
          <w:szCs w:val="24"/>
        </w:rPr>
        <w:t>toplasmic sonicate proteins was found as lapin immunogens</w:t>
      </w:r>
      <w:r w:rsidR="00821704">
        <w:rPr>
          <w:sz w:val="24"/>
          <w:szCs w:val="24"/>
        </w:rPr>
        <w:t>.</w:t>
      </w:r>
      <w:ins w:id="1108" w:author="Salemadu" w:date="2025-03-31T18:25:00Z">
        <w:r w:rsidR="00EB5474">
          <w:rPr>
            <w:sz w:val="24"/>
            <w:szCs w:val="24"/>
          </w:rPr>
          <w:t xml:space="preserve"> </w:t>
        </w:r>
      </w:ins>
      <w:r w:rsidR="006D3046" w:rsidRPr="000810DA">
        <w:rPr>
          <w:sz w:val="24"/>
          <w:szCs w:val="24"/>
        </w:rPr>
        <w:t xml:space="preserve">KOPSP mediate humoral immune responses both </w:t>
      </w:r>
      <w:r w:rsidR="00821704">
        <w:rPr>
          <w:sz w:val="24"/>
          <w:szCs w:val="24"/>
        </w:rPr>
        <w:t xml:space="preserve">at mucosa and blood stream.This </w:t>
      </w:r>
      <w:r w:rsidR="00821704">
        <w:rPr>
          <w:sz w:val="24"/>
          <w:szCs w:val="24"/>
        </w:rPr>
        <w:lastRenderedPageBreak/>
        <w:t>protein KOPSP</w:t>
      </w:r>
      <w:r w:rsidR="006D3046" w:rsidRPr="000810DA">
        <w:rPr>
          <w:sz w:val="24"/>
          <w:szCs w:val="24"/>
        </w:rPr>
        <w:t xml:space="preserve"> may be of expected immune potentials as </w:t>
      </w:r>
      <w:del w:id="1109" w:author="Salemadu" w:date="2025-03-31T18:25:00Z">
        <w:r w:rsidR="006D3046" w:rsidRPr="000810DA" w:rsidDel="00EB5474">
          <w:rPr>
            <w:sz w:val="24"/>
            <w:szCs w:val="24"/>
          </w:rPr>
          <w:delText xml:space="preserve"> </w:delText>
        </w:r>
      </w:del>
      <w:r w:rsidR="006D3046" w:rsidRPr="000810DA">
        <w:rPr>
          <w:sz w:val="24"/>
          <w:szCs w:val="24"/>
        </w:rPr>
        <w:t xml:space="preserve">protein based vaccine candidate and as an autovaccine formultidrug resistant </w:t>
      </w:r>
      <w:del w:id="1110" w:author="Salemadu" w:date="2025-03-31T18:25:00Z">
        <w:r w:rsidR="006D3046" w:rsidRPr="000810DA" w:rsidDel="00EB5474">
          <w:rPr>
            <w:sz w:val="24"/>
            <w:szCs w:val="24"/>
          </w:rPr>
          <w:delText xml:space="preserve"> </w:delText>
        </w:r>
      </w:del>
      <w:r w:rsidR="006D3046" w:rsidRPr="000810DA">
        <w:rPr>
          <w:sz w:val="24"/>
          <w:szCs w:val="24"/>
        </w:rPr>
        <w:t>skin burn infections.</w:t>
      </w:r>
    </w:p>
    <w:p w14:paraId="00C28F70" w14:textId="77777777" w:rsidR="006D3046" w:rsidRPr="000810DA" w:rsidRDefault="006D3046" w:rsidP="00C84B86">
      <w:pPr>
        <w:bidi w:val="0"/>
        <w:rPr>
          <w:sz w:val="24"/>
          <w:szCs w:val="24"/>
        </w:rPr>
      </w:pPr>
      <w:r w:rsidRPr="000810DA">
        <w:rPr>
          <w:sz w:val="24"/>
          <w:szCs w:val="24"/>
        </w:rPr>
        <w:t>References</w:t>
      </w:r>
    </w:p>
    <w:p w14:paraId="43057874" w14:textId="77777777" w:rsidR="006D3046" w:rsidRPr="000810DA" w:rsidRDefault="006D3046" w:rsidP="009B168D">
      <w:pPr>
        <w:pStyle w:val="ListParagraph"/>
        <w:numPr>
          <w:ilvl w:val="0"/>
          <w:numId w:val="4"/>
        </w:numPr>
        <w:bidi w:val="0"/>
        <w:rPr>
          <w:sz w:val="24"/>
          <w:szCs w:val="24"/>
        </w:rPr>
      </w:pPr>
      <w:r w:rsidRPr="000810DA">
        <w:rPr>
          <w:sz w:val="24"/>
          <w:szCs w:val="24"/>
        </w:rPr>
        <w:t>Tian G</w:t>
      </w:r>
      <w:del w:id="1111" w:author="Salemadu" w:date="2025-03-31T18:25:00Z">
        <w:r w:rsidRPr="000810DA" w:rsidDel="00EB5474">
          <w:rPr>
            <w:sz w:val="24"/>
            <w:szCs w:val="24"/>
          </w:rPr>
          <w:delText xml:space="preserve"> </w:delText>
        </w:r>
      </w:del>
      <w:r w:rsidRPr="000810DA">
        <w:rPr>
          <w:sz w:val="24"/>
          <w:szCs w:val="24"/>
        </w:rPr>
        <w:t xml:space="preserve">, Qin </w:t>
      </w:r>
      <w:del w:id="1112" w:author="Salemadu" w:date="2025-03-31T18:26:00Z">
        <w:r w:rsidRPr="000810DA" w:rsidDel="00EB5474">
          <w:rPr>
            <w:sz w:val="24"/>
            <w:szCs w:val="24"/>
          </w:rPr>
          <w:delText xml:space="preserve"> </w:delText>
        </w:r>
      </w:del>
      <w:proofErr w:type="gramStart"/>
      <w:r w:rsidRPr="000810DA">
        <w:rPr>
          <w:sz w:val="24"/>
          <w:szCs w:val="24"/>
        </w:rPr>
        <w:t>C ,</w:t>
      </w:r>
      <w:proofErr w:type="gramEnd"/>
      <w:r w:rsidRPr="000810DA">
        <w:rPr>
          <w:sz w:val="24"/>
          <w:szCs w:val="24"/>
        </w:rPr>
        <w:t xml:space="preserve"> Hu J et al.2023.Side chain functional groups in  immunogenicity of bacterial surface glycans.Molecules 28:7112.doi.3390/molecules28207112.</w:t>
      </w:r>
    </w:p>
    <w:p w14:paraId="43EADFE5" w14:textId="77777777" w:rsidR="006D3046" w:rsidRPr="000810DA" w:rsidRDefault="006D3046" w:rsidP="009B168D">
      <w:pPr>
        <w:pStyle w:val="ListParagraph"/>
        <w:numPr>
          <w:ilvl w:val="0"/>
          <w:numId w:val="4"/>
        </w:numPr>
        <w:bidi w:val="0"/>
        <w:rPr>
          <w:sz w:val="24"/>
          <w:szCs w:val="24"/>
        </w:rPr>
      </w:pPr>
      <w:r w:rsidRPr="000810DA">
        <w:rPr>
          <w:sz w:val="24"/>
          <w:szCs w:val="24"/>
        </w:rPr>
        <w:t>Yang J , Zhang J , Dong J et al.2023.Denovo identification of bacterial antigens of clinical isolate by combining use of protosurfaceomics,secretomics and Bascan techniques.Front.Immunol. 14:1274027.doi.10.3389/fimmu.2023.124027.</w:t>
      </w:r>
    </w:p>
    <w:p w14:paraId="249C2CC2" w14:textId="749BEEAF" w:rsidR="006D3046" w:rsidRPr="000810DA" w:rsidRDefault="006D3046" w:rsidP="009B168D">
      <w:pPr>
        <w:pStyle w:val="ListParagraph"/>
        <w:numPr>
          <w:ilvl w:val="0"/>
          <w:numId w:val="4"/>
        </w:numPr>
        <w:bidi w:val="0"/>
        <w:rPr>
          <w:sz w:val="24"/>
          <w:szCs w:val="24"/>
        </w:rPr>
      </w:pPr>
      <w:r w:rsidRPr="000810DA">
        <w:rPr>
          <w:sz w:val="24"/>
          <w:szCs w:val="24"/>
        </w:rPr>
        <w:t>Alwis R de. LiangL</w:t>
      </w:r>
      <w:del w:id="1113" w:author="Salemadu" w:date="2025-03-31T18:25:00Z">
        <w:r w:rsidRPr="000810DA" w:rsidDel="00EB5474">
          <w:rPr>
            <w:sz w:val="24"/>
            <w:szCs w:val="24"/>
          </w:rPr>
          <w:delText xml:space="preserve"> </w:delText>
        </w:r>
      </w:del>
      <w:r w:rsidRPr="000810DA">
        <w:rPr>
          <w:sz w:val="24"/>
          <w:szCs w:val="24"/>
        </w:rPr>
        <w:t xml:space="preserve"> , Taghavian J </w:t>
      </w:r>
      <w:proofErr w:type="gramStart"/>
      <w:r w:rsidRPr="000810DA">
        <w:rPr>
          <w:sz w:val="24"/>
          <w:szCs w:val="24"/>
        </w:rPr>
        <w:t>et</w:t>
      </w:r>
      <w:proofErr w:type="gramEnd"/>
      <w:r w:rsidRPr="000810DA">
        <w:rPr>
          <w:sz w:val="24"/>
          <w:szCs w:val="24"/>
        </w:rPr>
        <w:t xml:space="preserve"> al.2021.The identification of novel immunogenic antigens as potential as potential Shigella vaccine compon</w:t>
      </w:r>
      <w:r w:rsidR="00A90ACB">
        <w:rPr>
          <w:sz w:val="24"/>
          <w:szCs w:val="24"/>
        </w:rPr>
        <w:t>e</w:t>
      </w:r>
      <w:r w:rsidRPr="000810DA">
        <w:rPr>
          <w:sz w:val="24"/>
          <w:szCs w:val="24"/>
        </w:rPr>
        <w:t>nts.</w:t>
      </w:r>
      <w:r w:rsidR="00A90ACB">
        <w:rPr>
          <w:sz w:val="24"/>
          <w:szCs w:val="24"/>
        </w:rPr>
        <w:t xml:space="preserve"> </w:t>
      </w:r>
      <w:r w:rsidRPr="000810DA">
        <w:rPr>
          <w:sz w:val="24"/>
          <w:szCs w:val="24"/>
        </w:rPr>
        <w:t>Genomic Medicine.13:8.doi.101186/s13073-020-00824.</w:t>
      </w:r>
    </w:p>
    <w:p w14:paraId="166DDCC8" w14:textId="515A991C" w:rsidR="006D3046" w:rsidRPr="000810DA" w:rsidRDefault="006D3046" w:rsidP="009B168D">
      <w:pPr>
        <w:pStyle w:val="ListParagraph"/>
        <w:numPr>
          <w:ilvl w:val="0"/>
          <w:numId w:val="4"/>
        </w:numPr>
        <w:bidi w:val="0"/>
        <w:rPr>
          <w:sz w:val="24"/>
          <w:szCs w:val="24"/>
        </w:rPr>
      </w:pPr>
      <w:r w:rsidRPr="000810DA">
        <w:rPr>
          <w:sz w:val="24"/>
          <w:szCs w:val="24"/>
        </w:rPr>
        <w:t>Maerz JK, Trastel C</w:t>
      </w:r>
      <w:del w:id="1114" w:author="Salemadu" w:date="2025-03-31T18:26:00Z">
        <w:r w:rsidRPr="000810DA" w:rsidDel="00EB5474">
          <w:rPr>
            <w:sz w:val="24"/>
            <w:szCs w:val="24"/>
          </w:rPr>
          <w:delText xml:space="preserve"> </w:delText>
        </w:r>
      </w:del>
      <w:r w:rsidRPr="000810DA">
        <w:rPr>
          <w:sz w:val="24"/>
          <w:szCs w:val="24"/>
        </w:rPr>
        <w:t xml:space="preserve">, </w:t>
      </w:r>
      <w:proofErr w:type="gramStart"/>
      <w:r w:rsidRPr="000810DA">
        <w:rPr>
          <w:sz w:val="24"/>
          <w:szCs w:val="24"/>
        </w:rPr>
        <w:t>lange</w:t>
      </w:r>
      <w:proofErr w:type="gramEnd"/>
      <w:r w:rsidRPr="000810DA">
        <w:rPr>
          <w:sz w:val="24"/>
          <w:szCs w:val="24"/>
        </w:rPr>
        <w:t xml:space="preserve"> A</w:t>
      </w:r>
      <w:del w:id="1115" w:author="Salemadu" w:date="2025-03-31T18:26:00Z">
        <w:r w:rsidRPr="000810DA" w:rsidDel="00EB5474">
          <w:rPr>
            <w:sz w:val="24"/>
            <w:szCs w:val="24"/>
          </w:rPr>
          <w:delText xml:space="preserve"> </w:delText>
        </w:r>
      </w:del>
      <w:r w:rsidRPr="000810DA">
        <w:rPr>
          <w:sz w:val="24"/>
          <w:szCs w:val="24"/>
        </w:rPr>
        <w:t>,</w:t>
      </w:r>
      <w:ins w:id="1116" w:author="Salemadu" w:date="2025-03-31T18:26:00Z">
        <w:r w:rsidR="00EB5474">
          <w:rPr>
            <w:sz w:val="24"/>
            <w:szCs w:val="24"/>
          </w:rPr>
          <w:t xml:space="preserve"> </w:t>
        </w:r>
      </w:ins>
      <w:r w:rsidRPr="000810DA">
        <w:rPr>
          <w:sz w:val="24"/>
          <w:szCs w:val="24"/>
        </w:rPr>
        <w:t>et al.2020.Bacterial immunogenicity is critical for the induction of regulatory B cells in suppresing inflammatory immune responses. Front.</w:t>
      </w:r>
      <w:ins w:id="1117" w:author="Salemadu" w:date="2025-03-31T18:26:00Z">
        <w:r w:rsidR="00EB5474">
          <w:rPr>
            <w:sz w:val="24"/>
            <w:szCs w:val="24"/>
          </w:rPr>
          <w:t xml:space="preserve"> </w:t>
        </w:r>
      </w:ins>
      <w:r w:rsidRPr="000810DA">
        <w:rPr>
          <w:sz w:val="24"/>
          <w:szCs w:val="24"/>
        </w:rPr>
        <w:t>Immunol.</w:t>
      </w:r>
      <w:ins w:id="1118" w:author="Salemadu" w:date="2025-03-31T18:26:00Z">
        <w:r w:rsidR="00EB5474">
          <w:rPr>
            <w:sz w:val="24"/>
            <w:szCs w:val="24"/>
          </w:rPr>
          <w:t xml:space="preserve"> </w:t>
        </w:r>
      </w:ins>
      <w:r w:rsidRPr="000810DA">
        <w:rPr>
          <w:sz w:val="24"/>
          <w:szCs w:val="24"/>
        </w:rPr>
        <w:t>24:10:3093.</w:t>
      </w:r>
      <w:ins w:id="1119" w:author="Salemadu" w:date="2025-03-31T18:26:00Z">
        <w:r w:rsidR="00EB5474">
          <w:rPr>
            <w:sz w:val="24"/>
            <w:szCs w:val="24"/>
          </w:rPr>
          <w:t xml:space="preserve"> </w:t>
        </w:r>
      </w:ins>
      <w:r w:rsidRPr="000810DA">
        <w:rPr>
          <w:sz w:val="24"/>
          <w:szCs w:val="24"/>
        </w:rPr>
        <w:t>doi.10.3389/fimmu.2019.03093.</w:t>
      </w:r>
    </w:p>
    <w:p w14:paraId="0FBB9104" w14:textId="77777777" w:rsidR="006D3046" w:rsidRPr="000810DA" w:rsidRDefault="006D3046" w:rsidP="009B168D">
      <w:pPr>
        <w:pStyle w:val="ListParagraph"/>
        <w:numPr>
          <w:ilvl w:val="0"/>
          <w:numId w:val="4"/>
        </w:numPr>
        <w:bidi w:val="0"/>
        <w:rPr>
          <w:sz w:val="24"/>
          <w:szCs w:val="24"/>
        </w:rPr>
      </w:pPr>
      <w:r w:rsidRPr="000810DA">
        <w:rPr>
          <w:sz w:val="24"/>
          <w:szCs w:val="24"/>
        </w:rPr>
        <w:t>Mahanty S</w:t>
      </w:r>
      <w:del w:id="1120" w:author="Salemadu" w:date="2025-03-31T18:26:00Z">
        <w:r w:rsidRPr="000810DA" w:rsidDel="00EB5474">
          <w:rPr>
            <w:sz w:val="24"/>
            <w:szCs w:val="24"/>
          </w:rPr>
          <w:delText xml:space="preserve"> </w:delText>
        </w:r>
      </w:del>
      <w:r w:rsidRPr="000810DA">
        <w:rPr>
          <w:sz w:val="24"/>
          <w:szCs w:val="24"/>
        </w:rPr>
        <w:t xml:space="preserve">, Pregent </w:t>
      </w:r>
      <w:proofErr w:type="gramStart"/>
      <w:r w:rsidRPr="000810DA">
        <w:rPr>
          <w:sz w:val="24"/>
          <w:szCs w:val="24"/>
        </w:rPr>
        <w:t>A ,</w:t>
      </w:r>
      <w:proofErr w:type="gramEnd"/>
      <w:r w:rsidRPr="000810DA">
        <w:rPr>
          <w:sz w:val="24"/>
          <w:szCs w:val="24"/>
        </w:rPr>
        <w:t xml:space="preserve">  Garraud O.2015.Immunogenicity of infectious  pathogens and vaccine antigens.BMC .Immunol.16(31):Article number,31.</w:t>
      </w:r>
    </w:p>
    <w:p w14:paraId="29B70E50" w14:textId="77777777" w:rsidR="006D3046" w:rsidRPr="000810DA" w:rsidRDefault="006D3046" w:rsidP="009B168D">
      <w:pPr>
        <w:pStyle w:val="ListParagraph"/>
        <w:numPr>
          <w:ilvl w:val="0"/>
          <w:numId w:val="4"/>
        </w:numPr>
        <w:bidi w:val="0"/>
        <w:rPr>
          <w:sz w:val="24"/>
          <w:szCs w:val="24"/>
        </w:rPr>
      </w:pPr>
      <w:r w:rsidRPr="000810DA">
        <w:rPr>
          <w:sz w:val="24"/>
          <w:szCs w:val="24"/>
        </w:rPr>
        <w:t>Pradeu T</w:t>
      </w:r>
      <w:del w:id="1121" w:author="Salemadu" w:date="2025-03-31T18:26:00Z">
        <w:r w:rsidRPr="000810DA" w:rsidDel="00EB5474">
          <w:rPr>
            <w:sz w:val="24"/>
            <w:szCs w:val="24"/>
          </w:rPr>
          <w:delText xml:space="preserve"> </w:delText>
        </w:r>
      </w:del>
      <w:r w:rsidRPr="000810DA">
        <w:rPr>
          <w:sz w:val="24"/>
          <w:szCs w:val="24"/>
        </w:rPr>
        <w:t xml:space="preserve">, Carosella ED.2006.On the definition of a criterion of </w:t>
      </w:r>
      <w:proofErr w:type="gramStart"/>
      <w:r w:rsidRPr="000810DA">
        <w:rPr>
          <w:sz w:val="24"/>
          <w:szCs w:val="24"/>
        </w:rPr>
        <w:t>immunogenicity</w:t>
      </w:r>
      <w:proofErr w:type="gramEnd"/>
      <w:r w:rsidRPr="000810DA">
        <w:rPr>
          <w:sz w:val="24"/>
          <w:szCs w:val="24"/>
        </w:rPr>
        <w:t>. PANAS, 103(47):17858-17861.</w:t>
      </w:r>
    </w:p>
    <w:p w14:paraId="6EACCDF4" w14:textId="77777777" w:rsidR="006D3046" w:rsidRPr="000810DA" w:rsidRDefault="006D3046" w:rsidP="009B168D">
      <w:pPr>
        <w:pStyle w:val="ListParagraph"/>
        <w:numPr>
          <w:ilvl w:val="0"/>
          <w:numId w:val="4"/>
        </w:numPr>
        <w:bidi w:val="0"/>
        <w:rPr>
          <w:sz w:val="24"/>
          <w:szCs w:val="24"/>
        </w:rPr>
      </w:pPr>
      <w:r w:rsidRPr="000810DA">
        <w:rPr>
          <w:sz w:val="24"/>
          <w:szCs w:val="24"/>
        </w:rPr>
        <w:t xml:space="preserve">Dougan </w:t>
      </w:r>
      <w:proofErr w:type="gramStart"/>
      <w:r w:rsidRPr="000810DA">
        <w:rPr>
          <w:sz w:val="24"/>
          <w:szCs w:val="24"/>
        </w:rPr>
        <w:t>G ,Ghaem</w:t>
      </w:r>
      <w:proofErr w:type="gramEnd"/>
      <w:r w:rsidRPr="000810DA">
        <w:rPr>
          <w:sz w:val="24"/>
          <w:szCs w:val="24"/>
        </w:rPr>
        <w:t>-Maghami M ,Ives SK, et al.2000.The immune responses to bacterial antigens encountered i-invivo-i at mucosal surfaces .Philo. Trans. Royl. Soc.Sci.London</w:t>
      </w:r>
      <w:proofErr w:type="gramStart"/>
      <w:r w:rsidRPr="000810DA">
        <w:rPr>
          <w:sz w:val="24"/>
          <w:szCs w:val="24"/>
        </w:rPr>
        <w:t>,355</w:t>
      </w:r>
      <w:proofErr w:type="gramEnd"/>
      <w:r w:rsidRPr="000810DA">
        <w:rPr>
          <w:sz w:val="24"/>
          <w:szCs w:val="24"/>
        </w:rPr>
        <w:t>(1397):705-712.</w:t>
      </w:r>
    </w:p>
    <w:p w14:paraId="76660100" w14:textId="77777777" w:rsidR="006D3046" w:rsidRPr="000810DA" w:rsidRDefault="006D3046" w:rsidP="009B168D">
      <w:pPr>
        <w:pStyle w:val="ListParagraph"/>
        <w:numPr>
          <w:ilvl w:val="0"/>
          <w:numId w:val="4"/>
        </w:numPr>
        <w:bidi w:val="0"/>
        <w:rPr>
          <w:sz w:val="24"/>
          <w:szCs w:val="24"/>
        </w:rPr>
      </w:pPr>
      <w:r w:rsidRPr="000810DA">
        <w:rPr>
          <w:sz w:val="24"/>
          <w:szCs w:val="24"/>
        </w:rPr>
        <w:t>Bjor MJ , Iglewski HB , Ives  SK et al.1978.Effect of iron on yeilds of exotoxin A in culture of Pseudomonas aeruginosa, PA-10,Inf.Immu.19(3)785-791.</w:t>
      </w:r>
    </w:p>
    <w:p w14:paraId="4241447A" w14:textId="77777777" w:rsidR="006D3046" w:rsidRPr="000810DA" w:rsidRDefault="006D3046" w:rsidP="009B168D">
      <w:pPr>
        <w:pStyle w:val="ListParagraph"/>
        <w:numPr>
          <w:ilvl w:val="0"/>
          <w:numId w:val="4"/>
        </w:numPr>
        <w:bidi w:val="0"/>
        <w:rPr>
          <w:sz w:val="24"/>
          <w:szCs w:val="24"/>
        </w:rPr>
      </w:pPr>
      <w:r w:rsidRPr="000810DA">
        <w:rPr>
          <w:sz w:val="24"/>
          <w:szCs w:val="24"/>
        </w:rPr>
        <w:t xml:space="preserve">Dolby </w:t>
      </w:r>
      <w:proofErr w:type="gramStart"/>
      <w:r w:rsidRPr="000810DA">
        <w:rPr>
          <w:sz w:val="24"/>
          <w:szCs w:val="24"/>
        </w:rPr>
        <w:t>MJ ,1958.The</w:t>
      </w:r>
      <w:proofErr w:type="gramEnd"/>
      <w:r w:rsidRPr="000810DA">
        <w:rPr>
          <w:sz w:val="24"/>
          <w:szCs w:val="24"/>
        </w:rPr>
        <w:t xml:space="preserve"> separation of histamine sensitizing factor from the protective antigen of Brodetella pertussis.Immunol.1:328. </w:t>
      </w:r>
    </w:p>
    <w:p w14:paraId="5CECD050" w14:textId="77777777" w:rsidR="006D3046" w:rsidRPr="000810DA" w:rsidRDefault="006D3046" w:rsidP="009B168D">
      <w:pPr>
        <w:pStyle w:val="ListParagraph"/>
        <w:numPr>
          <w:ilvl w:val="0"/>
          <w:numId w:val="4"/>
        </w:numPr>
        <w:bidi w:val="0"/>
        <w:rPr>
          <w:sz w:val="24"/>
          <w:szCs w:val="24"/>
        </w:rPr>
      </w:pPr>
      <w:r w:rsidRPr="000810DA">
        <w:rPr>
          <w:sz w:val="24"/>
          <w:szCs w:val="24"/>
        </w:rPr>
        <w:t>Kwapnski JB .1972.Methodology of Immunochemical and Immunological researchs.Whiley-interscience</w:t>
      </w:r>
      <w:proofErr w:type="gramStart"/>
      <w:r w:rsidRPr="000810DA">
        <w:rPr>
          <w:sz w:val="24"/>
          <w:szCs w:val="24"/>
        </w:rPr>
        <w:t>,New</w:t>
      </w:r>
      <w:proofErr w:type="gramEnd"/>
      <w:r w:rsidRPr="000810DA">
        <w:rPr>
          <w:sz w:val="24"/>
          <w:szCs w:val="24"/>
        </w:rPr>
        <w:t xml:space="preserve"> York.267-316.</w:t>
      </w:r>
    </w:p>
    <w:p w14:paraId="04007EA8" w14:textId="77777777" w:rsidR="006D3046" w:rsidRPr="000810DA" w:rsidRDefault="006D3046" w:rsidP="009B168D">
      <w:pPr>
        <w:pStyle w:val="ListParagraph"/>
        <w:numPr>
          <w:ilvl w:val="0"/>
          <w:numId w:val="4"/>
        </w:numPr>
        <w:bidi w:val="0"/>
        <w:rPr>
          <w:sz w:val="24"/>
          <w:szCs w:val="24"/>
        </w:rPr>
      </w:pPr>
      <w:r w:rsidRPr="000810DA">
        <w:rPr>
          <w:sz w:val="24"/>
          <w:szCs w:val="24"/>
        </w:rPr>
        <w:t>Shnawa IMS , AlSadi MAK.2001.Gut mucosal immunoglobulin separation,patial charaterization and utility as infection probe Iraqi.J.Microbiol.13(3):</w:t>
      </w:r>
    </w:p>
    <w:p w14:paraId="2207B498" w14:textId="77777777" w:rsidR="006D3046" w:rsidRPr="000810DA" w:rsidRDefault="006D3046" w:rsidP="009B168D">
      <w:pPr>
        <w:pStyle w:val="ListParagraph"/>
        <w:numPr>
          <w:ilvl w:val="0"/>
          <w:numId w:val="4"/>
        </w:numPr>
        <w:bidi w:val="0"/>
        <w:rPr>
          <w:sz w:val="24"/>
          <w:szCs w:val="24"/>
        </w:rPr>
      </w:pPr>
      <w:r w:rsidRPr="000810DA">
        <w:rPr>
          <w:sz w:val="24"/>
          <w:szCs w:val="24"/>
        </w:rPr>
        <w:t>Bishop ML 1985.Clinical Biochemistry:Principles,Procedures,Correlations.2</w:t>
      </w:r>
      <w:r w:rsidRPr="000810DA">
        <w:rPr>
          <w:sz w:val="24"/>
          <w:szCs w:val="24"/>
          <w:vertAlign w:val="superscript"/>
        </w:rPr>
        <w:t>nd</w:t>
      </w:r>
      <w:r w:rsidRPr="000810DA">
        <w:rPr>
          <w:sz w:val="24"/>
          <w:szCs w:val="24"/>
        </w:rPr>
        <w:t xml:space="preserve"> ed.Lippincott-Williams and Wilkins</w:t>
      </w:r>
    </w:p>
    <w:p w14:paraId="1CA80296" w14:textId="77777777" w:rsidR="006D3046" w:rsidRPr="000810DA" w:rsidRDefault="006D3046" w:rsidP="009B168D">
      <w:pPr>
        <w:pStyle w:val="ListParagraph"/>
        <w:numPr>
          <w:ilvl w:val="0"/>
          <w:numId w:val="4"/>
        </w:numPr>
        <w:bidi w:val="0"/>
        <w:rPr>
          <w:sz w:val="24"/>
          <w:szCs w:val="24"/>
        </w:rPr>
      </w:pPr>
      <w:r w:rsidRPr="000810DA">
        <w:rPr>
          <w:sz w:val="24"/>
          <w:szCs w:val="24"/>
        </w:rPr>
        <w:t xml:space="preserve">Svanburg –Eden </w:t>
      </w:r>
      <w:proofErr w:type="gramStart"/>
      <w:r w:rsidRPr="000810DA">
        <w:rPr>
          <w:sz w:val="24"/>
          <w:szCs w:val="24"/>
        </w:rPr>
        <w:t>C ,</w:t>
      </w:r>
      <w:proofErr w:type="gramEnd"/>
      <w:r w:rsidRPr="000810DA">
        <w:rPr>
          <w:sz w:val="24"/>
          <w:szCs w:val="24"/>
        </w:rPr>
        <w:t xml:space="preserve"> Kullhary R ,Martids S.1985.urinary immunoglobulin in healthy individuals  and children with acute pyelonephritis.Scan.J.Immunol.21:305-313.</w:t>
      </w:r>
    </w:p>
    <w:p w14:paraId="74780663" w14:textId="77777777" w:rsidR="006D3046" w:rsidRPr="000810DA" w:rsidRDefault="006D3046" w:rsidP="009B168D">
      <w:pPr>
        <w:pStyle w:val="ListParagraph"/>
        <w:numPr>
          <w:ilvl w:val="0"/>
          <w:numId w:val="4"/>
        </w:numPr>
        <w:bidi w:val="0"/>
        <w:rPr>
          <w:sz w:val="24"/>
          <w:szCs w:val="24"/>
        </w:rPr>
      </w:pPr>
      <w:r w:rsidRPr="000810DA">
        <w:rPr>
          <w:sz w:val="24"/>
          <w:szCs w:val="24"/>
        </w:rPr>
        <w:lastRenderedPageBreak/>
        <w:t>AL-Shahery MAN</w:t>
      </w:r>
      <w:proofErr w:type="gramStart"/>
      <w:r w:rsidRPr="000810DA">
        <w:rPr>
          <w:sz w:val="24"/>
          <w:szCs w:val="24"/>
        </w:rPr>
        <w:t>,Shnawa</w:t>
      </w:r>
      <w:proofErr w:type="gramEnd"/>
      <w:r w:rsidRPr="000810DA">
        <w:rPr>
          <w:sz w:val="24"/>
          <w:szCs w:val="24"/>
        </w:rPr>
        <w:t xml:space="preserve"> IMS,1989.The immunological adjuvanicity of sunflower ,Vet.Med.J. </w:t>
      </w:r>
      <w:proofErr w:type="gramStart"/>
      <w:r w:rsidRPr="000810DA">
        <w:rPr>
          <w:sz w:val="24"/>
          <w:szCs w:val="24"/>
        </w:rPr>
        <w:t>Giza.37(</w:t>
      </w:r>
      <w:proofErr w:type="gramEnd"/>
      <w:r w:rsidRPr="000810DA">
        <w:rPr>
          <w:sz w:val="24"/>
          <w:szCs w:val="24"/>
        </w:rPr>
        <w:t>2):291-28.</w:t>
      </w:r>
    </w:p>
    <w:p w14:paraId="3B99F243" w14:textId="77777777" w:rsidR="006D3046" w:rsidRPr="000810DA" w:rsidRDefault="006D3046" w:rsidP="009B168D">
      <w:pPr>
        <w:pStyle w:val="ListParagraph"/>
        <w:numPr>
          <w:ilvl w:val="0"/>
          <w:numId w:val="4"/>
        </w:numPr>
        <w:bidi w:val="0"/>
        <w:rPr>
          <w:sz w:val="24"/>
          <w:szCs w:val="24"/>
        </w:rPr>
      </w:pPr>
      <w:r w:rsidRPr="000810DA">
        <w:rPr>
          <w:sz w:val="24"/>
          <w:szCs w:val="24"/>
        </w:rPr>
        <w:t xml:space="preserve">Soberg M 1969.Interaction of human </w:t>
      </w:r>
      <w:del w:id="1122" w:author="Salemadu" w:date="2025-03-31T18:27:00Z">
        <w:r w:rsidRPr="000810DA" w:rsidDel="00EB5474">
          <w:rPr>
            <w:sz w:val="24"/>
            <w:szCs w:val="24"/>
          </w:rPr>
          <w:delText xml:space="preserve"> </w:delText>
        </w:r>
      </w:del>
      <w:r w:rsidRPr="000810DA">
        <w:rPr>
          <w:sz w:val="24"/>
          <w:szCs w:val="24"/>
        </w:rPr>
        <w:t>peripheral blood lymphocytes and granulocytes in the migration inhibition reactions</w:t>
      </w:r>
      <w:proofErr w:type="gramStart"/>
      <w:r w:rsidRPr="000810DA">
        <w:rPr>
          <w:sz w:val="24"/>
          <w:szCs w:val="24"/>
        </w:rPr>
        <w:t>,Acta</w:t>
      </w:r>
      <w:proofErr w:type="gramEnd"/>
      <w:r w:rsidRPr="000810DA">
        <w:rPr>
          <w:sz w:val="24"/>
          <w:szCs w:val="24"/>
        </w:rPr>
        <w:t xml:space="preserve">  Medica Scand.185:221.</w:t>
      </w:r>
    </w:p>
    <w:p w14:paraId="1BEFB634" w14:textId="77777777" w:rsidR="006D3046" w:rsidRPr="000810DA" w:rsidRDefault="006D3046" w:rsidP="009B168D">
      <w:pPr>
        <w:pStyle w:val="ListParagraph"/>
        <w:numPr>
          <w:ilvl w:val="0"/>
          <w:numId w:val="4"/>
        </w:numPr>
        <w:bidi w:val="0"/>
        <w:rPr>
          <w:sz w:val="24"/>
          <w:szCs w:val="24"/>
        </w:rPr>
      </w:pPr>
      <w:r w:rsidRPr="000810DA">
        <w:rPr>
          <w:sz w:val="24"/>
          <w:szCs w:val="24"/>
        </w:rPr>
        <w:t xml:space="preserve">Park </w:t>
      </w:r>
      <w:proofErr w:type="gramStart"/>
      <w:r w:rsidRPr="000810DA">
        <w:rPr>
          <w:sz w:val="24"/>
          <w:szCs w:val="24"/>
        </w:rPr>
        <w:t>BH ,</w:t>
      </w:r>
      <w:proofErr w:type="gramEnd"/>
      <w:r w:rsidRPr="000810DA">
        <w:rPr>
          <w:sz w:val="24"/>
          <w:szCs w:val="24"/>
        </w:rPr>
        <w:t xml:space="preserve"> Fikring SM , Smithwick E J.1968.Infection and nitroblue tetrazolium reduction by neutrophils .A diagnostic  aid .Lancet 2 :532-534.</w:t>
      </w:r>
    </w:p>
    <w:p w14:paraId="562DB5C4" w14:textId="2C9197AD" w:rsidR="006D3046" w:rsidRPr="000810DA" w:rsidRDefault="006D3046" w:rsidP="009B168D">
      <w:pPr>
        <w:pStyle w:val="ListParagraph"/>
        <w:numPr>
          <w:ilvl w:val="0"/>
          <w:numId w:val="4"/>
        </w:numPr>
        <w:bidi w:val="0"/>
        <w:rPr>
          <w:sz w:val="24"/>
          <w:szCs w:val="24"/>
        </w:rPr>
      </w:pPr>
      <w:r w:rsidRPr="000810DA">
        <w:rPr>
          <w:sz w:val="24"/>
          <w:szCs w:val="24"/>
        </w:rPr>
        <w:t>Hassan A J.2002.Comparative Study on Some Aspects of the Immune System of Collard Dove and Rabbit</w:t>
      </w:r>
      <w:proofErr w:type="gramStart"/>
      <w:r w:rsidRPr="000810DA">
        <w:rPr>
          <w:sz w:val="24"/>
          <w:szCs w:val="24"/>
        </w:rPr>
        <w:t>,Ph.D</w:t>
      </w:r>
      <w:proofErr w:type="gramEnd"/>
      <w:r w:rsidRPr="000810DA">
        <w:rPr>
          <w:sz w:val="24"/>
          <w:szCs w:val="24"/>
        </w:rPr>
        <w:t>.</w:t>
      </w:r>
      <w:ins w:id="1123" w:author="Salemadu" w:date="2025-03-31T18:27:00Z">
        <w:r w:rsidR="00EB5474">
          <w:rPr>
            <w:sz w:val="24"/>
            <w:szCs w:val="24"/>
          </w:rPr>
          <w:t xml:space="preserve"> </w:t>
        </w:r>
      </w:ins>
      <w:r w:rsidRPr="000810DA">
        <w:rPr>
          <w:sz w:val="24"/>
          <w:szCs w:val="24"/>
        </w:rPr>
        <w:t>Thesis,</w:t>
      </w:r>
      <w:ins w:id="1124" w:author="Salemadu" w:date="2025-03-31T18:27:00Z">
        <w:r w:rsidR="00EB5474">
          <w:rPr>
            <w:sz w:val="24"/>
            <w:szCs w:val="24"/>
          </w:rPr>
          <w:t xml:space="preserve"> </w:t>
        </w:r>
      </w:ins>
      <w:r w:rsidRPr="000810DA">
        <w:rPr>
          <w:sz w:val="24"/>
          <w:szCs w:val="24"/>
        </w:rPr>
        <w:t>College of Science,</w:t>
      </w:r>
      <w:ins w:id="1125" w:author="Salemadu" w:date="2025-03-31T18:27:00Z">
        <w:r w:rsidR="00EB5474">
          <w:rPr>
            <w:sz w:val="24"/>
            <w:szCs w:val="24"/>
          </w:rPr>
          <w:t xml:space="preserve"> </w:t>
        </w:r>
      </w:ins>
      <w:r w:rsidRPr="000810DA">
        <w:rPr>
          <w:sz w:val="24"/>
          <w:szCs w:val="24"/>
        </w:rPr>
        <w:t>University of Babylon/IRAQ.</w:t>
      </w:r>
    </w:p>
    <w:p w14:paraId="32A307FB" w14:textId="142AE95F" w:rsidR="006D3046" w:rsidRPr="000810DA" w:rsidRDefault="00C23CF8" w:rsidP="009B168D">
      <w:pPr>
        <w:pStyle w:val="ListParagraph"/>
        <w:numPr>
          <w:ilvl w:val="0"/>
          <w:numId w:val="4"/>
        </w:numPr>
        <w:bidi w:val="0"/>
        <w:rPr>
          <w:sz w:val="24"/>
          <w:szCs w:val="24"/>
        </w:rPr>
      </w:pPr>
      <w:r>
        <w:rPr>
          <w:sz w:val="24"/>
          <w:szCs w:val="24"/>
        </w:rPr>
        <w:t>Sober</w:t>
      </w:r>
      <w:r w:rsidR="006D3046" w:rsidRPr="000810DA">
        <w:rPr>
          <w:sz w:val="24"/>
          <w:szCs w:val="24"/>
        </w:rPr>
        <w:t>g WA</w:t>
      </w:r>
      <w:del w:id="1126" w:author="Salemadu" w:date="2025-03-31T18:27:00Z">
        <w:r w:rsidR="006D3046" w:rsidRPr="000810DA" w:rsidDel="00EB5474">
          <w:rPr>
            <w:sz w:val="24"/>
            <w:szCs w:val="24"/>
          </w:rPr>
          <w:delText xml:space="preserve">  </w:delText>
        </w:r>
      </w:del>
      <w:r w:rsidR="006D3046" w:rsidRPr="000810DA">
        <w:rPr>
          <w:sz w:val="24"/>
          <w:szCs w:val="24"/>
        </w:rPr>
        <w:t xml:space="preserve">, Beck WS </w:t>
      </w:r>
      <w:del w:id="1127" w:author="Salemadu" w:date="2025-03-31T18:27:00Z">
        <w:r w:rsidR="006D3046" w:rsidRPr="000810DA" w:rsidDel="00EB5474">
          <w:rPr>
            <w:sz w:val="24"/>
            <w:szCs w:val="24"/>
          </w:rPr>
          <w:delText xml:space="preserve"> </w:delText>
        </w:r>
      </w:del>
      <w:r w:rsidR="006D3046" w:rsidRPr="000810DA">
        <w:rPr>
          <w:sz w:val="24"/>
          <w:szCs w:val="24"/>
        </w:rPr>
        <w:t>1956.</w:t>
      </w:r>
      <w:ins w:id="1128" w:author="Salemadu" w:date="2025-03-31T18:27:00Z">
        <w:r w:rsidR="00EB5474">
          <w:rPr>
            <w:sz w:val="24"/>
            <w:szCs w:val="24"/>
          </w:rPr>
          <w:t xml:space="preserve"> </w:t>
        </w:r>
      </w:ins>
      <w:r w:rsidR="006D3046" w:rsidRPr="000810DA">
        <w:rPr>
          <w:sz w:val="24"/>
          <w:szCs w:val="24"/>
        </w:rPr>
        <w:t>Studies on fibrinogen,</w:t>
      </w:r>
      <w:ins w:id="1129" w:author="Salemadu" w:date="2025-03-31T18:28:00Z">
        <w:r w:rsidR="00EB5474">
          <w:rPr>
            <w:sz w:val="24"/>
            <w:szCs w:val="24"/>
          </w:rPr>
          <w:t xml:space="preserve"> </w:t>
        </w:r>
      </w:ins>
      <w:r w:rsidR="006D3046" w:rsidRPr="000810DA">
        <w:rPr>
          <w:sz w:val="24"/>
          <w:szCs w:val="24"/>
        </w:rPr>
        <w:t xml:space="preserve">dextran and </w:t>
      </w:r>
      <w:proofErr w:type="gramStart"/>
      <w:r w:rsidR="006D3046" w:rsidRPr="000810DA">
        <w:rPr>
          <w:sz w:val="24"/>
          <w:szCs w:val="24"/>
        </w:rPr>
        <w:t xml:space="preserve">phytohemagglutinin </w:t>
      </w:r>
      <w:proofErr w:type="gramEnd"/>
      <w:del w:id="1130" w:author="Salemadu" w:date="2025-03-31T18:28:00Z">
        <w:r w:rsidR="006D3046" w:rsidRPr="000810DA" w:rsidDel="00EB5474">
          <w:rPr>
            <w:sz w:val="24"/>
            <w:szCs w:val="24"/>
          </w:rPr>
          <w:delText xml:space="preserve"> </w:delText>
        </w:r>
      </w:del>
      <w:r w:rsidR="006D3046" w:rsidRPr="000810DA">
        <w:rPr>
          <w:sz w:val="24"/>
          <w:szCs w:val="24"/>
        </w:rPr>
        <w:t>,</w:t>
      </w:r>
      <w:ins w:id="1131" w:author="Salemadu" w:date="2025-03-31T18:28:00Z">
        <w:r w:rsidR="00EB5474">
          <w:rPr>
            <w:sz w:val="24"/>
            <w:szCs w:val="24"/>
          </w:rPr>
          <w:t xml:space="preserve"> </w:t>
        </w:r>
      </w:ins>
      <w:r w:rsidR="006D3046" w:rsidRPr="000810DA">
        <w:rPr>
          <w:sz w:val="24"/>
          <w:szCs w:val="24"/>
        </w:rPr>
        <w:t>methods of isolating  leukocytes from blood, Hematol. 11:466-</w:t>
      </w:r>
    </w:p>
    <w:p w14:paraId="3375F19D" w14:textId="036455EB" w:rsidR="006D3046" w:rsidRPr="000810DA" w:rsidRDefault="006D3046" w:rsidP="009B168D">
      <w:pPr>
        <w:pStyle w:val="ListParagraph"/>
        <w:numPr>
          <w:ilvl w:val="0"/>
          <w:numId w:val="4"/>
        </w:numPr>
        <w:bidi w:val="0"/>
        <w:rPr>
          <w:sz w:val="24"/>
          <w:szCs w:val="24"/>
        </w:rPr>
      </w:pPr>
      <w:r w:rsidRPr="000810DA">
        <w:rPr>
          <w:sz w:val="24"/>
          <w:szCs w:val="24"/>
        </w:rPr>
        <w:t xml:space="preserve">Turgeon </w:t>
      </w:r>
      <w:del w:id="1132" w:author="Salemadu" w:date="2025-03-31T18:28:00Z">
        <w:r w:rsidRPr="000810DA" w:rsidDel="00EB5474">
          <w:rPr>
            <w:sz w:val="24"/>
            <w:szCs w:val="24"/>
          </w:rPr>
          <w:delText xml:space="preserve"> </w:delText>
        </w:r>
      </w:del>
      <w:r w:rsidRPr="000810DA">
        <w:rPr>
          <w:sz w:val="24"/>
          <w:szCs w:val="24"/>
        </w:rPr>
        <w:t>ML 2020.</w:t>
      </w:r>
      <w:ins w:id="1133" w:author="Salemadu" w:date="2025-03-31T18:27:00Z">
        <w:r w:rsidR="00EB5474">
          <w:rPr>
            <w:sz w:val="24"/>
            <w:szCs w:val="24"/>
          </w:rPr>
          <w:t xml:space="preserve"> </w:t>
        </w:r>
      </w:ins>
      <w:r w:rsidRPr="000810DA">
        <w:rPr>
          <w:sz w:val="24"/>
          <w:szCs w:val="24"/>
        </w:rPr>
        <w:t>Immunology and Serology In Laboratory Medicine,</w:t>
      </w:r>
      <w:ins w:id="1134" w:author="Salemadu" w:date="2025-03-31T18:28:00Z">
        <w:r w:rsidR="00EB5474">
          <w:rPr>
            <w:sz w:val="24"/>
            <w:szCs w:val="24"/>
          </w:rPr>
          <w:t xml:space="preserve"> </w:t>
        </w:r>
      </w:ins>
      <w:proofErr w:type="gramStart"/>
      <w:r w:rsidRPr="000810DA">
        <w:rPr>
          <w:sz w:val="24"/>
          <w:szCs w:val="24"/>
        </w:rPr>
        <w:t>Elsevier  Health</w:t>
      </w:r>
      <w:proofErr w:type="gramEnd"/>
      <w:r w:rsidRPr="000810DA">
        <w:rPr>
          <w:sz w:val="24"/>
          <w:szCs w:val="24"/>
        </w:rPr>
        <w:t xml:space="preserve"> Sciences.</w:t>
      </w:r>
    </w:p>
    <w:p w14:paraId="4EC2EE2C" w14:textId="3349CC89" w:rsidR="006D3046" w:rsidRPr="000810DA" w:rsidRDefault="006D3046" w:rsidP="009B168D">
      <w:pPr>
        <w:pStyle w:val="ListParagraph"/>
        <w:numPr>
          <w:ilvl w:val="0"/>
          <w:numId w:val="4"/>
        </w:numPr>
        <w:bidi w:val="0"/>
        <w:rPr>
          <w:sz w:val="24"/>
          <w:szCs w:val="24"/>
        </w:rPr>
      </w:pPr>
      <w:r w:rsidRPr="000810DA">
        <w:rPr>
          <w:sz w:val="24"/>
          <w:szCs w:val="24"/>
        </w:rPr>
        <w:t xml:space="preserve">Shnawa IMS 2019.Vaccine Technology </w:t>
      </w:r>
      <w:proofErr w:type="gramStart"/>
      <w:r w:rsidRPr="000810DA">
        <w:rPr>
          <w:sz w:val="24"/>
          <w:szCs w:val="24"/>
        </w:rPr>
        <w:t>At</w:t>
      </w:r>
      <w:proofErr w:type="gramEnd"/>
      <w:r w:rsidRPr="000810DA">
        <w:rPr>
          <w:sz w:val="24"/>
          <w:szCs w:val="24"/>
        </w:rPr>
        <w:t xml:space="preserve"> </w:t>
      </w:r>
      <w:del w:id="1135" w:author="Salemadu" w:date="2025-03-31T18:28:00Z">
        <w:r w:rsidRPr="000810DA" w:rsidDel="00EB5474">
          <w:rPr>
            <w:sz w:val="24"/>
            <w:szCs w:val="24"/>
          </w:rPr>
          <w:delText xml:space="preserve"> </w:delText>
        </w:r>
      </w:del>
      <w:r w:rsidRPr="000810DA">
        <w:rPr>
          <w:sz w:val="24"/>
          <w:szCs w:val="24"/>
        </w:rPr>
        <w:t xml:space="preserve">A </w:t>
      </w:r>
      <w:del w:id="1136" w:author="Salemadu" w:date="2025-03-31T18:28:00Z">
        <w:r w:rsidRPr="000810DA" w:rsidDel="00EB5474">
          <w:rPr>
            <w:sz w:val="24"/>
            <w:szCs w:val="24"/>
          </w:rPr>
          <w:delText xml:space="preserve"> </w:delText>
        </w:r>
      </w:del>
      <w:r w:rsidRPr="000810DA">
        <w:rPr>
          <w:sz w:val="24"/>
          <w:szCs w:val="24"/>
        </w:rPr>
        <w:t>Glance.</w:t>
      </w:r>
      <w:ins w:id="1137" w:author="Salemadu" w:date="2025-03-31T18:28:00Z">
        <w:r w:rsidR="00EB5474">
          <w:rPr>
            <w:sz w:val="24"/>
            <w:szCs w:val="24"/>
          </w:rPr>
          <w:t xml:space="preserve"> </w:t>
        </w:r>
      </w:ins>
      <w:r w:rsidRPr="000810DA">
        <w:rPr>
          <w:sz w:val="24"/>
          <w:szCs w:val="24"/>
        </w:rPr>
        <w:t>Boffin Access</w:t>
      </w:r>
      <w:proofErr w:type="gramStart"/>
      <w:r w:rsidRPr="000810DA">
        <w:rPr>
          <w:sz w:val="24"/>
          <w:szCs w:val="24"/>
        </w:rPr>
        <w:t>,UK</w:t>
      </w:r>
      <w:proofErr w:type="gramEnd"/>
      <w:r w:rsidRPr="000810DA">
        <w:rPr>
          <w:sz w:val="24"/>
          <w:szCs w:val="24"/>
        </w:rPr>
        <w:t>.</w:t>
      </w:r>
    </w:p>
    <w:p w14:paraId="2737FB88" w14:textId="755BED16" w:rsidR="006D3046" w:rsidRPr="000810DA" w:rsidRDefault="006D3046" w:rsidP="009B168D">
      <w:pPr>
        <w:bidi w:val="0"/>
        <w:rPr>
          <w:sz w:val="24"/>
          <w:szCs w:val="24"/>
        </w:rPr>
      </w:pPr>
      <w:r w:rsidRPr="000810DA">
        <w:rPr>
          <w:sz w:val="24"/>
          <w:szCs w:val="24"/>
        </w:rPr>
        <w:t xml:space="preserve">    21-           Levinson W ,Chin-Hong P</w:t>
      </w:r>
      <w:del w:id="1138" w:author="Salemadu" w:date="2025-03-31T18:29:00Z">
        <w:r w:rsidRPr="000810DA" w:rsidDel="00EB5474">
          <w:rPr>
            <w:sz w:val="24"/>
            <w:szCs w:val="24"/>
          </w:rPr>
          <w:delText xml:space="preserve"> </w:delText>
        </w:r>
      </w:del>
      <w:r w:rsidRPr="000810DA">
        <w:rPr>
          <w:sz w:val="24"/>
          <w:szCs w:val="24"/>
        </w:rPr>
        <w:t>,</w:t>
      </w:r>
      <w:ins w:id="1139" w:author="Salemadu" w:date="2025-03-31T18:29:00Z">
        <w:r w:rsidR="00EB5474">
          <w:rPr>
            <w:sz w:val="24"/>
            <w:szCs w:val="24"/>
          </w:rPr>
          <w:t xml:space="preserve"> </w:t>
        </w:r>
      </w:ins>
      <w:r w:rsidRPr="000810DA">
        <w:rPr>
          <w:sz w:val="24"/>
          <w:szCs w:val="24"/>
        </w:rPr>
        <w:t>Joyce EA ,Nussbaum J, Schwartz B  2018.</w:t>
      </w:r>
      <w:ins w:id="1140" w:author="Salemadu" w:date="2025-03-31T18:29:00Z">
        <w:r w:rsidR="00EB5474">
          <w:rPr>
            <w:sz w:val="24"/>
            <w:szCs w:val="24"/>
          </w:rPr>
          <w:t xml:space="preserve"> </w:t>
        </w:r>
      </w:ins>
      <w:r w:rsidRPr="000810DA">
        <w:rPr>
          <w:sz w:val="24"/>
          <w:szCs w:val="24"/>
        </w:rPr>
        <w:t>Rewiw of Medical      Microbiology and Immunology</w:t>
      </w:r>
      <w:proofErr w:type="gramStart"/>
      <w:r w:rsidRPr="000810DA">
        <w:rPr>
          <w:sz w:val="24"/>
          <w:szCs w:val="24"/>
        </w:rPr>
        <w:t>;</w:t>
      </w:r>
      <w:ins w:id="1141" w:author="Salemadu" w:date="2025-03-31T18:29:00Z">
        <w:r w:rsidR="00EB5474">
          <w:rPr>
            <w:sz w:val="24"/>
            <w:szCs w:val="24"/>
          </w:rPr>
          <w:t xml:space="preserve">  </w:t>
        </w:r>
      </w:ins>
      <w:r w:rsidRPr="000810DA">
        <w:rPr>
          <w:sz w:val="24"/>
          <w:szCs w:val="24"/>
        </w:rPr>
        <w:t>A</w:t>
      </w:r>
      <w:proofErr w:type="gramEnd"/>
      <w:r w:rsidRPr="000810DA">
        <w:rPr>
          <w:sz w:val="24"/>
          <w:szCs w:val="24"/>
        </w:rPr>
        <w:t xml:space="preserve"> Guide to Clinical Infectous Diseases 15</w:t>
      </w:r>
      <w:r w:rsidRPr="000810DA">
        <w:rPr>
          <w:sz w:val="24"/>
          <w:szCs w:val="24"/>
          <w:vertAlign w:val="superscript"/>
        </w:rPr>
        <w:t>th</w:t>
      </w:r>
      <w:r w:rsidRPr="000810DA">
        <w:rPr>
          <w:sz w:val="24"/>
          <w:szCs w:val="24"/>
        </w:rPr>
        <w:t xml:space="preserve"> ed           Lange MaCgraw –Hill New York.</w:t>
      </w:r>
    </w:p>
    <w:p w14:paraId="29B95950" w14:textId="77777777" w:rsidR="006D3046" w:rsidRPr="000810DA" w:rsidRDefault="006D3046" w:rsidP="009B168D">
      <w:pPr>
        <w:bidi w:val="0"/>
        <w:rPr>
          <w:sz w:val="24"/>
          <w:szCs w:val="24"/>
        </w:rPr>
      </w:pPr>
      <w:r w:rsidRPr="000810DA">
        <w:rPr>
          <w:sz w:val="24"/>
          <w:szCs w:val="24"/>
        </w:rPr>
        <w:t xml:space="preserve">              22-Brooks GF ,Morse S A , Mietzner TA,Miller S ,2016.Jawetz,Melnick and Adelberg's     Medical Microbiology 27</w:t>
      </w:r>
      <w:r w:rsidRPr="000810DA">
        <w:rPr>
          <w:sz w:val="24"/>
          <w:szCs w:val="24"/>
          <w:vertAlign w:val="superscript"/>
        </w:rPr>
        <w:t>th</w:t>
      </w:r>
      <w:r w:rsidRPr="000810DA">
        <w:rPr>
          <w:sz w:val="24"/>
          <w:szCs w:val="24"/>
        </w:rPr>
        <w:t xml:space="preserve"> ed ,Lange,MacGraw –Hill Education.</w:t>
      </w:r>
    </w:p>
    <w:p w14:paraId="46A421C9" w14:textId="77777777" w:rsidR="006D3046" w:rsidRPr="000810DA" w:rsidRDefault="006D3046" w:rsidP="009B168D">
      <w:pPr>
        <w:bidi w:val="0"/>
        <w:ind w:left="709"/>
        <w:rPr>
          <w:sz w:val="24"/>
          <w:szCs w:val="24"/>
        </w:rPr>
      </w:pPr>
    </w:p>
    <w:p w14:paraId="21B1000D" w14:textId="77777777" w:rsidR="006D3046" w:rsidRPr="000810DA" w:rsidRDefault="00C23CF8" w:rsidP="009B168D">
      <w:pPr>
        <w:bidi w:val="0"/>
        <w:ind w:left="709"/>
        <w:rPr>
          <w:sz w:val="24"/>
          <w:szCs w:val="24"/>
        </w:rPr>
      </w:pPr>
      <w:r>
        <w:rPr>
          <w:sz w:val="24"/>
          <w:szCs w:val="24"/>
        </w:rPr>
        <w:t>23</w:t>
      </w:r>
      <w:r w:rsidR="006D3046" w:rsidRPr="000810DA">
        <w:rPr>
          <w:sz w:val="24"/>
          <w:szCs w:val="24"/>
        </w:rPr>
        <w:t>-Toivaness P , Hansen DS, Mastre F ,1999.Somatic serogroups,capsular type and special Klebsiella in paients with ankylosing spondylitis.J.Clin.Microbiol.37(9)2808-2812.</w:t>
      </w:r>
    </w:p>
    <w:p w14:paraId="1E5BB902" w14:textId="77777777" w:rsidR="006D3046" w:rsidRPr="000810DA" w:rsidRDefault="00C23CF8" w:rsidP="009B168D">
      <w:pPr>
        <w:bidi w:val="0"/>
        <w:ind w:left="709"/>
        <w:rPr>
          <w:sz w:val="24"/>
          <w:szCs w:val="24"/>
        </w:rPr>
      </w:pPr>
      <w:r>
        <w:rPr>
          <w:sz w:val="24"/>
          <w:szCs w:val="24"/>
        </w:rPr>
        <w:t>24</w:t>
      </w:r>
      <w:r w:rsidR="006D3046" w:rsidRPr="000810DA">
        <w:rPr>
          <w:sz w:val="24"/>
          <w:szCs w:val="24"/>
        </w:rPr>
        <w:t xml:space="preserve">-Zheng </w:t>
      </w:r>
      <w:proofErr w:type="gramStart"/>
      <w:r w:rsidR="006D3046" w:rsidRPr="000810DA">
        <w:rPr>
          <w:sz w:val="24"/>
          <w:szCs w:val="24"/>
        </w:rPr>
        <w:t>D ,</w:t>
      </w:r>
      <w:proofErr w:type="gramEnd"/>
      <w:r w:rsidR="006D3046" w:rsidRPr="000810DA">
        <w:rPr>
          <w:sz w:val="24"/>
          <w:szCs w:val="24"/>
        </w:rPr>
        <w:t xml:space="preserve"> Liwinski T , Elinary E .2020.Interaction between microbiota and immunity in health and Disease .Cell Research.30:492-506.</w:t>
      </w:r>
    </w:p>
    <w:p w14:paraId="3FD543BD" w14:textId="77777777" w:rsidR="006D3046" w:rsidRPr="000810DA" w:rsidRDefault="00C23CF8" w:rsidP="009B168D">
      <w:pPr>
        <w:bidi w:val="0"/>
        <w:ind w:left="709"/>
        <w:rPr>
          <w:sz w:val="24"/>
          <w:szCs w:val="24"/>
        </w:rPr>
      </w:pPr>
      <w:r>
        <w:rPr>
          <w:sz w:val="24"/>
          <w:szCs w:val="24"/>
        </w:rPr>
        <w:t>25</w:t>
      </w:r>
      <w:r w:rsidR="006D3046" w:rsidRPr="000810DA">
        <w:rPr>
          <w:sz w:val="24"/>
          <w:szCs w:val="24"/>
        </w:rPr>
        <w:t>-Gershoni JM , Roitburd-Berman A ,Siman-Tor DD, Freund NT , Weiss Y .2007.Epitope mapping.Drug Development 21:145-156.</w:t>
      </w:r>
    </w:p>
    <w:p w14:paraId="73948478" w14:textId="1EBF7D18" w:rsidR="006D3046" w:rsidRPr="000810DA" w:rsidRDefault="00C23CF8" w:rsidP="009B168D">
      <w:pPr>
        <w:bidi w:val="0"/>
        <w:ind w:left="709"/>
        <w:rPr>
          <w:sz w:val="24"/>
          <w:szCs w:val="24"/>
        </w:rPr>
      </w:pPr>
      <w:r>
        <w:rPr>
          <w:sz w:val="24"/>
          <w:szCs w:val="24"/>
        </w:rPr>
        <w:t>26</w:t>
      </w:r>
      <w:r w:rsidR="006D3046" w:rsidRPr="000810DA">
        <w:rPr>
          <w:sz w:val="24"/>
          <w:szCs w:val="24"/>
        </w:rPr>
        <w:t>-Shnawa IMS 2016.Functional epitope mapping of a vaccine.Vaccines Vaccin.</w:t>
      </w:r>
      <w:ins w:id="1142" w:author="Salemadu" w:date="2025-03-31T18:29:00Z">
        <w:r w:rsidR="00EB5474">
          <w:rPr>
            <w:sz w:val="24"/>
            <w:szCs w:val="24"/>
          </w:rPr>
          <w:t xml:space="preserve"> </w:t>
        </w:r>
      </w:ins>
      <w:r w:rsidR="006D3046" w:rsidRPr="000810DA">
        <w:rPr>
          <w:sz w:val="24"/>
          <w:szCs w:val="24"/>
        </w:rPr>
        <w:t>1(1</w:t>
      </w:r>
      <w:proofErr w:type="gramStart"/>
      <w:r w:rsidR="006D3046" w:rsidRPr="000810DA">
        <w:rPr>
          <w:sz w:val="24"/>
          <w:szCs w:val="24"/>
        </w:rPr>
        <w:t>) :</w:t>
      </w:r>
      <w:proofErr w:type="gramEnd"/>
      <w:ins w:id="1143" w:author="Salemadu" w:date="2025-03-31T18:29:00Z">
        <w:r w:rsidR="00EB5474">
          <w:rPr>
            <w:sz w:val="24"/>
            <w:szCs w:val="24"/>
          </w:rPr>
          <w:t xml:space="preserve"> </w:t>
        </w:r>
      </w:ins>
      <w:r w:rsidR="006D3046" w:rsidRPr="000810DA">
        <w:rPr>
          <w:sz w:val="24"/>
          <w:szCs w:val="24"/>
        </w:rPr>
        <w:t>000101</w:t>
      </w:r>
    </w:p>
    <w:p w14:paraId="23AAF57E" w14:textId="32352A54" w:rsidR="006D3046" w:rsidRPr="000810DA" w:rsidRDefault="00C23CF8" w:rsidP="009B168D">
      <w:pPr>
        <w:bidi w:val="0"/>
        <w:ind w:left="709"/>
        <w:rPr>
          <w:sz w:val="24"/>
          <w:szCs w:val="24"/>
        </w:rPr>
      </w:pPr>
      <w:r>
        <w:rPr>
          <w:sz w:val="24"/>
          <w:szCs w:val="24"/>
        </w:rPr>
        <w:t>27</w:t>
      </w:r>
      <w:r w:rsidR="006D3046" w:rsidRPr="000810DA">
        <w:rPr>
          <w:sz w:val="24"/>
          <w:szCs w:val="24"/>
        </w:rPr>
        <w:t xml:space="preserve">-Jin X </w:t>
      </w:r>
      <w:proofErr w:type="gramStart"/>
      <w:r w:rsidR="006D3046" w:rsidRPr="000810DA">
        <w:rPr>
          <w:sz w:val="24"/>
          <w:szCs w:val="24"/>
        </w:rPr>
        <w:t>et</w:t>
      </w:r>
      <w:proofErr w:type="gramEnd"/>
      <w:r w:rsidR="006D3046" w:rsidRPr="000810DA">
        <w:rPr>
          <w:sz w:val="24"/>
          <w:szCs w:val="24"/>
        </w:rPr>
        <w:t xml:space="preserve"> al.2022.</w:t>
      </w:r>
      <w:ins w:id="1144" w:author="Salemadu" w:date="2025-03-31T18:30:00Z">
        <w:r w:rsidR="00EB5474">
          <w:rPr>
            <w:sz w:val="24"/>
            <w:szCs w:val="24"/>
          </w:rPr>
          <w:t xml:space="preserve"> </w:t>
        </w:r>
      </w:ins>
      <w:r w:rsidR="006D3046" w:rsidRPr="000810DA">
        <w:rPr>
          <w:sz w:val="24"/>
          <w:szCs w:val="24"/>
        </w:rPr>
        <w:t xml:space="preserve">Recent adavances in vaccine development against multidrug resistant </w:t>
      </w:r>
      <w:proofErr w:type="gramStart"/>
      <w:r w:rsidR="006D3046" w:rsidRPr="000810DA">
        <w:rPr>
          <w:sz w:val="24"/>
          <w:szCs w:val="24"/>
        </w:rPr>
        <w:t>bacteria.Vaccines.10(</w:t>
      </w:r>
      <w:proofErr w:type="gramEnd"/>
      <w:r w:rsidR="006D3046" w:rsidRPr="000810DA">
        <w:rPr>
          <w:sz w:val="24"/>
          <w:szCs w:val="24"/>
        </w:rPr>
        <w:t>9):1456.doi.10.3390/vaccines.10091456.</w:t>
      </w:r>
    </w:p>
    <w:p w14:paraId="7098AD06" w14:textId="77777777" w:rsidR="006D3046" w:rsidRDefault="00C23CF8" w:rsidP="009B168D">
      <w:pPr>
        <w:bidi w:val="0"/>
        <w:ind w:left="709"/>
        <w:rPr>
          <w:sz w:val="24"/>
          <w:szCs w:val="24"/>
        </w:rPr>
      </w:pPr>
      <w:r>
        <w:rPr>
          <w:sz w:val="24"/>
          <w:szCs w:val="24"/>
        </w:rPr>
        <w:lastRenderedPageBreak/>
        <w:t>28</w:t>
      </w:r>
      <w:r w:rsidR="006D3046" w:rsidRPr="000810DA">
        <w:rPr>
          <w:sz w:val="24"/>
          <w:szCs w:val="24"/>
        </w:rPr>
        <w:t xml:space="preserve">-Smith R et al.2023.New insight into the immunogenicity of bacterial antigens: implications for vaccine </w:t>
      </w:r>
      <w:proofErr w:type="gramStart"/>
      <w:r w:rsidR="006D3046" w:rsidRPr="000810DA">
        <w:rPr>
          <w:sz w:val="24"/>
          <w:szCs w:val="24"/>
        </w:rPr>
        <w:t>development.J.Clin.Microbiol.61(</w:t>
      </w:r>
      <w:proofErr w:type="gramEnd"/>
      <w:r w:rsidR="006D3046" w:rsidRPr="000810DA">
        <w:rPr>
          <w:sz w:val="24"/>
          <w:szCs w:val="24"/>
        </w:rPr>
        <w:t>5):e1425-23.doi.10. 1128 /JCM.01423-23.</w:t>
      </w:r>
    </w:p>
    <w:p w14:paraId="2C32BF9C" w14:textId="77777777" w:rsidR="002F25D1" w:rsidRDefault="002F25D1" w:rsidP="002F25D1">
      <w:pPr>
        <w:bidi w:val="0"/>
        <w:ind w:left="709"/>
        <w:rPr>
          <w:sz w:val="24"/>
          <w:szCs w:val="24"/>
        </w:rPr>
      </w:pPr>
      <w:r>
        <w:rPr>
          <w:sz w:val="24"/>
          <w:szCs w:val="24"/>
        </w:rPr>
        <w:t xml:space="preserve">29-Talukdar </w:t>
      </w:r>
      <w:proofErr w:type="gramStart"/>
      <w:r>
        <w:rPr>
          <w:sz w:val="24"/>
          <w:szCs w:val="24"/>
        </w:rPr>
        <w:t>S ,</w:t>
      </w:r>
      <w:proofErr w:type="gramEnd"/>
      <w:r>
        <w:rPr>
          <w:sz w:val="24"/>
          <w:szCs w:val="24"/>
        </w:rPr>
        <w:t xml:space="preserve"> Bayan A , Saikia K Kr.2017.Insilico identification of vaccine candidates against Klebsiella oxytoca.Computational Biol.Chem.69:48-54.</w:t>
      </w:r>
    </w:p>
    <w:p w14:paraId="31ED8409" w14:textId="13C65529" w:rsidR="002F25D1" w:rsidRDefault="002F25D1" w:rsidP="002F25D1">
      <w:pPr>
        <w:bidi w:val="0"/>
        <w:ind w:left="709"/>
        <w:rPr>
          <w:sz w:val="24"/>
          <w:szCs w:val="24"/>
        </w:rPr>
      </w:pPr>
      <w:r>
        <w:rPr>
          <w:sz w:val="24"/>
          <w:szCs w:val="24"/>
        </w:rPr>
        <w:t>30-Qudsia Y</w:t>
      </w:r>
      <w:del w:id="1145" w:author="Salemadu" w:date="2025-03-31T18:30:00Z">
        <w:r w:rsidDel="00EB5474">
          <w:rPr>
            <w:sz w:val="24"/>
            <w:szCs w:val="24"/>
          </w:rPr>
          <w:delText xml:space="preserve"> </w:delText>
        </w:r>
      </w:del>
      <w:r>
        <w:rPr>
          <w:sz w:val="24"/>
          <w:szCs w:val="24"/>
        </w:rPr>
        <w:t>, Humaira A</w:t>
      </w:r>
      <w:del w:id="1146" w:author="Salemadu" w:date="2025-03-31T18:30:00Z">
        <w:r w:rsidDel="00EB5474">
          <w:rPr>
            <w:sz w:val="24"/>
            <w:szCs w:val="24"/>
          </w:rPr>
          <w:delText xml:space="preserve"> </w:delText>
        </w:r>
      </w:del>
      <w:r>
        <w:rPr>
          <w:sz w:val="24"/>
          <w:szCs w:val="24"/>
        </w:rPr>
        <w:t xml:space="preserve">, </w:t>
      </w:r>
      <w:proofErr w:type="gramStart"/>
      <w:r>
        <w:rPr>
          <w:sz w:val="24"/>
          <w:szCs w:val="24"/>
        </w:rPr>
        <w:t>Bibi  S</w:t>
      </w:r>
      <w:proofErr w:type="gramEnd"/>
      <w:r>
        <w:rPr>
          <w:sz w:val="24"/>
          <w:szCs w:val="24"/>
        </w:rPr>
        <w:t xml:space="preserve"> et al.</w:t>
      </w:r>
      <w:ins w:id="1147" w:author="Salemadu" w:date="2025-03-31T18:31:00Z">
        <w:r w:rsidR="00EB5474">
          <w:rPr>
            <w:sz w:val="24"/>
            <w:szCs w:val="24"/>
          </w:rPr>
          <w:t xml:space="preserve"> </w:t>
        </w:r>
      </w:ins>
      <w:r>
        <w:rPr>
          <w:sz w:val="24"/>
          <w:szCs w:val="24"/>
        </w:rPr>
        <w:t>2021.</w:t>
      </w:r>
      <w:ins w:id="1148" w:author="Salemadu" w:date="2025-03-31T18:31:00Z">
        <w:r w:rsidR="00EB5474">
          <w:rPr>
            <w:sz w:val="24"/>
            <w:szCs w:val="24"/>
          </w:rPr>
          <w:t xml:space="preserve"> </w:t>
        </w:r>
      </w:ins>
      <w:r>
        <w:rPr>
          <w:sz w:val="24"/>
          <w:szCs w:val="24"/>
        </w:rPr>
        <w:t xml:space="preserve">Subtractive proteomic and immunoinforamics approaches for multipeptide vaccine </w:t>
      </w:r>
      <w:del w:id="1149" w:author="Salemadu" w:date="2025-03-31T18:31:00Z">
        <w:r w:rsidDel="00EB5474">
          <w:rPr>
            <w:sz w:val="24"/>
            <w:szCs w:val="24"/>
          </w:rPr>
          <w:delText xml:space="preserve"> </w:delText>
        </w:r>
      </w:del>
      <w:r>
        <w:rPr>
          <w:sz w:val="24"/>
          <w:szCs w:val="24"/>
        </w:rPr>
        <w:t>prediction against Klebsilla oxytoca and validation through in silico expression.Int.J. PeptideRes</w:t>
      </w:r>
      <w:del w:id="1150" w:author="Salemadu" w:date="2025-03-31T18:30:00Z">
        <w:r w:rsidDel="00EB5474">
          <w:rPr>
            <w:sz w:val="24"/>
            <w:szCs w:val="24"/>
          </w:rPr>
          <w:delText xml:space="preserve"> </w:delText>
        </w:r>
      </w:del>
      <w:r>
        <w:rPr>
          <w:sz w:val="24"/>
          <w:szCs w:val="24"/>
        </w:rPr>
        <w:t>.</w:t>
      </w:r>
      <w:ins w:id="1151" w:author="Salemadu" w:date="2025-03-31T18:30:00Z">
        <w:r w:rsidR="00EB5474">
          <w:rPr>
            <w:sz w:val="24"/>
            <w:szCs w:val="24"/>
          </w:rPr>
          <w:t xml:space="preserve"> </w:t>
        </w:r>
      </w:ins>
      <w:r>
        <w:rPr>
          <w:sz w:val="24"/>
          <w:szCs w:val="24"/>
        </w:rPr>
        <w:t>Thera.</w:t>
      </w:r>
      <w:ins w:id="1152" w:author="Salemadu" w:date="2025-03-31T18:30:00Z">
        <w:r w:rsidR="00EB5474">
          <w:rPr>
            <w:sz w:val="24"/>
            <w:szCs w:val="24"/>
          </w:rPr>
          <w:t xml:space="preserve"> </w:t>
        </w:r>
      </w:ins>
      <w:r>
        <w:rPr>
          <w:sz w:val="24"/>
          <w:szCs w:val="24"/>
        </w:rPr>
        <w:t>27(4):2685-2701.</w:t>
      </w:r>
    </w:p>
    <w:p w14:paraId="7FEF283B" w14:textId="5359E10A" w:rsidR="0063126A" w:rsidRPr="000810DA" w:rsidRDefault="0063126A" w:rsidP="0063126A">
      <w:pPr>
        <w:bidi w:val="0"/>
        <w:ind w:left="709"/>
        <w:rPr>
          <w:sz w:val="24"/>
          <w:szCs w:val="24"/>
        </w:rPr>
      </w:pPr>
      <w:r>
        <w:rPr>
          <w:sz w:val="24"/>
          <w:szCs w:val="24"/>
        </w:rPr>
        <w:t>31-Shnawa IM S,</w:t>
      </w:r>
      <w:ins w:id="1153" w:author="Salemadu" w:date="2025-03-31T18:30:00Z">
        <w:r w:rsidR="00EB5474">
          <w:rPr>
            <w:sz w:val="24"/>
            <w:szCs w:val="24"/>
          </w:rPr>
          <w:t xml:space="preserve"> </w:t>
        </w:r>
      </w:ins>
      <w:r>
        <w:rPr>
          <w:sz w:val="24"/>
          <w:szCs w:val="24"/>
        </w:rPr>
        <w:t>AL-Gebori HSH,</w:t>
      </w:r>
      <w:ins w:id="1154" w:author="Salemadu" w:date="2025-03-31T18:31:00Z">
        <w:r w:rsidR="00EB5474">
          <w:rPr>
            <w:sz w:val="24"/>
            <w:szCs w:val="24"/>
          </w:rPr>
          <w:t xml:space="preserve"> </w:t>
        </w:r>
      </w:ins>
      <w:r>
        <w:rPr>
          <w:sz w:val="24"/>
          <w:szCs w:val="24"/>
        </w:rPr>
        <w:t>Thewainin</w:t>
      </w:r>
      <w:r w:rsidR="00173EE5">
        <w:rPr>
          <w:sz w:val="24"/>
          <w:szCs w:val="24"/>
        </w:rPr>
        <w:t xml:space="preserve"> QNO.20124.Immunogenicity of Bacterial protoplasmic sonicate proteins.</w:t>
      </w:r>
      <w:ins w:id="1155" w:author="Salemadu" w:date="2025-03-31T18:31:00Z">
        <w:r w:rsidR="00EB5474">
          <w:rPr>
            <w:sz w:val="24"/>
            <w:szCs w:val="24"/>
          </w:rPr>
          <w:t xml:space="preserve"> </w:t>
        </w:r>
      </w:ins>
      <w:r w:rsidR="00173EE5">
        <w:rPr>
          <w:sz w:val="24"/>
          <w:szCs w:val="24"/>
        </w:rPr>
        <w:t>AJI.</w:t>
      </w:r>
      <w:ins w:id="1156" w:author="Salemadu" w:date="2025-03-31T18:31:00Z">
        <w:r w:rsidR="001D2637">
          <w:rPr>
            <w:sz w:val="24"/>
            <w:szCs w:val="24"/>
          </w:rPr>
          <w:t xml:space="preserve"> </w:t>
        </w:r>
      </w:ins>
      <w:r w:rsidR="00173EE5">
        <w:rPr>
          <w:sz w:val="24"/>
          <w:szCs w:val="24"/>
        </w:rPr>
        <w:t>7(1):175-180.</w:t>
      </w:r>
    </w:p>
    <w:p w14:paraId="14E74CE8" w14:textId="77777777" w:rsidR="006D3046" w:rsidRPr="000810DA" w:rsidRDefault="006D3046" w:rsidP="009B168D">
      <w:pPr>
        <w:bidi w:val="0"/>
        <w:ind w:left="709"/>
        <w:rPr>
          <w:sz w:val="24"/>
          <w:szCs w:val="24"/>
        </w:rPr>
      </w:pPr>
    </w:p>
    <w:p w14:paraId="087E224C" w14:textId="77777777" w:rsidR="006D3046" w:rsidRPr="000810DA" w:rsidRDefault="006D3046" w:rsidP="009B168D">
      <w:pPr>
        <w:bidi w:val="0"/>
        <w:ind w:left="709"/>
        <w:rPr>
          <w:sz w:val="24"/>
          <w:szCs w:val="24"/>
        </w:rPr>
      </w:pPr>
      <w:r w:rsidRPr="000810DA">
        <w:rPr>
          <w:sz w:val="24"/>
          <w:szCs w:val="24"/>
        </w:rPr>
        <w:t xml:space="preserve"> </w:t>
      </w:r>
    </w:p>
    <w:p w14:paraId="69F6720F" w14:textId="77777777" w:rsidR="006D3046" w:rsidRPr="000810DA" w:rsidRDefault="006D3046" w:rsidP="009B168D">
      <w:pPr>
        <w:bidi w:val="0"/>
        <w:rPr>
          <w:sz w:val="24"/>
          <w:szCs w:val="24"/>
        </w:rPr>
      </w:pPr>
    </w:p>
    <w:p w14:paraId="2E8288FC" w14:textId="77777777" w:rsidR="006D3046" w:rsidRPr="000810DA" w:rsidRDefault="006D3046" w:rsidP="009B168D">
      <w:pPr>
        <w:bidi w:val="0"/>
        <w:rPr>
          <w:sz w:val="24"/>
          <w:szCs w:val="24"/>
        </w:rPr>
      </w:pPr>
    </w:p>
    <w:p w14:paraId="60CDF5B9" w14:textId="77777777" w:rsidR="00F749D0" w:rsidRPr="000810DA" w:rsidRDefault="00F749D0" w:rsidP="009B168D">
      <w:pPr>
        <w:bidi w:val="0"/>
        <w:rPr>
          <w:sz w:val="24"/>
          <w:szCs w:val="24"/>
        </w:rPr>
      </w:pPr>
    </w:p>
    <w:p w14:paraId="5858B3AA" w14:textId="77777777" w:rsidR="00F749D0" w:rsidRPr="000810DA" w:rsidRDefault="00F749D0" w:rsidP="009B168D">
      <w:pPr>
        <w:bidi w:val="0"/>
        <w:rPr>
          <w:sz w:val="24"/>
          <w:szCs w:val="24"/>
        </w:rPr>
      </w:pPr>
    </w:p>
    <w:p w14:paraId="5DF16B74" w14:textId="77777777" w:rsidR="00F749D0" w:rsidRPr="000810DA" w:rsidRDefault="00F749D0" w:rsidP="009B168D">
      <w:pPr>
        <w:bidi w:val="0"/>
        <w:rPr>
          <w:sz w:val="24"/>
          <w:szCs w:val="24"/>
        </w:rPr>
      </w:pPr>
    </w:p>
    <w:p w14:paraId="11B43429" w14:textId="77777777" w:rsidR="00F749D0" w:rsidRPr="000810DA" w:rsidRDefault="00F749D0" w:rsidP="009B168D">
      <w:pPr>
        <w:bidi w:val="0"/>
        <w:rPr>
          <w:sz w:val="24"/>
          <w:szCs w:val="24"/>
        </w:rPr>
      </w:pPr>
    </w:p>
    <w:p w14:paraId="4941B567" w14:textId="77777777" w:rsidR="00F749D0" w:rsidRPr="000810DA" w:rsidRDefault="00F749D0" w:rsidP="009B168D">
      <w:pPr>
        <w:bidi w:val="0"/>
        <w:rPr>
          <w:sz w:val="24"/>
          <w:szCs w:val="24"/>
        </w:rPr>
      </w:pPr>
    </w:p>
    <w:p w14:paraId="78D90635" w14:textId="77777777" w:rsidR="00F749D0" w:rsidRPr="000810DA" w:rsidRDefault="00F749D0" w:rsidP="009B168D">
      <w:pPr>
        <w:bidi w:val="0"/>
        <w:rPr>
          <w:sz w:val="24"/>
          <w:szCs w:val="24"/>
        </w:rPr>
      </w:pPr>
    </w:p>
    <w:p w14:paraId="38D01EA2" w14:textId="77777777" w:rsidR="00F749D0" w:rsidRPr="000810DA" w:rsidRDefault="00F749D0" w:rsidP="009B168D">
      <w:pPr>
        <w:bidi w:val="0"/>
        <w:rPr>
          <w:sz w:val="24"/>
          <w:szCs w:val="24"/>
        </w:rPr>
      </w:pPr>
    </w:p>
    <w:p w14:paraId="2333FE9A" w14:textId="77777777" w:rsidR="00F749D0" w:rsidRPr="000810DA" w:rsidRDefault="00F749D0" w:rsidP="009B168D">
      <w:pPr>
        <w:bidi w:val="0"/>
        <w:rPr>
          <w:sz w:val="24"/>
          <w:szCs w:val="24"/>
        </w:rPr>
      </w:pPr>
    </w:p>
    <w:p w14:paraId="1CBB13F1" w14:textId="77777777" w:rsidR="00F749D0" w:rsidRPr="000810DA" w:rsidRDefault="00F749D0" w:rsidP="009B168D">
      <w:pPr>
        <w:bidi w:val="0"/>
        <w:rPr>
          <w:sz w:val="24"/>
          <w:szCs w:val="24"/>
        </w:rPr>
      </w:pPr>
    </w:p>
    <w:p w14:paraId="4FF8CEA7" w14:textId="77777777" w:rsidR="00F749D0" w:rsidRPr="000810DA" w:rsidRDefault="00F749D0" w:rsidP="009B168D">
      <w:pPr>
        <w:bidi w:val="0"/>
        <w:rPr>
          <w:sz w:val="24"/>
          <w:szCs w:val="24"/>
        </w:rPr>
      </w:pPr>
    </w:p>
    <w:p w14:paraId="171CCF29" w14:textId="77777777" w:rsidR="0081262E" w:rsidRDefault="0081262E" w:rsidP="00C23CF8">
      <w:pPr>
        <w:bidi w:val="0"/>
        <w:rPr>
          <w:rFonts w:asciiTheme="majorBidi" w:hAnsiTheme="majorBidi" w:cstheme="majorBidi"/>
          <w:b/>
          <w:bCs/>
          <w:sz w:val="24"/>
          <w:szCs w:val="24"/>
        </w:rPr>
      </w:pPr>
    </w:p>
    <w:p w14:paraId="4744205A" w14:textId="77777777" w:rsidR="0081262E" w:rsidRDefault="0081262E" w:rsidP="0081262E">
      <w:pPr>
        <w:bidi w:val="0"/>
        <w:rPr>
          <w:rFonts w:asciiTheme="majorBidi" w:hAnsiTheme="majorBidi" w:cstheme="majorBidi"/>
          <w:b/>
          <w:bCs/>
          <w:sz w:val="24"/>
          <w:szCs w:val="24"/>
        </w:rPr>
      </w:pPr>
    </w:p>
    <w:p w14:paraId="1B99E8FA" w14:textId="77777777" w:rsidR="0081262E" w:rsidRDefault="0081262E" w:rsidP="0081262E">
      <w:pPr>
        <w:bidi w:val="0"/>
        <w:rPr>
          <w:rFonts w:asciiTheme="majorBidi" w:hAnsiTheme="majorBidi" w:cstheme="majorBidi"/>
          <w:b/>
          <w:bCs/>
          <w:sz w:val="24"/>
          <w:szCs w:val="24"/>
        </w:rPr>
      </w:pPr>
    </w:p>
    <w:p w14:paraId="7A8B6ED9" w14:textId="77777777" w:rsidR="00F555A6" w:rsidRDefault="00F555A6" w:rsidP="0081262E">
      <w:pPr>
        <w:bidi w:val="0"/>
        <w:rPr>
          <w:rFonts w:asciiTheme="majorBidi" w:hAnsiTheme="majorBidi" w:cstheme="majorBidi"/>
          <w:b/>
          <w:bCs/>
          <w:sz w:val="24"/>
          <w:szCs w:val="24"/>
        </w:rPr>
      </w:pPr>
    </w:p>
    <w:p w14:paraId="5228653B" w14:textId="77777777" w:rsidR="00F555A6" w:rsidRDefault="00F555A6" w:rsidP="00F555A6">
      <w:pPr>
        <w:bidi w:val="0"/>
        <w:rPr>
          <w:rFonts w:asciiTheme="majorBidi" w:hAnsiTheme="majorBidi" w:cstheme="majorBidi"/>
          <w:b/>
          <w:bCs/>
          <w:sz w:val="24"/>
          <w:szCs w:val="24"/>
        </w:rPr>
      </w:pPr>
    </w:p>
    <w:p w14:paraId="72C05F93" w14:textId="77777777" w:rsidR="00F555A6" w:rsidRDefault="00F555A6" w:rsidP="00F555A6">
      <w:pPr>
        <w:bidi w:val="0"/>
        <w:rPr>
          <w:rFonts w:asciiTheme="majorBidi" w:hAnsiTheme="majorBidi" w:cstheme="majorBidi"/>
          <w:b/>
          <w:bCs/>
          <w:sz w:val="24"/>
          <w:szCs w:val="24"/>
        </w:rPr>
      </w:pPr>
    </w:p>
    <w:p w14:paraId="591F6DC2" w14:textId="77777777" w:rsidR="00F555A6" w:rsidRDefault="00F555A6" w:rsidP="00F555A6">
      <w:pPr>
        <w:bidi w:val="0"/>
        <w:rPr>
          <w:rFonts w:asciiTheme="majorBidi" w:hAnsiTheme="majorBidi" w:cstheme="majorBidi"/>
          <w:b/>
          <w:bCs/>
          <w:sz w:val="24"/>
          <w:szCs w:val="24"/>
        </w:rPr>
      </w:pPr>
    </w:p>
    <w:p w14:paraId="25C27FEC" w14:textId="77777777" w:rsidR="00F555A6" w:rsidRDefault="00F555A6" w:rsidP="00F555A6">
      <w:pPr>
        <w:bidi w:val="0"/>
        <w:rPr>
          <w:rFonts w:asciiTheme="majorBidi" w:hAnsiTheme="majorBidi" w:cstheme="majorBidi"/>
          <w:b/>
          <w:bCs/>
          <w:sz w:val="24"/>
          <w:szCs w:val="24"/>
        </w:rPr>
      </w:pPr>
    </w:p>
    <w:p w14:paraId="31B24F69" w14:textId="77777777" w:rsidR="00F555A6" w:rsidRDefault="00F555A6" w:rsidP="00F555A6">
      <w:pPr>
        <w:bidi w:val="0"/>
        <w:rPr>
          <w:rFonts w:asciiTheme="majorBidi" w:hAnsiTheme="majorBidi" w:cstheme="majorBidi"/>
          <w:b/>
          <w:bCs/>
          <w:sz w:val="24"/>
          <w:szCs w:val="24"/>
        </w:rPr>
      </w:pPr>
    </w:p>
    <w:p w14:paraId="209D3E59" w14:textId="77777777" w:rsidR="00C23CF8" w:rsidRDefault="0096316C" w:rsidP="00F555A6">
      <w:pPr>
        <w:bidi w:val="0"/>
        <w:rPr>
          <w:rFonts w:asciiTheme="majorBidi" w:hAnsiTheme="majorBidi" w:cstheme="majorBidi"/>
          <w:b/>
          <w:bCs/>
          <w:sz w:val="24"/>
          <w:szCs w:val="24"/>
        </w:rPr>
      </w:pPr>
      <w:r>
        <w:rPr>
          <w:rFonts w:asciiTheme="majorBidi" w:hAnsiTheme="majorBidi" w:cstheme="majorBidi"/>
          <w:b/>
          <w:bCs/>
          <w:sz w:val="24"/>
          <w:szCs w:val="24"/>
        </w:rPr>
        <w:t>PART</w:t>
      </w:r>
      <w:r w:rsidR="0081262E">
        <w:rPr>
          <w:rFonts w:asciiTheme="majorBidi" w:hAnsiTheme="majorBidi" w:cstheme="majorBidi"/>
          <w:b/>
          <w:bCs/>
          <w:sz w:val="24"/>
          <w:szCs w:val="24"/>
        </w:rPr>
        <w:t xml:space="preserve"> TWO</w:t>
      </w:r>
      <w:del w:id="1157" w:author="Salemadu" w:date="2025-03-31T18:31:00Z">
        <w:r w:rsidR="0081262E" w:rsidDel="001D2637">
          <w:rPr>
            <w:rFonts w:asciiTheme="majorBidi" w:hAnsiTheme="majorBidi" w:cstheme="majorBidi"/>
            <w:b/>
            <w:bCs/>
            <w:sz w:val="24"/>
            <w:szCs w:val="24"/>
          </w:rPr>
          <w:delText xml:space="preserve"> </w:delText>
        </w:r>
      </w:del>
      <w:r w:rsidR="0081262E">
        <w:rPr>
          <w:rFonts w:asciiTheme="majorBidi" w:hAnsiTheme="majorBidi" w:cstheme="majorBidi"/>
          <w:b/>
          <w:bCs/>
          <w:sz w:val="24"/>
          <w:szCs w:val="24"/>
        </w:rPr>
        <w:t>: PRECLINICAL IMMUNOGENICITY OF VACCINES</w:t>
      </w:r>
    </w:p>
    <w:p w14:paraId="4B6D8F95" w14:textId="77777777" w:rsidR="0096316C" w:rsidRDefault="0096316C" w:rsidP="0096316C">
      <w:pPr>
        <w:bidi w:val="0"/>
        <w:rPr>
          <w:rFonts w:asciiTheme="majorBidi" w:hAnsiTheme="majorBidi" w:cstheme="majorBidi"/>
          <w:b/>
          <w:bCs/>
          <w:sz w:val="24"/>
          <w:szCs w:val="24"/>
        </w:rPr>
      </w:pPr>
      <w:r>
        <w:rPr>
          <w:rFonts w:asciiTheme="majorBidi" w:hAnsiTheme="majorBidi" w:cstheme="majorBidi"/>
          <w:b/>
          <w:bCs/>
          <w:sz w:val="24"/>
          <w:szCs w:val="24"/>
        </w:rPr>
        <w:t>SECTION FOUR</w:t>
      </w:r>
      <w:del w:id="1158" w:author="Salemadu" w:date="2025-03-31T18:31:00Z">
        <w:r w:rsidDel="001D2637">
          <w:rPr>
            <w:rFonts w:asciiTheme="majorBidi" w:hAnsiTheme="majorBidi" w:cstheme="majorBidi"/>
            <w:b/>
            <w:bCs/>
            <w:sz w:val="24"/>
            <w:szCs w:val="24"/>
          </w:rPr>
          <w:delText xml:space="preserve"> </w:delText>
        </w:r>
      </w:del>
      <w:r>
        <w:rPr>
          <w:rFonts w:asciiTheme="majorBidi" w:hAnsiTheme="majorBidi" w:cstheme="majorBidi"/>
          <w:b/>
          <w:bCs/>
          <w:sz w:val="24"/>
          <w:szCs w:val="24"/>
        </w:rPr>
        <w:t>: URINARY PATHOGEN VACCINES</w:t>
      </w:r>
    </w:p>
    <w:p w14:paraId="452A2A42" w14:textId="5ABA1103" w:rsidR="0096316C" w:rsidRDefault="00047594" w:rsidP="0096316C">
      <w:pPr>
        <w:bidi w:val="0"/>
        <w:rPr>
          <w:rFonts w:asciiTheme="majorBidi" w:hAnsiTheme="majorBidi" w:cstheme="majorBidi"/>
          <w:b/>
          <w:bCs/>
          <w:sz w:val="24"/>
          <w:szCs w:val="24"/>
        </w:rPr>
      </w:pPr>
      <w:r>
        <w:rPr>
          <w:rFonts w:asciiTheme="majorBidi" w:hAnsiTheme="majorBidi" w:cstheme="majorBidi"/>
          <w:b/>
          <w:bCs/>
          <w:sz w:val="24"/>
          <w:szCs w:val="24"/>
        </w:rPr>
        <w:t>Chapter Ten</w:t>
      </w:r>
      <w:del w:id="1159" w:author="Salemadu" w:date="2025-03-31T18:31:00Z">
        <w:r w:rsidR="0096316C" w:rsidDel="001D2637">
          <w:rPr>
            <w:rFonts w:asciiTheme="majorBidi" w:hAnsiTheme="majorBidi" w:cstheme="majorBidi"/>
            <w:b/>
            <w:bCs/>
            <w:sz w:val="24"/>
            <w:szCs w:val="24"/>
          </w:rPr>
          <w:delText xml:space="preserve"> </w:delText>
        </w:r>
      </w:del>
      <w:r w:rsidR="0096316C">
        <w:rPr>
          <w:rFonts w:asciiTheme="majorBidi" w:hAnsiTheme="majorBidi" w:cstheme="majorBidi"/>
          <w:b/>
          <w:bCs/>
          <w:sz w:val="24"/>
          <w:szCs w:val="24"/>
        </w:rPr>
        <w:t>:</w:t>
      </w:r>
      <w:r w:rsidR="000B1215">
        <w:rPr>
          <w:rFonts w:asciiTheme="majorBidi" w:hAnsiTheme="majorBidi" w:cstheme="majorBidi"/>
          <w:b/>
          <w:bCs/>
          <w:sz w:val="24"/>
          <w:szCs w:val="24"/>
        </w:rPr>
        <w:t xml:space="preserve"> Preclinical Immunogenicity of </w:t>
      </w:r>
      <w:r w:rsidR="0096316C" w:rsidRPr="001D2637">
        <w:rPr>
          <w:rFonts w:asciiTheme="majorBidi" w:hAnsiTheme="majorBidi" w:cstheme="majorBidi"/>
          <w:b/>
          <w:bCs/>
          <w:i/>
          <w:sz w:val="24"/>
          <w:szCs w:val="24"/>
          <w:rPrChange w:id="1160" w:author="Salemadu" w:date="2025-03-31T18:32:00Z">
            <w:rPr>
              <w:rFonts w:asciiTheme="majorBidi" w:hAnsiTheme="majorBidi" w:cstheme="majorBidi"/>
              <w:b/>
              <w:bCs/>
              <w:sz w:val="24"/>
              <w:szCs w:val="24"/>
            </w:rPr>
          </w:rPrChange>
        </w:rPr>
        <w:t>E.</w:t>
      </w:r>
      <w:ins w:id="1161" w:author="Salemadu" w:date="2025-03-31T18:32:00Z">
        <w:r w:rsidR="001D2637" w:rsidRPr="001D2637">
          <w:rPr>
            <w:rFonts w:asciiTheme="majorBidi" w:hAnsiTheme="majorBidi" w:cstheme="majorBidi"/>
            <w:b/>
            <w:bCs/>
            <w:i/>
            <w:sz w:val="24"/>
            <w:szCs w:val="24"/>
            <w:rPrChange w:id="1162" w:author="Salemadu" w:date="2025-03-31T18:32:00Z">
              <w:rPr>
                <w:rFonts w:asciiTheme="majorBidi" w:hAnsiTheme="majorBidi" w:cstheme="majorBidi"/>
                <w:b/>
                <w:bCs/>
                <w:sz w:val="24"/>
                <w:szCs w:val="24"/>
              </w:rPr>
            </w:rPrChange>
          </w:rPr>
          <w:t xml:space="preserve"> </w:t>
        </w:r>
      </w:ins>
      <w:r w:rsidR="0096316C" w:rsidRPr="001D2637">
        <w:rPr>
          <w:rFonts w:asciiTheme="majorBidi" w:hAnsiTheme="majorBidi" w:cstheme="majorBidi"/>
          <w:b/>
          <w:bCs/>
          <w:i/>
          <w:sz w:val="24"/>
          <w:szCs w:val="24"/>
          <w:rPrChange w:id="1163" w:author="Salemadu" w:date="2025-03-31T18:32:00Z">
            <w:rPr>
              <w:rFonts w:asciiTheme="majorBidi" w:hAnsiTheme="majorBidi" w:cstheme="majorBidi"/>
              <w:b/>
              <w:bCs/>
              <w:sz w:val="24"/>
              <w:szCs w:val="24"/>
            </w:rPr>
          </w:rPrChange>
        </w:rPr>
        <w:t>coli</w:t>
      </w:r>
      <w:r w:rsidR="0096316C">
        <w:rPr>
          <w:rFonts w:asciiTheme="majorBidi" w:hAnsiTheme="majorBidi" w:cstheme="majorBidi"/>
          <w:b/>
          <w:bCs/>
          <w:sz w:val="24"/>
          <w:szCs w:val="24"/>
        </w:rPr>
        <w:t xml:space="preserve"> Vaccine</w:t>
      </w:r>
    </w:p>
    <w:p w14:paraId="7DA40BBA" w14:textId="183F0783" w:rsidR="0096316C" w:rsidRDefault="00047594" w:rsidP="0096316C">
      <w:pPr>
        <w:bidi w:val="0"/>
        <w:rPr>
          <w:rFonts w:asciiTheme="majorBidi" w:hAnsiTheme="majorBidi" w:cstheme="majorBidi"/>
          <w:b/>
          <w:bCs/>
          <w:sz w:val="24"/>
          <w:szCs w:val="24"/>
        </w:rPr>
      </w:pPr>
      <w:r>
        <w:rPr>
          <w:rFonts w:asciiTheme="majorBidi" w:hAnsiTheme="majorBidi" w:cstheme="majorBidi"/>
          <w:b/>
          <w:bCs/>
          <w:sz w:val="24"/>
          <w:szCs w:val="24"/>
        </w:rPr>
        <w:t>Chapter Eleven</w:t>
      </w:r>
      <w:del w:id="1164" w:author="Salemadu" w:date="2025-03-31T18:31:00Z">
        <w:r w:rsidR="0096316C" w:rsidDel="001D2637">
          <w:rPr>
            <w:rFonts w:asciiTheme="majorBidi" w:hAnsiTheme="majorBidi" w:cstheme="majorBidi"/>
            <w:b/>
            <w:bCs/>
            <w:sz w:val="24"/>
            <w:szCs w:val="24"/>
          </w:rPr>
          <w:delText xml:space="preserve"> </w:delText>
        </w:r>
      </w:del>
      <w:r w:rsidR="0096316C">
        <w:rPr>
          <w:rFonts w:asciiTheme="majorBidi" w:hAnsiTheme="majorBidi" w:cstheme="majorBidi"/>
          <w:b/>
          <w:bCs/>
          <w:sz w:val="24"/>
          <w:szCs w:val="24"/>
        </w:rPr>
        <w:t>:</w:t>
      </w:r>
      <w:ins w:id="1165" w:author="Salemadu" w:date="2025-03-31T18:31:00Z">
        <w:r w:rsidR="001D2637">
          <w:rPr>
            <w:rFonts w:asciiTheme="majorBidi" w:hAnsiTheme="majorBidi" w:cstheme="majorBidi"/>
            <w:b/>
            <w:bCs/>
            <w:sz w:val="24"/>
            <w:szCs w:val="24"/>
          </w:rPr>
          <w:t xml:space="preserve"> </w:t>
        </w:r>
      </w:ins>
      <w:r w:rsidR="000B1215">
        <w:rPr>
          <w:rFonts w:asciiTheme="majorBidi" w:hAnsiTheme="majorBidi" w:cstheme="majorBidi"/>
          <w:b/>
          <w:bCs/>
          <w:sz w:val="24"/>
          <w:szCs w:val="24"/>
        </w:rPr>
        <w:t>Preclinical Immunogenicity of</w:t>
      </w:r>
      <w:r w:rsidR="0096316C">
        <w:rPr>
          <w:rFonts w:asciiTheme="majorBidi" w:hAnsiTheme="majorBidi" w:cstheme="majorBidi"/>
          <w:b/>
          <w:bCs/>
          <w:sz w:val="24"/>
          <w:szCs w:val="24"/>
        </w:rPr>
        <w:t xml:space="preserve"> </w:t>
      </w:r>
      <w:r w:rsidR="0096316C" w:rsidRPr="001D2637">
        <w:rPr>
          <w:rFonts w:asciiTheme="majorBidi" w:hAnsiTheme="majorBidi" w:cstheme="majorBidi"/>
          <w:b/>
          <w:bCs/>
          <w:i/>
          <w:sz w:val="24"/>
          <w:szCs w:val="24"/>
          <w:rPrChange w:id="1166" w:author="Salemadu" w:date="2025-03-31T18:32:00Z">
            <w:rPr>
              <w:rFonts w:asciiTheme="majorBidi" w:hAnsiTheme="majorBidi" w:cstheme="majorBidi"/>
              <w:b/>
              <w:bCs/>
              <w:sz w:val="24"/>
              <w:szCs w:val="24"/>
            </w:rPr>
          </w:rPrChange>
        </w:rPr>
        <w:t>S.</w:t>
      </w:r>
      <w:ins w:id="1167" w:author="Salemadu" w:date="2025-03-31T18:32:00Z">
        <w:r w:rsidR="001D2637" w:rsidRPr="001D2637">
          <w:rPr>
            <w:rFonts w:asciiTheme="majorBidi" w:hAnsiTheme="majorBidi" w:cstheme="majorBidi"/>
            <w:b/>
            <w:bCs/>
            <w:i/>
            <w:sz w:val="24"/>
            <w:szCs w:val="24"/>
            <w:rPrChange w:id="1168" w:author="Salemadu" w:date="2025-03-31T18:32:00Z">
              <w:rPr>
                <w:rFonts w:asciiTheme="majorBidi" w:hAnsiTheme="majorBidi" w:cstheme="majorBidi"/>
                <w:b/>
                <w:bCs/>
                <w:sz w:val="24"/>
                <w:szCs w:val="24"/>
              </w:rPr>
            </w:rPrChange>
          </w:rPr>
          <w:t xml:space="preserve"> </w:t>
        </w:r>
      </w:ins>
      <w:r w:rsidR="0096316C" w:rsidRPr="001D2637">
        <w:rPr>
          <w:rFonts w:asciiTheme="majorBidi" w:hAnsiTheme="majorBidi" w:cstheme="majorBidi"/>
          <w:b/>
          <w:bCs/>
          <w:i/>
          <w:sz w:val="24"/>
          <w:szCs w:val="24"/>
          <w:rPrChange w:id="1169" w:author="Salemadu" w:date="2025-03-31T18:32:00Z">
            <w:rPr>
              <w:rFonts w:asciiTheme="majorBidi" w:hAnsiTheme="majorBidi" w:cstheme="majorBidi"/>
              <w:b/>
              <w:bCs/>
              <w:sz w:val="24"/>
              <w:szCs w:val="24"/>
            </w:rPr>
          </w:rPrChange>
        </w:rPr>
        <w:t>aureus</w:t>
      </w:r>
      <w:r w:rsidR="0096316C">
        <w:rPr>
          <w:rFonts w:asciiTheme="majorBidi" w:hAnsiTheme="majorBidi" w:cstheme="majorBidi"/>
          <w:b/>
          <w:bCs/>
          <w:sz w:val="24"/>
          <w:szCs w:val="24"/>
        </w:rPr>
        <w:t xml:space="preserve"> Vaccine</w:t>
      </w:r>
    </w:p>
    <w:p w14:paraId="1962D20A" w14:textId="77777777" w:rsidR="00C23CF8" w:rsidRDefault="00C23CF8" w:rsidP="00C23CF8">
      <w:pPr>
        <w:bidi w:val="0"/>
        <w:rPr>
          <w:rFonts w:asciiTheme="majorBidi" w:hAnsiTheme="majorBidi" w:cstheme="majorBidi"/>
          <w:b/>
          <w:bCs/>
          <w:sz w:val="24"/>
          <w:szCs w:val="24"/>
        </w:rPr>
      </w:pPr>
    </w:p>
    <w:p w14:paraId="7F2079A9" w14:textId="77777777" w:rsidR="00C23CF8" w:rsidRDefault="00C23CF8" w:rsidP="00C23CF8">
      <w:pPr>
        <w:bidi w:val="0"/>
        <w:rPr>
          <w:rFonts w:asciiTheme="majorBidi" w:hAnsiTheme="majorBidi" w:cstheme="majorBidi"/>
          <w:b/>
          <w:bCs/>
          <w:sz w:val="24"/>
          <w:szCs w:val="24"/>
        </w:rPr>
      </w:pPr>
    </w:p>
    <w:p w14:paraId="1BE832CC" w14:textId="77777777" w:rsidR="00C23CF8" w:rsidRDefault="00C23CF8" w:rsidP="00C23CF8">
      <w:pPr>
        <w:bidi w:val="0"/>
        <w:rPr>
          <w:rFonts w:asciiTheme="majorBidi" w:hAnsiTheme="majorBidi" w:cstheme="majorBidi"/>
          <w:b/>
          <w:bCs/>
          <w:sz w:val="24"/>
          <w:szCs w:val="24"/>
        </w:rPr>
      </w:pPr>
    </w:p>
    <w:p w14:paraId="35F16CE3" w14:textId="77777777" w:rsidR="00C23CF8" w:rsidRDefault="00C23CF8" w:rsidP="00C23CF8">
      <w:pPr>
        <w:bidi w:val="0"/>
        <w:rPr>
          <w:rFonts w:asciiTheme="majorBidi" w:hAnsiTheme="majorBidi" w:cstheme="majorBidi"/>
          <w:b/>
          <w:bCs/>
          <w:sz w:val="24"/>
          <w:szCs w:val="24"/>
        </w:rPr>
      </w:pPr>
    </w:p>
    <w:p w14:paraId="09EB23D3" w14:textId="77777777" w:rsidR="00C23CF8" w:rsidRDefault="00C23CF8" w:rsidP="00C23CF8">
      <w:pPr>
        <w:bidi w:val="0"/>
        <w:rPr>
          <w:rFonts w:asciiTheme="majorBidi" w:hAnsiTheme="majorBidi" w:cstheme="majorBidi"/>
          <w:b/>
          <w:bCs/>
          <w:sz w:val="24"/>
          <w:szCs w:val="24"/>
        </w:rPr>
      </w:pPr>
    </w:p>
    <w:p w14:paraId="1CCA0396" w14:textId="77777777" w:rsidR="00047594" w:rsidRDefault="00047594" w:rsidP="00FD66CD">
      <w:pPr>
        <w:bidi w:val="0"/>
        <w:rPr>
          <w:rFonts w:asciiTheme="majorBidi" w:hAnsiTheme="majorBidi" w:cstheme="majorBidi"/>
          <w:b/>
          <w:bCs/>
          <w:sz w:val="24"/>
          <w:szCs w:val="24"/>
        </w:rPr>
      </w:pPr>
    </w:p>
    <w:p w14:paraId="0CF8523C" w14:textId="77777777" w:rsidR="0081262E" w:rsidRDefault="0081262E" w:rsidP="00047594">
      <w:pPr>
        <w:bidi w:val="0"/>
        <w:rPr>
          <w:rFonts w:asciiTheme="majorBidi" w:hAnsiTheme="majorBidi" w:cstheme="majorBidi"/>
          <w:b/>
          <w:bCs/>
          <w:sz w:val="24"/>
          <w:szCs w:val="24"/>
        </w:rPr>
      </w:pPr>
    </w:p>
    <w:p w14:paraId="2D7778E0" w14:textId="77777777" w:rsidR="0081262E" w:rsidRDefault="0081262E" w:rsidP="0081262E">
      <w:pPr>
        <w:bidi w:val="0"/>
        <w:rPr>
          <w:rFonts w:asciiTheme="majorBidi" w:hAnsiTheme="majorBidi" w:cstheme="majorBidi"/>
          <w:b/>
          <w:bCs/>
          <w:sz w:val="24"/>
          <w:szCs w:val="24"/>
        </w:rPr>
      </w:pPr>
    </w:p>
    <w:p w14:paraId="5B65023D" w14:textId="77777777" w:rsidR="0081262E" w:rsidRDefault="0081262E" w:rsidP="0081262E">
      <w:pPr>
        <w:bidi w:val="0"/>
        <w:rPr>
          <w:rFonts w:asciiTheme="majorBidi" w:hAnsiTheme="majorBidi" w:cstheme="majorBidi"/>
          <w:b/>
          <w:bCs/>
          <w:sz w:val="24"/>
          <w:szCs w:val="24"/>
        </w:rPr>
      </w:pPr>
    </w:p>
    <w:p w14:paraId="4D13C855" w14:textId="77777777" w:rsidR="0081262E" w:rsidRDefault="0081262E" w:rsidP="0081262E">
      <w:pPr>
        <w:bidi w:val="0"/>
        <w:rPr>
          <w:rFonts w:asciiTheme="majorBidi" w:hAnsiTheme="majorBidi" w:cstheme="majorBidi"/>
          <w:b/>
          <w:bCs/>
          <w:sz w:val="24"/>
          <w:szCs w:val="24"/>
        </w:rPr>
      </w:pPr>
    </w:p>
    <w:p w14:paraId="0AF94D7B" w14:textId="77777777" w:rsidR="0081262E" w:rsidRDefault="0081262E" w:rsidP="0081262E">
      <w:pPr>
        <w:bidi w:val="0"/>
        <w:rPr>
          <w:rFonts w:asciiTheme="majorBidi" w:hAnsiTheme="majorBidi" w:cstheme="majorBidi"/>
          <w:b/>
          <w:bCs/>
          <w:sz w:val="24"/>
          <w:szCs w:val="24"/>
        </w:rPr>
      </w:pPr>
    </w:p>
    <w:p w14:paraId="191E310B" w14:textId="77777777" w:rsidR="0081262E" w:rsidRDefault="0081262E" w:rsidP="0081262E">
      <w:pPr>
        <w:bidi w:val="0"/>
        <w:rPr>
          <w:rFonts w:asciiTheme="majorBidi" w:hAnsiTheme="majorBidi" w:cstheme="majorBidi"/>
          <w:b/>
          <w:bCs/>
          <w:sz w:val="24"/>
          <w:szCs w:val="24"/>
        </w:rPr>
      </w:pPr>
    </w:p>
    <w:p w14:paraId="364C1FCE" w14:textId="77777777" w:rsidR="0081262E" w:rsidRDefault="0081262E" w:rsidP="0081262E">
      <w:pPr>
        <w:bidi w:val="0"/>
        <w:rPr>
          <w:rFonts w:asciiTheme="majorBidi" w:hAnsiTheme="majorBidi" w:cstheme="majorBidi"/>
          <w:b/>
          <w:bCs/>
          <w:sz w:val="24"/>
          <w:szCs w:val="24"/>
        </w:rPr>
      </w:pPr>
    </w:p>
    <w:p w14:paraId="216CED24" w14:textId="77777777" w:rsidR="0081262E" w:rsidRDefault="0081262E" w:rsidP="0081262E">
      <w:pPr>
        <w:bidi w:val="0"/>
        <w:rPr>
          <w:rFonts w:asciiTheme="majorBidi" w:hAnsiTheme="majorBidi" w:cstheme="majorBidi"/>
          <w:b/>
          <w:bCs/>
          <w:sz w:val="24"/>
          <w:szCs w:val="24"/>
        </w:rPr>
      </w:pPr>
    </w:p>
    <w:p w14:paraId="6AD2469B" w14:textId="77777777" w:rsidR="0081262E" w:rsidRDefault="0081262E" w:rsidP="0081262E">
      <w:pPr>
        <w:bidi w:val="0"/>
        <w:rPr>
          <w:rFonts w:asciiTheme="majorBidi" w:hAnsiTheme="majorBidi" w:cstheme="majorBidi"/>
          <w:b/>
          <w:bCs/>
          <w:sz w:val="24"/>
          <w:szCs w:val="24"/>
        </w:rPr>
      </w:pPr>
    </w:p>
    <w:p w14:paraId="1FEBA1EB" w14:textId="77777777" w:rsidR="0081262E" w:rsidRDefault="0081262E" w:rsidP="0081262E">
      <w:pPr>
        <w:bidi w:val="0"/>
        <w:rPr>
          <w:rFonts w:asciiTheme="majorBidi" w:hAnsiTheme="majorBidi" w:cstheme="majorBidi"/>
          <w:b/>
          <w:bCs/>
          <w:sz w:val="24"/>
          <w:szCs w:val="24"/>
        </w:rPr>
      </w:pPr>
    </w:p>
    <w:p w14:paraId="2DAF86B8" w14:textId="77777777" w:rsidR="0081262E" w:rsidRDefault="0081262E" w:rsidP="0081262E">
      <w:pPr>
        <w:bidi w:val="0"/>
        <w:rPr>
          <w:rFonts w:asciiTheme="majorBidi" w:hAnsiTheme="majorBidi" w:cstheme="majorBidi"/>
          <w:b/>
          <w:bCs/>
          <w:sz w:val="24"/>
          <w:szCs w:val="24"/>
        </w:rPr>
      </w:pPr>
    </w:p>
    <w:p w14:paraId="41D00C39" w14:textId="086C773B" w:rsidR="00F749D0" w:rsidRPr="000810DA" w:rsidRDefault="00047594" w:rsidP="0081262E">
      <w:pPr>
        <w:bidi w:val="0"/>
        <w:rPr>
          <w:rFonts w:asciiTheme="majorBidi" w:hAnsiTheme="majorBidi" w:cstheme="majorBidi"/>
          <w:b/>
          <w:bCs/>
          <w:sz w:val="24"/>
          <w:szCs w:val="24"/>
          <w:lang w:bidi="ar-IQ"/>
        </w:rPr>
      </w:pPr>
      <w:r>
        <w:rPr>
          <w:rFonts w:asciiTheme="majorBidi" w:hAnsiTheme="majorBidi" w:cstheme="majorBidi"/>
          <w:b/>
          <w:bCs/>
          <w:sz w:val="24"/>
          <w:szCs w:val="24"/>
        </w:rPr>
        <w:lastRenderedPageBreak/>
        <w:t>CHAPTER TEN</w:t>
      </w:r>
      <w:r w:rsidR="00960ADC">
        <w:rPr>
          <w:rFonts w:asciiTheme="majorBidi" w:hAnsiTheme="majorBidi" w:cstheme="majorBidi"/>
          <w:b/>
          <w:bCs/>
          <w:sz w:val="24"/>
          <w:szCs w:val="24"/>
        </w:rPr>
        <w:t>;</w:t>
      </w:r>
      <w:ins w:id="1170" w:author="Salemadu" w:date="2025-03-31T18:32:00Z">
        <w:r w:rsidR="001D2637">
          <w:rPr>
            <w:rFonts w:asciiTheme="majorBidi" w:hAnsiTheme="majorBidi" w:cstheme="majorBidi"/>
            <w:b/>
            <w:bCs/>
            <w:sz w:val="24"/>
            <w:szCs w:val="24"/>
          </w:rPr>
          <w:t xml:space="preserve"> </w:t>
        </w:r>
      </w:ins>
      <w:r w:rsidR="000B1215">
        <w:rPr>
          <w:rFonts w:asciiTheme="majorBidi" w:hAnsiTheme="majorBidi" w:cstheme="majorBidi"/>
          <w:b/>
          <w:bCs/>
          <w:sz w:val="24"/>
          <w:szCs w:val="24"/>
        </w:rPr>
        <w:t xml:space="preserve">PRECLINICAL </w:t>
      </w:r>
      <w:r w:rsidR="00FD66CD">
        <w:rPr>
          <w:rFonts w:asciiTheme="majorBidi" w:hAnsiTheme="majorBidi" w:cstheme="majorBidi"/>
          <w:b/>
          <w:bCs/>
          <w:sz w:val="24"/>
          <w:szCs w:val="24"/>
        </w:rPr>
        <w:t xml:space="preserve">IMMUNOGENICITY OF </w:t>
      </w:r>
      <w:del w:id="1171" w:author="Salemadu" w:date="2025-03-31T18:33:00Z">
        <w:r w:rsidR="000B1215" w:rsidDel="001D2637">
          <w:rPr>
            <w:rFonts w:asciiTheme="majorBidi" w:hAnsiTheme="majorBidi" w:cstheme="majorBidi"/>
            <w:b/>
            <w:bCs/>
            <w:sz w:val="24"/>
            <w:szCs w:val="24"/>
          </w:rPr>
          <w:delText xml:space="preserve"> </w:delText>
        </w:r>
      </w:del>
      <w:r w:rsidR="00FD66CD">
        <w:rPr>
          <w:rFonts w:asciiTheme="majorBidi" w:hAnsiTheme="majorBidi" w:cstheme="majorBidi"/>
          <w:b/>
          <w:bCs/>
          <w:sz w:val="24"/>
          <w:szCs w:val="24"/>
        </w:rPr>
        <w:t>UROPATHOGENIC</w:t>
      </w:r>
      <w:r w:rsidR="000B1215">
        <w:rPr>
          <w:rFonts w:asciiTheme="majorBidi" w:hAnsiTheme="majorBidi" w:cstheme="majorBidi"/>
          <w:b/>
          <w:bCs/>
          <w:sz w:val="24"/>
          <w:szCs w:val="24"/>
        </w:rPr>
        <w:t xml:space="preserve"> </w:t>
      </w:r>
      <w:del w:id="1172" w:author="Salemadu" w:date="2025-03-31T18:33:00Z">
        <w:r w:rsidR="00FD66CD" w:rsidDel="001D2637">
          <w:rPr>
            <w:rFonts w:asciiTheme="majorBidi" w:hAnsiTheme="majorBidi" w:cstheme="majorBidi"/>
            <w:b/>
            <w:bCs/>
            <w:sz w:val="24"/>
            <w:szCs w:val="24"/>
          </w:rPr>
          <w:delText xml:space="preserve"> </w:delText>
        </w:r>
      </w:del>
      <w:r w:rsidR="00FD66CD" w:rsidRPr="001D2637">
        <w:rPr>
          <w:rFonts w:asciiTheme="majorBidi" w:hAnsiTheme="majorBidi" w:cstheme="majorBidi"/>
          <w:b/>
          <w:bCs/>
          <w:i/>
          <w:sz w:val="24"/>
          <w:szCs w:val="24"/>
          <w:rPrChange w:id="1173" w:author="Salemadu" w:date="2025-03-31T18:32:00Z">
            <w:rPr>
              <w:rFonts w:asciiTheme="majorBidi" w:hAnsiTheme="majorBidi" w:cstheme="majorBidi"/>
              <w:b/>
              <w:bCs/>
              <w:sz w:val="24"/>
              <w:szCs w:val="24"/>
            </w:rPr>
          </w:rPrChange>
        </w:rPr>
        <w:t>E.</w:t>
      </w:r>
      <w:ins w:id="1174" w:author="Salemadu" w:date="2025-03-31T18:32:00Z">
        <w:r w:rsidR="001D2637">
          <w:rPr>
            <w:rFonts w:asciiTheme="majorBidi" w:hAnsiTheme="majorBidi" w:cstheme="majorBidi"/>
            <w:b/>
            <w:bCs/>
            <w:sz w:val="24"/>
            <w:szCs w:val="24"/>
          </w:rPr>
          <w:t xml:space="preserve"> </w:t>
        </w:r>
      </w:ins>
      <w:r w:rsidR="00FD66CD" w:rsidRPr="001D2637">
        <w:rPr>
          <w:rFonts w:asciiTheme="majorBidi" w:hAnsiTheme="majorBidi" w:cstheme="majorBidi"/>
          <w:b/>
          <w:bCs/>
          <w:i/>
          <w:sz w:val="24"/>
          <w:szCs w:val="24"/>
          <w:rPrChange w:id="1175" w:author="Salemadu" w:date="2025-03-31T18:32:00Z">
            <w:rPr>
              <w:rFonts w:asciiTheme="majorBidi" w:hAnsiTheme="majorBidi" w:cstheme="majorBidi"/>
              <w:b/>
              <w:bCs/>
              <w:sz w:val="24"/>
              <w:szCs w:val="24"/>
            </w:rPr>
          </w:rPrChange>
        </w:rPr>
        <w:t>COLI</w:t>
      </w:r>
      <w:r w:rsidR="00960ADC">
        <w:rPr>
          <w:rFonts w:asciiTheme="majorBidi" w:hAnsiTheme="majorBidi" w:cstheme="majorBidi"/>
          <w:b/>
          <w:bCs/>
          <w:sz w:val="24"/>
          <w:szCs w:val="24"/>
        </w:rPr>
        <w:t xml:space="preserve"> </w:t>
      </w:r>
    </w:p>
    <w:p w14:paraId="6571B634" w14:textId="77777777" w:rsidR="00F749D0" w:rsidRPr="0096316C" w:rsidRDefault="0096316C" w:rsidP="0096316C">
      <w:pPr>
        <w:bidi w:val="0"/>
        <w:rPr>
          <w:rStyle w:val="Hyperlink"/>
          <w:rFonts w:asciiTheme="majorBidi" w:hAnsiTheme="majorBidi" w:cstheme="majorBidi"/>
          <w:sz w:val="24"/>
          <w:szCs w:val="24"/>
          <w:lang w:bidi="ar-IQ"/>
        </w:rPr>
      </w:pPr>
      <w:r w:rsidRPr="000810DA">
        <w:rPr>
          <w:rStyle w:val="Hyperlink"/>
          <w:rFonts w:asciiTheme="majorBidi" w:hAnsiTheme="majorBidi" w:cstheme="majorBidi"/>
          <w:iCs/>
          <w:sz w:val="24"/>
          <w:szCs w:val="24"/>
          <w:lang w:bidi="ar-IQ"/>
        </w:rPr>
        <w:t xml:space="preserve"> </w:t>
      </w:r>
    </w:p>
    <w:p w14:paraId="5667DE61" w14:textId="77777777" w:rsidR="00F749D0" w:rsidRPr="000810DA" w:rsidRDefault="00CF1103" w:rsidP="009B168D">
      <w:pPr>
        <w:pStyle w:val="Els-Affiliation"/>
        <w:spacing w:before="100" w:beforeAutospacing="1" w:after="100" w:afterAutospacing="1" w:line="360" w:lineRule="auto"/>
        <w:jc w:val="left"/>
        <w:rPr>
          <w:rFonts w:asciiTheme="majorBidi" w:hAnsiTheme="majorBidi" w:cstheme="majorBidi"/>
          <w:b/>
          <w:bCs/>
          <w:i w:val="0"/>
          <w:iCs/>
          <w:sz w:val="24"/>
          <w:szCs w:val="24"/>
        </w:rPr>
      </w:pPr>
      <w:r>
        <w:rPr>
          <w:rFonts w:asciiTheme="majorBidi" w:hAnsiTheme="majorBidi" w:cstheme="majorBidi"/>
          <w:b/>
          <w:bCs/>
          <w:i w:val="0"/>
          <w:iCs/>
          <w:sz w:val="24"/>
          <w:szCs w:val="24"/>
        </w:rPr>
        <w:t>Briefing</w:t>
      </w:r>
    </w:p>
    <w:p w14:paraId="69CB01E2" w14:textId="6BD0E609" w:rsidR="00F749D0" w:rsidRPr="000810DA" w:rsidRDefault="00F749D0" w:rsidP="009B168D">
      <w:pPr>
        <w:pStyle w:val="Els-Abstract-text"/>
        <w:spacing w:before="100" w:beforeAutospacing="1" w:after="100" w:afterAutospacing="1" w:line="360" w:lineRule="auto"/>
        <w:jc w:val="left"/>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A prototype experimental stealth bacterins were developed from human uro-pathogens are going to evaluated </w:t>
      </w:r>
      <w:del w:id="1176" w:author="Salemadu" w:date="2025-03-31T18:32: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both at the in-vitro and in-vivo levels. The immune </w:t>
      </w:r>
      <w:del w:id="1177" w:author="Salemadu" w:date="2025-03-31T18:33: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features </w:t>
      </w:r>
      <w:del w:id="1178" w:author="Salemadu" w:date="2025-03-31T18:33: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were explored for the antigenic </w:t>
      </w:r>
      <w:del w:id="1179" w:author="Salemadu" w:date="2025-03-31T18:33: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relationships between </w:t>
      </w:r>
      <w:del w:id="1180" w:author="Salemadu" w:date="2025-03-31T18:33: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a stealth bacterins for the human </w:t>
      </w:r>
      <w:del w:id="1181" w:author="Salemadu" w:date="2025-03-31T18:34: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uro-pathogen surface agglutino-gens to that of intact forms of the same species and how they are </w:t>
      </w:r>
      <w:proofErr w:type="gramStart"/>
      <w:r w:rsidRPr="000810DA">
        <w:rPr>
          <w:rFonts w:asciiTheme="majorBidi" w:hAnsiTheme="majorBidi" w:cstheme="majorBidi"/>
          <w:sz w:val="24"/>
          <w:szCs w:val="24"/>
          <w:lang w:bidi="ar-IQ"/>
        </w:rPr>
        <w:t>di</w:t>
      </w:r>
      <w:r w:rsidR="0096316C">
        <w:rPr>
          <w:rFonts w:asciiTheme="majorBidi" w:hAnsiTheme="majorBidi" w:cstheme="majorBidi"/>
          <w:sz w:val="24"/>
          <w:szCs w:val="24"/>
          <w:lang w:bidi="ar-IQ"/>
        </w:rPr>
        <w:t xml:space="preserve">fferent </w:t>
      </w:r>
      <w:proofErr w:type="gramEnd"/>
      <w:del w:id="1182" w:author="Salemadu" w:date="2025-03-31T18:34: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For this pu</w:t>
      </w:r>
      <w:r w:rsidR="0096316C">
        <w:rPr>
          <w:rFonts w:asciiTheme="majorBidi" w:hAnsiTheme="majorBidi" w:cstheme="majorBidi"/>
          <w:sz w:val="24"/>
          <w:szCs w:val="24"/>
          <w:lang w:bidi="ar-IQ"/>
        </w:rPr>
        <w:t xml:space="preserve">rpose the elected </w:t>
      </w:r>
      <w:del w:id="1183" w:author="Salemadu" w:date="2025-03-31T18:33:00Z">
        <w:r w:rsidR="0096316C" w:rsidDel="001D2637">
          <w:rPr>
            <w:rFonts w:asciiTheme="majorBidi" w:hAnsiTheme="majorBidi" w:cstheme="majorBidi"/>
            <w:sz w:val="24"/>
            <w:szCs w:val="24"/>
            <w:lang w:bidi="ar-IQ"/>
          </w:rPr>
          <w:delText xml:space="preserve"> </w:delText>
        </w:r>
      </w:del>
      <w:r w:rsidR="0096316C">
        <w:rPr>
          <w:rFonts w:asciiTheme="majorBidi" w:hAnsiTheme="majorBidi" w:cstheme="majorBidi"/>
          <w:sz w:val="24"/>
          <w:szCs w:val="24"/>
          <w:lang w:bidi="ar-IQ"/>
        </w:rPr>
        <w:t>uro-pathogen was E. coli</w:t>
      </w:r>
      <w:del w:id="1184" w:author="Salemadu" w:date="2025-03-31T18:34:00Z">
        <w:r w:rsidR="0096316C" w:rsidDel="001D2637">
          <w:rPr>
            <w:rFonts w:asciiTheme="majorBidi" w:hAnsiTheme="majorBidi" w:cstheme="majorBidi"/>
            <w:sz w:val="24"/>
            <w:szCs w:val="24"/>
            <w:lang w:bidi="ar-IQ"/>
          </w:rPr>
          <w:delText xml:space="preserve"> </w:delText>
        </w:r>
      </w:del>
      <w:r w:rsidR="0096316C">
        <w:rPr>
          <w:rFonts w:asciiTheme="majorBidi" w:hAnsiTheme="majorBidi" w:cstheme="majorBidi"/>
          <w:sz w:val="24"/>
          <w:szCs w:val="24"/>
          <w:lang w:bidi="ar-IQ"/>
        </w:rPr>
        <w:t>. Prototype vaccine was</w:t>
      </w:r>
      <w:r w:rsidRPr="000810DA">
        <w:rPr>
          <w:rFonts w:asciiTheme="majorBidi" w:hAnsiTheme="majorBidi" w:cstheme="majorBidi"/>
          <w:sz w:val="24"/>
          <w:szCs w:val="24"/>
          <w:lang w:bidi="ar-IQ"/>
        </w:rPr>
        <w:t xml:space="preserve"> prepared </w:t>
      </w:r>
      <w:del w:id="1185" w:author="Salemadu" w:date="2025-03-31T18:34: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both from the stealth </w:t>
      </w:r>
      <w:r w:rsidR="0096316C">
        <w:rPr>
          <w:rFonts w:asciiTheme="majorBidi" w:hAnsiTheme="majorBidi" w:cstheme="majorBidi"/>
          <w:sz w:val="24"/>
          <w:szCs w:val="24"/>
          <w:lang w:bidi="ar-IQ"/>
        </w:rPr>
        <w:t xml:space="preserve">and the intact forms of </w:t>
      </w:r>
      <w:proofErr w:type="gramStart"/>
      <w:r w:rsidR="0096316C">
        <w:rPr>
          <w:rFonts w:asciiTheme="majorBidi" w:hAnsiTheme="majorBidi" w:cstheme="majorBidi"/>
          <w:sz w:val="24"/>
          <w:szCs w:val="24"/>
          <w:lang w:bidi="ar-IQ"/>
        </w:rPr>
        <w:t>the</w:t>
      </w:r>
      <w:del w:id="1186" w:author="Salemadu" w:date="2025-03-31T18:34:00Z">
        <w:r w:rsidR="0096316C" w:rsidDel="001D2637">
          <w:rPr>
            <w:rFonts w:asciiTheme="majorBidi" w:hAnsiTheme="majorBidi" w:cstheme="majorBidi"/>
            <w:sz w:val="24"/>
            <w:szCs w:val="24"/>
            <w:lang w:bidi="ar-IQ"/>
          </w:rPr>
          <w:delText xml:space="preserve"> </w:delText>
        </w:r>
      </w:del>
      <w:r w:rsidR="0096316C">
        <w:rPr>
          <w:rFonts w:asciiTheme="majorBidi" w:hAnsiTheme="majorBidi" w:cstheme="majorBidi"/>
          <w:sz w:val="24"/>
          <w:szCs w:val="24"/>
          <w:lang w:bidi="ar-IQ"/>
        </w:rPr>
        <w:t>this</w:t>
      </w:r>
      <w:proofErr w:type="gramEnd"/>
      <w:r w:rsidR="0096316C">
        <w:rPr>
          <w:rFonts w:asciiTheme="majorBidi" w:hAnsiTheme="majorBidi" w:cstheme="majorBidi"/>
          <w:sz w:val="24"/>
          <w:szCs w:val="24"/>
          <w:lang w:bidi="ar-IQ"/>
        </w:rPr>
        <w:t xml:space="preserve"> species. L</w:t>
      </w:r>
      <w:r w:rsidRPr="000810DA">
        <w:rPr>
          <w:rFonts w:asciiTheme="majorBidi" w:hAnsiTheme="majorBidi" w:cstheme="majorBidi"/>
          <w:sz w:val="24"/>
          <w:szCs w:val="24"/>
          <w:lang w:bidi="ar-IQ"/>
        </w:rPr>
        <w:t xml:space="preserve">apin immune system are being elected for the simulation of human immune system .Immunization and hyper-immunization protocols were applied. Agglutination, cross-agglutination and reciprocal cross-agglutinin absorption </w:t>
      </w:r>
      <w:del w:id="1187" w:author="Salemadu" w:date="2025-03-31T18:34: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were performed for the same species .It was evident that the share antigenic epitopes of the studied stealth and intact </w:t>
      </w:r>
      <w:del w:id="1188" w:author="Salemadu" w:date="2025-03-31T18:34: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bacteri</w:t>
      </w:r>
      <w:del w:id="1189" w:author="Salemadu" w:date="2025-03-31T18:34:00Z">
        <w:r w:rsidRPr="000810DA" w:rsidDel="001D2637">
          <w:rPr>
            <w:rFonts w:asciiTheme="majorBidi" w:hAnsiTheme="majorBidi" w:cstheme="majorBidi"/>
            <w:sz w:val="24"/>
            <w:szCs w:val="24"/>
            <w:lang w:bidi="ar-IQ"/>
          </w:rPr>
          <w:delText>ns</w:delText>
        </w:r>
      </w:del>
      <w:r w:rsidRPr="000810DA">
        <w:rPr>
          <w:rFonts w:asciiTheme="majorBidi" w:hAnsiTheme="majorBidi" w:cstheme="majorBidi"/>
          <w:sz w:val="24"/>
          <w:szCs w:val="24"/>
          <w:lang w:bidi="ar-IQ"/>
        </w:rPr>
        <w:t xml:space="preserve"> were; Surface located, in-common, particulate</w:t>
      </w:r>
      <w:del w:id="1190" w:author="Salemadu" w:date="2025-03-31T18:35: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w:t>
      </w:r>
      <w:ins w:id="1191" w:author="Salemadu" w:date="2025-03-31T18:35:00Z">
        <w:r w:rsidR="001D2637">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agglutino-</w:t>
      </w:r>
      <w:proofErr w:type="gramStart"/>
      <w:r w:rsidRPr="000810DA">
        <w:rPr>
          <w:rFonts w:asciiTheme="majorBidi" w:hAnsiTheme="majorBidi" w:cstheme="majorBidi"/>
          <w:sz w:val="24"/>
          <w:szCs w:val="24"/>
          <w:lang w:bidi="ar-IQ"/>
        </w:rPr>
        <w:t>genic ,</w:t>
      </w:r>
      <w:proofErr w:type="gramEnd"/>
      <w:r w:rsidRPr="000810DA">
        <w:rPr>
          <w:rFonts w:asciiTheme="majorBidi" w:hAnsiTheme="majorBidi" w:cstheme="majorBidi"/>
          <w:sz w:val="24"/>
          <w:szCs w:val="24"/>
          <w:lang w:bidi="ar-IQ"/>
        </w:rPr>
        <w:t xml:space="preserve"> with an apparent quantitative  rather qualitative differences. Sunflower </w:t>
      </w:r>
      <w:r w:rsidRPr="001D2637">
        <w:rPr>
          <w:rFonts w:asciiTheme="majorBidi" w:hAnsiTheme="majorBidi" w:cstheme="majorBidi"/>
          <w:b/>
          <w:sz w:val="24"/>
          <w:szCs w:val="24"/>
          <w:lang w:bidi="ar-IQ"/>
          <w:rPrChange w:id="1192" w:author="Salemadu" w:date="2025-03-31T18:35:00Z">
            <w:rPr>
              <w:rFonts w:asciiTheme="majorBidi" w:hAnsiTheme="majorBidi" w:cstheme="majorBidi"/>
              <w:sz w:val="24"/>
              <w:szCs w:val="24"/>
              <w:lang w:bidi="ar-IQ"/>
            </w:rPr>
          </w:rPrChange>
        </w:rPr>
        <w:t>oil</w:t>
      </w:r>
      <w:r w:rsidRPr="000810DA">
        <w:rPr>
          <w:rFonts w:asciiTheme="majorBidi" w:hAnsiTheme="majorBidi" w:cstheme="majorBidi"/>
          <w:sz w:val="24"/>
          <w:szCs w:val="24"/>
          <w:lang w:bidi="ar-IQ"/>
        </w:rPr>
        <w:t xml:space="preserve"> </w:t>
      </w:r>
      <w:del w:id="1193" w:author="Salemadu" w:date="2025-03-31T18:35: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combined bacterins augment </w:t>
      </w:r>
      <w:del w:id="1194" w:author="Salemadu" w:date="2025-03-31T18:35: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stealth pathogen bacterins immune responses of up to eight to ten folds than without the oil combinations .The </w:t>
      </w:r>
      <w:proofErr w:type="gramStart"/>
      <w:r w:rsidRPr="000810DA">
        <w:rPr>
          <w:rFonts w:asciiTheme="majorBidi" w:hAnsiTheme="majorBidi" w:cstheme="majorBidi"/>
          <w:sz w:val="24"/>
          <w:szCs w:val="24"/>
          <w:lang w:bidi="ar-IQ"/>
        </w:rPr>
        <w:t>stealth  bacterins</w:t>
      </w:r>
      <w:proofErr w:type="gramEnd"/>
      <w:r w:rsidRPr="000810DA">
        <w:rPr>
          <w:rFonts w:asciiTheme="majorBidi" w:hAnsiTheme="majorBidi" w:cstheme="majorBidi"/>
          <w:sz w:val="24"/>
          <w:szCs w:val="24"/>
          <w:lang w:bidi="ar-IQ"/>
        </w:rPr>
        <w:t xml:space="preserve"> were found safe, antigenic and immunogenic in a lapin model. </w:t>
      </w:r>
    </w:p>
    <w:p w14:paraId="2C14225B" w14:textId="5DFA0666" w:rsidR="00F749D0" w:rsidRDefault="00F749D0" w:rsidP="00FD66CD">
      <w:pPr>
        <w:pStyle w:val="Els-Abstract-text"/>
        <w:spacing w:before="100" w:beforeAutospacing="1" w:after="100" w:afterAutospacing="1" w:line="360" w:lineRule="auto"/>
        <w:jc w:val="left"/>
        <w:rPr>
          <w:rFonts w:asciiTheme="majorBidi" w:hAnsiTheme="majorBidi" w:cstheme="majorBidi"/>
          <w:sz w:val="24"/>
          <w:szCs w:val="24"/>
        </w:rPr>
      </w:pPr>
      <w:r w:rsidRPr="000810DA">
        <w:rPr>
          <w:rFonts w:asciiTheme="majorBidi" w:hAnsiTheme="majorBidi" w:cstheme="majorBidi"/>
          <w:b/>
          <w:bCs/>
          <w:i/>
          <w:iCs/>
          <w:sz w:val="24"/>
          <w:szCs w:val="24"/>
        </w:rPr>
        <w:t>Keywords:</w:t>
      </w:r>
      <w:r w:rsidRPr="000810DA">
        <w:rPr>
          <w:rFonts w:asciiTheme="majorBidi" w:hAnsiTheme="majorBidi" w:cstheme="majorBidi"/>
          <w:sz w:val="24"/>
          <w:szCs w:val="24"/>
        </w:rPr>
        <w:t xml:space="preserve"> </w:t>
      </w:r>
      <w:del w:id="1195" w:author="Salemadu" w:date="2025-03-31T18:36:00Z">
        <w:r w:rsidRPr="000810DA" w:rsidDel="001D2637">
          <w:rPr>
            <w:sz w:val="24"/>
            <w:szCs w:val="24"/>
            <w:lang w:bidi="ar-IQ"/>
          </w:rPr>
          <w:delText xml:space="preserve">: </w:delText>
        </w:r>
      </w:del>
      <w:r w:rsidRPr="000810DA">
        <w:rPr>
          <w:rFonts w:asciiTheme="majorBidi" w:hAnsiTheme="majorBidi" w:cstheme="majorBidi"/>
          <w:sz w:val="24"/>
          <w:szCs w:val="24"/>
          <w:lang w:bidi="ar-IQ"/>
        </w:rPr>
        <w:t>Agglutinogen; Agglutinin; Bact</w:t>
      </w:r>
      <w:r w:rsidR="00FD66CD">
        <w:rPr>
          <w:rFonts w:asciiTheme="majorBidi" w:hAnsiTheme="majorBidi" w:cstheme="majorBidi"/>
          <w:sz w:val="24"/>
          <w:szCs w:val="24"/>
          <w:lang w:bidi="ar-IQ"/>
        </w:rPr>
        <w:t>erin</w:t>
      </w:r>
      <w:del w:id="1196" w:author="Salemadu" w:date="2025-03-31T18:36:00Z">
        <w:r w:rsidR="00FD66CD" w:rsidDel="001D2637">
          <w:rPr>
            <w:rFonts w:asciiTheme="majorBidi" w:hAnsiTheme="majorBidi" w:cstheme="majorBidi"/>
            <w:sz w:val="24"/>
            <w:szCs w:val="24"/>
            <w:lang w:bidi="ar-IQ"/>
          </w:rPr>
          <w:delText xml:space="preserve"> </w:delText>
        </w:r>
      </w:del>
      <w:r w:rsidR="00FD66CD">
        <w:rPr>
          <w:rFonts w:asciiTheme="majorBidi" w:hAnsiTheme="majorBidi" w:cstheme="majorBidi"/>
          <w:sz w:val="24"/>
          <w:szCs w:val="24"/>
          <w:lang w:bidi="ar-IQ"/>
        </w:rPr>
        <w:t>;</w:t>
      </w:r>
      <w:ins w:id="1197" w:author="Salemadu" w:date="2025-03-31T18:36:00Z">
        <w:r w:rsidR="001D2637">
          <w:rPr>
            <w:rFonts w:asciiTheme="majorBidi" w:hAnsiTheme="majorBidi" w:cstheme="majorBidi"/>
            <w:sz w:val="24"/>
            <w:szCs w:val="24"/>
            <w:lang w:bidi="ar-IQ"/>
          </w:rPr>
          <w:t xml:space="preserve"> </w:t>
        </w:r>
      </w:ins>
      <w:r w:rsidR="00FD66CD">
        <w:rPr>
          <w:rFonts w:asciiTheme="majorBidi" w:hAnsiTheme="majorBidi" w:cstheme="majorBidi"/>
          <w:sz w:val="24"/>
          <w:szCs w:val="24"/>
          <w:lang w:bidi="ar-IQ"/>
        </w:rPr>
        <w:t>Stealth;</w:t>
      </w:r>
      <w:ins w:id="1198" w:author="Salemadu" w:date="2025-03-31T18:36:00Z">
        <w:r w:rsidR="001D2637">
          <w:rPr>
            <w:rFonts w:asciiTheme="majorBidi" w:hAnsiTheme="majorBidi" w:cstheme="majorBidi"/>
            <w:sz w:val="24"/>
            <w:szCs w:val="24"/>
            <w:lang w:bidi="ar-IQ"/>
          </w:rPr>
          <w:t xml:space="preserve"> </w:t>
        </w:r>
      </w:ins>
      <w:r w:rsidR="00FD66CD">
        <w:rPr>
          <w:rFonts w:asciiTheme="majorBidi" w:hAnsiTheme="majorBidi" w:cstheme="majorBidi"/>
          <w:sz w:val="24"/>
          <w:szCs w:val="24"/>
          <w:lang w:bidi="ar-IQ"/>
        </w:rPr>
        <w:t>Pathog</w:t>
      </w:r>
    </w:p>
    <w:p w14:paraId="1B76BC13" w14:textId="77777777" w:rsidR="00F749D0" w:rsidRPr="00FD66CD" w:rsidRDefault="00CF1103" w:rsidP="00FD66CD">
      <w:pPr>
        <w:pStyle w:val="Els-1storder-head"/>
        <w:keepNext w:val="0"/>
        <w:widowControl w:val="0"/>
        <w:numPr>
          <w:ilvl w:val="0"/>
          <w:numId w:val="0"/>
        </w:num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Synopsis</w:t>
      </w:r>
      <w:r w:rsidR="00F749D0" w:rsidRPr="000810DA">
        <w:rPr>
          <w:rFonts w:asciiTheme="majorBidi" w:hAnsiTheme="majorBidi" w:cstheme="majorBidi"/>
          <w:sz w:val="24"/>
          <w:szCs w:val="24"/>
        </w:rPr>
        <w:t xml:space="preserve"> </w:t>
      </w:r>
      <w:r w:rsidR="00F8011F">
        <w:rPr>
          <w:b w:val="0"/>
          <w:bCs/>
          <w:sz w:val="24"/>
          <w:szCs w:val="24"/>
          <w:lang w:bidi="ar-IQ"/>
        </w:rPr>
        <w:t>E.coli  is</w:t>
      </w:r>
      <w:r w:rsidR="00F749D0" w:rsidRPr="000810DA">
        <w:rPr>
          <w:b w:val="0"/>
          <w:bCs/>
          <w:sz w:val="24"/>
          <w:szCs w:val="24"/>
          <w:lang w:bidi="ar-IQ"/>
        </w:rPr>
        <w:t xml:space="preserve"> being in rating </w:t>
      </w:r>
      <w:r w:rsidR="00F8011F">
        <w:rPr>
          <w:b w:val="0"/>
          <w:bCs/>
          <w:sz w:val="24"/>
          <w:szCs w:val="24"/>
          <w:lang w:bidi="ar-IQ"/>
        </w:rPr>
        <w:t>of principle human uro-pathogen</w:t>
      </w:r>
      <w:r w:rsidR="00F749D0" w:rsidRPr="000810DA">
        <w:rPr>
          <w:b w:val="0"/>
          <w:bCs/>
          <w:sz w:val="24"/>
          <w:szCs w:val="24"/>
          <w:lang w:bidi="ar-IQ"/>
        </w:rPr>
        <w:t xml:space="preserve"> in this and other areas  of the world [1.2].Human persistent pyuria was rather common  uro-pathology associated with these pathogens in their stealth forms mostly[3,4,5].The stealth cell wall defective bacterial immunogens in suitable mammalian  host can  simulate one or more of  the human immune responses such as ;Antibody responses, immediate hypersensitivity ,delayed type hypersensitivity ,granuloma formation and autoimmune responses[6,7,8,9].The  aim of the  present work was to develop  and evaluate a prototype  candidate experimental stealth and intact  bact</w:t>
      </w:r>
      <w:r w:rsidR="00F8011F">
        <w:rPr>
          <w:b w:val="0"/>
          <w:bCs/>
          <w:sz w:val="24"/>
          <w:szCs w:val="24"/>
          <w:lang w:bidi="ar-IQ"/>
        </w:rPr>
        <w:t xml:space="preserve">erins    for E.coli </w:t>
      </w:r>
      <w:r w:rsidR="00F749D0" w:rsidRPr="000810DA">
        <w:rPr>
          <w:b w:val="0"/>
          <w:bCs/>
          <w:sz w:val="24"/>
          <w:szCs w:val="24"/>
          <w:lang w:bidi="ar-IQ"/>
        </w:rPr>
        <w:t xml:space="preserve">  in lapin models.</w:t>
      </w:r>
    </w:p>
    <w:p w14:paraId="3519F587" w14:textId="77777777" w:rsidR="00F749D0" w:rsidRPr="000810DA" w:rsidRDefault="00CF1103" w:rsidP="009B168D">
      <w:pPr>
        <w:pStyle w:val="Els-1storder-head"/>
        <w:rPr>
          <w:sz w:val="24"/>
          <w:szCs w:val="24"/>
          <w:lang w:bidi="ar-IQ"/>
        </w:rPr>
      </w:pPr>
      <w:r>
        <w:rPr>
          <w:sz w:val="24"/>
          <w:szCs w:val="24"/>
          <w:lang w:bidi="ar-IQ"/>
        </w:rPr>
        <w:lastRenderedPageBreak/>
        <w:t>Investigational Approach</w:t>
      </w:r>
      <w:r w:rsidR="00F749D0" w:rsidRPr="000810DA">
        <w:rPr>
          <w:sz w:val="24"/>
          <w:szCs w:val="24"/>
          <w:lang w:bidi="ar-IQ"/>
        </w:rPr>
        <w:t xml:space="preserve">  </w:t>
      </w:r>
    </w:p>
    <w:p w14:paraId="3FED009A" w14:textId="5F045A74" w:rsidR="00F749D0" w:rsidRPr="000810DA" w:rsidRDefault="00F749D0" w:rsidP="009B168D">
      <w:pPr>
        <w:pStyle w:val="Els-1storder-head"/>
        <w:numPr>
          <w:ilvl w:val="0"/>
          <w:numId w:val="0"/>
        </w:numPr>
        <w:rPr>
          <w:sz w:val="24"/>
          <w:szCs w:val="24"/>
          <w:lang w:bidi="ar-IQ"/>
        </w:rPr>
        <w:sectPr w:rsidR="00F749D0" w:rsidRPr="000810DA" w:rsidSect="00A02F6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pPr>
      <w:r w:rsidRPr="000810DA">
        <w:rPr>
          <w:b w:val="0"/>
          <w:bCs/>
          <w:sz w:val="24"/>
          <w:szCs w:val="24"/>
          <w:lang w:bidi="ar-IQ"/>
        </w:rPr>
        <w:t xml:space="preserve">The bacterin strains were obtained from persistent pyuria </w:t>
      </w:r>
      <w:del w:id="1199" w:author="Salemadu" w:date="2025-03-31T18:36:00Z">
        <w:r w:rsidRPr="000810DA" w:rsidDel="001D2637">
          <w:rPr>
            <w:b w:val="0"/>
            <w:bCs/>
            <w:sz w:val="24"/>
            <w:szCs w:val="24"/>
            <w:lang w:bidi="ar-IQ"/>
          </w:rPr>
          <w:delText xml:space="preserve"> </w:delText>
        </w:r>
      </w:del>
      <w:r w:rsidRPr="000810DA">
        <w:rPr>
          <w:b w:val="0"/>
          <w:bCs/>
          <w:sz w:val="24"/>
          <w:szCs w:val="24"/>
          <w:lang w:bidi="ar-IQ"/>
        </w:rPr>
        <w:t xml:space="preserve">clinical cases.They were identified </w:t>
      </w:r>
      <w:del w:id="1200" w:author="Salemadu" w:date="2025-03-31T18:37:00Z">
        <w:r w:rsidRPr="000810DA" w:rsidDel="001D2637">
          <w:rPr>
            <w:b w:val="0"/>
            <w:bCs/>
            <w:sz w:val="24"/>
            <w:szCs w:val="24"/>
            <w:lang w:bidi="ar-IQ"/>
          </w:rPr>
          <w:delText xml:space="preserve"> </w:delText>
        </w:r>
      </w:del>
      <w:r w:rsidRPr="000810DA">
        <w:rPr>
          <w:b w:val="0"/>
          <w:bCs/>
          <w:sz w:val="24"/>
          <w:szCs w:val="24"/>
          <w:lang w:bidi="ar-IQ"/>
        </w:rPr>
        <w:t>by the manual biochemical tests, API 20 approach and Vit</w:t>
      </w:r>
      <w:r w:rsidR="00620E40">
        <w:rPr>
          <w:b w:val="0"/>
          <w:bCs/>
          <w:sz w:val="24"/>
          <w:szCs w:val="24"/>
          <w:lang w:bidi="ar-IQ"/>
        </w:rPr>
        <w:t>i</w:t>
      </w:r>
      <w:r w:rsidRPr="000810DA">
        <w:rPr>
          <w:b w:val="0"/>
          <w:bCs/>
          <w:sz w:val="24"/>
          <w:szCs w:val="24"/>
          <w:lang w:bidi="ar-IQ"/>
        </w:rPr>
        <w:t>ck devise system and de</w:t>
      </w:r>
      <w:r w:rsidR="00F8011F">
        <w:rPr>
          <w:b w:val="0"/>
          <w:bCs/>
          <w:sz w:val="24"/>
          <w:szCs w:val="24"/>
          <w:lang w:bidi="ar-IQ"/>
        </w:rPr>
        <w:t xml:space="preserve">termined as E.coli </w:t>
      </w:r>
      <w:r w:rsidRPr="000810DA">
        <w:rPr>
          <w:b w:val="0"/>
          <w:bCs/>
          <w:sz w:val="24"/>
          <w:szCs w:val="24"/>
          <w:lang w:bidi="ar-IQ"/>
        </w:rPr>
        <w:t>[10</w:t>
      </w:r>
      <w:proofErr w:type="gramStart"/>
      <w:r w:rsidRPr="000810DA">
        <w:rPr>
          <w:b w:val="0"/>
          <w:bCs/>
          <w:sz w:val="24"/>
          <w:szCs w:val="24"/>
          <w:lang w:bidi="ar-IQ"/>
        </w:rPr>
        <w:t>,11</w:t>
      </w:r>
      <w:proofErr w:type="gramEnd"/>
      <w:r w:rsidRPr="000810DA">
        <w:rPr>
          <w:b w:val="0"/>
          <w:bCs/>
          <w:sz w:val="24"/>
          <w:szCs w:val="24"/>
          <w:lang w:bidi="ar-IQ"/>
        </w:rPr>
        <w:t>].</w:t>
      </w:r>
      <w:ins w:id="1201" w:author="Salemadu" w:date="2025-03-31T18:37:00Z">
        <w:r w:rsidR="001D2637">
          <w:rPr>
            <w:b w:val="0"/>
            <w:bCs/>
            <w:sz w:val="24"/>
            <w:szCs w:val="24"/>
            <w:lang w:bidi="ar-IQ"/>
          </w:rPr>
          <w:t xml:space="preserve"> </w:t>
        </w:r>
      </w:ins>
      <w:r w:rsidRPr="000810DA">
        <w:rPr>
          <w:b w:val="0"/>
          <w:bCs/>
          <w:sz w:val="24"/>
          <w:szCs w:val="24"/>
          <w:lang w:bidi="ar-IQ"/>
        </w:rPr>
        <w:t>The stealth cell wall defective bacterins were prepared as in [12</w:t>
      </w:r>
      <w:proofErr w:type="gramStart"/>
      <w:r w:rsidRPr="000810DA">
        <w:rPr>
          <w:b w:val="0"/>
          <w:bCs/>
          <w:sz w:val="24"/>
          <w:szCs w:val="24"/>
          <w:lang w:bidi="ar-IQ"/>
        </w:rPr>
        <w:t>,13</w:t>
      </w:r>
      <w:proofErr w:type="gramEnd"/>
      <w:r w:rsidRPr="000810DA">
        <w:rPr>
          <w:b w:val="0"/>
          <w:bCs/>
          <w:sz w:val="24"/>
          <w:szCs w:val="24"/>
          <w:lang w:bidi="ar-IQ"/>
        </w:rPr>
        <w:t>].</w:t>
      </w:r>
      <w:ins w:id="1202" w:author="Salemadu" w:date="2025-03-31T18:37:00Z">
        <w:r w:rsidR="001D2637">
          <w:rPr>
            <w:b w:val="0"/>
            <w:bCs/>
            <w:sz w:val="24"/>
            <w:szCs w:val="24"/>
            <w:lang w:bidi="ar-IQ"/>
          </w:rPr>
          <w:t xml:space="preserve"> </w:t>
        </w:r>
      </w:ins>
      <w:r w:rsidRPr="000810DA">
        <w:rPr>
          <w:b w:val="0"/>
          <w:bCs/>
          <w:sz w:val="24"/>
          <w:szCs w:val="24"/>
          <w:lang w:bidi="ar-IQ"/>
        </w:rPr>
        <w:t>The whole cell intact bacterins were done as per methods of</w:t>
      </w:r>
      <w:ins w:id="1203" w:author="Salemadu" w:date="2025-03-31T18:37:00Z">
        <w:r w:rsidR="001D2637">
          <w:rPr>
            <w:b w:val="0"/>
            <w:bCs/>
            <w:sz w:val="24"/>
            <w:szCs w:val="24"/>
            <w:lang w:bidi="ar-IQ"/>
          </w:rPr>
          <w:t xml:space="preserve"> </w:t>
        </w:r>
      </w:ins>
      <w:r w:rsidRPr="000810DA">
        <w:rPr>
          <w:b w:val="0"/>
          <w:bCs/>
          <w:sz w:val="24"/>
          <w:szCs w:val="24"/>
          <w:lang w:bidi="ar-IQ"/>
        </w:rPr>
        <w:t>[14</w:t>
      </w:r>
      <w:proofErr w:type="gramStart"/>
      <w:r w:rsidRPr="000810DA">
        <w:rPr>
          <w:b w:val="0"/>
          <w:bCs/>
          <w:sz w:val="24"/>
          <w:szCs w:val="24"/>
          <w:lang w:bidi="ar-IQ"/>
        </w:rPr>
        <w:t>,15</w:t>
      </w:r>
      <w:proofErr w:type="gramEnd"/>
      <w:r w:rsidRPr="000810DA">
        <w:rPr>
          <w:b w:val="0"/>
          <w:bCs/>
          <w:sz w:val="24"/>
          <w:szCs w:val="24"/>
          <w:lang w:bidi="ar-IQ"/>
        </w:rPr>
        <w:t>]</w:t>
      </w:r>
      <w:ins w:id="1204" w:author="Salemadu" w:date="2025-03-31T18:37:00Z">
        <w:r w:rsidR="001D2637">
          <w:rPr>
            <w:b w:val="0"/>
            <w:bCs/>
            <w:sz w:val="24"/>
            <w:szCs w:val="24"/>
            <w:lang w:bidi="ar-IQ"/>
          </w:rPr>
          <w:t xml:space="preserve"> </w:t>
        </w:r>
      </w:ins>
      <w:r w:rsidRPr="000810DA">
        <w:rPr>
          <w:b w:val="0"/>
          <w:bCs/>
          <w:sz w:val="24"/>
          <w:szCs w:val="24"/>
          <w:lang w:bidi="ar-IQ"/>
        </w:rPr>
        <w:t xml:space="preserve">The density of bacterin units per unit volume was made matching </w:t>
      </w:r>
      <w:r w:rsidR="00F8011F">
        <w:rPr>
          <w:b w:val="0"/>
          <w:bCs/>
          <w:sz w:val="24"/>
          <w:szCs w:val="24"/>
          <w:lang w:bidi="ar-IQ"/>
        </w:rPr>
        <w:t>10 IU WHO  standard opacity tube</w:t>
      </w:r>
    </w:p>
    <w:p w14:paraId="023CF582" w14:textId="2A1C990C" w:rsidR="00F749D0" w:rsidRPr="000810DA" w:rsidRDefault="00F749D0" w:rsidP="009B168D">
      <w:pPr>
        <w:pStyle w:val="Els-1storder-head"/>
        <w:numPr>
          <w:ilvl w:val="0"/>
          <w:numId w:val="0"/>
        </w:numPr>
        <w:rPr>
          <w:b w:val="0"/>
          <w:bCs/>
          <w:sz w:val="24"/>
          <w:szCs w:val="24"/>
          <w:lang w:bidi="ar-IQ"/>
        </w:rPr>
      </w:pPr>
      <w:r w:rsidRPr="000810DA">
        <w:rPr>
          <w:b w:val="0"/>
          <w:bCs/>
          <w:sz w:val="24"/>
          <w:szCs w:val="24"/>
          <w:lang w:bidi="ar-IQ"/>
        </w:rPr>
        <w:t xml:space="preserve">The immunization protocols are of multisite injection nature[16 ]Handling and care of rabbits was done  in accordance with the guidelines  for  research on rabbit implemented by the international council of laboratory animal science.The priming doses for rabbits  were </w:t>
      </w:r>
      <w:del w:id="1205" w:author="Salemadu" w:date="2025-03-31T18:38:00Z">
        <w:r w:rsidRPr="000810DA" w:rsidDel="001D2637">
          <w:rPr>
            <w:b w:val="0"/>
            <w:bCs/>
            <w:sz w:val="24"/>
            <w:szCs w:val="24"/>
            <w:lang w:bidi="ar-IQ"/>
          </w:rPr>
          <w:delText xml:space="preserve"> </w:delText>
        </w:r>
      </w:del>
      <w:r w:rsidRPr="000810DA">
        <w:rPr>
          <w:b w:val="0"/>
          <w:bCs/>
          <w:sz w:val="24"/>
          <w:szCs w:val="24"/>
          <w:lang w:bidi="ar-IQ"/>
        </w:rPr>
        <w:t>2 ml of bacterin,</w:t>
      </w:r>
      <w:ins w:id="1206" w:author="Salemadu" w:date="2025-03-31T18:37:00Z">
        <w:r w:rsidR="001D2637">
          <w:rPr>
            <w:b w:val="0"/>
            <w:bCs/>
            <w:sz w:val="24"/>
            <w:szCs w:val="24"/>
            <w:lang w:bidi="ar-IQ"/>
          </w:rPr>
          <w:t xml:space="preserve"> </w:t>
        </w:r>
      </w:ins>
      <w:r w:rsidRPr="000810DA">
        <w:rPr>
          <w:b w:val="0"/>
          <w:bCs/>
          <w:sz w:val="24"/>
          <w:szCs w:val="24"/>
          <w:lang w:bidi="ar-IQ"/>
        </w:rPr>
        <w:t xml:space="preserve">2ml of bacterin plus oil in three dosage manner  in a week a part followed by one week  leave then  test bleed for the test and the control groups ,Table 1.The agglutinin,cross-agglutinin and reciprocal cross agglutinin tests were done as in [17,18].  </w:t>
      </w:r>
    </w:p>
    <w:p w14:paraId="77A31C5E" w14:textId="6326F4D1" w:rsidR="00F749D0" w:rsidRPr="000810DA" w:rsidRDefault="00F749D0" w:rsidP="009B168D">
      <w:pPr>
        <w:bidi w:val="0"/>
        <w:rPr>
          <w:rFonts w:asciiTheme="majorBidi" w:hAnsiTheme="majorBidi" w:cstheme="majorBidi"/>
          <w:sz w:val="24"/>
          <w:szCs w:val="24"/>
          <w:lang w:bidi="ar-IQ"/>
        </w:rPr>
      </w:pPr>
      <w:r w:rsidRPr="000810DA">
        <w:rPr>
          <w:rFonts w:asciiTheme="majorBidi" w:hAnsiTheme="majorBidi" w:cstheme="majorBidi"/>
          <w:sz w:val="24"/>
          <w:szCs w:val="24"/>
          <w:lang w:bidi="ar-IQ"/>
        </w:rPr>
        <w:t>Table 1</w:t>
      </w:r>
      <w:del w:id="1207" w:author="Salemadu" w:date="2025-03-31T18:37:00Z">
        <w:r w:rsidRPr="000810DA" w:rsidDel="001D2637">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w:t>
      </w:r>
      <w:ins w:id="1208" w:author="Salemadu" w:date="2025-03-31T18:37:00Z">
        <w:r w:rsidR="001D2637">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Rabbits Immunization Groups</w:t>
      </w:r>
    </w:p>
    <w:p w14:paraId="47843F6E" w14:textId="77777777" w:rsidR="00F749D0" w:rsidRPr="000810DA" w:rsidRDefault="00F749D0" w:rsidP="009B168D">
      <w:pPr>
        <w:bidi w:val="0"/>
        <w:rPr>
          <w:rFonts w:asciiTheme="majorBidi" w:hAnsiTheme="majorBidi" w:cstheme="majorBidi"/>
          <w:sz w:val="24"/>
          <w:szCs w:val="24"/>
          <w:lang w:bidi="ar-IQ"/>
        </w:rPr>
      </w:pPr>
      <w:r w:rsidRPr="000810DA">
        <w:rPr>
          <w:noProof/>
          <w:sz w:val="24"/>
          <w:szCs w:val="24"/>
          <w:lang w:val="en-GB" w:eastAsia="en-GB"/>
        </w:rPr>
        <mc:AlternateContent>
          <mc:Choice Requires="wps">
            <w:drawing>
              <wp:anchor distT="4294967295" distB="4294967295" distL="114300" distR="114300" simplePos="0" relativeHeight="251658240" behindDoc="0" locked="0" layoutInCell="1" allowOverlap="1" wp14:anchorId="5DF9E02D" wp14:editId="561A134F">
                <wp:simplePos x="0" y="0"/>
                <wp:positionH relativeFrom="column">
                  <wp:posOffset>-47625</wp:posOffset>
                </wp:positionH>
                <wp:positionV relativeFrom="paragraph">
                  <wp:posOffset>181609</wp:posOffset>
                </wp:positionV>
                <wp:extent cx="5391150" cy="0"/>
                <wp:effectExtent l="0" t="0" r="19050" b="1905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65A7DBC" id="رابط مستقيم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75pt,14.3pt" to="42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" strokecolor="black [3040]">
                <o:lock v:ext="edit" shapetype="f"/>
              </v:line>
            </w:pict>
          </mc:Fallback>
        </mc:AlternateContent>
      </w:r>
    </w:p>
    <w:p w14:paraId="3782447D" w14:textId="77777777" w:rsidR="00F749D0" w:rsidRPr="000810DA" w:rsidRDefault="00F749D0" w:rsidP="009B168D">
      <w:pPr>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Group                                             Priming descriptions                             Number of Rabbits  </w:t>
      </w:r>
    </w:p>
    <w:tbl>
      <w:tblPr>
        <w:tblStyle w:val="LightShading"/>
        <w:tblW w:w="0" w:type="auto"/>
        <w:tblLook w:val="04A0" w:firstRow="1" w:lastRow="0" w:firstColumn="1" w:lastColumn="0" w:noHBand="0" w:noVBand="1"/>
      </w:tblPr>
      <w:tblGrid>
        <w:gridCol w:w="2840"/>
        <w:gridCol w:w="2841"/>
        <w:gridCol w:w="2841"/>
      </w:tblGrid>
      <w:tr w:rsidR="00F749D0" w:rsidRPr="000810DA" w14:paraId="3D521114" w14:textId="77777777" w:rsidTr="00A02F60">
        <w:trPr>
          <w:cnfStyle w:val="100000000000" w:firstRow="1" w:lastRow="0" w:firstColumn="0" w:lastColumn="0" w:oddVBand="0" w:evenVBand="0" w:oddHBand="0" w:evenHBand="0" w:firstRowFirstColumn="0" w:firstRowLastColumn="0" w:lastRowFirstColumn="0" w:lastRowLastColumn="0"/>
          <w:trHeight w:val="3491"/>
        </w:trPr>
        <w:tc>
          <w:tcPr>
            <w:cnfStyle w:val="001000000000" w:firstRow="0" w:lastRow="0" w:firstColumn="1" w:lastColumn="0" w:oddVBand="0" w:evenVBand="0" w:oddHBand="0" w:evenHBand="0" w:firstRowFirstColumn="0" w:firstRowLastColumn="0" w:lastRowFirstColumn="0" w:lastRowLastColumn="0"/>
            <w:tcW w:w="2840" w:type="dxa"/>
          </w:tcPr>
          <w:p w14:paraId="1B8A4DF9" w14:textId="77777777" w:rsidR="00F749D0" w:rsidRPr="000810DA" w:rsidRDefault="00F749D0" w:rsidP="009B168D">
            <w:pPr>
              <w:bidi w:val="0"/>
              <w:rPr>
                <w:rFonts w:asciiTheme="majorBidi" w:hAnsiTheme="majorBidi" w:cstheme="majorBidi"/>
                <w:b w:val="0"/>
                <w:bCs w:val="0"/>
                <w:sz w:val="24"/>
                <w:szCs w:val="24"/>
                <w:lang w:bidi="ar-IQ"/>
              </w:rPr>
            </w:pPr>
          </w:p>
          <w:p w14:paraId="23DE05C7" w14:textId="77777777" w:rsidR="003A3C4B" w:rsidRDefault="003A3C4B" w:rsidP="009B168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1</w:t>
            </w:r>
          </w:p>
          <w:p w14:paraId="17905F3D" w14:textId="77777777" w:rsidR="00F749D0" w:rsidRDefault="00F749D0" w:rsidP="003A3C4B">
            <w:pPr>
              <w:bidi w:val="0"/>
              <w:rPr>
                <w:rFonts w:asciiTheme="majorBidi" w:hAnsiTheme="majorBidi" w:cstheme="majorBidi"/>
                <w:b w:val="0"/>
                <w:bCs w:val="0"/>
                <w:sz w:val="24"/>
                <w:szCs w:val="24"/>
                <w:lang w:bidi="ar-IQ"/>
              </w:rPr>
            </w:pPr>
          </w:p>
          <w:p w14:paraId="18A266A1" w14:textId="77777777" w:rsidR="00FD66CD" w:rsidRDefault="00FD66CD" w:rsidP="00FD66C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2</w:t>
            </w:r>
          </w:p>
          <w:p w14:paraId="2947DC32" w14:textId="77777777" w:rsidR="00F749D0" w:rsidRPr="000810DA" w:rsidRDefault="00F749D0" w:rsidP="009B168D">
            <w:pPr>
              <w:bidi w:val="0"/>
              <w:rPr>
                <w:rFonts w:asciiTheme="majorBidi" w:hAnsiTheme="majorBidi" w:cstheme="majorBidi"/>
                <w:b w:val="0"/>
                <w:bCs w:val="0"/>
                <w:sz w:val="24"/>
                <w:szCs w:val="24"/>
                <w:lang w:bidi="ar-IQ"/>
              </w:rPr>
            </w:pPr>
          </w:p>
          <w:p w14:paraId="44D73C5C" w14:textId="77777777" w:rsidR="00F749D0" w:rsidRPr="000810DA" w:rsidRDefault="00FD66CD" w:rsidP="009B168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3</w:t>
            </w:r>
          </w:p>
          <w:p w14:paraId="1033793B" w14:textId="77777777" w:rsidR="00FD66CD" w:rsidRDefault="00FD66CD" w:rsidP="009B168D">
            <w:pPr>
              <w:bidi w:val="0"/>
              <w:rPr>
                <w:rFonts w:asciiTheme="majorBidi" w:hAnsiTheme="majorBidi" w:cstheme="majorBidi"/>
                <w:b w:val="0"/>
                <w:bCs w:val="0"/>
                <w:sz w:val="24"/>
                <w:szCs w:val="24"/>
                <w:lang w:bidi="ar-IQ"/>
              </w:rPr>
            </w:pPr>
          </w:p>
          <w:p w14:paraId="21BE7DD0" w14:textId="77777777" w:rsidR="00F749D0" w:rsidRPr="000810DA" w:rsidRDefault="00FD66CD" w:rsidP="00FD66C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4</w:t>
            </w:r>
          </w:p>
          <w:p w14:paraId="23ED62F1" w14:textId="77777777" w:rsidR="00F749D0" w:rsidRPr="000810DA" w:rsidRDefault="00F749D0" w:rsidP="009B168D">
            <w:pPr>
              <w:bidi w:val="0"/>
              <w:rPr>
                <w:rFonts w:asciiTheme="majorBidi" w:hAnsiTheme="majorBidi" w:cstheme="majorBidi"/>
                <w:b w:val="0"/>
                <w:bCs w:val="0"/>
                <w:sz w:val="24"/>
                <w:szCs w:val="24"/>
                <w:lang w:bidi="ar-IQ"/>
              </w:rPr>
            </w:pPr>
          </w:p>
          <w:p w14:paraId="64F96AE0" w14:textId="77777777" w:rsidR="00F749D0" w:rsidRPr="000810DA" w:rsidRDefault="00FD66CD" w:rsidP="009B168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5</w:t>
            </w:r>
          </w:p>
          <w:p w14:paraId="4F85FD79" w14:textId="77777777" w:rsidR="003A3C4B" w:rsidRPr="000810DA" w:rsidRDefault="00FD66CD" w:rsidP="00FD66C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6</w:t>
            </w:r>
          </w:p>
        </w:tc>
        <w:tc>
          <w:tcPr>
            <w:tcW w:w="2841" w:type="dxa"/>
          </w:tcPr>
          <w:p w14:paraId="6259EC96" w14:textId="77777777" w:rsidR="007E158E" w:rsidRDefault="007E158E" w:rsidP="007E158E">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2ED62A55" w14:textId="77777777" w:rsidR="00F749D0" w:rsidRPr="000810DA" w:rsidRDefault="00FD66CD" w:rsidP="007E158E">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Cell</w:t>
            </w:r>
            <w:r w:rsidR="00F749D0" w:rsidRPr="000810DA">
              <w:rPr>
                <w:rFonts w:asciiTheme="majorBidi" w:hAnsiTheme="majorBidi" w:cstheme="majorBidi"/>
                <w:b w:val="0"/>
                <w:bCs w:val="0"/>
                <w:sz w:val="24"/>
                <w:szCs w:val="24"/>
                <w:lang w:bidi="ar-IQ"/>
              </w:rPr>
              <w:t xml:space="preserve"> Defective</w:t>
            </w:r>
            <w:r>
              <w:rPr>
                <w:rFonts w:asciiTheme="majorBidi" w:hAnsiTheme="majorBidi" w:cstheme="majorBidi"/>
                <w:b w:val="0"/>
                <w:bCs w:val="0"/>
                <w:sz w:val="24"/>
                <w:szCs w:val="24"/>
                <w:lang w:bidi="ar-IQ"/>
              </w:rPr>
              <w:t>Stealth</w:t>
            </w:r>
            <w:r w:rsidR="00F749D0" w:rsidRPr="000810DA">
              <w:rPr>
                <w:rFonts w:asciiTheme="majorBidi" w:hAnsiTheme="majorBidi" w:cstheme="majorBidi"/>
                <w:b w:val="0"/>
                <w:bCs w:val="0"/>
                <w:sz w:val="24"/>
                <w:szCs w:val="24"/>
                <w:lang w:bidi="ar-IQ"/>
              </w:rPr>
              <w:t xml:space="preserve"> E.coli</w:t>
            </w:r>
          </w:p>
          <w:p w14:paraId="6922D1AC"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Whole Intact E.coli</w:t>
            </w:r>
          </w:p>
          <w:p w14:paraId="77D2A8AB"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Stealth Cell Wall Defective E.coli plus Sunflower oil</w:t>
            </w:r>
          </w:p>
          <w:p w14:paraId="679DAB9E"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Whole Intact E.coli plus Sunflower oil</w:t>
            </w:r>
          </w:p>
          <w:p w14:paraId="26CDC436"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 xml:space="preserve"> Sunflower oil control</w:t>
            </w:r>
          </w:p>
          <w:p w14:paraId="3EED101A"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Saline control</w:t>
            </w:r>
          </w:p>
        </w:tc>
        <w:tc>
          <w:tcPr>
            <w:tcW w:w="2841" w:type="dxa"/>
          </w:tcPr>
          <w:p w14:paraId="278F9009"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499573E6"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058C151A"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6A12320D"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571711FC"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2B19D4A7"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18FFD7EC"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2A0B36A0"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0B3B7351"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02C3A014" w14:textId="77777777" w:rsidR="00F749D0"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25E0D4D7" w14:textId="77777777" w:rsidR="00FD66CD" w:rsidRPr="000810DA" w:rsidRDefault="00FD66CD" w:rsidP="00FD66C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Three Rabbits</w:t>
            </w:r>
          </w:p>
        </w:tc>
      </w:tr>
    </w:tbl>
    <w:p w14:paraId="1065F600" w14:textId="77777777" w:rsidR="00F749D0" w:rsidRPr="000810DA" w:rsidRDefault="00F749D0" w:rsidP="009B168D">
      <w:pPr>
        <w:bidi w:val="0"/>
        <w:rPr>
          <w:sz w:val="24"/>
          <w:szCs w:val="24"/>
          <w:lang w:bidi="ar-IQ"/>
        </w:rPr>
      </w:pPr>
    </w:p>
    <w:p w14:paraId="329B0749" w14:textId="77777777" w:rsidR="00F749D0" w:rsidRPr="000810DA" w:rsidRDefault="00F749D0" w:rsidP="009B168D">
      <w:pPr>
        <w:pStyle w:val="Els-1storder-head"/>
        <w:numPr>
          <w:ilvl w:val="0"/>
          <w:numId w:val="0"/>
        </w:numPr>
        <w:rPr>
          <w:b w:val="0"/>
          <w:bCs/>
          <w:sz w:val="24"/>
          <w:szCs w:val="24"/>
          <w:lang w:bidi="ar-IQ"/>
        </w:rPr>
        <w:sectPr w:rsidR="00F749D0" w:rsidRPr="000810DA" w:rsidSect="00A02F60">
          <w:type w:val="continuous"/>
          <w:pgSz w:w="11906" w:h="16838"/>
          <w:pgMar w:top="1440" w:right="1800" w:bottom="1440" w:left="1800" w:header="708" w:footer="708" w:gutter="0"/>
          <w:cols w:space="708"/>
          <w:bidi/>
          <w:rtlGutter/>
          <w:docGrid w:linePitch="360"/>
        </w:sectPr>
      </w:pPr>
      <w:r w:rsidRPr="000810DA">
        <w:rPr>
          <w:b w:val="0"/>
          <w:bCs/>
          <w:sz w:val="24"/>
          <w:szCs w:val="24"/>
          <w:lang w:bidi="ar-IQ"/>
        </w:rPr>
        <w:t xml:space="preserve">   </w:t>
      </w:r>
    </w:p>
    <w:p w14:paraId="00735896" w14:textId="77777777" w:rsidR="00F749D0" w:rsidRPr="000810DA" w:rsidRDefault="00D97BA1" w:rsidP="009B168D">
      <w:pPr>
        <w:pStyle w:val="Els-1storder-head"/>
        <w:rPr>
          <w:sz w:val="24"/>
          <w:szCs w:val="24"/>
          <w:lang w:bidi="ar-IQ"/>
        </w:rPr>
      </w:pPr>
      <w:r>
        <w:rPr>
          <w:sz w:val="24"/>
          <w:szCs w:val="24"/>
          <w:lang w:bidi="ar-IQ"/>
        </w:rPr>
        <w:lastRenderedPageBreak/>
        <w:t>Findings</w:t>
      </w:r>
      <w:r w:rsidR="00F749D0" w:rsidRPr="000810DA">
        <w:rPr>
          <w:sz w:val="24"/>
          <w:szCs w:val="24"/>
          <w:lang w:bidi="ar-IQ"/>
        </w:rPr>
        <w:t xml:space="preserve"> </w:t>
      </w:r>
    </w:p>
    <w:p w14:paraId="641A1688" w14:textId="77777777" w:rsidR="00F749D0" w:rsidRPr="000810DA" w:rsidRDefault="00F749D0" w:rsidP="009B168D">
      <w:pPr>
        <w:pStyle w:val="Els-1storder-head"/>
        <w:numPr>
          <w:ilvl w:val="1"/>
          <w:numId w:val="6"/>
        </w:numPr>
        <w:rPr>
          <w:sz w:val="24"/>
          <w:szCs w:val="24"/>
          <w:lang w:bidi="ar-IQ"/>
        </w:rPr>
      </w:pPr>
      <w:r w:rsidRPr="000810DA">
        <w:rPr>
          <w:sz w:val="24"/>
          <w:szCs w:val="24"/>
          <w:lang w:bidi="ar-IQ"/>
        </w:rPr>
        <w:t>-In-vitro</w:t>
      </w:r>
      <w:r w:rsidR="00F82346">
        <w:rPr>
          <w:sz w:val="24"/>
          <w:szCs w:val="24"/>
          <w:lang w:bidi="ar-IQ"/>
        </w:rPr>
        <w:t xml:space="preserve"> immune</w:t>
      </w:r>
      <w:r w:rsidRPr="000810DA">
        <w:rPr>
          <w:sz w:val="24"/>
          <w:szCs w:val="24"/>
          <w:lang w:bidi="ar-IQ"/>
        </w:rPr>
        <w:t xml:space="preserve"> evaluation Parameters:</w:t>
      </w:r>
    </w:p>
    <w:p w14:paraId="57DF4768" w14:textId="77777777" w:rsidR="00F749D0" w:rsidRPr="000810DA" w:rsidRDefault="00F749D0" w:rsidP="009B168D">
      <w:pPr>
        <w:pStyle w:val="Els-1storder-head"/>
        <w:numPr>
          <w:ilvl w:val="0"/>
          <w:numId w:val="0"/>
        </w:numPr>
        <w:rPr>
          <w:sz w:val="24"/>
          <w:szCs w:val="24"/>
          <w:lang w:bidi="ar-IQ"/>
        </w:rPr>
      </w:pPr>
      <w:r w:rsidRPr="000810DA">
        <w:rPr>
          <w:sz w:val="24"/>
          <w:szCs w:val="24"/>
          <w:lang w:bidi="ar-IQ"/>
        </w:rPr>
        <w:t xml:space="preserve">     The stealth and intact bacterin strains and bacterin suspensions were; stable, pure and homogenous.</w:t>
      </w:r>
    </w:p>
    <w:p w14:paraId="2BC34A95" w14:textId="77777777" w:rsidR="00F749D0" w:rsidRPr="000810DA" w:rsidRDefault="00F8011F" w:rsidP="009B168D">
      <w:pPr>
        <w:pStyle w:val="Els-1storder-head"/>
        <w:numPr>
          <w:ilvl w:val="1"/>
          <w:numId w:val="6"/>
        </w:numPr>
        <w:rPr>
          <w:sz w:val="24"/>
          <w:szCs w:val="24"/>
          <w:lang w:bidi="ar-IQ"/>
        </w:rPr>
      </w:pPr>
      <w:r>
        <w:rPr>
          <w:sz w:val="24"/>
          <w:szCs w:val="24"/>
          <w:lang w:bidi="ar-IQ"/>
        </w:rPr>
        <w:t xml:space="preserve">-In-vivo </w:t>
      </w:r>
      <w:r w:rsidR="00F82346">
        <w:rPr>
          <w:sz w:val="24"/>
          <w:szCs w:val="24"/>
          <w:lang w:bidi="ar-IQ"/>
        </w:rPr>
        <w:t>immune</w:t>
      </w:r>
      <w:r>
        <w:rPr>
          <w:sz w:val="24"/>
          <w:szCs w:val="24"/>
          <w:lang w:bidi="ar-IQ"/>
        </w:rPr>
        <w:t xml:space="preserve"> evaluation of immunogenicity</w:t>
      </w:r>
      <w:r w:rsidR="00F749D0" w:rsidRPr="000810DA">
        <w:rPr>
          <w:sz w:val="24"/>
          <w:szCs w:val="24"/>
          <w:lang w:bidi="ar-IQ"/>
        </w:rPr>
        <w:t>:</w:t>
      </w:r>
    </w:p>
    <w:p w14:paraId="7E10FBE2" w14:textId="77777777" w:rsidR="00F749D0" w:rsidRPr="000810DA" w:rsidRDefault="00F749D0" w:rsidP="009B168D">
      <w:pPr>
        <w:pStyle w:val="Els-1storder-head"/>
        <w:numPr>
          <w:ilvl w:val="1"/>
          <w:numId w:val="6"/>
        </w:numPr>
        <w:rPr>
          <w:sz w:val="24"/>
          <w:szCs w:val="24"/>
          <w:lang w:bidi="ar-IQ"/>
        </w:rPr>
      </w:pPr>
      <w:r w:rsidRPr="000810DA">
        <w:rPr>
          <w:sz w:val="24"/>
          <w:szCs w:val="24"/>
          <w:lang w:bidi="ar-IQ"/>
        </w:rPr>
        <w:t>-Safety;</w:t>
      </w:r>
    </w:p>
    <w:p w14:paraId="6C9C116C" w14:textId="77777777" w:rsidR="00F749D0" w:rsidRPr="000810DA" w:rsidRDefault="00F749D0" w:rsidP="009B168D">
      <w:pPr>
        <w:pStyle w:val="Els-1storder-head"/>
        <w:numPr>
          <w:ilvl w:val="0"/>
          <w:numId w:val="0"/>
        </w:numPr>
        <w:ind w:left="360"/>
        <w:rPr>
          <w:b w:val="0"/>
          <w:bCs/>
          <w:sz w:val="24"/>
          <w:szCs w:val="24"/>
          <w:lang w:bidi="ar-IQ"/>
        </w:rPr>
      </w:pPr>
      <w:r w:rsidRPr="000810DA">
        <w:rPr>
          <w:sz w:val="24"/>
          <w:szCs w:val="24"/>
          <w:lang w:bidi="ar-IQ"/>
        </w:rPr>
        <w:t xml:space="preserve">       </w:t>
      </w:r>
      <w:r w:rsidRPr="000810DA">
        <w:rPr>
          <w:b w:val="0"/>
          <w:bCs/>
          <w:sz w:val="24"/>
          <w:szCs w:val="24"/>
          <w:lang w:bidi="ar-IQ"/>
        </w:rPr>
        <w:t>The four prototype bacterins candidates wer</w:t>
      </w:r>
      <w:r w:rsidR="00FD66CD">
        <w:rPr>
          <w:b w:val="0"/>
          <w:bCs/>
          <w:sz w:val="24"/>
          <w:szCs w:val="24"/>
          <w:lang w:bidi="ar-IQ"/>
        </w:rPr>
        <w:t xml:space="preserve">e found to be nontoxic safe </w:t>
      </w:r>
      <w:del w:id="1209" w:author="Salemadu" w:date="2025-03-31T18:38:00Z">
        <w:r w:rsidR="00FD66CD" w:rsidDel="001D2637">
          <w:rPr>
            <w:b w:val="0"/>
            <w:bCs/>
            <w:sz w:val="24"/>
            <w:szCs w:val="24"/>
            <w:lang w:bidi="ar-IQ"/>
          </w:rPr>
          <w:delText xml:space="preserve"> </w:delText>
        </w:r>
      </w:del>
      <w:r w:rsidR="00FD66CD">
        <w:rPr>
          <w:b w:val="0"/>
          <w:bCs/>
          <w:sz w:val="24"/>
          <w:szCs w:val="24"/>
          <w:lang w:bidi="ar-IQ"/>
        </w:rPr>
        <w:t xml:space="preserve">by </w:t>
      </w:r>
      <w:r w:rsidRPr="000810DA">
        <w:rPr>
          <w:b w:val="0"/>
          <w:bCs/>
          <w:sz w:val="24"/>
          <w:szCs w:val="24"/>
          <w:lang w:bidi="ar-IQ"/>
        </w:rPr>
        <w:t>the fact of absence of comorbidity and co mortality on applying the immunization programs to the test rabbits.</w:t>
      </w:r>
    </w:p>
    <w:p w14:paraId="3A55540C" w14:textId="77777777" w:rsidR="00F749D0" w:rsidRPr="000810DA" w:rsidRDefault="00FD66CD" w:rsidP="00FD66CD">
      <w:pPr>
        <w:pStyle w:val="Els-1storder-head"/>
        <w:numPr>
          <w:ilvl w:val="0"/>
          <w:numId w:val="0"/>
        </w:numPr>
        <w:rPr>
          <w:b w:val="0"/>
          <w:bCs/>
          <w:sz w:val="24"/>
          <w:szCs w:val="24"/>
          <w:lang w:bidi="ar-IQ"/>
        </w:rPr>
        <w:sectPr w:rsidR="00F749D0" w:rsidRPr="000810DA" w:rsidSect="00A02F60">
          <w:pgSz w:w="11906" w:h="16838"/>
          <w:pgMar w:top="1440" w:right="1800" w:bottom="1440" w:left="1800" w:header="708" w:footer="708" w:gutter="0"/>
          <w:cols w:space="708"/>
          <w:bidi/>
          <w:rtlGutter/>
          <w:docGrid w:linePitch="360"/>
        </w:sectPr>
      </w:pPr>
      <w:r>
        <w:rPr>
          <w:sz w:val="24"/>
          <w:szCs w:val="24"/>
          <w:lang w:bidi="ar-IQ"/>
        </w:rPr>
        <w:t>3.4</w:t>
      </w:r>
      <w:r w:rsidR="00F749D0" w:rsidRPr="000810DA">
        <w:rPr>
          <w:sz w:val="24"/>
          <w:szCs w:val="24"/>
          <w:lang w:bidi="ar-IQ"/>
        </w:rPr>
        <w:t xml:space="preserve"> Identity; </w:t>
      </w:r>
      <w:del w:id="1210" w:author="Salemadu" w:date="2025-03-31T18:38:00Z">
        <w:r w:rsidR="00F749D0" w:rsidRPr="000810DA" w:rsidDel="001D2637">
          <w:rPr>
            <w:sz w:val="24"/>
            <w:szCs w:val="24"/>
            <w:lang w:bidi="ar-IQ"/>
          </w:rPr>
          <w:delText xml:space="preserve"> </w:delText>
        </w:r>
      </w:del>
      <w:r w:rsidR="00F749D0" w:rsidRPr="000810DA">
        <w:rPr>
          <w:b w:val="0"/>
          <w:bCs/>
          <w:sz w:val="24"/>
          <w:szCs w:val="24"/>
          <w:lang w:bidi="ar-IQ"/>
        </w:rPr>
        <w:t xml:space="preserve">There were reasonable high specific antibody titres for each of the prepared bacterin with their own </w:t>
      </w:r>
      <w:del w:id="1211" w:author="Salemadu" w:date="2025-03-31T18:39:00Z">
        <w:r w:rsidR="00F749D0" w:rsidRPr="000810DA" w:rsidDel="001D2637">
          <w:rPr>
            <w:b w:val="0"/>
            <w:bCs/>
            <w:sz w:val="24"/>
            <w:szCs w:val="24"/>
            <w:lang w:bidi="ar-IQ"/>
          </w:rPr>
          <w:delText xml:space="preserve"> </w:delText>
        </w:r>
      </w:del>
      <w:r w:rsidR="00F749D0" w:rsidRPr="000810DA">
        <w:rPr>
          <w:b w:val="0"/>
          <w:bCs/>
          <w:sz w:val="24"/>
          <w:szCs w:val="24"/>
          <w:lang w:bidi="ar-IQ"/>
        </w:rPr>
        <w:t xml:space="preserve">lapin </w:t>
      </w:r>
      <w:del w:id="1212" w:author="Salemadu" w:date="2025-03-31T18:39:00Z">
        <w:r w:rsidR="00F749D0" w:rsidRPr="000810DA" w:rsidDel="001D2637">
          <w:rPr>
            <w:b w:val="0"/>
            <w:bCs/>
            <w:sz w:val="24"/>
            <w:szCs w:val="24"/>
            <w:lang w:bidi="ar-IQ"/>
          </w:rPr>
          <w:delText xml:space="preserve"> </w:delText>
        </w:r>
      </w:del>
      <w:r w:rsidR="00F749D0" w:rsidRPr="000810DA">
        <w:rPr>
          <w:b w:val="0"/>
          <w:bCs/>
          <w:sz w:val="24"/>
          <w:szCs w:val="24"/>
          <w:lang w:bidi="ar-IQ"/>
        </w:rPr>
        <w:t xml:space="preserve">immune </w:t>
      </w:r>
      <w:r w:rsidR="007E158E">
        <w:rPr>
          <w:b w:val="0"/>
          <w:bCs/>
          <w:sz w:val="24"/>
          <w:szCs w:val="24"/>
          <w:lang w:bidi="ar-IQ"/>
        </w:rPr>
        <w:t>sera ind</w:t>
      </w:r>
      <w:r>
        <w:rPr>
          <w:b w:val="0"/>
          <w:bCs/>
          <w:sz w:val="24"/>
          <w:szCs w:val="24"/>
          <w:lang w:bidi="ar-IQ"/>
        </w:rPr>
        <w:t>icating immune identity</w:t>
      </w:r>
    </w:p>
    <w:p w14:paraId="768614EA" w14:textId="77777777" w:rsidR="00F749D0" w:rsidRPr="000810DA" w:rsidRDefault="00F749D0" w:rsidP="007E158E">
      <w:pPr>
        <w:pStyle w:val="Els-1storder-head"/>
        <w:numPr>
          <w:ilvl w:val="0"/>
          <w:numId w:val="0"/>
        </w:numPr>
        <w:rPr>
          <w:sz w:val="24"/>
          <w:szCs w:val="24"/>
          <w:lang w:bidi="ar-IQ"/>
        </w:rPr>
        <w:sectPr w:rsidR="00F749D0" w:rsidRPr="000810DA" w:rsidSect="00A02F60">
          <w:type w:val="continuous"/>
          <w:pgSz w:w="11906" w:h="16838"/>
          <w:pgMar w:top="1440" w:right="1800" w:bottom="1440" w:left="1800" w:header="708" w:footer="708" w:gutter="0"/>
          <w:cols w:space="708"/>
          <w:bidi/>
          <w:rtlGutter/>
          <w:docGrid w:linePitch="360"/>
        </w:sectPr>
      </w:pPr>
    </w:p>
    <w:p w14:paraId="10DD5CEE" w14:textId="6F997B6E" w:rsidR="00F749D0" w:rsidRPr="000810DA" w:rsidRDefault="00F8011F" w:rsidP="009B168D">
      <w:pPr>
        <w:pStyle w:val="Els-1storder-head"/>
        <w:numPr>
          <w:ilvl w:val="0"/>
          <w:numId w:val="0"/>
        </w:numPr>
        <w:rPr>
          <w:bCs/>
          <w:i/>
          <w:iCs/>
          <w:sz w:val="24"/>
          <w:szCs w:val="24"/>
          <w:lang w:bidi="ar-IQ"/>
        </w:rPr>
        <w:sectPr w:rsidR="00F749D0" w:rsidRPr="000810DA" w:rsidSect="00A02F60">
          <w:type w:val="continuous"/>
          <w:pgSz w:w="11906" w:h="16838"/>
          <w:pgMar w:top="1440" w:right="1800" w:bottom="1440" w:left="1800" w:header="708" w:footer="708" w:gutter="0"/>
          <w:cols w:space="708"/>
          <w:bidi/>
          <w:rtlGutter/>
          <w:docGrid w:linePitch="360"/>
        </w:sectPr>
      </w:pPr>
      <w:r>
        <w:rPr>
          <w:bCs/>
          <w:i/>
          <w:iCs/>
          <w:sz w:val="24"/>
          <w:szCs w:val="24"/>
          <w:lang w:bidi="ar-IQ"/>
        </w:rPr>
        <w:t>3.5</w:t>
      </w:r>
      <w:ins w:id="1213" w:author="Salemadu" w:date="2025-03-31T18:38:00Z">
        <w:r w:rsidR="001D2637">
          <w:rPr>
            <w:bCs/>
            <w:i/>
            <w:iCs/>
            <w:sz w:val="24"/>
            <w:szCs w:val="24"/>
            <w:lang w:bidi="ar-IQ"/>
          </w:rPr>
          <w:t xml:space="preserve"> </w:t>
        </w:r>
      </w:ins>
      <w:r w:rsidR="00F749D0" w:rsidRPr="000810DA">
        <w:rPr>
          <w:bCs/>
          <w:i/>
          <w:iCs/>
          <w:sz w:val="24"/>
          <w:szCs w:val="24"/>
          <w:lang w:bidi="ar-IQ"/>
        </w:rPr>
        <w:t>The Immune Features of Human Uropathogenic   E.coli Bacterins</w:t>
      </w:r>
      <w:r w:rsidR="00F749D0" w:rsidRPr="000810DA">
        <w:rPr>
          <w:sz w:val="24"/>
          <w:szCs w:val="24"/>
          <w:lang w:bidi="ar-IQ"/>
        </w:rPr>
        <w:t xml:space="preserve">: </w:t>
      </w:r>
      <w:r w:rsidR="00F749D0" w:rsidRPr="000810DA">
        <w:rPr>
          <w:b w:val="0"/>
          <w:bCs/>
          <w:sz w:val="24"/>
          <w:szCs w:val="24"/>
          <w:lang w:bidi="ar-IQ"/>
        </w:rPr>
        <w:t xml:space="preserve">Group </w:t>
      </w:r>
      <w:del w:id="1214" w:author="Salemadu" w:date="2025-03-31T18:39:00Z">
        <w:r w:rsidR="00F749D0" w:rsidRPr="000810DA" w:rsidDel="001D2637">
          <w:rPr>
            <w:b w:val="0"/>
            <w:bCs/>
            <w:sz w:val="24"/>
            <w:szCs w:val="24"/>
            <w:lang w:bidi="ar-IQ"/>
          </w:rPr>
          <w:delText xml:space="preserve"> </w:delText>
        </w:r>
      </w:del>
      <w:r w:rsidR="00F749D0" w:rsidRPr="000810DA">
        <w:rPr>
          <w:b w:val="0"/>
          <w:bCs/>
          <w:sz w:val="24"/>
          <w:szCs w:val="24"/>
          <w:lang w:bidi="ar-IQ"/>
        </w:rPr>
        <w:t xml:space="preserve">5 bacterins on reaction with its own specific non-absorbed </w:t>
      </w:r>
      <w:del w:id="1215" w:author="Salemadu" w:date="2025-03-31T18:39:00Z">
        <w:r w:rsidR="00F749D0" w:rsidRPr="000810DA" w:rsidDel="001D2637">
          <w:rPr>
            <w:b w:val="0"/>
            <w:bCs/>
            <w:sz w:val="24"/>
            <w:szCs w:val="24"/>
            <w:lang w:bidi="ar-IQ"/>
          </w:rPr>
          <w:delText xml:space="preserve"> </w:delText>
        </w:r>
      </w:del>
      <w:r w:rsidR="00F749D0" w:rsidRPr="000810DA">
        <w:rPr>
          <w:b w:val="0"/>
          <w:bCs/>
          <w:sz w:val="24"/>
          <w:szCs w:val="24"/>
          <w:lang w:bidi="ar-IQ"/>
        </w:rPr>
        <w:t>immune serum the agglutinin titre means were 1706.</w:t>
      </w:r>
      <w:ins w:id="1216" w:author="Salemadu" w:date="2025-03-31T18:38:00Z">
        <w:r w:rsidR="001D2637">
          <w:rPr>
            <w:b w:val="0"/>
            <w:bCs/>
            <w:sz w:val="24"/>
            <w:szCs w:val="24"/>
            <w:lang w:bidi="ar-IQ"/>
          </w:rPr>
          <w:t xml:space="preserve"> </w:t>
        </w:r>
      </w:ins>
      <w:r w:rsidR="00F749D0" w:rsidRPr="000810DA">
        <w:rPr>
          <w:b w:val="0"/>
          <w:bCs/>
          <w:sz w:val="24"/>
          <w:szCs w:val="24"/>
          <w:lang w:bidi="ar-IQ"/>
        </w:rPr>
        <w:t>Similarly,</w:t>
      </w:r>
      <w:ins w:id="1217" w:author="Salemadu" w:date="2025-03-31T18:39:00Z">
        <w:r w:rsidR="001D2637">
          <w:rPr>
            <w:b w:val="0"/>
            <w:bCs/>
            <w:sz w:val="24"/>
            <w:szCs w:val="24"/>
            <w:lang w:bidi="ar-IQ"/>
          </w:rPr>
          <w:t xml:space="preserve"> </w:t>
        </w:r>
      </w:ins>
      <w:r w:rsidR="00F749D0" w:rsidRPr="000810DA">
        <w:rPr>
          <w:b w:val="0"/>
          <w:bCs/>
          <w:sz w:val="24"/>
          <w:szCs w:val="24"/>
          <w:lang w:bidi="ar-IQ"/>
        </w:rPr>
        <w:t xml:space="preserve">Group  6  bacterins when reacted with its own specific immune serum gave  a titre of  466.While when group V bacterins reacted with group  6  immune serum it has shown a titre of 320 and that of group VI with that of V it gave a titre means of immune serum 160 Group  7  bacterin  reacted with its own specific   immune serum to agglutinin titre mean of 68106.Absorption ,Reciprocal  absorption studies nullify  the </w:t>
      </w:r>
      <w:r w:rsidR="007E158E">
        <w:rPr>
          <w:b w:val="0"/>
          <w:bCs/>
          <w:sz w:val="24"/>
          <w:szCs w:val="24"/>
          <w:lang w:bidi="ar-IQ"/>
        </w:rPr>
        <w:t>titres in either cases Tabl</w:t>
      </w:r>
      <w:r w:rsidR="00FD66CD">
        <w:rPr>
          <w:bCs/>
          <w:i/>
          <w:iCs/>
          <w:sz w:val="24"/>
          <w:szCs w:val="24"/>
          <w:lang w:bidi="ar-IQ"/>
        </w:rPr>
        <w:t>e-2</w:t>
      </w:r>
    </w:p>
    <w:p w14:paraId="1742DD1F" w14:textId="465F502E" w:rsidR="00F749D0" w:rsidRPr="000810DA" w:rsidRDefault="00F749D0" w:rsidP="007E158E">
      <w:pPr>
        <w:pStyle w:val="Els-1storder-head"/>
        <w:numPr>
          <w:ilvl w:val="0"/>
          <w:numId w:val="0"/>
        </w:numPr>
        <w:rPr>
          <w:sz w:val="24"/>
          <w:szCs w:val="24"/>
          <w:lang w:bidi="ar-IQ"/>
        </w:rPr>
      </w:pPr>
      <w:r w:rsidRPr="000810DA">
        <w:rPr>
          <w:sz w:val="24"/>
          <w:szCs w:val="24"/>
          <w:lang w:bidi="ar-IQ"/>
        </w:rPr>
        <w:lastRenderedPageBreak/>
        <w:t>Table 2:</w:t>
      </w:r>
      <w:ins w:id="1218" w:author="Salemadu" w:date="2025-03-31T18:39:00Z">
        <w:r w:rsidR="001D2637">
          <w:rPr>
            <w:sz w:val="24"/>
            <w:szCs w:val="24"/>
            <w:lang w:bidi="ar-IQ"/>
          </w:rPr>
          <w:t xml:space="preserve"> </w:t>
        </w:r>
      </w:ins>
      <w:r w:rsidRPr="000810DA">
        <w:rPr>
          <w:sz w:val="24"/>
          <w:szCs w:val="24"/>
          <w:lang w:bidi="ar-IQ"/>
        </w:rPr>
        <w:t>The lapi</w:t>
      </w:r>
      <w:r w:rsidR="00F8011F">
        <w:rPr>
          <w:sz w:val="24"/>
          <w:szCs w:val="24"/>
          <w:lang w:bidi="ar-IQ"/>
        </w:rPr>
        <w:t xml:space="preserve">n antibody responses to the </w:t>
      </w:r>
      <w:proofErr w:type="gramStart"/>
      <w:r w:rsidR="00F8011F">
        <w:rPr>
          <w:sz w:val="24"/>
          <w:szCs w:val="24"/>
          <w:lang w:bidi="ar-IQ"/>
        </w:rPr>
        <w:t>Two</w:t>
      </w:r>
      <w:proofErr w:type="gramEnd"/>
      <w:r w:rsidRPr="000810DA">
        <w:rPr>
          <w:sz w:val="24"/>
          <w:szCs w:val="24"/>
          <w:lang w:bidi="ar-IQ"/>
        </w:rPr>
        <w:t xml:space="preserve"> prototype candidate </w:t>
      </w:r>
      <w:del w:id="1219" w:author="Salemadu" w:date="2025-03-31T18:40:00Z">
        <w:r w:rsidR="00F8011F" w:rsidDel="001D2637">
          <w:rPr>
            <w:sz w:val="24"/>
            <w:szCs w:val="24"/>
            <w:lang w:bidi="ar-IQ"/>
          </w:rPr>
          <w:delText xml:space="preserve"> </w:delText>
        </w:r>
      </w:del>
      <w:r w:rsidR="00F8011F">
        <w:rPr>
          <w:sz w:val="24"/>
          <w:szCs w:val="24"/>
          <w:lang w:bidi="ar-IQ"/>
        </w:rPr>
        <w:t xml:space="preserve">E.coli </w:t>
      </w:r>
      <w:r w:rsidRPr="000810DA">
        <w:rPr>
          <w:sz w:val="24"/>
          <w:szCs w:val="24"/>
          <w:lang w:bidi="ar-IQ"/>
        </w:rPr>
        <w:t>bacterins</w:t>
      </w:r>
    </w:p>
    <w:tbl>
      <w:tblPr>
        <w:tblStyle w:val="LightShading"/>
        <w:tblW w:w="0" w:type="auto"/>
        <w:shd w:val="clear" w:color="auto" w:fill="FFFFFF" w:themeFill="background1"/>
        <w:tblLook w:val="04A0" w:firstRow="1" w:lastRow="0" w:firstColumn="1" w:lastColumn="0" w:noHBand="0" w:noVBand="1"/>
      </w:tblPr>
      <w:tblGrid>
        <w:gridCol w:w="4261"/>
        <w:gridCol w:w="4261"/>
      </w:tblGrid>
      <w:tr w:rsidR="00F749D0" w:rsidRPr="000810DA" w14:paraId="755EE145" w14:textId="77777777" w:rsidTr="00A02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FFFFF" w:themeFill="background1"/>
          </w:tcPr>
          <w:p w14:paraId="7B29ACC0"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Rabbit Groups</w:t>
            </w:r>
          </w:p>
        </w:tc>
        <w:tc>
          <w:tcPr>
            <w:tcW w:w="4261" w:type="dxa"/>
            <w:shd w:val="clear" w:color="auto" w:fill="FFFFFF" w:themeFill="background1"/>
          </w:tcPr>
          <w:p w14:paraId="08D52E53"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Mean of the specific antibody titres</w:t>
            </w:r>
          </w:p>
        </w:tc>
      </w:tr>
      <w:tr w:rsidR="00F749D0" w:rsidRPr="000810DA" w14:paraId="16F6F1A1" w14:textId="77777777" w:rsidTr="00A0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FFFFF" w:themeFill="background1"/>
          </w:tcPr>
          <w:p w14:paraId="53F4F9F8" w14:textId="77777777" w:rsidR="00F749D0" w:rsidRPr="000810DA" w:rsidRDefault="00F749D0" w:rsidP="00F8011F">
            <w:pPr>
              <w:bidi w:val="0"/>
              <w:rPr>
                <w:rFonts w:asciiTheme="majorBidi" w:hAnsiTheme="majorBidi" w:cstheme="majorBidi"/>
                <w:b w:val="0"/>
                <w:bCs w:val="0"/>
                <w:sz w:val="24"/>
                <w:szCs w:val="24"/>
                <w:lang w:bidi="ar-IQ"/>
              </w:rPr>
            </w:pPr>
          </w:p>
          <w:p w14:paraId="78267A21"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E.coli Bacterins</w:t>
            </w:r>
          </w:p>
          <w:p w14:paraId="7728386C" w14:textId="77777777" w:rsidR="00F749D0" w:rsidRDefault="00F82346" w:rsidP="009B168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 xml:space="preserve">Group      7      </w:t>
            </w:r>
          </w:p>
          <w:p w14:paraId="5D0991ED" w14:textId="77777777" w:rsidR="00F749D0" w:rsidRPr="000810DA" w:rsidRDefault="00F82346" w:rsidP="00F82346">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 xml:space="preserve">Group      8 </w:t>
            </w:r>
            <w:r w:rsidR="00F8011F">
              <w:rPr>
                <w:rFonts w:asciiTheme="majorBidi" w:hAnsiTheme="majorBidi" w:cstheme="majorBidi"/>
                <w:b w:val="0"/>
                <w:bCs w:val="0"/>
                <w:sz w:val="24"/>
                <w:szCs w:val="24"/>
                <w:lang w:bidi="ar-IQ"/>
              </w:rPr>
              <w:t xml:space="preserve">      </w:t>
            </w:r>
          </w:p>
          <w:p w14:paraId="53301354" w14:textId="77777777" w:rsidR="00F749D0" w:rsidRPr="000810DA" w:rsidRDefault="00F82346" w:rsidP="009B168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Group       9</w:t>
            </w:r>
            <w:r w:rsidR="00F8011F">
              <w:rPr>
                <w:rFonts w:asciiTheme="majorBidi" w:hAnsiTheme="majorBidi" w:cstheme="majorBidi"/>
                <w:b w:val="0"/>
                <w:bCs w:val="0"/>
                <w:sz w:val="24"/>
                <w:szCs w:val="24"/>
                <w:lang w:bidi="ar-IQ"/>
              </w:rPr>
              <w:t xml:space="preserve">      </w:t>
            </w:r>
          </w:p>
          <w:p w14:paraId="76625C5F" w14:textId="77777777" w:rsidR="00F749D0" w:rsidRPr="000810DA" w:rsidRDefault="00F82346" w:rsidP="009B168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 xml:space="preserve">Group      10   </w:t>
            </w:r>
          </w:p>
        </w:tc>
        <w:tc>
          <w:tcPr>
            <w:tcW w:w="4261" w:type="dxa"/>
            <w:shd w:val="clear" w:color="auto" w:fill="FFFFFF" w:themeFill="background1"/>
          </w:tcPr>
          <w:p w14:paraId="367EA711"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p>
          <w:p w14:paraId="33DC0913" w14:textId="77777777" w:rsidR="00F749D0" w:rsidRPr="000810DA" w:rsidRDefault="00F749D0" w:rsidP="00F8011F">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p>
          <w:p w14:paraId="1B54E5D6"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1706*</w:t>
            </w:r>
          </w:p>
          <w:p w14:paraId="2302049B"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426</w:t>
            </w:r>
          </w:p>
          <w:p w14:paraId="1F777B30"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68106</w:t>
            </w:r>
          </w:p>
          <w:p w14:paraId="45BDA1DA"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2133</w:t>
            </w:r>
          </w:p>
        </w:tc>
      </w:tr>
    </w:tbl>
    <w:p w14:paraId="1AA06144" w14:textId="6FBF0748" w:rsidR="00F749D0" w:rsidRPr="000810DA" w:rsidRDefault="007E158E" w:rsidP="007E158E">
      <w:pPr>
        <w:pStyle w:val="Els-1storder-head"/>
        <w:numPr>
          <w:ilvl w:val="0"/>
          <w:numId w:val="0"/>
        </w:numPr>
        <w:rPr>
          <w:sz w:val="24"/>
          <w:szCs w:val="24"/>
          <w:lang w:bidi="ar-IQ"/>
        </w:rPr>
      </w:pPr>
      <w:r>
        <w:rPr>
          <w:sz w:val="24"/>
          <w:szCs w:val="24"/>
          <w:lang w:bidi="ar-IQ"/>
        </w:rPr>
        <w:t>Table – 3</w:t>
      </w:r>
      <w:del w:id="1220" w:author="Salemadu" w:date="2025-03-31T18:40:00Z">
        <w:r w:rsidDel="001D2637">
          <w:rPr>
            <w:sz w:val="24"/>
            <w:szCs w:val="24"/>
            <w:lang w:bidi="ar-IQ"/>
          </w:rPr>
          <w:delText xml:space="preserve"> </w:delText>
        </w:r>
      </w:del>
      <w:r>
        <w:rPr>
          <w:sz w:val="24"/>
          <w:szCs w:val="24"/>
          <w:lang w:bidi="ar-IQ"/>
        </w:rPr>
        <w:t>: Abs</w:t>
      </w:r>
      <w:r w:rsidR="00A7388B">
        <w:rPr>
          <w:sz w:val="24"/>
          <w:szCs w:val="24"/>
          <w:lang w:bidi="ar-IQ"/>
        </w:rPr>
        <w:t>o</w:t>
      </w:r>
      <w:r>
        <w:rPr>
          <w:sz w:val="24"/>
          <w:szCs w:val="24"/>
          <w:lang w:bidi="ar-IQ"/>
        </w:rPr>
        <w:t>rp</w:t>
      </w:r>
      <w:r w:rsidR="00A7388B">
        <w:rPr>
          <w:sz w:val="24"/>
          <w:szCs w:val="24"/>
          <w:lang w:bidi="ar-IQ"/>
        </w:rPr>
        <w:t>i</w:t>
      </w:r>
      <w:r>
        <w:rPr>
          <w:sz w:val="24"/>
          <w:szCs w:val="24"/>
          <w:lang w:bidi="ar-IQ"/>
        </w:rPr>
        <w:t>tion studies.</w:t>
      </w:r>
    </w:p>
    <w:tbl>
      <w:tblPr>
        <w:tblStyle w:val="LightShading"/>
        <w:tblW w:w="0" w:type="auto"/>
        <w:shd w:val="clear" w:color="auto" w:fill="FFFFFF" w:themeFill="background1"/>
        <w:tblLook w:val="04A0" w:firstRow="1" w:lastRow="0" w:firstColumn="1" w:lastColumn="0" w:noHBand="0" w:noVBand="1"/>
      </w:tblPr>
      <w:tblGrid>
        <w:gridCol w:w="1704"/>
        <w:gridCol w:w="1704"/>
        <w:gridCol w:w="1704"/>
        <w:gridCol w:w="1705"/>
        <w:gridCol w:w="1705"/>
      </w:tblGrid>
      <w:tr w:rsidR="00F749D0" w:rsidRPr="000810DA" w14:paraId="34EB30FC" w14:textId="77777777" w:rsidTr="00A02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hemeFill="background1"/>
          </w:tcPr>
          <w:p w14:paraId="15C034E3"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 xml:space="preserve">Bacterins </w:t>
            </w:r>
          </w:p>
        </w:tc>
        <w:tc>
          <w:tcPr>
            <w:tcW w:w="1704" w:type="dxa"/>
            <w:shd w:val="clear" w:color="auto" w:fill="FFFFFF" w:themeFill="background1"/>
          </w:tcPr>
          <w:p w14:paraId="09B9B160"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UN V* serum</w:t>
            </w:r>
          </w:p>
        </w:tc>
        <w:tc>
          <w:tcPr>
            <w:tcW w:w="1704" w:type="dxa"/>
            <w:shd w:val="clear" w:color="auto" w:fill="FFFFFF" w:themeFill="background1"/>
          </w:tcPr>
          <w:p w14:paraId="33D6593D"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UN VI serum</w:t>
            </w:r>
          </w:p>
        </w:tc>
        <w:tc>
          <w:tcPr>
            <w:tcW w:w="1705" w:type="dxa"/>
            <w:shd w:val="clear" w:color="auto" w:fill="FFFFFF" w:themeFill="background1"/>
          </w:tcPr>
          <w:p w14:paraId="412A36D4"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AB** V serum</w:t>
            </w:r>
          </w:p>
        </w:tc>
        <w:tc>
          <w:tcPr>
            <w:tcW w:w="1705" w:type="dxa"/>
            <w:shd w:val="clear" w:color="auto" w:fill="FFFFFF" w:themeFill="background1"/>
          </w:tcPr>
          <w:p w14:paraId="0B86294D"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ABVI serum</w:t>
            </w:r>
          </w:p>
        </w:tc>
      </w:tr>
      <w:tr w:rsidR="00F749D0" w:rsidRPr="000810DA" w14:paraId="0ECC473A" w14:textId="77777777" w:rsidTr="00A0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hemeFill="background1"/>
          </w:tcPr>
          <w:p w14:paraId="3DC30E5C"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Stealth E.coli</w:t>
            </w:r>
          </w:p>
        </w:tc>
        <w:tc>
          <w:tcPr>
            <w:tcW w:w="1704" w:type="dxa"/>
            <w:shd w:val="clear" w:color="auto" w:fill="FFFFFF" w:themeFill="background1"/>
          </w:tcPr>
          <w:p w14:paraId="7F0ABEF4"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1706</w:t>
            </w:r>
          </w:p>
        </w:tc>
        <w:tc>
          <w:tcPr>
            <w:tcW w:w="1704" w:type="dxa"/>
            <w:shd w:val="clear" w:color="auto" w:fill="FFFFFF" w:themeFill="background1"/>
          </w:tcPr>
          <w:p w14:paraId="5A4C872F"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320</w:t>
            </w:r>
          </w:p>
        </w:tc>
        <w:tc>
          <w:tcPr>
            <w:tcW w:w="1705" w:type="dxa"/>
            <w:shd w:val="clear" w:color="auto" w:fill="FFFFFF" w:themeFill="background1"/>
          </w:tcPr>
          <w:p w14:paraId="44EAE952"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O</w:t>
            </w:r>
          </w:p>
        </w:tc>
        <w:tc>
          <w:tcPr>
            <w:tcW w:w="1705" w:type="dxa"/>
            <w:shd w:val="clear" w:color="auto" w:fill="FFFFFF" w:themeFill="background1"/>
          </w:tcPr>
          <w:p w14:paraId="0305C110"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O</w:t>
            </w:r>
          </w:p>
        </w:tc>
      </w:tr>
      <w:tr w:rsidR="00F749D0" w:rsidRPr="000810DA" w14:paraId="51865EA9" w14:textId="77777777" w:rsidTr="00A02F60">
        <w:tc>
          <w:tcPr>
            <w:cnfStyle w:val="001000000000" w:firstRow="0" w:lastRow="0" w:firstColumn="1" w:lastColumn="0" w:oddVBand="0" w:evenVBand="0" w:oddHBand="0" w:evenHBand="0" w:firstRowFirstColumn="0" w:firstRowLastColumn="0" w:lastRowFirstColumn="0" w:lastRowLastColumn="0"/>
            <w:tcW w:w="1704" w:type="dxa"/>
            <w:shd w:val="clear" w:color="auto" w:fill="FFFFFF" w:themeFill="background1"/>
          </w:tcPr>
          <w:p w14:paraId="4DD52954"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Intact E.coli</w:t>
            </w:r>
          </w:p>
        </w:tc>
        <w:tc>
          <w:tcPr>
            <w:tcW w:w="1704" w:type="dxa"/>
            <w:shd w:val="clear" w:color="auto" w:fill="FFFFFF" w:themeFill="background1"/>
          </w:tcPr>
          <w:p w14:paraId="059F6146" w14:textId="77777777" w:rsidR="00F749D0" w:rsidRPr="000810DA" w:rsidRDefault="00F749D0" w:rsidP="009B168D">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160</w:t>
            </w:r>
          </w:p>
        </w:tc>
        <w:tc>
          <w:tcPr>
            <w:tcW w:w="1704" w:type="dxa"/>
            <w:shd w:val="clear" w:color="auto" w:fill="FFFFFF" w:themeFill="background1"/>
          </w:tcPr>
          <w:p w14:paraId="4E63612B" w14:textId="77777777" w:rsidR="00F749D0" w:rsidRPr="000810DA" w:rsidRDefault="00F749D0" w:rsidP="009B168D">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426</w:t>
            </w:r>
          </w:p>
        </w:tc>
        <w:tc>
          <w:tcPr>
            <w:tcW w:w="1705" w:type="dxa"/>
            <w:shd w:val="clear" w:color="auto" w:fill="FFFFFF" w:themeFill="background1"/>
          </w:tcPr>
          <w:p w14:paraId="559384F0" w14:textId="77777777" w:rsidR="00F749D0" w:rsidRPr="000810DA" w:rsidRDefault="00F749D0" w:rsidP="009B168D">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O</w:t>
            </w:r>
          </w:p>
        </w:tc>
        <w:tc>
          <w:tcPr>
            <w:tcW w:w="1705" w:type="dxa"/>
            <w:shd w:val="clear" w:color="auto" w:fill="FFFFFF" w:themeFill="background1"/>
          </w:tcPr>
          <w:p w14:paraId="175FCE9F" w14:textId="77777777" w:rsidR="00F749D0" w:rsidRPr="000810DA" w:rsidRDefault="00F749D0" w:rsidP="009B168D">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O</w:t>
            </w:r>
          </w:p>
        </w:tc>
      </w:tr>
    </w:tbl>
    <w:p w14:paraId="2AEA5C60" w14:textId="77777777" w:rsidR="00F749D0" w:rsidRPr="00F8011F" w:rsidRDefault="00F8011F" w:rsidP="00F8011F">
      <w:pPr>
        <w:pStyle w:val="ListParagraph"/>
        <w:numPr>
          <w:ilvl w:val="0"/>
          <w:numId w:val="11"/>
        </w:numPr>
        <w:bidi w:val="0"/>
        <w:rPr>
          <w:rFonts w:asciiTheme="majorBidi" w:eastAsia="Times New Roman" w:hAnsiTheme="majorBidi" w:cstheme="majorBidi"/>
          <w:b/>
          <w:sz w:val="24"/>
          <w:szCs w:val="24"/>
        </w:rPr>
      </w:pPr>
      <w:r>
        <w:rPr>
          <w:rFonts w:asciiTheme="majorBidi" w:eastAsia="Times New Roman" w:hAnsiTheme="majorBidi" w:cstheme="majorBidi"/>
          <w:b/>
          <w:sz w:val="24"/>
          <w:szCs w:val="24"/>
        </w:rPr>
        <w:t>Mean of three readings,Un=Unabsorbed,AB=absorbed</w:t>
      </w:r>
      <w:r w:rsidR="007E158E">
        <w:rPr>
          <w:rFonts w:asciiTheme="majorBidi" w:eastAsia="Times New Roman" w:hAnsiTheme="majorBidi" w:cstheme="majorBidi"/>
          <w:b/>
          <w:sz w:val="24"/>
          <w:szCs w:val="24"/>
        </w:rPr>
        <w:t xml:space="preserve"> Group I, II, III, IV</w:t>
      </w:r>
    </w:p>
    <w:p w14:paraId="7BE6A6B0" w14:textId="77777777" w:rsidR="00F749D0" w:rsidRPr="000810DA" w:rsidRDefault="00D97BA1" w:rsidP="009B168D">
      <w:pPr>
        <w:bidi w:val="0"/>
        <w:rPr>
          <w:rFonts w:asciiTheme="majorBidi" w:hAnsiTheme="majorBidi" w:cstheme="majorBidi"/>
          <w:b/>
          <w:bCs/>
          <w:sz w:val="24"/>
          <w:szCs w:val="24"/>
          <w:lang w:bidi="ar-IQ"/>
        </w:rPr>
        <w:sectPr w:rsidR="00F749D0" w:rsidRPr="000810DA" w:rsidSect="00A02F60">
          <w:pgSz w:w="11906" w:h="16838"/>
          <w:pgMar w:top="1440" w:right="1800" w:bottom="1440" w:left="1800" w:header="708" w:footer="708" w:gutter="0"/>
          <w:cols w:space="708"/>
          <w:bidi/>
          <w:rtlGutter/>
          <w:docGrid w:linePitch="360"/>
        </w:sectPr>
      </w:pPr>
      <w:r>
        <w:rPr>
          <w:rFonts w:asciiTheme="majorBidi" w:hAnsiTheme="majorBidi" w:cstheme="majorBidi"/>
          <w:b/>
          <w:bCs/>
          <w:sz w:val="24"/>
          <w:szCs w:val="24"/>
          <w:lang w:bidi="ar-IQ"/>
        </w:rPr>
        <w:t>Interpretations</w:t>
      </w:r>
      <w:r w:rsidR="00F749D0" w:rsidRPr="000810DA">
        <w:rPr>
          <w:rFonts w:asciiTheme="majorBidi" w:hAnsiTheme="majorBidi" w:cstheme="majorBidi"/>
          <w:b/>
          <w:bCs/>
          <w:sz w:val="24"/>
          <w:szCs w:val="24"/>
          <w:lang w:bidi="ar-IQ"/>
        </w:rPr>
        <w:t>:</w:t>
      </w:r>
    </w:p>
    <w:p w14:paraId="5A95A9A5" w14:textId="77777777" w:rsidR="00F749D0" w:rsidRPr="00F82346" w:rsidRDefault="00F749D0" w:rsidP="00F82346">
      <w:pPr>
        <w:tabs>
          <w:tab w:val="left" w:pos="2700"/>
          <w:tab w:val="center" w:pos="4153"/>
        </w:tabs>
        <w:bidi w:val="0"/>
        <w:rPr>
          <w:rFonts w:asciiTheme="majorBidi" w:hAnsiTheme="majorBidi" w:cstheme="majorBidi"/>
          <w:sz w:val="24"/>
          <w:szCs w:val="24"/>
          <w:lang w:bidi="ar-IQ"/>
        </w:rPr>
        <w:sectPr w:rsidR="00F749D0" w:rsidRPr="00F82346" w:rsidSect="00A02F60">
          <w:type w:val="continuous"/>
          <w:pgSz w:w="11906" w:h="16838"/>
          <w:pgMar w:top="1440" w:right="1800" w:bottom="1440" w:left="1800" w:header="708" w:footer="708" w:gutter="0"/>
          <w:cols w:space="708"/>
          <w:bidi/>
          <w:rtlGutter/>
          <w:docGrid w:linePitch="360"/>
        </w:sectPr>
      </w:pPr>
      <w:r w:rsidRPr="000810DA">
        <w:rPr>
          <w:rFonts w:asciiTheme="majorBidi" w:hAnsiTheme="majorBidi" w:cstheme="majorBidi"/>
          <w:sz w:val="24"/>
          <w:szCs w:val="24"/>
          <w:lang w:bidi="ar-IQ"/>
        </w:rPr>
        <w:t xml:space="preserve">           The vaccinology of  stealth cell wall defective bacterins  seems to be in  in its    infancy  stages  so far literature screen indicated[ 19,20 ] and  the area is still virgin .Hence, the present work appeared  as novel contribution . Agglutination ,cross agglutination ,absorption, and  reciprocal cross absorption assays are to date[last five years]  in-common  use among microbial immunologists  as compared to little or no use among non-microbial immunologists[21,22,23,24,25].Hence, it  was followed in this work. Preparing cell wall defective stealth uro-pathogens bacterins and evaluating; identity, antigenicity ,immunogenicity and shared antigenicity are constituting basic steps in stealth bacterin candidate preparations and evaluations to the level of experimental vaccines[ 20 ].The reaction between homologous agglutinogens with their own immune sera have shown high titres which may be due to the presence of high epi-paratope units in the reaction mixture in contraindication with the heterologous reactions with possible existence  of low epi-paratope units in the reaction mixtures. This besides that on absorption homologous absorption agglutinogens absorb more para -topes than the heterologous </w:t>
      </w:r>
      <w:proofErr w:type="gramStart"/>
      <w:r w:rsidRPr="000810DA">
        <w:rPr>
          <w:rFonts w:asciiTheme="majorBidi" w:hAnsiTheme="majorBidi" w:cstheme="majorBidi"/>
          <w:sz w:val="24"/>
          <w:szCs w:val="24"/>
          <w:lang w:bidi="ar-IQ"/>
        </w:rPr>
        <w:t>ones[</w:t>
      </w:r>
      <w:proofErr w:type="gramEnd"/>
      <w:r w:rsidRPr="000810DA">
        <w:rPr>
          <w:rFonts w:asciiTheme="majorBidi" w:hAnsiTheme="majorBidi" w:cstheme="majorBidi"/>
          <w:sz w:val="24"/>
          <w:szCs w:val="24"/>
          <w:lang w:bidi="ar-IQ"/>
        </w:rPr>
        <w:t xml:space="preserve">19]. These stealth bacterins may offer opportunity for being as autogenous  therapeutic  vaccines for both of these uropathogens in  cases persistent pyuria[ 26   ].The documented shared antigenic fraction(s) may have the potential to be prototype molecular vaccine for bacterial uropathogenesis, that’s why  it gots such importance and focus  in the present work. The shred antigenic fraction may have several features </w:t>
      </w:r>
      <w:proofErr w:type="gramStart"/>
      <w:r w:rsidRPr="000810DA">
        <w:rPr>
          <w:rFonts w:asciiTheme="majorBidi" w:hAnsiTheme="majorBidi" w:cstheme="majorBidi"/>
          <w:sz w:val="24"/>
          <w:szCs w:val="24"/>
          <w:lang w:bidi="ar-IQ"/>
        </w:rPr>
        <w:t>as ;Surface</w:t>
      </w:r>
      <w:proofErr w:type="gramEnd"/>
      <w:r w:rsidRPr="000810DA">
        <w:rPr>
          <w:rFonts w:asciiTheme="majorBidi" w:hAnsiTheme="majorBidi" w:cstheme="majorBidi"/>
          <w:sz w:val="24"/>
          <w:szCs w:val="24"/>
          <w:lang w:bidi="ar-IQ"/>
        </w:rPr>
        <w:t xml:space="preserve"> located, agglutinogenic, of bilateral nature and quantitative rather than qualitative character  ,and their immunogenicity was augmented by sunflower oil [SFO],which may be due to the formation of depot forming units, antigen targeting and activation of the cytokine networks. The action of SFO may simulate the action of Freund In complete </w:t>
      </w:r>
      <w:proofErr w:type="gramStart"/>
      <w:r w:rsidRPr="000810DA">
        <w:rPr>
          <w:rFonts w:asciiTheme="majorBidi" w:hAnsiTheme="majorBidi" w:cstheme="majorBidi"/>
          <w:sz w:val="24"/>
          <w:szCs w:val="24"/>
          <w:lang w:bidi="ar-IQ"/>
        </w:rPr>
        <w:t>Adjuvant[</w:t>
      </w:r>
      <w:proofErr w:type="gramEnd"/>
      <w:r w:rsidRPr="000810DA">
        <w:rPr>
          <w:rFonts w:asciiTheme="majorBidi" w:hAnsiTheme="majorBidi" w:cstheme="majorBidi"/>
          <w:sz w:val="24"/>
          <w:szCs w:val="24"/>
          <w:lang w:bidi="ar-IQ"/>
        </w:rPr>
        <w:t xml:space="preserve">16,19] .In addition to species to species difference in bacterin immunogenicity. The evaluation parameters </w:t>
      </w:r>
      <w:proofErr w:type="gramStart"/>
      <w:r w:rsidRPr="000810DA">
        <w:rPr>
          <w:rFonts w:asciiTheme="majorBidi" w:hAnsiTheme="majorBidi" w:cstheme="majorBidi"/>
          <w:sz w:val="24"/>
          <w:szCs w:val="24"/>
          <w:lang w:bidi="ar-IQ"/>
        </w:rPr>
        <w:t>ar</w:t>
      </w:r>
      <w:r w:rsidR="00F82346">
        <w:rPr>
          <w:rFonts w:asciiTheme="majorBidi" w:hAnsiTheme="majorBidi" w:cstheme="majorBidi"/>
          <w:sz w:val="24"/>
          <w:szCs w:val="24"/>
          <w:lang w:bidi="ar-IQ"/>
        </w:rPr>
        <w:t>e  presente</w:t>
      </w:r>
      <w:r w:rsidR="00434AEA">
        <w:rPr>
          <w:rFonts w:asciiTheme="majorBidi" w:hAnsiTheme="majorBidi" w:cstheme="majorBidi"/>
          <w:sz w:val="24"/>
          <w:szCs w:val="24"/>
          <w:lang w:bidi="ar-IQ"/>
        </w:rPr>
        <w:t>d</w:t>
      </w:r>
      <w:proofErr w:type="gramEnd"/>
      <w:r w:rsidR="00434AEA">
        <w:rPr>
          <w:rFonts w:asciiTheme="majorBidi" w:hAnsiTheme="majorBidi" w:cstheme="majorBidi"/>
          <w:sz w:val="24"/>
          <w:szCs w:val="24"/>
          <w:lang w:bidi="ar-IQ"/>
        </w:rPr>
        <w:t xml:space="preserve"> in the Table 4.</w:t>
      </w:r>
    </w:p>
    <w:p w14:paraId="3A99F496" w14:textId="77777777" w:rsidR="00AA6B37" w:rsidRDefault="00F749D0" w:rsidP="00F82346">
      <w:pPr>
        <w:bidi w:val="0"/>
        <w:rPr>
          <w:rFonts w:asciiTheme="majorBidi" w:hAnsiTheme="majorBidi" w:cstheme="majorBidi"/>
          <w:sz w:val="24"/>
          <w:szCs w:val="24"/>
          <w:lang w:bidi="ar-IQ"/>
        </w:rPr>
      </w:pPr>
      <w:r w:rsidRPr="000810DA">
        <w:rPr>
          <w:rFonts w:asciiTheme="majorBidi" w:hAnsiTheme="majorBidi" w:cstheme="majorBidi"/>
          <w:sz w:val="24"/>
          <w:szCs w:val="24"/>
          <w:lang w:bidi="ar-IQ"/>
        </w:rPr>
        <w:lastRenderedPageBreak/>
        <w:t xml:space="preserve"> </w:t>
      </w:r>
      <w:r w:rsidR="00205099">
        <w:rPr>
          <w:rFonts w:asciiTheme="majorBidi" w:hAnsiTheme="majorBidi" w:cstheme="majorBidi"/>
          <w:sz w:val="24"/>
          <w:szCs w:val="24"/>
          <w:lang w:bidi="ar-IQ"/>
        </w:rPr>
        <w:t xml:space="preserve">Table – </w:t>
      </w:r>
      <w:proofErr w:type="gramStart"/>
      <w:r w:rsidR="00205099">
        <w:rPr>
          <w:rFonts w:asciiTheme="majorBidi" w:hAnsiTheme="majorBidi" w:cstheme="majorBidi"/>
          <w:sz w:val="24"/>
          <w:szCs w:val="24"/>
          <w:lang w:bidi="ar-IQ"/>
        </w:rPr>
        <w:t>4 :</w:t>
      </w:r>
      <w:proofErr w:type="gramEnd"/>
      <w:r w:rsidR="00205099">
        <w:rPr>
          <w:rFonts w:asciiTheme="majorBidi" w:hAnsiTheme="majorBidi" w:cstheme="majorBidi"/>
          <w:sz w:val="24"/>
          <w:szCs w:val="24"/>
          <w:lang w:bidi="ar-IQ"/>
        </w:rPr>
        <w:t xml:space="preserve"> developmental features of E.coli vaccine candidate in rabbits</w:t>
      </w:r>
      <w:r w:rsidRPr="000810DA">
        <w:rPr>
          <w:rFonts w:asciiTheme="majorBidi" w:hAnsiTheme="majorBidi" w:cstheme="majorBidi"/>
          <w:sz w:val="24"/>
          <w:szCs w:val="24"/>
          <w:lang w:bidi="ar-IQ"/>
        </w:rPr>
        <w:t xml:space="preserve">          </w:t>
      </w:r>
      <w:r w:rsidR="00F82346">
        <w:rPr>
          <w:rFonts w:asciiTheme="majorBidi" w:hAnsiTheme="majorBidi" w:cstheme="majorBidi"/>
          <w:sz w:val="24"/>
          <w:szCs w:val="24"/>
          <w:lang w:bidi="ar-IQ"/>
        </w:rPr>
        <w:t xml:space="preserve">      </w:t>
      </w:r>
    </w:p>
    <w:tbl>
      <w:tblPr>
        <w:tblStyle w:val="TableGrid"/>
        <w:tblW w:w="0" w:type="auto"/>
        <w:tblLook w:val="04A0" w:firstRow="1" w:lastRow="0" w:firstColumn="1" w:lastColumn="0" w:noHBand="0" w:noVBand="1"/>
      </w:tblPr>
      <w:tblGrid>
        <w:gridCol w:w="2130"/>
        <w:gridCol w:w="2130"/>
        <w:gridCol w:w="2131"/>
        <w:gridCol w:w="2131"/>
      </w:tblGrid>
      <w:tr w:rsidR="00AA6B37" w14:paraId="3A2B837A" w14:textId="77777777" w:rsidTr="00AA6B37">
        <w:tc>
          <w:tcPr>
            <w:tcW w:w="2130" w:type="dxa"/>
          </w:tcPr>
          <w:p w14:paraId="3F48E992" w14:textId="77777777" w:rsidR="00AA6B37" w:rsidRDefault="00AA6B37" w:rsidP="00AA6B37">
            <w:pPr>
              <w:bidi w:val="0"/>
              <w:rPr>
                <w:rFonts w:asciiTheme="majorBidi" w:hAnsiTheme="majorBidi" w:cstheme="majorBidi"/>
                <w:sz w:val="24"/>
                <w:szCs w:val="24"/>
                <w:lang w:bidi="ar-IQ"/>
              </w:rPr>
            </w:pPr>
            <w:r>
              <w:rPr>
                <w:rFonts w:asciiTheme="majorBidi" w:hAnsiTheme="majorBidi" w:cstheme="majorBidi"/>
                <w:sz w:val="24"/>
                <w:szCs w:val="24"/>
                <w:lang w:bidi="ar-IQ"/>
              </w:rPr>
              <w:t>Features</w:t>
            </w:r>
            <w:r w:rsidR="007D5E04">
              <w:rPr>
                <w:rFonts w:asciiTheme="majorBidi" w:hAnsiTheme="majorBidi" w:cstheme="majorBidi"/>
                <w:sz w:val="24"/>
                <w:szCs w:val="24"/>
                <w:lang w:bidi="ar-IQ"/>
              </w:rPr>
              <w:t>[28]</w:t>
            </w:r>
          </w:p>
        </w:tc>
        <w:tc>
          <w:tcPr>
            <w:tcW w:w="2130" w:type="dxa"/>
          </w:tcPr>
          <w:p w14:paraId="6B356007" w14:textId="77777777" w:rsidR="00AA6B37" w:rsidRDefault="00AA6B37" w:rsidP="00AA6B37">
            <w:pPr>
              <w:bidi w:val="0"/>
              <w:rPr>
                <w:rFonts w:asciiTheme="majorBidi" w:hAnsiTheme="majorBidi" w:cstheme="majorBidi"/>
                <w:sz w:val="24"/>
                <w:szCs w:val="24"/>
                <w:lang w:bidi="ar-IQ"/>
              </w:rPr>
            </w:pPr>
            <w:r>
              <w:rPr>
                <w:rFonts w:asciiTheme="majorBidi" w:hAnsiTheme="majorBidi" w:cstheme="majorBidi"/>
                <w:sz w:val="24"/>
                <w:szCs w:val="24"/>
                <w:lang w:bidi="ar-IQ"/>
              </w:rPr>
              <w:t>Intact E.coli vaccine</w:t>
            </w:r>
            <w:r w:rsidR="00D3539B">
              <w:rPr>
                <w:rFonts w:asciiTheme="majorBidi" w:hAnsiTheme="majorBidi" w:cstheme="majorBidi"/>
                <w:sz w:val="24"/>
                <w:szCs w:val="24"/>
                <w:lang w:bidi="ar-IQ"/>
              </w:rPr>
              <w:t>[29]</w:t>
            </w:r>
          </w:p>
        </w:tc>
        <w:tc>
          <w:tcPr>
            <w:tcW w:w="2131" w:type="dxa"/>
          </w:tcPr>
          <w:p w14:paraId="79B1CC26" w14:textId="77777777" w:rsidR="00AA6B37" w:rsidRDefault="00AA6B37" w:rsidP="00AA6B37">
            <w:pPr>
              <w:bidi w:val="0"/>
              <w:rPr>
                <w:rFonts w:asciiTheme="majorBidi" w:hAnsiTheme="majorBidi" w:cstheme="majorBidi"/>
                <w:sz w:val="24"/>
                <w:szCs w:val="24"/>
                <w:lang w:bidi="ar-IQ"/>
              </w:rPr>
            </w:pPr>
            <w:r>
              <w:rPr>
                <w:rFonts w:asciiTheme="majorBidi" w:hAnsiTheme="majorBidi" w:cstheme="majorBidi"/>
                <w:sz w:val="24"/>
                <w:szCs w:val="24"/>
                <w:lang w:bidi="ar-IQ"/>
              </w:rPr>
              <w:t>Stealth CWD E.coli vaccine</w:t>
            </w:r>
            <w:r w:rsidR="00D3539B">
              <w:rPr>
                <w:rFonts w:asciiTheme="majorBidi" w:hAnsiTheme="majorBidi" w:cstheme="majorBidi"/>
                <w:sz w:val="24"/>
                <w:szCs w:val="24"/>
                <w:lang w:bidi="ar-IQ"/>
              </w:rPr>
              <w:t>[29]</w:t>
            </w:r>
          </w:p>
        </w:tc>
        <w:tc>
          <w:tcPr>
            <w:tcW w:w="2131" w:type="dxa"/>
          </w:tcPr>
          <w:p w14:paraId="34F1C551" w14:textId="77777777" w:rsidR="00AA6B37" w:rsidRDefault="00AA6B37" w:rsidP="00AA6B37">
            <w:pPr>
              <w:bidi w:val="0"/>
              <w:rPr>
                <w:rFonts w:asciiTheme="majorBidi" w:hAnsiTheme="majorBidi" w:cstheme="majorBidi"/>
                <w:sz w:val="24"/>
                <w:szCs w:val="24"/>
                <w:lang w:bidi="ar-IQ"/>
              </w:rPr>
            </w:pPr>
            <w:r>
              <w:rPr>
                <w:rFonts w:asciiTheme="majorBidi" w:hAnsiTheme="majorBidi" w:cstheme="majorBidi"/>
                <w:sz w:val="24"/>
                <w:szCs w:val="24"/>
                <w:lang w:bidi="ar-IQ"/>
              </w:rPr>
              <w:t>Control E.coli.vaccine</w:t>
            </w:r>
            <w:r w:rsidR="007D5E04">
              <w:rPr>
                <w:rFonts w:asciiTheme="majorBidi" w:hAnsiTheme="majorBidi" w:cstheme="majorBidi"/>
                <w:sz w:val="24"/>
                <w:szCs w:val="24"/>
                <w:lang w:bidi="ar-IQ"/>
              </w:rPr>
              <w:t>[26]</w:t>
            </w:r>
          </w:p>
        </w:tc>
      </w:tr>
      <w:tr w:rsidR="00AA6B37" w14:paraId="70DAF76D" w14:textId="77777777" w:rsidTr="00AA6B37">
        <w:tc>
          <w:tcPr>
            <w:tcW w:w="2130" w:type="dxa"/>
          </w:tcPr>
          <w:p w14:paraId="325FAB00" w14:textId="77777777" w:rsidR="00AA6B37" w:rsidRDefault="00AA6B37" w:rsidP="00AA6B37">
            <w:pPr>
              <w:bidi w:val="0"/>
              <w:rPr>
                <w:rFonts w:asciiTheme="majorBidi" w:hAnsiTheme="majorBidi" w:cstheme="majorBidi"/>
                <w:sz w:val="24"/>
                <w:szCs w:val="24"/>
                <w:lang w:bidi="ar-IQ"/>
              </w:rPr>
            </w:pPr>
            <w:r>
              <w:rPr>
                <w:rFonts w:asciiTheme="majorBidi" w:hAnsiTheme="majorBidi" w:cstheme="majorBidi"/>
                <w:sz w:val="24"/>
                <w:szCs w:val="24"/>
                <w:lang w:bidi="ar-IQ"/>
              </w:rPr>
              <w:t>understanding causal</w:t>
            </w:r>
          </w:p>
        </w:tc>
        <w:tc>
          <w:tcPr>
            <w:tcW w:w="2130" w:type="dxa"/>
          </w:tcPr>
          <w:p w14:paraId="1B2FE403" w14:textId="77777777" w:rsidR="00AA6B37" w:rsidRDefault="00AA6B37" w:rsidP="00AA6B37">
            <w:pPr>
              <w:bidi w:val="0"/>
              <w:rPr>
                <w:rFonts w:asciiTheme="majorBidi" w:hAnsiTheme="majorBidi" w:cstheme="majorBidi"/>
                <w:sz w:val="24"/>
                <w:szCs w:val="24"/>
                <w:lang w:bidi="ar-IQ"/>
              </w:rPr>
            </w:pPr>
            <w:r>
              <w:rPr>
                <w:rFonts w:asciiTheme="majorBidi" w:hAnsiTheme="majorBidi" w:cstheme="majorBidi"/>
                <w:sz w:val="24"/>
                <w:szCs w:val="24"/>
                <w:lang w:bidi="ar-IQ"/>
              </w:rPr>
              <w:t>understandable</w:t>
            </w:r>
          </w:p>
        </w:tc>
        <w:tc>
          <w:tcPr>
            <w:tcW w:w="2131" w:type="dxa"/>
          </w:tcPr>
          <w:p w14:paraId="174B05BC" w14:textId="0E87585C"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understandable</w:t>
            </w:r>
          </w:p>
        </w:tc>
        <w:tc>
          <w:tcPr>
            <w:tcW w:w="2131" w:type="dxa"/>
          </w:tcPr>
          <w:p w14:paraId="3427AB14"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understandable</w:t>
            </w:r>
          </w:p>
        </w:tc>
      </w:tr>
      <w:tr w:rsidR="00AA6B37" w14:paraId="1B55700C" w14:textId="77777777" w:rsidTr="00AA6B37">
        <w:tc>
          <w:tcPr>
            <w:tcW w:w="2130" w:type="dxa"/>
          </w:tcPr>
          <w:p w14:paraId="1B5316A6"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Understanding disease</w:t>
            </w:r>
          </w:p>
        </w:tc>
        <w:tc>
          <w:tcPr>
            <w:tcW w:w="2130" w:type="dxa"/>
          </w:tcPr>
          <w:p w14:paraId="5D989021"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understandable</w:t>
            </w:r>
          </w:p>
        </w:tc>
        <w:tc>
          <w:tcPr>
            <w:tcW w:w="2131" w:type="dxa"/>
          </w:tcPr>
          <w:p w14:paraId="40DE3A2C"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understandable</w:t>
            </w:r>
          </w:p>
        </w:tc>
        <w:tc>
          <w:tcPr>
            <w:tcW w:w="2131" w:type="dxa"/>
          </w:tcPr>
          <w:p w14:paraId="286A9150"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understandable</w:t>
            </w:r>
          </w:p>
        </w:tc>
      </w:tr>
      <w:tr w:rsidR="00AA6B37" w14:paraId="548B73A7" w14:textId="77777777" w:rsidTr="00AA6B37">
        <w:tc>
          <w:tcPr>
            <w:tcW w:w="2130" w:type="dxa"/>
          </w:tcPr>
          <w:p w14:paraId="37B848DD"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Preparing vaccine candidate</w:t>
            </w:r>
          </w:p>
        </w:tc>
        <w:tc>
          <w:tcPr>
            <w:tcW w:w="2130" w:type="dxa"/>
          </w:tcPr>
          <w:p w14:paraId="33D00B38"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prepared</w:t>
            </w:r>
          </w:p>
        </w:tc>
        <w:tc>
          <w:tcPr>
            <w:tcW w:w="2131" w:type="dxa"/>
          </w:tcPr>
          <w:p w14:paraId="4F4B4161" w14:textId="77777777" w:rsidR="00AA6B37" w:rsidRDefault="00D3539B" w:rsidP="00AA6B37">
            <w:pPr>
              <w:bidi w:val="0"/>
              <w:rPr>
                <w:rFonts w:asciiTheme="majorBidi" w:hAnsiTheme="majorBidi" w:cstheme="majorBidi"/>
                <w:sz w:val="24"/>
                <w:szCs w:val="24"/>
                <w:lang w:bidi="ar-IQ"/>
              </w:rPr>
            </w:pPr>
            <w:r>
              <w:rPr>
                <w:rFonts w:asciiTheme="majorBidi" w:hAnsiTheme="majorBidi" w:cstheme="majorBidi"/>
                <w:sz w:val="24"/>
                <w:szCs w:val="24"/>
                <w:lang w:bidi="ar-IQ"/>
              </w:rPr>
              <w:t>P</w:t>
            </w:r>
            <w:r w:rsidR="00205099">
              <w:rPr>
                <w:rFonts w:asciiTheme="majorBidi" w:hAnsiTheme="majorBidi" w:cstheme="majorBidi"/>
                <w:sz w:val="24"/>
                <w:szCs w:val="24"/>
                <w:lang w:bidi="ar-IQ"/>
              </w:rPr>
              <w:t>repared</w:t>
            </w:r>
          </w:p>
        </w:tc>
        <w:tc>
          <w:tcPr>
            <w:tcW w:w="2131" w:type="dxa"/>
          </w:tcPr>
          <w:p w14:paraId="1517FE82" w14:textId="77777777" w:rsidR="00AA6B37" w:rsidRDefault="000B1215" w:rsidP="00AA6B37">
            <w:pPr>
              <w:bidi w:val="0"/>
              <w:rPr>
                <w:rFonts w:asciiTheme="majorBidi" w:hAnsiTheme="majorBidi" w:cstheme="majorBidi"/>
                <w:sz w:val="24"/>
                <w:szCs w:val="24"/>
                <w:lang w:bidi="ar-IQ"/>
              </w:rPr>
            </w:pPr>
            <w:r>
              <w:rPr>
                <w:rFonts w:asciiTheme="majorBidi" w:hAnsiTheme="majorBidi" w:cstheme="majorBidi"/>
                <w:sz w:val="24"/>
                <w:szCs w:val="24"/>
                <w:lang w:bidi="ar-IQ"/>
              </w:rPr>
              <w:t>P</w:t>
            </w:r>
            <w:r w:rsidR="00205099">
              <w:rPr>
                <w:rFonts w:asciiTheme="majorBidi" w:hAnsiTheme="majorBidi" w:cstheme="majorBidi"/>
                <w:sz w:val="24"/>
                <w:szCs w:val="24"/>
                <w:lang w:bidi="ar-IQ"/>
              </w:rPr>
              <w:t>repared</w:t>
            </w:r>
          </w:p>
        </w:tc>
      </w:tr>
      <w:tr w:rsidR="00AA6B37" w14:paraId="1CEB86F5" w14:textId="77777777" w:rsidTr="00AA6B37">
        <w:tc>
          <w:tcPr>
            <w:tcW w:w="2130" w:type="dxa"/>
          </w:tcPr>
          <w:p w14:paraId="04E0B0E1" w14:textId="77777777" w:rsidR="00AA6B37" w:rsidRDefault="007D5E04" w:rsidP="00AA6B37">
            <w:pPr>
              <w:bidi w:val="0"/>
              <w:rPr>
                <w:rFonts w:asciiTheme="majorBidi" w:hAnsiTheme="majorBidi" w:cstheme="majorBidi"/>
                <w:sz w:val="24"/>
                <w:szCs w:val="24"/>
                <w:lang w:bidi="ar-IQ"/>
              </w:rPr>
            </w:pPr>
            <w:r>
              <w:rPr>
                <w:rFonts w:asciiTheme="majorBidi" w:hAnsiTheme="majorBidi" w:cstheme="majorBidi"/>
                <w:sz w:val="24"/>
                <w:szCs w:val="24"/>
                <w:lang w:bidi="ar-IQ"/>
              </w:rPr>
              <w:t>P</w:t>
            </w:r>
            <w:r w:rsidR="00205099">
              <w:rPr>
                <w:rFonts w:asciiTheme="majorBidi" w:hAnsiTheme="majorBidi" w:cstheme="majorBidi"/>
                <w:sz w:val="24"/>
                <w:szCs w:val="24"/>
                <w:lang w:bidi="ar-IQ"/>
              </w:rPr>
              <w:t>urity</w:t>
            </w:r>
          </w:p>
        </w:tc>
        <w:tc>
          <w:tcPr>
            <w:tcW w:w="2130" w:type="dxa"/>
          </w:tcPr>
          <w:p w14:paraId="3AEE47BC"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pure</w:t>
            </w:r>
          </w:p>
        </w:tc>
        <w:tc>
          <w:tcPr>
            <w:tcW w:w="2131" w:type="dxa"/>
          </w:tcPr>
          <w:p w14:paraId="6242C046" w14:textId="77777777" w:rsidR="00AA6B37" w:rsidRDefault="00D3539B" w:rsidP="00AA6B37">
            <w:pPr>
              <w:bidi w:val="0"/>
              <w:rPr>
                <w:rFonts w:asciiTheme="majorBidi" w:hAnsiTheme="majorBidi" w:cstheme="majorBidi"/>
                <w:sz w:val="24"/>
                <w:szCs w:val="24"/>
                <w:lang w:bidi="ar-IQ"/>
              </w:rPr>
            </w:pPr>
            <w:r>
              <w:rPr>
                <w:rFonts w:asciiTheme="majorBidi" w:hAnsiTheme="majorBidi" w:cstheme="majorBidi"/>
                <w:sz w:val="24"/>
                <w:szCs w:val="24"/>
                <w:lang w:bidi="ar-IQ"/>
              </w:rPr>
              <w:t>P</w:t>
            </w:r>
            <w:r w:rsidR="00205099">
              <w:rPr>
                <w:rFonts w:asciiTheme="majorBidi" w:hAnsiTheme="majorBidi" w:cstheme="majorBidi"/>
                <w:sz w:val="24"/>
                <w:szCs w:val="24"/>
                <w:lang w:bidi="ar-IQ"/>
              </w:rPr>
              <w:t>ure</w:t>
            </w:r>
          </w:p>
        </w:tc>
        <w:tc>
          <w:tcPr>
            <w:tcW w:w="2131" w:type="dxa"/>
          </w:tcPr>
          <w:p w14:paraId="35D73A7C" w14:textId="77777777" w:rsidR="00AA6B37" w:rsidRDefault="00434AEA" w:rsidP="00AA6B37">
            <w:pPr>
              <w:bidi w:val="0"/>
              <w:rPr>
                <w:rFonts w:asciiTheme="majorBidi" w:hAnsiTheme="majorBidi" w:cstheme="majorBidi"/>
                <w:sz w:val="24"/>
                <w:szCs w:val="24"/>
                <w:lang w:bidi="ar-IQ"/>
              </w:rPr>
            </w:pPr>
            <w:r>
              <w:rPr>
                <w:rFonts w:asciiTheme="majorBidi" w:hAnsiTheme="majorBidi" w:cstheme="majorBidi"/>
                <w:sz w:val="24"/>
                <w:szCs w:val="24"/>
                <w:lang w:bidi="ar-IQ"/>
              </w:rPr>
              <w:t>P</w:t>
            </w:r>
            <w:r w:rsidR="00205099">
              <w:rPr>
                <w:rFonts w:asciiTheme="majorBidi" w:hAnsiTheme="majorBidi" w:cstheme="majorBidi"/>
                <w:sz w:val="24"/>
                <w:szCs w:val="24"/>
                <w:lang w:bidi="ar-IQ"/>
              </w:rPr>
              <w:t>ure</w:t>
            </w:r>
          </w:p>
        </w:tc>
      </w:tr>
      <w:tr w:rsidR="00AA6B37" w14:paraId="3BAE2694" w14:textId="77777777" w:rsidTr="00AA6B37">
        <w:tc>
          <w:tcPr>
            <w:tcW w:w="2130" w:type="dxa"/>
          </w:tcPr>
          <w:p w14:paraId="12A52BAA"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Safety </w:t>
            </w:r>
          </w:p>
        </w:tc>
        <w:tc>
          <w:tcPr>
            <w:tcW w:w="2130" w:type="dxa"/>
          </w:tcPr>
          <w:p w14:paraId="6588D73F"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safe</w:t>
            </w:r>
          </w:p>
        </w:tc>
        <w:tc>
          <w:tcPr>
            <w:tcW w:w="2131" w:type="dxa"/>
          </w:tcPr>
          <w:p w14:paraId="4DB67875" w14:textId="77777777" w:rsidR="00AA6B37" w:rsidRDefault="00D3539B" w:rsidP="00AA6B37">
            <w:pPr>
              <w:bidi w:val="0"/>
              <w:rPr>
                <w:rFonts w:asciiTheme="majorBidi" w:hAnsiTheme="majorBidi" w:cstheme="majorBidi"/>
                <w:sz w:val="24"/>
                <w:szCs w:val="24"/>
                <w:lang w:bidi="ar-IQ"/>
              </w:rPr>
            </w:pPr>
            <w:r>
              <w:rPr>
                <w:rFonts w:asciiTheme="majorBidi" w:hAnsiTheme="majorBidi" w:cstheme="majorBidi"/>
                <w:sz w:val="24"/>
                <w:szCs w:val="24"/>
                <w:lang w:bidi="ar-IQ"/>
              </w:rPr>
              <w:t>S</w:t>
            </w:r>
            <w:r w:rsidR="00205099">
              <w:rPr>
                <w:rFonts w:asciiTheme="majorBidi" w:hAnsiTheme="majorBidi" w:cstheme="majorBidi"/>
                <w:sz w:val="24"/>
                <w:szCs w:val="24"/>
                <w:lang w:bidi="ar-IQ"/>
              </w:rPr>
              <w:t>afe</w:t>
            </w:r>
          </w:p>
        </w:tc>
        <w:tc>
          <w:tcPr>
            <w:tcW w:w="2131" w:type="dxa"/>
          </w:tcPr>
          <w:p w14:paraId="6C3801E9"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Safe</w:t>
            </w:r>
          </w:p>
        </w:tc>
      </w:tr>
      <w:tr w:rsidR="00AA6B37" w14:paraId="7E3D81AD" w14:textId="77777777" w:rsidTr="00AA6B37">
        <w:tc>
          <w:tcPr>
            <w:tcW w:w="2130" w:type="dxa"/>
          </w:tcPr>
          <w:p w14:paraId="230ADB00"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Antigenicity in rabbit</w:t>
            </w:r>
          </w:p>
        </w:tc>
        <w:tc>
          <w:tcPr>
            <w:tcW w:w="2130" w:type="dxa"/>
          </w:tcPr>
          <w:p w14:paraId="728063AB"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antigenic</w:t>
            </w:r>
          </w:p>
        </w:tc>
        <w:tc>
          <w:tcPr>
            <w:tcW w:w="2131" w:type="dxa"/>
          </w:tcPr>
          <w:p w14:paraId="427C7AB3" w14:textId="77777777" w:rsidR="00AA6B37" w:rsidRDefault="00D3539B" w:rsidP="00AA6B37">
            <w:pPr>
              <w:bidi w:val="0"/>
              <w:rPr>
                <w:rFonts w:asciiTheme="majorBidi" w:hAnsiTheme="majorBidi" w:cstheme="majorBidi"/>
                <w:sz w:val="24"/>
                <w:szCs w:val="24"/>
                <w:lang w:bidi="ar-IQ"/>
              </w:rPr>
            </w:pPr>
            <w:r>
              <w:rPr>
                <w:rFonts w:asciiTheme="majorBidi" w:hAnsiTheme="majorBidi" w:cstheme="majorBidi"/>
                <w:sz w:val="24"/>
                <w:szCs w:val="24"/>
                <w:lang w:bidi="ar-IQ"/>
              </w:rPr>
              <w:t>A</w:t>
            </w:r>
            <w:r w:rsidR="00205099">
              <w:rPr>
                <w:rFonts w:asciiTheme="majorBidi" w:hAnsiTheme="majorBidi" w:cstheme="majorBidi"/>
                <w:sz w:val="24"/>
                <w:szCs w:val="24"/>
                <w:lang w:bidi="ar-IQ"/>
              </w:rPr>
              <w:t>ntigenic</w:t>
            </w:r>
          </w:p>
        </w:tc>
        <w:tc>
          <w:tcPr>
            <w:tcW w:w="2131" w:type="dxa"/>
          </w:tcPr>
          <w:p w14:paraId="3C7C0E4D" w14:textId="77777777" w:rsidR="00AA6B37" w:rsidRDefault="000B1215" w:rsidP="00AA6B37">
            <w:pPr>
              <w:bidi w:val="0"/>
              <w:rPr>
                <w:rFonts w:asciiTheme="majorBidi" w:hAnsiTheme="majorBidi" w:cstheme="majorBidi"/>
                <w:sz w:val="24"/>
                <w:szCs w:val="24"/>
                <w:lang w:bidi="ar-IQ"/>
              </w:rPr>
            </w:pPr>
            <w:r>
              <w:rPr>
                <w:rFonts w:asciiTheme="majorBidi" w:hAnsiTheme="majorBidi" w:cstheme="majorBidi"/>
                <w:sz w:val="24"/>
                <w:szCs w:val="24"/>
                <w:lang w:bidi="ar-IQ"/>
              </w:rPr>
              <w:t>A</w:t>
            </w:r>
            <w:r w:rsidR="00205099">
              <w:rPr>
                <w:rFonts w:asciiTheme="majorBidi" w:hAnsiTheme="majorBidi" w:cstheme="majorBidi"/>
                <w:sz w:val="24"/>
                <w:szCs w:val="24"/>
                <w:lang w:bidi="ar-IQ"/>
              </w:rPr>
              <w:t>ntigenic</w:t>
            </w:r>
          </w:p>
        </w:tc>
      </w:tr>
      <w:tr w:rsidR="00AA6B37" w14:paraId="13344CCF" w14:textId="77777777" w:rsidTr="00AA6B37">
        <w:tc>
          <w:tcPr>
            <w:tcW w:w="2130" w:type="dxa"/>
          </w:tcPr>
          <w:p w14:paraId="18A4C4A8"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 Immunogenicity in rabbit</w:t>
            </w:r>
          </w:p>
          <w:p w14:paraId="04192FC9" w14:textId="77777777" w:rsidR="00205099" w:rsidRDefault="00205099" w:rsidP="00205099">
            <w:pPr>
              <w:bidi w:val="0"/>
              <w:rPr>
                <w:rFonts w:asciiTheme="majorBidi" w:hAnsiTheme="majorBidi" w:cstheme="majorBidi"/>
                <w:sz w:val="24"/>
                <w:szCs w:val="24"/>
                <w:lang w:bidi="ar-IQ"/>
              </w:rPr>
            </w:pPr>
            <w:r>
              <w:rPr>
                <w:rFonts w:asciiTheme="majorBidi" w:hAnsiTheme="majorBidi" w:cstheme="majorBidi"/>
                <w:sz w:val="24"/>
                <w:szCs w:val="24"/>
                <w:lang w:bidi="ar-IQ"/>
              </w:rPr>
              <w:t>Immune efficacy in rabbit</w:t>
            </w:r>
          </w:p>
        </w:tc>
        <w:tc>
          <w:tcPr>
            <w:tcW w:w="2130" w:type="dxa"/>
          </w:tcPr>
          <w:p w14:paraId="554AE1D3"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Immunogenic</w:t>
            </w:r>
          </w:p>
          <w:p w14:paraId="34C63126" w14:textId="77777777" w:rsidR="00205099" w:rsidRDefault="00205099" w:rsidP="00205099">
            <w:pPr>
              <w:bidi w:val="0"/>
              <w:rPr>
                <w:rFonts w:asciiTheme="majorBidi" w:hAnsiTheme="majorBidi" w:cstheme="majorBidi"/>
                <w:sz w:val="24"/>
                <w:szCs w:val="24"/>
                <w:lang w:bidi="ar-IQ"/>
              </w:rPr>
            </w:pPr>
          </w:p>
          <w:p w14:paraId="32583BF3" w14:textId="77777777" w:rsidR="00205099" w:rsidRDefault="00205099" w:rsidP="00205099">
            <w:pPr>
              <w:bidi w:val="0"/>
              <w:rPr>
                <w:rFonts w:asciiTheme="majorBidi" w:hAnsiTheme="majorBidi" w:cstheme="majorBidi"/>
                <w:sz w:val="24"/>
                <w:szCs w:val="24"/>
                <w:lang w:bidi="ar-IQ"/>
              </w:rPr>
            </w:pPr>
            <w:r>
              <w:rPr>
                <w:rFonts w:asciiTheme="majorBidi" w:hAnsiTheme="majorBidi" w:cstheme="majorBidi"/>
                <w:sz w:val="24"/>
                <w:szCs w:val="24"/>
                <w:lang w:bidi="ar-IQ"/>
              </w:rPr>
              <w:t>?</w:t>
            </w:r>
          </w:p>
        </w:tc>
        <w:tc>
          <w:tcPr>
            <w:tcW w:w="2131" w:type="dxa"/>
          </w:tcPr>
          <w:p w14:paraId="7E009524"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Immunogenic</w:t>
            </w:r>
          </w:p>
          <w:p w14:paraId="77668B4C" w14:textId="77777777" w:rsidR="00205099" w:rsidRDefault="00205099" w:rsidP="00205099">
            <w:pPr>
              <w:bidi w:val="0"/>
              <w:rPr>
                <w:rFonts w:asciiTheme="majorBidi" w:hAnsiTheme="majorBidi" w:cstheme="majorBidi"/>
                <w:sz w:val="24"/>
                <w:szCs w:val="24"/>
                <w:lang w:bidi="ar-IQ"/>
              </w:rPr>
            </w:pPr>
          </w:p>
          <w:p w14:paraId="33FAE150" w14:textId="77777777" w:rsidR="00205099" w:rsidRDefault="00205099" w:rsidP="00205099">
            <w:pPr>
              <w:bidi w:val="0"/>
              <w:rPr>
                <w:rFonts w:asciiTheme="majorBidi" w:hAnsiTheme="majorBidi" w:cstheme="majorBidi"/>
                <w:sz w:val="24"/>
                <w:szCs w:val="24"/>
                <w:lang w:bidi="ar-IQ"/>
              </w:rPr>
            </w:pPr>
            <w:r>
              <w:rPr>
                <w:rFonts w:asciiTheme="majorBidi" w:hAnsiTheme="majorBidi" w:cstheme="majorBidi"/>
                <w:sz w:val="24"/>
                <w:szCs w:val="24"/>
                <w:lang w:bidi="ar-IQ"/>
              </w:rPr>
              <w:t>?</w:t>
            </w:r>
          </w:p>
          <w:p w14:paraId="3AA299E5" w14:textId="77777777" w:rsidR="00205099" w:rsidRDefault="00205099" w:rsidP="00205099">
            <w:pPr>
              <w:bidi w:val="0"/>
              <w:rPr>
                <w:rFonts w:asciiTheme="majorBidi" w:hAnsiTheme="majorBidi" w:cstheme="majorBidi"/>
                <w:sz w:val="24"/>
                <w:szCs w:val="24"/>
                <w:lang w:bidi="ar-IQ"/>
              </w:rPr>
            </w:pPr>
          </w:p>
        </w:tc>
        <w:tc>
          <w:tcPr>
            <w:tcW w:w="2131" w:type="dxa"/>
          </w:tcPr>
          <w:p w14:paraId="0AF6CC3F" w14:textId="77777777" w:rsidR="00AA6B37" w:rsidRDefault="00205099" w:rsidP="00AA6B37">
            <w:pPr>
              <w:bidi w:val="0"/>
              <w:rPr>
                <w:rFonts w:asciiTheme="majorBidi" w:hAnsiTheme="majorBidi" w:cstheme="majorBidi"/>
                <w:sz w:val="24"/>
                <w:szCs w:val="24"/>
                <w:lang w:bidi="ar-IQ"/>
              </w:rPr>
            </w:pPr>
            <w:r>
              <w:rPr>
                <w:rFonts w:asciiTheme="majorBidi" w:hAnsiTheme="majorBidi" w:cstheme="majorBidi"/>
                <w:sz w:val="24"/>
                <w:szCs w:val="24"/>
                <w:lang w:bidi="ar-IQ"/>
              </w:rPr>
              <w:t>Immunogenic</w:t>
            </w:r>
          </w:p>
          <w:p w14:paraId="39064F80" w14:textId="77777777" w:rsidR="00205099" w:rsidRDefault="00205099" w:rsidP="00205099">
            <w:pPr>
              <w:bidi w:val="0"/>
              <w:rPr>
                <w:rFonts w:asciiTheme="majorBidi" w:hAnsiTheme="majorBidi" w:cstheme="majorBidi"/>
                <w:sz w:val="24"/>
                <w:szCs w:val="24"/>
                <w:lang w:bidi="ar-IQ"/>
              </w:rPr>
            </w:pPr>
          </w:p>
          <w:p w14:paraId="4224A755" w14:textId="77777777" w:rsidR="00205099" w:rsidRDefault="007D5E04" w:rsidP="00205099">
            <w:pPr>
              <w:bidi w:val="0"/>
              <w:rPr>
                <w:rFonts w:asciiTheme="majorBidi" w:hAnsiTheme="majorBidi" w:cstheme="majorBidi"/>
                <w:sz w:val="24"/>
                <w:szCs w:val="24"/>
                <w:lang w:bidi="ar-IQ"/>
              </w:rPr>
            </w:pPr>
            <w:r>
              <w:rPr>
                <w:rFonts w:asciiTheme="majorBidi" w:hAnsiTheme="majorBidi" w:cstheme="majorBidi"/>
                <w:sz w:val="24"/>
                <w:szCs w:val="24"/>
                <w:lang w:bidi="ar-IQ"/>
              </w:rPr>
              <w:t>Immune effcetive</w:t>
            </w:r>
          </w:p>
        </w:tc>
      </w:tr>
    </w:tbl>
    <w:p w14:paraId="58736E60" w14:textId="77777777" w:rsidR="00F749D0" w:rsidRPr="00434AEA" w:rsidRDefault="00434AEA" w:rsidP="00434AEA">
      <w:pPr>
        <w:bidi w:val="0"/>
        <w:rPr>
          <w:rFonts w:asciiTheme="majorBidi" w:hAnsiTheme="majorBidi" w:cstheme="majorBidi"/>
          <w:sz w:val="24"/>
          <w:szCs w:val="24"/>
          <w:rtl/>
          <w:lang w:bidi="ar-IQ"/>
        </w:rPr>
        <w:sectPr w:rsidR="00F749D0" w:rsidRPr="00434AEA" w:rsidSect="00A02F60">
          <w:type w:val="continuous"/>
          <w:pgSz w:w="11906" w:h="16838"/>
          <w:pgMar w:top="1440" w:right="1800" w:bottom="1440" w:left="1800" w:header="708" w:footer="708" w:gutter="0"/>
          <w:cols w:space="708"/>
          <w:bidi/>
          <w:rtlGutter/>
          <w:docGrid w:linePitch="360"/>
        </w:sectPr>
      </w:pPr>
      <w:r>
        <w:rPr>
          <w:rFonts w:asciiTheme="majorBidi" w:hAnsiTheme="majorBidi" w:cstheme="majorBidi"/>
          <w:sz w:val="24"/>
          <w:szCs w:val="24"/>
          <w:lang w:bidi="ar-IQ"/>
        </w:rPr>
        <w:t xml:space="preserve">    </w:t>
      </w:r>
    </w:p>
    <w:p w14:paraId="5F5E3629" w14:textId="77777777" w:rsidR="00F749D0" w:rsidRPr="00FD66CD" w:rsidRDefault="00F749D0" w:rsidP="00FD66CD">
      <w:pPr>
        <w:bidi w:val="0"/>
        <w:rPr>
          <w:rFonts w:asciiTheme="majorBidi" w:hAnsiTheme="majorBidi" w:cstheme="majorBidi"/>
          <w:sz w:val="24"/>
          <w:szCs w:val="24"/>
          <w:rtl/>
          <w:lang w:bidi="ar-IQ"/>
        </w:rPr>
        <w:sectPr w:rsidR="00F749D0" w:rsidRPr="00FD66CD" w:rsidSect="00A02F60">
          <w:type w:val="continuous"/>
          <w:pgSz w:w="11906" w:h="16838"/>
          <w:pgMar w:top="1440" w:right="1800" w:bottom="1440" w:left="1800" w:header="708" w:footer="708" w:gutter="0"/>
          <w:cols w:space="708"/>
          <w:bidi/>
          <w:rtlGutter/>
          <w:docGrid w:linePitch="360"/>
        </w:sectPr>
      </w:pPr>
      <w:proofErr w:type="gramStart"/>
      <w:r w:rsidRPr="000810DA">
        <w:rPr>
          <w:rFonts w:asciiTheme="majorBidi" w:hAnsiTheme="majorBidi" w:cstheme="majorBidi"/>
          <w:b/>
          <w:bCs/>
          <w:sz w:val="24"/>
          <w:szCs w:val="24"/>
          <w:lang w:bidi="ar-IQ"/>
        </w:rPr>
        <w:t>Conclusion ;</w:t>
      </w:r>
      <w:proofErr w:type="gramEnd"/>
      <w:r w:rsidRPr="000810DA">
        <w:rPr>
          <w:rFonts w:asciiTheme="majorBidi" w:hAnsiTheme="majorBidi" w:cstheme="majorBidi"/>
          <w:sz w:val="24"/>
          <w:szCs w:val="24"/>
          <w:lang w:bidi="ar-IQ"/>
        </w:rPr>
        <w:t xml:space="preserve">           </w:t>
      </w:r>
      <w:r w:rsidRPr="000810DA">
        <w:rPr>
          <w:rFonts w:asciiTheme="majorBidi" w:hAnsiTheme="majorBidi" w:cstheme="majorBidi"/>
          <w:sz w:val="24"/>
          <w:szCs w:val="24"/>
          <w:lang w:bidi="ar-IQ"/>
        </w:rPr>
        <w:br/>
        <w:t xml:space="preserve"> </w:t>
      </w:r>
      <w:r w:rsidR="007E158E">
        <w:rPr>
          <w:rFonts w:asciiTheme="majorBidi" w:hAnsiTheme="majorBidi" w:cstheme="majorBidi"/>
          <w:sz w:val="24"/>
          <w:szCs w:val="24"/>
          <w:lang w:bidi="ar-IQ"/>
        </w:rPr>
        <w:t xml:space="preserve">          Stealth bacterins was</w:t>
      </w:r>
      <w:r w:rsidRPr="000810DA">
        <w:rPr>
          <w:rFonts w:asciiTheme="majorBidi" w:hAnsiTheme="majorBidi" w:cstheme="majorBidi"/>
          <w:sz w:val="24"/>
          <w:szCs w:val="24"/>
          <w:lang w:bidi="ar-IQ"/>
        </w:rPr>
        <w:t xml:space="preserve"> prepared from t</w:t>
      </w:r>
      <w:r w:rsidR="007E158E">
        <w:rPr>
          <w:rFonts w:asciiTheme="majorBidi" w:hAnsiTheme="majorBidi" w:cstheme="majorBidi"/>
          <w:sz w:val="24"/>
          <w:szCs w:val="24"/>
          <w:lang w:bidi="ar-IQ"/>
        </w:rPr>
        <w:t xml:space="preserve">he uro- pathgenic  </w:t>
      </w:r>
      <w:r w:rsidRPr="000810DA">
        <w:rPr>
          <w:rFonts w:asciiTheme="majorBidi" w:hAnsiTheme="majorBidi" w:cstheme="majorBidi"/>
          <w:sz w:val="24"/>
          <w:szCs w:val="24"/>
          <w:lang w:bidi="ar-IQ"/>
        </w:rPr>
        <w:t xml:space="preserve"> E.coli. The bacterins were found safe, antigenic and immunogenic in a lapin models. These stealth bacterins have high immunogenic potentials than that intact forms of the same speciesStealth forms shared an antigenic fraction with those of intact forms of the </w:t>
      </w:r>
      <w:proofErr w:type="gramStart"/>
      <w:r w:rsidRPr="000810DA">
        <w:rPr>
          <w:rFonts w:asciiTheme="majorBidi" w:hAnsiTheme="majorBidi" w:cstheme="majorBidi"/>
          <w:sz w:val="24"/>
          <w:szCs w:val="24"/>
          <w:lang w:bidi="ar-IQ"/>
        </w:rPr>
        <w:t>same  species</w:t>
      </w:r>
      <w:proofErr w:type="gramEnd"/>
      <w:r w:rsidRPr="000810DA">
        <w:rPr>
          <w:rFonts w:asciiTheme="majorBidi" w:hAnsiTheme="majorBidi" w:cstheme="majorBidi"/>
          <w:sz w:val="24"/>
          <w:szCs w:val="24"/>
          <w:lang w:bidi="ar-IQ"/>
        </w:rPr>
        <w:t xml:space="preserve">. They may constitute candidate experimental stealth </w:t>
      </w:r>
      <w:proofErr w:type="gramStart"/>
      <w:r w:rsidRPr="000810DA">
        <w:rPr>
          <w:rFonts w:asciiTheme="majorBidi" w:hAnsiTheme="majorBidi" w:cstheme="majorBidi"/>
          <w:sz w:val="24"/>
          <w:szCs w:val="24"/>
          <w:lang w:bidi="ar-IQ"/>
        </w:rPr>
        <w:t>therapeutic  bacterins</w:t>
      </w:r>
      <w:proofErr w:type="gramEnd"/>
      <w:r w:rsidRPr="000810DA">
        <w:rPr>
          <w:rFonts w:asciiTheme="majorBidi" w:hAnsiTheme="majorBidi" w:cstheme="majorBidi"/>
          <w:sz w:val="24"/>
          <w:szCs w:val="24"/>
          <w:lang w:bidi="ar-IQ"/>
        </w:rPr>
        <w:t xml:space="preserve"> for persistent pyuria in m</w:t>
      </w:r>
      <w:r w:rsidR="00FD66CD">
        <w:rPr>
          <w:rFonts w:asciiTheme="majorBidi" w:hAnsiTheme="majorBidi" w:cstheme="majorBidi"/>
          <w:sz w:val="24"/>
          <w:szCs w:val="24"/>
          <w:lang w:bidi="ar-IQ"/>
        </w:rPr>
        <w:t>an under well controlled trails.</w:t>
      </w:r>
    </w:p>
    <w:p w14:paraId="3C50A234" w14:textId="77777777" w:rsidR="00F749D0" w:rsidRPr="000810DA" w:rsidRDefault="00F749D0" w:rsidP="009B168D">
      <w:pPr>
        <w:pStyle w:val="Els-reference-head"/>
        <w:keepNext w:val="0"/>
        <w:widowControl w:val="0"/>
        <w:spacing w:before="100" w:beforeAutospacing="1" w:after="100" w:afterAutospacing="1" w:line="360" w:lineRule="auto"/>
        <w:rPr>
          <w:rFonts w:asciiTheme="majorBidi" w:hAnsiTheme="majorBidi" w:cstheme="majorBidi"/>
          <w:sz w:val="24"/>
          <w:szCs w:val="24"/>
        </w:rPr>
      </w:pPr>
      <w:r w:rsidRPr="000810DA">
        <w:rPr>
          <w:rFonts w:asciiTheme="majorBidi" w:hAnsiTheme="majorBidi" w:cstheme="majorBidi"/>
          <w:sz w:val="24"/>
          <w:szCs w:val="24"/>
        </w:rPr>
        <w:lastRenderedPageBreak/>
        <w:t xml:space="preserve">References </w:t>
      </w:r>
    </w:p>
    <w:p w14:paraId="7C6B8086" w14:textId="77777777" w:rsidR="00F749D0" w:rsidRPr="000810DA" w:rsidRDefault="00F749D0" w:rsidP="009B168D">
      <w:pPr>
        <w:tabs>
          <w:tab w:val="left" w:pos="136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1-</w:t>
      </w:r>
      <w:proofErr w:type="gramStart"/>
      <w:r w:rsidRPr="000810DA">
        <w:rPr>
          <w:rFonts w:asciiTheme="majorBidi" w:hAnsiTheme="majorBidi" w:cstheme="majorBidi"/>
          <w:sz w:val="24"/>
          <w:szCs w:val="24"/>
          <w:lang w:bidi="ar-IQ"/>
        </w:rPr>
        <w:t>G.F.Brooks .</w:t>
      </w:r>
      <w:proofErr w:type="gramEnd"/>
      <w:r w:rsidRPr="000810DA">
        <w:rPr>
          <w:rFonts w:asciiTheme="majorBidi" w:hAnsiTheme="majorBidi" w:cstheme="majorBidi"/>
          <w:sz w:val="24"/>
          <w:szCs w:val="24"/>
          <w:lang w:bidi="ar-IQ"/>
        </w:rPr>
        <w:t>, F.C.Caroll .,J.S.Butel . ,S.A. Morse .,T.A. Mitzner   ,2013,</w:t>
      </w:r>
      <w:r w:rsidRPr="000810DA">
        <w:rPr>
          <w:rFonts w:asciiTheme="majorBidi" w:hAnsiTheme="majorBidi" w:cstheme="majorBidi"/>
          <w:i/>
          <w:iCs/>
          <w:sz w:val="24"/>
          <w:szCs w:val="24"/>
          <w:lang w:bidi="ar-IQ"/>
        </w:rPr>
        <w:t>Jawetz,Melnick and Adelbergs Medical  Microbiology 26</w:t>
      </w:r>
      <w:r w:rsidRPr="000810DA">
        <w:rPr>
          <w:rFonts w:asciiTheme="majorBidi" w:hAnsiTheme="majorBidi" w:cstheme="majorBidi"/>
          <w:i/>
          <w:iCs/>
          <w:sz w:val="24"/>
          <w:szCs w:val="24"/>
          <w:vertAlign w:val="superscript"/>
          <w:lang w:bidi="ar-IQ"/>
        </w:rPr>
        <w:t>th</w:t>
      </w:r>
      <w:r w:rsidRPr="000810DA">
        <w:rPr>
          <w:rFonts w:asciiTheme="majorBidi" w:hAnsiTheme="majorBidi" w:cstheme="majorBidi"/>
          <w:i/>
          <w:iCs/>
          <w:sz w:val="24"/>
          <w:szCs w:val="24"/>
          <w:lang w:bidi="ar-IQ"/>
        </w:rPr>
        <w:t xml:space="preserve"> ed</w:t>
      </w:r>
      <w:r w:rsidRPr="000810DA">
        <w:rPr>
          <w:rFonts w:asciiTheme="majorBidi" w:hAnsiTheme="majorBidi" w:cstheme="majorBidi"/>
          <w:sz w:val="24"/>
          <w:szCs w:val="24"/>
          <w:lang w:bidi="ar-IQ"/>
        </w:rPr>
        <w:t>.New York,McGraw Hill, Lange.2013,800-801.</w:t>
      </w:r>
    </w:p>
    <w:p w14:paraId="432E9A80" w14:textId="77777777" w:rsidR="00F749D0" w:rsidRPr="000810DA" w:rsidRDefault="00F749D0" w:rsidP="009B168D">
      <w:pPr>
        <w:tabs>
          <w:tab w:val="left" w:pos="136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2-I.M.S.Shnawa.Types</w:t>
      </w:r>
      <w:proofErr w:type="gramStart"/>
      <w:r w:rsidRPr="000810DA">
        <w:rPr>
          <w:rFonts w:asciiTheme="majorBidi" w:hAnsiTheme="majorBidi" w:cstheme="majorBidi"/>
          <w:sz w:val="24"/>
          <w:szCs w:val="24"/>
          <w:lang w:bidi="ar-IQ"/>
        </w:rPr>
        <w:t>,Prevalence,Baacterial</w:t>
      </w:r>
      <w:proofErr w:type="gramEnd"/>
      <w:r w:rsidRPr="000810DA">
        <w:rPr>
          <w:rFonts w:asciiTheme="majorBidi" w:hAnsiTheme="majorBidi" w:cstheme="majorBidi"/>
          <w:sz w:val="24"/>
          <w:szCs w:val="24"/>
          <w:lang w:bidi="ar-IQ"/>
        </w:rPr>
        <w:t xml:space="preserve"> Profile and seasonal variations of human pyuria At Babylon province/Iraq .</w:t>
      </w:r>
      <w:r w:rsidRPr="000810DA">
        <w:rPr>
          <w:rFonts w:asciiTheme="majorBidi" w:hAnsiTheme="majorBidi" w:cstheme="majorBidi"/>
          <w:i/>
          <w:iCs/>
          <w:sz w:val="24"/>
          <w:szCs w:val="24"/>
          <w:lang w:bidi="ar-IQ"/>
        </w:rPr>
        <w:t xml:space="preserve">Iraqi.J.Sci. </w:t>
      </w:r>
      <w:r w:rsidRPr="000810DA">
        <w:rPr>
          <w:rFonts w:asciiTheme="majorBidi" w:hAnsiTheme="majorBidi" w:cstheme="majorBidi"/>
          <w:sz w:val="24"/>
          <w:szCs w:val="24"/>
          <w:lang w:bidi="ar-IQ"/>
        </w:rPr>
        <w:t>37(1):27.1996.</w:t>
      </w:r>
    </w:p>
    <w:p w14:paraId="6DEA0A39" w14:textId="77777777" w:rsidR="00F749D0" w:rsidRPr="000810DA" w:rsidRDefault="00F749D0" w:rsidP="009B168D">
      <w:pPr>
        <w:tabs>
          <w:tab w:val="left" w:pos="136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3-Q.N.O.T.ALNassiry .Biology of Cell Wall Defective Microbes From Persistent Pyuria Patients, Ph.D. Thesis, University of Babylon</w:t>
      </w:r>
      <w:proofErr w:type="gramStart"/>
      <w:r w:rsidRPr="000810DA">
        <w:rPr>
          <w:rFonts w:asciiTheme="majorBidi" w:hAnsiTheme="majorBidi" w:cstheme="majorBidi"/>
          <w:sz w:val="24"/>
          <w:szCs w:val="24"/>
          <w:lang w:bidi="ar-IQ"/>
        </w:rPr>
        <w:t>,2002</w:t>
      </w:r>
      <w:proofErr w:type="gramEnd"/>
      <w:r w:rsidRPr="000810DA">
        <w:rPr>
          <w:rFonts w:asciiTheme="majorBidi" w:hAnsiTheme="majorBidi" w:cstheme="majorBidi"/>
          <w:sz w:val="24"/>
          <w:szCs w:val="24"/>
          <w:lang w:bidi="ar-IQ"/>
        </w:rPr>
        <w:t>.</w:t>
      </w:r>
    </w:p>
    <w:p w14:paraId="469711DC" w14:textId="77777777" w:rsidR="00F749D0" w:rsidRPr="000810DA" w:rsidRDefault="00F749D0" w:rsidP="009B168D">
      <w:pPr>
        <w:tabs>
          <w:tab w:val="left" w:pos="136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 xml:space="preserve">4-J.Errington .Cell wall </w:t>
      </w:r>
      <w:proofErr w:type="gramStart"/>
      <w:r w:rsidRPr="000810DA">
        <w:rPr>
          <w:rFonts w:asciiTheme="majorBidi" w:hAnsiTheme="majorBidi" w:cstheme="majorBidi"/>
          <w:sz w:val="24"/>
          <w:szCs w:val="24"/>
          <w:lang w:bidi="ar-IQ"/>
        </w:rPr>
        <w:t>deficient ,L</w:t>
      </w:r>
      <w:proofErr w:type="gramEnd"/>
      <w:r w:rsidRPr="000810DA">
        <w:rPr>
          <w:rFonts w:asciiTheme="majorBidi" w:hAnsiTheme="majorBidi" w:cstheme="majorBidi"/>
          <w:sz w:val="24"/>
          <w:szCs w:val="24"/>
          <w:lang w:bidi="ar-IQ"/>
        </w:rPr>
        <w:t xml:space="preserve"> form bacteria in 21</w:t>
      </w:r>
      <w:r w:rsidRPr="000810DA">
        <w:rPr>
          <w:rFonts w:asciiTheme="majorBidi" w:hAnsiTheme="majorBidi" w:cstheme="majorBidi"/>
          <w:sz w:val="24"/>
          <w:szCs w:val="24"/>
          <w:vertAlign w:val="superscript"/>
          <w:lang w:bidi="ar-IQ"/>
        </w:rPr>
        <w:t>st</w:t>
      </w:r>
      <w:r w:rsidRPr="000810DA">
        <w:rPr>
          <w:rFonts w:asciiTheme="majorBidi" w:hAnsiTheme="majorBidi" w:cstheme="majorBidi"/>
          <w:sz w:val="24"/>
          <w:szCs w:val="24"/>
          <w:lang w:bidi="ar-IQ"/>
        </w:rPr>
        <w:t xml:space="preserve"> century;A personal perspective, </w:t>
      </w:r>
      <w:r w:rsidRPr="000810DA">
        <w:rPr>
          <w:rFonts w:asciiTheme="majorBidi" w:hAnsiTheme="majorBidi" w:cstheme="majorBidi"/>
          <w:i/>
          <w:iCs/>
          <w:sz w:val="24"/>
          <w:szCs w:val="24"/>
          <w:lang w:bidi="ar-IQ"/>
        </w:rPr>
        <w:t>Bioch.Soc.trans.(</w:t>
      </w:r>
      <w:r w:rsidRPr="000810DA">
        <w:rPr>
          <w:rFonts w:asciiTheme="majorBidi" w:hAnsiTheme="majorBidi" w:cstheme="majorBidi"/>
          <w:sz w:val="24"/>
          <w:szCs w:val="24"/>
          <w:lang w:bidi="ar-IQ"/>
        </w:rPr>
        <w:t>2):287-295.2017.</w:t>
      </w:r>
    </w:p>
    <w:p w14:paraId="2C950728" w14:textId="77777777" w:rsidR="00F749D0" w:rsidRPr="000810DA" w:rsidRDefault="00F749D0" w:rsidP="009B168D">
      <w:pPr>
        <w:tabs>
          <w:tab w:val="left" w:pos="136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5-</w:t>
      </w:r>
      <w:proofErr w:type="gramStart"/>
      <w:r w:rsidRPr="000810DA">
        <w:rPr>
          <w:rFonts w:asciiTheme="majorBidi" w:hAnsiTheme="majorBidi" w:cstheme="majorBidi"/>
          <w:sz w:val="24"/>
          <w:szCs w:val="24"/>
          <w:lang w:bidi="ar-IQ"/>
        </w:rPr>
        <w:t>J.Errington .</w:t>
      </w:r>
      <w:proofErr w:type="gramEnd"/>
      <w:r w:rsidRPr="000810DA">
        <w:rPr>
          <w:rFonts w:asciiTheme="majorBidi" w:hAnsiTheme="majorBidi" w:cstheme="majorBidi"/>
          <w:sz w:val="24"/>
          <w:szCs w:val="24"/>
          <w:lang w:bidi="ar-IQ"/>
        </w:rPr>
        <w:t xml:space="preserve">, K.Mickiewicz . ,Y.Kawai ., L.J.Wu .,L form bacteria ,chronic diseases and the origin of life </w:t>
      </w:r>
      <w:r w:rsidRPr="000810DA">
        <w:rPr>
          <w:rFonts w:asciiTheme="majorBidi" w:hAnsiTheme="majorBidi" w:cstheme="majorBidi"/>
          <w:i/>
          <w:iCs/>
          <w:sz w:val="24"/>
          <w:szCs w:val="24"/>
          <w:lang w:bidi="ar-IQ"/>
        </w:rPr>
        <w:t>Phil.Trans.R.Soc.B</w:t>
      </w:r>
      <w:r w:rsidRPr="000810DA">
        <w:rPr>
          <w:rFonts w:asciiTheme="majorBidi" w:hAnsiTheme="majorBidi" w:cstheme="majorBidi"/>
          <w:sz w:val="24"/>
          <w:szCs w:val="24"/>
          <w:lang w:bidi="ar-IQ"/>
        </w:rPr>
        <w:t xml:space="preserve"> .,371:20150454.2016.</w:t>
      </w:r>
    </w:p>
    <w:p w14:paraId="6C404206" w14:textId="77777777" w:rsidR="00F749D0" w:rsidRPr="000810DA" w:rsidRDefault="00F749D0" w:rsidP="009B168D">
      <w:pPr>
        <w:tabs>
          <w:tab w:val="left" w:pos="136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6-</w:t>
      </w:r>
      <w:proofErr w:type="gramStart"/>
      <w:r w:rsidRPr="000810DA">
        <w:rPr>
          <w:rFonts w:asciiTheme="majorBidi" w:hAnsiTheme="majorBidi" w:cstheme="majorBidi"/>
          <w:sz w:val="24"/>
          <w:szCs w:val="24"/>
          <w:lang w:bidi="ar-IQ"/>
        </w:rPr>
        <w:t>G.J.Domingue .</w:t>
      </w:r>
      <w:proofErr w:type="gramEnd"/>
      <w:r w:rsidRPr="000810DA">
        <w:rPr>
          <w:rFonts w:asciiTheme="majorBidi" w:hAnsiTheme="majorBidi" w:cstheme="majorBidi"/>
          <w:sz w:val="24"/>
          <w:szCs w:val="24"/>
          <w:lang w:bidi="ar-IQ"/>
        </w:rPr>
        <w:t xml:space="preserve">,H.B.Woody .Bacterial persistence and expression of the diseases. </w:t>
      </w:r>
      <w:r w:rsidRPr="000810DA">
        <w:rPr>
          <w:rFonts w:asciiTheme="majorBidi" w:hAnsiTheme="majorBidi" w:cstheme="majorBidi"/>
          <w:i/>
          <w:iCs/>
          <w:sz w:val="24"/>
          <w:szCs w:val="24"/>
          <w:lang w:bidi="ar-IQ"/>
        </w:rPr>
        <w:t>Clin.Microbiol.Rev</w:t>
      </w:r>
      <w:r w:rsidRPr="000810DA">
        <w:rPr>
          <w:rFonts w:asciiTheme="majorBidi" w:hAnsiTheme="majorBidi" w:cstheme="majorBidi"/>
          <w:sz w:val="24"/>
          <w:szCs w:val="24"/>
          <w:lang w:bidi="ar-IQ"/>
        </w:rPr>
        <w:t>.</w:t>
      </w:r>
      <w:proofErr w:type="gramStart"/>
      <w:r w:rsidRPr="000810DA">
        <w:rPr>
          <w:rFonts w:asciiTheme="majorBidi" w:hAnsiTheme="majorBidi" w:cstheme="majorBidi"/>
          <w:sz w:val="24"/>
          <w:szCs w:val="24"/>
          <w:lang w:bidi="ar-IQ"/>
        </w:rPr>
        <w:t>,10</w:t>
      </w:r>
      <w:proofErr w:type="gramEnd"/>
      <w:r w:rsidRPr="000810DA">
        <w:rPr>
          <w:rFonts w:asciiTheme="majorBidi" w:hAnsiTheme="majorBidi" w:cstheme="majorBidi"/>
          <w:sz w:val="24"/>
          <w:szCs w:val="24"/>
          <w:lang w:bidi="ar-IQ"/>
        </w:rPr>
        <w:t>(2):320-344.1997.</w:t>
      </w:r>
    </w:p>
    <w:p w14:paraId="7831DEBB" w14:textId="77777777" w:rsidR="00F749D0" w:rsidRPr="000810DA" w:rsidRDefault="00F749D0" w:rsidP="009B168D">
      <w:pPr>
        <w:tabs>
          <w:tab w:val="left" w:pos="1365"/>
          <w:tab w:val="left" w:pos="2925"/>
        </w:tabs>
        <w:bidi w:val="0"/>
        <w:rPr>
          <w:rFonts w:asciiTheme="majorBidi" w:hAnsiTheme="majorBidi" w:cstheme="majorBidi"/>
          <w:i/>
          <w:iCs/>
          <w:sz w:val="24"/>
          <w:szCs w:val="24"/>
          <w:rtl/>
          <w:lang w:bidi="ar-IQ"/>
        </w:rPr>
      </w:pPr>
      <w:r w:rsidRPr="000810DA">
        <w:rPr>
          <w:rFonts w:asciiTheme="majorBidi" w:hAnsiTheme="majorBidi" w:cstheme="majorBidi"/>
          <w:sz w:val="24"/>
          <w:szCs w:val="24"/>
          <w:lang w:bidi="ar-IQ"/>
        </w:rPr>
        <w:t xml:space="preserve"> 7-Lynn R. </w:t>
      </w:r>
      <w:proofErr w:type="gramStart"/>
      <w:r w:rsidRPr="000810DA">
        <w:rPr>
          <w:rFonts w:asciiTheme="majorBidi" w:hAnsiTheme="majorBidi" w:cstheme="majorBidi"/>
          <w:sz w:val="24"/>
          <w:szCs w:val="24"/>
          <w:lang w:bidi="ar-IQ"/>
        </w:rPr>
        <w:t>Serologic  and</w:t>
      </w:r>
      <w:proofErr w:type="gramEnd"/>
      <w:r w:rsidRPr="000810DA">
        <w:rPr>
          <w:rFonts w:asciiTheme="majorBidi" w:hAnsiTheme="majorBidi" w:cstheme="majorBidi"/>
          <w:sz w:val="24"/>
          <w:szCs w:val="24"/>
          <w:lang w:bidi="ar-IQ"/>
        </w:rPr>
        <w:t xml:space="preserve"> immunologic characteristics of cell wall defective bacteria,In Domingue GJ ed.,1982,</w:t>
      </w:r>
      <w:r w:rsidRPr="000810DA">
        <w:rPr>
          <w:rFonts w:asciiTheme="majorBidi" w:hAnsiTheme="majorBidi" w:cstheme="majorBidi"/>
          <w:i/>
          <w:iCs/>
          <w:sz w:val="24"/>
          <w:szCs w:val="24"/>
          <w:lang w:bidi="ar-IQ"/>
        </w:rPr>
        <w:t>Cell Wall Defective Bacteria ,Basic principles and Clinical Significance USA.CRC Press,</w:t>
      </w:r>
      <w:r w:rsidRPr="000810DA">
        <w:rPr>
          <w:rFonts w:asciiTheme="majorBidi" w:hAnsiTheme="majorBidi" w:cstheme="majorBidi"/>
          <w:sz w:val="24"/>
          <w:szCs w:val="24"/>
          <w:lang w:bidi="ar-IQ"/>
        </w:rPr>
        <w:t>1982</w:t>
      </w:r>
      <w:r w:rsidRPr="000810DA">
        <w:rPr>
          <w:rFonts w:asciiTheme="majorBidi" w:hAnsiTheme="majorBidi" w:cstheme="majorBidi"/>
          <w:i/>
          <w:iCs/>
          <w:sz w:val="24"/>
          <w:szCs w:val="24"/>
          <w:lang w:bidi="ar-IQ"/>
        </w:rPr>
        <w:t>.</w:t>
      </w:r>
    </w:p>
    <w:p w14:paraId="2C3AA432"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8-</w:t>
      </w:r>
      <w:proofErr w:type="gramStart"/>
      <w:r w:rsidRPr="000810DA">
        <w:rPr>
          <w:rFonts w:asciiTheme="majorBidi" w:hAnsiTheme="majorBidi" w:cstheme="majorBidi"/>
          <w:sz w:val="24"/>
          <w:szCs w:val="24"/>
          <w:lang w:bidi="ar-IQ"/>
        </w:rPr>
        <w:t>L.Dienes ,</w:t>
      </w:r>
      <w:proofErr w:type="gramEnd"/>
      <w:r w:rsidRPr="000810DA">
        <w:rPr>
          <w:rFonts w:asciiTheme="majorBidi" w:hAnsiTheme="majorBidi" w:cstheme="majorBidi"/>
          <w:sz w:val="24"/>
          <w:szCs w:val="24"/>
          <w:lang w:bidi="ar-IQ"/>
        </w:rPr>
        <w:t xml:space="preserve">  H.J.Weinberg .,S.Madoff .Serologic reactions of L type cultures isolated from Proteus.,</w:t>
      </w:r>
      <w:r w:rsidRPr="000810DA">
        <w:rPr>
          <w:rFonts w:asciiTheme="majorBidi" w:hAnsiTheme="majorBidi" w:cstheme="majorBidi"/>
          <w:i/>
          <w:iCs/>
          <w:sz w:val="24"/>
          <w:szCs w:val="24"/>
          <w:lang w:bidi="ar-IQ"/>
        </w:rPr>
        <w:t>Proc.Soc.Exp.Biol.Med</w:t>
      </w:r>
      <w:r w:rsidRPr="000810DA">
        <w:rPr>
          <w:rFonts w:asciiTheme="majorBidi" w:hAnsiTheme="majorBidi" w:cstheme="majorBidi"/>
          <w:sz w:val="24"/>
          <w:szCs w:val="24"/>
          <w:lang w:bidi="ar-IQ"/>
        </w:rPr>
        <w:t>.75:409-412.1950.</w:t>
      </w:r>
    </w:p>
    <w:p w14:paraId="60B9DA2B"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9-L.H.Mattman .</w:t>
      </w:r>
      <w:r w:rsidRPr="000810DA">
        <w:rPr>
          <w:rFonts w:asciiTheme="majorBidi" w:hAnsiTheme="majorBidi" w:cstheme="majorBidi"/>
          <w:i/>
          <w:iCs/>
          <w:sz w:val="24"/>
          <w:szCs w:val="24"/>
          <w:lang w:bidi="ar-IQ"/>
        </w:rPr>
        <w:t>Cell Wall Deficient Forms</w:t>
      </w:r>
      <w:proofErr w:type="gramStart"/>
      <w:r w:rsidRPr="000810DA">
        <w:rPr>
          <w:rFonts w:asciiTheme="majorBidi" w:hAnsiTheme="majorBidi" w:cstheme="majorBidi"/>
          <w:i/>
          <w:iCs/>
          <w:sz w:val="24"/>
          <w:szCs w:val="24"/>
          <w:lang w:bidi="ar-IQ"/>
        </w:rPr>
        <w:t>,3</w:t>
      </w:r>
      <w:r w:rsidRPr="000810DA">
        <w:rPr>
          <w:rFonts w:asciiTheme="majorBidi" w:hAnsiTheme="majorBidi" w:cstheme="majorBidi"/>
          <w:i/>
          <w:iCs/>
          <w:sz w:val="24"/>
          <w:szCs w:val="24"/>
          <w:vertAlign w:val="superscript"/>
          <w:lang w:bidi="ar-IQ"/>
        </w:rPr>
        <w:t>rd</w:t>
      </w:r>
      <w:proofErr w:type="gramEnd"/>
      <w:r w:rsidRPr="000810DA">
        <w:rPr>
          <w:rFonts w:asciiTheme="majorBidi" w:hAnsiTheme="majorBidi" w:cstheme="majorBidi"/>
          <w:i/>
          <w:iCs/>
          <w:sz w:val="24"/>
          <w:szCs w:val="24"/>
          <w:lang w:bidi="ar-IQ"/>
        </w:rPr>
        <w:t xml:space="preserve"> .ed. </w:t>
      </w:r>
      <w:r w:rsidRPr="000810DA">
        <w:rPr>
          <w:rFonts w:asciiTheme="majorBidi" w:hAnsiTheme="majorBidi" w:cstheme="majorBidi"/>
          <w:sz w:val="24"/>
          <w:szCs w:val="24"/>
          <w:lang w:bidi="ar-IQ"/>
        </w:rPr>
        <w:t>USA.CRC Press,2000,68-78.</w:t>
      </w:r>
    </w:p>
    <w:p w14:paraId="54F392D0"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10-J.F.MacFaddin .</w:t>
      </w:r>
      <w:r w:rsidRPr="000810DA">
        <w:rPr>
          <w:rFonts w:asciiTheme="majorBidi" w:hAnsiTheme="majorBidi" w:cstheme="majorBidi"/>
          <w:i/>
          <w:iCs/>
          <w:sz w:val="24"/>
          <w:szCs w:val="24"/>
          <w:lang w:bidi="ar-IQ"/>
        </w:rPr>
        <w:t>Biochemical Tests for Identification Of Medical Bacteria</w:t>
      </w:r>
      <w:r w:rsidRPr="000810DA">
        <w:rPr>
          <w:rFonts w:asciiTheme="majorBidi" w:hAnsiTheme="majorBidi" w:cstheme="majorBidi"/>
          <w:sz w:val="24"/>
          <w:szCs w:val="24"/>
          <w:lang w:bidi="ar-IQ"/>
        </w:rPr>
        <w:t xml:space="preserve">, </w:t>
      </w:r>
      <w:r w:rsidRPr="000810DA">
        <w:rPr>
          <w:rFonts w:asciiTheme="majorBidi" w:hAnsiTheme="majorBidi" w:cstheme="majorBidi"/>
          <w:i/>
          <w:iCs/>
          <w:sz w:val="24"/>
          <w:szCs w:val="24"/>
          <w:lang w:bidi="ar-IQ"/>
        </w:rPr>
        <w:t>3</w:t>
      </w:r>
      <w:r w:rsidRPr="000810DA">
        <w:rPr>
          <w:rFonts w:asciiTheme="majorBidi" w:hAnsiTheme="majorBidi" w:cstheme="majorBidi"/>
          <w:i/>
          <w:iCs/>
          <w:sz w:val="24"/>
          <w:szCs w:val="24"/>
          <w:vertAlign w:val="superscript"/>
          <w:lang w:bidi="ar-IQ"/>
        </w:rPr>
        <w:t>rd</w:t>
      </w:r>
      <w:r w:rsidRPr="000810DA">
        <w:rPr>
          <w:rFonts w:asciiTheme="majorBidi" w:hAnsiTheme="majorBidi" w:cstheme="majorBidi"/>
          <w:i/>
          <w:iCs/>
          <w:sz w:val="24"/>
          <w:szCs w:val="24"/>
          <w:lang w:bidi="ar-IQ"/>
        </w:rPr>
        <w:t>.ed</w:t>
      </w:r>
      <w:r w:rsidRPr="000810DA">
        <w:rPr>
          <w:rFonts w:asciiTheme="majorBidi" w:hAnsiTheme="majorBidi" w:cstheme="majorBidi"/>
          <w:sz w:val="24"/>
          <w:szCs w:val="24"/>
          <w:lang w:bidi="ar-IQ"/>
        </w:rPr>
        <w:t>.USA, Lippincott-Williams and Wilkins</w:t>
      </w:r>
      <w:proofErr w:type="gramStart"/>
      <w:r w:rsidRPr="000810DA">
        <w:rPr>
          <w:rFonts w:asciiTheme="majorBidi" w:hAnsiTheme="majorBidi" w:cstheme="majorBidi"/>
          <w:sz w:val="24"/>
          <w:szCs w:val="24"/>
          <w:lang w:bidi="ar-IQ"/>
        </w:rPr>
        <w:t>,2000</w:t>
      </w:r>
      <w:proofErr w:type="gramEnd"/>
      <w:r w:rsidRPr="000810DA">
        <w:rPr>
          <w:rFonts w:asciiTheme="majorBidi" w:hAnsiTheme="majorBidi" w:cstheme="majorBidi"/>
          <w:sz w:val="24"/>
          <w:szCs w:val="24"/>
          <w:lang w:bidi="ar-IQ"/>
        </w:rPr>
        <w:t>.</w:t>
      </w:r>
    </w:p>
    <w:p w14:paraId="1F5424AF"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11</w:t>
      </w:r>
      <w:proofErr w:type="gramStart"/>
      <w:r w:rsidRPr="000810DA">
        <w:rPr>
          <w:rFonts w:asciiTheme="majorBidi" w:hAnsiTheme="majorBidi" w:cstheme="majorBidi"/>
          <w:sz w:val="24"/>
          <w:szCs w:val="24"/>
          <w:lang w:bidi="ar-IQ"/>
        </w:rPr>
        <w:t>.H.D,Pincus</w:t>
      </w:r>
      <w:proofErr w:type="gramEnd"/>
      <w:r w:rsidRPr="000810DA">
        <w:rPr>
          <w:rFonts w:asciiTheme="majorBidi" w:hAnsiTheme="majorBidi" w:cstheme="majorBidi"/>
          <w:sz w:val="24"/>
          <w:szCs w:val="24"/>
          <w:lang w:bidi="ar-IQ"/>
        </w:rPr>
        <w:t xml:space="preserve"> .Microbial Identification using biomereux Vitek 2  System,</w:t>
      </w:r>
      <w:r w:rsidRPr="000810DA">
        <w:rPr>
          <w:rFonts w:asciiTheme="majorBidi" w:hAnsiTheme="majorBidi" w:cstheme="majorBidi"/>
          <w:i/>
          <w:iCs/>
          <w:sz w:val="24"/>
          <w:szCs w:val="24"/>
          <w:lang w:bidi="ar-IQ"/>
        </w:rPr>
        <w:t>Encyclopedia of Rapid Microbiological Methods</w:t>
      </w:r>
      <w:r w:rsidRPr="000810DA">
        <w:rPr>
          <w:rFonts w:asciiTheme="majorBidi" w:hAnsiTheme="majorBidi" w:cstheme="majorBidi"/>
          <w:sz w:val="24"/>
          <w:szCs w:val="24"/>
          <w:lang w:bidi="ar-IQ"/>
        </w:rPr>
        <w:t>.www.pde.org/bookstore,Hazelwood.M,USA,2011,</w:t>
      </w:r>
    </w:p>
    <w:p w14:paraId="7A100F5C"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12-</w:t>
      </w:r>
      <w:proofErr w:type="gramStart"/>
      <w:r w:rsidRPr="000810DA">
        <w:rPr>
          <w:rFonts w:asciiTheme="majorBidi" w:hAnsiTheme="majorBidi" w:cstheme="majorBidi"/>
          <w:sz w:val="24"/>
          <w:szCs w:val="24"/>
          <w:lang w:bidi="ar-IQ"/>
        </w:rPr>
        <w:t>J.T.Sharpe .</w:t>
      </w:r>
      <w:proofErr w:type="gramEnd"/>
      <w:r w:rsidRPr="000810DA">
        <w:rPr>
          <w:rFonts w:asciiTheme="majorBidi" w:hAnsiTheme="majorBidi" w:cstheme="majorBidi"/>
          <w:sz w:val="24"/>
          <w:szCs w:val="24"/>
          <w:lang w:bidi="ar-IQ"/>
        </w:rPr>
        <w:t>,L.Dienes .Carbohydrate containing antigens from bacterial and L forms Proteus.,</w:t>
      </w:r>
      <w:r w:rsidRPr="000810DA">
        <w:rPr>
          <w:rFonts w:asciiTheme="majorBidi" w:hAnsiTheme="majorBidi" w:cstheme="majorBidi"/>
          <w:i/>
          <w:iCs/>
          <w:sz w:val="24"/>
          <w:szCs w:val="24"/>
          <w:lang w:bidi="ar-IQ"/>
        </w:rPr>
        <w:t>J.Bacteriol</w:t>
      </w:r>
      <w:r w:rsidRPr="000810DA">
        <w:rPr>
          <w:rFonts w:asciiTheme="majorBidi" w:hAnsiTheme="majorBidi" w:cstheme="majorBidi"/>
          <w:sz w:val="24"/>
          <w:szCs w:val="24"/>
          <w:lang w:bidi="ar-IQ"/>
        </w:rPr>
        <w:t>.78:343-351.1959.</w:t>
      </w:r>
    </w:p>
    <w:p w14:paraId="552A28B1"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13Weibull C,Bickel WO,Hakins  WT , Milner KC,Ribi F,Chemical,Biological and structural properties of stable L form and their parents</w:t>
      </w:r>
      <w:r w:rsidRPr="000810DA">
        <w:rPr>
          <w:rFonts w:asciiTheme="majorBidi" w:hAnsiTheme="majorBidi" w:cstheme="majorBidi"/>
          <w:i/>
          <w:iCs/>
          <w:sz w:val="24"/>
          <w:szCs w:val="24"/>
          <w:lang w:bidi="ar-IQ"/>
        </w:rPr>
        <w:t>.,J.Bacteriol</w:t>
      </w:r>
      <w:r w:rsidRPr="000810DA">
        <w:rPr>
          <w:rFonts w:asciiTheme="majorBidi" w:hAnsiTheme="majorBidi" w:cstheme="majorBidi"/>
          <w:sz w:val="24"/>
          <w:szCs w:val="24"/>
          <w:lang w:bidi="ar-IQ"/>
        </w:rPr>
        <w:t>.67:765-775.1967.</w:t>
      </w:r>
    </w:p>
    <w:p w14:paraId="4D67FA46"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14-C.Svanborg-</w:t>
      </w:r>
      <w:proofErr w:type="gramStart"/>
      <w:r w:rsidRPr="000810DA">
        <w:rPr>
          <w:rFonts w:asciiTheme="majorBidi" w:hAnsiTheme="majorBidi" w:cstheme="majorBidi"/>
          <w:sz w:val="24"/>
          <w:szCs w:val="24"/>
          <w:lang w:bidi="ar-IQ"/>
        </w:rPr>
        <w:t>Eden .</w:t>
      </w:r>
      <w:proofErr w:type="gramEnd"/>
      <w:r w:rsidRPr="000810DA">
        <w:rPr>
          <w:rFonts w:asciiTheme="majorBidi" w:hAnsiTheme="majorBidi" w:cstheme="majorBidi"/>
          <w:sz w:val="24"/>
          <w:szCs w:val="24"/>
          <w:lang w:bidi="ar-IQ"/>
        </w:rPr>
        <w:t xml:space="preserve"> , R.Kulhavy .,S.J.Prince .,J. Mestecky .Urinary Immunoglobulin  in healthy individuals and childrens with pyelonephritis .,</w:t>
      </w:r>
      <w:r w:rsidRPr="000810DA">
        <w:rPr>
          <w:rFonts w:asciiTheme="majorBidi" w:hAnsiTheme="majorBidi" w:cstheme="majorBidi"/>
          <w:i/>
          <w:iCs/>
          <w:sz w:val="24"/>
          <w:szCs w:val="24"/>
          <w:lang w:bidi="ar-IQ"/>
        </w:rPr>
        <w:t>Scand.J.Immunol</w:t>
      </w:r>
      <w:r w:rsidRPr="000810DA">
        <w:rPr>
          <w:rFonts w:asciiTheme="majorBidi" w:hAnsiTheme="majorBidi" w:cstheme="majorBidi"/>
          <w:sz w:val="24"/>
          <w:szCs w:val="24"/>
          <w:lang w:bidi="ar-IQ"/>
        </w:rPr>
        <w:t xml:space="preserve"> .21:305-313.1985.</w:t>
      </w:r>
    </w:p>
    <w:p w14:paraId="28F91F74"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lastRenderedPageBreak/>
        <w:t>15-D.O.Banker.</w:t>
      </w:r>
      <w:r w:rsidRPr="000810DA">
        <w:rPr>
          <w:rFonts w:asciiTheme="majorBidi" w:hAnsiTheme="majorBidi" w:cstheme="majorBidi"/>
          <w:i/>
          <w:iCs/>
          <w:sz w:val="24"/>
          <w:szCs w:val="24"/>
          <w:lang w:bidi="ar-IQ"/>
        </w:rPr>
        <w:t xml:space="preserve">Modren </w:t>
      </w:r>
      <w:proofErr w:type="gramStart"/>
      <w:r w:rsidRPr="000810DA">
        <w:rPr>
          <w:rFonts w:asciiTheme="majorBidi" w:hAnsiTheme="majorBidi" w:cstheme="majorBidi"/>
          <w:i/>
          <w:iCs/>
          <w:sz w:val="24"/>
          <w:szCs w:val="24"/>
          <w:lang w:bidi="ar-IQ"/>
        </w:rPr>
        <w:t>Practice  In</w:t>
      </w:r>
      <w:proofErr w:type="gramEnd"/>
      <w:r w:rsidRPr="000810DA">
        <w:rPr>
          <w:rFonts w:asciiTheme="majorBidi" w:hAnsiTheme="majorBidi" w:cstheme="majorBidi"/>
          <w:i/>
          <w:iCs/>
          <w:sz w:val="24"/>
          <w:szCs w:val="24"/>
          <w:lang w:bidi="ar-IQ"/>
        </w:rPr>
        <w:t xml:space="preserve"> Immunization,3</w:t>
      </w:r>
      <w:r w:rsidRPr="000810DA">
        <w:rPr>
          <w:rFonts w:asciiTheme="majorBidi" w:hAnsiTheme="majorBidi" w:cstheme="majorBidi"/>
          <w:i/>
          <w:iCs/>
          <w:sz w:val="24"/>
          <w:szCs w:val="24"/>
          <w:vertAlign w:val="superscript"/>
          <w:lang w:bidi="ar-IQ"/>
        </w:rPr>
        <w:t>rd</w:t>
      </w:r>
      <w:r w:rsidRPr="000810DA">
        <w:rPr>
          <w:rFonts w:asciiTheme="majorBidi" w:hAnsiTheme="majorBidi" w:cstheme="majorBidi"/>
          <w:i/>
          <w:iCs/>
          <w:sz w:val="24"/>
          <w:szCs w:val="24"/>
          <w:lang w:bidi="ar-IQ"/>
        </w:rPr>
        <w:t xml:space="preserve"> ed.</w:t>
      </w:r>
      <w:r w:rsidRPr="000810DA">
        <w:rPr>
          <w:rFonts w:asciiTheme="majorBidi" w:hAnsiTheme="majorBidi" w:cstheme="majorBidi"/>
          <w:sz w:val="24"/>
          <w:szCs w:val="24"/>
          <w:lang w:bidi="ar-IQ"/>
        </w:rPr>
        <w:t>Bombay India,Popular Prakashan Private Lt.,1980.</w:t>
      </w:r>
    </w:p>
    <w:p w14:paraId="78387EAD"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 xml:space="preserve">16-M.A.N.AlShahery.I.M.S. </w:t>
      </w:r>
      <w:proofErr w:type="gramStart"/>
      <w:r w:rsidRPr="000810DA">
        <w:rPr>
          <w:rFonts w:asciiTheme="majorBidi" w:hAnsiTheme="majorBidi" w:cstheme="majorBidi"/>
          <w:sz w:val="24"/>
          <w:szCs w:val="24"/>
          <w:lang w:bidi="ar-IQ"/>
        </w:rPr>
        <w:t>Shnawa ..</w:t>
      </w:r>
      <w:proofErr w:type="gramEnd"/>
      <w:r w:rsidRPr="000810DA">
        <w:rPr>
          <w:rFonts w:asciiTheme="majorBidi" w:hAnsiTheme="majorBidi" w:cstheme="majorBidi"/>
          <w:sz w:val="24"/>
          <w:szCs w:val="24"/>
          <w:lang w:bidi="ar-IQ"/>
        </w:rPr>
        <w:t>The Immunological Adjuvanicity of sunflower oil.</w:t>
      </w:r>
      <w:proofErr w:type="gramStart"/>
      <w:r w:rsidRPr="000810DA">
        <w:rPr>
          <w:rFonts w:asciiTheme="majorBidi" w:hAnsiTheme="majorBidi" w:cstheme="majorBidi"/>
          <w:sz w:val="24"/>
          <w:szCs w:val="24"/>
          <w:lang w:bidi="ar-IQ"/>
        </w:rPr>
        <w:t>,</w:t>
      </w:r>
      <w:r w:rsidRPr="000810DA">
        <w:rPr>
          <w:rFonts w:asciiTheme="majorBidi" w:hAnsiTheme="majorBidi" w:cstheme="majorBidi"/>
          <w:i/>
          <w:iCs/>
          <w:sz w:val="24"/>
          <w:szCs w:val="24"/>
          <w:lang w:bidi="ar-IQ"/>
        </w:rPr>
        <w:t>Vet.Med.Jgiza.</w:t>
      </w:r>
      <w:r w:rsidRPr="000810DA">
        <w:rPr>
          <w:rFonts w:asciiTheme="majorBidi" w:hAnsiTheme="majorBidi" w:cstheme="majorBidi"/>
          <w:sz w:val="24"/>
          <w:szCs w:val="24"/>
          <w:lang w:bidi="ar-IQ"/>
        </w:rPr>
        <w:t>37</w:t>
      </w:r>
      <w:proofErr w:type="gramEnd"/>
      <w:r w:rsidRPr="000810DA">
        <w:rPr>
          <w:rFonts w:asciiTheme="majorBidi" w:hAnsiTheme="majorBidi" w:cstheme="majorBidi"/>
          <w:sz w:val="24"/>
          <w:szCs w:val="24"/>
          <w:lang w:bidi="ar-IQ"/>
        </w:rPr>
        <w:t>(2):291-298.1989.</w:t>
      </w:r>
    </w:p>
    <w:p w14:paraId="2A60B560"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17-</w:t>
      </w:r>
      <w:proofErr w:type="gramStart"/>
      <w:r w:rsidRPr="000810DA">
        <w:rPr>
          <w:rFonts w:asciiTheme="majorBidi" w:hAnsiTheme="majorBidi" w:cstheme="majorBidi"/>
          <w:sz w:val="24"/>
          <w:szCs w:val="24"/>
          <w:lang w:bidi="ar-IQ"/>
        </w:rPr>
        <w:t>R.Sakazaki .</w:t>
      </w:r>
      <w:proofErr w:type="gramEnd"/>
      <w:r w:rsidRPr="000810DA">
        <w:rPr>
          <w:rFonts w:asciiTheme="majorBidi" w:hAnsiTheme="majorBidi" w:cstheme="majorBidi"/>
          <w:sz w:val="24"/>
          <w:szCs w:val="24"/>
          <w:lang w:bidi="ar-IQ"/>
        </w:rPr>
        <w:t>,T.J.Donovan. Serology</w:t>
      </w:r>
      <w:proofErr w:type="gramStart"/>
      <w:r w:rsidRPr="000810DA">
        <w:rPr>
          <w:rFonts w:asciiTheme="majorBidi" w:hAnsiTheme="majorBidi" w:cstheme="majorBidi"/>
          <w:sz w:val="24"/>
          <w:szCs w:val="24"/>
          <w:lang w:bidi="ar-IQ"/>
        </w:rPr>
        <w:t>,Epidemiology</w:t>
      </w:r>
      <w:proofErr w:type="gramEnd"/>
      <w:r w:rsidRPr="000810DA">
        <w:rPr>
          <w:rFonts w:asciiTheme="majorBidi" w:hAnsiTheme="majorBidi" w:cstheme="majorBidi"/>
          <w:sz w:val="24"/>
          <w:szCs w:val="24"/>
          <w:lang w:bidi="ar-IQ"/>
        </w:rPr>
        <w:t xml:space="preserve"> of V.cholerae and V.memicus. </w:t>
      </w:r>
      <w:r w:rsidRPr="000810DA">
        <w:rPr>
          <w:rFonts w:asciiTheme="majorBidi" w:hAnsiTheme="majorBidi" w:cstheme="majorBidi"/>
          <w:i/>
          <w:iCs/>
          <w:sz w:val="24"/>
          <w:szCs w:val="24"/>
          <w:lang w:bidi="ar-IQ"/>
        </w:rPr>
        <w:t xml:space="preserve">Methods </w:t>
      </w:r>
      <w:proofErr w:type="gramStart"/>
      <w:r w:rsidRPr="000810DA">
        <w:rPr>
          <w:rFonts w:asciiTheme="majorBidi" w:hAnsiTheme="majorBidi" w:cstheme="majorBidi"/>
          <w:i/>
          <w:iCs/>
          <w:sz w:val="24"/>
          <w:szCs w:val="24"/>
          <w:lang w:bidi="ar-IQ"/>
        </w:rPr>
        <w:t>In</w:t>
      </w:r>
      <w:proofErr w:type="gramEnd"/>
      <w:r w:rsidRPr="000810DA">
        <w:rPr>
          <w:rFonts w:asciiTheme="majorBidi" w:hAnsiTheme="majorBidi" w:cstheme="majorBidi"/>
          <w:i/>
          <w:iCs/>
          <w:sz w:val="24"/>
          <w:szCs w:val="24"/>
          <w:lang w:bidi="ar-IQ"/>
        </w:rPr>
        <w:t xml:space="preserve"> Microbiol</w:t>
      </w:r>
      <w:r w:rsidRPr="000810DA">
        <w:rPr>
          <w:rFonts w:asciiTheme="majorBidi" w:hAnsiTheme="majorBidi" w:cstheme="majorBidi"/>
          <w:sz w:val="24"/>
          <w:szCs w:val="24"/>
          <w:lang w:bidi="ar-IQ"/>
        </w:rPr>
        <w:t>.16:271-289.1984.</w:t>
      </w:r>
    </w:p>
    <w:p w14:paraId="5B1AE789"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18-</w:t>
      </w:r>
      <w:proofErr w:type="gramStart"/>
      <w:r w:rsidRPr="000810DA">
        <w:rPr>
          <w:rFonts w:asciiTheme="majorBidi" w:hAnsiTheme="majorBidi" w:cstheme="majorBidi"/>
          <w:sz w:val="24"/>
          <w:szCs w:val="24"/>
          <w:lang w:bidi="ar-IQ"/>
        </w:rPr>
        <w:t>I.M.S.Shnawa .</w:t>
      </w:r>
      <w:proofErr w:type="gramEnd"/>
      <w:r w:rsidRPr="000810DA">
        <w:rPr>
          <w:rFonts w:asciiTheme="majorBidi" w:hAnsiTheme="majorBidi" w:cstheme="majorBidi"/>
          <w:sz w:val="24"/>
          <w:szCs w:val="24"/>
          <w:lang w:bidi="ar-IQ"/>
        </w:rPr>
        <w:t xml:space="preserve"> A Study On the serogrouping of </w:t>
      </w:r>
      <w:proofErr w:type="gramStart"/>
      <w:r w:rsidRPr="000810DA">
        <w:rPr>
          <w:rFonts w:asciiTheme="majorBidi" w:hAnsiTheme="majorBidi" w:cstheme="majorBidi"/>
          <w:sz w:val="24"/>
          <w:szCs w:val="24"/>
          <w:lang w:bidi="ar-IQ"/>
        </w:rPr>
        <w:t>V.cholarae[</w:t>
      </w:r>
      <w:proofErr w:type="gramEnd"/>
      <w:r w:rsidRPr="000810DA">
        <w:rPr>
          <w:rFonts w:asciiTheme="majorBidi" w:hAnsiTheme="majorBidi" w:cstheme="majorBidi"/>
          <w:sz w:val="24"/>
          <w:szCs w:val="24"/>
          <w:lang w:bidi="ar-IQ"/>
        </w:rPr>
        <w:t>NAG] .</w:t>
      </w:r>
      <w:r w:rsidRPr="000810DA">
        <w:rPr>
          <w:rFonts w:asciiTheme="majorBidi" w:hAnsiTheme="majorBidi" w:cstheme="majorBidi"/>
          <w:i/>
          <w:iCs/>
          <w:sz w:val="24"/>
          <w:szCs w:val="24"/>
          <w:lang w:bidi="ar-IQ"/>
        </w:rPr>
        <w:t>Zag.Vet.J.Vol.IV(A),</w:t>
      </w:r>
      <w:r w:rsidRPr="000810DA">
        <w:rPr>
          <w:rFonts w:asciiTheme="majorBidi" w:hAnsiTheme="majorBidi" w:cstheme="majorBidi"/>
          <w:sz w:val="24"/>
          <w:szCs w:val="24"/>
          <w:lang w:bidi="ar-IQ"/>
        </w:rPr>
        <w:t xml:space="preserve"> :161-169.1982.</w:t>
      </w:r>
    </w:p>
    <w:p w14:paraId="32314D6F"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19-I.M.S.Shnawa .</w:t>
      </w:r>
      <w:r w:rsidRPr="000810DA">
        <w:rPr>
          <w:rFonts w:asciiTheme="majorBidi" w:hAnsiTheme="majorBidi" w:cstheme="majorBidi"/>
          <w:i/>
          <w:iCs/>
          <w:sz w:val="24"/>
          <w:szCs w:val="24"/>
          <w:lang w:bidi="ar-IQ"/>
        </w:rPr>
        <w:t xml:space="preserve">Vaccinology </w:t>
      </w:r>
      <w:proofErr w:type="gramStart"/>
      <w:r w:rsidRPr="000810DA">
        <w:rPr>
          <w:rFonts w:asciiTheme="majorBidi" w:hAnsiTheme="majorBidi" w:cstheme="majorBidi"/>
          <w:i/>
          <w:iCs/>
          <w:sz w:val="24"/>
          <w:szCs w:val="24"/>
          <w:lang w:bidi="ar-IQ"/>
        </w:rPr>
        <w:t>At  A</w:t>
      </w:r>
      <w:proofErr w:type="gramEnd"/>
      <w:r w:rsidRPr="000810DA">
        <w:rPr>
          <w:rFonts w:asciiTheme="majorBidi" w:hAnsiTheme="majorBidi" w:cstheme="majorBidi"/>
          <w:i/>
          <w:iCs/>
          <w:sz w:val="24"/>
          <w:szCs w:val="24"/>
          <w:lang w:bidi="ar-IQ"/>
        </w:rPr>
        <w:t xml:space="preserve">  Glance,Germany </w:t>
      </w:r>
      <w:r w:rsidRPr="000810DA">
        <w:rPr>
          <w:rFonts w:asciiTheme="majorBidi" w:hAnsiTheme="majorBidi" w:cstheme="majorBidi"/>
          <w:sz w:val="24"/>
          <w:szCs w:val="24"/>
          <w:lang w:bidi="ar-IQ"/>
        </w:rPr>
        <w:t>,Laplambert Academic Publication.,2016.</w:t>
      </w:r>
    </w:p>
    <w:p w14:paraId="28746CEC"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20-I.M.S.Shnawa.</w:t>
      </w:r>
      <w:r w:rsidRPr="000810DA">
        <w:rPr>
          <w:rFonts w:asciiTheme="majorBidi" w:hAnsiTheme="majorBidi" w:cstheme="majorBidi"/>
          <w:i/>
          <w:iCs/>
          <w:sz w:val="24"/>
          <w:szCs w:val="24"/>
          <w:lang w:bidi="ar-IQ"/>
        </w:rPr>
        <w:t>Vaccinology Letters: A Treatise of Experimental Vaccines USA</w:t>
      </w:r>
      <w:r w:rsidRPr="000810DA">
        <w:rPr>
          <w:rFonts w:asciiTheme="majorBidi" w:hAnsiTheme="majorBidi" w:cstheme="majorBidi"/>
          <w:sz w:val="24"/>
          <w:szCs w:val="24"/>
          <w:lang w:bidi="ar-IQ"/>
        </w:rPr>
        <w:t xml:space="preserve"> .IISTE </w:t>
      </w:r>
      <w:proofErr w:type="gramStart"/>
      <w:r w:rsidRPr="000810DA">
        <w:rPr>
          <w:rFonts w:asciiTheme="majorBidi" w:hAnsiTheme="majorBidi" w:cstheme="majorBidi"/>
          <w:sz w:val="24"/>
          <w:szCs w:val="24"/>
          <w:lang w:bidi="ar-IQ"/>
        </w:rPr>
        <w:t>publications ,2016</w:t>
      </w:r>
      <w:proofErr w:type="gramEnd"/>
      <w:r w:rsidRPr="000810DA">
        <w:rPr>
          <w:rFonts w:asciiTheme="majorBidi" w:hAnsiTheme="majorBidi" w:cstheme="majorBidi"/>
          <w:sz w:val="24"/>
          <w:szCs w:val="24"/>
          <w:lang w:bidi="ar-IQ"/>
        </w:rPr>
        <w:t>.</w:t>
      </w:r>
    </w:p>
    <w:p w14:paraId="15836C29"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21-E.C.Romero .,R.M.Blanco ., R.L.Gallaway .,Application of pulsed field gel electrophoriesis for discrimination of Leptospira isolates in Brazil </w:t>
      </w:r>
      <w:r w:rsidRPr="000810DA">
        <w:rPr>
          <w:rFonts w:asciiTheme="majorBidi" w:hAnsiTheme="majorBidi" w:cstheme="majorBidi"/>
          <w:i/>
          <w:iCs/>
          <w:sz w:val="24"/>
          <w:szCs w:val="24"/>
          <w:lang w:bidi="ar-IQ"/>
        </w:rPr>
        <w:t>. Lett.Appl.Microbiol.</w:t>
      </w:r>
      <w:r w:rsidRPr="000810DA">
        <w:rPr>
          <w:rFonts w:asciiTheme="majorBidi" w:hAnsiTheme="majorBidi" w:cstheme="majorBidi"/>
          <w:sz w:val="24"/>
          <w:szCs w:val="24"/>
          <w:lang w:bidi="ar-IQ"/>
        </w:rPr>
        <w:t>48:623-627</w:t>
      </w:r>
      <w:proofErr w:type="gramStart"/>
      <w:r w:rsidRPr="000810DA">
        <w:rPr>
          <w:rFonts w:asciiTheme="majorBidi" w:hAnsiTheme="majorBidi" w:cstheme="majorBidi"/>
          <w:sz w:val="24"/>
          <w:szCs w:val="24"/>
          <w:lang w:bidi="ar-IQ"/>
        </w:rPr>
        <w:t>,2009</w:t>
      </w:r>
      <w:proofErr w:type="gramEnd"/>
      <w:r w:rsidRPr="000810DA">
        <w:rPr>
          <w:rFonts w:asciiTheme="majorBidi" w:hAnsiTheme="majorBidi" w:cstheme="majorBidi"/>
          <w:sz w:val="24"/>
          <w:szCs w:val="24"/>
          <w:lang w:bidi="ar-IQ"/>
        </w:rPr>
        <w:t>.</w:t>
      </w:r>
    </w:p>
    <w:p w14:paraId="6DD90CE0"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22-O.G.Bier. </w:t>
      </w:r>
      <w:proofErr w:type="gramStart"/>
      <w:r w:rsidRPr="000810DA">
        <w:rPr>
          <w:rFonts w:asciiTheme="majorBidi" w:hAnsiTheme="majorBidi" w:cstheme="majorBidi"/>
          <w:sz w:val="24"/>
          <w:szCs w:val="24"/>
          <w:lang w:bidi="ar-IQ"/>
        </w:rPr>
        <w:t>,D.DaSaliva</w:t>
      </w:r>
      <w:proofErr w:type="gramEnd"/>
      <w:r w:rsidRPr="000810DA">
        <w:rPr>
          <w:rFonts w:asciiTheme="majorBidi" w:hAnsiTheme="majorBidi" w:cstheme="majorBidi"/>
          <w:sz w:val="24"/>
          <w:szCs w:val="24"/>
          <w:lang w:bidi="ar-IQ"/>
        </w:rPr>
        <w:t xml:space="preserve"> .,D.Goetze. I.Moka. I, </w:t>
      </w:r>
      <w:proofErr w:type="gramStart"/>
      <w:r w:rsidRPr="000810DA">
        <w:rPr>
          <w:rFonts w:asciiTheme="majorBidi" w:hAnsiTheme="majorBidi" w:cstheme="majorBidi"/>
          <w:i/>
          <w:iCs/>
          <w:sz w:val="24"/>
          <w:szCs w:val="24"/>
          <w:lang w:bidi="ar-IQ"/>
        </w:rPr>
        <w:t>Fundamental  Immunology</w:t>
      </w:r>
      <w:proofErr w:type="gramEnd"/>
      <w:r w:rsidRPr="000810DA">
        <w:rPr>
          <w:rFonts w:asciiTheme="majorBidi" w:hAnsiTheme="majorBidi" w:cstheme="majorBidi"/>
          <w:sz w:val="24"/>
          <w:szCs w:val="24"/>
          <w:lang w:bidi="ar-IQ"/>
        </w:rPr>
        <w:t>.,2012.180-181.</w:t>
      </w:r>
    </w:p>
    <w:p w14:paraId="3ACFDF1E"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 xml:space="preserve">23-B.Adler. </w:t>
      </w:r>
      <w:proofErr w:type="gramStart"/>
      <w:r w:rsidRPr="000810DA">
        <w:rPr>
          <w:rFonts w:asciiTheme="majorBidi" w:hAnsiTheme="majorBidi" w:cstheme="majorBidi"/>
          <w:sz w:val="24"/>
          <w:szCs w:val="24"/>
          <w:lang w:bidi="ar-IQ"/>
        </w:rPr>
        <w:t>,</w:t>
      </w:r>
      <w:r w:rsidRPr="000810DA">
        <w:rPr>
          <w:rFonts w:asciiTheme="majorBidi" w:hAnsiTheme="majorBidi" w:cstheme="majorBidi"/>
          <w:i/>
          <w:iCs/>
          <w:sz w:val="24"/>
          <w:szCs w:val="24"/>
          <w:lang w:bidi="ar-IQ"/>
        </w:rPr>
        <w:t>Leptospira</w:t>
      </w:r>
      <w:proofErr w:type="gramEnd"/>
      <w:r w:rsidRPr="000810DA">
        <w:rPr>
          <w:rFonts w:asciiTheme="majorBidi" w:hAnsiTheme="majorBidi" w:cstheme="majorBidi"/>
          <w:i/>
          <w:iCs/>
          <w:sz w:val="24"/>
          <w:szCs w:val="24"/>
          <w:lang w:bidi="ar-IQ"/>
        </w:rPr>
        <w:t xml:space="preserve"> and Leptospirosis</w:t>
      </w:r>
      <w:r w:rsidRPr="000810DA">
        <w:rPr>
          <w:rFonts w:asciiTheme="majorBidi" w:hAnsiTheme="majorBidi" w:cstheme="majorBidi"/>
          <w:sz w:val="24"/>
          <w:szCs w:val="24"/>
          <w:lang w:bidi="ar-IQ"/>
        </w:rPr>
        <w:t>,Springer,2014,280</w:t>
      </w:r>
    </w:p>
    <w:p w14:paraId="53AF518C"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24-D.Grove .,Tape Worm ,Lice And Prions ,</w:t>
      </w:r>
      <w:r w:rsidRPr="000810DA">
        <w:rPr>
          <w:rFonts w:asciiTheme="majorBidi" w:hAnsiTheme="majorBidi" w:cstheme="majorBidi"/>
          <w:i/>
          <w:iCs/>
          <w:sz w:val="24"/>
          <w:szCs w:val="24"/>
          <w:lang w:bidi="ar-IQ"/>
        </w:rPr>
        <w:t xml:space="preserve">A Comprehensive Of Un-Pleasent  Infections </w:t>
      </w:r>
      <w:r w:rsidRPr="000810DA">
        <w:rPr>
          <w:rFonts w:asciiTheme="majorBidi" w:hAnsiTheme="majorBidi" w:cstheme="majorBidi"/>
          <w:sz w:val="24"/>
          <w:szCs w:val="24"/>
          <w:lang w:bidi="ar-IQ"/>
        </w:rPr>
        <w:t>Oxford ,Oxford University Press,2013.</w:t>
      </w:r>
    </w:p>
    <w:p w14:paraId="07D844ED"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25-</w:t>
      </w:r>
      <w:proofErr w:type="gramStart"/>
      <w:r w:rsidRPr="000810DA">
        <w:rPr>
          <w:rFonts w:asciiTheme="majorBidi" w:hAnsiTheme="majorBidi" w:cstheme="majorBidi"/>
          <w:sz w:val="24"/>
          <w:szCs w:val="24"/>
          <w:lang w:bidi="ar-IQ"/>
        </w:rPr>
        <w:t>T.Acharya.sep.29</w:t>
      </w:r>
      <w:r w:rsidRPr="000810DA">
        <w:rPr>
          <w:rFonts w:asciiTheme="majorBidi" w:hAnsiTheme="majorBidi" w:cstheme="majorBidi"/>
          <w:sz w:val="24"/>
          <w:szCs w:val="24"/>
          <w:vertAlign w:val="superscript"/>
          <w:lang w:bidi="ar-IQ"/>
        </w:rPr>
        <w:t>th</w:t>
      </w:r>
      <w:r w:rsidRPr="000810DA">
        <w:rPr>
          <w:rFonts w:asciiTheme="majorBidi" w:hAnsiTheme="majorBidi" w:cstheme="majorBidi"/>
          <w:sz w:val="24"/>
          <w:szCs w:val="24"/>
          <w:lang w:bidi="ar-IQ"/>
        </w:rPr>
        <w:t xml:space="preserve">  ,Agglutination</w:t>
      </w:r>
      <w:proofErr w:type="gramEnd"/>
      <w:r w:rsidRPr="000810DA">
        <w:rPr>
          <w:rFonts w:asciiTheme="majorBidi" w:hAnsiTheme="majorBidi" w:cstheme="majorBidi"/>
          <w:sz w:val="24"/>
          <w:szCs w:val="24"/>
          <w:lang w:bidi="ar-IQ"/>
        </w:rPr>
        <w:t xml:space="preserve"> Tests, Types ,Principles  And Uses ,</w:t>
      </w:r>
      <w:r w:rsidRPr="000810DA">
        <w:rPr>
          <w:rFonts w:asciiTheme="majorBidi" w:hAnsiTheme="majorBidi" w:cstheme="majorBidi"/>
          <w:i/>
          <w:iCs/>
          <w:sz w:val="24"/>
          <w:szCs w:val="24"/>
          <w:lang w:bidi="ar-IQ"/>
        </w:rPr>
        <w:t>Microbe Online Sep.29</w:t>
      </w:r>
      <w:r w:rsidRPr="000810DA">
        <w:rPr>
          <w:rFonts w:asciiTheme="majorBidi" w:hAnsiTheme="majorBidi" w:cstheme="majorBidi"/>
          <w:i/>
          <w:iCs/>
          <w:sz w:val="24"/>
          <w:szCs w:val="24"/>
          <w:vertAlign w:val="superscript"/>
          <w:lang w:bidi="ar-IQ"/>
        </w:rPr>
        <w:t>th</w:t>
      </w:r>
      <w:r w:rsidRPr="000810DA">
        <w:rPr>
          <w:rFonts w:asciiTheme="majorBidi" w:hAnsiTheme="majorBidi" w:cstheme="majorBidi"/>
          <w:sz w:val="24"/>
          <w:szCs w:val="24"/>
          <w:lang w:bidi="ar-IQ"/>
        </w:rPr>
        <w:t xml:space="preserve"> 2012 issue.</w:t>
      </w:r>
    </w:p>
    <w:p w14:paraId="0ED8DC24"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 xml:space="preserve">26-BMF.Lorenzoan - </w:t>
      </w:r>
      <w:proofErr w:type="gramStart"/>
      <w:r w:rsidRPr="000810DA">
        <w:rPr>
          <w:rFonts w:asciiTheme="majorBidi" w:hAnsiTheme="majorBidi" w:cstheme="majorBidi"/>
          <w:sz w:val="24"/>
          <w:szCs w:val="24"/>
          <w:lang w:bidi="ar-IQ"/>
        </w:rPr>
        <w:t>Gomez .</w:t>
      </w:r>
      <w:proofErr w:type="gramEnd"/>
      <w:r w:rsidRPr="000810DA">
        <w:rPr>
          <w:rFonts w:asciiTheme="majorBidi" w:hAnsiTheme="majorBidi" w:cstheme="majorBidi"/>
          <w:sz w:val="24"/>
          <w:szCs w:val="24"/>
          <w:lang w:bidi="ar-IQ"/>
        </w:rPr>
        <w:t xml:space="preserve"> </w:t>
      </w:r>
      <w:proofErr w:type="gramStart"/>
      <w:r w:rsidRPr="000810DA">
        <w:rPr>
          <w:rFonts w:asciiTheme="majorBidi" w:hAnsiTheme="majorBidi" w:cstheme="majorBidi"/>
          <w:sz w:val="24"/>
          <w:szCs w:val="24"/>
          <w:lang w:bidi="ar-IQ"/>
        </w:rPr>
        <w:t>,A.Padilla</w:t>
      </w:r>
      <w:proofErr w:type="gramEnd"/>
      <w:r w:rsidRPr="000810DA">
        <w:rPr>
          <w:rFonts w:asciiTheme="majorBidi" w:hAnsiTheme="majorBidi" w:cstheme="majorBidi"/>
          <w:sz w:val="24"/>
          <w:szCs w:val="24"/>
          <w:lang w:bidi="ar-IQ"/>
        </w:rPr>
        <w:t xml:space="preserve">-Fernandez .,et.al. Evaluation of a therapeutic </w:t>
      </w:r>
      <w:proofErr w:type="gramStart"/>
      <w:r w:rsidRPr="000810DA">
        <w:rPr>
          <w:rFonts w:asciiTheme="majorBidi" w:hAnsiTheme="majorBidi" w:cstheme="majorBidi"/>
          <w:sz w:val="24"/>
          <w:szCs w:val="24"/>
          <w:lang w:bidi="ar-IQ"/>
        </w:rPr>
        <w:t>vaccine  for</w:t>
      </w:r>
      <w:proofErr w:type="gramEnd"/>
      <w:r w:rsidRPr="000810DA">
        <w:rPr>
          <w:rFonts w:asciiTheme="majorBidi" w:hAnsiTheme="majorBidi" w:cstheme="majorBidi"/>
          <w:sz w:val="24"/>
          <w:szCs w:val="24"/>
          <w:lang w:bidi="ar-IQ"/>
        </w:rPr>
        <w:t xml:space="preserve"> prevention of recurrent urinary tract infections versus antibiotic treatment .</w:t>
      </w:r>
      <w:r w:rsidRPr="000810DA">
        <w:rPr>
          <w:rFonts w:asciiTheme="majorBidi" w:hAnsiTheme="majorBidi" w:cstheme="majorBidi"/>
          <w:i/>
          <w:iCs/>
          <w:sz w:val="24"/>
          <w:szCs w:val="24"/>
          <w:lang w:bidi="ar-IQ"/>
        </w:rPr>
        <w:t>Int.Urogynecol.J.,</w:t>
      </w:r>
      <w:r w:rsidRPr="000810DA">
        <w:rPr>
          <w:rFonts w:asciiTheme="majorBidi" w:hAnsiTheme="majorBidi" w:cstheme="majorBidi"/>
          <w:sz w:val="24"/>
          <w:szCs w:val="24"/>
          <w:lang w:bidi="ar-IQ"/>
        </w:rPr>
        <w:t>24:127-134,2013.</w:t>
      </w:r>
    </w:p>
    <w:p w14:paraId="308212B7"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27-W.Li.  , </w:t>
      </w:r>
      <w:proofErr w:type="gramStart"/>
      <w:r w:rsidRPr="000810DA">
        <w:rPr>
          <w:rFonts w:asciiTheme="majorBidi" w:hAnsiTheme="majorBidi" w:cstheme="majorBidi"/>
          <w:sz w:val="24"/>
          <w:szCs w:val="24"/>
          <w:lang w:bidi="ar-IQ"/>
        </w:rPr>
        <w:t>X.Hu ,</w:t>
      </w:r>
      <w:proofErr w:type="gramEnd"/>
      <w:r w:rsidRPr="000810DA">
        <w:rPr>
          <w:rFonts w:asciiTheme="majorBidi" w:hAnsiTheme="majorBidi" w:cstheme="majorBidi"/>
          <w:sz w:val="24"/>
          <w:szCs w:val="24"/>
          <w:lang w:bidi="ar-IQ"/>
        </w:rPr>
        <w:t xml:space="preserve"> H.Chen. </w:t>
      </w:r>
      <w:proofErr w:type="gramStart"/>
      <w:r w:rsidRPr="000810DA">
        <w:rPr>
          <w:rFonts w:asciiTheme="majorBidi" w:hAnsiTheme="majorBidi" w:cstheme="majorBidi"/>
          <w:sz w:val="24"/>
          <w:szCs w:val="24"/>
          <w:lang w:bidi="ar-IQ"/>
        </w:rPr>
        <w:t>,R</w:t>
      </w:r>
      <w:proofErr w:type="gramEnd"/>
      <w:r w:rsidRPr="000810DA">
        <w:rPr>
          <w:rFonts w:asciiTheme="majorBidi" w:hAnsiTheme="majorBidi" w:cstheme="majorBidi"/>
          <w:sz w:val="24"/>
          <w:szCs w:val="24"/>
          <w:lang w:bidi="ar-IQ"/>
        </w:rPr>
        <w:t xml:space="preserve">. Zhou . Induction of protective </w:t>
      </w:r>
      <w:proofErr w:type="gramStart"/>
      <w:r w:rsidRPr="000810DA">
        <w:rPr>
          <w:rFonts w:asciiTheme="majorBidi" w:hAnsiTheme="majorBidi" w:cstheme="majorBidi"/>
          <w:sz w:val="24"/>
          <w:szCs w:val="24"/>
          <w:lang w:bidi="ar-IQ"/>
        </w:rPr>
        <w:t>immune  response</w:t>
      </w:r>
      <w:proofErr w:type="gramEnd"/>
      <w:r w:rsidRPr="000810DA">
        <w:rPr>
          <w:rFonts w:asciiTheme="majorBidi" w:hAnsiTheme="majorBidi" w:cstheme="majorBidi"/>
          <w:sz w:val="24"/>
          <w:szCs w:val="24"/>
          <w:lang w:bidi="ar-IQ"/>
        </w:rPr>
        <w:t xml:space="preserve"> against Streptococcus suis serotype 2 infection by surface antigen HPo245,</w:t>
      </w:r>
      <w:r w:rsidRPr="000810DA">
        <w:rPr>
          <w:rFonts w:asciiTheme="majorBidi" w:hAnsiTheme="majorBidi" w:cstheme="majorBidi"/>
          <w:i/>
          <w:iCs/>
          <w:sz w:val="24"/>
          <w:szCs w:val="24"/>
          <w:lang w:bidi="ar-IQ"/>
        </w:rPr>
        <w:t>FEMS  Lett</w:t>
      </w:r>
      <w:r w:rsidRPr="000810DA">
        <w:rPr>
          <w:rFonts w:asciiTheme="majorBidi" w:hAnsiTheme="majorBidi" w:cstheme="majorBidi"/>
          <w:sz w:val="24"/>
          <w:szCs w:val="24"/>
          <w:lang w:bidi="ar-IQ"/>
        </w:rPr>
        <w:t>. 316:115-122</w:t>
      </w:r>
      <w:proofErr w:type="gramStart"/>
      <w:r w:rsidRPr="000810DA">
        <w:rPr>
          <w:rFonts w:asciiTheme="majorBidi" w:hAnsiTheme="majorBidi" w:cstheme="majorBidi"/>
          <w:sz w:val="24"/>
          <w:szCs w:val="24"/>
          <w:lang w:bidi="ar-IQ"/>
        </w:rPr>
        <w:t>,2011</w:t>
      </w:r>
      <w:proofErr w:type="gramEnd"/>
      <w:r w:rsidRPr="000810DA">
        <w:rPr>
          <w:rFonts w:asciiTheme="majorBidi" w:hAnsiTheme="majorBidi" w:cstheme="majorBidi"/>
          <w:sz w:val="24"/>
          <w:szCs w:val="24"/>
          <w:lang w:bidi="ar-IQ"/>
        </w:rPr>
        <w:t>.</w:t>
      </w:r>
    </w:p>
    <w:p w14:paraId="0914D4D2" w14:textId="77777777" w:rsidR="00F749D0"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28-</w:t>
      </w:r>
      <w:proofErr w:type="gramStart"/>
      <w:r w:rsidRPr="000810DA">
        <w:rPr>
          <w:rFonts w:asciiTheme="majorBidi" w:hAnsiTheme="majorBidi" w:cstheme="majorBidi"/>
          <w:sz w:val="24"/>
          <w:szCs w:val="24"/>
          <w:lang w:bidi="ar-IQ"/>
        </w:rPr>
        <w:t>NIH ,</w:t>
      </w:r>
      <w:r w:rsidRPr="000810DA">
        <w:rPr>
          <w:rFonts w:asciiTheme="majorBidi" w:hAnsiTheme="majorBidi" w:cstheme="majorBidi"/>
          <w:i/>
          <w:iCs/>
          <w:sz w:val="24"/>
          <w:szCs w:val="24"/>
          <w:lang w:bidi="ar-IQ"/>
        </w:rPr>
        <w:t>Understanding</w:t>
      </w:r>
      <w:proofErr w:type="gramEnd"/>
      <w:r w:rsidRPr="000810DA">
        <w:rPr>
          <w:rFonts w:asciiTheme="majorBidi" w:hAnsiTheme="majorBidi" w:cstheme="majorBidi"/>
          <w:i/>
          <w:iCs/>
          <w:sz w:val="24"/>
          <w:szCs w:val="24"/>
          <w:lang w:bidi="ar-IQ"/>
        </w:rPr>
        <w:t xml:space="preserve"> Vaccines</w:t>
      </w:r>
      <w:r w:rsidRPr="000810DA">
        <w:rPr>
          <w:rFonts w:asciiTheme="majorBidi" w:hAnsiTheme="majorBidi" w:cstheme="majorBidi"/>
          <w:sz w:val="24"/>
          <w:szCs w:val="24"/>
          <w:lang w:bidi="ar-IQ"/>
        </w:rPr>
        <w:t xml:space="preserve"> ,Publication Number,98-4219,page 23.,1998.</w:t>
      </w:r>
    </w:p>
    <w:p w14:paraId="7F3523B3" w14:textId="6152148B" w:rsidR="00D3539B" w:rsidRPr="0081262E" w:rsidRDefault="00D3539B" w:rsidP="00D3539B">
      <w:pPr>
        <w:tabs>
          <w:tab w:val="left" w:pos="1365"/>
          <w:tab w:val="left" w:pos="2925"/>
        </w:tabs>
        <w:bidi w:val="0"/>
        <w:rPr>
          <w:rFonts w:asciiTheme="majorBidi" w:hAnsiTheme="majorBidi" w:cstheme="majorBidi"/>
          <w:sz w:val="24"/>
          <w:szCs w:val="24"/>
          <w:rtl/>
          <w:lang w:bidi="ar-IQ"/>
        </w:rPr>
      </w:pPr>
      <w:r>
        <w:rPr>
          <w:rFonts w:asciiTheme="majorBidi" w:hAnsiTheme="majorBidi" w:cstheme="majorBidi"/>
          <w:sz w:val="24"/>
          <w:szCs w:val="24"/>
          <w:lang w:bidi="ar-IQ"/>
        </w:rPr>
        <w:t>29-Shnawa IMS</w:t>
      </w:r>
      <w:proofErr w:type="gramStart"/>
      <w:r>
        <w:rPr>
          <w:rFonts w:asciiTheme="majorBidi" w:hAnsiTheme="majorBidi" w:cstheme="majorBidi"/>
          <w:sz w:val="24"/>
          <w:szCs w:val="24"/>
          <w:lang w:bidi="ar-IQ"/>
        </w:rPr>
        <w:t>,Thwaini</w:t>
      </w:r>
      <w:proofErr w:type="gramEnd"/>
      <w:r>
        <w:rPr>
          <w:rFonts w:asciiTheme="majorBidi" w:hAnsiTheme="majorBidi" w:cstheme="majorBidi"/>
          <w:sz w:val="24"/>
          <w:szCs w:val="24"/>
          <w:lang w:bidi="ar-IQ"/>
        </w:rPr>
        <w:t xml:space="preserve"> QNO</w:t>
      </w:r>
      <w:r w:rsidR="00892AA8">
        <w:rPr>
          <w:rFonts w:asciiTheme="majorBidi" w:hAnsiTheme="majorBidi" w:cstheme="majorBidi"/>
          <w:sz w:val="24"/>
          <w:szCs w:val="24"/>
          <w:lang w:bidi="ar-IQ"/>
        </w:rPr>
        <w:t>.</w:t>
      </w:r>
      <w:r w:rsidR="0081262E">
        <w:rPr>
          <w:rFonts w:asciiTheme="majorBidi" w:hAnsiTheme="majorBidi" w:cstheme="majorBidi"/>
          <w:sz w:val="24"/>
          <w:szCs w:val="24"/>
          <w:lang w:bidi="ar-IQ"/>
        </w:rPr>
        <w:t>2017.Lapin evaluation p</w:t>
      </w:r>
      <w:r w:rsidR="0029776F">
        <w:rPr>
          <w:rFonts w:asciiTheme="majorBidi" w:hAnsiTheme="majorBidi" w:cstheme="majorBidi"/>
          <w:sz w:val="24"/>
          <w:szCs w:val="24"/>
          <w:lang w:bidi="ar-IQ"/>
        </w:rPr>
        <w:t>a</w:t>
      </w:r>
      <w:r w:rsidR="0081262E">
        <w:rPr>
          <w:rFonts w:asciiTheme="majorBidi" w:hAnsiTheme="majorBidi" w:cstheme="majorBidi"/>
          <w:sz w:val="24"/>
          <w:szCs w:val="24"/>
          <w:lang w:bidi="ar-IQ"/>
        </w:rPr>
        <w:t>rameters for pro</w:t>
      </w:r>
      <w:r w:rsidR="0029776F">
        <w:rPr>
          <w:rFonts w:asciiTheme="majorBidi" w:hAnsiTheme="majorBidi" w:cstheme="majorBidi"/>
          <w:sz w:val="24"/>
          <w:szCs w:val="24"/>
          <w:lang w:bidi="ar-IQ"/>
        </w:rPr>
        <w:t>t</w:t>
      </w:r>
      <w:r w:rsidR="0081262E">
        <w:rPr>
          <w:rFonts w:asciiTheme="majorBidi" w:hAnsiTheme="majorBidi" w:cstheme="majorBidi"/>
          <w:sz w:val="24"/>
          <w:szCs w:val="24"/>
          <w:lang w:bidi="ar-IQ"/>
        </w:rPr>
        <w:t>o</w:t>
      </w:r>
      <w:r w:rsidR="00082F68">
        <w:rPr>
          <w:rFonts w:asciiTheme="majorBidi" w:hAnsiTheme="majorBidi" w:cstheme="majorBidi"/>
          <w:sz w:val="24"/>
          <w:szCs w:val="24"/>
          <w:lang w:bidi="ar-IQ"/>
        </w:rPr>
        <w:t>-</w:t>
      </w:r>
      <w:r w:rsidR="0081262E">
        <w:rPr>
          <w:rFonts w:asciiTheme="majorBidi" w:hAnsiTheme="majorBidi" w:cstheme="majorBidi"/>
          <w:sz w:val="24"/>
          <w:szCs w:val="24"/>
          <w:lang w:bidi="ar-IQ"/>
        </w:rPr>
        <w:t>type experimental Stealth bacterins prepared from Human uropathogens.IJSBAR.35(1):12-18.</w:t>
      </w:r>
    </w:p>
    <w:p w14:paraId="34A778B3" w14:textId="77777777" w:rsidR="00F749D0" w:rsidRPr="000810DA" w:rsidRDefault="00F749D0" w:rsidP="009B168D">
      <w:pPr>
        <w:pStyle w:val="Els-reference"/>
        <w:rPr>
          <w:sz w:val="24"/>
          <w:szCs w:val="24"/>
        </w:rPr>
      </w:pPr>
    </w:p>
    <w:p w14:paraId="17CE2972" w14:textId="77777777" w:rsidR="00F749D0" w:rsidRPr="000810DA" w:rsidRDefault="00F749D0" w:rsidP="009B168D">
      <w:pPr>
        <w:pStyle w:val="Els-reference"/>
        <w:spacing w:before="100" w:beforeAutospacing="1" w:after="100" w:afterAutospacing="1" w:line="360" w:lineRule="auto"/>
        <w:ind w:left="0" w:firstLine="0"/>
        <w:rPr>
          <w:rFonts w:asciiTheme="majorBidi" w:hAnsiTheme="majorBidi" w:cstheme="majorBidi"/>
          <w:sz w:val="24"/>
          <w:szCs w:val="24"/>
        </w:rPr>
      </w:pPr>
    </w:p>
    <w:p w14:paraId="5B18B9A7" w14:textId="77777777" w:rsidR="00F749D0" w:rsidRPr="000810DA" w:rsidRDefault="00F749D0" w:rsidP="009B168D">
      <w:pPr>
        <w:bidi w:val="0"/>
        <w:rPr>
          <w:sz w:val="24"/>
          <w:szCs w:val="24"/>
        </w:rPr>
      </w:pPr>
    </w:p>
    <w:p w14:paraId="5E972132" w14:textId="77777777" w:rsidR="00F749D0" w:rsidRPr="000810DA" w:rsidRDefault="00F749D0" w:rsidP="009B168D">
      <w:pPr>
        <w:bidi w:val="0"/>
        <w:rPr>
          <w:sz w:val="24"/>
          <w:szCs w:val="24"/>
        </w:rPr>
      </w:pPr>
    </w:p>
    <w:p w14:paraId="66E159B9" w14:textId="77777777" w:rsidR="00F749D0" w:rsidRPr="00960ADC" w:rsidRDefault="00047594" w:rsidP="00960ADC">
      <w:pPr>
        <w:bidi w:val="0"/>
        <w:rPr>
          <w:rStyle w:val="Hyperlink"/>
          <w:rFonts w:asciiTheme="majorBidi" w:hAnsiTheme="majorBidi" w:cstheme="majorBidi"/>
          <w:b/>
          <w:bCs/>
          <w:sz w:val="24"/>
          <w:szCs w:val="24"/>
          <w:lang w:bidi="ar-IQ"/>
        </w:rPr>
      </w:pPr>
      <w:r>
        <w:rPr>
          <w:rFonts w:asciiTheme="majorBidi" w:hAnsiTheme="majorBidi" w:cstheme="majorBidi"/>
          <w:b/>
          <w:bCs/>
          <w:sz w:val="24"/>
          <w:szCs w:val="24"/>
        </w:rPr>
        <w:t xml:space="preserve">CHAPTER </w:t>
      </w:r>
      <w:proofErr w:type="gramStart"/>
      <w:r>
        <w:rPr>
          <w:rFonts w:asciiTheme="majorBidi" w:hAnsiTheme="majorBidi" w:cstheme="majorBidi"/>
          <w:b/>
          <w:bCs/>
          <w:sz w:val="24"/>
          <w:szCs w:val="24"/>
        </w:rPr>
        <w:t>ELEVEN</w:t>
      </w:r>
      <w:r w:rsidR="00E975D4">
        <w:rPr>
          <w:rFonts w:asciiTheme="majorBidi" w:hAnsiTheme="majorBidi" w:cstheme="majorBidi"/>
          <w:b/>
          <w:bCs/>
          <w:sz w:val="24"/>
          <w:szCs w:val="24"/>
        </w:rPr>
        <w:t xml:space="preserve"> :</w:t>
      </w:r>
      <w:proofErr w:type="gramEnd"/>
      <w:r w:rsidR="00E975D4">
        <w:rPr>
          <w:rFonts w:asciiTheme="majorBidi" w:hAnsiTheme="majorBidi" w:cstheme="majorBidi"/>
          <w:b/>
          <w:bCs/>
          <w:sz w:val="24"/>
          <w:szCs w:val="24"/>
        </w:rPr>
        <w:t xml:space="preserve"> </w:t>
      </w:r>
      <w:r w:rsidR="000B1215">
        <w:rPr>
          <w:rFonts w:asciiTheme="majorBidi" w:hAnsiTheme="majorBidi" w:cstheme="majorBidi"/>
          <w:b/>
          <w:bCs/>
          <w:sz w:val="24"/>
          <w:szCs w:val="24"/>
        </w:rPr>
        <w:t xml:space="preserve">PRECLINICAL </w:t>
      </w:r>
      <w:r w:rsidR="00960ADC">
        <w:rPr>
          <w:rFonts w:asciiTheme="majorBidi" w:hAnsiTheme="majorBidi" w:cstheme="majorBidi"/>
          <w:b/>
          <w:bCs/>
          <w:sz w:val="24"/>
          <w:szCs w:val="24"/>
        </w:rPr>
        <w:t>I</w:t>
      </w:r>
      <w:r w:rsidR="00BA2FB4">
        <w:rPr>
          <w:rFonts w:asciiTheme="majorBidi" w:hAnsiTheme="majorBidi" w:cstheme="majorBidi"/>
          <w:b/>
          <w:bCs/>
          <w:sz w:val="24"/>
          <w:szCs w:val="24"/>
        </w:rPr>
        <w:t>MMUNOGENICITY OF</w:t>
      </w:r>
      <w:r w:rsidR="000B1215">
        <w:rPr>
          <w:rFonts w:asciiTheme="majorBidi" w:hAnsiTheme="majorBidi" w:cstheme="majorBidi"/>
          <w:b/>
          <w:bCs/>
          <w:sz w:val="24"/>
          <w:szCs w:val="24"/>
        </w:rPr>
        <w:t xml:space="preserve"> STEALTH S.AUREUS </w:t>
      </w:r>
      <w:r w:rsidR="00BA2FB4">
        <w:rPr>
          <w:rFonts w:asciiTheme="majorBidi" w:hAnsiTheme="majorBidi" w:cstheme="majorBidi"/>
          <w:b/>
          <w:bCs/>
          <w:sz w:val="24"/>
          <w:szCs w:val="24"/>
        </w:rPr>
        <w:t xml:space="preserve"> </w:t>
      </w:r>
      <w:r w:rsidR="00960ADC" w:rsidRPr="000810DA">
        <w:rPr>
          <w:rStyle w:val="Hyperlink"/>
          <w:rFonts w:asciiTheme="majorBidi" w:hAnsiTheme="majorBidi" w:cstheme="majorBidi"/>
          <w:iCs/>
          <w:sz w:val="24"/>
          <w:szCs w:val="24"/>
          <w:lang w:bidi="ar-IQ"/>
        </w:rPr>
        <w:t xml:space="preserve"> </w:t>
      </w:r>
    </w:p>
    <w:p w14:paraId="6E3BF0E3" w14:textId="77777777" w:rsidR="00F749D0" w:rsidRPr="000810DA" w:rsidRDefault="003C5B1A" w:rsidP="009B168D">
      <w:pPr>
        <w:pStyle w:val="Els-Affiliation"/>
        <w:spacing w:before="100" w:beforeAutospacing="1" w:after="100" w:afterAutospacing="1" w:line="360" w:lineRule="auto"/>
        <w:jc w:val="left"/>
        <w:rPr>
          <w:rFonts w:asciiTheme="majorBidi" w:hAnsiTheme="majorBidi" w:cstheme="majorBidi"/>
          <w:b/>
          <w:bCs/>
          <w:i w:val="0"/>
          <w:iCs/>
          <w:sz w:val="24"/>
          <w:szCs w:val="24"/>
        </w:rPr>
      </w:pPr>
      <w:r>
        <w:rPr>
          <w:rFonts w:asciiTheme="majorBidi" w:hAnsiTheme="majorBidi" w:cstheme="majorBidi"/>
          <w:b/>
          <w:bCs/>
          <w:i w:val="0"/>
          <w:iCs/>
          <w:sz w:val="24"/>
          <w:szCs w:val="24"/>
        </w:rPr>
        <w:t>Briefing</w:t>
      </w:r>
    </w:p>
    <w:p w14:paraId="0C9516C6" w14:textId="77777777" w:rsidR="00F749D0" w:rsidRPr="000810DA" w:rsidRDefault="00F749D0" w:rsidP="009B168D">
      <w:pPr>
        <w:pStyle w:val="Els-Abstract-text"/>
        <w:spacing w:before="100" w:beforeAutospacing="1" w:after="100" w:afterAutospacing="1" w:line="360" w:lineRule="auto"/>
        <w:jc w:val="left"/>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A prototype experimental stealth bacterins were developed from human uro-pathogens are going to </w:t>
      </w:r>
      <w:proofErr w:type="gramStart"/>
      <w:r w:rsidRPr="000810DA">
        <w:rPr>
          <w:rFonts w:asciiTheme="majorBidi" w:hAnsiTheme="majorBidi" w:cstheme="majorBidi"/>
          <w:sz w:val="24"/>
          <w:szCs w:val="24"/>
          <w:lang w:bidi="ar-IQ"/>
        </w:rPr>
        <w:t>evaluated  both</w:t>
      </w:r>
      <w:proofErr w:type="gramEnd"/>
      <w:r w:rsidRPr="000810DA">
        <w:rPr>
          <w:rFonts w:asciiTheme="majorBidi" w:hAnsiTheme="majorBidi" w:cstheme="majorBidi"/>
          <w:sz w:val="24"/>
          <w:szCs w:val="24"/>
          <w:lang w:bidi="ar-IQ"/>
        </w:rPr>
        <w:t xml:space="preserve"> at the in-vitro and in-vivo levels. The </w:t>
      </w:r>
      <w:proofErr w:type="gramStart"/>
      <w:r w:rsidRPr="000810DA">
        <w:rPr>
          <w:rFonts w:asciiTheme="majorBidi" w:hAnsiTheme="majorBidi" w:cstheme="majorBidi"/>
          <w:sz w:val="24"/>
          <w:szCs w:val="24"/>
          <w:lang w:bidi="ar-IQ"/>
        </w:rPr>
        <w:t>immune  features</w:t>
      </w:r>
      <w:proofErr w:type="gramEnd"/>
      <w:r w:rsidRPr="000810DA">
        <w:rPr>
          <w:rFonts w:asciiTheme="majorBidi" w:hAnsiTheme="majorBidi" w:cstheme="majorBidi"/>
          <w:sz w:val="24"/>
          <w:szCs w:val="24"/>
          <w:lang w:bidi="ar-IQ"/>
        </w:rPr>
        <w:t xml:space="preserve">  were explored for the antigenic  relationships between  a stealth bacterins for the human  uro-pathogen surface agglutino-gens to that of intact forms of the same species and how they are different in the different species . For this pu</w:t>
      </w:r>
      <w:r w:rsidR="00960ADC">
        <w:rPr>
          <w:rFonts w:asciiTheme="majorBidi" w:hAnsiTheme="majorBidi" w:cstheme="majorBidi"/>
          <w:sz w:val="24"/>
          <w:szCs w:val="24"/>
          <w:lang w:bidi="ar-IQ"/>
        </w:rPr>
        <w:t xml:space="preserve">rpose the </w:t>
      </w:r>
      <w:proofErr w:type="gramStart"/>
      <w:r w:rsidR="00960ADC">
        <w:rPr>
          <w:rFonts w:asciiTheme="majorBidi" w:hAnsiTheme="majorBidi" w:cstheme="majorBidi"/>
          <w:sz w:val="24"/>
          <w:szCs w:val="24"/>
          <w:lang w:bidi="ar-IQ"/>
        </w:rPr>
        <w:t>elected  uro</w:t>
      </w:r>
      <w:proofErr w:type="gramEnd"/>
      <w:r w:rsidR="00960ADC">
        <w:rPr>
          <w:rFonts w:asciiTheme="majorBidi" w:hAnsiTheme="majorBidi" w:cstheme="majorBidi"/>
          <w:sz w:val="24"/>
          <w:szCs w:val="24"/>
          <w:lang w:bidi="ar-IQ"/>
        </w:rPr>
        <w:t>-pathogen was</w:t>
      </w:r>
      <w:r w:rsidRPr="000810DA">
        <w:rPr>
          <w:rFonts w:asciiTheme="majorBidi" w:hAnsiTheme="majorBidi" w:cstheme="majorBidi"/>
          <w:sz w:val="24"/>
          <w:szCs w:val="24"/>
          <w:lang w:bidi="ar-IQ"/>
        </w:rPr>
        <w:t xml:space="preserve"> S.aureus. Bacterins were </w:t>
      </w:r>
      <w:proofErr w:type="gramStart"/>
      <w:r w:rsidRPr="000810DA">
        <w:rPr>
          <w:rFonts w:asciiTheme="majorBidi" w:hAnsiTheme="majorBidi" w:cstheme="majorBidi"/>
          <w:sz w:val="24"/>
          <w:szCs w:val="24"/>
          <w:lang w:bidi="ar-IQ"/>
        </w:rPr>
        <w:t>prepared  both</w:t>
      </w:r>
      <w:proofErr w:type="gramEnd"/>
      <w:r w:rsidRPr="000810DA">
        <w:rPr>
          <w:rFonts w:asciiTheme="majorBidi" w:hAnsiTheme="majorBidi" w:cstheme="majorBidi"/>
          <w:sz w:val="24"/>
          <w:szCs w:val="24"/>
          <w:lang w:bidi="ar-IQ"/>
        </w:rPr>
        <w:t xml:space="preserve"> from the stealth and the intact forms of the same species. </w:t>
      </w:r>
      <w:proofErr w:type="gramStart"/>
      <w:r w:rsidRPr="000810DA">
        <w:rPr>
          <w:rFonts w:asciiTheme="majorBidi" w:hAnsiTheme="majorBidi" w:cstheme="majorBidi"/>
          <w:sz w:val="24"/>
          <w:szCs w:val="24"/>
          <w:lang w:bidi="ar-IQ"/>
        </w:rPr>
        <w:t>lapin</w:t>
      </w:r>
      <w:proofErr w:type="gramEnd"/>
      <w:r w:rsidRPr="000810DA">
        <w:rPr>
          <w:rFonts w:asciiTheme="majorBidi" w:hAnsiTheme="majorBidi" w:cstheme="majorBidi"/>
          <w:sz w:val="24"/>
          <w:szCs w:val="24"/>
          <w:lang w:bidi="ar-IQ"/>
        </w:rPr>
        <w:t xml:space="preserve"> immune system are being elected for the simulation of human immune system .Immunization and hyper-immunization protocols were applied. Agglutination, cross-agglutination and reciprocal cross-agglutinin </w:t>
      </w:r>
      <w:proofErr w:type="gramStart"/>
      <w:r w:rsidRPr="000810DA">
        <w:rPr>
          <w:rFonts w:asciiTheme="majorBidi" w:hAnsiTheme="majorBidi" w:cstheme="majorBidi"/>
          <w:sz w:val="24"/>
          <w:szCs w:val="24"/>
          <w:lang w:bidi="ar-IQ"/>
        </w:rPr>
        <w:t>absorption  were</w:t>
      </w:r>
      <w:proofErr w:type="gramEnd"/>
      <w:r w:rsidRPr="000810DA">
        <w:rPr>
          <w:rFonts w:asciiTheme="majorBidi" w:hAnsiTheme="majorBidi" w:cstheme="majorBidi"/>
          <w:sz w:val="24"/>
          <w:szCs w:val="24"/>
          <w:lang w:bidi="ar-IQ"/>
        </w:rPr>
        <w:t xml:space="preserve"> performed for the same species .It was evident that the share antigenic epitopes of the studied stealth and intact  bacterins were; Surface located, in-common, particulate ,agglutino-genic , with an apparent quantitative  rather qualitative differences. Sunflower </w:t>
      </w:r>
      <w:proofErr w:type="gramStart"/>
      <w:r w:rsidRPr="000810DA">
        <w:rPr>
          <w:rFonts w:asciiTheme="majorBidi" w:hAnsiTheme="majorBidi" w:cstheme="majorBidi"/>
          <w:sz w:val="24"/>
          <w:szCs w:val="24"/>
          <w:lang w:bidi="ar-IQ"/>
        </w:rPr>
        <w:t>oil  combined</w:t>
      </w:r>
      <w:proofErr w:type="gramEnd"/>
      <w:r w:rsidRPr="000810DA">
        <w:rPr>
          <w:rFonts w:asciiTheme="majorBidi" w:hAnsiTheme="majorBidi" w:cstheme="majorBidi"/>
          <w:sz w:val="24"/>
          <w:szCs w:val="24"/>
          <w:lang w:bidi="ar-IQ"/>
        </w:rPr>
        <w:t xml:space="preserve"> bacterins augment  stealth pathogen bacterins immune responses of up to eight to ten folds than without the oil combinations .The stealth  bacterins were found safe, antigenic and immunogenic in a lapin model. </w:t>
      </w:r>
    </w:p>
    <w:p w14:paraId="4E976965" w14:textId="77777777" w:rsidR="00960ADC" w:rsidRPr="000810DA" w:rsidRDefault="00F749D0" w:rsidP="00E64A8A">
      <w:pPr>
        <w:pStyle w:val="Els-Abstract-text"/>
        <w:spacing w:before="100" w:beforeAutospacing="1" w:after="100" w:afterAutospacing="1" w:line="360" w:lineRule="auto"/>
        <w:jc w:val="left"/>
        <w:rPr>
          <w:rFonts w:asciiTheme="majorBidi" w:hAnsiTheme="majorBidi" w:cstheme="majorBidi"/>
          <w:sz w:val="24"/>
          <w:szCs w:val="24"/>
        </w:rPr>
      </w:pPr>
      <w:r w:rsidRPr="000810DA">
        <w:rPr>
          <w:rFonts w:asciiTheme="majorBidi" w:hAnsiTheme="majorBidi" w:cstheme="majorBidi"/>
          <w:b/>
          <w:bCs/>
          <w:i/>
          <w:iCs/>
          <w:sz w:val="24"/>
          <w:szCs w:val="24"/>
        </w:rPr>
        <w:t>Keywords</w:t>
      </w:r>
      <w:proofErr w:type="gramStart"/>
      <w:r w:rsidRPr="000810DA">
        <w:rPr>
          <w:rFonts w:asciiTheme="majorBidi" w:hAnsiTheme="majorBidi" w:cstheme="majorBidi"/>
          <w:b/>
          <w:bCs/>
          <w:i/>
          <w:iCs/>
          <w:sz w:val="24"/>
          <w:szCs w:val="24"/>
        </w:rPr>
        <w:t>:</w:t>
      </w:r>
      <w:r w:rsidRPr="000810DA">
        <w:rPr>
          <w:rFonts w:asciiTheme="majorBidi" w:hAnsiTheme="majorBidi" w:cstheme="majorBidi"/>
          <w:sz w:val="24"/>
          <w:szCs w:val="24"/>
        </w:rPr>
        <w:t xml:space="preserve"> </w:t>
      </w:r>
      <w:r w:rsidRPr="000810DA">
        <w:rPr>
          <w:sz w:val="24"/>
          <w:szCs w:val="24"/>
          <w:lang w:bidi="ar-IQ"/>
        </w:rPr>
        <w:t>:</w:t>
      </w:r>
      <w:proofErr w:type="gramEnd"/>
      <w:r w:rsidRPr="000810DA">
        <w:rPr>
          <w:sz w:val="24"/>
          <w:szCs w:val="24"/>
          <w:lang w:bidi="ar-IQ"/>
        </w:rPr>
        <w:t xml:space="preserve"> </w:t>
      </w:r>
      <w:r w:rsidRPr="000810DA">
        <w:rPr>
          <w:rFonts w:asciiTheme="majorBidi" w:hAnsiTheme="majorBidi" w:cstheme="majorBidi"/>
          <w:sz w:val="24"/>
          <w:szCs w:val="24"/>
          <w:lang w:bidi="ar-IQ"/>
        </w:rPr>
        <w:t>Agglutinogen; Agglutinin; Bacterin ;Stealth;Pathogen</w:t>
      </w:r>
      <w:r w:rsidR="00E64A8A">
        <w:rPr>
          <w:rFonts w:asciiTheme="majorBidi" w:hAnsiTheme="majorBidi" w:cstheme="majorBidi"/>
          <w:sz w:val="24"/>
          <w:szCs w:val="24"/>
          <w:lang w:bidi="ar-IQ"/>
        </w:rPr>
        <w:t>.</w:t>
      </w:r>
    </w:p>
    <w:p w14:paraId="21B31BC3" w14:textId="77777777" w:rsidR="00E64A8A" w:rsidRPr="00E64A8A" w:rsidRDefault="00D97BA1" w:rsidP="00E64A8A">
      <w:pPr>
        <w:pStyle w:val="Els-1storder-head"/>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Synopsis</w:t>
      </w:r>
      <w:r w:rsidR="00F749D0" w:rsidRPr="000810DA">
        <w:rPr>
          <w:rFonts w:asciiTheme="majorBidi" w:hAnsiTheme="majorBidi" w:cstheme="majorBidi"/>
          <w:sz w:val="24"/>
          <w:szCs w:val="24"/>
        </w:rPr>
        <w:t xml:space="preserve"> </w:t>
      </w:r>
      <w:r w:rsidR="00E975D4" w:rsidRPr="00E64A8A">
        <w:rPr>
          <w:b w:val="0"/>
          <w:bCs/>
          <w:sz w:val="24"/>
          <w:szCs w:val="24"/>
          <w:lang w:bidi="ar-IQ"/>
        </w:rPr>
        <w:t xml:space="preserve"> S.aureus is</w:t>
      </w:r>
      <w:r w:rsidR="00F749D0" w:rsidRPr="00E64A8A">
        <w:rPr>
          <w:b w:val="0"/>
          <w:bCs/>
          <w:sz w:val="24"/>
          <w:szCs w:val="24"/>
          <w:lang w:bidi="ar-IQ"/>
        </w:rPr>
        <w:t xml:space="preserve"> being in rating</w:t>
      </w:r>
      <w:r w:rsidR="00E975D4" w:rsidRPr="00E64A8A">
        <w:rPr>
          <w:b w:val="0"/>
          <w:bCs/>
          <w:sz w:val="24"/>
          <w:szCs w:val="24"/>
          <w:lang w:bidi="ar-IQ"/>
        </w:rPr>
        <w:t xml:space="preserve"> one</w:t>
      </w:r>
      <w:r w:rsidR="00F749D0" w:rsidRPr="00E64A8A">
        <w:rPr>
          <w:b w:val="0"/>
          <w:bCs/>
          <w:sz w:val="24"/>
          <w:szCs w:val="24"/>
          <w:lang w:bidi="ar-IQ"/>
        </w:rPr>
        <w:t xml:space="preserve"> of principle human uro-pathogens in this and other areas  of the world [1.2].Human persistent pyuria was rather common  uro-pathology associated with these pathogens in their stealth forms mostly[3,4,5].The stealth cell wall defective bacterial immunogens in suitable mammalian  host can  simulate one or more of  the human immune responses such as ;Antibody responses, immediate hypersensitivity ,delayed type hypersensitivity ,granuloma formation and autoimmune responses[6,7,8,9].The  aim of the  present work was to develop  and evaluate a prototype  candidate experimental stealth and int</w:t>
      </w:r>
      <w:r w:rsidR="00E975D4" w:rsidRPr="00E64A8A">
        <w:rPr>
          <w:b w:val="0"/>
          <w:bCs/>
          <w:sz w:val="24"/>
          <w:szCs w:val="24"/>
          <w:lang w:bidi="ar-IQ"/>
        </w:rPr>
        <w:t xml:space="preserve">act  bacterins    for </w:t>
      </w:r>
      <w:r w:rsidR="00F749D0" w:rsidRPr="00E64A8A">
        <w:rPr>
          <w:b w:val="0"/>
          <w:bCs/>
          <w:sz w:val="24"/>
          <w:szCs w:val="24"/>
          <w:lang w:bidi="ar-IQ"/>
        </w:rPr>
        <w:t xml:space="preserve"> S.aureus  in lapin</w:t>
      </w:r>
      <w:r w:rsidR="00E64A8A">
        <w:rPr>
          <w:rFonts w:asciiTheme="majorBidi" w:hAnsiTheme="majorBidi" w:cstheme="majorBidi"/>
          <w:sz w:val="24"/>
          <w:szCs w:val="24"/>
        </w:rPr>
        <w:t xml:space="preserve"> model.</w:t>
      </w:r>
    </w:p>
    <w:p w14:paraId="6F3CDA09" w14:textId="77777777" w:rsidR="00F749D0" w:rsidRPr="000810DA" w:rsidRDefault="00E64A8A" w:rsidP="009B168D">
      <w:pPr>
        <w:pStyle w:val="Els-1storder-head"/>
        <w:numPr>
          <w:ilvl w:val="0"/>
          <w:numId w:val="0"/>
        </w:numPr>
        <w:rPr>
          <w:b w:val="0"/>
          <w:bCs/>
          <w:sz w:val="24"/>
          <w:szCs w:val="24"/>
          <w:lang w:bidi="ar-IQ"/>
        </w:rPr>
      </w:pPr>
      <w:r>
        <w:rPr>
          <w:b w:val="0"/>
          <w:bCs/>
          <w:sz w:val="24"/>
          <w:szCs w:val="24"/>
          <w:lang w:bidi="ar-IQ"/>
        </w:rPr>
        <w:lastRenderedPageBreak/>
        <w:t xml:space="preserve"> </w:t>
      </w:r>
    </w:p>
    <w:p w14:paraId="0C856F14" w14:textId="77777777" w:rsidR="00F749D0" w:rsidRPr="000810DA" w:rsidRDefault="00D97BA1" w:rsidP="009B168D">
      <w:pPr>
        <w:pStyle w:val="Els-1storder-head"/>
        <w:rPr>
          <w:sz w:val="24"/>
          <w:szCs w:val="24"/>
          <w:lang w:bidi="ar-IQ"/>
        </w:rPr>
      </w:pPr>
      <w:r>
        <w:rPr>
          <w:sz w:val="24"/>
          <w:szCs w:val="24"/>
          <w:lang w:bidi="ar-IQ"/>
        </w:rPr>
        <w:t>Investigational Approach</w:t>
      </w:r>
      <w:r w:rsidR="00F749D0" w:rsidRPr="000810DA">
        <w:rPr>
          <w:sz w:val="24"/>
          <w:szCs w:val="24"/>
          <w:lang w:bidi="ar-IQ"/>
        </w:rPr>
        <w:t xml:space="preserve">  </w:t>
      </w:r>
    </w:p>
    <w:p w14:paraId="760303A4" w14:textId="77777777" w:rsidR="00F749D0" w:rsidRPr="000810DA" w:rsidRDefault="00F749D0" w:rsidP="009B168D">
      <w:pPr>
        <w:pStyle w:val="Els-1storder-head"/>
        <w:numPr>
          <w:ilvl w:val="0"/>
          <w:numId w:val="0"/>
        </w:numPr>
        <w:rPr>
          <w:sz w:val="24"/>
          <w:szCs w:val="24"/>
          <w:lang w:bidi="ar-IQ"/>
        </w:rPr>
        <w:sectPr w:rsidR="00F749D0" w:rsidRPr="000810DA" w:rsidSect="00A02F60">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pPr>
      <w:r w:rsidRPr="000810DA">
        <w:rPr>
          <w:b w:val="0"/>
          <w:bCs/>
          <w:sz w:val="24"/>
          <w:szCs w:val="24"/>
          <w:lang w:bidi="ar-IQ"/>
        </w:rPr>
        <w:t xml:space="preserve">The bacterin strains were obtained from persistent </w:t>
      </w:r>
      <w:proofErr w:type="gramStart"/>
      <w:r w:rsidRPr="000810DA">
        <w:rPr>
          <w:b w:val="0"/>
          <w:bCs/>
          <w:sz w:val="24"/>
          <w:szCs w:val="24"/>
          <w:lang w:bidi="ar-IQ"/>
        </w:rPr>
        <w:t>pyuria  clinical</w:t>
      </w:r>
      <w:proofErr w:type="gramEnd"/>
      <w:r w:rsidRPr="000810DA">
        <w:rPr>
          <w:b w:val="0"/>
          <w:bCs/>
          <w:sz w:val="24"/>
          <w:szCs w:val="24"/>
          <w:lang w:bidi="ar-IQ"/>
        </w:rPr>
        <w:t xml:space="preserve"> cases.They were identified  by the manual biochemical tests, API 20 approach and Viteck devise system and determined as E.coli and S. aureus[10,11].The stealth cell wall defective bacterins were prepared as in [12,13].The whole cell intact bacterins were done as per methods of[14,15]The density of bacterin units per unit volume was made matching </w:t>
      </w:r>
      <w:r w:rsidR="00E64A8A">
        <w:rPr>
          <w:b w:val="0"/>
          <w:bCs/>
          <w:sz w:val="24"/>
          <w:szCs w:val="24"/>
          <w:lang w:bidi="ar-IQ"/>
        </w:rPr>
        <w:t>10 IU WHO  standard opacity tube</w:t>
      </w:r>
    </w:p>
    <w:p w14:paraId="6CAF9F50" w14:textId="77777777" w:rsidR="00F749D0" w:rsidRPr="000810DA" w:rsidRDefault="00F749D0" w:rsidP="009B168D">
      <w:pPr>
        <w:pStyle w:val="Els-1storder-head"/>
        <w:numPr>
          <w:ilvl w:val="0"/>
          <w:numId w:val="0"/>
        </w:numPr>
        <w:rPr>
          <w:b w:val="0"/>
          <w:bCs/>
          <w:sz w:val="24"/>
          <w:szCs w:val="24"/>
          <w:lang w:bidi="ar-IQ"/>
        </w:rPr>
      </w:pPr>
      <w:r w:rsidRPr="000810DA">
        <w:rPr>
          <w:b w:val="0"/>
          <w:bCs/>
          <w:sz w:val="24"/>
          <w:szCs w:val="24"/>
          <w:lang w:bidi="ar-IQ"/>
        </w:rPr>
        <w:t xml:space="preserve">The immunization protocols are of multisite injection nature[16 ]Handling and care of rabbits was done  in accordance with the guidelines  for  research on rabbit implemented by the international council of laboratory animal science.The priming doses for rabbits  were  2 ml of bacterin,2ml of bacterin plus oil in three dosage manner  in a week a part followed by one week  leave then  test bleed for the test and the control groups ,Table 1.The agglutinin,cross-agglutinin and reciprocal cross agglutinin tests were done as in [17,18].  </w:t>
      </w:r>
    </w:p>
    <w:p w14:paraId="287FC044" w14:textId="77777777" w:rsidR="00F749D0" w:rsidRPr="000810DA" w:rsidRDefault="00F749D0" w:rsidP="009B168D">
      <w:pPr>
        <w:pStyle w:val="Els-body-text"/>
        <w:jc w:val="left"/>
        <w:rPr>
          <w:sz w:val="24"/>
          <w:szCs w:val="24"/>
          <w:lang w:bidi="ar-IQ"/>
        </w:rPr>
      </w:pPr>
    </w:p>
    <w:p w14:paraId="47FFC273" w14:textId="77777777" w:rsidR="00F749D0" w:rsidRPr="000810DA" w:rsidRDefault="00F749D0" w:rsidP="009B168D">
      <w:pPr>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Table </w:t>
      </w:r>
      <w:proofErr w:type="gramStart"/>
      <w:r w:rsidRPr="000810DA">
        <w:rPr>
          <w:rFonts w:asciiTheme="majorBidi" w:hAnsiTheme="majorBidi" w:cstheme="majorBidi"/>
          <w:sz w:val="24"/>
          <w:szCs w:val="24"/>
          <w:lang w:bidi="ar-IQ"/>
        </w:rPr>
        <w:t>1 :Rabbits</w:t>
      </w:r>
      <w:proofErr w:type="gramEnd"/>
      <w:r w:rsidRPr="000810DA">
        <w:rPr>
          <w:rFonts w:asciiTheme="majorBidi" w:hAnsiTheme="majorBidi" w:cstheme="majorBidi"/>
          <w:sz w:val="24"/>
          <w:szCs w:val="24"/>
          <w:lang w:bidi="ar-IQ"/>
        </w:rPr>
        <w:t xml:space="preserve"> Immunization Groups</w:t>
      </w:r>
    </w:p>
    <w:p w14:paraId="39D39623" w14:textId="77777777" w:rsidR="00F749D0" w:rsidRPr="000810DA" w:rsidRDefault="00F749D0" w:rsidP="009B168D">
      <w:pPr>
        <w:bidi w:val="0"/>
        <w:rPr>
          <w:rFonts w:asciiTheme="majorBidi" w:hAnsiTheme="majorBidi" w:cstheme="majorBidi"/>
          <w:sz w:val="24"/>
          <w:szCs w:val="24"/>
          <w:lang w:bidi="ar-IQ"/>
        </w:rPr>
      </w:pPr>
      <w:r w:rsidRPr="000810DA">
        <w:rPr>
          <w:noProof/>
          <w:sz w:val="24"/>
          <w:szCs w:val="24"/>
          <w:lang w:val="en-GB" w:eastAsia="en-GB"/>
        </w:rPr>
        <mc:AlternateContent>
          <mc:Choice Requires="wps">
            <w:drawing>
              <wp:anchor distT="4294967295" distB="4294967295" distL="114300" distR="114300" simplePos="0" relativeHeight="251660288" behindDoc="0" locked="0" layoutInCell="1" allowOverlap="1" wp14:anchorId="4163AC4B" wp14:editId="27D596FC">
                <wp:simplePos x="0" y="0"/>
                <wp:positionH relativeFrom="column">
                  <wp:posOffset>-47625</wp:posOffset>
                </wp:positionH>
                <wp:positionV relativeFrom="paragraph">
                  <wp:posOffset>181609</wp:posOffset>
                </wp:positionV>
                <wp:extent cx="5391150" cy="0"/>
                <wp:effectExtent l="0" t="0" r="19050" b="19050"/>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97D0F08" id="رابط مستقيم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75pt,14.3pt" to="42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" strokecolor="black [3040]">
                <o:lock v:ext="edit" shapetype="f"/>
              </v:line>
            </w:pict>
          </mc:Fallback>
        </mc:AlternateContent>
      </w:r>
    </w:p>
    <w:p w14:paraId="053386D3" w14:textId="77777777" w:rsidR="00F749D0" w:rsidRPr="000810DA" w:rsidRDefault="00F749D0" w:rsidP="009B168D">
      <w:pPr>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Group                                             Priming descriptions                             Number of Rabbits  </w:t>
      </w:r>
    </w:p>
    <w:tbl>
      <w:tblPr>
        <w:tblStyle w:val="LightShading"/>
        <w:tblW w:w="0" w:type="auto"/>
        <w:tblLook w:val="04A0" w:firstRow="1" w:lastRow="0" w:firstColumn="1" w:lastColumn="0" w:noHBand="0" w:noVBand="1"/>
      </w:tblPr>
      <w:tblGrid>
        <w:gridCol w:w="2840"/>
        <w:gridCol w:w="2841"/>
        <w:gridCol w:w="2841"/>
      </w:tblGrid>
      <w:tr w:rsidR="00F749D0" w:rsidRPr="000810DA" w14:paraId="58C6589E" w14:textId="77777777" w:rsidTr="00A02F60">
        <w:trPr>
          <w:cnfStyle w:val="100000000000" w:firstRow="1" w:lastRow="0" w:firstColumn="0" w:lastColumn="0" w:oddVBand="0" w:evenVBand="0" w:oddHBand="0" w:evenHBand="0" w:firstRowFirstColumn="0" w:firstRowLastColumn="0" w:lastRowFirstColumn="0" w:lastRowLastColumn="0"/>
          <w:trHeight w:val="3491"/>
        </w:trPr>
        <w:tc>
          <w:tcPr>
            <w:cnfStyle w:val="001000000000" w:firstRow="0" w:lastRow="0" w:firstColumn="1" w:lastColumn="0" w:oddVBand="0" w:evenVBand="0" w:oddHBand="0" w:evenHBand="0" w:firstRowFirstColumn="0" w:firstRowLastColumn="0" w:lastRowFirstColumn="0" w:lastRowLastColumn="0"/>
            <w:tcW w:w="2840" w:type="dxa"/>
          </w:tcPr>
          <w:p w14:paraId="24C7F26B"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1</w:t>
            </w:r>
          </w:p>
          <w:p w14:paraId="25ABBB54" w14:textId="77777777" w:rsidR="00F749D0" w:rsidRPr="000810DA" w:rsidRDefault="00F749D0" w:rsidP="009B168D">
            <w:pPr>
              <w:bidi w:val="0"/>
              <w:rPr>
                <w:rFonts w:asciiTheme="majorBidi" w:hAnsiTheme="majorBidi" w:cstheme="majorBidi"/>
                <w:b w:val="0"/>
                <w:bCs w:val="0"/>
                <w:sz w:val="24"/>
                <w:szCs w:val="24"/>
                <w:lang w:bidi="ar-IQ"/>
              </w:rPr>
            </w:pPr>
          </w:p>
          <w:p w14:paraId="483E51CB"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2</w:t>
            </w:r>
          </w:p>
          <w:p w14:paraId="19D4AF24" w14:textId="77777777" w:rsidR="00F749D0" w:rsidRPr="000810DA" w:rsidRDefault="00F749D0" w:rsidP="009B168D">
            <w:pPr>
              <w:bidi w:val="0"/>
              <w:rPr>
                <w:rFonts w:asciiTheme="majorBidi" w:hAnsiTheme="majorBidi" w:cstheme="majorBidi"/>
                <w:b w:val="0"/>
                <w:bCs w:val="0"/>
                <w:sz w:val="24"/>
                <w:szCs w:val="24"/>
                <w:lang w:bidi="ar-IQ"/>
              </w:rPr>
            </w:pPr>
          </w:p>
          <w:p w14:paraId="0F4FBC1E"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3</w:t>
            </w:r>
          </w:p>
          <w:p w14:paraId="00F07BAE" w14:textId="77777777" w:rsidR="00F749D0" w:rsidRPr="000810DA" w:rsidRDefault="00F749D0" w:rsidP="009B168D">
            <w:pPr>
              <w:bidi w:val="0"/>
              <w:rPr>
                <w:rFonts w:asciiTheme="majorBidi" w:hAnsiTheme="majorBidi" w:cstheme="majorBidi"/>
                <w:b w:val="0"/>
                <w:bCs w:val="0"/>
                <w:sz w:val="24"/>
                <w:szCs w:val="24"/>
                <w:lang w:bidi="ar-IQ"/>
              </w:rPr>
            </w:pPr>
          </w:p>
          <w:p w14:paraId="24C57F34" w14:textId="77777777" w:rsidR="00F749D0" w:rsidRDefault="00F749D0" w:rsidP="009B168D">
            <w:pPr>
              <w:bidi w:val="0"/>
              <w:rPr>
                <w:rFonts w:asciiTheme="majorBidi" w:hAnsiTheme="majorBidi" w:cstheme="majorBidi"/>
                <w:b w:val="0"/>
                <w:bCs w:val="0"/>
                <w:sz w:val="24"/>
                <w:szCs w:val="24"/>
                <w:lang w:bidi="ar-IQ"/>
              </w:rPr>
            </w:pPr>
          </w:p>
          <w:p w14:paraId="47ADC230" w14:textId="77777777" w:rsidR="00E64A8A" w:rsidRPr="000810DA" w:rsidRDefault="00E64A8A" w:rsidP="00E64A8A">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4</w:t>
            </w:r>
          </w:p>
          <w:p w14:paraId="6FFF77AD" w14:textId="77777777" w:rsidR="00F749D0" w:rsidRPr="000810DA" w:rsidRDefault="00F749D0" w:rsidP="009B168D">
            <w:pPr>
              <w:bidi w:val="0"/>
              <w:rPr>
                <w:rFonts w:asciiTheme="majorBidi" w:hAnsiTheme="majorBidi" w:cstheme="majorBidi"/>
                <w:b w:val="0"/>
                <w:bCs w:val="0"/>
                <w:sz w:val="24"/>
                <w:szCs w:val="24"/>
                <w:lang w:bidi="ar-IQ"/>
              </w:rPr>
            </w:pPr>
          </w:p>
          <w:p w14:paraId="369F0DE7" w14:textId="77777777" w:rsidR="00F749D0" w:rsidRPr="000810DA" w:rsidRDefault="00F749D0" w:rsidP="009B168D">
            <w:pPr>
              <w:bidi w:val="0"/>
              <w:rPr>
                <w:rFonts w:asciiTheme="majorBidi" w:hAnsiTheme="majorBidi" w:cstheme="majorBidi"/>
                <w:b w:val="0"/>
                <w:bCs w:val="0"/>
                <w:sz w:val="24"/>
                <w:szCs w:val="24"/>
                <w:lang w:bidi="ar-IQ"/>
              </w:rPr>
            </w:pPr>
          </w:p>
          <w:p w14:paraId="0EE519AF" w14:textId="77777777" w:rsidR="00F749D0" w:rsidRPr="000810DA" w:rsidRDefault="00E64A8A" w:rsidP="009B168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5</w:t>
            </w:r>
          </w:p>
          <w:p w14:paraId="0616FBFC" w14:textId="77777777" w:rsidR="00F749D0" w:rsidRPr="000810DA" w:rsidRDefault="00F749D0" w:rsidP="009B168D">
            <w:pPr>
              <w:bidi w:val="0"/>
              <w:rPr>
                <w:rFonts w:asciiTheme="majorBidi" w:hAnsiTheme="majorBidi" w:cstheme="majorBidi"/>
                <w:b w:val="0"/>
                <w:bCs w:val="0"/>
                <w:sz w:val="24"/>
                <w:szCs w:val="24"/>
                <w:lang w:bidi="ar-IQ"/>
              </w:rPr>
            </w:pPr>
          </w:p>
          <w:p w14:paraId="3ACDA8DF" w14:textId="77777777" w:rsidR="00F749D0" w:rsidRPr="000810DA" w:rsidRDefault="00E64A8A" w:rsidP="009B168D">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6</w:t>
            </w:r>
          </w:p>
          <w:p w14:paraId="7ED440EF" w14:textId="77777777" w:rsidR="00F749D0" w:rsidRPr="000810DA" w:rsidRDefault="00F749D0" w:rsidP="009B168D">
            <w:pPr>
              <w:bidi w:val="0"/>
              <w:rPr>
                <w:rFonts w:asciiTheme="majorBidi" w:hAnsiTheme="majorBidi" w:cstheme="majorBidi"/>
                <w:b w:val="0"/>
                <w:bCs w:val="0"/>
                <w:sz w:val="24"/>
                <w:szCs w:val="24"/>
                <w:lang w:bidi="ar-IQ"/>
              </w:rPr>
            </w:pPr>
          </w:p>
        </w:tc>
        <w:tc>
          <w:tcPr>
            <w:tcW w:w="2841" w:type="dxa"/>
          </w:tcPr>
          <w:p w14:paraId="2FCC0D6E"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Stealth Cell wall defective S.aureus</w:t>
            </w:r>
          </w:p>
          <w:p w14:paraId="422C117F" w14:textId="77777777" w:rsidR="00F749D0"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 xml:space="preserve"> Whole intact S.aureus</w:t>
            </w:r>
          </w:p>
          <w:p w14:paraId="2FA81B7D" w14:textId="77777777" w:rsidR="00E64A8A" w:rsidRPr="000810DA" w:rsidRDefault="00E64A8A" w:rsidP="00E64A8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5F3368E5"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Stealth Cell Defective S.aureus plus Sunflower oil</w:t>
            </w:r>
          </w:p>
          <w:p w14:paraId="524BF4E7"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Whole intact S.aureus</w:t>
            </w:r>
          </w:p>
          <w:p w14:paraId="46FF2858" w14:textId="77777777" w:rsidR="00F749D0" w:rsidRDefault="00F749D0" w:rsidP="00E64A8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 xml:space="preserve"> </w:t>
            </w:r>
            <w:r w:rsidR="00E64A8A">
              <w:rPr>
                <w:rFonts w:asciiTheme="majorBidi" w:hAnsiTheme="majorBidi" w:cstheme="majorBidi"/>
                <w:b w:val="0"/>
                <w:bCs w:val="0"/>
                <w:sz w:val="24"/>
                <w:szCs w:val="24"/>
                <w:lang w:bidi="ar-IQ"/>
              </w:rPr>
              <w:t>plus Sunflower oil</w:t>
            </w:r>
          </w:p>
          <w:p w14:paraId="45BB9D6C" w14:textId="77777777" w:rsidR="00E64A8A" w:rsidRPr="000810DA" w:rsidRDefault="00E64A8A" w:rsidP="00E64A8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49930FD3"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 xml:space="preserve"> Sunflower oil control</w:t>
            </w:r>
          </w:p>
          <w:p w14:paraId="29D2F875"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1D925C13"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Saline control</w:t>
            </w:r>
          </w:p>
        </w:tc>
        <w:tc>
          <w:tcPr>
            <w:tcW w:w="2841" w:type="dxa"/>
          </w:tcPr>
          <w:p w14:paraId="12E307E4"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2AB27824"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1BB7CD67"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754FB777"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0E3E4246"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05813C98" w14:textId="77777777" w:rsidR="00E64A8A" w:rsidRDefault="00E64A8A"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49FE396F" w14:textId="77777777" w:rsidR="00E64A8A" w:rsidRDefault="00E64A8A" w:rsidP="00E64A8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38EE233A" w14:textId="77777777" w:rsidR="00E64A8A" w:rsidRDefault="00E64A8A" w:rsidP="00E64A8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22CA41FD" w14:textId="77777777" w:rsidR="00F749D0" w:rsidRDefault="00F749D0" w:rsidP="00E64A8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44523930" w14:textId="77777777" w:rsidR="00E64A8A" w:rsidRPr="000810DA" w:rsidRDefault="00E64A8A" w:rsidP="00E64A8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2168BBB5"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Three Rabbits</w:t>
            </w:r>
          </w:p>
          <w:p w14:paraId="49F5DD5A"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p>
          <w:p w14:paraId="7839B449" w14:textId="77777777" w:rsidR="00F749D0" w:rsidRPr="000810DA" w:rsidRDefault="00E64A8A" w:rsidP="00E64A8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Three Rabbits</w:t>
            </w:r>
          </w:p>
        </w:tc>
      </w:tr>
    </w:tbl>
    <w:p w14:paraId="4C42883A" w14:textId="77777777" w:rsidR="00F749D0" w:rsidRPr="000810DA" w:rsidRDefault="00F749D0" w:rsidP="009B168D">
      <w:pPr>
        <w:bidi w:val="0"/>
        <w:rPr>
          <w:sz w:val="24"/>
          <w:szCs w:val="24"/>
          <w:lang w:bidi="ar-IQ"/>
        </w:rPr>
      </w:pPr>
    </w:p>
    <w:p w14:paraId="2F710950" w14:textId="77777777" w:rsidR="00F749D0" w:rsidRPr="000810DA" w:rsidRDefault="00E64A8A" w:rsidP="009B168D">
      <w:pPr>
        <w:pStyle w:val="Els-1storder-head"/>
        <w:numPr>
          <w:ilvl w:val="0"/>
          <w:numId w:val="0"/>
        </w:numPr>
        <w:rPr>
          <w:b w:val="0"/>
          <w:bCs/>
          <w:sz w:val="24"/>
          <w:szCs w:val="24"/>
          <w:lang w:bidi="ar-IQ"/>
        </w:rPr>
        <w:sectPr w:rsidR="00F749D0" w:rsidRPr="000810DA" w:rsidSect="00A02F60">
          <w:type w:val="continuous"/>
          <w:pgSz w:w="11906" w:h="16838"/>
          <w:pgMar w:top="1440" w:right="1800" w:bottom="1440" w:left="1800" w:header="708" w:footer="708" w:gutter="0"/>
          <w:cols w:space="708"/>
          <w:bidi/>
          <w:rtlGutter/>
          <w:docGrid w:linePitch="360"/>
        </w:sectPr>
      </w:pPr>
      <w:r>
        <w:rPr>
          <w:b w:val="0"/>
          <w:bCs/>
          <w:sz w:val="24"/>
          <w:szCs w:val="24"/>
          <w:lang w:bidi="ar-IQ"/>
        </w:rPr>
        <w:t xml:space="preserve"> </w:t>
      </w:r>
    </w:p>
    <w:p w14:paraId="1E7F1FA6" w14:textId="77777777" w:rsidR="00F749D0" w:rsidRPr="000810DA" w:rsidRDefault="00D97BA1" w:rsidP="00E64A8A">
      <w:pPr>
        <w:pStyle w:val="Els-1storder-head"/>
        <w:numPr>
          <w:ilvl w:val="0"/>
          <w:numId w:val="0"/>
        </w:numPr>
        <w:rPr>
          <w:sz w:val="24"/>
          <w:szCs w:val="24"/>
          <w:lang w:bidi="ar-IQ"/>
        </w:rPr>
      </w:pPr>
      <w:r>
        <w:rPr>
          <w:sz w:val="24"/>
          <w:szCs w:val="24"/>
          <w:lang w:bidi="ar-IQ"/>
        </w:rPr>
        <w:lastRenderedPageBreak/>
        <w:t>Findings</w:t>
      </w:r>
      <w:r w:rsidR="00F749D0" w:rsidRPr="000810DA">
        <w:rPr>
          <w:sz w:val="24"/>
          <w:szCs w:val="24"/>
          <w:lang w:bidi="ar-IQ"/>
        </w:rPr>
        <w:t xml:space="preserve"> </w:t>
      </w:r>
    </w:p>
    <w:p w14:paraId="0DEDF820" w14:textId="77777777" w:rsidR="00F749D0" w:rsidRPr="000810DA" w:rsidRDefault="00F749D0" w:rsidP="009B168D">
      <w:pPr>
        <w:pStyle w:val="Els-1storder-head"/>
        <w:numPr>
          <w:ilvl w:val="1"/>
          <w:numId w:val="6"/>
        </w:numPr>
        <w:rPr>
          <w:sz w:val="24"/>
          <w:szCs w:val="24"/>
          <w:lang w:bidi="ar-IQ"/>
        </w:rPr>
      </w:pPr>
      <w:r w:rsidRPr="000810DA">
        <w:rPr>
          <w:sz w:val="24"/>
          <w:szCs w:val="24"/>
          <w:lang w:bidi="ar-IQ"/>
        </w:rPr>
        <w:t>-In-vitro evaluation Parameters:</w:t>
      </w:r>
    </w:p>
    <w:p w14:paraId="7D54AEC6" w14:textId="77777777" w:rsidR="00F749D0" w:rsidRPr="000810DA" w:rsidRDefault="00F749D0" w:rsidP="009B168D">
      <w:pPr>
        <w:pStyle w:val="Els-1storder-head"/>
        <w:numPr>
          <w:ilvl w:val="0"/>
          <w:numId w:val="0"/>
        </w:numPr>
        <w:rPr>
          <w:sz w:val="24"/>
          <w:szCs w:val="24"/>
          <w:lang w:bidi="ar-IQ"/>
        </w:rPr>
      </w:pPr>
      <w:r w:rsidRPr="000810DA">
        <w:rPr>
          <w:sz w:val="24"/>
          <w:szCs w:val="24"/>
          <w:lang w:bidi="ar-IQ"/>
        </w:rPr>
        <w:t xml:space="preserve">     The stealth and intact bacterin strains and bacterin suspensions were; stable, pure and homogenous.</w:t>
      </w:r>
    </w:p>
    <w:p w14:paraId="34C1E940" w14:textId="77777777" w:rsidR="00F749D0" w:rsidRPr="000810DA" w:rsidRDefault="00F749D0" w:rsidP="009B168D">
      <w:pPr>
        <w:pStyle w:val="Els-1storder-head"/>
        <w:numPr>
          <w:ilvl w:val="1"/>
          <w:numId w:val="6"/>
        </w:numPr>
        <w:rPr>
          <w:sz w:val="24"/>
          <w:szCs w:val="24"/>
          <w:lang w:bidi="ar-IQ"/>
        </w:rPr>
      </w:pPr>
      <w:r w:rsidRPr="000810DA">
        <w:rPr>
          <w:sz w:val="24"/>
          <w:szCs w:val="24"/>
          <w:lang w:bidi="ar-IQ"/>
        </w:rPr>
        <w:t>-In-vivo  evaluation Parameters:</w:t>
      </w:r>
    </w:p>
    <w:p w14:paraId="0E1E17E4" w14:textId="77777777" w:rsidR="00F749D0" w:rsidRPr="000810DA" w:rsidRDefault="00F749D0" w:rsidP="009B168D">
      <w:pPr>
        <w:pStyle w:val="Els-1storder-head"/>
        <w:numPr>
          <w:ilvl w:val="1"/>
          <w:numId w:val="6"/>
        </w:numPr>
        <w:rPr>
          <w:sz w:val="24"/>
          <w:szCs w:val="24"/>
          <w:lang w:bidi="ar-IQ"/>
        </w:rPr>
      </w:pPr>
      <w:r w:rsidRPr="000810DA">
        <w:rPr>
          <w:sz w:val="24"/>
          <w:szCs w:val="24"/>
          <w:lang w:bidi="ar-IQ"/>
        </w:rPr>
        <w:t>-Safety;</w:t>
      </w:r>
    </w:p>
    <w:p w14:paraId="33873EED" w14:textId="77777777" w:rsidR="00F749D0" w:rsidRPr="000810DA" w:rsidRDefault="00F749D0" w:rsidP="009B168D">
      <w:pPr>
        <w:pStyle w:val="Els-1storder-head"/>
        <w:numPr>
          <w:ilvl w:val="0"/>
          <w:numId w:val="0"/>
        </w:numPr>
        <w:ind w:left="360"/>
        <w:rPr>
          <w:b w:val="0"/>
          <w:bCs/>
          <w:sz w:val="24"/>
          <w:szCs w:val="24"/>
          <w:lang w:bidi="ar-IQ"/>
        </w:rPr>
      </w:pPr>
      <w:r w:rsidRPr="000810DA">
        <w:rPr>
          <w:sz w:val="24"/>
          <w:szCs w:val="24"/>
          <w:lang w:bidi="ar-IQ"/>
        </w:rPr>
        <w:t xml:space="preserve">       </w:t>
      </w:r>
      <w:r w:rsidRPr="000810DA">
        <w:rPr>
          <w:b w:val="0"/>
          <w:bCs/>
          <w:sz w:val="24"/>
          <w:szCs w:val="24"/>
          <w:lang w:bidi="ar-IQ"/>
        </w:rPr>
        <w:t xml:space="preserve">The four prototype bacterins candidates were found to be nontoxic </w:t>
      </w:r>
      <w:proofErr w:type="gramStart"/>
      <w:r w:rsidRPr="000810DA">
        <w:rPr>
          <w:b w:val="0"/>
          <w:bCs/>
          <w:sz w:val="24"/>
          <w:szCs w:val="24"/>
          <w:lang w:bidi="ar-IQ"/>
        </w:rPr>
        <w:t>safe  by</w:t>
      </w:r>
      <w:proofErr w:type="gramEnd"/>
      <w:r w:rsidRPr="000810DA">
        <w:rPr>
          <w:b w:val="0"/>
          <w:bCs/>
          <w:sz w:val="24"/>
          <w:szCs w:val="24"/>
          <w:lang w:bidi="ar-IQ"/>
        </w:rPr>
        <w:t xml:space="preserve"> the fact of absence of comorbidity and co mortality on applying the immunization programs to the test rabbits.</w:t>
      </w:r>
    </w:p>
    <w:p w14:paraId="6685CD4E" w14:textId="77777777" w:rsidR="00F749D0" w:rsidRPr="000810DA" w:rsidRDefault="00E64A8A" w:rsidP="00E64A8A">
      <w:pPr>
        <w:pStyle w:val="Els-1storder-head"/>
        <w:numPr>
          <w:ilvl w:val="0"/>
          <w:numId w:val="0"/>
        </w:numPr>
        <w:rPr>
          <w:b w:val="0"/>
          <w:bCs/>
          <w:sz w:val="24"/>
          <w:szCs w:val="24"/>
          <w:lang w:bidi="ar-IQ"/>
        </w:rPr>
        <w:sectPr w:rsidR="00F749D0" w:rsidRPr="000810DA" w:rsidSect="00A02F60">
          <w:pgSz w:w="11906" w:h="16838"/>
          <w:pgMar w:top="1440" w:right="1800" w:bottom="1440" w:left="1800" w:header="708" w:footer="708" w:gutter="0"/>
          <w:cols w:space="708"/>
          <w:bidi/>
          <w:rtlGutter/>
          <w:docGrid w:linePitch="360"/>
        </w:sectPr>
      </w:pPr>
      <w:r>
        <w:rPr>
          <w:sz w:val="24"/>
          <w:szCs w:val="24"/>
          <w:lang w:bidi="ar-IQ"/>
        </w:rPr>
        <w:t>3.7</w:t>
      </w:r>
      <w:r w:rsidR="00F749D0" w:rsidRPr="000810DA">
        <w:rPr>
          <w:sz w:val="24"/>
          <w:szCs w:val="24"/>
          <w:lang w:bidi="ar-IQ"/>
        </w:rPr>
        <w:t xml:space="preserve"> Identity</w:t>
      </w:r>
      <w:proofErr w:type="gramStart"/>
      <w:r w:rsidR="00F749D0" w:rsidRPr="000810DA">
        <w:rPr>
          <w:sz w:val="24"/>
          <w:szCs w:val="24"/>
          <w:lang w:bidi="ar-IQ"/>
        </w:rPr>
        <w:t xml:space="preserve">;  </w:t>
      </w:r>
      <w:r w:rsidR="00F749D0" w:rsidRPr="000810DA">
        <w:rPr>
          <w:b w:val="0"/>
          <w:bCs/>
          <w:sz w:val="24"/>
          <w:szCs w:val="24"/>
          <w:lang w:bidi="ar-IQ"/>
        </w:rPr>
        <w:t>There</w:t>
      </w:r>
      <w:proofErr w:type="gramEnd"/>
      <w:r w:rsidR="00F749D0" w:rsidRPr="000810DA">
        <w:rPr>
          <w:b w:val="0"/>
          <w:bCs/>
          <w:sz w:val="24"/>
          <w:szCs w:val="24"/>
          <w:lang w:bidi="ar-IQ"/>
        </w:rPr>
        <w:t xml:space="preserve"> were reasonable high specific antibody titres for each of the prepared bacterin with their own  lapin  immune sera indicating immune identity.</w:t>
      </w:r>
    </w:p>
    <w:p w14:paraId="362226EB" w14:textId="77777777" w:rsidR="00F749D0" w:rsidRPr="000810DA" w:rsidRDefault="00F749D0" w:rsidP="009B168D">
      <w:pPr>
        <w:pStyle w:val="Els-1storder-head"/>
        <w:numPr>
          <w:ilvl w:val="1"/>
          <w:numId w:val="7"/>
        </w:numPr>
        <w:rPr>
          <w:sz w:val="24"/>
          <w:szCs w:val="24"/>
          <w:lang w:bidi="ar-IQ"/>
        </w:rPr>
      </w:pPr>
      <w:r w:rsidRPr="000810DA">
        <w:rPr>
          <w:sz w:val="24"/>
          <w:szCs w:val="24"/>
          <w:lang w:bidi="ar-IQ"/>
        </w:rPr>
        <w:t xml:space="preserve">The Immune Features of the Human  uro-pathopgenic   S.aureus  Bacterins: </w:t>
      </w:r>
    </w:p>
    <w:p w14:paraId="573BC954" w14:textId="77777777" w:rsidR="00F749D0" w:rsidRPr="00E975D4" w:rsidRDefault="00F749D0" w:rsidP="00E975D4">
      <w:pPr>
        <w:pStyle w:val="Els-1storder-head"/>
        <w:numPr>
          <w:ilvl w:val="0"/>
          <w:numId w:val="0"/>
        </w:numPr>
        <w:rPr>
          <w:b w:val="0"/>
          <w:bCs/>
          <w:sz w:val="24"/>
          <w:szCs w:val="24"/>
          <w:lang w:bidi="ar-IQ"/>
        </w:rPr>
        <w:sectPr w:rsidR="00F749D0" w:rsidRPr="00E975D4" w:rsidSect="00A02F60">
          <w:type w:val="continuous"/>
          <w:pgSz w:w="11906" w:h="16838"/>
          <w:pgMar w:top="1440" w:right="1800" w:bottom="1440" w:left="1800" w:header="708" w:footer="708" w:gutter="0"/>
          <w:cols w:space="708"/>
          <w:bidi/>
          <w:rtlGutter/>
          <w:docGrid w:linePitch="360"/>
        </w:sectPr>
      </w:pPr>
      <w:r w:rsidRPr="000810DA">
        <w:rPr>
          <w:b w:val="0"/>
          <w:bCs/>
          <w:sz w:val="24"/>
          <w:szCs w:val="24"/>
          <w:lang w:bidi="ar-IQ"/>
        </w:rPr>
        <w:t xml:space="preserve">Group 1 bacterin when reacted with its own specific polyclonal non-absorbed immune serum showed </w:t>
      </w:r>
      <w:proofErr w:type="gramStart"/>
      <w:r w:rsidRPr="000810DA">
        <w:rPr>
          <w:b w:val="0"/>
          <w:bCs/>
          <w:sz w:val="24"/>
          <w:szCs w:val="24"/>
          <w:lang w:bidi="ar-IQ"/>
        </w:rPr>
        <w:t>agglutinin  titre</w:t>
      </w:r>
      <w:proofErr w:type="gramEnd"/>
      <w:r w:rsidRPr="000810DA">
        <w:rPr>
          <w:b w:val="0"/>
          <w:bCs/>
          <w:sz w:val="24"/>
          <w:szCs w:val="24"/>
          <w:lang w:bidi="ar-IQ"/>
        </w:rPr>
        <w:t xml:space="preserve"> of 4266.But when reacted  with group 2 specific polyclonal non-absorbed immune serum it was  with the agglutinin titre of160.The first represents the homologus reaction and the second represent the heterologous reaction. </w:t>
      </w:r>
      <w:proofErr w:type="gramStart"/>
      <w:r w:rsidRPr="000810DA">
        <w:rPr>
          <w:b w:val="0"/>
          <w:bCs/>
          <w:sz w:val="24"/>
          <w:szCs w:val="24"/>
          <w:lang w:bidi="ar-IQ"/>
        </w:rPr>
        <w:t>While  when</w:t>
      </w:r>
      <w:proofErr w:type="gramEnd"/>
      <w:r w:rsidRPr="000810DA">
        <w:rPr>
          <w:b w:val="0"/>
          <w:bCs/>
          <w:sz w:val="24"/>
          <w:szCs w:val="24"/>
          <w:lang w:bidi="ar-IQ"/>
        </w:rPr>
        <w:t xml:space="preserve"> Group 2  bacterin reacted with its own specific polyclonal unabsorbed immune serum has shown agglutinin titres of  426 . </w:t>
      </w:r>
      <w:proofErr w:type="gramStart"/>
      <w:r w:rsidRPr="000810DA">
        <w:rPr>
          <w:b w:val="0"/>
          <w:bCs/>
          <w:sz w:val="24"/>
          <w:szCs w:val="24"/>
          <w:lang w:bidi="ar-IQ"/>
        </w:rPr>
        <w:t>group  3</w:t>
      </w:r>
      <w:proofErr w:type="gramEnd"/>
      <w:r w:rsidRPr="000810DA">
        <w:rPr>
          <w:b w:val="0"/>
          <w:bCs/>
          <w:sz w:val="24"/>
          <w:szCs w:val="24"/>
          <w:lang w:bidi="ar-IQ"/>
        </w:rPr>
        <w:t xml:space="preserve">  have shown mean titers of 47788. Absorption and cross absorption studies </w:t>
      </w:r>
      <w:proofErr w:type="gramStart"/>
      <w:r w:rsidRPr="000810DA">
        <w:rPr>
          <w:b w:val="0"/>
          <w:bCs/>
          <w:sz w:val="24"/>
          <w:szCs w:val="24"/>
          <w:lang w:bidi="ar-IQ"/>
        </w:rPr>
        <w:t>nullify  the</w:t>
      </w:r>
      <w:proofErr w:type="gramEnd"/>
      <w:r w:rsidRPr="000810DA">
        <w:rPr>
          <w:b w:val="0"/>
          <w:bCs/>
          <w:sz w:val="24"/>
          <w:szCs w:val="24"/>
          <w:lang w:bidi="ar-IQ"/>
        </w:rPr>
        <w:t xml:space="preserve"> ti</w:t>
      </w:r>
      <w:r w:rsidR="00E975D4">
        <w:rPr>
          <w:b w:val="0"/>
          <w:bCs/>
          <w:sz w:val="24"/>
          <w:szCs w:val="24"/>
          <w:lang w:bidi="ar-IQ"/>
        </w:rPr>
        <w:t>tres in either cases Table- 2</w:t>
      </w:r>
    </w:p>
    <w:p w14:paraId="2BA7920E" w14:textId="77777777" w:rsidR="00F749D0" w:rsidRPr="000810DA" w:rsidRDefault="00F749D0" w:rsidP="009B168D">
      <w:pPr>
        <w:pStyle w:val="Els-1storder-head"/>
        <w:numPr>
          <w:ilvl w:val="0"/>
          <w:numId w:val="0"/>
        </w:numPr>
        <w:rPr>
          <w:bCs/>
          <w:i/>
          <w:iCs/>
          <w:sz w:val="24"/>
          <w:szCs w:val="24"/>
          <w:lang w:bidi="ar-IQ"/>
        </w:rPr>
        <w:sectPr w:rsidR="00F749D0" w:rsidRPr="000810DA" w:rsidSect="00A02F60">
          <w:type w:val="continuous"/>
          <w:pgSz w:w="11906" w:h="16838"/>
          <w:pgMar w:top="1440" w:right="1800" w:bottom="1440" w:left="1800" w:header="708" w:footer="708" w:gutter="0"/>
          <w:cols w:space="708"/>
          <w:bidi/>
          <w:rtlGutter/>
          <w:docGrid w:linePitch="360"/>
        </w:sectPr>
      </w:pPr>
    </w:p>
    <w:p w14:paraId="569AE433" w14:textId="77777777" w:rsidR="00F749D0" w:rsidRPr="000810DA" w:rsidRDefault="00F749D0" w:rsidP="009B168D">
      <w:pPr>
        <w:pStyle w:val="Els-1storder-head"/>
        <w:numPr>
          <w:ilvl w:val="0"/>
          <w:numId w:val="0"/>
        </w:numPr>
        <w:ind w:left="360"/>
        <w:rPr>
          <w:sz w:val="24"/>
          <w:szCs w:val="24"/>
          <w:lang w:bidi="ar-IQ"/>
        </w:rPr>
      </w:pPr>
    </w:p>
    <w:p w14:paraId="0F314C73" w14:textId="77777777" w:rsidR="00F749D0" w:rsidRPr="000810DA" w:rsidRDefault="00F749D0" w:rsidP="009B168D">
      <w:pPr>
        <w:pStyle w:val="Els-1storder-head"/>
        <w:numPr>
          <w:ilvl w:val="0"/>
          <w:numId w:val="0"/>
        </w:numPr>
        <w:ind w:left="360"/>
        <w:rPr>
          <w:sz w:val="24"/>
          <w:szCs w:val="24"/>
          <w:lang w:bidi="ar-IQ"/>
        </w:rPr>
      </w:pPr>
      <w:r w:rsidRPr="000810DA">
        <w:rPr>
          <w:sz w:val="24"/>
          <w:szCs w:val="24"/>
          <w:lang w:bidi="ar-IQ"/>
        </w:rPr>
        <w:t>Table 2</w:t>
      </w:r>
      <w:proofErr w:type="gramStart"/>
      <w:r w:rsidRPr="000810DA">
        <w:rPr>
          <w:sz w:val="24"/>
          <w:szCs w:val="24"/>
          <w:lang w:bidi="ar-IQ"/>
        </w:rPr>
        <w:t>:The</w:t>
      </w:r>
      <w:proofErr w:type="gramEnd"/>
      <w:r w:rsidRPr="000810DA">
        <w:rPr>
          <w:sz w:val="24"/>
          <w:szCs w:val="24"/>
          <w:lang w:bidi="ar-IQ"/>
        </w:rPr>
        <w:t xml:space="preserve"> lapin antibody responses to the four prototype candidate bacterins</w:t>
      </w:r>
    </w:p>
    <w:tbl>
      <w:tblPr>
        <w:tblStyle w:val="LightShading"/>
        <w:tblW w:w="0" w:type="auto"/>
        <w:shd w:val="clear" w:color="auto" w:fill="FFFFFF" w:themeFill="background1"/>
        <w:tblLook w:val="04A0" w:firstRow="1" w:lastRow="0" w:firstColumn="1" w:lastColumn="0" w:noHBand="0" w:noVBand="1"/>
      </w:tblPr>
      <w:tblGrid>
        <w:gridCol w:w="4261"/>
        <w:gridCol w:w="4261"/>
      </w:tblGrid>
      <w:tr w:rsidR="00F749D0" w:rsidRPr="000810DA" w14:paraId="716A8791" w14:textId="77777777" w:rsidTr="00A02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FFFFF" w:themeFill="background1"/>
          </w:tcPr>
          <w:p w14:paraId="714E9C09"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Rabbit Groups</w:t>
            </w:r>
          </w:p>
        </w:tc>
        <w:tc>
          <w:tcPr>
            <w:tcW w:w="4261" w:type="dxa"/>
            <w:shd w:val="clear" w:color="auto" w:fill="FFFFFF" w:themeFill="background1"/>
          </w:tcPr>
          <w:p w14:paraId="6FC4F150"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Mean of the specific antibody titres</w:t>
            </w:r>
          </w:p>
        </w:tc>
      </w:tr>
      <w:tr w:rsidR="00F749D0" w:rsidRPr="000810DA" w14:paraId="2C724EFE" w14:textId="77777777" w:rsidTr="00A0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FFFFF" w:themeFill="background1"/>
          </w:tcPr>
          <w:p w14:paraId="1EDFA91C"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S. aureus  Bacterins</w:t>
            </w:r>
          </w:p>
          <w:p w14:paraId="05674C26"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Group             1</w:t>
            </w:r>
          </w:p>
          <w:p w14:paraId="66E11163"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Group             2</w:t>
            </w:r>
          </w:p>
          <w:p w14:paraId="6364FD05"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Group             3</w:t>
            </w:r>
          </w:p>
          <w:p w14:paraId="344BA4E6"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Group             4</w:t>
            </w:r>
          </w:p>
          <w:p w14:paraId="5501DD9A" w14:textId="77777777" w:rsidR="00F749D0" w:rsidRPr="000810DA" w:rsidRDefault="00E975D4" w:rsidP="00E975D4">
            <w:pPr>
              <w:bidi w:val="0"/>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 xml:space="preserve">   </w:t>
            </w:r>
          </w:p>
        </w:tc>
        <w:tc>
          <w:tcPr>
            <w:tcW w:w="4261" w:type="dxa"/>
            <w:shd w:val="clear" w:color="auto" w:fill="FFFFFF" w:themeFill="background1"/>
          </w:tcPr>
          <w:p w14:paraId="439F32D0"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p>
          <w:p w14:paraId="4D6D358C"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4266*</w:t>
            </w:r>
          </w:p>
          <w:p w14:paraId="71AC097B"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426</w:t>
            </w:r>
          </w:p>
          <w:p w14:paraId="6FF4BAC7"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47786</w:t>
            </w:r>
          </w:p>
          <w:p w14:paraId="1AAE5151" w14:textId="77777777" w:rsidR="00F749D0" w:rsidRPr="000810DA" w:rsidRDefault="00E975D4" w:rsidP="00E975D4">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Pr>
                <w:rFonts w:asciiTheme="majorBidi" w:hAnsiTheme="majorBidi" w:cstheme="majorBidi"/>
                <w:sz w:val="24"/>
                <w:szCs w:val="24"/>
                <w:lang w:bidi="ar-IQ"/>
              </w:rPr>
              <w:t>426</w:t>
            </w:r>
          </w:p>
        </w:tc>
      </w:tr>
    </w:tbl>
    <w:p w14:paraId="384D3373" w14:textId="77777777" w:rsidR="00F749D0" w:rsidRPr="000810DA" w:rsidRDefault="00F749D0" w:rsidP="009B168D">
      <w:pPr>
        <w:pStyle w:val="Els-1storder-head"/>
        <w:numPr>
          <w:ilvl w:val="0"/>
          <w:numId w:val="0"/>
        </w:numPr>
        <w:rPr>
          <w:sz w:val="24"/>
          <w:szCs w:val="24"/>
          <w:lang w:bidi="ar-IQ"/>
        </w:rPr>
      </w:pPr>
    </w:p>
    <w:p w14:paraId="04BBA011" w14:textId="77777777" w:rsidR="00F749D0" w:rsidRPr="000810DA" w:rsidRDefault="00F749D0" w:rsidP="009B168D">
      <w:pPr>
        <w:pStyle w:val="Els-1storder-head"/>
        <w:numPr>
          <w:ilvl w:val="0"/>
          <w:numId w:val="0"/>
        </w:numPr>
        <w:ind w:left="360"/>
        <w:rPr>
          <w:sz w:val="24"/>
          <w:szCs w:val="24"/>
          <w:lang w:bidi="ar-IQ"/>
        </w:rPr>
      </w:pPr>
      <w:r w:rsidRPr="000810DA">
        <w:rPr>
          <w:sz w:val="24"/>
          <w:szCs w:val="24"/>
          <w:lang w:bidi="ar-IQ"/>
        </w:rPr>
        <w:t>*Mean of three readings for the antibody titres.</w:t>
      </w:r>
    </w:p>
    <w:p w14:paraId="2CF8651F" w14:textId="77777777" w:rsidR="00F749D0" w:rsidRPr="000810DA" w:rsidRDefault="00F749D0" w:rsidP="009B168D">
      <w:pPr>
        <w:pStyle w:val="Els-body-text"/>
        <w:jc w:val="left"/>
        <w:rPr>
          <w:sz w:val="24"/>
          <w:szCs w:val="24"/>
          <w:lang w:bidi="ar-IQ"/>
        </w:rPr>
      </w:pPr>
    </w:p>
    <w:p w14:paraId="504C31E6" w14:textId="77777777" w:rsidR="00F749D0" w:rsidRPr="000810DA" w:rsidRDefault="00F749D0" w:rsidP="009B168D">
      <w:pPr>
        <w:pStyle w:val="Els-1storder-head"/>
        <w:numPr>
          <w:ilvl w:val="0"/>
          <w:numId w:val="0"/>
        </w:numPr>
        <w:ind w:left="360"/>
        <w:rPr>
          <w:sz w:val="24"/>
          <w:szCs w:val="24"/>
          <w:lang w:bidi="ar-IQ"/>
        </w:rPr>
      </w:pPr>
      <w:r w:rsidRPr="000810DA">
        <w:rPr>
          <w:sz w:val="24"/>
          <w:szCs w:val="24"/>
          <w:lang w:bidi="ar-IQ"/>
        </w:rPr>
        <w:t>Table 3</w:t>
      </w:r>
      <w:proofErr w:type="gramStart"/>
      <w:r w:rsidRPr="000810DA">
        <w:rPr>
          <w:sz w:val="24"/>
          <w:szCs w:val="24"/>
          <w:lang w:bidi="ar-IQ"/>
        </w:rPr>
        <w:t>:Lapin</w:t>
      </w:r>
      <w:proofErr w:type="gramEnd"/>
      <w:r w:rsidRPr="000810DA">
        <w:rPr>
          <w:sz w:val="24"/>
          <w:szCs w:val="24"/>
          <w:lang w:bidi="ar-IQ"/>
        </w:rPr>
        <w:t xml:space="preserve">  Humoral Immune responses to S.aureus  bacterins.</w:t>
      </w:r>
    </w:p>
    <w:tbl>
      <w:tblPr>
        <w:tblStyle w:val="LightShading"/>
        <w:tblW w:w="0" w:type="auto"/>
        <w:shd w:val="clear" w:color="auto" w:fill="FFFFFF" w:themeFill="background1"/>
        <w:tblLook w:val="04A0" w:firstRow="1" w:lastRow="0" w:firstColumn="1" w:lastColumn="0" w:noHBand="0" w:noVBand="1"/>
      </w:tblPr>
      <w:tblGrid>
        <w:gridCol w:w="1704"/>
        <w:gridCol w:w="1704"/>
        <w:gridCol w:w="1704"/>
        <w:gridCol w:w="1705"/>
        <w:gridCol w:w="1705"/>
      </w:tblGrid>
      <w:tr w:rsidR="00F749D0" w:rsidRPr="000810DA" w14:paraId="29CCDEA5" w14:textId="77777777" w:rsidTr="00A02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hemeFill="background1"/>
          </w:tcPr>
          <w:p w14:paraId="16232404"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Bacterins</w:t>
            </w:r>
          </w:p>
        </w:tc>
        <w:tc>
          <w:tcPr>
            <w:tcW w:w="1704" w:type="dxa"/>
            <w:shd w:val="clear" w:color="auto" w:fill="FFFFFF" w:themeFill="background1"/>
          </w:tcPr>
          <w:p w14:paraId="5D2970AA"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UNI* serum</w:t>
            </w:r>
          </w:p>
        </w:tc>
        <w:tc>
          <w:tcPr>
            <w:tcW w:w="1704" w:type="dxa"/>
            <w:shd w:val="clear" w:color="auto" w:fill="FFFFFF" w:themeFill="background1"/>
          </w:tcPr>
          <w:p w14:paraId="19D400FA"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UNII serum</w:t>
            </w:r>
          </w:p>
        </w:tc>
        <w:tc>
          <w:tcPr>
            <w:tcW w:w="1705" w:type="dxa"/>
            <w:shd w:val="clear" w:color="auto" w:fill="FFFFFF" w:themeFill="background1"/>
          </w:tcPr>
          <w:p w14:paraId="75363AC7"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AB I** serum</w:t>
            </w:r>
          </w:p>
        </w:tc>
        <w:tc>
          <w:tcPr>
            <w:tcW w:w="1705" w:type="dxa"/>
            <w:shd w:val="clear" w:color="auto" w:fill="FFFFFF" w:themeFill="background1"/>
          </w:tcPr>
          <w:p w14:paraId="3C79DAD5" w14:textId="77777777" w:rsidR="00F749D0" w:rsidRPr="000810DA" w:rsidRDefault="00F749D0" w:rsidP="009B168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ABII serum</w:t>
            </w:r>
          </w:p>
        </w:tc>
      </w:tr>
      <w:tr w:rsidR="00F749D0" w:rsidRPr="000810DA" w14:paraId="27395A00" w14:textId="77777777" w:rsidTr="00A0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hemeFill="background1"/>
          </w:tcPr>
          <w:p w14:paraId="33861B70"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Stealth S.aureus</w:t>
            </w:r>
          </w:p>
        </w:tc>
        <w:tc>
          <w:tcPr>
            <w:tcW w:w="1704" w:type="dxa"/>
            <w:shd w:val="clear" w:color="auto" w:fill="FFFFFF" w:themeFill="background1"/>
          </w:tcPr>
          <w:p w14:paraId="3AD753B5"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4266</w:t>
            </w:r>
          </w:p>
        </w:tc>
        <w:tc>
          <w:tcPr>
            <w:tcW w:w="1704" w:type="dxa"/>
            <w:shd w:val="clear" w:color="auto" w:fill="FFFFFF" w:themeFill="background1"/>
          </w:tcPr>
          <w:p w14:paraId="71B30D2F"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160</w:t>
            </w:r>
          </w:p>
        </w:tc>
        <w:tc>
          <w:tcPr>
            <w:tcW w:w="1705" w:type="dxa"/>
            <w:shd w:val="clear" w:color="auto" w:fill="FFFFFF" w:themeFill="background1"/>
          </w:tcPr>
          <w:p w14:paraId="7D0DBA62"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O</w:t>
            </w:r>
          </w:p>
        </w:tc>
        <w:tc>
          <w:tcPr>
            <w:tcW w:w="1705" w:type="dxa"/>
            <w:shd w:val="clear" w:color="auto" w:fill="FFFFFF" w:themeFill="background1"/>
          </w:tcPr>
          <w:p w14:paraId="12B43A9D" w14:textId="77777777" w:rsidR="00F749D0" w:rsidRPr="000810DA" w:rsidRDefault="00F749D0" w:rsidP="009B168D">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O</w:t>
            </w:r>
          </w:p>
        </w:tc>
      </w:tr>
      <w:tr w:rsidR="00F749D0" w:rsidRPr="000810DA" w14:paraId="3D3C0CFE" w14:textId="77777777" w:rsidTr="00A02F60">
        <w:tc>
          <w:tcPr>
            <w:cnfStyle w:val="001000000000" w:firstRow="0" w:lastRow="0" w:firstColumn="1" w:lastColumn="0" w:oddVBand="0" w:evenVBand="0" w:oddHBand="0" w:evenHBand="0" w:firstRowFirstColumn="0" w:firstRowLastColumn="0" w:lastRowFirstColumn="0" w:lastRowLastColumn="0"/>
            <w:tcW w:w="1704" w:type="dxa"/>
            <w:shd w:val="clear" w:color="auto" w:fill="FFFFFF" w:themeFill="background1"/>
          </w:tcPr>
          <w:p w14:paraId="5E3E77FB" w14:textId="77777777" w:rsidR="00F749D0" w:rsidRPr="000810DA" w:rsidRDefault="00F749D0" w:rsidP="009B168D">
            <w:pPr>
              <w:bidi w:val="0"/>
              <w:rPr>
                <w:rFonts w:asciiTheme="majorBidi" w:hAnsiTheme="majorBidi" w:cstheme="majorBidi"/>
                <w:b w:val="0"/>
                <w:bCs w:val="0"/>
                <w:sz w:val="24"/>
                <w:szCs w:val="24"/>
                <w:lang w:bidi="ar-IQ"/>
              </w:rPr>
            </w:pPr>
            <w:r w:rsidRPr="000810DA">
              <w:rPr>
                <w:rFonts w:asciiTheme="majorBidi" w:hAnsiTheme="majorBidi" w:cstheme="majorBidi"/>
                <w:b w:val="0"/>
                <w:bCs w:val="0"/>
                <w:sz w:val="24"/>
                <w:szCs w:val="24"/>
                <w:lang w:bidi="ar-IQ"/>
              </w:rPr>
              <w:t>Intact S.aureus</w:t>
            </w:r>
          </w:p>
        </w:tc>
        <w:tc>
          <w:tcPr>
            <w:tcW w:w="1704" w:type="dxa"/>
            <w:shd w:val="clear" w:color="auto" w:fill="FFFFFF" w:themeFill="background1"/>
          </w:tcPr>
          <w:p w14:paraId="1D8DCB0D" w14:textId="77777777" w:rsidR="00F749D0" w:rsidRPr="000810DA" w:rsidRDefault="00F749D0" w:rsidP="009B168D">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160</w:t>
            </w:r>
          </w:p>
        </w:tc>
        <w:tc>
          <w:tcPr>
            <w:tcW w:w="1704" w:type="dxa"/>
            <w:shd w:val="clear" w:color="auto" w:fill="FFFFFF" w:themeFill="background1"/>
          </w:tcPr>
          <w:p w14:paraId="63B376A8" w14:textId="77777777" w:rsidR="00F749D0" w:rsidRPr="000810DA" w:rsidRDefault="00F749D0" w:rsidP="009B168D">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426</w:t>
            </w:r>
          </w:p>
        </w:tc>
        <w:tc>
          <w:tcPr>
            <w:tcW w:w="1705" w:type="dxa"/>
            <w:shd w:val="clear" w:color="auto" w:fill="FFFFFF" w:themeFill="background1"/>
          </w:tcPr>
          <w:p w14:paraId="76DBE910" w14:textId="77777777" w:rsidR="00F749D0" w:rsidRPr="000810DA" w:rsidRDefault="00F749D0" w:rsidP="009B168D">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O</w:t>
            </w:r>
          </w:p>
        </w:tc>
        <w:tc>
          <w:tcPr>
            <w:tcW w:w="1705" w:type="dxa"/>
            <w:shd w:val="clear" w:color="auto" w:fill="FFFFFF" w:themeFill="background1"/>
          </w:tcPr>
          <w:p w14:paraId="6D890970" w14:textId="77777777" w:rsidR="00F749D0" w:rsidRPr="000810DA" w:rsidRDefault="00F749D0" w:rsidP="009B168D">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810DA">
              <w:rPr>
                <w:rFonts w:asciiTheme="majorBidi" w:hAnsiTheme="majorBidi" w:cstheme="majorBidi"/>
                <w:sz w:val="24"/>
                <w:szCs w:val="24"/>
                <w:lang w:bidi="ar-IQ"/>
              </w:rPr>
              <w:t>O</w:t>
            </w:r>
          </w:p>
        </w:tc>
      </w:tr>
    </w:tbl>
    <w:p w14:paraId="43CB3720" w14:textId="77777777" w:rsidR="00F749D0" w:rsidRPr="000810DA" w:rsidRDefault="00F749D0" w:rsidP="009B168D">
      <w:pPr>
        <w:pStyle w:val="Els-1storder-head"/>
        <w:numPr>
          <w:ilvl w:val="0"/>
          <w:numId w:val="0"/>
        </w:numPr>
        <w:ind w:left="360"/>
        <w:rPr>
          <w:sz w:val="24"/>
          <w:szCs w:val="24"/>
          <w:lang w:bidi="ar-IQ"/>
        </w:rPr>
      </w:pPr>
    </w:p>
    <w:p w14:paraId="660EB212" w14:textId="4D3E6917" w:rsidR="00F749D0" w:rsidRPr="000810DA" w:rsidRDefault="00F749D0" w:rsidP="00E975D4">
      <w:pPr>
        <w:pStyle w:val="Els-1storder-head"/>
        <w:numPr>
          <w:ilvl w:val="0"/>
          <w:numId w:val="0"/>
        </w:numPr>
        <w:ind w:left="360"/>
        <w:rPr>
          <w:sz w:val="24"/>
          <w:szCs w:val="24"/>
          <w:lang w:bidi="ar-IQ"/>
        </w:rPr>
      </w:pPr>
      <w:r w:rsidRPr="000810DA">
        <w:rPr>
          <w:sz w:val="24"/>
          <w:szCs w:val="24"/>
          <w:lang w:bidi="ar-IQ"/>
        </w:rPr>
        <w:t>*Un =Unabsorbed serum Group I,</w:t>
      </w:r>
      <w:ins w:id="1221" w:author="Salemadu" w:date="2025-04-01T17:10:00Z">
        <w:r w:rsidR="00B56A29">
          <w:rPr>
            <w:sz w:val="24"/>
            <w:szCs w:val="24"/>
            <w:lang w:bidi="ar-IQ"/>
          </w:rPr>
          <w:t xml:space="preserve"> </w:t>
        </w:r>
      </w:ins>
      <w:r w:rsidRPr="000810DA">
        <w:rPr>
          <w:sz w:val="24"/>
          <w:szCs w:val="24"/>
          <w:lang w:bidi="ar-IQ"/>
        </w:rPr>
        <w:t>Group</w:t>
      </w:r>
      <w:ins w:id="1222" w:author="Salemadu" w:date="2025-04-01T17:11:00Z">
        <w:r w:rsidR="00B56A29">
          <w:rPr>
            <w:sz w:val="24"/>
            <w:szCs w:val="24"/>
            <w:lang w:bidi="ar-IQ"/>
          </w:rPr>
          <w:t xml:space="preserve"> </w:t>
        </w:r>
      </w:ins>
      <w:proofErr w:type="gramStart"/>
      <w:r w:rsidRPr="000810DA">
        <w:rPr>
          <w:sz w:val="24"/>
          <w:szCs w:val="24"/>
          <w:lang w:bidi="ar-IQ"/>
        </w:rPr>
        <w:t xml:space="preserve">II  </w:t>
      </w:r>
      <w:r w:rsidR="00E975D4">
        <w:rPr>
          <w:sz w:val="24"/>
          <w:szCs w:val="24"/>
          <w:lang w:bidi="ar-IQ"/>
        </w:rPr>
        <w:t>*</w:t>
      </w:r>
      <w:proofErr w:type="gramEnd"/>
      <w:r w:rsidR="00E975D4">
        <w:rPr>
          <w:sz w:val="24"/>
          <w:szCs w:val="24"/>
          <w:lang w:bidi="ar-IQ"/>
        </w:rPr>
        <w:t>**AB absorbed  group I,II serum</w:t>
      </w:r>
    </w:p>
    <w:p w14:paraId="5CD24882" w14:textId="77777777" w:rsidR="00F749D0" w:rsidRPr="000810DA" w:rsidRDefault="00D97BA1" w:rsidP="009B168D">
      <w:pPr>
        <w:bidi w:val="0"/>
        <w:rPr>
          <w:rFonts w:asciiTheme="majorBidi" w:hAnsiTheme="majorBidi" w:cstheme="majorBidi"/>
          <w:b/>
          <w:bCs/>
          <w:sz w:val="24"/>
          <w:szCs w:val="24"/>
          <w:lang w:bidi="ar-IQ"/>
        </w:rPr>
        <w:sectPr w:rsidR="00F749D0" w:rsidRPr="000810DA" w:rsidSect="00A02F60">
          <w:pgSz w:w="11906" w:h="16838"/>
          <w:pgMar w:top="1440" w:right="1800" w:bottom="1440" w:left="1800" w:header="708" w:footer="708" w:gutter="0"/>
          <w:cols w:space="708"/>
          <w:bidi/>
          <w:rtlGutter/>
          <w:docGrid w:linePitch="360"/>
        </w:sectPr>
      </w:pPr>
      <w:r>
        <w:rPr>
          <w:rFonts w:asciiTheme="majorBidi" w:hAnsiTheme="majorBidi" w:cstheme="majorBidi"/>
          <w:b/>
          <w:bCs/>
          <w:sz w:val="24"/>
          <w:szCs w:val="24"/>
          <w:lang w:bidi="ar-IQ"/>
        </w:rPr>
        <w:t>Interpretations</w:t>
      </w:r>
      <w:r w:rsidR="00F749D0" w:rsidRPr="000810DA">
        <w:rPr>
          <w:rFonts w:asciiTheme="majorBidi" w:hAnsiTheme="majorBidi" w:cstheme="majorBidi"/>
          <w:b/>
          <w:bCs/>
          <w:sz w:val="24"/>
          <w:szCs w:val="24"/>
          <w:lang w:bidi="ar-IQ"/>
        </w:rPr>
        <w:t>:</w:t>
      </w:r>
    </w:p>
    <w:p w14:paraId="0A34999E" w14:textId="332EFBD3" w:rsidR="001545CA" w:rsidRDefault="00F749D0" w:rsidP="001545CA">
      <w:pPr>
        <w:tabs>
          <w:tab w:val="left" w:pos="2700"/>
          <w:tab w:val="center" w:pos="4153"/>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           The vaccinology of  stealth cell wall defective bacterins  seems to be in  in its    infancy  stages  so far literature screen indicated[ 19,20 ] and  the area is still virgin</w:t>
      </w:r>
      <w:del w:id="1223" w:author="Salemadu" w:date="2025-04-01T17:11: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w:t>
      </w:r>
      <w:ins w:id="1224" w:author="Salemadu" w:date="2025-04-01T17:11: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 xml:space="preserve">Hence, the present work </w:t>
      </w:r>
      <w:proofErr w:type="gramStart"/>
      <w:r w:rsidRPr="000810DA">
        <w:rPr>
          <w:rFonts w:asciiTheme="majorBidi" w:hAnsiTheme="majorBidi" w:cstheme="majorBidi"/>
          <w:sz w:val="24"/>
          <w:szCs w:val="24"/>
          <w:lang w:bidi="ar-IQ"/>
        </w:rPr>
        <w:t>appeared  as</w:t>
      </w:r>
      <w:proofErr w:type="gramEnd"/>
      <w:r w:rsidRPr="000810DA">
        <w:rPr>
          <w:rFonts w:asciiTheme="majorBidi" w:hAnsiTheme="majorBidi" w:cstheme="majorBidi"/>
          <w:sz w:val="24"/>
          <w:szCs w:val="24"/>
          <w:lang w:bidi="ar-IQ"/>
        </w:rPr>
        <w:t xml:space="preserve"> novel contribution</w:t>
      </w:r>
      <w:del w:id="1225" w:author="Salemadu" w:date="2025-04-01T17:11: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Agglutination ,cross agglutination ,absorption, and  reciprocal cross absorption assays are to date[last five years]  in-common  use among microbial immunologists  as compared to little or no use among non-microbial immunologists</w:t>
      </w:r>
      <w:ins w:id="1226" w:author="Salemadu" w:date="2025-04-01T17:10: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[21,22,23,24,25].</w:t>
      </w:r>
      <w:ins w:id="1227" w:author="Salemadu" w:date="2025-04-01T17:10: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 xml:space="preserve">Hence, it </w:t>
      </w:r>
      <w:del w:id="1228" w:author="Salemadu" w:date="2025-04-01T17:10: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was followed in this work. Preparing cell wall defective stealth uro-pathogens bacterins and evaluating; identity, antigenicity</w:t>
      </w:r>
      <w:del w:id="1229" w:author="Salemadu" w:date="2025-04-01T17:10: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w:t>
      </w:r>
      <w:ins w:id="1230" w:author="Salemadu" w:date="2025-04-01T17:10: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immunogenicity and shared antigenicity are constituting basic steps in stealth bacterin candidate preparations and evaluations to the level of experimental vaccines</w:t>
      </w:r>
      <w:ins w:id="1231" w:author="Salemadu" w:date="2025-04-01T17:10:00Z">
        <w:r w:rsidR="00B56A29">
          <w:rPr>
            <w:rFonts w:asciiTheme="majorBidi" w:hAnsiTheme="majorBidi" w:cstheme="majorBidi"/>
            <w:sz w:val="24"/>
            <w:szCs w:val="24"/>
            <w:lang w:bidi="ar-IQ"/>
          </w:rPr>
          <w:t xml:space="preserve"> </w:t>
        </w:r>
      </w:ins>
      <w:proofErr w:type="gramStart"/>
      <w:r w:rsidRPr="000810DA">
        <w:rPr>
          <w:rFonts w:asciiTheme="majorBidi" w:hAnsiTheme="majorBidi" w:cstheme="majorBidi"/>
          <w:sz w:val="24"/>
          <w:szCs w:val="24"/>
          <w:lang w:bidi="ar-IQ"/>
        </w:rPr>
        <w:t>[ 20</w:t>
      </w:r>
      <w:proofErr w:type="gramEnd"/>
      <w:r w:rsidRPr="000810DA">
        <w:rPr>
          <w:rFonts w:asciiTheme="majorBidi" w:hAnsiTheme="majorBidi" w:cstheme="majorBidi"/>
          <w:sz w:val="24"/>
          <w:szCs w:val="24"/>
          <w:lang w:bidi="ar-IQ"/>
        </w:rPr>
        <w:t xml:space="preserve"> ].</w:t>
      </w:r>
      <w:ins w:id="1232" w:author="Salemadu" w:date="2025-04-01T17:10: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The reaction between homologous agglutinogens with their own immune sera have shown high titres which may be due to the presence of high epi-paratope units in the reaction mixture in contraindication with the heterologous reactions with possible existence  of low epi-paratope units in the reaction mixtures. This besides that on absorption homologous absorption agglutinogens absorb more para -topes than the heterologous ones</w:t>
      </w:r>
      <w:ins w:id="1233" w:author="Salemadu" w:date="2025-04-01T17:10: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 xml:space="preserve">[19]. These stealth bacterins may offer opportunity for being as autogenous </w:t>
      </w:r>
      <w:del w:id="1234" w:author="Salemadu" w:date="2025-04-01T17:12: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therapeutic </w:t>
      </w:r>
      <w:del w:id="1235" w:author="Salemadu" w:date="2025-04-01T17:12: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vaccines for both of these uropathogens </w:t>
      </w:r>
      <w:proofErr w:type="gramStart"/>
      <w:r w:rsidRPr="000810DA">
        <w:rPr>
          <w:rFonts w:asciiTheme="majorBidi" w:hAnsiTheme="majorBidi" w:cstheme="majorBidi"/>
          <w:sz w:val="24"/>
          <w:szCs w:val="24"/>
          <w:lang w:bidi="ar-IQ"/>
        </w:rPr>
        <w:t>in  cases</w:t>
      </w:r>
      <w:proofErr w:type="gramEnd"/>
      <w:r w:rsidRPr="000810DA">
        <w:rPr>
          <w:rFonts w:asciiTheme="majorBidi" w:hAnsiTheme="majorBidi" w:cstheme="majorBidi"/>
          <w:sz w:val="24"/>
          <w:szCs w:val="24"/>
          <w:lang w:bidi="ar-IQ"/>
        </w:rPr>
        <w:t xml:space="preserve"> persistent pyuria</w:t>
      </w:r>
      <w:ins w:id="1236" w:author="Salemadu" w:date="2025-04-01T17:12: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[ 26</w:t>
      </w:r>
      <w:r w:rsidR="00957929">
        <w:rPr>
          <w:rFonts w:asciiTheme="majorBidi" w:hAnsiTheme="majorBidi" w:cstheme="majorBidi"/>
          <w:sz w:val="24"/>
          <w:szCs w:val="24"/>
          <w:lang w:bidi="ar-IQ"/>
        </w:rPr>
        <w:t>,30</w:t>
      </w:r>
      <w:r w:rsidRPr="000810DA">
        <w:rPr>
          <w:rFonts w:asciiTheme="majorBidi" w:hAnsiTheme="majorBidi" w:cstheme="majorBidi"/>
          <w:sz w:val="24"/>
          <w:szCs w:val="24"/>
          <w:lang w:bidi="ar-IQ"/>
        </w:rPr>
        <w:t xml:space="preserve">   ].</w:t>
      </w:r>
      <w:ins w:id="1237" w:author="Salemadu" w:date="2025-04-01T17:12: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 xml:space="preserve">The documented </w:t>
      </w:r>
      <w:r w:rsidRPr="000810DA">
        <w:rPr>
          <w:rFonts w:asciiTheme="majorBidi" w:hAnsiTheme="majorBidi" w:cstheme="majorBidi"/>
          <w:sz w:val="24"/>
          <w:szCs w:val="24"/>
          <w:lang w:bidi="ar-IQ"/>
        </w:rPr>
        <w:lastRenderedPageBreak/>
        <w:t>shared antigenic fraction(s) may have the potential to be prototype molecular vaccine for bacterial uropathogenesis, that’s why</w:t>
      </w:r>
      <w:del w:id="1238" w:author="Salemadu" w:date="2025-04-01T17:12: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 xml:space="preserve"> it got such importance and focus </w:t>
      </w:r>
      <w:del w:id="1239" w:author="Salemadu" w:date="2025-04-01T17:13: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in the present work. The shred antigenic fraction may have several features as</w:t>
      </w:r>
      <w:del w:id="1240" w:author="Salemadu" w:date="2025-04-01T17:11: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w:t>
      </w:r>
      <w:ins w:id="1241" w:author="Salemadu" w:date="2025-04-01T17:11: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 xml:space="preserve">Surface located, agglutinogenic, of bilateral nature and quantitative rather than qualitative </w:t>
      </w:r>
      <w:proofErr w:type="gramStart"/>
      <w:r w:rsidRPr="000810DA">
        <w:rPr>
          <w:rFonts w:asciiTheme="majorBidi" w:hAnsiTheme="majorBidi" w:cstheme="majorBidi"/>
          <w:sz w:val="24"/>
          <w:szCs w:val="24"/>
          <w:lang w:bidi="ar-IQ"/>
        </w:rPr>
        <w:t xml:space="preserve">character </w:t>
      </w:r>
      <w:proofErr w:type="gramEnd"/>
      <w:del w:id="1242" w:author="Salemadu" w:date="2025-04-01T17:12:00Z">
        <w:r w:rsidRPr="000810DA" w:rsidDel="00B56A29">
          <w:rPr>
            <w:rFonts w:asciiTheme="majorBidi" w:hAnsiTheme="majorBidi" w:cstheme="majorBidi"/>
            <w:sz w:val="24"/>
            <w:szCs w:val="24"/>
            <w:lang w:bidi="ar-IQ"/>
          </w:rPr>
          <w:delText xml:space="preserve"> </w:delText>
        </w:r>
      </w:del>
      <w:r w:rsidRPr="000810DA">
        <w:rPr>
          <w:rFonts w:asciiTheme="majorBidi" w:hAnsiTheme="majorBidi" w:cstheme="majorBidi"/>
          <w:sz w:val="24"/>
          <w:szCs w:val="24"/>
          <w:lang w:bidi="ar-IQ"/>
        </w:rPr>
        <w:t>,</w:t>
      </w:r>
      <w:ins w:id="1243" w:author="Salemadu" w:date="2025-04-01T17:12:00Z">
        <w:r w:rsidR="00B56A29">
          <w:rPr>
            <w:rFonts w:asciiTheme="majorBidi" w:hAnsiTheme="majorBidi" w:cstheme="majorBidi"/>
            <w:sz w:val="24"/>
            <w:szCs w:val="24"/>
            <w:lang w:bidi="ar-IQ"/>
          </w:rPr>
          <w:t xml:space="preserve"> </w:t>
        </w:r>
      </w:ins>
      <w:r w:rsidRPr="000810DA">
        <w:rPr>
          <w:rFonts w:asciiTheme="majorBidi" w:hAnsiTheme="majorBidi" w:cstheme="majorBidi"/>
          <w:sz w:val="24"/>
          <w:szCs w:val="24"/>
          <w:lang w:bidi="ar-IQ"/>
        </w:rPr>
        <w:t>and their immunogenicity was augmented by sunflower oil [SFO],which may be due to the formation of depot forming units, antigen targeting and activation of the cytokine networks. The action of SFO may simulate the action of Freund In complete Ad</w:t>
      </w:r>
      <w:r w:rsidR="003C5B1A">
        <w:rPr>
          <w:rFonts w:asciiTheme="majorBidi" w:hAnsiTheme="majorBidi" w:cstheme="majorBidi"/>
          <w:sz w:val="24"/>
          <w:szCs w:val="24"/>
          <w:lang w:bidi="ar-IQ"/>
        </w:rPr>
        <w:t>juvant</w:t>
      </w:r>
      <w:ins w:id="1244" w:author="Salemadu" w:date="2025-04-01T17:12:00Z">
        <w:r w:rsidR="00B56A29">
          <w:rPr>
            <w:rFonts w:asciiTheme="majorBidi" w:hAnsiTheme="majorBidi" w:cstheme="majorBidi"/>
            <w:sz w:val="24"/>
            <w:szCs w:val="24"/>
            <w:lang w:bidi="ar-IQ"/>
          </w:rPr>
          <w:t xml:space="preserve"> </w:t>
        </w:r>
      </w:ins>
      <w:r w:rsidR="003C5B1A">
        <w:rPr>
          <w:rFonts w:asciiTheme="majorBidi" w:hAnsiTheme="majorBidi" w:cstheme="majorBidi"/>
          <w:sz w:val="24"/>
          <w:szCs w:val="24"/>
          <w:lang w:bidi="ar-IQ"/>
        </w:rPr>
        <w:t>[16</w:t>
      </w:r>
      <w:proofErr w:type="gramStart"/>
      <w:r w:rsidR="003C5B1A">
        <w:rPr>
          <w:rFonts w:asciiTheme="majorBidi" w:hAnsiTheme="majorBidi" w:cstheme="majorBidi"/>
          <w:sz w:val="24"/>
          <w:szCs w:val="24"/>
          <w:lang w:bidi="ar-IQ"/>
        </w:rPr>
        <w:t>,19</w:t>
      </w:r>
      <w:proofErr w:type="gramEnd"/>
      <w:r w:rsidR="003C5B1A">
        <w:rPr>
          <w:rFonts w:asciiTheme="majorBidi" w:hAnsiTheme="majorBidi" w:cstheme="majorBidi"/>
          <w:sz w:val="24"/>
          <w:szCs w:val="24"/>
          <w:lang w:bidi="ar-IQ"/>
        </w:rPr>
        <w:t>] .</w:t>
      </w:r>
    </w:p>
    <w:p w14:paraId="1EF5F594" w14:textId="1237A8EE"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Table 4</w:t>
      </w:r>
      <w:del w:id="1245" w:author="Salemadu" w:date="2025-04-01T17:12:00Z">
        <w:r w:rsidDel="00B56A29">
          <w:rPr>
            <w:rFonts w:asciiTheme="majorBidi" w:hAnsiTheme="majorBidi" w:cstheme="majorBidi"/>
            <w:sz w:val="24"/>
            <w:szCs w:val="24"/>
            <w:lang w:bidi="ar-IQ"/>
          </w:rPr>
          <w:delText xml:space="preserve"> </w:delText>
        </w:r>
      </w:del>
      <w:r>
        <w:rPr>
          <w:rFonts w:asciiTheme="majorBidi" w:hAnsiTheme="majorBidi" w:cstheme="majorBidi"/>
          <w:sz w:val="24"/>
          <w:szCs w:val="24"/>
          <w:lang w:bidi="ar-IQ"/>
        </w:rPr>
        <w:t>: The developmental features of intact S.</w:t>
      </w:r>
      <w:ins w:id="1246" w:author="Salemadu" w:date="2025-04-01T17:13:00Z">
        <w:r w:rsidR="00B56A29">
          <w:rPr>
            <w:rFonts w:asciiTheme="majorBidi" w:hAnsiTheme="majorBidi" w:cstheme="majorBidi"/>
            <w:sz w:val="24"/>
            <w:szCs w:val="24"/>
            <w:lang w:bidi="ar-IQ"/>
          </w:rPr>
          <w:t xml:space="preserve"> </w:t>
        </w:r>
      </w:ins>
      <w:proofErr w:type="gramStart"/>
      <w:r>
        <w:rPr>
          <w:rFonts w:asciiTheme="majorBidi" w:hAnsiTheme="majorBidi" w:cstheme="majorBidi"/>
          <w:sz w:val="24"/>
          <w:szCs w:val="24"/>
          <w:lang w:bidi="ar-IQ"/>
        </w:rPr>
        <w:t>aureus  and</w:t>
      </w:r>
      <w:proofErr w:type="gramEnd"/>
      <w:r>
        <w:rPr>
          <w:rFonts w:asciiTheme="majorBidi" w:hAnsiTheme="majorBidi" w:cstheme="majorBidi"/>
          <w:sz w:val="24"/>
          <w:szCs w:val="24"/>
          <w:lang w:bidi="ar-IQ"/>
        </w:rPr>
        <w:t xml:space="preserve"> stealth S.aureus vaccines in rabbits.</w:t>
      </w:r>
    </w:p>
    <w:tbl>
      <w:tblPr>
        <w:tblStyle w:val="TableGrid"/>
        <w:tblW w:w="0" w:type="auto"/>
        <w:tblLook w:val="04A0" w:firstRow="1" w:lastRow="0" w:firstColumn="1" w:lastColumn="0" w:noHBand="0" w:noVBand="1"/>
      </w:tblPr>
      <w:tblGrid>
        <w:gridCol w:w="2130"/>
        <w:gridCol w:w="2130"/>
        <w:gridCol w:w="2131"/>
        <w:gridCol w:w="2131"/>
      </w:tblGrid>
      <w:tr w:rsidR="001545CA" w14:paraId="044809C2" w14:textId="77777777" w:rsidTr="001545CA">
        <w:tc>
          <w:tcPr>
            <w:tcW w:w="2130" w:type="dxa"/>
          </w:tcPr>
          <w:p w14:paraId="5CDAE490"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Feature</w:t>
            </w:r>
            <w:r w:rsidR="003E7507">
              <w:rPr>
                <w:rFonts w:asciiTheme="majorBidi" w:hAnsiTheme="majorBidi" w:cstheme="majorBidi"/>
                <w:sz w:val="24"/>
                <w:szCs w:val="24"/>
                <w:lang w:bidi="ar-IQ"/>
              </w:rPr>
              <w:t xml:space="preserve"> [28]</w:t>
            </w:r>
          </w:p>
        </w:tc>
        <w:tc>
          <w:tcPr>
            <w:tcW w:w="2130" w:type="dxa"/>
          </w:tcPr>
          <w:p w14:paraId="547F522F"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Intact S.aureus vaccine</w:t>
            </w:r>
            <w:r w:rsidR="00DC3098">
              <w:rPr>
                <w:rFonts w:asciiTheme="majorBidi" w:hAnsiTheme="majorBidi" w:cstheme="majorBidi"/>
                <w:sz w:val="24"/>
                <w:szCs w:val="24"/>
                <w:lang w:bidi="ar-IQ"/>
              </w:rPr>
              <w:t>[29]</w:t>
            </w:r>
          </w:p>
        </w:tc>
        <w:tc>
          <w:tcPr>
            <w:tcW w:w="2131" w:type="dxa"/>
          </w:tcPr>
          <w:p w14:paraId="3380C82A"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Stealth CWD S.aureus vaccine</w:t>
            </w:r>
            <w:r w:rsidR="00DC3098">
              <w:rPr>
                <w:rFonts w:asciiTheme="majorBidi" w:hAnsiTheme="majorBidi" w:cstheme="majorBidi"/>
                <w:sz w:val="24"/>
                <w:szCs w:val="24"/>
                <w:lang w:bidi="ar-IQ"/>
              </w:rPr>
              <w:t>[29]</w:t>
            </w:r>
          </w:p>
        </w:tc>
        <w:tc>
          <w:tcPr>
            <w:tcW w:w="2131" w:type="dxa"/>
          </w:tcPr>
          <w:p w14:paraId="6E8BCD18"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Control S.aureus vaccine</w:t>
            </w:r>
            <w:r w:rsidR="003E7507">
              <w:rPr>
                <w:rFonts w:asciiTheme="majorBidi" w:hAnsiTheme="majorBidi" w:cstheme="majorBidi"/>
                <w:sz w:val="24"/>
                <w:szCs w:val="24"/>
                <w:lang w:bidi="ar-IQ"/>
              </w:rPr>
              <w:t xml:space="preserve"> [</w:t>
            </w:r>
            <w:r w:rsidR="00DC3098">
              <w:rPr>
                <w:rFonts w:asciiTheme="majorBidi" w:hAnsiTheme="majorBidi" w:cstheme="majorBidi"/>
                <w:sz w:val="24"/>
                <w:szCs w:val="24"/>
                <w:lang w:bidi="ar-IQ"/>
              </w:rPr>
              <w:t>30</w:t>
            </w:r>
            <w:r w:rsidR="003E7507">
              <w:rPr>
                <w:rFonts w:asciiTheme="majorBidi" w:hAnsiTheme="majorBidi" w:cstheme="majorBidi"/>
                <w:sz w:val="24"/>
                <w:szCs w:val="24"/>
                <w:lang w:bidi="ar-IQ"/>
              </w:rPr>
              <w:t xml:space="preserve"> ]</w:t>
            </w:r>
          </w:p>
        </w:tc>
      </w:tr>
      <w:tr w:rsidR="001545CA" w14:paraId="155FEE4C" w14:textId="77777777" w:rsidTr="001545CA">
        <w:tc>
          <w:tcPr>
            <w:tcW w:w="2130" w:type="dxa"/>
          </w:tcPr>
          <w:p w14:paraId="5AAB0AA7"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understanding causal</w:t>
            </w:r>
          </w:p>
        </w:tc>
        <w:tc>
          <w:tcPr>
            <w:tcW w:w="2130" w:type="dxa"/>
          </w:tcPr>
          <w:p w14:paraId="6EC484D4" w14:textId="77777777" w:rsidR="001545CA" w:rsidRDefault="00957929"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U</w:t>
            </w:r>
            <w:r w:rsidR="001545CA">
              <w:rPr>
                <w:rFonts w:asciiTheme="majorBidi" w:hAnsiTheme="majorBidi" w:cstheme="majorBidi"/>
                <w:sz w:val="24"/>
                <w:szCs w:val="24"/>
                <w:lang w:bidi="ar-IQ"/>
              </w:rPr>
              <w:t>nderstandable</w:t>
            </w:r>
          </w:p>
        </w:tc>
        <w:tc>
          <w:tcPr>
            <w:tcW w:w="2131" w:type="dxa"/>
          </w:tcPr>
          <w:p w14:paraId="0428A2E5" w14:textId="77777777" w:rsidR="001545CA" w:rsidRDefault="00957929"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U</w:t>
            </w:r>
            <w:r w:rsidR="001545CA">
              <w:rPr>
                <w:rFonts w:asciiTheme="majorBidi" w:hAnsiTheme="majorBidi" w:cstheme="majorBidi"/>
                <w:sz w:val="24"/>
                <w:szCs w:val="24"/>
                <w:lang w:bidi="ar-IQ"/>
              </w:rPr>
              <w:t>nderstandable</w:t>
            </w:r>
          </w:p>
        </w:tc>
        <w:tc>
          <w:tcPr>
            <w:tcW w:w="2131" w:type="dxa"/>
          </w:tcPr>
          <w:p w14:paraId="25FDD1A2"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understandable</w:t>
            </w:r>
          </w:p>
        </w:tc>
      </w:tr>
      <w:tr w:rsidR="001545CA" w14:paraId="71451C11" w14:textId="77777777" w:rsidTr="001545CA">
        <w:tc>
          <w:tcPr>
            <w:tcW w:w="2130" w:type="dxa"/>
          </w:tcPr>
          <w:p w14:paraId="1C45A72A"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Understanding disease</w:t>
            </w:r>
          </w:p>
        </w:tc>
        <w:tc>
          <w:tcPr>
            <w:tcW w:w="2130" w:type="dxa"/>
          </w:tcPr>
          <w:p w14:paraId="372AA9A9" w14:textId="795576FE" w:rsidR="001545CA" w:rsidRDefault="00957929"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U</w:t>
            </w:r>
            <w:r w:rsidR="001545CA">
              <w:rPr>
                <w:rFonts w:asciiTheme="majorBidi" w:hAnsiTheme="majorBidi" w:cstheme="majorBidi"/>
                <w:sz w:val="24"/>
                <w:szCs w:val="24"/>
                <w:lang w:bidi="ar-IQ"/>
              </w:rPr>
              <w:t>nde</w:t>
            </w:r>
            <w:r w:rsidR="00A7388B">
              <w:rPr>
                <w:rFonts w:asciiTheme="majorBidi" w:hAnsiTheme="majorBidi" w:cstheme="majorBidi"/>
                <w:sz w:val="24"/>
                <w:szCs w:val="24"/>
                <w:lang w:bidi="ar-IQ"/>
              </w:rPr>
              <w:t>r</w:t>
            </w:r>
            <w:r w:rsidR="001545CA">
              <w:rPr>
                <w:rFonts w:asciiTheme="majorBidi" w:hAnsiTheme="majorBidi" w:cstheme="majorBidi"/>
                <w:sz w:val="24"/>
                <w:szCs w:val="24"/>
                <w:lang w:bidi="ar-IQ"/>
              </w:rPr>
              <w:t>standable</w:t>
            </w:r>
          </w:p>
        </w:tc>
        <w:tc>
          <w:tcPr>
            <w:tcW w:w="2131" w:type="dxa"/>
          </w:tcPr>
          <w:p w14:paraId="7ABB8318" w14:textId="77777777" w:rsidR="001545CA" w:rsidRDefault="00957929"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U</w:t>
            </w:r>
            <w:r w:rsidR="001545CA">
              <w:rPr>
                <w:rFonts w:asciiTheme="majorBidi" w:hAnsiTheme="majorBidi" w:cstheme="majorBidi"/>
                <w:sz w:val="24"/>
                <w:szCs w:val="24"/>
                <w:lang w:bidi="ar-IQ"/>
              </w:rPr>
              <w:t>nderstandable</w:t>
            </w:r>
          </w:p>
        </w:tc>
        <w:tc>
          <w:tcPr>
            <w:tcW w:w="2131" w:type="dxa"/>
          </w:tcPr>
          <w:p w14:paraId="06A13399"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understandable</w:t>
            </w:r>
          </w:p>
        </w:tc>
      </w:tr>
      <w:tr w:rsidR="001545CA" w14:paraId="57205690" w14:textId="77777777" w:rsidTr="001545CA">
        <w:tc>
          <w:tcPr>
            <w:tcW w:w="2130" w:type="dxa"/>
          </w:tcPr>
          <w:p w14:paraId="0352ADD1" w14:textId="7F89561F"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Prepa</w:t>
            </w:r>
            <w:r w:rsidR="00A90ACB">
              <w:rPr>
                <w:rFonts w:asciiTheme="majorBidi" w:hAnsiTheme="majorBidi" w:cstheme="majorBidi"/>
                <w:sz w:val="24"/>
                <w:szCs w:val="24"/>
                <w:lang w:bidi="ar-IQ"/>
              </w:rPr>
              <w:t>r</w:t>
            </w:r>
            <w:r>
              <w:rPr>
                <w:rFonts w:asciiTheme="majorBidi" w:hAnsiTheme="majorBidi" w:cstheme="majorBidi"/>
                <w:sz w:val="24"/>
                <w:szCs w:val="24"/>
                <w:lang w:bidi="ar-IQ"/>
              </w:rPr>
              <w:t>ing candidate vaccine</w:t>
            </w:r>
          </w:p>
        </w:tc>
        <w:tc>
          <w:tcPr>
            <w:tcW w:w="2130" w:type="dxa"/>
          </w:tcPr>
          <w:p w14:paraId="15E2E54C" w14:textId="77777777" w:rsidR="001545CA" w:rsidRDefault="00DC3098"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P</w:t>
            </w:r>
            <w:r w:rsidR="001545CA">
              <w:rPr>
                <w:rFonts w:asciiTheme="majorBidi" w:hAnsiTheme="majorBidi" w:cstheme="majorBidi"/>
                <w:sz w:val="24"/>
                <w:szCs w:val="24"/>
                <w:lang w:bidi="ar-IQ"/>
              </w:rPr>
              <w:t>repared</w:t>
            </w:r>
          </w:p>
        </w:tc>
        <w:tc>
          <w:tcPr>
            <w:tcW w:w="2131" w:type="dxa"/>
          </w:tcPr>
          <w:p w14:paraId="3C835B32" w14:textId="77777777" w:rsidR="001545CA" w:rsidRDefault="00957929"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P</w:t>
            </w:r>
            <w:r w:rsidR="001545CA">
              <w:rPr>
                <w:rFonts w:asciiTheme="majorBidi" w:hAnsiTheme="majorBidi" w:cstheme="majorBidi"/>
                <w:sz w:val="24"/>
                <w:szCs w:val="24"/>
                <w:lang w:bidi="ar-IQ"/>
              </w:rPr>
              <w:t>repared</w:t>
            </w:r>
          </w:p>
        </w:tc>
        <w:tc>
          <w:tcPr>
            <w:tcW w:w="2131" w:type="dxa"/>
          </w:tcPr>
          <w:p w14:paraId="164E5BB1" w14:textId="77777777" w:rsidR="001545CA" w:rsidRDefault="00DC3098"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P</w:t>
            </w:r>
            <w:r w:rsidR="001545CA">
              <w:rPr>
                <w:rFonts w:asciiTheme="majorBidi" w:hAnsiTheme="majorBidi" w:cstheme="majorBidi"/>
                <w:sz w:val="24"/>
                <w:szCs w:val="24"/>
                <w:lang w:bidi="ar-IQ"/>
              </w:rPr>
              <w:t>repared</w:t>
            </w:r>
          </w:p>
        </w:tc>
      </w:tr>
      <w:tr w:rsidR="001545CA" w14:paraId="43739018" w14:textId="77777777" w:rsidTr="001545CA">
        <w:tc>
          <w:tcPr>
            <w:tcW w:w="2130" w:type="dxa"/>
          </w:tcPr>
          <w:p w14:paraId="0EA5B42C" w14:textId="77777777" w:rsidR="001545CA" w:rsidRDefault="00D97BA1"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P</w:t>
            </w:r>
            <w:r w:rsidR="001545CA">
              <w:rPr>
                <w:rFonts w:asciiTheme="majorBidi" w:hAnsiTheme="majorBidi" w:cstheme="majorBidi"/>
                <w:sz w:val="24"/>
                <w:szCs w:val="24"/>
                <w:lang w:bidi="ar-IQ"/>
              </w:rPr>
              <w:t>urity</w:t>
            </w:r>
          </w:p>
        </w:tc>
        <w:tc>
          <w:tcPr>
            <w:tcW w:w="2130" w:type="dxa"/>
          </w:tcPr>
          <w:p w14:paraId="05FDB801" w14:textId="77777777" w:rsidR="001545CA" w:rsidRDefault="00DC3098"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P</w:t>
            </w:r>
            <w:r w:rsidR="001545CA">
              <w:rPr>
                <w:rFonts w:asciiTheme="majorBidi" w:hAnsiTheme="majorBidi" w:cstheme="majorBidi"/>
                <w:sz w:val="24"/>
                <w:szCs w:val="24"/>
                <w:lang w:bidi="ar-IQ"/>
              </w:rPr>
              <w:t>ure</w:t>
            </w:r>
          </w:p>
        </w:tc>
        <w:tc>
          <w:tcPr>
            <w:tcW w:w="2131" w:type="dxa"/>
          </w:tcPr>
          <w:p w14:paraId="7188C4CB" w14:textId="77777777" w:rsidR="001545CA" w:rsidRDefault="00957929"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P</w:t>
            </w:r>
            <w:r w:rsidR="001545CA">
              <w:rPr>
                <w:rFonts w:asciiTheme="majorBidi" w:hAnsiTheme="majorBidi" w:cstheme="majorBidi"/>
                <w:sz w:val="24"/>
                <w:szCs w:val="24"/>
                <w:lang w:bidi="ar-IQ"/>
              </w:rPr>
              <w:t>ure</w:t>
            </w:r>
          </w:p>
        </w:tc>
        <w:tc>
          <w:tcPr>
            <w:tcW w:w="2131" w:type="dxa"/>
          </w:tcPr>
          <w:p w14:paraId="26F2960F" w14:textId="77777777" w:rsidR="001545CA" w:rsidRDefault="00DC3098"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P</w:t>
            </w:r>
            <w:r w:rsidR="001545CA">
              <w:rPr>
                <w:rFonts w:asciiTheme="majorBidi" w:hAnsiTheme="majorBidi" w:cstheme="majorBidi"/>
                <w:sz w:val="24"/>
                <w:szCs w:val="24"/>
                <w:lang w:bidi="ar-IQ"/>
              </w:rPr>
              <w:t>ure</w:t>
            </w:r>
          </w:p>
        </w:tc>
      </w:tr>
      <w:tr w:rsidR="001545CA" w14:paraId="2A6C457F" w14:textId="77777777" w:rsidTr="001545CA">
        <w:tc>
          <w:tcPr>
            <w:tcW w:w="2130" w:type="dxa"/>
          </w:tcPr>
          <w:p w14:paraId="436BCFF8"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Safet safe</w:t>
            </w:r>
          </w:p>
        </w:tc>
        <w:tc>
          <w:tcPr>
            <w:tcW w:w="2130" w:type="dxa"/>
          </w:tcPr>
          <w:p w14:paraId="1A164279" w14:textId="77777777" w:rsidR="001545CA" w:rsidRDefault="00DC3098"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S</w:t>
            </w:r>
            <w:r w:rsidR="001545CA">
              <w:rPr>
                <w:rFonts w:asciiTheme="majorBidi" w:hAnsiTheme="majorBidi" w:cstheme="majorBidi"/>
                <w:sz w:val="24"/>
                <w:szCs w:val="24"/>
                <w:lang w:bidi="ar-IQ"/>
              </w:rPr>
              <w:t>afe</w:t>
            </w:r>
          </w:p>
        </w:tc>
        <w:tc>
          <w:tcPr>
            <w:tcW w:w="2131" w:type="dxa"/>
          </w:tcPr>
          <w:p w14:paraId="6300EC94" w14:textId="77777777" w:rsidR="001545CA" w:rsidRDefault="00957929"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S</w:t>
            </w:r>
            <w:r w:rsidR="001545CA">
              <w:rPr>
                <w:rFonts w:asciiTheme="majorBidi" w:hAnsiTheme="majorBidi" w:cstheme="majorBidi"/>
                <w:sz w:val="24"/>
                <w:szCs w:val="24"/>
                <w:lang w:bidi="ar-IQ"/>
              </w:rPr>
              <w:t>afe</w:t>
            </w:r>
          </w:p>
        </w:tc>
        <w:tc>
          <w:tcPr>
            <w:tcW w:w="2131" w:type="dxa"/>
          </w:tcPr>
          <w:p w14:paraId="3580D4B0" w14:textId="77777777" w:rsidR="001545CA" w:rsidRDefault="00DC3098"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S</w:t>
            </w:r>
            <w:r w:rsidR="001545CA">
              <w:rPr>
                <w:rFonts w:asciiTheme="majorBidi" w:hAnsiTheme="majorBidi" w:cstheme="majorBidi"/>
                <w:sz w:val="24"/>
                <w:szCs w:val="24"/>
                <w:lang w:bidi="ar-IQ"/>
              </w:rPr>
              <w:t>afe</w:t>
            </w:r>
          </w:p>
        </w:tc>
      </w:tr>
      <w:tr w:rsidR="001545CA" w14:paraId="46563599" w14:textId="77777777" w:rsidTr="001545CA">
        <w:tc>
          <w:tcPr>
            <w:tcW w:w="2130" w:type="dxa"/>
          </w:tcPr>
          <w:p w14:paraId="16B2DFA6"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 xml:space="preserve"> Antigenicity in rabbit</w:t>
            </w:r>
          </w:p>
        </w:tc>
        <w:tc>
          <w:tcPr>
            <w:tcW w:w="2130" w:type="dxa"/>
          </w:tcPr>
          <w:p w14:paraId="673A93DB" w14:textId="77777777" w:rsidR="001545CA" w:rsidRDefault="00DC3098"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A</w:t>
            </w:r>
            <w:r w:rsidR="001545CA">
              <w:rPr>
                <w:rFonts w:asciiTheme="majorBidi" w:hAnsiTheme="majorBidi" w:cstheme="majorBidi"/>
                <w:sz w:val="24"/>
                <w:szCs w:val="24"/>
                <w:lang w:bidi="ar-IQ"/>
              </w:rPr>
              <w:t>ntigenic</w:t>
            </w:r>
          </w:p>
        </w:tc>
        <w:tc>
          <w:tcPr>
            <w:tcW w:w="2131" w:type="dxa"/>
          </w:tcPr>
          <w:p w14:paraId="4D472D5F" w14:textId="77777777" w:rsidR="001545CA" w:rsidRDefault="00957929"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A</w:t>
            </w:r>
            <w:r w:rsidR="001545CA">
              <w:rPr>
                <w:rFonts w:asciiTheme="majorBidi" w:hAnsiTheme="majorBidi" w:cstheme="majorBidi"/>
                <w:sz w:val="24"/>
                <w:szCs w:val="24"/>
                <w:lang w:bidi="ar-IQ"/>
              </w:rPr>
              <w:t>ntigenic</w:t>
            </w:r>
          </w:p>
        </w:tc>
        <w:tc>
          <w:tcPr>
            <w:tcW w:w="2131" w:type="dxa"/>
          </w:tcPr>
          <w:p w14:paraId="3EA4762B" w14:textId="77777777" w:rsidR="001545CA" w:rsidRDefault="00DC3098"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A</w:t>
            </w:r>
            <w:r w:rsidR="001545CA">
              <w:rPr>
                <w:rFonts w:asciiTheme="majorBidi" w:hAnsiTheme="majorBidi" w:cstheme="majorBidi"/>
                <w:sz w:val="24"/>
                <w:szCs w:val="24"/>
                <w:lang w:bidi="ar-IQ"/>
              </w:rPr>
              <w:t>ntigenic</w:t>
            </w:r>
          </w:p>
        </w:tc>
      </w:tr>
      <w:tr w:rsidR="001545CA" w14:paraId="59DF0685" w14:textId="77777777" w:rsidTr="001545CA">
        <w:tc>
          <w:tcPr>
            <w:tcW w:w="2130" w:type="dxa"/>
          </w:tcPr>
          <w:p w14:paraId="74531096"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Immunogenicity in rabbits</w:t>
            </w:r>
          </w:p>
          <w:p w14:paraId="31B03AD0"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Immune efficacy in rabbits</w:t>
            </w:r>
          </w:p>
        </w:tc>
        <w:tc>
          <w:tcPr>
            <w:tcW w:w="2130" w:type="dxa"/>
          </w:tcPr>
          <w:p w14:paraId="50CCFBD4"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Immunogenic</w:t>
            </w:r>
          </w:p>
          <w:p w14:paraId="62E5CBAE" w14:textId="77777777" w:rsidR="001545CA" w:rsidRDefault="001545CA" w:rsidP="001545CA">
            <w:pPr>
              <w:tabs>
                <w:tab w:val="left" w:pos="2700"/>
                <w:tab w:val="center" w:pos="4153"/>
              </w:tabs>
              <w:bidi w:val="0"/>
              <w:rPr>
                <w:rFonts w:asciiTheme="majorBidi" w:hAnsiTheme="majorBidi" w:cstheme="majorBidi"/>
                <w:sz w:val="24"/>
                <w:szCs w:val="24"/>
                <w:lang w:bidi="ar-IQ"/>
              </w:rPr>
            </w:pPr>
          </w:p>
          <w:p w14:paraId="24C3BFFC"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w:t>
            </w:r>
          </w:p>
        </w:tc>
        <w:tc>
          <w:tcPr>
            <w:tcW w:w="2131" w:type="dxa"/>
          </w:tcPr>
          <w:p w14:paraId="04A8DDFF"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Immunogenic</w:t>
            </w:r>
          </w:p>
          <w:p w14:paraId="5D5942FF" w14:textId="77777777" w:rsidR="001545CA" w:rsidRDefault="001545CA" w:rsidP="001545CA">
            <w:pPr>
              <w:tabs>
                <w:tab w:val="left" w:pos="2700"/>
                <w:tab w:val="center" w:pos="4153"/>
              </w:tabs>
              <w:bidi w:val="0"/>
              <w:rPr>
                <w:rFonts w:asciiTheme="majorBidi" w:hAnsiTheme="majorBidi" w:cstheme="majorBidi"/>
                <w:sz w:val="24"/>
                <w:szCs w:val="24"/>
                <w:lang w:bidi="ar-IQ"/>
              </w:rPr>
            </w:pPr>
          </w:p>
          <w:p w14:paraId="446C15CA"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w:t>
            </w:r>
          </w:p>
        </w:tc>
        <w:tc>
          <w:tcPr>
            <w:tcW w:w="2131" w:type="dxa"/>
          </w:tcPr>
          <w:p w14:paraId="018CC878"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Immunogenic</w:t>
            </w:r>
          </w:p>
          <w:p w14:paraId="10F34E28" w14:textId="77777777" w:rsidR="001545CA" w:rsidRDefault="001545CA" w:rsidP="001545CA">
            <w:pPr>
              <w:tabs>
                <w:tab w:val="left" w:pos="2700"/>
                <w:tab w:val="center" w:pos="4153"/>
              </w:tabs>
              <w:bidi w:val="0"/>
              <w:rPr>
                <w:rFonts w:asciiTheme="majorBidi" w:hAnsiTheme="majorBidi" w:cstheme="majorBidi"/>
                <w:sz w:val="24"/>
                <w:szCs w:val="24"/>
                <w:lang w:bidi="ar-IQ"/>
              </w:rPr>
            </w:pPr>
          </w:p>
          <w:p w14:paraId="610A0E9A" w14:textId="77777777" w:rsidR="001545CA" w:rsidRDefault="001545CA" w:rsidP="001545CA">
            <w:pPr>
              <w:tabs>
                <w:tab w:val="left" w:pos="2700"/>
                <w:tab w:val="center" w:pos="4153"/>
              </w:tabs>
              <w:bidi w:val="0"/>
              <w:rPr>
                <w:rFonts w:asciiTheme="majorBidi" w:hAnsiTheme="majorBidi" w:cstheme="majorBidi"/>
                <w:sz w:val="24"/>
                <w:szCs w:val="24"/>
                <w:lang w:bidi="ar-IQ"/>
              </w:rPr>
            </w:pPr>
            <w:r>
              <w:rPr>
                <w:rFonts w:asciiTheme="majorBidi" w:hAnsiTheme="majorBidi" w:cstheme="majorBidi"/>
                <w:sz w:val="24"/>
                <w:szCs w:val="24"/>
                <w:lang w:bidi="ar-IQ"/>
              </w:rPr>
              <w:t>?</w:t>
            </w:r>
          </w:p>
        </w:tc>
      </w:tr>
    </w:tbl>
    <w:p w14:paraId="5C09F2EF" w14:textId="77777777" w:rsidR="001545CA" w:rsidRPr="00E975D4" w:rsidRDefault="001545CA" w:rsidP="001545CA">
      <w:pPr>
        <w:tabs>
          <w:tab w:val="left" w:pos="2700"/>
          <w:tab w:val="center" w:pos="4153"/>
        </w:tabs>
        <w:bidi w:val="0"/>
        <w:rPr>
          <w:rFonts w:asciiTheme="majorBidi" w:hAnsiTheme="majorBidi" w:cstheme="majorBidi"/>
          <w:sz w:val="24"/>
          <w:szCs w:val="24"/>
          <w:lang w:bidi="ar-IQ"/>
        </w:rPr>
        <w:sectPr w:rsidR="001545CA" w:rsidRPr="00E975D4" w:rsidSect="00A02F60">
          <w:type w:val="continuous"/>
          <w:pgSz w:w="11906" w:h="16838"/>
          <w:pgMar w:top="1440" w:right="1800" w:bottom="1440" w:left="1800" w:header="708" w:footer="708" w:gutter="0"/>
          <w:cols w:space="708"/>
          <w:bidi/>
          <w:rtlGutter/>
          <w:docGrid w:linePitch="360"/>
        </w:sectPr>
      </w:pPr>
    </w:p>
    <w:p w14:paraId="04B993C5" w14:textId="77777777" w:rsidR="00F749D0" w:rsidRPr="000810DA" w:rsidRDefault="00F749D0" w:rsidP="009B168D">
      <w:pPr>
        <w:bidi w:val="0"/>
        <w:rPr>
          <w:sz w:val="24"/>
          <w:szCs w:val="24"/>
          <w:lang w:bidi="ar-IQ"/>
        </w:rPr>
        <w:sectPr w:rsidR="00F749D0" w:rsidRPr="000810DA" w:rsidSect="00A02F60">
          <w:type w:val="continuous"/>
          <w:pgSz w:w="11906" w:h="16838"/>
          <w:pgMar w:top="1440" w:right="1800" w:bottom="1440" w:left="1800" w:header="708" w:footer="708" w:gutter="0"/>
          <w:cols w:space="708"/>
          <w:bidi/>
          <w:rtlGutter/>
          <w:docGrid w:linePitch="360"/>
        </w:sectPr>
      </w:pPr>
    </w:p>
    <w:p w14:paraId="5E6690FB" w14:textId="4A23BCBF" w:rsidR="00F749D0" w:rsidRPr="00E64A8A" w:rsidRDefault="00F749D0" w:rsidP="00D97BA1">
      <w:pPr>
        <w:bidi w:val="0"/>
        <w:rPr>
          <w:rFonts w:asciiTheme="majorBidi" w:hAnsiTheme="majorBidi" w:cstheme="majorBidi"/>
          <w:sz w:val="24"/>
          <w:szCs w:val="24"/>
          <w:lang w:bidi="ar-IQ"/>
        </w:rPr>
        <w:sectPr w:rsidR="00F749D0" w:rsidRPr="00E64A8A" w:rsidSect="00A02F60">
          <w:type w:val="continuous"/>
          <w:pgSz w:w="11906" w:h="16838"/>
          <w:pgMar w:top="1440" w:right="1800" w:bottom="1440" w:left="1800" w:header="708" w:footer="708" w:gutter="0"/>
          <w:cols w:space="708"/>
          <w:bidi/>
          <w:rtlGutter/>
          <w:docGrid w:linePitch="360"/>
        </w:sectPr>
      </w:pPr>
      <w:proofErr w:type="gramStart"/>
      <w:r w:rsidRPr="000810DA">
        <w:rPr>
          <w:rFonts w:asciiTheme="majorBidi" w:hAnsiTheme="majorBidi" w:cstheme="majorBidi"/>
          <w:b/>
          <w:bCs/>
          <w:sz w:val="24"/>
          <w:szCs w:val="24"/>
          <w:lang w:bidi="ar-IQ"/>
        </w:rPr>
        <w:t>Conclusion ;</w:t>
      </w:r>
      <w:proofErr w:type="gramEnd"/>
      <w:r w:rsidRPr="000810DA">
        <w:rPr>
          <w:rFonts w:asciiTheme="majorBidi" w:hAnsiTheme="majorBidi" w:cstheme="majorBidi"/>
          <w:sz w:val="24"/>
          <w:szCs w:val="24"/>
          <w:lang w:bidi="ar-IQ"/>
        </w:rPr>
        <w:t xml:space="preserve">           </w:t>
      </w:r>
      <w:r w:rsidRPr="000810DA">
        <w:rPr>
          <w:rFonts w:asciiTheme="majorBidi" w:hAnsiTheme="majorBidi" w:cstheme="majorBidi"/>
          <w:sz w:val="24"/>
          <w:szCs w:val="24"/>
          <w:lang w:bidi="ar-IQ"/>
        </w:rPr>
        <w:br/>
        <w:t xml:space="preserve">           Stealth bacterins were prepared from the uro-</w:t>
      </w:r>
      <w:r w:rsidR="00E975D4">
        <w:rPr>
          <w:rFonts w:asciiTheme="majorBidi" w:hAnsiTheme="majorBidi" w:cstheme="majorBidi"/>
          <w:sz w:val="24"/>
          <w:szCs w:val="24"/>
          <w:lang w:bidi="ar-IQ"/>
        </w:rPr>
        <w:t xml:space="preserve"> path</w:t>
      </w:r>
      <w:r w:rsidR="00A90ACB">
        <w:rPr>
          <w:rFonts w:asciiTheme="majorBidi" w:hAnsiTheme="majorBidi" w:cstheme="majorBidi"/>
          <w:sz w:val="24"/>
          <w:szCs w:val="24"/>
          <w:lang w:bidi="ar-IQ"/>
        </w:rPr>
        <w:t>o</w:t>
      </w:r>
      <w:r w:rsidR="00E975D4">
        <w:rPr>
          <w:rFonts w:asciiTheme="majorBidi" w:hAnsiTheme="majorBidi" w:cstheme="majorBidi"/>
          <w:sz w:val="24"/>
          <w:szCs w:val="24"/>
          <w:lang w:bidi="ar-IQ"/>
        </w:rPr>
        <w:t>genic  S. aureu</w:t>
      </w:r>
      <w:r w:rsidR="00A7388B">
        <w:rPr>
          <w:rFonts w:asciiTheme="majorBidi" w:hAnsiTheme="majorBidi" w:cstheme="majorBidi"/>
          <w:sz w:val="24"/>
          <w:szCs w:val="24"/>
          <w:lang w:bidi="ar-IQ"/>
        </w:rPr>
        <w:t>s</w:t>
      </w:r>
      <w:r w:rsidRPr="000810DA">
        <w:rPr>
          <w:rFonts w:asciiTheme="majorBidi" w:hAnsiTheme="majorBidi" w:cstheme="majorBidi"/>
          <w:sz w:val="24"/>
          <w:szCs w:val="24"/>
          <w:lang w:bidi="ar-IQ"/>
        </w:rPr>
        <w:t>. The bacterins were found safe, antigenic and immunogenic in a lapin models. These stealth bacterins have high immunogenic potentials than that i</w:t>
      </w:r>
      <w:r w:rsidR="00D97BA1">
        <w:rPr>
          <w:rFonts w:asciiTheme="majorBidi" w:hAnsiTheme="majorBidi" w:cstheme="majorBidi"/>
          <w:sz w:val="24"/>
          <w:szCs w:val="24"/>
          <w:lang w:bidi="ar-IQ"/>
        </w:rPr>
        <w:t>ntact forms of the same species.</w:t>
      </w:r>
      <w:r w:rsidRPr="000810DA">
        <w:rPr>
          <w:rFonts w:asciiTheme="majorBidi" w:hAnsiTheme="majorBidi" w:cstheme="majorBidi"/>
          <w:sz w:val="24"/>
          <w:szCs w:val="24"/>
          <w:lang w:bidi="ar-IQ"/>
        </w:rPr>
        <w:t xml:space="preserve">Stealth forms shared an antigenic fraction with those of intact forms of the </w:t>
      </w:r>
      <w:proofErr w:type="gramStart"/>
      <w:r w:rsidRPr="000810DA">
        <w:rPr>
          <w:rFonts w:asciiTheme="majorBidi" w:hAnsiTheme="majorBidi" w:cstheme="majorBidi"/>
          <w:sz w:val="24"/>
          <w:szCs w:val="24"/>
          <w:lang w:bidi="ar-IQ"/>
        </w:rPr>
        <w:t>same  species</w:t>
      </w:r>
      <w:proofErr w:type="gramEnd"/>
      <w:r w:rsidRPr="000810DA">
        <w:rPr>
          <w:rFonts w:asciiTheme="majorBidi" w:hAnsiTheme="majorBidi" w:cstheme="majorBidi"/>
          <w:sz w:val="24"/>
          <w:szCs w:val="24"/>
          <w:lang w:bidi="ar-IQ"/>
        </w:rPr>
        <w:t xml:space="preserve">. They may constitute candidate experimental stealth </w:t>
      </w:r>
      <w:proofErr w:type="gramStart"/>
      <w:r w:rsidRPr="000810DA">
        <w:rPr>
          <w:rFonts w:asciiTheme="majorBidi" w:hAnsiTheme="majorBidi" w:cstheme="majorBidi"/>
          <w:sz w:val="24"/>
          <w:szCs w:val="24"/>
          <w:lang w:bidi="ar-IQ"/>
        </w:rPr>
        <w:t>therapeutic  bacterins</w:t>
      </w:r>
      <w:proofErr w:type="gramEnd"/>
      <w:r w:rsidRPr="000810DA">
        <w:rPr>
          <w:rFonts w:asciiTheme="majorBidi" w:hAnsiTheme="majorBidi" w:cstheme="majorBidi"/>
          <w:sz w:val="24"/>
          <w:szCs w:val="24"/>
          <w:lang w:bidi="ar-IQ"/>
        </w:rPr>
        <w:t xml:space="preserve"> for persistent pyuria in m</w:t>
      </w:r>
      <w:r w:rsidR="00E64A8A">
        <w:rPr>
          <w:rFonts w:asciiTheme="majorBidi" w:hAnsiTheme="majorBidi" w:cstheme="majorBidi"/>
          <w:sz w:val="24"/>
          <w:szCs w:val="24"/>
          <w:lang w:bidi="ar-IQ"/>
        </w:rPr>
        <w:t>an under well controlled</w:t>
      </w:r>
      <w:r w:rsidR="00E601CC">
        <w:rPr>
          <w:rFonts w:asciiTheme="majorBidi" w:hAnsiTheme="majorBidi" w:cstheme="majorBidi"/>
          <w:sz w:val="24"/>
          <w:szCs w:val="24"/>
          <w:lang w:bidi="ar-IQ"/>
        </w:rPr>
        <w:t xml:space="preserve"> conditions.</w:t>
      </w:r>
    </w:p>
    <w:p w14:paraId="1FD4D1AA" w14:textId="77777777" w:rsidR="00F749D0" w:rsidRPr="000810DA" w:rsidRDefault="00F749D0" w:rsidP="009B168D">
      <w:pPr>
        <w:pStyle w:val="Els-reference-head"/>
        <w:keepNext w:val="0"/>
        <w:widowControl w:val="0"/>
        <w:spacing w:before="100" w:beforeAutospacing="1" w:after="100" w:afterAutospacing="1" w:line="360" w:lineRule="auto"/>
        <w:rPr>
          <w:rFonts w:asciiTheme="majorBidi" w:hAnsiTheme="majorBidi" w:cstheme="majorBidi"/>
          <w:sz w:val="24"/>
          <w:szCs w:val="24"/>
        </w:rPr>
      </w:pPr>
      <w:r w:rsidRPr="000810DA">
        <w:rPr>
          <w:rFonts w:asciiTheme="majorBidi" w:hAnsiTheme="majorBidi" w:cstheme="majorBidi"/>
          <w:sz w:val="24"/>
          <w:szCs w:val="24"/>
        </w:rPr>
        <w:lastRenderedPageBreak/>
        <w:t xml:space="preserve">References </w:t>
      </w:r>
    </w:p>
    <w:p w14:paraId="427C307D" w14:textId="77777777" w:rsidR="00F749D0" w:rsidRPr="000810DA" w:rsidRDefault="00F749D0" w:rsidP="009B168D">
      <w:pPr>
        <w:tabs>
          <w:tab w:val="left" w:pos="136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1-</w:t>
      </w:r>
      <w:proofErr w:type="gramStart"/>
      <w:r w:rsidRPr="000810DA">
        <w:rPr>
          <w:rFonts w:asciiTheme="majorBidi" w:hAnsiTheme="majorBidi" w:cstheme="majorBidi"/>
          <w:sz w:val="24"/>
          <w:szCs w:val="24"/>
          <w:lang w:bidi="ar-IQ"/>
        </w:rPr>
        <w:t>G.F.Brooks .</w:t>
      </w:r>
      <w:proofErr w:type="gramEnd"/>
      <w:r w:rsidRPr="000810DA">
        <w:rPr>
          <w:rFonts w:asciiTheme="majorBidi" w:hAnsiTheme="majorBidi" w:cstheme="majorBidi"/>
          <w:sz w:val="24"/>
          <w:szCs w:val="24"/>
          <w:lang w:bidi="ar-IQ"/>
        </w:rPr>
        <w:t>, F.C.Caroll .,J.S.Butel . ,S.A. Morse .,T.A. Mitzner   ,2013,</w:t>
      </w:r>
      <w:r w:rsidRPr="000810DA">
        <w:rPr>
          <w:rFonts w:asciiTheme="majorBidi" w:hAnsiTheme="majorBidi" w:cstheme="majorBidi"/>
          <w:i/>
          <w:iCs/>
          <w:sz w:val="24"/>
          <w:szCs w:val="24"/>
          <w:lang w:bidi="ar-IQ"/>
        </w:rPr>
        <w:t>Jawetz,Melnick and Adelbergs Medical  Microbiology 26</w:t>
      </w:r>
      <w:r w:rsidRPr="000810DA">
        <w:rPr>
          <w:rFonts w:asciiTheme="majorBidi" w:hAnsiTheme="majorBidi" w:cstheme="majorBidi"/>
          <w:i/>
          <w:iCs/>
          <w:sz w:val="24"/>
          <w:szCs w:val="24"/>
          <w:vertAlign w:val="superscript"/>
          <w:lang w:bidi="ar-IQ"/>
        </w:rPr>
        <w:t>th</w:t>
      </w:r>
      <w:r w:rsidRPr="000810DA">
        <w:rPr>
          <w:rFonts w:asciiTheme="majorBidi" w:hAnsiTheme="majorBidi" w:cstheme="majorBidi"/>
          <w:i/>
          <w:iCs/>
          <w:sz w:val="24"/>
          <w:szCs w:val="24"/>
          <w:lang w:bidi="ar-IQ"/>
        </w:rPr>
        <w:t xml:space="preserve"> ed</w:t>
      </w:r>
      <w:r w:rsidRPr="000810DA">
        <w:rPr>
          <w:rFonts w:asciiTheme="majorBidi" w:hAnsiTheme="majorBidi" w:cstheme="majorBidi"/>
          <w:sz w:val="24"/>
          <w:szCs w:val="24"/>
          <w:lang w:bidi="ar-IQ"/>
        </w:rPr>
        <w:t>.New York,McGraw Hill, Lange.2013,800-801.</w:t>
      </w:r>
    </w:p>
    <w:p w14:paraId="315CFB0F" w14:textId="77777777" w:rsidR="00F749D0" w:rsidRPr="000810DA" w:rsidRDefault="00F749D0" w:rsidP="009B168D">
      <w:pPr>
        <w:tabs>
          <w:tab w:val="left" w:pos="136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2-I.M.S.Shnawa.Types</w:t>
      </w:r>
      <w:proofErr w:type="gramStart"/>
      <w:r w:rsidRPr="000810DA">
        <w:rPr>
          <w:rFonts w:asciiTheme="majorBidi" w:hAnsiTheme="majorBidi" w:cstheme="majorBidi"/>
          <w:sz w:val="24"/>
          <w:szCs w:val="24"/>
          <w:lang w:bidi="ar-IQ"/>
        </w:rPr>
        <w:t>,Prevalence,Baacterial</w:t>
      </w:r>
      <w:proofErr w:type="gramEnd"/>
      <w:r w:rsidRPr="000810DA">
        <w:rPr>
          <w:rFonts w:asciiTheme="majorBidi" w:hAnsiTheme="majorBidi" w:cstheme="majorBidi"/>
          <w:sz w:val="24"/>
          <w:szCs w:val="24"/>
          <w:lang w:bidi="ar-IQ"/>
        </w:rPr>
        <w:t xml:space="preserve"> Profile and seasonal variations of human pyuria At Babylon province/Iraq .</w:t>
      </w:r>
      <w:r w:rsidRPr="000810DA">
        <w:rPr>
          <w:rFonts w:asciiTheme="majorBidi" w:hAnsiTheme="majorBidi" w:cstheme="majorBidi"/>
          <w:i/>
          <w:iCs/>
          <w:sz w:val="24"/>
          <w:szCs w:val="24"/>
          <w:lang w:bidi="ar-IQ"/>
        </w:rPr>
        <w:t xml:space="preserve">Iraqi.J.Sci. </w:t>
      </w:r>
      <w:r w:rsidRPr="000810DA">
        <w:rPr>
          <w:rFonts w:asciiTheme="majorBidi" w:hAnsiTheme="majorBidi" w:cstheme="majorBidi"/>
          <w:sz w:val="24"/>
          <w:szCs w:val="24"/>
          <w:lang w:bidi="ar-IQ"/>
        </w:rPr>
        <w:t>37(1):27.1996.</w:t>
      </w:r>
    </w:p>
    <w:p w14:paraId="57184B82" w14:textId="77777777" w:rsidR="00F749D0" w:rsidRPr="000810DA" w:rsidRDefault="00F749D0" w:rsidP="009B168D">
      <w:pPr>
        <w:tabs>
          <w:tab w:val="left" w:pos="136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3-Q.N.O.T.ALNassiry .Biology of Cell Wall Defective Microbes From Persistent Pyuria Patients, Ph.D. Thesis, University of Babylon</w:t>
      </w:r>
      <w:proofErr w:type="gramStart"/>
      <w:r w:rsidRPr="000810DA">
        <w:rPr>
          <w:rFonts w:asciiTheme="majorBidi" w:hAnsiTheme="majorBidi" w:cstheme="majorBidi"/>
          <w:sz w:val="24"/>
          <w:szCs w:val="24"/>
          <w:lang w:bidi="ar-IQ"/>
        </w:rPr>
        <w:t>,2002</w:t>
      </w:r>
      <w:proofErr w:type="gramEnd"/>
      <w:r w:rsidRPr="000810DA">
        <w:rPr>
          <w:rFonts w:asciiTheme="majorBidi" w:hAnsiTheme="majorBidi" w:cstheme="majorBidi"/>
          <w:sz w:val="24"/>
          <w:szCs w:val="24"/>
          <w:lang w:bidi="ar-IQ"/>
        </w:rPr>
        <w:t>.</w:t>
      </w:r>
    </w:p>
    <w:p w14:paraId="5A15AAFE" w14:textId="77777777" w:rsidR="00F749D0" w:rsidRPr="000810DA" w:rsidRDefault="00F749D0" w:rsidP="009B168D">
      <w:pPr>
        <w:tabs>
          <w:tab w:val="left" w:pos="136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4-J.Errington .Cell wall </w:t>
      </w:r>
      <w:proofErr w:type="gramStart"/>
      <w:r w:rsidRPr="000810DA">
        <w:rPr>
          <w:rFonts w:asciiTheme="majorBidi" w:hAnsiTheme="majorBidi" w:cstheme="majorBidi"/>
          <w:sz w:val="24"/>
          <w:szCs w:val="24"/>
          <w:lang w:bidi="ar-IQ"/>
        </w:rPr>
        <w:t>deficient ,L</w:t>
      </w:r>
      <w:proofErr w:type="gramEnd"/>
      <w:r w:rsidRPr="000810DA">
        <w:rPr>
          <w:rFonts w:asciiTheme="majorBidi" w:hAnsiTheme="majorBidi" w:cstheme="majorBidi"/>
          <w:sz w:val="24"/>
          <w:szCs w:val="24"/>
          <w:lang w:bidi="ar-IQ"/>
        </w:rPr>
        <w:t xml:space="preserve"> form bacteria in 21</w:t>
      </w:r>
      <w:r w:rsidRPr="000810DA">
        <w:rPr>
          <w:rFonts w:asciiTheme="majorBidi" w:hAnsiTheme="majorBidi" w:cstheme="majorBidi"/>
          <w:sz w:val="24"/>
          <w:szCs w:val="24"/>
          <w:vertAlign w:val="superscript"/>
          <w:lang w:bidi="ar-IQ"/>
        </w:rPr>
        <w:t>st</w:t>
      </w:r>
      <w:r w:rsidRPr="000810DA">
        <w:rPr>
          <w:rFonts w:asciiTheme="majorBidi" w:hAnsiTheme="majorBidi" w:cstheme="majorBidi"/>
          <w:sz w:val="24"/>
          <w:szCs w:val="24"/>
          <w:lang w:bidi="ar-IQ"/>
        </w:rPr>
        <w:t xml:space="preserve"> century;A personal perspective, </w:t>
      </w:r>
      <w:r w:rsidRPr="000810DA">
        <w:rPr>
          <w:rFonts w:asciiTheme="majorBidi" w:hAnsiTheme="majorBidi" w:cstheme="majorBidi"/>
          <w:i/>
          <w:iCs/>
          <w:sz w:val="24"/>
          <w:szCs w:val="24"/>
          <w:lang w:bidi="ar-IQ"/>
        </w:rPr>
        <w:t>Bioch.Soc.trans.(</w:t>
      </w:r>
      <w:r w:rsidRPr="000810DA">
        <w:rPr>
          <w:rFonts w:asciiTheme="majorBidi" w:hAnsiTheme="majorBidi" w:cstheme="majorBidi"/>
          <w:sz w:val="24"/>
          <w:szCs w:val="24"/>
          <w:lang w:bidi="ar-IQ"/>
        </w:rPr>
        <w:t>2):287-295.2017.</w:t>
      </w:r>
    </w:p>
    <w:p w14:paraId="0C4DBA47" w14:textId="77777777" w:rsidR="00F749D0" w:rsidRPr="000810DA" w:rsidRDefault="00F749D0" w:rsidP="009B168D">
      <w:pPr>
        <w:tabs>
          <w:tab w:val="left" w:pos="136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5-</w:t>
      </w:r>
      <w:proofErr w:type="gramStart"/>
      <w:r w:rsidRPr="000810DA">
        <w:rPr>
          <w:rFonts w:asciiTheme="majorBidi" w:hAnsiTheme="majorBidi" w:cstheme="majorBidi"/>
          <w:sz w:val="24"/>
          <w:szCs w:val="24"/>
          <w:lang w:bidi="ar-IQ"/>
        </w:rPr>
        <w:t>J.Errington .</w:t>
      </w:r>
      <w:proofErr w:type="gramEnd"/>
      <w:r w:rsidRPr="000810DA">
        <w:rPr>
          <w:rFonts w:asciiTheme="majorBidi" w:hAnsiTheme="majorBidi" w:cstheme="majorBidi"/>
          <w:sz w:val="24"/>
          <w:szCs w:val="24"/>
          <w:lang w:bidi="ar-IQ"/>
        </w:rPr>
        <w:t xml:space="preserve">, K.Mickiewicz . ,Y.Kawai ., L.J.Wu .,L form bacteria ,chronic diseases and the origin of life </w:t>
      </w:r>
      <w:r w:rsidRPr="000810DA">
        <w:rPr>
          <w:rFonts w:asciiTheme="majorBidi" w:hAnsiTheme="majorBidi" w:cstheme="majorBidi"/>
          <w:i/>
          <w:iCs/>
          <w:sz w:val="24"/>
          <w:szCs w:val="24"/>
          <w:lang w:bidi="ar-IQ"/>
        </w:rPr>
        <w:t>Phil.Trans.R.Soc.B</w:t>
      </w:r>
      <w:r w:rsidRPr="000810DA">
        <w:rPr>
          <w:rFonts w:asciiTheme="majorBidi" w:hAnsiTheme="majorBidi" w:cstheme="majorBidi"/>
          <w:sz w:val="24"/>
          <w:szCs w:val="24"/>
          <w:lang w:bidi="ar-IQ"/>
        </w:rPr>
        <w:t xml:space="preserve"> .,371:20150454.2016.</w:t>
      </w:r>
    </w:p>
    <w:p w14:paraId="1CEFEDC4" w14:textId="77777777" w:rsidR="00F749D0" w:rsidRPr="000810DA" w:rsidRDefault="00F749D0" w:rsidP="009B168D">
      <w:pPr>
        <w:tabs>
          <w:tab w:val="left" w:pos="136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6-</w:t>
      </w:r>
      <w:proofErr w:type="gramStart"/>
      <w:r w:rsidRPr="000810DA">
        <w:rPr>
          <w:rFonts w:asciiTheme="majorBidi" w:hAnsiTheme="majorBidi" w:cstheme="majorBidi"/>
          <w:sz w:val="24"/>
          <w:szCs w:val="24"/>
          <w:lang w:bidi="ar-IQ"/>
        </w:rPr>
        <w:t>G.J.Domingue .</w:t>
      </w:r>
      <w:proofErr w:type="gramEnd"/>
      <w:r w:rsidRPr="000810DA">
        <w:rPr>
          <w:rFonts w:asciiTheme="majorBidi" w:hAnsiTheme="majorBidi" w:cstheme="majorBidi"/>
          <w:sz w:val="24"/>
          <w:szCs w:val="24"/>
          <w:lang w:bidi="ar-IQ"/>
        </w:rPr>
        <w:t xml:space="preserve">,H.B.Woody .Bacterial persistence and expression of the diseases. </w:t>
      </w:r>
      <w:r w:rsidRPr="000810DA">
        <w:rPr>
          <w:rFonts w:asciiTheme="majorBidi" w:hAnsiTheme="majorBidi" w:cstheme="majorBidi"/>
          <w:i/>
          <w:iCs/>
          <w:sz w:val="24"/>
          <w:szCs w:val="24"/>
          <w:lang w:bidi="ar-IQ"/>
        </w:rPr>
        <w:t>Clin.Microbiol.Rev</w:t>
      </w:r>
      <w:r w:rsidRPr="000810DA">
        <w:rPr>
          <w:rFonts w:asciiTheme="majorBidi" w:hAnsiTheme="majorBidi" w:cstheme="majorBidi"/>
          <w:sz w:val="24"/>
          <w:szCs w:val="24"/>
          <w:lang w:bidi="ar-IQ"/>
        </w:rPr>
        <w:t>.</w:t>
      </w:r>
      <w:proofErr w:type="gramStart"/>
      <w:r w:rsidRPr="000810DA">
        <w:rPr>
          <w:rFonts w:asciiTheme="majorBidi" w:hAnsiTheme="majorBidi" w:cstheme="majorBidi"/>
          <w:sz w:val="24"/>
          <w:szCs w:val="24"/>
          <w:lang w:bidi="ar-IQ"/>
        </w:rPr>
        <w:t>,10</w:t>
      </w:r>
      <w:proofErr w:type="gramEnd"/>
      <w:r w:rsidRPr="000810DA">
        <w:rPr>
          <w:rFonts w:asciiTheme="majorBidi" w:hAnsiTheme="majorBidi" w:cstheme="majorBidi"/>
          <w:sz w:val="24"/>
          <w:szCs w:val="24"/>
          <w:lang w:bidi="ar-IQ"/>
        </w:rPr>
        <w:t>(2):320-344.1997.</w:t>
      </w:r>
    </w:p>
    <w:p w14:paraId="3B8145FB" w14:textId="77777777" w:rsidR="00F749D0" w:rsidRPr="000810DA" w:rsidRDefault="00F749D0" w:rsidP="009B168D">
      <w:pPr>
        <w:tabs>
          <w:tab w:val="left" w:pos="1365"/>
          <w:tab w:val="left" w:pos="2925"/>
        </w:tabs>
        <w:bidi w:val="0"/>
        <w:rPr>
          <w:rFonts w:asciiTheme="majorBidi" w:hAnsiTheme="majorBidi" w:cstheme="majorBidi"/>
          <w:i/>
          <w:iCs/>
          <w:sz w:val="24"/>
          <w:szCs w:val="24"/>
          <w:lang w:bidi="ar-IQ"/>
        </w:rPr>
      </w:pPr>
      <w:r w:rsidRPr="000810DA">
        <w:rPr>
          <w:rFonts w:asciiTheme="majorBidi" w:hAnsiTheme="majorBidi" w:cstheme="majorBidi"/>
          <w:sz w:val="24"/>
          <w:szCs w:val="24"/>
          <w:lang w:bidi="ar-IQ"/>
        </w:rPr>
        <w:t xml:space="preserve"> 7-Lynn R. </w:t>
      </w:r>
      <w:proofErr w:type="gramStart"/>
      <w:r w:rsidRPr="000810DA">
        <w:rPr>
          <w:rFonts w:asciiTheme="majorBidi" w:hAnsiTheme="majorBidi" w:cstheme="majorBidi"/>
          <w:sz w:val="24"/>
          <w:szCs w:val="24"/>
          <w:lang w:bidi="ar-IQ"/>
        </w:rPr>
        <w:t>Serologic  and</w:t>
      </w:r>
      <w:proofErr w:type="gramEnd"/>
      <w:r w:rsidRPr="000810DA">
        <w:rPr>
          <w:rFonts w:asciiTheme="majorBidi" w:hAnsiTheme="majorBidi" w:cstheme="majorBidi"/>
          <w:sz w:val="24"/>
          <w:szCs w:val="24"/>
          <w:lang w:bidi="ar-IQ"/>
        </w:rPr>
        <w:t xml:space="preserve"> immunologic characteristics of cell wall defective bacteria,In Domingue GJ ed.,1982,</w:t>
      </w:r>
      <w:r w:rsidRPr="000810DA">
        <w:rPr>
          <w:rFonts w:asciiTheme="majorBidi" w:hAnsiTheme="majorBidi" w:cstheme="majorBidi"/>
          <w:i/>
          <w:iCs/>
          <w:sz w:val="24"/>
          <w:szCs w:val="24"/>
          <w:lang w:bidi="ar-IQ"/>
        </w:rPr>
        <w:t>Cell Wall Defective Bacteria ,Basic principles and Clinical Significance USA.CRC Press,</w:t>
      </w:r>
      <w:r w:rsidRPr="000810DA">
        <w:rPr>
          <w:rFonts w:asciiTheme="majorBidi" w:hAnsiTheme="majorBidi" w:cstheme="majorBidi"/>
          <w:sz w:val="24"/>
          <w:szCs w:val="24"/>
          <w:lang w:bidi="ar-IQ"/>
        </w:rPr>
        <w:t>1982</w:t>
      </w:r>
      <w:r w:rsidRPr="000810DA">
        <w:rPr>
          <w:rFonts w:asciiTheme="majorBidi" w:hAnsiTheme="majorBidi" w:cstheme="majorBidi"/>
          <w:i/>
          <w:iCs/>
          <w:sz w:val="24"/>
          <w:szCs w:val="24"/>
          <w:lang w:bidi="ar-IQ"/>
        </w:rPr>
        <w:t>.</w:t>
      </w:r>
    </w:p>
    <w:p w14:paraId="6966767D"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8-</w:t>
      </w:r>
      <w:proofErr w:type="gramStart"/>
      <w:r w:rsidRPr="000810DA">
        <w:rPr>
          <w:rFonts w:asciiTheme="majorBidi" w:hAnsiTheme="majorBidi" w:cstheme="majorBidi"/>
          <w:sz w:val="24"/>
          <w:szCs w:val="24"/>
          <w:lang w:bidi="ar-IQ"/>
        </w:rPr>
        <w:t>L.Dienes ,</w:t>
      </w:r>
      <w:proofErr w:type="gramEnd"/>
      <w:r w:rsidRPr="000810DA">
        <w:rPr>
          <w:rFonts w:asciiTheme="majorBidi" w:hAnsiTheme="majorBidi" w:cstheme="majorBidi"/>
          <w:sz w:val="24"/>
          <w:szCs w:val="24"/>
          <w:lang w:bidi="ar-IQ"/>
        </w:rPr>
        <w:t xml:space="preserve">  H.J.Weinberg .,S.Madoff .Serologic reactions of L type cultures isolated from Proteus.,</w:t>
      </w:r>
      <w:r w:rsidRPr="000810DA">
        <w:rPr>
          <w:rFonts w:asciiTheme="majorBidi" w:hAnsiTheme="majorBidi" w:cstheme="majorBidi"/>
          <w:i/>
          <w:iCs/>
          <w:sz w:val="24"/>
          <w:szCs w:val="24"/>
          <w:lang w:bidi="ar-IQ"/>
        </w:rPr>
        <w:t>Proc.Soc.Exp.Biol.Med</w:t>
      </w:r>
      <w:r w:rsidRPr="000810DA">
        <w:rPr>
          <w:rFonts w:asciiTheme="majorBidi" w:hAnsiTheme="majorBidi" w:cstheme="majorBidi"/>
          <w:sz w:val="24"/>
          <w:szCs w:val="24"/>
          <w:lang w:bidi="ar-IQ"/>
        </w:rPr>
        <w:t>.75:409-412.1950.</w:t>
      </w:r>
    </w:p>
    <w:p w14:paraId="1ADC7E1E"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9-L.H.Mattman .</w:t>
      </w:r>
      <w:r w:rsidRPr="000810DA">
        <w:rPr>
          <w:rFonts w:asciiTheme="majorBidi" w:hAnsiTheme="majorBidi" w:cstheme="majorBidi"/>
          <w:i/>
          <w:iCs/>
          <w:sz w:val="24"/>
          <w:szCs w:val="24"/>
          <w:lang w:bidi="ar-IQ"/>
        </w:rPr>
        <w:t>Cell Wall Deficient Forms</w:t>
      </w:r>
      <w:proofErr w:type="gramStart"/>
      <w:r w:rsidRPr="000810DA">
        <w:rPr>
          <w:rFonts w:asciiTheme="majorBidi" w:hAnsiTheme="majorBidi" w:cstheme="majorBidi"/>
          <w:i/>
          <w:iCs/>
          <w:sz w:val="24"/>
          <w:szCs w:val="24"/>
          <w:lang w:bidi="ar-IQ"/>
        </w:rPr>
        <w:t>,3</w:t>
      </w:r>
      <w:r w:rsidRPr="000810DA">
        <w:rPr>
          <w:rFonts w:asciiTheme="majorBidi" w:hAnsiTheme="majorBidi" w:cstheme="majorBidi"/>
          <w:i/>
          <w:iCs/>
          <w:sz w:val="24"/>
          <w:szCs w:val="24"/>
          <w:vertAlign w:val="superscript"/>
          <w:lang w:bidi="ar-IQ"/>
        </w:rPr>
        <w:t>rd</w:t>
      </w:r>
      <w:proofErr w:type="gramEnd"/>
      <w:r w:rsidRPr="000810DA">
        <w:rPr>
          <w:rFonts w:asciiTheme="majorBidi" w:hAnsiTheme="majorBidi" w:cstheme="majorBidi"/>
          <w:i/>
          <w:iCs/>
          <w:sz w:val="24"/>
          <w:szCs w:val="24"/>
          <w:lang w:bidi="ar-IQ"/>
        </w:rPr>
        <w:t xml:space="preserve"> .ed. </w:t>
      </w:r>
      <w:r w:rsidRPr="000810DA">
        <w:rPr>
          <w:rFonts w:asciiTheme="majorBidi" w:hAnsiTheme="majorBidi" w:cstheme="majorBidi"/>
          <w:sz w:val="24"/>
          <w:szCs w:val="24"/>
          <w:lang w:bidi="ar-IQ"/>
        </w:rPr>
        <w:t>USA.CRC Press,2000,68-78.</w:t>
      </w:r>
    </w:p>
    <w:p w14:paraId="17DEFD2C"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10-J.F.MacFaddin .</w:t>
      </w:r>
      <w:r w:rsidRPr="000810DA">
        <w:rPr>
          <w:rFonts w:asciiTheme="majorBidi" w:hAnsiTheme="majorBidi" w:cstheme="majorBidi"/>
          <w:i/>
          <w:iCs/>
          <w:sz w:val="24"/>
          <w:szCs w:val="24"/>
          <w:lang w:bidi="ar-IQ"/>
        </w:rPr>
        <w:t>Biochemical Tests for Identification Of Medical Bacteria</w:t>
      </w:r>
      <w:r w:rsidRPr="000810DA">
        <w:rPr>
          <w:rFonts w:asciiTheme="majorBidi" w:hAnsiTheme="majorBidi" w:cstheme="majorBidi"/>
          <w:sz w:val="24"/>
          <w:szCs w:val="24"/>
          <w:lang w:bidi="ar-IQ"/>
        </w:rPr>
        <w:t xml:space="preserve">, </w:t>
      </w:r>
      <w:r w:rsidRPr="000810DA">
        <w:rPr>
          <w:rFonts w:asciiTheme="majorBidi" w:hAnsiTheme="majorBidi" w:cstheme="majorBidi"/>
          <w:i/>
          <w:iCs/>
          <w:sz w:val="24"/>
          <w:szCs w:val="24"/>
          <w:lang w:bidi="ar-IQ"/>
        </w:rPr>
        <w:t>3</w:t>
      </w:r>
      <w:r w:rsidRPr="000810DA">
        <w:rPr>
          <w:rFonts w:asciiTheme="majorBidi" w:hAnsiTheme="majorBidi" w:cstheme="majorBidi"/>
          <w:i/>
          <w:iCs/>
          <w:sz w:val="24"/>
          <w:szCs w:val="24"/>
          <w:vertAlign w:val="superscript"/>
          <w:lang w:bidi="ar-IQ"/>
        </w:rPr>
        <w:t>rd</w:t>
      </w:r>
      <w:r w:rsidRPr="000810DA">
        <w:rPr>
          <w:rFonts w:asciiTheme="majorBidi" w:hAnsiTheme="majorBidi" w:cstheme="majorBidi"/>
          <w:i/>
          <w:iCs/>
          <w:sz w:val="24"/>
          <w:szCs w:val="24"/>
          <w:lang w:bidi="ar-IQ"/>
        </w:rPr>
        <w:t>.ed</w:t>
      </w:r>
      <w:r w:rsidRPr="000810DA">
        <w:rPr>
          <w:rFonts w:asciiTheme="majorBidi" w:hAnsiTheme="majorBidi" w:cstheme="majorBidi"/>
          <w:sz w:val="24"/>
          <w:szCs w:val="24"/>
          <w:lang w:bidi="ar-IQ"/>
        </w:rPr>
        <w:t>.USA, Lippincott-Williams and Wilkins</w:t>
      </w:r>
      <w:proofErr w:type="gramStart"/>
      <w:r w:rsidRPr="000810DA">
        <w:rPr>
          <w:rFonts w:asciiTheme="majorBidi" w:hAnsiTheme="majorBidi" w:cstheme="majorBidi"/>
          <w:sz w:val="24"/>
          <w:szCs w:val="24"/>
          <w:lang w:bidi="ar-IQ"/>
        </w:rPr>
        <w:t>,2000</w:t>
      </w:r>
      <w:proofErr w:type="gramEnd"/>
      <w:r w:rsidRPr="000810DA">
        <w:rPr>
          <w:rFonts w:asciiTheme="majorBidi" w:hAnsiTheme="majorBidi" w:cstheme="majorBidi"/>
          <w:sz w:val="24"/>
          <w:szCs w:val="24"/>
          <w:lang w:bidi="ar-IQ"/>
        </w:rPr>
        <w:t>.</w:t>
      </w:r>
    </w:p>
    <w:p w14:paraId="60A34445"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11</w:t>
      </w:r>
      <w:proofErr w:type="gramStart"/>
      <w:r w:rsidRPr="000810DA">
        <w:rPr>
          <w:rFonts w:asciiTheme="majorBidi" w:hAnsiTheme="majorBidi" w:cstheme="majorBidi"/>
          <w:sz w:val="24"/>
          <w:szCs w:val="24"/>
          <w:lang w:bidi="ar-IQ"/>
        </w:rPr>
        <w:t>.H.D,Pincus</w:t>
      </w:r>
      <w:proofErr w:type="gramEnd"/>
      <w:r w:rsidRPr="000810DA">
        <w:rPr>
          <w:rFonts w:asciiTheme="majorBidi" w:hAnsiTheme="majorBidi" w:cstheme="majorBidi"/>
          <w:sz w:val="24"/>
          <w:szCs w:val="24"/>
          <w:lang w:bidi="ar-IQ"/>
        </w:rPr>
        <w:t xml:space="preserve"> .Microbial Identification using biomereux Vitek 2  System,</w:t>
      </w:r>
      <w:r w:rsidRPr="000810DA">
        <w:rPr>
          <w:rFonts w:asciiTheme="majorBidi" w:hAnsiTheme="majorBidi" w:cstheme="majorBidi"/>
          <w:i/>
          <w:iCs/>
          <w:sz w:val="24"/>
          <w:szCs w:val="24"/>
          <w:lang w:bidi="ar-IQ"/>
        </w:rPr>
        <w:t>Encyclopedia of Rapid Microbiological Methods</w:t>
      </w:r>
      <w:r w:rsidRPr="000810DA">
        <w:rPr>
          <w:rFonts w:asciiTheme="majorBidi" w:hAnsiTheme="majorBidi" w:cstheme="majorBidi"/>
          <w:sz w:val="24"/>
          <w:szCs w:val="24"/>
          <w:lang w:bidi="ar-IQ"/>
        </w:rPr>
        <w:t>.www.pde.org/bookstore,Hazelwood.M,USA,2011,</w:t>
      </w:r>
    </w:p>
    <w:p w14:paraId="727EE940"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12-</w:t>
      </w:r>
      <w:proofErr w:type="gramStart"/>
      <w:r w:rsidRPr="000810DA">
        <w:rPr>
          <w:rFonts w:asciiTheme="majorBidi" w:hAnsiTheme="majorBidi" w:cstheme="majorBidi"/>
          <w:sz w:val="24"/>
          <w:szCs w:val="24"/>
          <w:lang w:bidi="ar-IQ"/>
        </w:rPr>
        <w:t>J.T.Sharpe .</w:t>
      </w:r>
      <w:proofErr w:type="gramEnd"/>
      <w:r w:rsidRPr="000810DA">
        <w:rPr>
          <w:rFonts w:asciiTheme="majorBidi" w:hAnsiTheme="majorBidi" w:cstheme="majorBidi"/>
          <w:sz w:val="24"/>
          <w:szCs w:val="24"/>
          <w:lang w:bidi="ar-IQ"/>
        </w:rPr>
        <w:t>,L.Dienes .Carbohydrate containing antigens from bacterial and L forms Proteus.,</w:t>
      </w:r>
      <w:r w:rsidRPr="000810DA">
        <w:rPr>
          <w:rFonts w:asciiTheme="majorBidi" w:hAnsiTheme="majorBidi" w:cstheme="majorBidi"/>
          <w:i/>
          <w:iCs/>
          <w:sz w:val="24"/>
          <w:szCs w:val="24"/>
          <w:lang w:bidi="ar-IQ"/>
        </w:rPr>
        <w:t>J.Bacteriol</w:t>
      </w:r>
      <w:r w:rsidRPr="000810DA">
        <w:rPr>
          <w:rFonts w:asciiTheme="majorBidi" w:hAnsiTheme="majorBidi" w:cstheme="majorBidi"/>
          <w:sz w:val="24"/>
          <w:szCs w:val="24"/>
          <w:lang w:bidi="ar-IQ"/>
        </w:rPr>
        <w:t>.78:343-351.1959.</w:t>
      </w:r>
    </w:p>
    <w:p w14:paraId="09C72275"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13Weibull C,Bickel WO,Hakins  WT , Milner KC,Ribi F,Chemical,Biological and structural properties of stable L form and their parents</w:t>
      </w:r>
      <w:r w:rsidRPr="000810DA">
        <w:rPr>
          <w:rFonts w:asciiTheme="majorBidi" w:hAnsiTheme="majorBidi" w:cstheme="majorBidi"/>
          <w:i/>
          <w:iCs/>
          <w:sz w:val="24"/>
          <w:szCs w:val="24"/>
          <w:lang w:bidi="ar-IQ"/>
        </w:rPr>
        <w:t>.,J.Bacteriol</w:t>
      </w:r>
      <w:r w:rsidRPr="000810DA">
        <w:rPr>
          <w:rFonts w:asciiTheme="majorBidi" w:hAnsiTheme="majorBidi" w:cstheme="majorBidi"/>
          <w:sz w:val="24"/>
          <w:szCs w:val="24"/>
          <w:lang w:bidi="ar-IQ"/>
        </w:rPr>
        <w:t>.67:765-775.1967.</w:t>
      </w:r>
    </w:p>
    <w:p w14:paraId="37818CB0"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14-C.Svanborg-</w:t>
      </w:r>
      <w:proofErr w:type="gramStart"/>
      <w:r w:rsidRPr="000810DA">
        <w:rPr>
          <w:rFonts w:asciiTheme="majorBidi" w:hAnsiTheme="majorBidi" w:cstheme="majorBidi"/>
          <w:sz w:val="24"/>
          <w:szCs w:val="24"/>
          <w:lang w:bidi="ar-IQ"/>
        </w:rPr>
        <w:t>Eden .</w:t>
      </w:r>
      <w:proofErr w:type="gramEnd"/>
      <w:r w:rsidRPr="000810DA">
        <w:rPr>
          <w:rFonts w:asciiTheme="majorBidi" w:hAnsiTheme="majorBidi" w:cstheme="majorBidi"/>
          <w:sz w:val="24"/>
          <w:szCs w:val="24"/>
          <w:lang w:bidi="ar-IQ"/>
        </w:rPr>
        <w:t xml:space="preserve"> , R.Kulhavy .,S.J.Prince .,J. Mestecky .Urinary Immunoglobulin  in healthy individuals and childrens with pyelonephritis .,</w:t>
      </w:r>
      <w:r w:rsidRPr="000810DA">
        <w:rPr>
          <w:rFonts w:asciiTheme="majorBidi" w:hAnsiTheme="majorBidi" w:cstheme="majorBidi"/>
          <w:i/>
          <w:iCs/>
          <w:sz w:val="24"/>
          <w:szCs w:val="24"/>
          <w:lang w:bidi="ar-IQ"/>
        </w:rPr>
        <w:t>Scand.J.Immunol</w:t>
      </w:r>
      <w:r w:rsidRPr="000810DA">
        <w:rPr>
          <w:rFonts w:asciiTheme="majorBidi" w:hAnsiTheme="majorBidi" w:cstheme="majorBidi"/>
          <w:sz w:val="24"/>
          <w:szCs w:val="24"/>
          <w:lang w:bidi="ar-IQ"/>
        </w:rPr>
        <w:t xml:space="preserve"> .21:305-313.1985.</w:t>
      </w:r>
    </w:p>
    <w:p w14:paraId="7FFF1FE3"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lastRenderedPageBreak/>
        <w:t>15-D.O.Banker.</w:t>
      </w:r>
      <w:r w:rsidRPr="000810DA">
        <w:rPr>
          <w:rFonts w:asciiTheme="majorBidi" w:hAnsiTheme="majorBidi" w:cstheme="majorBidi"/>
          <w:i/>
          <w:iCs/>
          <w:sz w:val="24"/>
          <w:szCs w:val="24"/>
          <w:lang w:bidi="ar-IQ"/>
        </w:rPr>
        <w:t xml:space="preserve">Modren </w:t>
      </w:r>
      <w:proofErr w:type="gramStart"/>
      <w:r w:rsidRPr="000810DA">
        <w:rPr>
          <w:rFonts w:asciiTheme="majorBidi" w:hAnsiTheme="majorBidi" w:cstheme="majorBidi"/>
          <w:i/>
          <w:iCs/>
          <w:sz w:val="24"/>
          <w:szCs w:val="24"/>
          <w:lang w:bidi="ar-IQ"/>
        </w:rPr>
        <w:t>Practice  In</w:t>
      </w:r>
      <w:proofErr w:type="gramEnd"/>
      <w:r w:rsidRPr="000810DA">
        <w:rPr>
          <w:rFonts w:asciiTheme="majorBidi" w:hAnsiTheme="majorBidi" w:cstheme="majorBidi"/>
          <w:i/>
          <w:iCs/>
          <w:sz w:val="24"/>
          <w:szCs w:val="24"/>
          <w:lang w:bidi="ar-IQ"/>
        </w:rPr>
        <w:t xml:space="preserve"> Immunization,3</w:t>
      </w:r>
      <w:r w:rsidRPr="000810DA">
        <w:rPr>
          <w:rFonts w:asciiTheme="majorBidi" w:hAnsiTheme="majorBidi" w:cstheme="majorBidi"/>
          <w:i/>
          <w:iCs/>
          <w:sz w:val="24"/>
          <w:szCs w:val="24"/>
          <w:vertAlign w:val="superscript"/>
          <w:lang w:bidi="ar-IQ"/>
        </w:rPr>
        <w:t>rd</w:t>
      </w:r>
      <w:r w:rsidRPr="000810DA">
        <w:rPr>
          <w:rFonts w:asciiTheme="majorBidi" w:hAnsiTheme="majorBidi" w:cstheme="majorBidi"/>
          <w:i/>
          <w:iCs/>
          <w:sz w:val="24"/>
          <w:szCs w:val="24"/>
          <w:lang w:bidi="ar-IQ"/>
        </w:rPr>
        <w:t xml:space="preserve"> ed.</w:t>
      </w:r>
      <w:r w:rsidRPr="000810DA">
        <w:rPr>
          <w:rFonts w:asciiTheme="majorBidi" w:hAnsiTheme="majorBidi" w:cstheme="majorBidi"/>
          <w:sz w:val="24"/>
          <w:szCs w:val="24"/>
          <w:lang w:bidi="ar-IQ"/>
        </w:rPr>
        <w:t>Bombay India,Popular Prakashan Private Lt.,1980.</w:t>
      </w:r>
    </w:p>
    <w:p w14:paraId="79775381"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16-M.A.N.AlShahery.I.M.S. </w:t>
      </w:r>
      <w:proofErr w:type="gramStart"/>
      <w:r w:rsidRPr="000810DA">
        <w:rPr>
          <w:rFonts w:asciiTheme="majorBidi" w:hAnsiTheme="majorBidi" w:cstheme="majorBidi"/>
          <w:sz w:val="24"/>
          <w:szCs w:val="24"/>
          <w:lang w:bidi="ar-IQ"/>
        </w:rPr>
        <w:t>Shnawa ..</w:t>
      </w:r>
      <w:proofErr w:type="gramEnd"/>
      <w:r w:rsidRPr="000810DA">
        <w:rPr>
          <w:rFonts w:asciiTheme="majorBidi" w:hAnsiTheme="majorBidi" w:cstheme="majorBidi"/>
          <w:sz w:val="24"/>
          <w:szCs w:val="24"/>
          <w:lang w:bidi="ar-IQ"/>
        </w:rPr>
        <w:t>The Immunological Adjuvanicity of sunflower oil.</w:t>
      </w:r>
      <w:proofErr w:type="gramStart"/>
      <w:r w:rsidRPr="000810DA">
        <w:rPr>
          <w:rFonts w:asciiTheme="majorBidi" w:hAnsiTheme="majorBidi" w:cstheme="majorBidi"/>
          <w:sz w:val="24"/>
          <w:szCs w:val="24"/>
          <w:lang w:bidi="ar-IQ"/>
        </w:rPr>
        <w:t>,</w:t>
      </w:r>
      <w:r w:rsidRPr="000810DA">
        <w:rPr>
          <w:rFonts w:asciiTheme="majorBidi" w:hAnsiTheme="majorBidi" w:cstheme="majorBidi"/>
          <w:i/>
          <w:iCs/>
          <w:sz w:val="24"/>
          <w:szCs w:val="24"/>
          <w:lang w:bidi="ar-IQ"/>
        </w:rPr>
        <w:t>Vet.Med.Jgiza.</w:t>
      </w:r>
      <w:r w:rsidRPr="000810DA">
        <w:rPr>
          <w:rFonts w:asciiTheme="majorBidi" w:hAnsiTheme="majorBidi" w:cstheme="majorBidi"/>
          <w:sz w:val="24"/>
          <w:szCs w:val="24"/>
          <w:lang w:bidi="ar-IQ"/>
        </w:rPr>
        <w:t>37</w:t>
      </w:r>
      <w:proofErr w:type="gramEnd"/>
      <w:r w:rsidRPr="000810DA">
        <w:rPr>
          <w:rFonts w:asciiTheme="majorBidi" w:hAnsiTheme="majorBidi" w:cstheme="majorBidi"/>
          <w:sz w:val="24"/>
          <w:szCs w:val="24"/>
          <w:lang w:bidi="ar-IQ"/>
        </w:rPr>
        <w:t>(2):291-298.1989.</w:t>
      </w:r>
    </w:p>
    <w:p w14:paraId="71CB686F"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17-</w:t>
      </w:r>
      <w:proofErr w:type="gramStart"/>
      <w:r w:rsidRPr="000810DA">
        <w:rPr>
          <w:rFonts w:asciiTheme="majorBidi" w:hAnsiTheme="majorBidi" w:cstheme="majorBidi"/>
          <w:sz w:val="24"/>
          <w:szCs w:val="24"/>
          <w:lang w:bidi="ar-IQ"/>
        </w:rPr>
        <w:t>R.Sakazaki .</w:t>
      </w:r>
      <w:proofErr w:type="gramEnd"/>
      <w:r w:rsidRPr="000810DA">
        <w:rPr>
          <w:rFonts w:asciiTheme="majorBidi" w:hAnsiTheme="majorBidi" w:cstheme="majorBidi"/>
          <w:sz w:val="24"/>
          <w:szCs w:val="24"/>
          <w:lang w:bidi="ar-IQ"/>
        </w:rPr>
        <w:t>,T.J.Donovan. Serology</w:t>
      </w:r>
      <w:proofErr w:type="gramStart"/>
      <w:r w:rsidRPr="000810DA">
        <w:rPr>
          <w:rFonts w:asciiTheme="majorBidi" w:hAnsiTheme="majorBidi" w:cstheme="majorBidi"/>
          <w:sz w:val="24"/>
          <w:szCs w:val="24"/>
          <w:lang w:bidi="ar-IQ"/>
        </w:rPr>
        <w:t>,Epidemiology</w:t>
      </w:r>
      <w:proofErr w:type="gramEnd"/>
      <w:r w:rsidRPr="000810DA">
        <w:rPr>
          <w:rFonts w:asciiTheme="majorBidi" w:hAnsiTheme="majorBidi" w:cstheme="majorBidi"/>
          <w:sz w:val="24"/>
          <w:szCs w:val="24"/>
          <w:lang w:bidi="ar-IQ"/>
        </w:rPr>
        <w:t xml:space="preserve"> of V.cholerae and V.memicus. </w:t>
      </w:r>
      <w:r w:rsidRPr="000810DA">
        <w:rPr>
          <w:rFonts w:asciiTheme="majorBidi" w:hAnsiTheme="majorBidi" w:cstheme="majorBidi"/>
          <w:i/>
          <w:iCs/>
          <w:sz w:val="24"/>
          <w:szCs w:val="24"/>
          <w:lang w:bidi="ar-IQ"/>
        </w:rPr>
        <w:t xml:space="preserve">Methods </w:t>
      </w:r>
      <w:proofErr w:type="gramStart"/>
      <w:r w:rsidRPr="000810DA">
        <w:rPr>
          <w:rFonts w:asciiTheme="majorBidi" w:hAnsiTheme="majorBidi" w:cstheme="majorBidi"/>
          <w:i/>
          <w:iCs/>
          <w:sz w:val="24"/>
          <w:szCs w:val="24"/>
          <w:lang w:bidi="ar-IQ"/>
        </w:rPr>
        <w:t>In</w:t>
      </w:r>
      <w:proofErr w:type="gramEnd"/>
      <w:r w:rsidRPr="000810DA">
        <w:rPr>
          <w:rFonts w:asciiTheme="majorBidi" w:hAnsiTheme="majorBidi" w:cstheme="majorBidi"/>
          <w:i/>
          <w:iCs/>
          <w:sz w:val="24"/>
          <w:szCs w:val="24"/>
          <w:lang w:bidi="ar-IQ"/>
        </w:rPr>
        <w:t xml:space="preserve"> Microbiol</w:t>
      </w:r>
      <w:r w:rsidRPr="000810DA">
        <w:rPr>
          <w:rFonts w:asciiTheme="majorBidi" w:hAnsiTheme="majorBidi" w:cstheme="majorBidi"/>
          <w:sz w:val="24"/>
          <w:szCs w:val="24"/>
          <w:lang w:bidi="ar-IQ"/>
        </w:rPr>
        <w:t>.16:271-289.1984.</w:t>
      </w:r>
    </w:p>
    <w:p w14:paraId="23724BCF"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18-</w:t>
      </w:r>
      <w:proofErr w:type="gramStart"/>
      <w:r w:rsidRPr="000810DA">
        <w:rPr>
          <w:rFonts w:asciiTheme="majorBidi" w:hAnsiTheme="majorBidi" w:cstheme="majorBidi"/>
          <w:sz w:val="24"/>
          <w:szCs w:val="24"/>
          <w:lang w:bidi="ar-IQ"/>
        </w:rPr>
        <w:t>I.M.S.Shnawa .</w:t>
      </w:r>
      <w:proofErr w:type="gramEnd"/>
      <w:r w:rsidRPr="000810DA">
        <w:rPr>
          <w:rFonts w:asciiTheme="majorBidi" w:hAnsiTheme="majorBidi" w:cstheme="majorBidi"/>
          <w:sz w:val="24"/>
          <w:szCs w:val="24"/>
          <w:lang w:bidi="ar-IQ"/>
        </w:rPr>
        <w:t xml:space="preserve"> A Study On the serogrouping of </w:t>
      </w:r>
      <w:proofErr w:type="gramStart"/>
      <w:r w:rsidRPr="000810DA">
        <w:rPr>
          <w:rFonts w:asciiTheme="majorBidi" w:hAnsiTheme="majorBidi" w:cstheme="majorBidi"/>
          <w:sz w:val="24"/>
          <w:szCs w:val="24"/>
          <w:lang w:bidi="ar-IQ"/>
        </w:rPr>
        <w:t>V.cholarae[</w:t>
      </w:r>
      <w:proofErr w:type="gramEnd"/>
      <w:r w:rsidRPr="000810DA">
        <w:rPr>
          <w:rFonts w:asciiTheme="majorBidi" w:hAnsiTheme="majorBidi" w:cstheme="majorBidi"/>
          <w:sz w:val="24"/>
          <w:szCs w:val="24"/>
          <w:lang w:bidi="ar-IQ"/>
        </w:rPr>
        <w:t>NAG] .</w:t>
      </w:r>
      <w:r w:rsidRPr="000810DA">
        <w:rPr>
          <w:rFonts w:asciiTheme="majorBidi" w:hAnsiTheme="majorBidi" w:cstheme="majorBidi"/>
          <w:i/>
          <w:iCs/>
          <w:sz w:val="24"/>
          <w:szCs w:val="24"/>
          <w:lang w:bidi="ar-IQ"/>
        </w:rPr>
        <w:t>Zag.Vet.J.Vol.IV(A),</w:t>
      </w:r>
      <w:r w:rsidRPr="000810DA">
        <w:rPr>
          <w:rFonts w:asciiTheme="majorBidi" w:hAnsiTheme="majorBidi" w:cstheme="majorBidi"/>
          <w:sz w:val="24"/>
          <w:szCs w:val="24"/>
          <w:lang w:bidi="ar-IQ"/>
        </w:rPr>
        <w:t xml:space="preserve"> :161-169.1982.</w:t>
      </w:r>
    </w:p>
    <w:p w14:paraId="72D303D0"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19-I.M.S.Shnawa .</w:t>
      </w:r>
      <w:r w:rsidRPr="000810DA">
        <w:rPr>
          <w:rFonts w:asciiTheme="majorBidi" w:hAnsiTheme="majorBidi" w:cstheme="majorBidi"/>
          <w:i/>
          <w:iCs/>
          <w:sz w:val="24"/>
          <w:szCs w:val="24"/>
          <w:lang w:bidi="ar-IQ"/>
        </w:rPr>
        <w:t xml:space="preserve">Vaccinology </w:t>
      </w:r>
      <w:proofErr w:type="gramStart"/>
      <w:r w:rsidRPr="000810DA">
        <w:rPr>
          <w:rFonts w:asciiTheme="majorBidi" w:hAnsiTheme="majorBidi" w:cstheme="majorBidi"/>
          <w:i/>
          <w:iCs/>
          <w:sz w:val="24"/>
          <w:szCs w:val="24"/>
          <w:lang w:bidi="ar-IQ"/>
        </w:rPr>
        <w:t>At  A</w:t>
      </w:r>
      <w:proofErr w:type="gramEnd"/>
      <w:r w:rsidRPr="000810DA">
        <w:rPr>
          <w:rFonts w:asciiTheme="majorBidi" w:hAnsiTheme="majorBidi" w:cstheme="majorBidi"/>
          <w:i/>
          <w:iCs/>
          <w:sz w:val="24"/>
          <w:szCs w:val="24"/>
          <w:lang w:bidi="ar-IQ"/>
        </w:rPr>
        <w:t xml:space="preserve">  Glance,Germany </w:t>
      </w:r>
      <w:r w:rsidRPr="000810DA">
        <w:rPr>
          <w:rFonts w:asciiTheme="majorBidi" w:hAnsiTheme="majorBidi" w:cstheme="majorBidi"/>
          <w:sz w:val="24"/>
          <w:szCs w:val="24"/>
          <w:lang w:bidi="ar-IQ"/>
        </w:rPr>
        <w:t>,Laplambert Academic Publication.,2016.</w:t>
      </w:r>
    </w:p>
    <w:p w14:paraId="24462492"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20-I.M.S.Shnawa.</w:t>
      </w:r>
      <w:r w:rsidRPr="000810DA">
        <w:rPr>
          <w:rFonts w:asciiTheme="majorBidi" w:hAnsiTheme="majorBidi" w:cstheme="majorBidi"/>
          <w:i/>
          <w:iCs/>
          <w:sz w:val="24"/>
          <w:szCs w:val="24"/>
          <w:lang w:bidi="ar-IQ"/>
        </w:rPr>
        <w:t>Vaccinology Letters: A Treatise of Experimental Vaccines USA</w:t>
      </w:r>
      <w:r w:rsidRPr="000810DA">
        <w:rPr>
          <w:rFonts w:asciiTheme="majorBidi" w:hAnsiTheme="majorBidi" w:cstheme="majorBidi"/>
          <w:sz w:val="24"/>
          <w:szCs w:val="24"/>
          <w:lang w:bidi="ar-IQ"/>
        </w:rPr>
        <w:t xml:space="preserve"> .IISTE </w:t>
      </w:r>
      <w:proofErr w:type="gramStart"/>
      <w:r w:rsidRPr="000810DA">
        <w:rPr>
          <w:rFonts w:asciiTheme="majorBidi" w:hAnsiTheme="majorBidi" w:cstheme="majorBidi"/>
          <w:sz w:val="24"/>
          <w:szCs w:val="24"/>
          <w:lang w:bidi="ar-IQ"/>
        </w:rPr>
        <w:t>publications ,2016</w:t>
      </w:r>
      <w:proofErr w:type="gramEnd"/>
      <w:r w:rsidRPr="000810DA">
        <w:rPr>
          <w:rFonts w:asciiTheme="majorBidi" w:hAnsiTheme="majorBidi" w:cstheme="majorBidi"/>
          <w:sz w:val="24"/>
          <w:szCs w:val="24"/>
          <w:lang w:bidi="ar-IQ"/>
        </w:rPr>
        <w:t>.</w:t>
      </w:r>
    </w:p>
    <w:p w14:paraId="31F5BEFF"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21-E.C.Romero .,R.M.Blanco ., R.L.Gallaway .,Application of pulsed field gel electrophoriesis for discrimination of Leptospira isolates in Brazil </w:t>
      </w:r>
      <w:r w:rsidRPr="000810DA">
        <w:rPr>
          <w:rFonts w:asciiTheme="majorBidi" w:hAnsiTheme="majorBidi" w:cstheme="majorBidi"/>
          <w:i/>
          <w:iCs/>
          <w:sz w:val="24"/>
          <w:szCs w:val="24"/>
          <w:lang w:bidi="ar-IQ"/>
        </w:rPr>
        <w:t>. Lett.Appl.Microbiol.</w:t>
      </w:r>
      <w:r w:rsidRPr="000810DA">
        <w:rPr>
          <w:rFonts w:asciiTheme="majorBidi" w:hAnsiTheme="majorBidi" w:cstheme="majorBidi"/>
          <w:sz w:val="24"/>
          <w:szCs w:val="24"/>
          <w:lang w:bidi="ar-IQ"/>
        </w:rPr>
        <w:t>48:623-627</w:t>
      </w:r>
      <w:proofErr w:type="gramStart"/>
      <w:r w:rsidRPr="000810DA">
        <w:rPr>
          <w:rFonts w:asciiTheme="majorBidi" w:hAnsiTheme="majorBidi" w:cstheme="majorBidi"/>
          <w:sz w:val="24"/>
          <w:szCs w:val="24"/>
          <w:lang w:bidi="ar-IQ"/>
        </w:rPr>
        <w:t>,2009</w:t>
      </w:r>
      <w:proofErr w:type="gramEnd"/>
      <w:r w:rsidRPr="000810DA">
        <w:rPr>
          <w:rFonts w:asciiTheme="majorBidi" w:hAnsiTheme="majorBidi" w:cstheme="majorBidi"/>
          <w:sz w:val="24"/>
          <w:szCs w:val="24"/>
          <w:lang w:bidi="ar-IQ"/>
        </w:rPr>
        <w:t>.</w:t>
      </w:r>
    </w:p>
    <w:p w14:paraId="3BACFAD4"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22-O.G.Bier. </w:t>
      </w:r>
      <w:proofErr w:type="gramStart"/>
      <w:r w:rsidRPr="000810DA">
        <w:rPr>
          <w:rFonts w:asciiTheme="majorBidi" w:hAnsiTheme="majorBidi" w:cstheme="majorBidi"/>
          <w:sz w:val="24"/>
          <w:szCs w:val="24"/>
          <w:lang w:bidi="ar-IQ"/>
        </w:rPr>
        <w:t>,D.DaSaliva</w:t>
      </w:r>
      <w:proofErr w:type="gramEnd"/>
      <w:r w:rsidRPr="000810DA">
        <w:rPr>
          <w:rFonts w:asciiTheme="majorBidi" w:hAnsiTheme="majorBidi" w:cstheme="majorBidi"/>
          <w:sz w:val="24"/>
          <w:szCs w:val="24"/>
          <w:lang w:bidi="ar-IQ"/>
        </w:rPr>
        <w:t xml:space="preserve"> .,D.Goetze. I.Moka. I, </w:t>
      </w:r>
      <w:proofErr w:type="gramStart"/>
      <w:r w:rsidRPr="000810DA">
        <w:rPr>
          <w:rFonts w:asciiTheme="majorBidi" w:hAnsiTheme="majorBidi" w:cstheme="majorBidi"/>
          <w:i/>
          <w:iCs/>
          <w:sz w:val="24"/>
          <w:szCs w:val="24"/>
          <w:lang w:bidi="ar-IQ"/>
        </w:rPr>
        <w:t>Fundamental  Immunology</w:t>
      </w:r>
      <w:proofErr w:type="gramEnd"/>
      <w:r w:rsidRPr="000810DA">
        <w:rPr>
          <w:rFonts w:asciiTheme="majorBidi" w:hAnsiTheme="majorBidi" w:cstheme="majorBidi"/>
          <w:sz w:val="24"/>
          <w:szCs w:val="24"/>
          <w:lang w:bidi="ar-IQ"/>
        </w:rPr>
        <w:t>.,2012.180-181.</w:t>
      </w:r>
    </w:p>
    <w:p w14:paraId="761F67B6"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23-B.Adler. </w:t>
      </w:r>
      <w:proofErr w:type="gramStart"/>
      <w:r w:rsidRPr="000810DA">
        <w:rPr>
          <w:rFonts w:asciiTheme="majorBidi" w:hAnsiTheme="majorBidi" w:cstheme="majorBidi"/>
          <w:sz w:val="24"/>
          <w:szCs w:val="24"/>
          <w:lang w:bidi="ar-IQ"/>
        </w:rPr>
        <w:t>,</w:t>
      </w:r>
      <w:r w:rsidRPr="000810DA">
        <w:rPr>
          <w:rFonts w:asciiTheme="majorBidi" w:hAnsiTheme="majorBidi" w:cstheme="majorBidi"/>
          <w:i/>
          <w:iCs/>
          <w:sz w:val="24"/>
          <w:szCs w:val="24"/>
          <w:lang w:bidi="ar-IQ"/>
        </w:rPr>
        <w:t>Leptospira</w:t>
      </w:r>
      <w:proofErr w:type="gramEnd"/>
      <w:r w:rsidRPr="000810DA">
        <w:rPr>
          <w:rFonts w:asciiTheme="majorBidi" w:hAnsiTheme="majorBidi" w:cstheme="majorBidi"/>
          <w:i/>
          <w:iCs/>
          <w:sz w:val="24"/>
          <w:szCs w:val="24"/>
          <w:lang w:bidi="ar-IQ"/>
        </w:rPr>
        <w:t xml:space="preserve"> and Leptospirosis</w:t>
      </w:r>
      <w:r w:rsidRPr="000810DA">
        <w:rPr>
          <w:rFonts w:asciiTheme="majorBidi" w:hAnsiTheme="majorBidi" w:cstheme="majorBidi"/>
          <w:sz w:val="24"/>
          <w:szCs w:val="24"/>
          <w:lang w:bidi="ar-IQ"/>
        </w:rPr>
        <w:t>,Springer,2014,280</w:t>
      </w:r>
    </w:p>
    <w:p w14:paraId="2DDAA302"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24-D.Grove .,Tape Worm ,Lice And Prions ,</w:t>
      </w:r>
      <w:r w:rsidRPr="000810DA">
        <w:rPr>
          <w:rFonts w:asciiTheme="majorBidi" w:hAnsiTheme="majorBidi" w:cstheme="majorBidi"/>
          <w:i/>
          <w:iCs/>
          <w:sz w:val="24"/>
          <w:szCs w:val="24"/>
          <w:lang w:bidi="ar-IQ"/>
        </w:rPr>
        <w:t xml:space="preserve">A Comprehensive Of Un-Pleasent  Infections </w:t>
      </w:r>
      <w:r w:rsidRPr="000810DA">
        <w:rPr>
          <w:rFonts w:asciiTheme="majorBidi" w:hAnsiTheme="majorBidi" w:cstheme="majorBidi"/>
          <w:sz w:val="24"/>
          <w:szCs w:val="24"/>
          <w:lang w:bidi="ar-IQ"/>
        </w:rPr>
        <w:t>Oxford ,Oxford University Press,2013.</w:t>
      </w:r>
    </w:p>
    <w:p w14:paraId="37AC612A"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25-</w:t>
      </w:r>
      <w:proofErr w:type="gramStart"/>
      <w:r w:rsidRPr="000810DA">
        <w:rPr>
          <w:rFonts w:asciiTheme="majorBidi" w:hAnsiTheme="majorBidi" w:cstheme="majorBidi"/>
          <w:sz w:val="24"/>
          <w:szCs w:val="24"/>
          <w:lang w:bidi="ar-IQ"/>
        </w:rPr>
        <w:t>T.Acharya.sep.29</w:t>
      </w:r>
      <w:r w:rsidRPr="000810DA">
        <w:rPr>
          <w:rFonts w:asciiTheme="majorBidi" w:hAnsiTheme="majorBidi" w:cstheme="majorBidi"/>
          <w:sz w:val="24"/>
          <w:szCs w:val="24"/>
          <w:vertAlign w:val="superscript"/>
          <w:lang w:bidi="ar-IQ"/>
        </w:rPr>
        <w:t>th</w:t>
      </w:r>
      <w:r w:rsidRPr="000810DA">
        <w:rPr>
          <w:rFonts w:asciiTheme="majorBidi" w:hAnsiTheme="majorBidi" w:cstheme="majorBidi"/>
          <w:sz w:val="24"/>
          <w:szCs w:val="24"/>
          <w:lang w:bidi="ar-IQ"/>
        </w:rPr>
        <w:t xml:space="preserve">  ,Agglutination</w:t>
      </w:r>
      <w:proofErr w:type="gramEnd"/>
      <w:r w:rsidRPr="000810DA">
        <w:rPr>
          <w:rFonts w:asciiTheme="majorBidi" w:hAnsiTheme="majorBidi" w:cstheme="majorBidi"/>
          <w:sz w:val="24"/>
          <w:szCs w:val="24"/>
          <w:lang w:bidi="ar-IQ"/>
        </w:rPr>
        <w:t xml:space="preserve"> Tests, Types ,Principles  And Uses ,</w:t>
      </w:r>
      <w:r w:rsidRPr="000810DA">
        <w:rPr>
          <w:rFonts w:asciiTheme="majorBidi" w:hAnsiTheme="majorBidi" w:cstheme="majorBidi"/>
          <w:i/>
          <w:iCs/>
          <w:sz w:val="24"/>
          <w:szCs w:val="24"/>
          <w:lang w:bidi="ar-IQ"/>
        </w:rPr>
        <w:t>Microbe Online Sep.29</w:t>
      </w:r>
      <w:r w:rsidRPr="000810DA">
        <w:rPr>
          <w:rFonts w:asciiTheme="majorBidi" w:hAnsiTheme="majorBidi" w:cstheme="majorBidi"/>
          <w:i/>
          <w:iCs/>
          <w:sz w:val="24"/>
          <w:szCs w:val="24"/>
          <w:vertAlign w:val="superscript"/>
          <w:lang w:bidi="ar-IQ"/>
        </w:rPr>
        <w:t>th</w:t>
      </w:r>
      <w:r w:rsidRPr="000810DA">
        <w:rPr>
          <w:rFonts w:asciiTheme="majorBidi" w:hAnsiTheme="majorBidi" w:cstheme="majorBidi"/>
          <w:sz w:val="24"/>
          <w:szCs w:val="24"/>
          <w:lang w:bidi="ar-IQ"/>
        </w:rPr>
        <w:t xml:space="preserve"> 2012 issue.</w:t>
      </w:r>
    </w:p>
    <w:p w14:paraId="6B184F23"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26-BMF.Lorenzoan - </w:t>
      </w:r>
      <w:proofErr w:type="gramStart"/>
      <w:r w:rsidRPr="000810DA">
        <w:rPr>
          <w:rFonts w:asciiTheme="majorBidi" w:hAnsiTheme="majorBidi" w:cstheme="majorBidi"/>
          <w:sz w:val="24"/>
          <w:szCs w:val="24"/>
          <w:lang w:bidi="ar-IQ"/>
        </w:rPr>
        <w:t>Gomez .</w:t>
      </w:r>
      <w:proofErr w:type="gramEnd"/>
      <w:r w:rsidRPr="000810DA">
        <w:rPr>
          <w:rFonts w:asciiTheme="majorBidi" w:hAnsiTheme="majorBidi" w:cstheme="majorBidi"/>
          <w:sz w:val="24"/>
          <w:szCs w:val="24"/>
          <w:lang w:bidi="ar-IQ"/>
        </w:rPr>
        <w:t xml:space="preserve"> </w:t>
      </w:r>
      <w:proofErr w:type="gramStart"/>
      <w:r w:rsidRPr="000810DA">
        <w:rPr>
          <w:rFonts w:asciiTheme="majorBidi" w:hAnsiTheme="majorBidi" w:cstheme="majorBidi"/>
          <w:sz w:val="24"/>
          <w:szCs w:val="24"/>
          <w:lang w:bidi="ar-IQ"/>
        </w:rPr>
        <w:t>,A.Padilla</w:t>
      </w:r>
      <w:proofErr w:type="gramEnd"/>
      <w:r w:rsidRPr="000810DA">
        <w:rPr>
          <w:rFonts w:asciiTheme="majorBidi" w:hAnsiTheme="majorBidi" w:cstheme="majorBidi"/>
          <w:sz w:val="24"/>
          <w:szCs w:val="24"/>
          <w:lang w:bidi="ar-IQ"/>
        </w:rPr>
        <w:t xml:space="preserve">-Fernandez .,et.al. Evaluation of a therapeutic </w:t>
      </w:r>
      <w:proofErr w:type="gramStart"/>
      <w:r w:rsidRPr="000810DA">
        <w:rPr>
          <w:rFonts w:asciiTheme="majorBidi" w:hAnsiTheme="majorBidi" w:cstheme="majorBidi"/>
          <w:sz w:val="24"/>
          <w:szCs w:val="24"/>
          <w:lang w:bidi="ar-IQ"/>
        </w:rPr>
        <w:t>vaccine  for</w:t>
      </w:r>
      <w:proofErr w:type="gramEnd"/>
      <w:r w:rsidRPr="000810DA">
        <w:rPr>
          <w:rFonts w:asciiTheme="majorBidi" w:hAnsiTheme="majorBidi" w:cstheme="majorBidi"/>
          <w:sz w:val="24"/>
          <w:szCs w:val="24"/>
          <w:lang w:bidi="ar-IQ"/>
        </w:rPr>
        <w:t xml:space="preserve"> prevention of recurrent urinary tract infections versus antibiotic treatment .</w:t>
      </w:r>
      <w:r w:rsidRPr="000810DA">
        <w:rPr>
          <w:rFonts w:asciiTheme="majorBidi" w:hAnsiTheme="majorBidi" w:cstheme="majorBidi"/>
          <w:i/>
          <w:iCs/>
          <w:sz w:val="24"/>
          <w:szCs w:val="24"/>
          <w:lang w:bidi="ar-IQ"/>
        </w:rPr>
        <w:t>Int.Urogynecol.J.,</w:t>
      </w:r>
      <w:r w:rsidRPr="000810DA">
        <w:rPr>
          <w:rFonts w:asciiTheme="majorBidi" w:hAnsiTheme="majorBidi" w:cstheme="majorBidi"/>
          <w:sz w:val="24"/>
          <w:szCs w:val="24"/>
          <w:lang w:bidi="ar-IQ"/>
        </w:rPr>
        <w:t>24:127-134,2013.</w:t>
      </w:r>
    </w:p>
    <w:p w14:paraId="1EA0EB7A" w14:textId="77777777" w:rsidR="00F749D0" w:rsidRPr="000810DA" w:rsidRDefault="00F749D0" w:rsidP="009B168D">
      <w:pPr>
        <w:tabs>
          <w:tab w:val="left" w:pos="1365"/>
          <w:tab w:val="left" w:pos="2925"/>
        </w:tabs>
        <w:bidi w:val="0"/>
        <w:rPr>
          <w:rFonts w:asciiTheme="majorBidi" w:hAnsiTheme="majorBidi" w:cstheme="majorBidi"/>
          <w:sz w:val="24"/>
          <w:szCs w:val="24"/>
          <w:lang w:bidi="ar-IQ"/>
        </w:rPr>
      </w:pPr>
      <w:r w:rsidRPr="000810DA">
        <w:rPr>
          <w:rFonts w:asciiTheme="majorBidi" w:hAnsiTheme="majorBidi" w:cstheme="majorBidi"/>
          <w:sz w:val="24"/>
          <w:szCs w:val="24"/>
          <w:lang w:bidi="ar-IQ"/>
        </w:rPr>
        <w:t xml:space="preserve">27-W.Li.  , </w:t>
      </w:r>
      <w:proofErr w:type="gramStart"/>
      <w:r w:rsidRPr="000810DA">
        <w:rPr>
          <w:rFonts w:asciiTheme="majorBidi" w:hAnsiTheme="majorBidi" w:cstheme="majorBidi"/>
          <w:sz w:val="24"/>
          <w:szCs w:val="24"/>
          <w:lang w:bidi="ar-IQ"/>
        </w:rPr>
        <w:t>X.Hu ,</w:t>
      </w:r>
      <w:proofErr w:type="gramEnd"/>
      <w:r w:rsidRPr="000810DA">
        <w:rPr>
          <w:rFonts w:asciiTheme="majorBidi" w:hAnsiTheme="majorBidi" w:cstheme="majorBidi"/>
          <w:sz w:val="24"/>
          <w:szCs w:val="24"/>
          <w:lang w:bidi="ar-IQ"/>
        </w:rPr>
        <w:t xml:space="preserve"> H.Chen. </w:t>
      </w:r>
      <w:proofErr w:type="gramStart"/>
      <w:r w:rsidRPr="000810DA">
        <w:rPr>
          <w:rFonts w:asciiTheme="majorBidi" w:hAnsiTheme="majorBidi" w:cstheme="majorBidi"/>
          <w:sz w:val="24"/>
          <w:szCs w:val="24"/>
          <w:lang w:bidi="ar-IQ"/>
        </w:rPr>
        <w:t>,R</w:t>
      </w:r>
      <w:proofErr w:type="gramEnd"/>
      <w:r w:rsidRPr="000810DA">
        <w:rPr>
          <w:rFonts w:asciiTheme="majorBidi" w:hAnsiTheme="majorBidi" w:cstheme="majorBidi"/>
          <w:sz w:val="24"/>
          <w:szCs w:val="24"/>
          <w:lang w:bidi="ar-IQ"/>
        </w:rPr>
        <w:t xml:space="preserve">. Zhou . Induction of protective </w:t>
      </w:r>
      <w:proofErr w:type="gramStart"/>
      <w:r w:rsidRPr="000810DA">
        <w:rPr>
          <w:rFonts w:asciiTheme="majorBidi" w:hAnsiTheme="majorBidi" w:cstheme="majorBidi"/>
          <w:sz w:val="24"/>
          <w:szCs w:val="24"/>
          <w:lang w:bidi="ar-IQ"/>
        </w:rPr>
        <w:t>immune  response</w:t>
      </w:r>
      <w:proofErr w:type="gramEnd"/>
      <w:r w:rsidRPr="000810DA">
        <w:rPr>
          <w:rFonts w:asciiTheme="majorBidi" w:hAnsiTheme="majorBidi" w:cstheme="majorBidi"/>
          <w:sz w:val="24"/>
          <w:szCs w:val="24"/>
          <w:lang w:bidi="ar-IQ"/>
        </w:rPr>
        <w:t xml:space="preserve"> against Streptococcus suis serotype 2 infection by surface antigen HPo245,</w:t>
      </w:r>
      <w:r w:rsidRPr="000810DA">
        <w:rPr>
          <w:rFonts w:asciiTheme="majorBidi" w:hAnsiTheme="majorBidi" w:cstheme="majorBidi"/>
          <w:i/>
          <w:iCs/>
          <w:sz w:val="24"/>
          <w:szCs w:val="24"/>
          <w:lang w:bidi="ar-IQ"/>
        </w:rPr>
        <w:t>FEMS  Lett</w:t>
      </w:r>
      <w:r w:rsidRPr="000810DA">
        <w:rPr>
          <w:rFonts w:asciiTheme="majorBidi" w:hAnsiTheme="majorBidi" w:cstheme="majorBidi"/>
          <w:sz w:val="24"/>
          <w:szCs w:val="24"/>
          <w:lang w:bidi="ar-IQ"/>
        </w:rPr>
        <w:t>. 316:115-122</w:t>
      </w:r>
      <w:proofErr w:type="gramStart"/>
      <w:r w:rsidRPr="000810DA">
        <w:rPr>
          <w:rFonts w:asciiTheme="majorBidi" w:hAnsiTheme="majorBidi" w:cstheme="majorBidi"/>
          <w:sz w:val="24"/>
          <w:szCs w:val="24"/>
          <w:lang w:bidi="ar-IQ"/>
        </w:rPr>
        <w:t>,2011</w:t>
      </w:r>
      <w:proofErr w:type="gramEnd"/>
      <w:r w:rsidRPr="000810DA">
        <w:rPr>
          <w:rFonts w:asciiTheme="majorBidi" w:hAnsiTheme="majorBidi" w:cstheme="majorBidi"/>
          <w:sz w:val="24"/>
          <w:szCs w:val="24"/>
          <w:lang w:bidi="ar-IQ"/>
        </w:rPr>
        <w:t>.</w:t>
      </w:r>
    </w:p>
    <w:p w14:paraId="1E76613E" w14:textId="77777777" w:rsidR="00F749D0" w:rsidRPr="000810DA" w:rsidRDefault="00F749D0" w:rsidP="009B168D">
      <w:pPr>
        <w:tabs>
          <w:tab w:val="left" w:pos="1365"/>
          <w:tab w:val="left" w:pos="2925"/>
        </w:tabs>
        <w:bidi w:val="0"/>
        <w:rPr>
          <w:rFonts w:asciiTheme="majorBidi" w:hAnsiTheme="majorBidi" w:cstheme="majorBidi"/>
          <w:sz w:val="24"/>
          <w:szCs w:val="24"/>
          <w:rtl/>
          <w:lang w:bidi="ar-IQ"/>
        </w:rPr>
      </w:pPr>
      <w:r w:rsidRPr="000810DA">
        <w:rPr>
          <w:rFonts w:asciiTheme="majorBidi" w:hAnsiTheme="majorBidi" w:cstheme="majorBidi"/>
          <w:sz w:val="24"/>
          <w:szCs w:val="24"/>
          <w:lang w:bidi="ar-IQ"/>
        </w:rPr>
        <w:t>28-</w:t>
      </w:r>
      <w:proofErr w:type="gramStart"/>
      <w:r w:rsidRPr="000810DA">
        <w:rPr>
          <w:rFonts w:asciiTheme="majorBidi" w:hAnsiTheme="majorBidi" w:cstheme="majorBidi"/>
          <w:sz w:val="24"/>
          <w:szCs w:val="24"/>
          <w:lang w:bidi="ar-IQ"/>
        </w:rPr>
        <w:t>NIH ,</w:t>
      </w:r>
      <w:r w:rsidRPr="000810DA">
        <w:rPr>
          <w:rFonts w:asciiTheme="majorBidi" w:hAnsiTheme="majorBidi" w:cstheme="majorBidi"/>
          <w:i/>
          <w:iCs/>
          <w:sz w:val="24"/>
          <w:szCs w:val="24"/>
          <w:lang w:bidi="ar-IQ"/>
        </w:rPr>
        <w:t>Understanding</w:t>
      </w:r>
      <w:proofErr w:type="gramEnd"/>
      <w:r w:rsidRPr="000810DA">
        <w:rPr>
          <w:rFonts w:asciiTheme="majorBidi" w:hAnsiTheme="majorBidi" w:cstheme="majorBidi"/>
          <w:i/>
          <w:iCs/>
          <w:sz w:val="24"/>
          <w:szCs w:val="24"/>
          <w:lang w:bidi="ar-IQ"/>
        </w:rPr>
        <w:t xml:space="preserve"> Vaccines</w:t>
      </w:r>
      <w:r w:rsidRPr="000810DA">
        <w:rPr>
          <w:rFonts w:asciiTheme="majorBidi" w:hAnsiTheme="majorBidi" w:cstheme="majorBidi"/>
          <w:sz w:val="24"/>
          <w:szCs w:val="24"/>
          <w:lang w:bidi="ar-IQ"/>
        </w:rPr>
        <w:t xml:space="preserve"> ,Publication Number,98-4219,page 23.,1998.</w:t>
      </w:r>
    </w:p>
    <w:p w14:paraId="3E7D4AA9" w14:textId="77777777" w:rsidR="00F749D0" w:rsidRDefault="00DC3098" w:rsidP="009B168D">
      <w:pPr>
        <w:pStyle w:val="Els-reference"/>
        <w:rPr>
          <w:sz w:val="24"/>
          <w:szCs w:val="24"/>
        </w:rPr>
      </w:pPr>
      <w:r>
        <w:rPr>
          <w:sz w:val="24"/>
          <w:szCs w:val="24"/>
        </w:rPr>
        <w:t>29-Shnawa I M S,Thaiwni QNO</w:t>
      </w:r>
      <w:r w:rsidR="003C5B1A">
        <w:rPr>
          <w:sz w:val="24"/>
          <w:szCs w:val="24"/>
        </w:rPr>
        <w:t xml:space="preserve">.2017.Lapin evaluation parameters for the prototype </w:t>
      </w:r>
      <w:r w:rsidR="00957929">
        <w:rPr>
          <w:sz w:val="24"/>
          <w:szCs w:val="24"/>
        </w:rPr>
        <w:t xml:space="preserve"> experimental stealth bacterins prepared from human uropathogens.IJSBAR.35(1);12-18.</w:t>
      </w:r>
    </w:p>
    <w:p w14:paraId="67A605A4" w14:textId="77777777" w:rsidR="00DC3098" w:rsidRDefault="00DC3098" w:rsidP="009B168D">
      <w:pPr>
        <w:pStyle w:val="Els-reference"/>
        <w:rPr>
          <w:sz w:val="24"/>
          <w:szCs w:val="24"/>
        </w:rPr>
      </w:pPr>
    </w:p>
    <w:p w14:paraId="67335305" w14:textId="77777777" w:rsidR="00DC3098" w:rsidRPr="000810DA" w:rsidRDefault="00DC3098" w:rsidP="009B168D">
      <w:pPr>
        <w:pStyle w:val="Els-reference"/>
        <w:rPr>
          <w:sz w:val="24"/>
          <w:szCs w:val="24"/>
        </w:rPr>
      </w:pPr>
      <w:r>
        <w:rPr>
          <w:sz w:val="24"/>
          <w:szCs w:val="24"/>
        </w:rPr>
        <w:t>30-Mancini F ,Lofano G , Torre A ,et.al.2016.One dose of S.aureus 4Cstaph.vaccine formulated with novel TLR7 dependent adjuvant rapidly protects mice through antibodies,effector CD4+ T cells and IL17A.Plos One .11:eo47767.</w:t>
      </w:r>
    </w:p>
    <w:p w14:paraId="3704DCFB" w14:textId="77777777" w:rsidR="00F749D0" w:rsidRPr="000810DA" w:rsidRDefault="00F749D0" w:rsidP="009B168D">
      <w:pPr>
        <w:bidi w:val="0"/>
        <w:rPr>
          <w:sz w:val="24"/>
          <w:szCs w:val="24"/>
        </w:rPr>
      </w:pPr>
    </w:p>
    <w:p w14:paraId="509E4DD1" w14:textId="77777777" w:rsidR="00A83ED4" w:rsidRPr="000810DA" w:rsidRDefault="00A83ED4" w:rsidP="009B168D">
      <w:pPr>
        <w:bidi w:val="0"/>
        <w:rPr>
          <w:sz w:val="24"/>
          <w:szCs w:val="24"/>
        </w:rPr>
      </w:pPr>
    </w:p>
    <w:p w14:paraId="641C3373" w14:textId="77777777" w:rsidR="00A83ED4" w:rsidRPr="000810DA" w:rsidRDefault="00A83ED4" w:rsidP="009B168D">
      <w:pPr>
        <w:bidi w:val="0"/>
        <w:rPr>
          <w:sz w:val="24"/>
          <w:szCs w:val="24"/>
        </w:rPr>
      </w:pPr>
    </w:p>
    <w:p w14:paraId="28EEAB87" w14:textId="77777777" w:rsidR="00A83ED4" w:rsidRPr="000810DA" w:rsidRDefault="00A83ED4" w:rsidP="009B168D">
      <w:pPr>
        <w:bidi w:val="0"/>
        <w:rPr>
          <w:sz w:val="24"/>
          <w:szCs w:val="24"/>
        </w:rPr>
      </w:pPr>
    </w:p>
    <w:p w14:paraId="67373155" w14:textId="77777777" w:rsidR="006511AA" w:rsidRDefault="006511AA" w:rsidP="009B168D">
      <w:pPr>
        <w:bidi w:val="0"/>
        <w:rPr>
          <w:sz w:val="24"/>
          <w:szCs w:val="24"/>
        </w:rPr>
      </w:pPr>
    </w:p>
    <w:p w14:paraId="4B6C7B2C" w14:textId="77777777" w:rsidR="006511AA" w:rsidRDefault="006511AA" w:rsidP="006511AA">
      <w:pPr>
        <w:bidi w:val="0"/>
        <w:rPr>
          <w:sz w:val="24"/>
          <w:szCs w:val="24"/>
        </w:rPr>
      </w:pPr>
    </w:p>
    <w:p w14:paraId="1BBE130A" w14:textId="77777777" w:rsidR="006511AA" w:rsidRDefault="006511AA" w:rsidP="006511AA">
      <w:pPr>
        <w:bidi w:val="0"/>
        <w:rPr>
          <w:sz w:val="24"/>
          <w:szCs w:val="24"/>
        </w:rPr>
      </w:pPr>
    </w:p>
    <w:p w14:paraId="65ED281E" w14:textId="77777777" w:rsidR="006511AA" w:rsidRDefault="006511AA" w:rsidP="006511AA">
      <w:pPr>
        <w:bidi w:val="0"/>
        <w:rPr>
          <w:sz w:val="24"/>
          <w:szCs w:val="24"/>
        </w:rPr>
      </w:pPr>
    </w:p>
    <w:p w14:paraId="7C2C1BC0" w14:textId="77777777" w:rsidR="006511AA" w:rsidRDefault="006511AA" w:rsidP="00F555A6">
      <w:pPr>
        <w:bidi w:val="0"/>
        <w:rPr>
          <w:sz w:val="24"/>
          <w:szCs w:val="24"/>
        </w:rPr>
      </w:pPr>
      <w:r>
        <w:rPr>
          <w:sz w:val="24"/>
          <w:szCs w:val="24"/>
        </w:rPr>
        <w:t xml:space="preserve">PART </w:t>
      </w:r>
      <w:proofErr w:type="gramStart"/>
      <w:r>
        <w:rPr>
          <w:sz w:val="24"/>
          <w:szCs w:val="24"/>
        </w:rPr>
        <w:t>THREE :</w:t>
      </w:r>
      <w:proofErr w:type="gramEnd"/>
      <w:r>
        <w:rPr>
          <w:sz w:val="24"/>
          <w:szCs w:val="24"/>
        </w:rPr>
        <w:t xml:space="preserve"> MONOTYPIC PRECLINICAL VACCINOLOGY</w:t>
      </w:r>
    </w:p>
    <w:p w14:paraId="43319687" w14:textId="77777777" w:rsidR="006511AA" w:rsidRDefault="006511AA" w:rsidP="006511AA">
      <w:pPr>
        <w:bidi w:val="0"/>
        <w:rPr>
          <w:sz w:val="24"/>
          <w:szCs w:val="24"/>
        </w:rPr>
      </w:pPr>
      <w:r>
        <w:rPr>
          <w:sz w:val="24"/>
          <w:szCs w:val="24"/>
        </w:rPr>
        <w:t xml:space="preserve">SECTION </w:t>
      </w:r>
      <w:proofErr w:type="gramStart"/>
      <w:r>
        <w:rPr>
          <w:sz w:val="24"/>
          <w:szCs w:val="24"/>
        </w:rPr>
        <w:t>FIVE :</w:t>
      </w:r>
      <w:proofErr w:type="gramEnd"/>
      <w:r>
        <w:rPr>
          <w:sz w:val="24"/>
          <w:szCs w:val="24"/>
        </w:rPr>
        <w:t xml:space="preserve"> GUT INFECTION VACCINES</w:t>
      </w:r>
    </w:p>
    <w:p w14:paraId="60688398" w14:textId="77777777" w:rsidR="006511AA" w:rsidRDefault="00047594" w:rsidP="006511AA">
      <w:pPr>
        <w:bidi w:val="0"/>
        <w:rPr>
          <w:sz w:val="24"/>
          <w:szCs w:val="24"/>
        </w:rPr>
      </w:pPr>
      <w:r>
        <w:rPr>
          <w:sz w:val="24"/>
          <w:szCs w:val="24"/>
        </w:rPr>
        <w:t xml:space="preserve">Chapter </w:t>
      </w:r>
      <w:proofErr w:type="gramStart"/>
      <w:r>
        <w:rPr>
          <w:sz w:val="24"/>
          <w:szCs w:val="24"/>
        </w:rPr>
        <w:t>Twelve</w:t>
      </w:r>
      <w:r w:rsidR="006511AA">
        <w:rPr>
          <w:sz w:val="24"/>
          <w:szCs w:val="24"/>
        </w:rPr>
        <w:t xml:space="preserve"> ;</w:t>
      </w:r>
      <w:proofErr w:type="gramEnd"/>
      <w:r w:rsidR="006511AA">
        <w:rPr>
          <w:sz w:val="24"/>
          <w:szCs w:val="24"/>
        </w:rPr>
        <w:t xml:space="preserve"> Protein Based Typhoid Vaccine</w:t>
      </w:r>
    </w:p>
    <w:p w14:paraId="248D5428" w14:textId="77777777" w:rsidR="006511AA" w:rsidRDefault="00047594" w:rsidP="006511AA">
      <w:pPr>
        <w:bidi w:val="0"/>
        <w:rPr>
          <w:sz w:val="24"/>
          <w:szCs w:val="24"/>
        </w:rPr>
      </w:pPr>
      <w:r>
        <w:rPr>
          <w:sz w:val="24"/>
          <w:szCs w:val="24"/>
        </w:rPr>
        <w:t xml:space="preserve">Chapter </w:t>
      </w:r>
      <w:proofErr w:type="gramStart"/>
      <w:r>
        <w:rPr>
          <w:sz w:val="24"/>
          <w:szCs w:val="24"/>
        </w:rPr>
        <w:t>Thirteen</w:t>
      </w:r>
      <w:r w:rsidR="00885DBC">
        <w:rPr>
          <w:sz w:val="24"/>
          <w:szCs w:val="24"/>
        </w:rPr>
        <w:t xml:space="preserve"> :</w:t>
      </w:r>
      <w:proofErr w:type="gramEnd"/>
      <w:r w:rsidR="00885DBC">
        <w:rPr>
          <w:sz w:val="24"/>
          <w:szCs w:val="24"/>
        </w:rPr>
        <w:t xml:space="preserve"> Carbohydrate Based Typhoid Vaccine</w:t>
      </w:r>
    </w:p>
    <w:p w14:paraId="5CE2589F" w14:textId="77777777" w:rsidR="00885DBC" w:rsidRDefault="00885DBC" w:rsidP="00885DBC">
      <w:pPr>
        <w:bidi w:val="0"/>
        <w:rPr>
          <w:sz w:val="24"/>
          <w:szCs w:val="24"/>
        </w:rPr>
      </w:pPr>
    </w:p>
    <w:p w14:paraId="726EC0A6" w14:textId="77777777" w:rsidR="00885DBC" w:rsidRDefault="00885DBC" w:rsidP="00885DBC">
      <w:pPr>
        <w:bidi w:val="0"/>
        <w:rPr>
          <w:sz w:val="24"/>
          <w:szCs w:val="24"/>
        </w:rPr>
      </w:pPr>
    </w:p>
    <w:p w14:paraId="1DE187EF" w14:textId="77777777" w:rsidR="00885DBC" w:rsidRDefault="00885DBC" w:rsidP="00885DBC">
      <w:pPr>
        <w:bidi w:val="0"/>
        <w:rPr>
          <w:sz w:val="24"/>
          <w:szCs w:val="24"/>
        </w:rPr>
      </w:pPr>
    </w:p>
    <w:p w14:paraId="70289764" w14:textId="77777777" w:rsidR="00885DBC" w:rsidRDefault="00885DBC" w:rsidP="00885DBC">
      <w:pPr>
        <w:bidi w:val="0"/>
        <w:rPr>
          <w:sz w:val="24"/>
          <w:szCs w:val="24"/>
        </w:rPr>
      </w:pPr>
    </w:p>
    <w:p w14:paraId="6044C0AD" w14:textId="77777777" w:rsidR="00885DBC" w:rsidRDefault="00885DBC" w:rsidP="00885DBC">
      <w:pPr>
        <w:bidi w:val="0"/>
        <w:rPr>
          <w:sz w:val="24"/>
          <w:szCs w:val="24"/>
        </w:rPr>
      </w:pPr>
    </w:p>
    <w:p w14:paraId="48A095AC" w14:textId="77777777" w:rsidR="00885DBC" w:rsidRDefault="00885DBC" w:rsidP="00885DBC">
      <w:pPr>
        <w:bidi w:val="0"/>
        <w:rPr>
          <w:sz w:val="24"/>
          <w:szCs w:val="24"/>
        </w:rPr>
      </w:pPr>
    </w:p>
    <w:p w14:paraId="539AC5BE" w14:textId="77777777" w:rsidR="00885DBC" w:rsidRDefault="00885DBC" w:rsidP="00885DBC">
      <w:pPr>
        <w:bidi w:val="0"/>
        <w:rPr>
          <w:sz w:val="24"/>
          <w:szCs w:val="24"/>
        </w:rPr>
      </w:pPr>
    </w:p>
    <w:p w14:paraId="73A0F731" w14:textId="77777777" w:rsidR="00885DBC" w:rsidRDefault="00885DBC" w:rsidP="00885DBC">
      <w:pPr>
        <w:bidi w:val="0"/>
        <w:rPr>
          <w:sz w:val="24"/>
          <w:szCs w:val="24"/>
        </w:rPr>
      </w:pPr>
    </w:p>
    <w:p w14:paraId="01380598" w14:textId="77777777" w:rsidR="00885DBC" w:rsidRDefault="00885DBC" w:rsidP="00885DBC">
      <w:pPr>
        <w:bidi w:val="0"/>
        <w:rPr>
          <w:sz w:val="24"/>
          <w:szCs w:val="24"/>
        </w:rPr>
      </w:pPr>
    </w:p>
    <w:p w14:paraId="5D3B562F" w14:textId="77777777" w:rsidR="00885DBC" w:rsidRDefault="00885DBC" w:rsidP="00885DBC">
      <w:pPr>
        <w:bidi w:val="0"/>
        <w:rPr>
          <w:sz w:val="24"/>
          <w:szCs w:val="24"/>
        </w:rPr>
      </w:pPr>
    </w:p>
    <w:p w14:paraId="48662B3B" w14:textId="77777777" w:rsidR="00885DBC" w:rsidRDefault="00885DBC" w:rsidP="00885DBC">
      <w:pPr>
        <w:bidi w:val="0"/>
        <w:rPr>
          <w:sz w:val="24"/>
          <w:szCs w:val="24"/>
        </w:rPr>
      </w:pPr>
    </w:p>
    <w:p w14:paraId="129559CB" w14:textId="77777777" w:rsidR="00957929" w:rsidRDefault="00957929" w:rsidP="00885DBC">
      <w:pPr>
        <w:bidi w:val="0"/>
        <w:rPr>
          <w:sz w:val="24"/>
          <w:szCs w:val="24"/>
        </w:rPr>
      </w:pPr>
    </w:p>
    <w:p w14:paraId="73A9D329" w14:textId="77777777" w:rsidR="00620E40" w:rsidRDefault="00620E40" w:rsidP="00957929">
      <w:pPr>
        <w:bidi w:val="0"/>
        <w:rPr>
          <w:sz w:val="24"/>
          <w:szCs w:val="24"/>
        </w:rPr>
      </w:pPr>
    </w:p>
    <w:p w14:paraId="6364D213" w14:textId="77777777" w:rsidR="00620E40" w:rsidRDefault="00620E40" w:rsidP="00620E40">
      <w:pPr>
        <w:bidi w:val="0"/>
        <w:rPr>
          <w:sz w:val="24"/>
          <w:szCs w:val="24"/>
        </w:rPr>
      </w:pPr>
    </w:p>
    <w:p w14:paraId="6C19EF94" w14:textId="77777777" w:rsidR="00620E40" w:rsidRDefault="00620E40" w:rsidP="00620E40">
      <w:pPr>
        <w:bidi w:val="0"/>
        <w:rPr>
          <w:sz w:val="24"/>
          <w:szCs w:val="24"/>
        </w:rPr>
      </w:pPr>
    </w:p>
    <w:p w14:paraId="06ECD678" w14:textId="77777777" w:rsidR="00620E40" w:rsidRDefault="00620E40" w:rsidP="00620E40">
      <w:pPr>
        <w:bidi w:val="0"/>
        <w:rPr>
          <w:sz w:val="24"/>
          <w:szCs w:val="24"/>
        </w:rPr>
      </w:pPr>
    </w:p>
    <w:p w14:paraId="06A26EAE" w14:textId="3A09040A" w:rsidR="00A83ED4" w:rsidRPr="000810DA" w:rsidRDefault="00047594" w:rsidP="00620E40">
      <w:pPr>
        <w:bidi w:val="0"/>
        <w:rPr>
          <w:sz w:val="24"/>
          <w:szCs w:val="24"/>
        </w:rPr>
      </w:pPr>
      <w:r>
        <w:rPr>
          <w:sz w:val="24"/>
          <w:szCs w:val="24"/>
        </w:rPr>
        <w:t>CHAPTER TWELVE</w:t>
      </w:r>
      <w:del w:id="1247" w:author="Salemadu" w:date="2025-04-01T17:04:00Z">
        <w:r w:rsidR="00885DBC" w:rsidDel="004E4641">
          <w:rPr>
            <w:sz w:val="24"/>
            <w:szCs w:val="24"/>
          </w:rPr>
          <w:delText xml:space="preserve"> </w:delText>
        </w:r>
      </w:del>
      <w:r w:rsidR="00885DBC">
        <w:rPr>
          <w:sz w:val="24"/>
          <w:szCs w:val="24"/>
        </w:rPr>
        <w:t>:</w:t>
      </w:r>
      <w:r w:rsidR="00A83ED4" w:rsidRPr="000810DA">
        <w:rPr>
          <w:sz w:val="24"/>
          <w:szCs w:val="24"/>
        </w:rPr>
        <w:t xml:space="preserve"> PROT</w:t>
      </w:r>
      <w:r w:rsidR="00885DBC">
        <w:rPr>
          <w:sz w:val="24"/>
          <w:szCs w:val="24"/>
        </w:rPr>
        <w:t>EIN</w:t>
      </w:r>
      <w:r w:rsidR="00840064">
        <w:rPr>
          <w:sz w:val="24"/>
          <w:szCs w:val="24"/>
        </w:rPr>
        <w:t xml:space="preserve"> BASED MUCOSAL VACCINE </w:t>
      </w:r>
      <w:del w:id="1248" w:author="Salemadu" w:date="2025-04-01T17:04:00Z">
        <w:r w:rsidR="00885DBC" w:rsidDel="004E4641">
          <w:rPr>
            <w:sz w:val="24"/>
            <w:szCs w:val="24"/>
          </w:rPr>
          <w:delText xml:space="preserve"> </w:delText>
        </w:r>
      </w:del>
      <w:r w:rsidR="00885DBC">
        <w:rPr>
          <w:sz w:val="24"/>
          <w:szCs w:val="24"/>
        </w:rPr>
        <w:t xml:space="preserve">OF </w:t>
      </w:r>
      <w:del w:id="1249" w:author="Salemadu" w:date="2025-04-01T17:04:00Z">
        <w:r w:rsidR="00885DBC" w:rsidDel="004E4641">
          <w:rPr>
            <w:sz w:val="24"/>
            <w:szCs w:val="24"/>
          </w:rPr>
          <w:delText xml:space="preserve"> </w:delText>
        </w:r>
      </w:del>
      <w:r w:rsidR="00885DBC">
        <w:rPr>
          <w:sz w:val="24"/>
          <w:szCs w:val="24"/>
        </w:rPr>
        <w:t>TYPHOID</w:t>
      </w:r>
    </w:p>
    <w:p w14:paraId="207CC9F4" w14:textId="77777777" w:rsidR="00A83ED4" w:rsidRPr="000810DA" w:rsidRDefault="00957929" w:rsidP="009B168D">
      <w:pPr>
        <w:bidi w:val="0"/>
        <w:rPr>
          <w:sz w:val="24"/>
          <w:szCs w:val="24"/>
        </w:rPr>
      </w:pPr>
      <w:r>
        <w:rPr>
          <w:sz w:val="24"/>
          <w:szCs w:val="24"/>
        </w:rPr>
        <w:t>Briefing</w:t>
      </w:r>
    </w:p>
    <w:p w14:paraId="6E5C46B7" w14:textId="15F9C423" w:rsidR="00A83ED4" w:rsidRPr="000810DA" w:rsidRDefault="00A83ED4" w:rsidP="009B168D">
      <w:pPr>
        <w:bidi w:val="0"/>
        <w:rPr>
          <w:sz w:val="24"/>
          <w:szCs w:val="24"/>
        </w:rPr>
      </w:pPr>
      <w:r w:rsidRPr="000810DA">
        <w:rPr>
          <w:sz w:val="24"/>
          <w:szCs w:val="24"/>
        </w:rPr>
        <w:t xml:space="preserve">           Protein based mucosal vaccines of human communicable bacterial diseases are being within the current research mode.</w:t>
      </w:r>
      <w:r w:rsidR="00A90ACB">
        <w:rPr>
          <w:sz w:val="24"/>
          <w:szCs w:val="24"/>
        </w:rPr>
        <w:t xml:space="preserve"> </w:t>
      </w:r>
      <w:r w:rsidRPr="000810DA">
        <w:rPr>
          <w:sz w:val="24"/>
          <w:szCs w:val="24"/>
        </w:rPr>
        <w:t>The pres</w:t>
      </w:r>
      <w:r w:rsidR="00A90ACB">
        <w:rPr>
          <w:sz w:val="24"/>
          <w:szCs w:val="24"/>
        </w:rPr>
        <w:t>e</w:t>
      </w:r>
      <w:r w:rsidRPr="000810DA">
        <w:rPr>
          <w:sz w:val="24"/>
          <w:szCs w:val="24"/>
        </w:rPr>
        <w:t>nt work was aimed at the preclinical development of a prototype protoplasmic sonicate proteinPSP mucosal vaccine</w:t>
      </w:r>
      <w:r w:rsidR="00A90ACB">
        <w:rPr>
          <w:sz w:val="24"/>
          <w:szCs w:val="24"/>
        </w:rPr>
        <w:t xml:space="preserve"> </w:t>
      </w:r>
      <w:r w:rsidRPr="000810DA">
        <w:rPr>
          <w:sz w:val="24"/>
          <w:szCs w:val="24"/>
        </w:rPr>
        <w:t xml:space="preserve">PSPMV for human typhoid via lapin live challenge </w:t>
      </w:r>
      <w:del w:id="1250" w:author="Salemadu" w:date="2025-04-01T17:04:00Z">
        <w:r w:rsidRPr="000810DA" w:rsidDel="004E4641">
          <w:rPr>
            <w:sz w:val="24"/>
            <w:szCs w:val="24"/>
          </w:rPr>
          <w:delText xml:space="preserve"> </w:delText>
        </w:r>
      </w:del>
      <w:r w:rsidRPr="000810DA">
        <w:rPr>
          <w:sz w:val="24"/>
          <w:szCs w:val="24"/>
        </w:rPr>
        <w:t>model.</w:t>
      </w:r>
      <w:r w:rsidR="00A90ACB">
        <w:rPr>
          <w:sz w:val="24"/>
          <w:szCs w:val="24"/>
        </w:rPr>
        <w:t xml:space="preserve"> </w:t>
      </w:r>
      <w:r w:rsidRPr="000810DA">
        <w:rPr>
          <w:sz w:val="24"/>
          <w:szCs w:val="24"/>
        </w:rPr>
        <w:t>From a local confirmed S typhi vaccine seed strain</w:t>
      </w:r>
      <w:del w:id="1251" w:author="Salemadu" w:date="2025-04-01T17:04:00Z">
        <w:r w:rsidR="00A90ACB" w:rsidDel="004E4641">
          <w:rPr>
            <w:sz w:val="24"/>
            <w:szCs w:val="24"/>
          </w:rPr>
          <w:delText xml:space="preserve"> </w:delText>
        </w:r>
      </w:del>
      <w:r w:rsidRPr="000810DA">
        <w:rPr>
          <w:sz w:val="24"/>
          <w:szCs w:val="24"/>
        </w:rPr>
        <w:t>,</w:t>
      </w:r>
      <w:ins w:id="1252" w:author="Salemadu" w:date="2025-04-01T17:04:00Z">
        <w:r w:rsidR="004E4641">
          <w:rPr>
            <w:sz w:val="24"/>
            <w:szCs w:val="24"/>
          </w:rPr>
          <w:t xml:space="preserve"> </w:t>
        </w:r>
      </w:ins>
      <w:r w:rsidRPr="000810DA">
        <w:rPr>
          <w:sz w:val="24"/>
          <w:szCs w:val="24"/>
        </w:rPr>
        <w:t xml:space="preserve">a dense cell biomass was prepared and sonicated by </w:t>
      </w:r>
      <w:del w:id="1253" w:author="Salemadu" w:date="2025-04-01T17:04:00Z">
        <w:r w:rsidRPr="000810DA" w:rsidDel="004E4641">
          <w:rPr>
            <w:sz w:val="24"/>
            <w:szCs w:val="24"/>
          </w:rPr>
          <w:delText xml:space="preserve"> </w:delText>
        </w:r>
      </w:del>
      <w:r w:rsidRPr="000810DA">
        <w:rPr>
          <w:sz w:val="24"/>
          <w:szCs w:val="24"/>
        </w:rPr>
        <w:t xml:space="preserve">cell </w:t>
      </w:r>
      <w:del w:id="1254" w:author="Salemadu" w:date="2025-04-01T17:04:00Z">
        <w:r w:rsidRPr="000810DA" w:rsidDel="004E4641">
          <w:rPr>
            <w:sz w:val="24"/>
            <w:szCs w:val="24"/>
          </w:rPr>
          <w:delText xml:space="preserve"> </w:delText>
        </w:r>
      </w:del>
      <w:r w:rsidRPr="000810DA">
        <w:rPr>
          <w:sz w:val="24"/>
          <w:szCs w:val="24"/>
        </w:rPr>
        <w:t>sonicator</w:t>
      </w:r>
      <w:del w:id="1255" w:author="Salemadu" w:date="2025-04-01T17:04:00Z">
        <w:r w:rsidRPr="000810DA" w:rsidDel="004E4641">
          <w:rPr>
            <w:sz w:val="24"/>
            <w:szCs w:val="24"/>
          </w:rPr>
          <w:delText xml:space="preserve"> </w:delText>
        </w:r>
      </w:del>
      <w:r w:rsidRPr="000810DA">
        <w:rPr>
          <w:sz w:val="24"/>
          <w:szCs w:val="24"/>
        </w:rPr>
        <w:t>.</w:t>
      </w:r>
      <w:ins w:id="1256" w:author="Salemadu" w:date="2025-04-01T17:04:00Z">
        <w:r w:rsidR="004E4641">
          <w:rPr>
            <w:sz w:val="24"/>
            <w:szCs w:val="24"/>
          </w:rPr>
          <w:t xml:space="preserve"> </w:t>
        </w:r>
      </w:ins>
      <w:r w:rsidRPr="000810DA">
        <w:rPr>
          <w:sz w:val="24"/>
          <w:szCs w:val="24"/>
        </w:rPr>
        <w:t>The resultant sonicate protein was considered as prototype vaccine.An amount of 3</w:t>
      </w:r>
      <w:ins w:id="1257" w:author="Salemadu" w:date="2025-04-01T17:04:00Z">
        <w:r w:rsidR="004E4641">
          <w:rPr>
            <w:sz w:val="24"/>
            <w:szCs w:val="24"/>
          </w:rPr>
          <w:t xml:space="preserve"> </w:t>
        </w:r>
      </w:ins>
      <w:r w:rsidRPr="000810DA">
        <w:rPr>
          <w:sz w:val="24"/>
          <w:szCs w:val="24"/>
        </w:rPr>
        <w:t xml:space="preserve">mg/ml. Of the PSPMV was injected </w:t>
      </w:r>
      <w:del w:id="1258" w:author="Salemadu" w:date="2025-04-01T17:04:00Z">
        <w:r w:rsidRPr="000810DA" w:rsidDel="004E4641">
          <w:rPr>
            <w:sz w:val="24"/>
            <w:szCs w:val="24"/>
          </w:rPr>
          <w:delText xml:space="preserve"> </w:delText>
        </w:r>
      </w:del>
      <w:r w:rsidRPr="000810DA">
        <w:rPr>
          <w:sz w:val="24"/>
          <w:szCs w:val="24"/>
        </w:rPr>
        <w:t xml:space="preserve">through SC route to five rabbits followed by one week leave </w:t>
      </w:r>
      <w:del w:id="1259" w:author="Salemadu" w:date="2025-04-01T17:04:00Z">
        <w:r w:rsidRPr="000810DA" w:rsidDel="004E4641">
          <w:rPr>
            <w:sz w:val="24"/>
            <w:szCs w:val="24"/>
          </w:rPr>
          <w:delText xml:space="preserve"> </w:delText>
        </w:r>
      </w:del>
      <w:r w:rsidRPr="000810DA">
        <w:rPr>
          <w:sz w:val="24"/>
          <w:szCs w:val="24"/>
        </w:rPr>
        <w:t>then eviscerated for gross and histologic changes.It was found to be safe.</w:t>
      </w:r>
      <w:r w:rsidR="00A90ACB">
        <w:rPr>
          <w:sz w:val="24"/>
          <w:szCs w:val="24"/>
        </w:rPr>
        <w:t xml:space="preserve"> </w:t>
      </w:r>
      <w:r w:rsidRPr="000810DA">
        <w:rPr>
          <w:sz w:val="24"/>
          <w:szCs w:val="24"/>
        </w:rPr>
        <w:t>Then fifteen rabbits were divided into three groups each of five.Group I was primed per O</w:t>
      </w:r>
      <w:r w:rsidR="00A90ACB">
        <w:rPr>
          <w:sz w:val="24"/>
          <w:szCs w:val="24"/>
        </w:rPr>
        <w:t>S</w:t>
      </w:r>
      <w:r w:rsidRPr="000810DA">
        <w:rPr>
          <w:sz w:val="24"/>
          <w:szCs w:val="24"/>
        </w:rPr>
        <w:t xml:space="preserve"> with five doses of 3 mg PSP each in 5ml. saline, in a week a part foll</w:t>
      </w:r>
      <w:r w:rsidR="00A90ACB">
        <w:rPr>
          <w:sz w:val="24"/>
          <w:szCs w:val="24"/>
        </w:rPr>
        <w:t>o</w:t>
      </w:r>
      <w:r w:rsidRPr="000810DA">
        <w:rPr>
          <w:sz w:val="24"/>
          <w:szCs w:val="24"/>
        </w:rPr>
        <w:t>wed by sixth week leave.Group II received IFA through SC route for one week followe</w:t>
      </w:r>
      <w:r w:rsidR="00A90ACB">
        <w:rPr>
          <w:sz w:val="24"/>
          <w:szCs w:val="24"/>
        </w:rPr>
        <w:t>d</w:t>
      </w:r>
      <w:r w:rsidRPr="000810DA">
        <w:rPr>
          <w:sz w:val="24"/>
          <w:szCs w:val="24"/>
        </w:rPr>
        <w:t xml:space="preserve"> by one week leave.Group III received  5ml saline per OS  using same  group I schedule.Three days after the leave week.Live S.typhi suspension of 1.5x 10 to 5 CFU/ml.,completed to 5ml in sterile saline  were applied per Os to the three groups.Humoral agglutinin and heagglutinin responses wererised up to clinical titre limits  were noted.In addition to significant leukocyte inhibitory factor response in  challenged PSPMV group.Erythema,induration,necrosis were noted in skine DTH test of PSPMV group in a </w:t>
      </w:r>
      <w:r w:rsidR="00082F68">
        <w:rPr>
          <w:sz w:val="24"/>
          <w:szCs w:val="24"/>
        </w:rPr>
        <w:t>W</w:t>
      </w:r>
      <w:r w:rsidRPr="000810DA">
        <w:rPr>
          <w:sz w:val="24"/>
          <w:szCs w:val="24"/>
        </w:rPr>
        <w:t>ister rat model.Survival record after challenge were 5/5 100% in PSPMV group, 4/5,80% in FIA group and 0/5  0% in saline control group.</w:t>
      </w:r>
      <w:r w:rsidR="00082F68">
        <w:rPr>
          <w:sz w:val="24"/>
          <w:szCs w:val="24"/>
        </w:rPr>
        <w:t xml:space="preserve"> </w:t>
      </w:r>
      <w:r w:rsidRPr="000810DA">
        <w:rPr>
          <w:sz w:val="24"/>
          <w:szCs w:val="24"/>
        </w:rPr>
        <w:t>The nov</w:t>
      </w:r>
      <w:r w:rsidR="00082F68">
        <w:rPr>
          <w:sz w:val="24"/>
          <w:szCs w:val="24"/>
        </w:rPr>
        <w:t>e</w:t>
      </w:r>
      <w:r w:rsidRPr="000810DA">
        <w:rPr>
          <w:sz w:val="24"/>
          <w:szCs w:val="24"/>
        </w:rPr>
        <w:t>lity in this ach</w:t>
      </w:r>
      <w:r w:rsidR="00A7388B">
        <w:rPr>
          <w:sz w:val="24"/>
          <w:szCs w:val="24"/>
        </w:rPr>
        <w:t>i</w:t>
      </w:r>
      <w:r w:rsidRPr="000810DA">
        <w:rPr>
          <w:sz w:val="24"/>
          <w:szCs w:val="24"/>
        </w:rPr>
        <w:t>ev</w:t>
      </w:r>
      <w:r w:rsidR="00A7388B">
        <w:rPr>
          <w:sz w:val="24"/>
          <w:szCs w:val="24"/>
        </w:rPr>
        <w:t>e</w:t>
      </w:r>
      <w:r w:rsidRPr="000810DA">
        <w:rPr>
          <w:sz w:val="24"/>
          <w:szCs w:val="24"/>
        </w:rPr>
        <w:t>ment   that PSPMV prototype S typhi showed 100% protection in rabbits,</w:t>
      </w:r>
      <w:r w:rsidR="00A7388B">
        <w:rPr>
          <w:sz w:val="24"/>
          <w:szCs w:val="24"/>
        </w:rPr>
        <w:t xml:space="preserve"> </w:t>
      </w:r>
      <w:r w:rsidRPr="000810DA">
        <w:rPr>
          <w:sz w:val="24"/>
          <w:szCs w:val="24"/>
        </w:rPr>
        <w:t xml:space="preserve">while OMP28 </w:t>
      </w:r>
      <w:proofErr w:type="gramStart"/>
      <w:r w:rsidRPr="000810DA">
        <w:rPr>
          <w:sz w:val="24"/>
          <w:szCs w:val="24"/>
        </w:rPr>
        <w:t>KDA  vaccine</w:t>
      </w:r>
      <w:proofErr w:type="gramEnd"/>
      <w:r w:rsidRPr="000810DA">
        <w:rPr>
          <w:sz w:val="24"/>
          <w:szCs w:val="24"/>
        </w:rPr>
        <w:t xml:space="preserve"> was immunogenic but non-immune protective in awork done by other workers.</w:t>
      </w:r>
      <w:r w:rsidR="00A7388B">
        <w:rPr>
          <w:sz w:val="24"/>
          <w:szCs w:val="24"/>
        </w:rPr>
        <w:t xml:space="preserve"> </w:t>
      </w:r>
      <w:r w:rsidRPr="000810DA">
        <w:rPr>
          <w:sz w:val="24"/>
          <w:szCs w:val="24"/>
        </w:rPr>
        <w:t xml:space="preserve">These results are being promising but </w:t>
      </w:r>
      <w:proofErr w:type="gramStart"/>
      <w:r w:rsidRPr="000810DA">
        <w:rPr>
          <w:sz w:val="24"/>
          <w:szCs w:val="24"/>
        </w:rPr>
        <w:t>still  need</w:t>
      </w:r>
      <w:proofErr w:type="gramEnd"/>
      <w:r w:rsidRPr="000810DA">
        <w:rPr>
          <w:sz w:val="24"/>
          <w:szCs w:val="24"/>
        </w:rPr>
        <w:t xml:space="preserve"> to be supported by developing a non-human primate challenge model.</w:t>
      </w:r>
    </w:p>
    <w:p w14:paraId="6511D9B5" w14:textId="77777777" w:rsidR="00A83ED4" w:rsidRPr="000810DA" w:rsidRDefault="00A83ED4" w:rsidP="009B168D">
      <w:pPr>
        <w:bidi w:val="0"/>
        <w:rPr>
          <w:sz w:val="24"/>
          <w:szCs w:val="24"/>
        </w:rPr>
      </w:pPr>
      <w:r w:rsidRPr="000810DA">
        <w:rPr>
          <w:sz w:val="24"/>
          <w:szCs w:val="24"/>
        </w:rPr>
        <w:t>Key Words;</w:t>
      </w:r>
    </w:p>
    <w:p w14:paraId="78D9DF13" w14:textId="4BF9BE59" w:rsidR="00A83ED4" w:rsidRPr="000810DA" w:rsidRDefault="00A83ED4" w:rsidP="009B168D">
      <w:pPr>
        <w:bidi w:val="0"/>
        <w:rPr>
          <w:sz w:val="24"/>
          <w:szCs w:val="24"/>
        </w:rPr>
      </w:pPr>
      <w:r w:rsidRPr="000810DA">
        <w:rPr>
          <w:sz w:val="24"/>
          <w:szCs w:val="24"/>
        </w:rPr>
        <w:t xml:space="preserve">          </w:t>
      </w:r>
      <w:proofErr w:type="gramStart"/>
      <w:r w:rsidRPr="000810DA">
        <w:rPr>
          <w:sz w:val="24"/>
          <w:szCs w:val="24"/>
        </w:rPr>
        <w:t>Agglutinins</w:t>
      </w:r>
      <w:r w:rsidR="00A7388B">
        <w:rPr>
          <w:sz w:val="24"/>
          <w:szCs w:val="24"/>
        </w:rPr>
        <w:t xml:space="preserve"> </w:t>
      </w:r>
      <w:r w:rsidRPr="000810DA">
        <w:rPr>
          <w:sz w:val="24"/>
          <w:szCs w:val="24"/>
        </w:rPr>
        <w:t>,he</w:t>
      </w:r>
      <w:r w:rsidR="00A7388B">
        <w:rPr>
          <w:sz w:val="24"/>
          <w:szCs w:val="24"/>
        </w:rPr>
        <w:t>m</w:t>
      </w:r>
      <w:proofErr w:type="gramEnd"/>
      <w:r w:rsidR="00A7388B">
        <w:rPr>
          <w:sz w:val="24"/>
          <w:szCs w:val="24"/>
        </w:rPr>
        <w:t>-a</w:t>
      </w:r>
      <w:r w:rsidRPr="000810DA">
        <w:rPr>
          <w:sz w:val="24"/>
          <w:szCs w:val="24"/>
        </w:rPr>
        <w:t>gglutinins</w:t>
      </w:r>
      <w:r w:rsidR="00A7388B">
        <w:rPr>
          <w:sz w:val="24"/>
          <w:szCs w:val="24"/>
        </w:rPr>
        <w:t xml:space="preserve"> </w:t>
      </w:r>
      <w:r w:rsidRPr="000810DA">
        <w:rPr>
          <w:sz w:val="24"/>
          <w:szCs w:val="24"/>
        </w:rPr>
        <w:t>,humoral,</w:t>
      </w:r>
      <w:r w:rsidR="00A7388B">
        <w:rPr>
          <w:sz w:val="24"/>
          <w:szCs w:val="24"/>
        </w:rPr>
        <w:t xml:space="preserve"> </w:t>
      </w:r>
      <w:r w:rsidRPr="000810DA">
        <w:rPr>
          <w:sz w:val="24"/>
          <w:szCs w:val="24"/>
        </w:rPr>
        <w:t>LIF,DTH,</w:t>
      </w:r>
      <w:r w:rsidR="00A7388B">
        <w:rPr>
          <w:sz w:val="24"/>
          <w:szCs w:val="24"/>
        </w:rPr>
        <w:t xml:space="preserve"> </w:t>
      </w:r>
      <w:r w:rsidRPr="000810DA">
        <w:rPr>
          <w:sz w:val="24"/>
          <w:szCs w:val="24"/>
        </w:rPr>
        <w:t>Protein Based Vaccine,</w:t>
      </w:r>
      <w:r w:rsidR="00A7388B">
        <w:rPr>
          <w:sz w:val="24"/>
          <w:szCs w:val="24"/>
        </w:rPr>
        <w:t xml:space="preserve"> </w:t>
      </w:r>
      <w:r w:rsidRPr="000810DA">
        <w:rPr>
          <w:sz w:val="24"/>
          <w:szCs w:val="24"/>
        </w:rPr>
        <w:t>Salmonella typhi.</w:t>
      </w:r>
    </w:p>
    <w:p w14:paraId="594FD270" w14:textId="77777777" w:rsidR="00A83ED4" w:rsidRPr="000810DA" w:rsidRDefault="00D97BA1" w:rsidP="009B168D">
      <w:pPr>
        <w:bidi w:val="0"/>
        <w:rPr>
          <w:sz w:val="24"/>
          <w:szCs w:val="24"/>
        </w:rPr>
      </w:pPr>
      <w:r>
        <w:rPr>
          <w:sz w:val="24"/>
          <w:szCs w:val="24"/>
        </w:rPr>
        <w:t>Synopsis</w:t>
      </w:r>
    </w:p>
    <w:p w14:paraId="6648FA50" w14:textId="67C0B44E" w:rsidR="00A83ED4" w:rsidRPr="000810DA" w:rsidRDefault="00A83ED4" w:rsidP="009B168D">
      <w:pPr>
        <w:bidi w:val="0"/>
        <w:rPr>
          <w:sz w:val="24"/>
          <w:szCs w:val="24"/>
        </w:rPr>
      </w:pPr>
      <w:r w:rsidRPr="000810DA">
        <w:rPr>
          <w:sz w:val="24"/>
          <w:szCs w:val="24"/>
        </w:rPr>
        <w:t xml:space="preserve">       Protein is a polymer of amino acids with a characteristic profound steriochemical structure.This protein quaternary structure is considered to be a prer</w:t>
      </w:r>
      <w:r w:rsidR="00A7388B">
        <w:rPr>
          <w:sz w:val="24"/>
          <w:szCs w:val="24"/>
        </w:rPr>
        <w:t>e</w:t>
      </w:r>
      <w:r w:rsidRPr="000810DA">
        <w:rPr>
          <w:sz w:val="24"/>
          <w:szCs w:val="24"/>
        </w:rPr>
        <w:t>quist for the protein biological and immunological functions[1].Eukaryotic derived proteins EP may function as antibody,</w:t>
      </w:r>
      <w:r w:rsidR="00A7388B">
        <w:rPr>
          <w:sz w:val="24"/>
          <w:szCs w:val="24"/>
        </w:rPr>
        <w:t xml:space="preserve"> </w:t>
      </w:r>
      <w:r w:rsidRPr="000810DA">
        <w:rPr>
          <w:sz w:val="24"/>
          <w:szCs w:val="24"/>
        </w:rPr>
        <w:t>cytokine</w:t>
      </w:r>
      <w:r w:rsidR="00A7388B">
        <w:rPr>
          <w:sz w:val="24"/>
          <w:szCs w:val="24"/>
        </w:rPr>
        <w:t xml:space="preserve"> </w:t>
      </w:r>
      <w:r w:rsidRPr="000810DA">
        <w:rPr>
          <w:sz w:val="24"/>
          <w:szCs w:val="24"/>
        </w:rPr>
        <w:t>,</w:t>
      </w:r>
      <w:r w:rsidR="00A7388B">
        <w:rPr>
          <w:sz w:val="24"/>
          <w:szCs w:val="24"/>
        </w:rPr>
        <w:t xml:space="preserve"> </w:t>
      </w:r>
      <w:r w:rsidRPr="000810DA">
        <w:rPr>
          <w:sz w:val="24"/>
          <w:szCs w:val="24"/>
        </w:rPr>
        <w:t xml:space="preserve">enzyme and or venom beside it could served as structural entities of cell,tissues and organs forming the organisms.While,Prokaryotic proteins PP may functions as; toxins, virulence associated enzymes and as short </w:t>
      </w:r>
      <w:r w:rsidRPr="000810DA">
        <w:rPr>
          <w:sz w:val="24"/>
          <w:szCs w:val="24"/>
        </w:rPr>
        <w:lastRenderedPageBreak/>
        <w:t>amino acid sequence signaling molecules.PP may  form  some structural entities as subcellular organelle[2].In vaccine technology,bacterial proteins may hold adistinict   group of protein based  preventive vaccine versions[3].Outer membrane proteins OMP of S.typhi has been tempted as a prototype experimental vaccine and found to be effective[4].Flagellin and polysomes prepared fro S.typhimurium designated as S typhi complex prototype vaccine[5].The aim of the present communication was to develope  as an oral PSPMV prototype S.typhi  vaccine  through live challenge lapin model.</w:t>
      </w:r>
    </w:p>
    <w:p w14:paraId="18B7B0EC" w14:textId="77777777" w:rsidR="00A83ED4" w:rsidRPr="000810DA" w:rsidRDefault="00D97BA1" w:rsidP="009B168D">
      <w:pPr>
        <w:bidi w:val="0"/>
        <w:rPr>
          <w:sz w:val="24"/>
          <w:szCs w:val="24"/>
        </w:rPr>
      </w:pPr>
      <w:r>
        <w:rPr>
          <w:sz w:val="24"/>
          <w:szCs w:val="24"/>
        </w:rPr>
        <w:t>Investigational Approach</w:t>
      </w:r>
    </w:p>
    <w:p w14:paraId="5A0B09C0" w14:textId="77777777" w:rsidR="00A83ED4" w:rsidRPr="000810DA" w:rsidRDefault="00A83ED4" w:rsidP="009B168D">
      <w:pPr>
        <w:bidi w:val="0"/>
        <w:rPr>
          <w:sz w:val="24"/>
          <w:szCs w:val="24"/>
        </w:rPr>
      </w:pPr>
      <w:r w:rsidRPr="000810DA">
        <w:rPr>
          <w:sz w:val="24"/>
          <w:szCs w:val="24"/>
        </w:rPr>
        <w:t>1-Vaccine Seed Strain;</w:t>
      </w:r>
    </w:p>
    <w:p w14:paraId="7481F78B" w14:textId="7DDF642B" w:rsidR="00A83ED4" w:rsidRPr="000810DA" w:rsidRDefault="00A83ED4" w:rsidP="009B168D">
      <w:pPr>
        <w:bidi w:val="0"/>
        <w:ind w:left="360"/>
        <w:rPr>
          <w:sz w:val="24"/>
          <w:szCs w:val="24"/>
        </w:rPr>
      </w:pPr>
      <w:r w:rsidRPr="000810DA">
        <w:rPr>
          <w:sz w:val="24"/>
          <w:szCs w:val="24"/>
        </w:rPr>
        <w:t xml:space="preserve">           A fecal culture of 38 clinically proven typhoid patients was </w:t>
      </w:r>
      <w:proofErr w:type="gramStart"/>
      <w:r w:rsidRPr="000810DA">
        <w:rPr>
          <w:sz w:val="24"/>
          <w:szCs w:val="24"/>
        </w:rPr>
        <w:t>done[</w:t>
      </w:r>
      <w:proofErr w:type="gramEnd"/>
      <w:r w:rsidRPr="000810DA">
        <w:rPr>
          <w:sz w:val="24"/>
          <w:szCs w:val="24"/>
        </w:rPr>
        <w:t xml:space="preserve">   ].Five isolates were confirmed to be Salmonella enterica serovar typhi using classical biochemical tests, API 20 and serology.These five isolates were confirmed as S. typhi   by the national Central laboratory</w:t>
      </w:r>
      <w:r w:rsidR="00A90ACB">
        <w:rPr>
          <w:sz w:val="24"/>
          <w:szCs w:val="24"/>
        </w:rPr>
        <w:t xml:space="preserve"> </w:t>
      </w:r>
      <w:r w:rsidRPr="000810DA">
        <w:rPr>
          <w:sz w:val="24"/>
          <w:szCs w:val="24"/>
        </w:rPr>
        <w:t>,Ministry of Health</w:t>
      </w:r>
      <w:r w:rsidR="00A90ACB">
        <w:rPr>
          <w:sz w:val="24"/>
          <w:szCs w:val="24"/>
        </w:rPr>
        <w:t xml:space="preserve"> </w:t>
      </w:r>
      <w:r w:rsidRPr="000810DA">
        <w:rPr>
          <w:sz w:val="24"/>
          <w:szCs w:val="24"/>
        </w:rPr>
        <w:t>,Baghdad</w:t>
      </w:r>
      <w:r w:rsidR="00A90ACB">
        <w:rPr>
          <w:sz w:val="24"/>
          <w:szCs w:val="24"/>
        </w:rPr>
        <w:t xml:space="preserve"> </w:t>
      </w:r>
      <w:r w:rsidRPr="000810DA">
        <w:rPr>
          <w:sz w:val="24"/>
          <w:szCs w:val="24"/>
        </w:rPr>
        <w:t>.Among which one whose characteristics typify  S.typhi  was elected as vaccine seed strain following the below</w:t>
      </w:r>
      <w:r w:rsidR="00A90ACB">
        <w:rPr>
          <w:sz w:val="24"/>
          <w:szCs w:val="24"/>
        </w:rPr>
        <w:t>-</w:t>
      </w:r>
      <w:r w:rsidRPr="000810DA">
        <w:rPr>
          <w:sz w:val="24"/>
          <w:szCs w:val="24"/>
        </w:rPr>
        <w:t>mentioned criteria [6].</w:t>
      </w:r>
    </w:p>
    <w:p w14:paraId="390285CF" w14:textId="77777777" w:rsidR="00A83ED4" w:rsidRPr="000810DA" w:rsidRDefault="00A83ED4" w:rsidP="009B168D">
      <w:pPr>
        <w:bidi w:val="0"/>
        <w:ind w:left="360"/>
        <w:rPr>
          <w:sz w:val="24"/>
          <w:szCs w:val="24"/>
        </w:rPr>
      </w:pPr>
      <w:r w:rsidRPr="000810DA">
        <w:rPr>
          <w:sz w:val="24"/>
          <w:szCs w:val="24"/>
        </w:rPr>
        <w:t>i – Recovered from clinical typhoid case.</w:t>
      </w:r>
    </w:p>
    <w:p w14:paraId="30D428D9" w14:textId="77777777" w:rsidR="00A83ED4" w:rsidRPr="000810DA" w:rsidRDefault="00A83ED4" w:rsidP="009B168D">
      <w:pPr>
        <w:bidi w:val="0"/>
        <w:ind w:left="360"/>
        <w:rPr>
          <w:sz w:val="24"/>
          <w:szCs w:val="24"/>
        </w:rPr>
      </w:pPr>
      <w:r w:rsidRPr="000810DA">
        <w:rPr>
          <w:sz w:val="24"/>
          <w:szCs w:val="24"/>
        </w:rPr>
        <w:t>Ii – Produce serum and mucosal S.typhi specific antibodies and   in patient</w:t>
      </w:r>
    </w:p>
    <w:p w14:paraId="562FCDB8" w14:textId="77777777" w:rsidR="00A83ED4" w:rsidRPr="000810DA" w:rsidRDefault="00A83ED4" w:rsidP="009B168D">
      <w:pPr>
        <w:bidi w:val="0"/>
        <w:ind w:left="360"/>
        <w:rPr>
          <w:sz w:val="24"/>
          <w:szCs w:val="24"/>
        </w:rPr>
      </w:pPr>
      <w:r w:rsidRPr="000810DA">
        <w:rPr>
          <w:sz w:val="24"/>
          <w:szCs w:val="24"/>
        </w:rPr>
        <w:t>Iii – Produce significant mucosal and systemic leukocyte inhibitory factor in typhoid patients.</w:t>
      </w:r>
    </w:p>
    <w:p w14:paraId="02F3F13A" w14:textId="77777777" w:rsidR="00A83ED4" w:rsidRPr="000810DA" w:rsidRDefault="00A83ED4" w:rsidP="009B168D">
      <w:pPr>
        <w:bidi w:val="0"/>
        <w:ind w:left="360"/>
        <w:rPr>
          <w:sz w:val="24"/>
          <w:szCs w:val="24"/>
        </w:rPr>
      </w:pPr>
    </w:p>
    <w:p w14:paraId="6379E854" w14:textId="77777777" w:rsidR="00A83ED4" w:rsidRPr="000810DA" w:rsidRDefault="00A83ED4" w:rsidP="009B168D">
      <w:pPr>
        <w:bidi w:val="0"/>
        <w:rPr>
          <w:sz w:val="24"/>
          <w:szCs w:val="24"/>
        </w:rPr>
      </w:pPr>
      <w:r w:rsidRPr="000810DA">
        <w:rPr>
          <w:sz w:val="24"/>
          <w:szCs w:val="24"/>
        </w:rPr>
        <w:t>2-Purity</w:t>
      </w:r>
    </w:p>
    <w:p w14:paraId="56D2C971" w14:textId="77777777" w:rsidR="00A83ED4" w:rsidRPr="000810DA" w:rsidRDefault="00A83ED4" w:rsidP="009B168D">
      <w:pPr>
        <w:bidi w:val="0"/>
        <w:rPr>
          <w:sz w:val="24"/>
          <w:szCs w:val="24"/>
        </w:rPr>
      </w:pPr>
      <w:r w:rsidRPr="000810DA">
        <w:rPr>
          <w:sz w:val="24"/>
          <w:szCs w:val="24"/>
        </w:rPr>
        <w:t xml:space="preserve">       The purity check was performed both by direct wet slide preparation and quadrate streak culture onto DCA </w:t>
      </w:r>
      <w:proofErr w:type="gramStart"/>
      <w:r w:rsidRPr="000810DA">
        <w:rPr>
          <w:sz w:val="24"/>
          <w:szCs w:val="24"/>
        </w:rPr>
        <w:t>medium[</w:t>
      </w:r>
      <w:proofErr w:type="gramEnd"/>
      <w:r w:rsidRPr="000810DA">
        <w:rPr>
          <w:sz w:val="24"/>
          <w:szCs w:val="24"/>
        </w:rPr>
        <w:t>7].</w:t>
      </w:r>
    </w:p>
    <w:p w14:paraId="6F86C63F" w14:textId="46EC5D1C" w:rsidR="00A83ED4" w:rsidRPr="000810DA" w:rsidRDefault="00A83ED4" w:rsidP="009B168D">
      <w:pPr>
        <w:bidi w:val="0"/>
        <w:rPr>
          <w:sz w:val="24"/>
          <w:szCs w:val="24"/>
        </w:rPr>
      </w:pPr>
      <w:r w:rsidRPr="000810DA">
        <w:rPr>
          <w:sz w:val="24"/>
          <w:szCs w:val="24"/>
        </w:rPr>
        <w:t>3-Cell Biomas</w:t>
      </w:r>
      <w:r w:rsidR="00620E40">
        <w:rPr>
          <w:sz w:val="24"/>
          <w:szCs w:val="24"/>
        </w:rPr>
        <w:t>s</w:t>
      </w:r>
      <w:r w:rsidRPr="000810DA">
        <w:rPr>
          <w:sz w:val="24"/>
          <w:szCs w:val="24"/>
        </w:rPr>
        <w:t>;</w:t>
      </w:r>
    </w:p>
    <w:p w14:paraId="207042B2" w14:textId="65B1AD62" w:rsidR="00A83ED4" w:rsidRDefault="00A83ED4" w:rsidP="009B168D">
      <w:pPr>
        <w:pStyle w:val="ListParagraph"/>
        <w:bidi w:val="0"/>
        <w:rPr>
          <w:sz w:val="24"/>
          <w:szCs w:val="24"/>
        </w:rPr>
      </w:pPr>
      <w:r w:rsidRPr="000810DA">
        <w:rPr>
          <w:sz w:val="24"/>
          <w:szCs w:val="24"/>
        </w:rPr>
        <w:t xml:space="preserve">      From 18 hrs fresh BHIB broth culture of the seed strain</w:t>
      </w:r>
      <w:proofErr w:type="gramStart"/>
      <w:r w:rsidRPr="000810DA">
        <w:rPr>
          <w:sz w:val="24"/>
          <w:szCs w:val="24"/>
        </w:rPr>
        <w:t>,0.1</w:t>
      </w:r>
      <w:proofErr w:type="gramEnd"/>
      <w:r w:rsidRPr="000810DA">
        <w:rPr>
          <w:sz w:val="24"/>
          <w:szCs w:val="24"/>
        </w:rPr>
        <w:t xml:space="preserve"> ml inocula  were transfer</w:t>
      </w:r>
      <w:r w:rsidR="00B04542">
        <w:rPr>
          <w:sz w:val="24"/>
          <w:szCs w:val="24"/>
        </w:rPr>
        <w:t>re</w:t>
      </w:r>
      <w:r w:rsidRPr="000810DA">
        <w:rPr>
          <w:sz w:val="24"/>
          <w:szCs w:val="24"/>
        </w:rPr>
        <w:t>d into a series of 100ml.flasks containing 60 ml.sterile  BHIB broth .The inoculated flasks were incubated at 37C in a shaker water bath with 60   shake per minute  for 24 hrs.The growth in each flask was distributed into 5 ml amounts in c</w:t>
      </w:r>
      <w:r w:rsidR="00A7388B">
        <w:rPr>
          <w:sz w:val="24"/>
          <w:szCs w:val="24"/>
        </w:rPr>
        <w:t>e</w:t>
      </w:r>
      <w:r w:rsidRPr="000810DA">
        <w:rPr>
          <w:sz w:val="24"/>
          <w:szCs w:val="24"/>
        </w:rPr>
        <w:t>ntrifuge tubes,each of which  was centrifuged at 5000 rpm for ten minutes.</w:t>
      </w:r>
      <w:r w:rsidR="00A7388B">
        <w:rPr>
          <w:sz w:val="24"/>
          <w:szCs w:val="24"/>
        </w:rPr>
        <w:t xml:space="preserve"> </w:t>
      </w:r>
      <w:r w:rsidRPr="000810DA">
        <w:rPr>
          <w:sz w:val="24"/>
          <w:szCs w:val="24"/>
        </w:rPr>
        <w:t xml:space="preserve">Pellets were washed twice with sterile saline at 3500 rpm.The resultant biomass was checked for purity .These constitutes the cell </w:t>
      </w:r>
      <w:proofErr w:type="gramStart"/>
      <w:r w:rsidRPr="000810DA">
        <w:rPr>
          <w:sz w:val="24"/>
          <w:szCs w:val="24"/>
        </w:rPr>
        <w:t>biomass[</w:t>
      </w:r>
      <w:proofErr w:type="gramEnd"/>
      <w:r w:rsidRPr="000810DA">
        <w:rPr>
          <w:sz w:val="24"/>
          <w:szCs w:val="24"/>
        </w:rPr>
        <w:t>8].</w:t>
      </w:r>
    </w:p>
    <w:p w14:paraId="0DBB580C" w14:textId="77777777" w:rsidR="00E601CC" w:rsidRPr="000810DA" w:rsidRDefault="00E601CC" w:rsidP="00E601CC">
      <w:pPr>
        <w:pStyle w:val="ListParagraph"/>
        <w:bidi w:val="0"/>
        <w:rPr>
          <w:sz w:val="24"/>
          <w:szCs w:val="24"/>
        </w:rPr>
      </w:pPr>
    </w:p>
    <w:p w14:paraId="672D6C5E" w14:textId="77777777" w:rsidR="00A83ED4" w:rsidRPr="000810DA" w:rsidRDefault="00A83ED4" w:rsidP="009B168D">
      <w:pPr>
        <w:bidi w:val="0"/>
        <w:rPr>
          <w:sz w:val="24"/>
          <w:szCs w:val="24"/>
        </w:rPr>
      </w:pPr>
      <w:r w:rsidRPr="000810DA">
        <w:rPr>
          <w:sz w:val="24"/>
          <w:szCs w:val="24"/>
        </w:rPr>
        <w:lastRenderedPageBreak/>
        <w:t>4-Protoplasmic Sonicate Protein PSP</w:t>
      </w:r>
    </w:p>
    <w:p w14:paraId="54A35233" w14:textId="0D05202A" w:rsidR="00A83ED4" w:rsidRPr="000810DA" w:rsidRDefault="00A83ED4" w:rsidP="009B168D">
      <w:pPr>
        <w:bidi w:val="0"/>
        <w:rPr>
          <w:sz w:val="24"/>
          <w:szCs w:val="24"/>
        </w:rPr>
      </w:pPr>
      <w:r w:rsidRPr="000810DA">
        <w:rPr>
          <w:sz w:val="24"/>
          <w:szCs w:val="24"/>
        </w:rPr>
        <w:t xml:space="preserve">          Pellets paragraph 2 were reconstituted with 5 ml.sterile saline solution and checked for purity .Pure suspensions were fractioned  by cell sonicator at 18-20 oscillation for 15 minutes under cooling conditions.for five minutes.The sonicated preparations were centrifuged at 3000 rpm .Pellets were discareded while supernat</w:t>
      </w:r>
      <w:r w:rsidR="00B04542">
        <w:rPr>
          <w:sz w:val="24"/>
          <w:szCs w:val="24"/>
        </w:rPr>
        <w:t>ant</w:t>
      </w:r>
      <w:r w:rsidRPr="000810DA">
        <w:rPr>
          <w:sz w:val="24"/>
          <w:szCs w:val="24"/>
        </w:rPr>
        <w:t xml:space="preserve"> were kept forming the protoplasmic mass PM.PM preparations were checked for purity[9].Pure PM solutions were mixed with equal volumes of 6% 6000 PEG[10 ].The mixtures were left for 1 hr at 4 C.</w:t>
      </w:r>
      <w:r w:rsidR="00B04542">
        <w:rPr>
          <w:sz w:val="24"/>
          <w:szCs w:val="24"/>
        </w:rPr>
        <w:t xml:space="preserve"> </w:t>
      </w:r>
      <w:r w:rsidRPr="000810DA">
        <w:rPr>
          <w:sz w:val="24"/>
          <w:szCs w:val="24"/>
        </w:rPr>
        <w:t xml:space="preserve">Pellets </w:t>
      </w:r>
      <w:r w:rsidR="00B04542">
        <w:rPr>
          <w:sz w:val="24"/>
          <w:szCs w:val="24"/>
        </w:rPr>
        <w:t xml:space="preserve"> </w:t>
      </w:r>
      <w:r w:rsidRPr="000810DA">
        <w:rPr>
          <w:sz w:val="24"/>
          <w:szCs w:val="24"/>
        </w:rPr>
        <w:t>was;</w:t>
      </w:r>
      <w:r w:rsidR="00B04542">
        <w:rPr>
          <w:sz w:val="24"/>
          <w:szCs w:val="24"/>
        </w:rPr>
        <w:t xml:space="preserve"> </w:t>
      </w:r>
      <w:r w:rsidRPr="000810DA">
        <w:rPr>
          <w:sz w:val="24"/>
          <w:szCs w:val="24"/>
        </w:rPr>
        <w:t>saved</w:t>
      </w:r>
      <w:r w:rsidR="00B04542">
        <w:rPr>
          <w:sz w:val="24"/>
          <w:szCs w:val="24"/>
        </w:rPr>
        <w:t xml:space="preserve"> </w:t>
      </w:r>
      <w:r w:rsidRPr="000810DA">
        <w:rPr>
          <w:sz w:val="24"/>
          <w:szCs w:val="24"/>
        </w:rPr>
        <w:t>,dispensed in 1 ml. amounts in ampoules and tested for protein identity by Biurt test[11].Biurt positive preparations were being PSP preparations.</w:t>
      </w:r>
    </w:p>
    <w:p w14:paraId="189558A1" w14:textId="77777777" w:rsidR="00A83ED4" w:rsidRPr="000810DA" w:rsidRDefault="00A83ED4" w:rsidP="009B168D">
      <w:pPr>
        <w:bidi w:val="0"/>
        <w:rPr>
          <w:sz w:val="24"/>
          <w:szCs w:val="24"/>
        </w:rPr>
      </w:pPr>
      <w:r w:rsidRPr="000810DA">
        <w:rPr>
          <w:sz w:val="24"/>
          <w:szCs w:val="24"/>
        </w:rPr>
        <w:t>5-Wister White Rat</w:t>
      </w:r>
    </w:p>
    <w:p w14:paraId="3475D3C2" w14:textId="1D7C7BC0" w:rsidR="00A83ED4" w:rsidRPr="000810DA" w:rsidRDefault="00A83ED4" w:rsidP="009B168D">
      <w:pPr>
        <w:bidi w:val="0"/>
        <w:rPr>
          <w:sz w:val="24"/>
          <w:szCs w:val="24"/>
        </w:rPr>
      </w:pPr>
      <w:r w:rsidRPr="000810DA">
        <w:rPr>
          <w:sz w:val="24"/>
          <w:szCs w:val="24"/>
        </w:rPr>
        <w:t xml:space="preserve">    A group of ten Wister white rats were  grouped into two each of five one intraperitoneally injected 0.1 ml PSP solution and left for one week.and the other injected by same route with saline.Then 0.1 ml in one ml</w:t>
      </w:r>
      <w:r w:rsidR="00620E40">
        <w:rPr>
          <w:sz w:val="24"/>
          <w:szCs w:val="24"/>
        </w:rPr>
        <w:t xml:space="preserve"> </w:t>
      </w:r>
      <w:r w:rsidRPr="000810DA">
        <w:rPr>
          <w:sz w:val="24"/>
          <w:szCs w:val="24"/>
        </w:rPr>
        <w:t>.dispos</w:t>
      </w:r>
      <w:r w:rsidR="00620E40">
        <w:rPr>
          <w:sz w:val="24"/>
          <w:szCs w:val="24"/>
        </w:rPr>
        <w:t>a</w:t>
      </w:r>
      <w:r w:rsidRPr="000810DA">
        <w:rPr>
          <w:sz w:val="24"/>
          <w:szCs w:val="24"/>
        </w:rPr>
        <w:t>ble syring was injected through inytradermal route into each rat in both of the groups to detect  skin DTH test[12]</w:t>
      </w:r>
    </w:p>
    <w:p w14:paraId="274986F4" w14:textId="77777777" w:rsidR="00A83ED4" w:rsidRPr="000810DA" w:rsidRDefault="00A83ED4" w:rsidP="009B168D">
      <w:pPr>
        <w:bidi w:val="0"/>
        <w:rPr>
          <w:sz w:val="24"/>
          <w:szCs w:val="24"/>
        </w:rPr>
      </w:pPr>
      <w:r w:rsidRPr="000810DA">
        <w:rPr>
          <w:sz w:val="24"/>
          <w:szCs w:val="24"/>
        </w:rPr>
        <w:t>6-Rabbits</w:t>
      </w:r>
    </w:p>
    <w:p w14:paraId="4ACB1170" w14:textId="77777777" w:rsidR="00A83ED4" w:rsidRPr="000810DA" w:rsidRDefault="00A83ED4" w:rsidP="009B168D">
      <w:pPr>
        <w:bidi w:val="0"/>
        <w:rPr>
          <w:sz w:val="24"/>
          <w:szCs w:val="24"/>
        </w:rPr>
      </w:pPr>
      <w:r w:rsidRPr="000810DA">
        <w:rPr>
          <w:sz w:val="24"/>
          <w:szCs w:val="24"/>
        </w:rPr>
        <w:t xml:space="preserve">      Twenty rabbits were elected over a cluth of rabbits as proven free of ecto and endo parasites and free of natural bacterial </w:t>
      </w:r>
      <w:proofErr w:type="gramStart"/>
      <w:r w:rsidRPr="000810DA">
        <w:rPr>
          <w:sz w:val="24"/>
          <w:szCs w:val="24"/>
        </w:rPr>
        <w:t>infections ,kept</w:t>
      </w:r>
      <w:proofErr w:type="gramEnd"/>
      <w:r w:rsidRPr="000810DA">
        <w:rPr>
          <w:sz w:val="24"/>
          <w:szCs w:val="24"/>
        </w:rPr>
        <w:t xml:space="preserve"> at libidum for two weeks at  animal house.Then they were grouped into four groups as</w:t>
      </w:r>
    </w:p>
    <w:p w14:paraId="6B68C482" w14:textId="77777777" w:rsidR="00A83ED4" w:rsidRPr="000810DA" w:rsidRDefault="00A83ED4" w:rsidP="009B168D">
      <w:pPr>
        <w:bidi w:val="0"/>
        <w:rPr>
          <w:sz w:val="24"/>
          <w:szCs w:val="24"/>
        </w:rPr>
      </w:pPr>
      <w:r w:rsidRPr="000810DA">
        <w:rPr>
          <w:sz w:val="24"/>
          <w:szCs w:val="24"/>
        </w:rPr>
        <w:t>Safety group....................................... five rabbits</w:t>
      </w:r>
    </w:p>
    <w:p w14:paraId="2D47B2BA" w14:textId="77777777" w:rsidR="00A83ED4" w:rsidRPr="000810DA" w:rsidRDefault="00A83ED4" w:rsidP="009B168D">
      <w:pPr>
        <w:bidi w:val="0"/>
        <w:rPr>
          <w:sz w:val="24"/>
          <w:szCs w:val="24"/>
        </w:rPr>
      </w:pPr>
      <w:r w:rsidRPr="000810DA">
        <w:rPr>
          <w:sz w:val="24"/>
          <w:szCs w:val="24"/>
        </w:rPr>
        <w:t>PSP group.......................................... five rabbits.</w:t>
      </w:r>
    </w:p>
    <w:p w14:paraId="32A05B05" w14:textId="77777777" w:rsidR="00A83ED4" w:rsidRPr="000810DA" w:rsidRDefault="00A83ED4" w:rsidP="009B168D">
      <w:pPr>
        <w:bidi w:val="0"/>
        <w:rPr>
          <w:sz w:val="24"/>
          <w:szCs w:val="24"/>
        </w:rPr>
      </w:pPr>
      <w:r w:rsidRPr="000810DA">
        <w:rPr>
          <w:sz w:val="24"/>
          <w:szCs w:val="24"/>
        </w:rPr>
        <w:t>IFA group............................................five rabbits</w:t>
      </w:r>
    </w:p>
    <w:p w14:paraId="4CD0934D" w14:textId="77777777" w:rsidR="00A83ED4" w:rsidRPr="000810DA" w:rsidRDefault="00A83ED4" w:rsidP="009B168D">
      <w:pPr>
        <w:bidi w:val="0"/>
        <w:rPr>
          <w:sz w:val="24"/>
          <w:szCs w:val="24"/>
        </w:rPr>
      </w:pPr>
      <w:r w:rsidRPr="000810DA">
        <w:rPr>
          <w:sz w:val="24"/>
          <w:szCs w:val="24"/>
        </w:rPr>
        <w:t>Saline Control group............................... five rabbits.</w:t>
      </w:r>
    </w:p>
    <w:p w14:paraId="78AFCB8F" w14:textId="77777777" w:rsidR="00A83ED4" w:rsidRPr="000810DA" w:rsidRDefault="00A83ED4" w:rsidP="009B168D">
      <w:pPr>
        <w:bidi w:val="0"/>
        <w:rPr>
          <w:sz w:val="24"/>
          <w:szCs w:val="24"/>
        </w:rPr>
      </w:pPr>
      <w:r w:rsidRPr="000810DA">
        <w:rPr>
          <w:sz w:val="24"/>
          <w:szCs w:val="24"/>
        </w:rPr>
        <w:t>7- Safety</w:t>
      </w:r>
    </w:p>
    <w:p w14:paraId="0B211DF2" w14:textId="77777777" w:rsidR="00A83ED4" w:rsidRDefault="00A83ED4" w:rsidP="009B168D">
      <w:pPr>
        <w:bidi w:val="0"/>
        <w:rPr>
          <w:sz w:val="24"/>
          <w:szCs w:val="24"/>
        </w:rPr>
      </w:pPr>
      <w:r w:rsidRPr="000810DA">
        <w:rPr>
          <w:sz w:val="24"/>
          <w:szCs w:val="24"/>
        </w:rPr>
        <w:t xml:space="preserve">      From the dispensed PSP ampoules one was elected and 0.1 ml amounts of PSP were  injected via intraperitoneal route to each of the five assigned rabbits.The injected rabbits were left for one week in every now and then pattern of inspection for any noted whole body abnormality.Then eviscerated to trace gross and histolgic  changes[13].</w:t>
      </w:r>
    </w:p>
    <w:p w14:paraId="10867D19" w14:textId="77777777" w:rsidR="00D97BA1" w:rsidRDefault="00D97BA1" w:rsidP="00D97BA1">
      <w:pPr>
        <w:bidi w:val="0"/>
        <w:rPr>
          <w:sz w:val="24"/>
          <w:szCs w:val="24"/>
        </w:rPr>
      </w:pPr>
    </w:p>
    <w:p w14:paraId="1279D3B2" w14:textId="77777777" w:rsidR="00D97BA1" w:rsidRDefault="00D97BA1" w:rsidP="00D97BA1">
      <w:pPr>
        <w:bidi w:val="0"/>
        <w:rPr>
          <w:sz w:val="24"/>
          <w:szCs w:val="24"/>
        </w:rPr>
      </w:pPr>
    </w:p>
    <w:p w14:paraId="66BAFC33" w14:textId="77777777" w:rsidR="00D97BA1" w:rsidRPr="000810DA" w:rsidRDefault="00D97BA1" w:rsidP="00D97BA1">
      <w:pPr>
        <w:bidi w:val="0"/>
        <w:rPr>
          <w:sz w:val="24"/>
          <w:szCs w:val="24"/>
        </w:rPr>
      </w:pPr>
    </w:p>
    <w:p w14:paraId="2E6A14A2" w14:textId="77777777" w:rsidR="00A83ED4" w:rsidRPr="000810DA" w:rsidRDefault="00A83ED4" w:rsidP="009B168D">
      <w:pPr>
        <w:bidi w:val="0"/>
        <w:rPr>
          <w:sz w:val="24"/>
          <w:szCs w:val="24"/>
        </w:rPr>
      </w:pPr>
      <w:r w:rsidRPr="000810DA">
        <w:rPr>
          <w:sz w:val="24"/>
          <w:szCs w:val="24"/>
        </w:rPr>
        <w:lastRenderedPageBreak/>
        <w:t>8-Specific immune Priming Protocol</w:t>
      </w:r>
    </w:p>
    <w:p w14:paraId="36A6581B" w14:textId="46C1B806" w:rsidR="00A83ED4" w:rsidRPr="000810DA" w:rsidRDefault="00A83ED4" w:rsidP="009B168D">
      <w:pPr>
        <w:bidi w:val="0"/>
        <w:rPr>
          <w:sz w:val="24"/>
          <w:szCs w:val="24"/>
        </w:rPr>
      </w:pPr>
      <w:r w:rsidRPr="000810DA">
        <w:rPr>
          <w:sz w:val="24"/>
          <w:szCs w:val="24"/>
        </w:rPr>
        <w:t xml:space="preserve">       The assi</w:t>
      </w:r>
      <w:ins w:id="1260" w:author="Salemadu" w:date="2025-04-01T17:03:00Z">
        <w:r w:rsidR="004E4641">
          <w:rPr>
            <w:sz w:val="24"/>
            <w:szCs w:val="24"/>
          </w:rPr>
          <w:t>gned</w:t>
        </w:r>
      </w:ins>
      <w:del w:id="1261" w:author="Salemadu" w:date="2025-04-01T17:03:00Z">
        <w:r w:rsidRPr="000810DA" w:rsidDel="004E4641">
          <w:rPr>
            <w:sz w:val="24"/>
            <w:szCs w:val="24"/>
          </w:rPr>
          <w:delText>nged</w:delText>
        </w:r>
      </w:del>
      <w:r w:rsidRPr="000810DA">
        <w:rPr>
          <w:sz w:val="24"/>
          <w:szCs w:val="24"/>
        </w:rPr>
        <w:t xml:space="preserve"> rabbits PSP,</w:t>
      </w:r>
      <w:ins w:id="1262" w:author="Salemadu" w:date="2025-04-01T17:03:00Z">
        <w:r w:rsidR="004E4641">
          <w:rPr>
            <w:sz w:val="24"/>
            <w:szCs w:val="24"/>
          </w:rPr>
          <w:t xml:space="preserve"> </w:t>
        </w:r>
      </w:ins>
      <w:r w:rsidRPr="000810DA">
        <w:rPr>
          <w:sz w:val="24"/>
          <w:szCs w:val="24"/>
        </w:rPr>
        <w:t xml:space="preserve">IFA and saline control groups </w:t>
      </w:r>
      <w:del w:id="1263" w:author="Salemadu" w:date="2025-04-01T17:03:00Z">
        <w:r w:rsidRPr="000810DA" w:rsidDel="004E4641">
          <w:rPr>
            <w:sz w:val="24"/>
            <w:szCs w:val="24"/>
          </w:rPr>
          <w:delText xml:space="preserve"> </w:delText>
        </w:r>
      </w:del>
      <w:r w:rsidRPr="000810DA">
        <w:rPr>
          <w:sz w:val="24"/>
          <w:szCs w:val="24"/>
        </w:rPr>
        <w:t>were primed as in Table – 1.</w:t>
      </w:r>
    </w:p>
    <w:p w14:paraId="268EC1B4" w14:textId="77777777" w:rsidR="00A83ED4" w:rsidRPr="000810DA" w:rsidRDefault="00A83ED4" w:rsidP="009B168D">
      <w:pPr>
        <w:bidi w:val="0"/>
        <w:rPr>
          <w:sz w:val="24"/>
          <w:szCs w:val="24"/>
        </w:rPr>
      </w:pPr>
      <w:r w:rsidRPr="000810DA">
        <w:rPr>
          <w:sz w:val="24"/>
          <w:szCs w:val="24"/>
        </w:rPr>
        <w:t xml:space="preserve">Table – </w:t>
      </w:r>
      <w:proofErr w:type="gramStart"/>
      <w:r w:rsidRPr="000810DA">
        <w:rPr>
          <w:sz w:val="24"/>
          <w:szCs w:val="24"/>
        </w:rPr>
        <w:t>1 ;</w:t>
      </w:r>
      <w:proofErr w:type="gramEnd"/>
      <w:r w:rsidRPr="000810DA">
        <w:rPr>
          <w:sz w:val="24"/>
          <w:szCs w:val="24"/>
        </w:rPr>
        <w:t xml:space="preserve"> The Specific Immune Priming Protocol[14].</w:t>
      </w:r>
    </w:p>
    <w:tbl>
      <w:tblPr>
        <w:tblStyle w:val="TableGrid"/>
        <w:tblW w:w="0" w:type="auto"/>
        <w:tblLook w:val="04A0" w:firstRow="1" w:lastRow="0" w:firstColumn="1" w:lastColumn="0" w:noHBand="0" w:noVBand="1"/>
      </w:tblPr>
      <w:tblGrid>
        <w:gridCol w:w="2130"/>
        <w:gridCol w:w="2130"/>
        <w:gridCol w:w="2131"/>
        <w:gridCol w:w="2131"/>
      </w:tblGrid>
      <w:tr w:rsidR="00A83ED4" w:rsidRPr="000810DA" w14:paraId="4A399395" w14:textId="77777777" w:rsidTr="00A02F60">
        <w:tc>
          <w:tcPr>
            <w:tcW w:w="2130" w:type="dxa"/>
          </w:tcPr>
          <w:p w14:paraId="4DA9CB37" w14:textId="77777777" w:rsidR="00A83ED4" w:rsidRPr="000810DA" w:rsidRDefault="00A83ED4" w:rsidP="009B168D">
            <w:pPr>
              <w:bidi w:val="0"/>
              <w:rPr>
                <w:sz w:val="24"/>
                <w:szCs w:val="24"/>
              </w:rPr>
            </w:pPr>
            <w:r w:rsidRPr="000810DA">
              <w:rPr>
                <w:sz w:val="24"/>
                <w:szCs w:val="24"/>
              </w:rPr>
              <w:t>Group</w:t>
            </w:r>
          </w:p>
        </w:tc>
        <w:tc>
          <w:tcPr>
            <w:tcW w:w="2130" w:type="dxa"/>
          </w:tcPr>
          <w:p w14:paraId="05E5D8FF" w14:textId="77777777" w:rsidR="00A83ED4" w:rsidRPr="000810DA" w:rsidRDefault="00A83ED4" w:rsidP="009B168D">
            <w:pPr>
              <w:bidi w:val="0"/>
              <w:rPr>
                <w:sz w:val="24"/>
                <w:szCs w:val="24"/>
              </w:rPr>
            </w:pPr>
            <w:r w:rsidRPr="000810DA">
              <w:rPr>
                <w:sz w:val="24"/>
                <w:szCs w:val="24"/>
              </w:rPr>
              <w:t>Route</w:t>
            </w:r>
          </w:p>
        </w:tc>
        <w:tc>
          <w:tcPr>
            <w:tcW w:w="2131" w:type="dxa"/>
          </w:tcPr>
          <w:p w14:paraId="5DC26435" w14:textId="77777777" w:rsidR="00A83ED4" w:rsidRPr="000810DA" w:rsidRDefault="00A83ED4" w:rsidP="009B168D">
            <w:pPr>
              <w:bidi w:val="0"/>
              <w:rPr>
                <w:sz w:val="24"/>
                <w:szCs w:val="24"/>
              </w:rPr>
            </w:pPr>
            <w:r w:rsidRPr="000810DA">
              <w:rPr>
                <w:sz w:val="24"/>
                <w:szCs w:val="24"/>
              </w:rPr>
              <w:t>Dose</w:t>
            </w:r>
          </w:p>
        </w:tc>
        <w:tc>
          <w:tcPr>
            <w:tcW w:w="2131" w:type="dxa"/>
          </w:tcPr>
          <w:p w14:paraId="058B4097" w14:textId="77777777" w:rsidR="00A83ED4" w:rsidRPr="000810DA" w:rsidRDefault="00A83ED4" w:rsidP="009B168D">
            <w:pPr>
              <w:bidi w:val="0"/>
              <w:rPr>
                <w:sz w:val="24"/>
                <w:szCs w:val="24"/>
              </w:rPr>
            </w:pPr>
            <w:r w:rsidRPr="000810DA">
              <w:rPr>
                <w:sz w:val="24"/>
                <w:szCs w:val="24"/>
              </w:rPr>
              <w:t>Dosage frequency</w:t>
            </w:r>
          </w:p>
        </w:tc>
      </w:tr>
      <w:tr w:rsidR="00A83ED4" w:rsidRPr="000810DA" w14:paraId="706016A1" w14:textId="77777777" w:rsidTr="00A02F60">
        <w:tc>
          <w:tcPr>
            <w:tcW w:w="2130" w:type="dxa"/>
          </w:tcPr>
          <w:p w14:paraId="1DDF93D9" w14:textId="77777777" w:rsidR="00A83ED4" w:rsidRPr="000810DA" w:rsidRDefault="00A83ED4" w:rsidP="009B168D">
            <w:pPr>
              <w:bidi w:val="0"/>
              <w:rPr>
                <w:sz w:val="24"/>
                <w:szCs w:val="24"/>
              </w:rPr>
            </w:pPr>
            <w:r w:rsidRPr="000810DA">
              <w:rPr>
                <w:sz w:val="24"/>
                <w:szCs w:val="24"/>
              </w:rPr>
              <w:t>PSP</w:t>
            </w:r>
          </w:p>
        </w:tc>
        <w:tc>
          <w:tcPr>
            <w:tcW w:w="2130" w:type="dxa"/>
          </w:tcPr>
          <w:p w14:paraId="2537A1B5" w14:textId="77777777" w:rsidR="00A83ED4" w:rsidRPr="000810DA" w:rsidRDefault="00A83ED4" w:rsidP="009B168D">
            <w:pPr>
              <w:bidi w:val="0"/>
              <w:rPr>
                <w:sz w:val="24"/>
                <w:szCs w:val="24"/>
              </w:rPr>
            </w:pPr>
            <w:r w:rsidRPr="000810DA">
              <w:rPr>
                <w:sz w:val="24"/>
                <w:szCs w:val="24"/>
              </w:rPr>
              <w:t>Oral</w:t>
            </w:r>
          </w:p>
        </w:tc>
        <w:tc>
          <w:tcPr>
            <w:tcW w:w="2131" w:type="dxa"/>
          </w:tcPr>
          <w:p w14:paraId="6243673B" w14:textId="4BA42DEB" w:rsidR="00A83ED4" w:rsidRPr="000810DA" w:rsidRDefault="00A83ED4" w:rsidP="009B168D">
            <w:pPr>
              <w:bidi w:val="0"/>
              <w:rPr>
                <w:sz w:val="24"/>
                <w:szCs w:val="24"/>
              </w:rPr>
            </w:pPr>
            <w:r w:rsidRPr="000810DA">
              <w:rPr>
                <w:sz w:val="24"/>
                <w:szCs w:val="24"/>
              </w:rPr>
              <w:t>3mg/ml completed to 5 ml in</w:t>
            </w:r>
            <w:r w:rsidR="00620E40">
              <w:rPr>
                <w:sz w:val="24"/>
                <w:szCs w:val="24"/>
              </w:rPr>
              <w:t xml:space="preserve"> </w:t>
            </w:r>
            <w:r w:rsidRPr="000810DA">
              <w:rPr>
                <w:sz w:val="24"/>
                <w:szCs w:val="24"/>
              </w:rPr>
              <w:t>sterile saline</w:t>
            </w:r>
          </w:p>
        </w:tc>
        <w:tc>
          <w:tcPr>
            <w:tcW w:w="2131" w:type="dxa"/>
          </w:tcPr>
          <w:p w14:paraId="4EDC3167" w14:textId="77777777" w:rsidR="00A83ED4" w:rsidRPr="000810DA" w:rsidRDefault="00A83ED4" w:rsidP="009B168D">
            <w:pPr>
              <w:bidi w:val="0"/>
              <w:rPr>
                <w:sz w:val="24"/>
                <w:szCs w:val="24"/>
              </w:rPr>
            </w:pPr>
            <w:r w:rsidRPr="000810DA">
              <w:rPr>
                <w:sz w:val="24"/>
                <w:szCs w:val="24"/>
              </w:rPr>
              <w:t>Five week apart,the sixth week was leave week</w:t>
            </w:r>
          </w:p>
        </w:tc>
      </w:tr>
      <w:tr w:rsidR="00A83ED4" w:rsidRPr="000810DA" w14:paraId="46D0A6D7" w14:textId="77777777" w:rsidTr="00A02F60">
        <w:tc>
          <w:tcPr>
            <w:tcW w:w="2130" w:type="dxa"/>
          </w:tcPr>
          <w:p w14:paraId="31511301" w14:textId="77777777" w:rsidR="00A83ED4" w:rsidRPr="000810DA" w:rsidRDefault="00A83ED4" w:rsidP="009B168D">
            <w:pPr>
              <w:bidi w:val="0"/>
              <w:rPr>
                <w:sz w:val="24"/>
                <w:szCs w:val="24"/>
              </w:rPr>
            </w:pPr>
            <w:r w:rsidRPr="000810DA">
              <w:rPr>
                <w:sz w:val="24"/>
                <w:szCs w:val="24"/>
              </w:rPr>
              <w:t>IFA</w:t>
            </w:r>
          </w:p>
        </w:tc>
        <w:tc>
          <w:tcPr>
            <w:tcW w:w="2130" w:type="dxa"/>
          </w:tcPr>
          <w:p w14:paraId="0E52D23A" w14:textId="77777777" w:rsidR="00A83ED4" w:rsidRPr="000810DA" w:rsidRDefault="00A83ED4" w:rsidP="009B168D">
            <w:pPr>
              <w:bidi w:val="0"/>
              <w:rPr>
                <w:sz w:val="24"/>
                <w:szCs w:val="24"/>
              </w:rPr>
            </w:pPr>
            <w:r w:rsidRPr="000810DA">
              <w:rPr>
                <w:sz w:val="24"/>
                <w:szCs w:val="24"/>
              </w:rPr>
              <w:t>Subcutaneous</w:t>
            </w:r>
          </w:p>
        </w:tc>
        <w:tc>
          <w:tcPr>
            <w:tcW w:w="2131" w:type="dxa"/>
          </w:tcPr>
          <w:p w14:paraId="1A57ABC7" w14:textId="77777777" w:rsidR="00A83ED4" w:rsidRPr="000810DA" w:rsidRDefault="00A83ED4" w:rsidP="009B168D">
            <w:pPr>
              <w:bidi w:val="0"/>
              <w:rPr>
                <w:sz w:val="24"/>
                <w:szCs w:val="24"/>
              </w:rPr>
            </w:pPr>
            <w:r w:rsidRPr="000810DA">
              <w:rPr>
                <w:sz w:val="24"/>
                <w:szCs w:val="24"/>
              </w:rPr>
              <w:t>1 ml</w:t>
            </w:r>
          </w:p>
        </w:tc>
        <w:tc>
          <w:tcPr>
            <w:tcW w:w="2131" w:type="dxa"/>
          </w:tcPr>
          <w:p w14:paraId="3065A751" w14:textId="77777777" w:rsidR="00A83ED4" w:rsidRPr="000810DA" w:rsidRDefault="00A83ED4" w:rsidP="009B168D">
            <w:pPr>
              <w:bidi w:val="0"/>
              <w:rPr>
                <w:sz w:val="24"/>
                <w:szCs w:val="24"/>
              </w:rPr>
            </w:pPr>
            <w:r w:rsidRPr="000810DA">
              <w:rPr>
                <w:sz w:val="24"/>
                <w:szCs w:val="24"/>
              </w:rPr>
              <w:t>One week and other leave week</w:t>
            </w:r>
          </w:p>
        </w:tc>
      </w:tr>
      <w:tr w:rsidR="00A83ED4" w:rsidRPr="000810DA" w14:paraId="6ABAB4BC" w14:textId="77777777" w:rsidTr="00A02F60">
        <w:tc>
          <w:tcPr>
            <w:tcW w:w="2130" w:type="dxa"/>
          </w:tcPr>
          <w:p w14:paraId="4D9D6CD5" w14:textId="77777777" w:rsidR="00A83ED4" w:rsidRPr="000810DA" w:rsidRDefault="00A83ED4" w:rsidP="009B168D">
            <w:pPr>
              <w:bidi w:val="0"/>
              <w:rPr>
                <w:sz w:val="24"/>
                <w:szCs w:val="24"/>
              </w:rPr>
            </w:pPr>
            <w:r w:rsidRPr="000810DA">
              <w:rPr>
                <w:sz w:val="24"/>
                <w:szCs w:val="24"/>
              </w:rPr>
              <w:t>Saline</w:t>
            </w:r>
          </w:p>
        </w:tc>
        <w:tc>
          <w:tcPr>
            <w:tcW w:w="2130" w:type="dxa"/>
          </w:tcPr>
          <w:p w14:paraId="2B650258" w14:textId="77777777" w:rsidR="00A83ED4" w:rsidRPr="000810DA" w:rsidRDefault="00A83ED4" w:rsidP="009B168D">
            <w:pPr>
              <w:bidi w:val="0"/>
              <w:rPr>
                <w:sz w:val="24"/>
                <w:szCs w:val="24"/>
              </w:rPr>
            </w:pPr>
            <w:r w:rsidRPr="000810DA">
              <w:rPr>
                <w:sz w:val="24"/>
                <w:szCs w:val="24"/>
              </w:rPr>
              <w:t>Oral</w:t>
            </w:r>
          </w:p>
        </w:tc>
        <w:tc>
          <w:tcPr>
            <w:tcW w:w="2131" w:type="dxa"/>
          </w:tcPr>
          <w:p w14:paraId="5D17B113" w14:textId="77777777" w:rsidR="00A83ED4" w:rsidRPr="000810DA" w:rsidRDefault="00A83ED4" w:rsidP="009B168D">
            <w:pPr>
              <w:bidi w:val="0"/>
              <w:rPr>
                <w:sz w:val="24"/>
                <w:szCs w:val="24"/>
              </w:rPr>
            </w:pPr>
            <w:r w:rsidRPr="000810DA">
              <w:rPr>
                <w:sz w:val="24"/>
                <w:szCs w:val="24"/>
              </w:rPr>
              <w:t xml:space="preserve"> 5ml</w:t>
            </w:r>
          </w:p>
        </w:tc>
        <w:tc>
          <w:tcPr>
            <w:tcW w:w="2131" w:type="dxa"/>
          </w:tcPr>
          <w:p w14:paraId="70F10E33" w14:textId="748280E9" w:rsidR="00A83ED4" w:rsidRPr="000810DA" w:rsidRDefault="00A83ED4" w:rsidP="009B168D">
            <w:pPr>
              <w:bidi w:val="0"/>
              <w:rPr>
                <w:sz w:val="24"/>
                <w:szCs w:val="24"/>
              </w:rPr>
            </w:pPr>
            <w:r w:rsidRPr="000810DA">
              <w:rPr>
                <w:sz w:val="24"/>
                <w:szCs w:val="24"/>
              </w:rPr>
              <w:t>Five week fol</w:t>
            </w:r>
            <w:r w:rsidR="00620E40">
              <w:rPr>
                <w:sz w:val="24"/>
                <w:szCs w:val="24"/>
              </w:rPr>
              <w:t>l</w:t>
            </w:r>
            <w:r w:rsidRPr="000810DA">
              <w:rPr>
                <w:sz w:val="24"/>
                <w:szCs w:val="24"/>
              </w:rPr>
              <w:t>owed by one week leave</w:t>
            </w:r>
          </w:p>
        </w:tc>
      </w:tr>
    </w:tbl>
    <w:p w14:paraId="17B47407" w14:textId="77777777" w:rsidR="00A83ED4" w:rsidRPr="000810DA" w:rsidRDefault="00A83ED4" w:rsidP="009B168D">
      <w:pPr>
        <w:bidi w:val="0"/>
        <w:rPr>
          <w:sz w:val="24"/>
          <w:szCs w:val="24"/>
        </w:rPr>
      </w:pPr>
    </w:p>
    <w:p w14:paraId="00D40152" w14:textId="77777777" w:rsidR="00A83ED4" w:rsidRPr="000810DA" w:rsidRDefault="00A83ED4" w:rsidP="009B168D">
      <w:pPr>
        <w:bidi w:val="0"/>
        <w:rPr>
          <w:sz w:val="24"/>
          <w:szCs w:val="24"/>
        </w:rPr>
      </w:pPr>
      <w:r w:rsidRPr="000810DA">
        <w:rPr>
          <w:sz w:val="24"/>
          <w:szCs w:val="24"/>
        </w:rPr>
        <w:t>9-Live Challenge Protocol</w:t>
      </w:r>
    </w:p>
    <w:p w14:paraId="604352EC" w14:textId="5DC941B1" w:rsidR="00A83ED4" w:rsidRPr="000810DA" w:rsidRDefault="00A83ED4" w:rsidP="009B168D">
      <w:pPr>
        <w:bidi w:val="0"/>
        <w:rPr>
          <w:sz w:val="24"/>
          <w:szCs w:val="24"/>
        </w:rPr>
      </w:pPr>
      <w:r w:rsidRPr="000810DA">
        <w:rPr>
          <w:sz w:val="24"/>
          <w:szCs w:val="24"/>
        </w:rPr>
        <w:t xml:space="preserve">        Three days post to the sixth week for </w:t>
      </w:r>
      <w:del w:id="1264" w:author="Salemadu" w:date="2025-04-01T17:03:00Z">
        <w:r w:rsidRPr="000810DA" w:rsidDel="004E4641">
          <w:rPr>
            <w:sz w:val="24"/>
            <w:szCs w:val="24"/>
          </w:rPr>
          <w:delText xml:space="preserve"> </w:delText>
        </w:r>
      </w:del>
      <w:r w:rsidRPr="000810DA">
        <w:rPr>
          <w:sz w:val="24"/>
          <w:szCs w:val="24"/>
        </w:rPr>
        <w:t xml:space="preserve">the test and Saline groups .As well </w:t>
      </w:r>
      <w:proofErr w:type="gramStart"/>
      <w:r w:rsidRPr="000810DA">
        <w:rPr>
          <w:sz w:val="24"/>
          <w:szCs w:val="24"/>
        </w:rPr>
        <w:t>as  ,five</w:t>
      </w:r>
      <w:proofErr w:type="gramEnd"/>
      <w:r w:rsidRPr="000810DA">
        <w:rPr>
          <w:sz w:val="24"/>
          <w:szCs w:val="24"/>
        </w:rPr>
        <w:t xml:space="preserve"> mls dose containing 1.5</w:t>
      </w:r>
      <w:ins w:id="1265" w:author="Salemadu" w:date="2025-04-01T17:03:00Z">
        <w:r w:rsidR="004E4641">
          <w:rPr>
            <w:sz w:val="24"/>
            <w:szCs w:val="24"/>
          </w:rPr>
          <w:t xml:space="preserve"> </w:t>
        </w:r>
      </w:ins>
      <w:r w:rsidRPr="000810DA">
        <w:rPr>
          <w:sz w:val="24"/>
          <w:szCs w:val="24"/>
        </w:rPr>
        <w:t>X 10 to five CFU were feed  per Os to rabbits of the three groups.Survival,morbidity and mortality rates were recorded within one week period post to challenge[4].</w:t>
      </w:r>
    </w:p>
    <w:p w14:paraId="11D1010E" w14:textId="77777777" w:rsidR="00A83ED4" w:rsidRPr="000810DA" w:rsidRDefault="00A83ED4" w:rsidP="009B168D">
      <w:pPr>
        <w:bidi w:val="0"/>
        <w:rPr>
          <w:sz w:val="24"/>
          <w:szCs w:val="24"/>
        </w:rPr>
      </w:pPr>
      <w:r w:rsidRPr="000810DA">
        <w:rPr>
          <w:sz w:val="24"/>
          <w:szCs w:val="24"/>
        </w:rPr>
        <w:t>.10- PSPMV Developmental Features</w:t>
      </w:r>
    </w:p>
    <w:p w14:paraId="1A222272" w14:textId="77777777" w:rsidR="00A83ED4" w:rsidRPr="000810DA" w:rsidRDefault="00A83ED4" w:rsidP="009B168D">
      <w:pPr>
        <w:bidi w:val="0"/>
        <w:rPr>
          <w:sz w:val="24"/>
          <w:szCs w:val="24"/>
        </w:rPr>
      </w:pPr>
      <w:r w:rsidRPr="000810DA">
        <w:rPr>
          <w:sz w:val="24"/>
          <w:szCs w:val="24"/>
        </w:rPr>
        <w:t xml:space="preserve">        Skine DTH test were performed to the test and control rabbit groups as 0.1ml.amounts of PSP were injected to </w:t>
      </w:r>
      <w:proofErr w:type="gramStart"/>
      <w:r w:rsidRPr="000810DA">
        <w:rPr>
          <w:sz w:val="24"/>
          <w:szCs w:val="24"/>
        </w:rPr>
        <w:t>each  primed</w:t>
      </w:r>
      <w:proofErr w:type="gramEnd"/>
      <w:r w:rsidRPr="000810DA">
        <w:rPr>
          <w:sz w:val="24"/>
          <w:szCs w:val="24"/>
        </w:rPr>
        <w:t xml:space="preserve"> rabbits in each group.Erythem,induration,and necrosis were noted within 48 hr post injection[15 ].Serum agglutinnin and hemagglutinin responses were done as in [ [16].Leukocyte inhibitory responses were tested by capillar method as in [17].Lymphocyte density insplenic sections were done as in[13 ].The preclinical developmental features of PSPMV was made as in [7 ].</w:t>
      </w:r>
    </w:p>
    <w:p w14:paraId="2A903746" w14:textId="77777777" w:rsidR="00A83ED4" w:rsidRPr="000810DA" w:rsidRDefault="00D97BA1" w:rsidP="009B168D">
      <w:pPr>
        <w:bidi w:val="0"/>
        <w:rPr>
          <w:sz w:val="24"/>
          <w:szCs w:val="24"/>
        </w:rPr>
      </w:pPr>
      <w:r>
        <w:rPr>
          <w:sz w:val="24"/>
          <w:szCs w:val="24"/>
        </w:rPr>
        <w:t>Findings</w:t>
      </w:r>
    </w:p>
    <w:p w14:paraId="79A53352" w14:textId="77777777" w:rsidR="00A83ED4" w:rsidRPr="000810DA" w:rsidRDefault="00A83ED4" w:rsidP="009B168D">
      <w:pPr>
        <w:bidi w:val="0"/>
        <w:rPr>
          <w:sz w:val="24"/>
          <w:szCs w:val="24"/>
        </w:rPr>
      </w:pPr>
      <w:r w:rsidRPr="000810DA">
        <w:rPr>
          <w:sz w:val="24"/>
          <w:szCs w:val="24"/>
        </w:rPr>
        <w:t>1-Purity</w:t>
      </w:r>
    </w:p>
    <w:p w14:paraId="51AEC826" w14:textId="77777777" w:rsidR="00A83ED4" w:rsidRPr="000810DA" w:rsidRDefault="00A83ED4" w:rsidP="009B168D">
      <w:pPr>
        <w:bidi w:val="0"/>
        <w:rPr>
          <w:sz w:val="24"/>
          <w:szCs w:val="24"/>
        </w:rPr>
      </w:pPr>
      <w:r w:rsidRPr="000810DA">
        <w:rPr>
          <w:sz w:val="24"/>
          <w:szCs w:val="24"/>
        </w:rPr>
        <w:t xml:space="preserve">        The prepared; biomass</w:t>
      </w:r>
      <w:proofErr w:type="gramStart"/>
      <w:r w:rsidRPr="000810DA">
        <w:rPr>
          <w:sz w:val="24"/>
          <w:szCs w:val="24"/>
        </w:rPr>
        <w:t>,protoplasmic</w:t>
      </w:r>
      <w:proofErr w:type="gramEnd"/>
      <w:r w:rsidRPr="000810DA">
        <w:rPr>
          <w:sz w:val="24"/>
          <w:szCs w:val="24"/>
        </w:rPr>
        <w:t xml:space="preserve"> mass,crude protoplasmic sonicate ,protoplasmic sonicate  protein preparations were found pure on direct wet slide preparation and quadrate DCA media.</w:t>
      </w:r>
    </w:p>
    <w:p w14:paraId="39414148" w14:textId="77777777" w:rsidR="00A83ED4" w:rsidRPr="000810DA" w:rsidRDefault="00A83ED4" w:rsidP="009B168D">
      <w:pPr>
        <w:bidi w:val="0"/>
        <w:rPr>
          <w:sz w:val="24"/>
          <w:szCs w:val="24"/>
        </w:rPr>
      </w:pPr>
      <w:r w:rsidRPr="000810DA">
        <w:rPr>
          <w:sz w:val="24"/>
          <w:szCs w:val="24"/>
        </w:rPr>
        <w:t>2-Safety</w:t>
      </w:r>
    </w:p>
    <w:p w14:paraId="17723B14" w14:textId="77777777" w:rsidR="007452EA" w:rsidRDefault="00A83ED4" w:rsidP="009B168D">
      <w:pPr>
        <w:bidi w:val="0"/>
        <w:rPr>
          <w:sz w:val="24"/>
          <w:szCs w:val="24"/>
        </w:rPr>
      </w:pPr>
      <w:r w:rsidRPr="000810DA">
        <w:rPr>
          <w:sz w:val="24"/>
          <w:szCs w:val="24"/>
        </w:rPr>
        <w:t xml:space="preserve">      PSP was found to be of neither gross nor tissue </w:t>
      </w:r>
      <w:proofErr w:type="gramStart"/>
      <w:r w:rsidRPr="000810DA">
        <w:rPr>
          <w:sz w:val="24"/>
          <w:szCs w:val="24"/>
        </w:rPr>
        <w:t>pathology  in</w:t>
      </w:r>
      <w:proofErr w:type="gramEnd"/>
      <w:r w:rsidRPr="000810DA">
        <w:rPr>
          <w:sz w:val="24"/>
          <w:szCs w:val="24"/>
        </w:rPr>
        <w:t xml:space="preserve"> a rabbit model.</w:t>
      </w:r>
    </w:p>
    <w:p w14:paraId="14513287" w14:textId="77777777" w:rsidR="007452EA" w:rsidRDefault="007452EA" w:rsidP="007452EA">
      <w:pPr>
        <w:bidi w:val="0"/>
        <w:rPr>
          <w:sz w:val="24"/>
          <w:szCs w:val="24"/>
        </w:rPr>
      </w:pPr>
    </w:p>
    <w:p w14:paraId="0A0C2ABB" w14:textId="77777777" w:rsidR="00A83ED4" w:rsidRPr="000810DA" w:rsidRDefault="00A83ED4" w:rsidP="007452EA">
      <w:pPr>
        <w:bidi w:val="0"/>
        <w:rPr>
          <w:sz w:val="24"/>
          <w:szCs w:val="24"/>
        </w:rPr>
      </w:pPr>
      <w:r w:rsidRPr="000810DA">
        <w:rPr>
          <w:sz w:val="24"/>
          <w:szCs w:val="24"/>
        </w:rPr>
        <w:t xml:space="preserve"> </w:t>
      </w:r>
    </w:p>
    <w:p w14:paraId="0FCFF891" w14:textId="77777777" w:rsidR="00A83ED4" w:rsidRPr="000810DA" w:rsidRDefault="00A83ED4" w:rsidP="009B168D">
      <w:pPr>
        <w:bidi w:val="0"/>
        <w:rPr>
          <w:sz w:val="24"/>
          <w:szCs w:val="24"/>
        </w:rPr>
      </w:pPr>
      <w:r w:rsidRPr="000810DA">
        <w:rPr>
          <w:sz w:val="24"/>
          <w:szCs w:val="24"/>
        </w:rPr>
        <w:t xml:space="preserve">3-Antigen Identity </w:t>
      </w:r>
      <w:proofErr w:type="gramStart"/>
      <w:r w:rsidRPr="000810DA">
        <w:rPr>
          <w:sz w:val="24"/>
          <w:szCs w:val="24"/>
        </w:rPr>
        <w:t>And</w:t>
      </w:r>
      <w:proofErr w:type="gramEnd"/>
      <w:r w:rsidRPr="000810DA">
        <w:rPr>
          <w:sz w:val="24"/>
          <w:szCs w:val="24"/>
        </w:rPr>
        <w:t xml:space="preserve"> Immunogenicity</w:t>
      </w:r>
    </w:p>
    <w:p w14:paraId="387F81BB" w14:textId="3A4455B7" w:rsidR="00A83ED4" w:rsidRPr="000810DA" w:rsidRDefault="00A83ED4" w:rsidP="009B168D">
      <w:pPr>
        <w:bidi w:val="0"/>
        <w:rPr>
          <w:sz w:val="24"/>
          <w:szCs w:val="24"/>
        </w:rPr>
      </w:pPr>
      <w:r w:rsidRPr="000810DA">
        <w:rPr>
          <w:sz w:val="24"/>
          <w:szCs w:val="24"/>
        </w:rPr>
        <w:t xml:space="preserve">        Sera from  PSP pre and post challenge and IFA post challenge were showing frank and specific  positive agglutinins and he</w:t>
      </w:r>
      <w:r w:rsidR="00B04542">
        <w:rPr>
          <w:sz w:val="24"/>
          <w:szCs w:val="24"/>
        </w:rPr>
        <w:t>ma</w:t>
      </w:r>
      <w:r w:rsidRPr="000810DA">
        <w:rPr>
          <w:sz w:val="24"/>
          <w:szCs w:val="24"/>
        </w:rPr>
        <w:t>gglutinins</w:t>
      </w:r>
      <w:r w:rsidR="00B04542">
        <w:rPr>
          <w:sz w:val="24"/>
          <w:szCs w:val="24"/>
        </w:rPr>
        <w:t xml:space="preserve"> </w:t>
      </w:r>
      <w:r w:rsidRPr="000810DA">
        <w:rPr>
          <w:sz w:val="24"/>
          <w:szCs w:val="24"/>
        </w:rPr>
        <w:t>.The humoral agglutinin and hemagglutinin responses were higher in PSP and IFA test groups  as compared to nill titres in saline control group.</w:t>
      </w:r>
    </w:p>
    <w:p w14:paraId="0EA0BF79" w14:textId="77777777" w:rsidR="00A83ED4" w:rsidRPr="000810DA" w:rsidRDefault="00A83ED4" w:rsidP="009B168D">
      <w:pPr>
        <w:bidi w:val="0"/>
        <w:rPr>
          <w:sz w:val="24"/>
          <w:szCs w:val="24"/>
        </w:rPr>
      </w:pPr>
      <w:r w:rsidRPr="000810DA">
        <w:rPr>
          <w:sz w:val="24"/>
          <w:szCs w:val="24"/>
        </w:rPr>
        <w:t>4- PSPMV Immunity</w:t>
      </w:r>
    </w:p>
    <w:p w14:paraId="47DE44F2" w14:textId="77777777" w:rsidR="00A83ED4" w:rsidRPr="000810DA" w:rsidRDefault="00A83ED4" w:rsidP="009B168D">
      <w:pPr>
        <w:bidi w:val="0"/>
        <w:rPr>
          <w:sz w:val="24"/>
          <w:szCs w:val="24"/>
        </w:rPr>
      </w:pPr>
      <w:r w:rsidRPr="000810DA">
        <w:rPr>
          <w:sz w:val="24"/>
          <w:szCs w:val="24"/>
        </w:rPr>
        <w:t>4-1</w:t>
      </w:r>
      <w:proofErr w:type="gramStart"/>
      <w:r w:rsidRPr="000810DA">
        <w:rPr>
          <w:sz w:val="24"/>
          <w:szCs w:val="24"/>
        </w:rPr>
        <w:t>:Cellular</w:t>
      </w:r>
      <w:proofErr w:type="gramEnd"/>
    </w:p>
    <w:p w14:paraId="3507D666" w14:textId="77777777" w:rsidR="00A83ED4" w:rsidRPr="000810DA" w:rsidRDefault="00A83ED4" w:rsidP="009B168D">
      <w:pPr>
        <w:bidi w:val="0"/>
        <w:rPr>
          <w:sz w:val="24"/>
          <w:szCs w:val="24"/>
        </w:rPr>
      </w:pPr>
      <w:r w:rsidRPr="000810DA">
        <w:rPr>
          <w:sz w:val="24"/>
          <w:szCs w:val="24"/>
        </w:rPr>
        <w:t xml:space="preserve">          Dense and moderate  hyperplasia were noted in splenic stained tissue sections of PSP and IFA groups in postchallenge state and normal lymphocyte distribution insplenic tissue sections of saline control rabbits.The leukocyte inhibitory factor LIF in PSP primed,IFA preconditioned and control rabbits were 0.3-0.45, 0.3-0.43 and 0.93-0.95 respectively,Table-2.</w:t>
      </w:r>
    </w:p>
    <w:p w14:paraId="08B8E2C5" w14:textId="77777777" w:rsidR="00A83ED4" w:rsidRPr="000810DA" w:rsidRDefault="00A83ED4" w:rsidP="009B168D">
      <w:pPr>
        <w:bidi w:val="0"/>
        <w:rPr>
          <w:sz w:val="24"/>
          <w:szCs w:val="24"/>
        </w:rPr>
      </w:pPr>
      <w:r w:rsidRPr="000810DA">
        <w:rPr>
          <w:sz w:val="24"/>
          <w:szCs w:val="24"/>
        </w:rPr>
        <w:t xml:space="preserve">Table -2: Leukocyte Inhibitory factor LIF % for </w:t>
      </w:r>
      <w:proofErr w:type="gramStart"/>
      <w:r w:rsidRPr="000810DA">
        <w:rPr>
          <w:sz w:val="24"/>
          <w:szCs w:val="24"/>
        </w:rPr>
        <w:t>The</w:t>
      </w:r>
      <w:proofErr w:type="gramEnd"/>
      <w:r w:rsidRPr="000810DA">
        <w:rPr>
          <w:sz w:val="24"/>
          <w:szCs w:val="24"/>
        </w:rPr>
        <w:t xml:space="preserve"> rabbits and control test groups.</w:t>
      </w:r>
    </w:p>
    <w:tbl>
      <w:tblPr>
        <w:tblStyle w:val="TableGrid"/>
        <w:tblW w:w="0" w:type="auto"/>
        <w:tblLook w:val="04A0" w:firstRow="1" w:lastRow="0" w:firstColumn="1" w:lastColumn="0" w:noHBand="0" w:noVBand="1"/>
      </w:tblPr>
      <w:tblGrid>
        <w:gridCol w:w="2130"/>
        <w:gridCol w:w="2130"/>
        <w:gridCol w:w="2131"/>
        <w:gridCol w:w="2131"/>
      </w:tblGrid>
      <w:tr w:rsidR="00A83ED4" w:rsidRPr="000810DA" w14:paraId="484EDDAB" w14:textId="77777777" w:rsidTr="00A02F60">
        <w:tc>
          <w:tcPr>
            <w:tcW w:w="2130" w:type="dxa"/>
          </w:tcPr>
          <w:p w14:paraId="37E05FA2" w14:textId="77777777" w:rsidR="00A83ED4" w:rsidRPr="000810DA" w:rsidRDefault="00A83ED4" w:rsidP="009B168D">
            <w:pPr>
              <w:bidi w:val="0"/>
              <w:rPr>
                <w:sz w:val="24"/>
                <w:szCs w:val="24"/>
              </w:rPr>
            </w:pPr>
            <w:r w:rsidRPr="000810DA">
              <w:rPr>
                <w:sz w:val="24"/>
                <w:szCs w:val="24"/>
              </w:rPr>
              <w:t>Vaccine</w:t>
            </w:r>
          </w:p>
        </w:tc>
        <w:tc>
          <w:tcPr>
            <w:tcW w:w="2130" w:type="dxa"/>
          </w:tcPr>
          <w:p w14:paraId="35C188F1" w14:textId="77777777" w:rsidR="00A83ED4" w:rsidRPr="000810DA" w:rsidRDefault="00A83ED4" w:rsidP="009B168D">
            <w:pPr>
              <w:bidi w:val="0"/>
              <w:rPr>
                <w:sz w:val="24"/>
                <w:szCs w:val="24"/>
              </w:rPr>
            </w:pPr>
            <w:r w:rsidRPr="000810DA">
              <w:rPr>
                <w:sz w:val="24"/>
                <w:szCs w:val="24"/>
              </w:rPr>
              <w:t>LIF% control</w:t>
            </w:r>
          </w:p>
        </w:tc>
        <w:tc>
          <w:tcPr>
            <w:tcW w:w="2131" w:type="dxa"/>
          </w:tcPr>
          <w:p w14:paraId="5CAF5D24" w14:textId="77777777" w:rsidR="00A83ED4" w:rsidRPr="000810DA" w:rsidRDefault="00A83ED4" w:rsidP="009B168D">
            <w:pPr>
              <w:bidi w:val="0"/>
              <w:rPr>
                <w:sz w:val="24"/>
                <w:szCs w:val="24"/>
              </w:rPr>
            </w:pPr>
            <w:r w:rsidRPr="000810DA">
              <w:rPr>
                <w:sz w:val="24"/>
                <w:szCs w:val="24"/>
              </w:rPr>
              <w:t>LIF % prechallenge</w:t>
            </w:r>
          </w:p>
        </w:tc>
        <w:tc>
          <w:tcPr>
            <w:tcW w:w="2131" w:type="dxa"/>
          </w:tcPr>
          <w:p w14:paraId="4E9514E1" w14:textId="77777777" w:rsidR="00A83ED4" w:rsidRPr="000810DA" w:rsidRDefault="00A83ED4" w:rsidP="009B168D">
            <w:pPr>
              <w:bidi w:val="0"/>
              <w:rPr>
                <w:sz w:val="24"/>
                <w:szCs w:val="24"/>
              </w:rPr>
            </w:pPr>
            <w:r w:rsidRPr="000810DA">
              <w:rPr>
                <w:sz w:val="24"/>
                <w:szCs w:val="24"/>
              </w:rPr>
              <w:t>LIF% postchallenge</w:t>
            </w:r>
          </w:p>
        </w:tc>
      </w:tr>
      <w:tr w:rsidR="00A83ED4" w:rsidRPr="000810DA" w14:paraId="7CEC98EA" w14:textId="77777777" w:rsidTr="00A02F60">
        <w:tc>
          <w:tcPr>
            <w:tcW w:w="2130" w:type="dxa"/>
          </w:tcPr>
          <w:p w14:paraId="149AD279" w14:textId="77777777" w:rsidR="00A83ED4" w:rsidRPr="000810DA" w:rsidRDefault="00A83ED4" w:rsidP="009B168D">
            <w:pPr>
              <w:bidi w:val="0"/>
              <w:rPr>
                <w:sz w:val="24"/>
                <w:szCs w:val="24"/>
              </w:rPr>
            </w:pPr>
            <w:r w:rsidRPr="000810DA">
              <w:rPr>
                <w:sz w:val="24"/>
                <w:szCs w:val="24"/>
              </w:rPr>
              <w:t>PSP</w:t>
            </w:r>
          </w:p>
        </w:tc>
        <w:tc>
          <w:tcPr>
            <w:tcW w:w="2130" w:type="dxa"/>
          </w:tcPr>
          <w:p w14:paraId="12892E46" w14:textId="77777777" w:rsidR="00A83ED4" w:rsidRPr="000810DA" w:rsidRDefault="00A83ED4" w:rsidP="009B168D">
            <w:pPr>
              <w:bidi w:val="0"/>
              <w:rPr>
                <w:sz w:val="24"/>
                <w:szCs w:val="24"/>
              </w:rPr>
            </w:pPr>
            <w:r w:rsidRPr="000810DA">
              <w:rPr>
                <w:sz w:val="24"/>
                <w:szCs w:val="24"/>
              </w:rPr>
              <w:t>0.92-0.95</w:t>
            </w:r>
          </w:p>
        </w:tc>
        <w:tc>
          <w:tcPr>
            <w:tcW w:w="2131" w:type="dxa"/>
          </w:tcPr>
          <w:p w14:paraId="33C0DD64" w14:textId="77777777" w:rsidR="00A83ED4" w:rsidRPr="000810DA" w:rsidRDefault="00A83ED4" w:rsidP="009B168D">
            <w:pPr>
              <w:bidi w:val="0"/>
              <w:rPr>
                <w:sz w:val="24"/>
                <w:szCs w:val="24"/>
              </w:rPr>
            </w:pPr>
            <w:r w:rsidRPr="000810DA">
              <w:rPr>
                <w:sz w:val="24"/>
                <w:szCs w:val="24"/>
              </w:rPr>
              <w:t>0.31-0.45</w:t>
            </w:r>
          </w:p>
        </w:tc>
        <w:tc>
          <w:tcPr>
            <w:tcW w:w="2131" w:type="dxa"/>
          </w:tcPr>
          <w:p w14:paraId="08FA1462" w14:textId="77777777" w:rsidR="00A83ED4" w:rsidRPr="000810DA" w:rsidRDefault="00A83ED4" w:rsidP="009B168D">
            <w:pPr>
              <w:bidi w:val="0"/>
              <w:rPr>
                <w:sz w:val="24"/>
                <w:szCs w:val="24"/>
              </w:rPr>
            </w:pPr>
            <w:r w:rsidRPr="000810DA">
              <w:rPr>
                <w:sz w:val="24"/>
                <w:szCs w:val="24"/>
              </w:rPr>
              <w:t>0.31 – 0.44</w:t>
            </w:r>
          </w:p>
        </w:tc>
      </w:tr>
      <w:tr w:rsidR="00A83ED4" w:rsidRPr="000810DA" w14:paraId="028A3D69" w14:textId="77777777" w:rsidTr="00A02F60">
        <w:tc>
          <w:tcPr>
            <w:tcW w:w="2130" w:type="dxa"/>
          </w:tcPr>
          <w:p w14:paraId="1BB33462" w14:textId="77777777" w:rsidR="00A83ED4" w:rsidRPr="000810DA" w:rsidRDefault="00A83ED4" w:rsidP="009B168D">
            <w:pPr>
              <w:bidi w:val="0"/>
              <w:rPr>
                <w:sz w:val="24"/>
                <w:szCs w:val="24"/>
              </w:rPr>
            </w:pPr>
            <w:r w:rsidRPr="000810DA">
              <w:rPr>
                <w:sz w:val="24"/>
                <w:szCs w:val="24"/>
              </w:rPr>
              <w:t>IFA</w:t>
            </w:r>
          </w:p>
        </w:tc>
        <w:tc>
          <w:tcPr>
            <w:tcW w:w="2130" w:type="dxa"/>
          </w:tcPr>
          <w:p w14:paraId="44ED5251" w14:textId="77777777" w:rsidR="00A83ED4" w:rsidRPr="000810DA" w:rsidRDefault="00A83ED4" w:rsidP="009B168D">
            <w:pPr>
              <w:bidi w:val="0"/>
              <w:rPr>
                <w:sz w:val="24"/>
                <w:szCs w:val="24"/>
              </w:rPr>
            </w:pPr>
            <w:r w:rsidRPr="000810DA">
              <w:rPr>
                <w:sz w:val="24"/>
                <w:szCs w:val="24"/>
              </w:rPr>
              <w:t>0.93 – 0.95</w:t>
            </w:r>
          </w:p>
        </w:tc>
        <w:tc>
          <w:tcPr>
            <w:tcW w:w="2131" w:type="dxa"/>
          </w:tcPr>
          <w:p w14:paraId="5F7BC889" w14:textId="77777777" w:rsidR="00A83ED4" w:rsidRPr="000810DA" w:rsidRDefault="00A83ED4" w:rsidP="009B168D">
            <w:pPr>
              <w:bidi w:val="0"/>
              <w:rPr>
                <w:sz w:val="24"/>
                <w:szCs w:val="24"/>
              </w:rPr>
            </w:pPr>
            <w:r w:rsidRPr="000810DA">
              <w:rPr>
                <w:sz w:val="24"/>
                <w:szCs w:val="24"/>
              </w:rPr>
              <w:t>0.90 -0.95</w:t>
            </w:r>
          </w:p>
        </w:tc>
        <w:tc>
          <w:tcPr>
            <w:tcW w:w="2131" w:type="dxa"/>
          </w:tcPr>
          <w:p w14:paraId="2AC92B2E" w14:textId="77777777" w:rsidR="00A83ED4" w:rsidRPr="000810DA" w:rsidRDefault="00A83ED4" w:rsidP="009B168D">
            <w:pPr>
              <w:bidi w:val="0"/>
              <w:rPr>
                <w:sz w:val="24"/>
                <w:szCs w:val="24"/>
              </w:rPr>
            </w:pPr>
            <w:r w:rsidRPr="000810DA">
              <w:rPr>
                <w:sz w:val="24"/>
                <w:szCs w:val="24"/>
              </w:rPr>
              <w:t>0.3- 0.43</w:t>
            </w:r>
          </w:p>
        </w:tc>
      </w:tr>
    </w:tbl>
    <w:p w14:paraId="0C629361" w14:textId="77777777" w:rsidR="00A83ED4" w:rsidRPr="000810DA" w:rsidRDefault="00A83ED4" w:rsidP="009B168D">
      <w:pPr>
        <w:bidi w:val="0"/>
        <w:rPr>
          <w:sz w:val="24"/>
          <w:szCs w:val="24"/>
        </w:rPr>
      </w:pPr>
    </w:p>
    <w:p w14:paraId="3CBCA67D" w14:textId="77777777" w:rsidR="00A83ED4" w:rsidRPr="000810DA" w:rsidRDefault="00A83ED4" w:rsidP="009B168D">
      <w:pPr>
        <w:bidi w:val="0"/>
        <w:rPr>
          <w:sz w:val="24"/>
          <w:szCs w:val="24"/>
        </w:rPr>
      </w:pPr>
      <w:r w:rsidRPr="000810DA">
        <w:rPr>
          <w:sz w:val="24"/>
          <w:szCs w:val="24"/>
        </w:rPr>
        <w:t>4-2: Delayed Type Hypersensitivity</w:t>
      </w:r>
    </w:p>
    <w:p w14:paraId="2C4BE75D" w14:textId="77777777" w:rsidR="00A83ED4" w:rsidRPr="000810DA" w:rsidRDefault="00A83ED4" w:rsidP="009B168D">
      <w:pPr>
        <w:bidi w:val="0"/>
        <w:rPr>
          <w:sz w:val="24"/>
          <w:szCs w:val="24"/>
        </w:rPr>
      </w:pPr>
      <w:r w:rsidRPr="000810DA">
        <w:rPr>
          <w:sz w:val="24"/>
          <w:szCs w:val="24"/>
        </w:rPr>
        <w:t xml:space="preserve">           Variable degrees of erythema were noted in PSP and IFA groups but not in saline control group.Induration of 12 mm size around skin injected site for PSP group but not in IFA and saline groups with 48 hr post to skin sensitisation with PSP in a rat model.</w:t>
      </w:r>
    </w:p>
    <w:p w14:paraId="76F79CCB" w14:textId="77777777" w:rsidR="00A83ED4" w:rsidRPr="000810DA" w:rsidRDefault="00A83ED4" w:rsidP="009B168D">
      <w:pPr>
        <w:bidi w:val="0"/>
        <w:rPr>
          <w:sz w:val="24"/>
          <w:szCs w:val="24"/>
        </w:rPr>
      </w:pPr>
      <w:r w:rsidRPr="000810DA">
        <w:rPr>
          <w:sz w:val="24"/>
          <w:szCs w:val="24"/>
        </w:rPr>
        <w:t>4-3</w:t>
      </w:r>
      <w:proofErr w:type="gramStart"/>
      <w:r w:rsidRPr="000810DA">
        <w:rPr>
          <w:sz w:val="24"/>
          <w:szCs w:val="24"/>
        </w:rPr>
        <w:t>:Agglutinin</w:t>
      </w:r>
      <w:proofErr w:type="gramEnd"/>
      <w:r w:rsidRPr="000810DA">
        <w:rPr>
          <w:sz w:val="24"/>
          <w:szCs w:val="24"/>
        </w:rPr>
        <w:t xml:space="preserve"> and Hemagglutinin Responses</w:t>
      </w:r>
    </w:p>
    <w:p w14:paraId="144718ED" w14:textId="77777777" w:rsidR="00A83ED4" w:rsidRPr="000810DA" w:rsidRDefault="00A83ED4" w:rsidP="009B168D">
      <w:pPr>
        <w:bidi w:val="0"/>
        <w:rPr>
          <w:sz w:val="24"/>
          <w:szCs w:val="24"/>
        </w:rPr>
      </w:pPr>
      <w:r w:rsidRPr="000810DA">
        <w:rPr>
          <w:sz w:val="24"/>
          <w:szCs w:val="24"/>
        </w:rPr>
        <w:t xml:space="preserve">          The mean prechallenge and postchallenge agglutinin titres for S typhi anti-O antibody titre  were; 224,224 and prechallenge and post challenge agglutinin titre means for S. typhi anti-H were 320,320 in PSP rabbit group.The postchallenge mean anti-0 agglutinin titre   in IFA group was 160 and anti-H mean agglutinin titres were120.The mean prechallenge and postchallenge hemagglutinin titres were 696 and 696 respectively in PSP group  while the postchallenge mean hemagglutinin titres was 505 in IFA group.</w:t>
      </w:r>
    </w:p>
    <w:p w14:paraId="0693F546" w14:textId="77777777" w:rsidR="007452EA" w:rsidRDefault="007452EA" w:rsidP="009B168D">
      <w:pPr>
        <w:bidi w:val="0"/>
        <w:rPr>
          <w:sz w:val="24"/>
          <w:szCs w:val="24"/>
        </w:rPr>
      </w:pPr>
    </w:p>
    <w:p w14:paraId="7535223E" w14:textId="77777777" w:rsidR="007452EA" w:rsidRDefault="007452EA" w:rsidP="007452EA">
      <w:pPr>
        <w:bidi w:val="0"/>
        <w:rPr>
          <w:sz w:val="24"/>
          <w:szCs w:val="24"/>
        </w:rPr>
      </w:pPr>
    </w:p>
    <w:p w14:paraId="126F9DFC" w14:textId="77777777" w:rsidR="007452EA" w:rsidRDefault="007452EA" w:rsidP="007452EA">
      <w:pPr>
        <w:bidi w:val="0"/>
        <w:rPr>
          <w:sz w:val="24"/>
          <w:szCs w:val="24"/>
        </w:rPr>
      </w:pPr>
    </w:p>
    <w:p w14:paraId="5F0C90F4" w14:textId="77777777" w:rsidR="00A83ED4" w:rsidRPr="000810DA" w:rsidRDefault="00A83ED4" w:rsidP="007452EA">
      <w:pPr>
        <w:bidi w:val="0"/>
        <w:rPr>
          <w:sz w:val="24"/>
          <w:szCs w:val="24"/>
        </w:rPr>
      </w:pPr>
      <w:r w:rsidRPr="000810DA">
        <w:rPr>
          <w:sz w:val="24"/>
          <w:szCs w:val="24"/>
        </w:rPr>
        <w:t>5- Efficacy</w:t>
      </w:r>
    </w:p>
    <w:p w14:paraId="0021DAA1" w14:textId="77777777" w:rsidR="00A83ED4" w:rsidRPr="000810DA" w:rsidRDefault="00A83ED4" w:rsidP="009B168D">
      <w:pPr>
        <w:bidi w:val="0"/>
        <w:rPr>
          <w:sz w:val="24"/>
          <w:szCs w:val="24"/>
        </w:rPr>
      </w:pPr>
      <w:r w:rsidRPr="000810DA">
        <w:rPr>
          <w:sz w:val="24"/>
          <w:szCs w:val="24"/>
        </w:rPr>
        <w:t xml:space="preserve">    The PSP   Lapin challenge model with live S. typhi have shown neither morbidity nor mortality with 5:5, 100% survival rate.As compared to IFA group have shown 4:5, 80% survival rate and 1:5, 20% morbidity rate.Saline control group have shown 0:5 100% mobidity rate.</w:t>
      </w:r>
    </w:p>
    <w:p w14:paraId="2DCCFAE0" w14:textId="77777777" w:rsidR="00A83ED4" w:rsidRPr="000810DA" w:rsidRDefault="00A83ED4" w:rsidP="009B168D">
      <w:pPr>
        <w:bidi w:val="0"/>
        <w:rPr>
          <w:sz w:val="24"/>
          <w:szCs w:val="24"/>
        </w:rPr>
      </w:pPr>
      <w:proofErr w:type="gramStart"/>
      <w:r w:rsidRPr="000810DA">
        <w:rPr>
          <w:sz w:val="24"/>
          <w:szCs w:val="24"/>
        </w:rPr>
        <w:t>6-  Preclinical</w:t>
      </w:r>
      <w:proofErr w:type="gramEnd"/>
      <w:r w:rsidRPr="000810DA">
        <w:rPr>
          <w:sz w:val="24"/>
          <w:szCs w:val="24"/>
        </w:rPr>
        <w:t xml:space="preserve"> Development</w:t>
      </w:r>
    </w:p>
    <w:p w14:paraId="2BC1398C" w14:textId="77777777" w:rsidR="00A83ED4" w:rsidRPr="000810DA" w:rsidRDefault="00A83ED4" w:rsidP="009B168D">
      <w:pPr>
        <w:bidi w:val="0"/>
        <w:rPr>
          <w:sz w:val="24"/>
          <w:szCs w:val="24"/>
        </w:rPr>
      </w:pPr>
      <w:r w:rsidRPr="000810DA">
        <w:rPr>
          <w:sz w:val="24"/>
          <w:szCs w:val="24"/>
        </w:rPr>
        <w:t xml:space="preserve">     The PSPMV was </w:t>
      </w:r>
      <w:proofErr w:type="gramStart"/>
      <w:r w:rsidRPr="000810DA">
        <w:rPr>
          <w:sz w:val="24"/>
          <w:szCs w:val="24"/>
        </w:rPr>
        <w:t>found ;</w:t>
      </w:r>
      <w:proofErr w:type="gramEnd"/>
      <w:r w:rsidRPr="000810DA">
        <w:rPr>
          <w:sz w:val="24"/>
          <w:szCs w:val="24"/>
        </w:rPr>
        <w:t xml:space="preserve"> pure,safe,antigenic,immunogenic and immune protective in lapin challenge model and were matching to that of Ty 21a and classical vaccine,Table-3.</w:t>
      </w:r>
    </w:p>
    <w:p w14:paraId="2EC96D60" w14:textId="77777777" w:rsidR="00A83ED4" w:rsidRPr="000810DA" w:rsidRDefault="00A83ED4" w:rsidP="009B168D">
      <w:pPr>
        <w:bidi w:val="0"/>
        <w:rPr>
          <w:sz w:val="24"/>
          <w:szCs w:val="24"/>
        </w:rPr>
      </w:pPr>
      <w:r w:rsidRPr="000810DA">
        <w:rPr>
          <w:sz w:val="24"/>
          <w:szCs w:val="24"/>
        </w:rPr>
        <w:t>Table – 3: Preclincal developmental features of PSPMV of Typhoid fever in lapin challenge mode.</w:t>
      </w:r>
    </w:p>
    <w:tbl>
      <w:tblPr>
        <w:tblStyle w:val="TableGrid"/>
        <w:tblW w:w="0" w:type="auto"/>
        <w:tblLook w:val="04A0" w:firstRow="1" w:lastRow="0" w:firstColumn="1" w:lastColumn="0" w:noHBand="0" w:noVBand="1"/>
      </w:tblPr>
      <w:tblGrid>
        <w:gridCol w:w="2130"/>
        <w:gridCol w:w="2130"/>
        <w:gridCol w:w="2131"/>
        <w:gridCol w:w="2131"/>
      </w:tblGrid>
      <w:tr w:rsidR="00A83ED4" w:rsidRPr="000810DA" w14:paraId="5472E54C" w14:textId="77777777" w:rsidTr="00A02F60">
        <w:tc>
          <w:tcPr>
            <w:tcW w:w="2130" w:type="dxa"/>
          </w:tcPr>
          <w:p w14:paraId="0075DA97" w14:textId="77777777" w:rsidR="00A83ED4" w:rsidRPr="000810DA" w:rsidRDefault="00A83ED4" w:rsidP="009B168D">
            <w:pPr>
              <w:bidi w:val="0"/>
              <w:rPr>
                <w:sz w:val="24"/>
                <w:szCs w:val="24"/>
              </w:rPr>
            </w:pPr>
            <w:r w:rsidRPr="000810DA">
              <w:rPr>
                <w:sz w:val="24"/>
                <w:szCs w:val="24"/>
              </w:rPr>
              <w:t>Features  [18  ]</w:t>
            </w:r>
          </w:p>
        </w:tc>
        <w:tc>
          <w:tcPr>
            <w:tcW w:w="2130" w:type="dxa"/>
          </w:tcPr>
          <w:p w14:paraId="444F76BF" w14:textId="77777777" w:rsidR="00A83ED4" w:rsidRPr="000810DA" w:rsidRDefault="00A83ED4" w:rsidP="009B168D">
            <w:pPr>
              <w:bidi w:val="0"/>
              <w:rPr>
                <w:sz w:val="24"/>
                <w:szCs w:val="24"/>
              </w:rPr>
            </w:pPr>
            <w:r w:rsidRPr="000810DA">
              <w:rPr>
                <w:sz w:val="24"/>
                <w:szCs w:val="24"/>
              </w:rPr>
              <w:t>PSPMV</w:t>
            </w:r>
            <w:r w:rsidR="00512CDC">
              <w:rPr>
                <w:sz w:val="24"/>
                <w:szCs w:val="24"/>
              </w:rPr>
              <w:t>[19]</w:t>
            </w:r>
          </w:p>
        </w:tc>
        <w:tc>
          <w:tcPr>
            <w:tcW w:w="2131" w:type="dxa"/>
          </w:tcPr>
          <w:p w14:paraId="378B5774" w14:textId="77777777" w:rsidR="00A83ED4" w:rsidRPr="000810DA" w:rsidRDefault="00512CDC" w:rsidP="009B168D">
            <w:pPr>
              <w:bidi w:val="0"/>
              <w:rPr>
                <w:sz w:val="24"/>
                <w:szCs w:val="24"/>
              </w:rPr>
            </w:pPr>
            <w:r>
              <w:rPr>
                <w:sz w:val="24"/>
                <w:szCs w:val="24"/>
              </w:rPr>
              <w:t>Ty21a[ 20]</w:t>
            </w:r>
          </w:p>
        </w:tc>
        <w:tc>
          <w:tcPr>
            <w:tcW w:w="2131" w:type="dxa"/>
          </w:tcPr>
          <w:p w14:paraId="77A6C8D1" w14:textId="77777777" w:rsidR="00A83ED4" w:rsidRPr="000810DA" w:rsidRDefault="00512CDC" w:rsidP="009B168D">
            <w:pPr>
              <w:bidi w:val="0"/>
              <w:rPr>
                <w:sz w:val="24"/>
                <w:szCs w:val="24"/>
              </w:rPr>
            </w:pPr>
            <w:r>
              <w:rPr>
                <w:sz w:val="24"/>
                <w:szCs w:val="24"/>
              </w:rPr>
              <w:t>Classical[21</w:t>
            </w:r>
            <w:r w:rsidR="00A83ED4" w:rsidRPr="000810DA">
              <w:rPr>
                <w:sz w:val="24"/>
                <w:szCs w:val="24"/>
              </w:rPr>
              <w:t xml:space="preserve"> ]</w:t>
            </w:r>
          </w:p>
        </w:tc>
      </w:tr>
      <w:tr w:rsidR="00A83ED4" w:rsidRPr="000810DA" w14:paraId="467FF0EF" w14:textId="77777777" w:rsidTr="00A02F60">
        <w:tc>
          <w:tcPr>
            <w:tcW w:w="2130" w:type="dxa"/>
          </w:tcPr>
          <w:p w14:paraId="56D379B0" w14:textId="77777777" w:rsidR="00A83ED4" w:rsidRPr="000810DA" w:rsidRDefault="00A83ED4" w:rsidP="009B168D">
            <w:pPr>
              <w:bidi w:val="0"/>
              <w:rPr>
                <w:sz w:val="24"/>
                <w:szCs w:val="24"/>
              </w:rPr>
            </w:pPr>
            <w:r w:rsidRPr="000810DA">
              <w:rPr>
                <w:sz w:val="24"/>
                <w:szCs w:val="24"/>
              </w:rPr>
              <w:t>Understanding Disease</w:t>
            </w:r>
          </w:p>
        </w:tc>
        <w:tc>
          <w:tcPr>
            <w:tcW w:w="2130" w:type="dxa"/>
          </w:tcPr>
          <w:p w14:paraId="09F0300E" w14:textId="77777777" w:rsidR="00A83ED4" w:rsidRPr="000810DA" w:rsidRDefault="00A83ED4" w:rsidP="009B168D">
            <w:pPr>
              <w:bidi w:val="0"/>
              <w:rPr>
                <w:sz w:val="24"/>
                <w:szCs w:val="24"/>
              </w:rPr>
            </w:pPr>
            <w:r w:rsidRPr="000810DA">
              <w:rPr>
                <w:sz w:val="24"/>
                <w:szCs w:val="24"/>
              </w:rPr>
              <w:t>U</w:t>
            </w:r>
          </w:p>
        </w:tc>
        <w:tc>
          <w:tcPr>
            <w:tcW w:w="2131" w:type="dxa"/>
          </w:tcPr>
          <w:p w14:paraId="5E7037C4" w14:textId="77777777" w:rsidR="00A83ED4" w:rsidRPr="000810DA" w:rsidRDefault="00A83ED4" w:rsidP="009B168D">
            <w:pPr>
              <w:bidi w:val="0"/>
              <w:rPr>
                <w:sz w:val="24"/>
                <w:szCs w:val="24"/>
              </w:rPr>
            </w:pPr>
            <w:r w:rsidRPr="000810DA">
              <w:rPr>
                <w:sz w:val="24"/>
                <w:szCs w:val="24"/>
              </w:rPr>
              <w:t>U</w:t>
            </w:r>
          </w:p>
        </w:tc>
        <w:tc>
          <w:tcPr>
            <w:tcW w:w="2131" w:type="dxa"/>
          </w:tcPr>
          <w:p w14:paraId="12183A44" w14:textId="77777777" w:rsidR="00A83ED4" w:rsidRPr="000810DA" w:rsidRDefault="00A83ED4" w:rsidP="009B168D">
            <w:pPr>
              <w:bidi w:val="0"/>
              <w:rPr>
                <w:sz w:val="24"/>
                <w:szCs w:val="24"/>
              </w:rPr>
            </w:pPr>
            <w:r w:rsidRPr="000810DA">
              <w:rPr>
                <w:sz w:val="24"/>
                <w:szCs w:val="24"/>
              </w:rPr>
              <w:t>U</w:t>
            </w:r>
          </w:p>
        </w:tc>
      </w:tr>
      <w:tr w:rsidR="00A83ED4" w:rsidRPr="000810DA" w14:paraId="4FEA5A24" w14:textId="77777777" w:rsidTr="00A02F60">
        <w:tc>
          <w:tcPr>
            <w:tcW w:w="2130" w:type="dxa"/>
          </w:tcPr>
          <w:p w14:paraId="354ADD70" w14:textId="6A992538" w:rsidR="00A83ED4" w:rsidRPr="000810DA" w:rsidRDefault="00A83ED4" w:rsidP="009B168D">
            <w:pPr>
              <w:bidi w:val="0"/>
              <w:rPr>
                <w:sz w:val="24"/>
                <w:szCs w:val="24"/>
              </w:rPr>
            </w:pPr>
            <w:r w:rsidRPr="000810DA">
              <w:rPr>
                <w:sz w:val="24"/>
                <w:szCs w:val="24"/>
              </w:rPr>
              <w:t>Unde</w:t>
            </w:r>
            <w:r w:rsidR="00B04542">
              <w:rPr>
                <w:sz w:val="24"/>
                <w:szCs w:val="24"/>
              </w:rPr>
              <w:t>r</w:t>
            </w:r>
            <w:r w:rsidRPr="000810DA">
              <w:rPr>
                <w:sz w:val="24"/>
                <w:szCs w:val="24"/>
              </w:rPr>
              <w:t>standing causal</w:t>
            </w:r>
          </w:p>
        </w:tc>
        <w:tc>
          <w:tcPr>
            <w:tcW w:w="2130" w:type="dxa"/>
          </w:tcPr>
          <w:p w14:paraId="141DD8A6" w14:textId="77777777" w:rsidR="00A83ED4" w:rsidRPr="000810DA" w:rsidRDefault="00A83ED4" w:rsidP="009B168D">
            <w:pPr>
              <w:bidi w:val="0"/>
              <w:rPr>
                <w:sz w:val="24"/>
                <w:szCs w:val="24"/>
              </w:rPr>
            </w:pPr>
            <w:r w:rsidRPr="000810DA">
              <w:rPr>
                <w:sz w:val="24"/>
                <w:szCs w:val="24"/>
              </w:rPr>
              <w:t>U</w:t>
            </w:r>
          </w:p>
        </w:tc>
        <w:tc>
          <w:tcPr>
            <w:tcW w:w="2131" w:type="dxa"/>
          </w:tcPr>
          <w:p w14:paraId="580D0C4E" w14:textId="77777777" w:rsidR="00A83ED4" w:rsidRPr="000810DA" w:rsidRDefault="00A83ED4" w:rsidP="009B168D">
            <w:pPr>
              <w:bidi w:val="0"/>
              <w:rPr>
                <w:sz w:val="24"/>
                <w:szCs w:val="24"/>
              </w:rPr>
            </w:pPr>
            <w:r w:rsidRPr="000810DA">
              <w:rPr>
                <w:sz w:val="24"/>
                <w:szCs w:val="24"/>
              </w:rPr>
              <w:t>U</w:t>
            </w:r>
          </w:p>
        </w:tc>
        <w:tc>
          <w:tcPr>
            <w:tcW w:w="2131" w:type="dxa"/>
          </w:tcPr>
          <w:p w14:paraId="079DE86D" w14:textId="77777777" w:rsidR="00A83ED4" w:rsidRPr="000810DA" w:rsidRDefault="00A83ED4" w:rsidP="009B168D">
            <w:pPr>
              <w:bidi w:val="0"/>
              <w:rPr>
                <w:sz w:val="24"/>
                <w:szCs w:val="24"/>
              </w:rPr>
            </w:pPr>
            <w:r w:rsidRPr="000810DA">
              <w:rPr>
                <w:sz w:val="24"/>
                <w:szCs w:val="24"/>
              </w:rPr>
              <w:t>U</w:t>
            </w:r>
          </w:p>
        </w:tc>
      </w:tr>
      <w:tr w:rsidR="00A83ED4" w:rsidRPr="000810DA" w14:paraId="6F9F6B0D" w14:textId="77777777" w:rsidTr="00A02F60">
        <w:tc>
          <w:tcPr>
            <w:tcW w:w="2130" w:type="dxa"/>
          </w:tcPr>
          <w:p w14:paraId="6C90E7EC" w14:textId="77777777" w:rsidR="00A83ED4" w:rsidRPr="000810DA" w:rsidRDefault="00A83ED4" w:rsidP="009B168D">
            <w:pPr>
              <w:bidi w:val="0"/>
              <w:rPr>
                <w:sz w:val="24"/>
                <w:szCs w:val="24"/>
              </w:rPr>
            </w:pPr>
            <w:r w:rsidRPr="000810DA">
              <w:rPr>
                <w:sz w:val="24"/>
                <w:szCs w:val="24"/>
              </w:rPr>
              <w:t>Vaccine Candidate</w:t>
            </w:r>
          </w:p>
        </w:tc>
        <w:tc>
          <w:tcPr>
            <w:tcW w:w="2130" w:type="dxa"/>
          </w:tcPr>
          <w:p w14:paraId="0E1E4891" w14:textId="77777777" w:rsidR="00A83ED4" w:rsidRPr="000810DA" w:rsidRDefault="00A83ED4" w:rsidP="009B168D">
            <w:pPr>
              <w:bidi w:val="0"/>
              <w:rPr>
                <w:sz w:val="24"/>
                <w:szCs w:val="24"/>
              </w:rPr>
            </w:pPr>
            <w:r w:rsidRPr="000810DA">
              <w:rPr>
                <w:sz w:val="24"/>
                <w:szCs w:val="24"/>
              </w:rPr>
              <w:t>Prepared</w:t>
            </w:r>
          </w:p>
        </w:tc>
        <w:tc>
          <w:tcPr>
            <w:tcW w:w="2131" w:type="dxa"/>
          </w:tcPr>
          <w:p w14:paraId="3AD291A8" w14:textId="77777777" w:rsidR="00A83ED4" w:rsidRPr="000810DA" w:rsidRDefault="00A83ED4" w:rsidP="009B168D">
            <w:pPr>
              <w:bidi w:val="0"/>
              <w:rPr>
                <w:sz w:val="24"/>
                <w:szCs w:val="24"/>
              </w:rPr>
            </w:pPr>
            <w:r w:rsidRPr="000810DA">
              <w:rPr>
                <w:sz w:val="24"/>
                <w:szCs w:val="24"/>
              </w:rPr>
              <w:t>Prepared</w:t>
            </w:r>
          </w:p>
        </w:tc>
        <w:tc>
          <w:tcPr>
            <w:tcW w:w="2131" w:type="dxa"/>
          </w:tcPr>
          <w:p w14:paraId="3B2AAF9A" w14:textId="77777777" w:rsidR="00A83ED4" w:rsidRPr="000810DA" w:rsidRDefault="00A83ED4" w:rsidP="009B168D">
            <w:pPr>
              <w:bidi w:val="0"/>
              <w:rPr>
                <w:sz w:val="24"/>
                <w:szCs w:val="24"/>
              </w:rPr>
            </w:pPr>
            <w:r w:rsidRPr="000810DA">
              <w:rPr>
                <w:sz w:val="24"/>
                <w:szCs w:val="24"/>
              </w:rPr>
              <w:t>Prepared</w:t>
            </w:r>
          </w:p>
        </w:tc>
      </w:tr>
      <w:tr w:rsidR="00A83ED4" w:rsidRPr="000810DA" w14:paraId="6460004B" w14:textId="77777777" w:rsidTr="00A02F60">
        <w:tc>
          <w:tcPr>
            <w:tcW w:w="2130" w:type="dxa"/>
          </w:tcPr>
          <w:p w14:paraId="51DAD632" w14:textId="77777777" w:rsidR="00A83ED4" w:rsidRPr="000810DA" w:rsidRDefault="00A83ED4" w:rsidP="009B168D">
            <w:pPr>
              <w:bidi w:val="0"/>
              <w:rPr>
                <w:sz w:val="24"/>
                <w:szCs w:val="24"/>
              </w:rPr>
            </w:pPr>
            <w:r w:rsidRPr="000810DA">
              <w:rPr>
                <w:sz w:val="24"/>
                <w:szCs w:val="24"/>
              </w:rPr>
              <w:t>Purity</w:t>
            </w:r>
          </w:p>
        </w:tc>
        <w:tc>
          <w:tcPr>
            <w:tcW w:w="2130" w:type="dxa"/>
          </w:tcPr>
          <w:p w14:paraId="53581B66" w14:textId="77777777" w:rsidR="00A83ED4" w:rsidRPr="000810DA" w:rsidRDefault="00A83ED4" w:rsidP="009B168D">
            <w:pPr>
              <w:bidi w:val="0"/>
              <w:rPr>
                <w:sz w:val="24"/>
                <w:szCs w:val="24"/>
              </w:rPr>
            </w:pPr>
            <w:r w:rsidRPr="000810DA">
              <w:rPr>
                <w:sz w:val="24"/>
                <w:szCs w:val="24"/>
              </w:rPr>
              <w:t>Pure</w:t>
            </w:r>
          </w:p>
        </w:tc>
        <w:tc>
          <w:tcPr>
            <w:tcW w:w="2131" w:type="dxa"/>
          </w:tcPr>
          <w:p w14:paraId="761FECB8" w14:textId="77777777" w:rsidR="00A83ED4" w:rsidRPr="000810DA" w:rsidRDefault="00A83ED4" w:rsidP="009B168D">
            <w:pPr>
              <w:bidi w:val="0"/>
              <w:rPr>
                <w:sz w:val="24"/>
                <w:szCs w:val="24"/>
              </w:rPr>
            </w:pPr>
            <w:r w:rsidRPr="000810DA">
              <w:rPr>
                <w:sz w:val="24"/>
                <w:szCs w:val="24"/>
              </w:rPr>
              <w:t>Pure</w:t>
            </w:r>
          </w:p>
        </w:tc>
        <w:tc>
          <w:tcPr>
            <w:tcW w:w="2131" w:type="dxa"/>
          </w:tcPr>
          <w:p w14:paraId="41C958C9" w14:textId="77777777" w:rsidR="00A83ED4" w:rsidRPr="000810DA" w:rsidRDefault="00A83ED4" w:rsidP="009B168D">
            <w:pPr>
              <w:bidi w:val="0"/>
              <w:rPr>
                <w:sz w:val="24"/>
                <w:szCs w:val="24"/>
              </w:rPr>
            </w:pPr>
            <w:r w:rsidRPr="000810DA">
              <w:rPr>
                <w:sz w:val="24"/>
                <w:szCs w:val="24"/>
              </w:rPr>
              <w:t>Pure</w:t>
            </w:r>
          </w:p>
        </w:tc>
      </w:tr>
      <w:tr w:rsidR="00A83ED4" w:rsidRPr="000810DA" w14:paraId="12E15768" w14:textId="77777777" w:rsidTr="00A02F60">
        <w:tc>
          <w:tcPr>
            <w:tcW w:w="2130" w:type="dxa"/>
          </w:tcPr>
          <w:p w14:paraId="51F81EF4" w14:textId="77777777" w:rsidR="00A83ED4" w:rsidRPr="000810DA" w:rsidRDefault="00A83ED4" w:rsidP="009B168D">
            <w:pPr>
              <w:bidi w:val="0"/>
              <w:rPr>
                <w:sz w:val="24"/>
                <w:szCs w:val="24"/>
              </w:rPr>
            </w:pPr>
            <w:r w:rsidRPr="000810DA">
              <w:rPr>
                <w:sz w:val="24"/>
                <w:szCs w:val="24"/>
              </w:rPr>
              <w:t>Safety</w:t>
            </w:r>
          </w:p>
        </w:tc>
        <w:tc>
          <w:tcPr>
            <w:tcW w:w="2130" w:type="dxa"/>
          </w:tcPr>
          <w:p w14:paraId="36C84B16" w14:textId="77777777" w:rsidR="00A83ED4" w:rsidRPr="000810DA" w:rsidRDefault="00A83ED4" w:rsidP="009B168D">
            <w:pPr>
              <w:bidi w:val="0"/>
              <w:rPr>
                <w:sz w:val="24"/>
                <w:szCs w:val="24"/>
              </w:rPr>
            </w:pPr>
            <w:r w:rsidRPr="000810DA">
              <w:rPr>
                <w:sz w:val="24"/>
                <w:szCs w:val="24"/>
              </w:rPr>
              <w:t>Safe</w:t>
            </w:r>
          </w:p>
        </w:tc>
        <w:tc>
          <w:tcPr>
            <w:tcW w:w="2131" w:type="dxa"/>
          </w:tcPr>
          <w:p w14:paraId="3CF559AB" w14:textId="77777777" w:rsidR="00A83ED4" w:rsidRPr="000810DA" w:rsidRDefault="00A83ED4" w:rsidP="009B168D">
            <w:pPr>
              <w:bidi w:val="0"/>
              <w:rPr>
                <w:sz w:val="24"/>
                <w:szCs w:val="24"/>
              </w:rPr>
            </w:pPr>
            <w:r w:rsidRPr="000810DA">
              <w:rPr>
                <w:sz w:val="24"/>
                <w:szCs w:val="24"/>
              </w:rPr>
              <w:t>Safe</w:t>
            </w:r>
          </w:p>
        </w:tc>
        <w:tc>
          <w:tcPr>
            <w:tcW w:w="2131" w:type="dxa"/>
          </w:tcPr>
          <w:p w14:paraId="2B7DC452" w14:textId="77777777" w:rsidR="00A83ED4" w:rsidRPr="000810DA" w:rsidRDefault="00A83ED4" w:rsidP="009B168D">
            <w:pPr>
              <w:bidi w:val="0"/>
              <w:rPr>
                <w:sz w:val="24"/>
                <w:szCs w:val="24"/>
              </w:rPr>
            </w:pPr>
            <w:r w:rsidRPr="000810DA">
              <w:rPr>
                <w:sz w:val="24"/>
                <w:szCs w:val="24"/>
              </w:rPr>
              <w:t>Safe</w:t>
            </w:r>
          </w:p>
        </w:tc>
      </w:tr>
      <w:tr w:rsidR="00A83ED4" w:rsidRPr="000810DA" w14:paraId="0DDAEAD5" w14:textId="77777777" w:rsidTr="00A02F60">
        <w:tc>
          <w:tcPr>
            <w:tcW w:w="2130" w:type="dxa"/>
          </w:tcPr>
          <w:p w14:paraId="69E2ED8C" w14:textId="77777777" w:rsidR="00A83ED4" w:rsidRPr="000810DA" w:rsidRDefault="00A83ED4" w:rsidP="009B168D">
            <w:pPr>
              <w:bidi w:val="0"/>
              <w:rPr>
                <w:sz w:val="24"/>
                <w:szCs w:val="24"/>
              </w:rPr>
            </w:pPr>
            <w:r w:rsidRPr="000810DA">
              <w:rPr>
                <w:sz w:val="24"/>
                <w:szCs w:val="24"/>
              </w:rPr>
              <w:t>Antigenic</w:t>
            </w:r>
          </w:p>
          <w:p w14:paraId="41BFF99D" w14:textId="77777777" w:rsidR="00A83ED4" w:rsidRPr="000810DA" w:rsidRDefault="00A83ED4" w:rsidP="009B168D">
            <w:pPr>
              <w:bidi w:val="0"/>
              <w:rPr>
                <w:sz w:val="24"/>
                <w:szCs w:val="24"/>
              </w:rPr>
            </w:pPr>
            <w:r w:rsidRPr="000810DA">
              <w:rPr>
                <w:sz w:val="24"/>
                <w:szCs w:val="24"/>
              </w:rPr>
              <w:t>Immunogenic</w:t>
            </w:r>
          </w:p>
        </w:tc>
        <w:tc>
          <w:tcPr>
            <w:tcW w:w="2130" w:type="dxa"/>
          </w:tcPr>
          <w:p w14:paraId="7CD7C922" w14:textId="77777777" w:rsidR="00A83ED4" w:rsidRPr="000810DA" w:rsidRDefault="00A83ED4" w:rsidP="009B168D">
            <w:pPr>
              <w:bidi w:val="0"/>
              <w:rPr>
                <w:sz w:val="24"/>
                <w:szCs w:val="24"/>
              </w:rPr>
            </w:pPr>
            <w:r w:rsidRPr="000810DA">
              <w:rPr>
                <w:sz w:val="24"/>
                <w:szCs w:val="24"/>
              </w:rPr>
              <w:t>Antigenic</w:t>
            </w:r>
          </w:p>
          <w:p w14:paraId="7D4C1A07" w14:textId="77777777" w:rsidR="00A83ED4" w:rsidRPr="000810DA" w:rsidRDefault="00A83ED4" w:rsidP="009B168D">
            <w:pPr>
              <w:bidi w:val="0"/>
              <w:rPr>
                <w:sz w:val="24"/>
                <w:szCs w:val="24"/>
              </w:rPr>
            </w:pPr>
            <w:r w:rsidRPr="000810DA">
              <w:rPr>
                <w:sz w:val="24"/>
                <w:szCs w:val="24"/>
              </w:rPr>
              <w:t>Immunogenic</w:t>
            </w:r>
          </w:p>
        </w:tc>
        <w:tc>
          <w:tcPr>
            <w:tcW w:w="2131" w:type="dxa"/>
          </w:tcPr>
          <w:p w14:paraId="6B8F8855" w14:textId="77777777" w:rsidR="00A83ED4" w:rsidRPr="000810DA" w:rsidRDefault="00A83ED4" w:rsidP="009B168D">
            <w:pPr>
              <w:bidi w:val="0"/>
              <w:rPr>
                <w:sz w:val="24"/>
                <w:szCs w:val="24"/>
              </w:rPr>
            </w:pPr>
            <w:r w:rsidRPr="000810DA">
              <w:rPr>
                <w:sz w:val="24"/>
                <w:szCs w:val="24"/>
              </w:rPr>
              <w:t>Antigenic</w:t>
            </w:r>
          </w:p>
          <w:p w14:paraId="7C6E2694" w14:textId="77777777" w:rsidR="00A83ED4" w:rsidRPr="000810DA" w:rsidRDefault="00A83ED4" w:rsidP="009B168D">
            <w:pPr>
              <w:bidi w:val="0"/>
              <w:rPr>
                <w:sz w:val="24"/>
                <w:szCs w:val="24"/>
              </w:rPr>
            </w:pPr>
            <w:r w:rsidRPr="000810DA">
              <w:rPr>
                <w:sz w:val="24"/>
                <w:szCs w:val="24"/>
              </w:rPr>
              <w:t>immunogenic</w:t>
            </w:r>
          </w:p>
        </w:tc>
        <w:tc>
          <w:tcPr>
            <w:tcW w:w="2131" w:type="dxa"/>
          </w:tcPr>
          <w:p w14:paraId="28CAE5CA" w14:textId="77777777" w:rsidR="00A83ED4" w:rsidRPr="000810DA" w:rsidRDefault="00A83ED4" w:rsidP="009B168D">
            <w:pPr>
              <w:bidi w:val="0"/>
              <w:rPr>
                <w:sz w:val="24"/>
                <w:szCs w:val="24"/>
              </w:rPr>
            </w:pPr>
            <w:r w:rsidRPr="000810DA">
              <w:rPr>
                <w:sz w:val="24"/>
                <w:szCs w:val="24"/>
              </w:rPr>
              <w:t>Antigenic</w:t>
            </w:r>
          </w:p>
          <w:p w14:paraId="0ADE5120" w14:textId="77777777" w:rsidR="00A83ED4" w:rsidRPr="000810DA" w:rsidRDefault="00A83ED4" w:rsidP="009B168D">
            <w:pPr>
              <w:bidi w:val="0"/>
              <w:rPr>
                <w:sz w:val="24"/>
                <w:szCs w:val="24"/>
              </w:rPr>
            </w:pPr>
            <w:r w:rsidRPr="000810DA">
              <w:rPr>
                <w:sz w:val="24"/>
                <w:szCs w:val="24"/>
              </w:rPr>
              <w:t>Immunogenic</w:t>
            </w:r>
          </w:p>
        </w:tc>
      </w:tr>
      <w:tr w:rsidR="00A83ED4" w:rsidRPr="000810DA" w14:paraId="1B2A7429" w14:textId="77777777" w:rsidTr="00A02F60">
        <w:tc>
          <w:tcPr>
            <w:tcW w:w="2130" w:type="dxa"/>
          </w:tcPr>
          <w:p w14:paraId="226F9551" w14:textId="77777777" w:rsidR="00A83ED4" w:rsidRPr="000810DA" w:rsidRDefault="00A83ED4" w:rsidP="009B168D">
            <w:pPr>
              <w:bidi w:val="0"/>
              <w:rPr>
                <w:sz w:val="24"/>
                <w:szCs w:val="24"/>
              </w:rPr>
            </w:pPr>
            <w:r w:rsidRPr="000810DA">
              <w:rPr>
                <w:sz w:val="24"/>
                <w:szCs w:val="24"/>
              </w:rPr>
              <w:t>Efficacy in lab animals</w:t>
            </w:r>
          </w:p>
        </w:tc>
        <w:tc>
          <w:tcPr>
            <w:tcW w:w="2130" w:type="dxa"/>
          </w:tcPr>
          <w:p w14:paraId="2DC01726" w14:textId="77777777" w:rsidR="00A83ED4" w:rsidRPr="000810DA" w:rsidRDefault="00A83ED4" w:rsidP="009B168D">
            <w:pPr>
              <w:bidi w:val="0"/>
              <w:rPr>
                <w:sz w:val="24"/>
                <w:szCs w:val="24"/>
              </w:rPr>
            </w:pPr>
            <w:r w:rsidRPr="000810DA">
              <w:rPr>
                <w:sz w:val="24"/>
                <w:szCs w:val="24"/>
              </w:rPr>
              <w:t xml:space="preserve"> Rabbit immune effective 100%</w:t>
            </w:r>
          </w:p>
        </w:tc>
        <w:tc>
          <w:tcPr>
            <w:tcW w:w="2131" w:type="dxa"/>
          </w:tcPr>
          <w:p w14:paraId="3D44D4A9" w14:textId="77777777" w:rsidR="00A83ED4" w:rsidRPr="000810DA" w:rsidRDefault="00A83ED4" w:rsidP="009B168D">
            <w:pPr>
              <w:bidi w:val="0"/>
              <w:rPr>
                <w:sz w:val="24"/>
                <w:szCs w:val="24"/>
              </w:rPr>
            </w:pPr>
            <w:r w:rsidRPr="000810DA">
              <w:rPr>
                <w:sz w:val="24"/>
                <w:szCs w:val="24"/>
              </w:rPr>
              <w:t>mice Immune effective</w:t>
            </w:r>
          </w:p>
          <w:p w14:paraId="149F38A8" w14:textId="77777777" w:rsidR="00A83ED4" w:rsidRPr="000810DA" w:rsidRDefault="00A83ED4" w:rsidP="009B168D">
            <w:pPr>
              <w:bidi w:val="0"/>
              <w:rPr>
                <w:sz w:val="24"/>
                <w:szCs w:val="24"/>
              </w:rPr>
            </w:pPr>
            <w:r w:rsidRPr="000810DA">
              <w:rPr>
                <w:sz w:val="24"/>
                <w:szCs w:val="24"/>
              </w:rPr>
              <w:t>90%</w:t>
            </w:r>
          </w:p>
        </w:tc>
        <w:tc>
          <w:tcPr>
            <w:tcW w:w="2131" w:type="dxa"/>
          </w:tcPr>
          <w:p w14:paraId="3B4D2FAB" w14:textId="77777777" w:rsidR="00A83ED4" w:rsidRPr="000810DA" w:rsidRDefault="00A83ED4" w:rsidP="009B168D">
            <w:pPr>
              <w:bidi w:val="0"/>
              <w:rPr>
                <w:sz w:val="24"/>
                <w:szCs w:val="24"/>
              </w:rPr>
            </w:pPr>
            <w:r w:rsidRPr="000810DA">
              <w:rPr>
                <w:sz w:val="24"/>
                <w:szCs w:val="24"/>
              </w:rPr>
              <w:t xml:space="preserve"> Mice Immune effective Up to 60%</w:t>
            </w:r>
          </w:p>
        </w:tc>
      </w:tr>
    </w:tbl>
    <w:p w14:paraId="46B715D9" w14:textId="77777777" w:rsidR="00A83ED4" w:rsidRPr="000810DA" w:rsidRDefault="00A83ED4" w:rsidP="009B168D">
      <w:pPr>
        <w:bidi w:val="0"/>
        <w:rPr>
          <w:sz w:val="24"/>
          <w:szCs w:val="24"/>
        </w:rPr>
      </w:pPr>
    </w:p>
    <w:p w14:paraId="78CDEE36" w14:textId="77777777" w:rsidR="00A83ED4" w:rsidRPr="000810DA" w:rsidRDefault="00D97BA1" w:rsidP="009B168D">
      <w:pPr>
        <w:bidi w:val="0"/>
        <w:rPr>
          <w:sz w:val="24"/>
          <w:szCs w:val="24"/>
        </w:rPr>
      </w:pPr>
      <w:r>
        <w:rPr>
          <w:sz w:val="24"/>
          <w:szCs w:val="24"/>
        </w:rPr>
        <w:t>Interpretations</w:t>
      </w:r>
    </w:p>
    <w:p w14:paraId="0F38794B" w14:textId="71D69C34" w:rsidR="00A83ED4" w:rsidRPr="000810DA" w:rsidRDefault="00A83ED4" w:rsidP="009B168D">
      <w:pPr>
        <w:bidi w:val="0"/>
        <w:rPr>
          <w:sz w:val="24"/>
          <w:szCs w:val="24"/>
        </w:rPr>
      </w:pPr>
      <w:r w:rsidRPr="000810DA">
        <w:rPr>
          <w:sz w:val="24"/>
          <w:szCs w:val="24"/>
        </w:rPr>
        <w:t xml:space="preserve">    Current information concerning oral mucosal vaccination with protein vaccines are indicating that there were no ava</w:t>
      </w:r>
      <w:r w:rsidR="00B04542">
        <w:rPr>
          <w:sz w:val="24"/>
          <w:szCs w:val="24"/>
        </w:rPr>
        <w:t>i</w:t>
      </w:r>
      <w:r w:rsidRPr="000810DA">
        <w:rPr>
          <w:sz w:val="24"/>
          <w:szCs w:val="24"/>
        </w:rPr>
        <w:t>lable approved mucosal protein based vaccine candidate against infectio</w:t>
      </w:r>
      <w:r w:rsidR="00512CDC">
        <w:rPr>
          <w:sz w:val="24"/>
          <w:szCs w:val="24"/>
        </w:rPr>
        <w:t>us diseases such as influenza[22],tetanus[23],plague[24</w:t>
      </w:r>
      <w:r w:rsidRPr="000810DA">
        <w:rPr>
          <w:sz w:val="24"/>
          <w:szCs w:val="24"/>
        </w:rPr>
        <w:t>] and diphtheria[</w:t>
      </w:r>
      <w:r w:rsidR="00512CDC">
        <w:rPr>
          <w:sz w:val="24"/>
          <w:szCs w:val="24"/>
        </w:rPr>
        <w:t>25</w:t>
      </w:r>
      <w:r w:rsidRPr="000810DA">
        <w:rPr>
          <w:sz w:val="24"/>
          <w:szCs w:val="24"/>
        </w:rPr>
        <w:t>].Oral vaccination are the most effective routes among other mucosal routes and the availab</w:t>
      </w:r>
      <w:r w:rsidR="00B04542">
        <w:rPr>
          <w:sz w:val="24"/>
          <w:szCs w:val="24"/>
        </w:rPr>
        <w:t>i</w:t>
      </w:r>
      <w:r w:rsidRPr="000810DA">
        <w:rPr>
          <w:sz w:val="24"/>
          <w:szCs w:val="24"/>
        </w:rPr>
        <w:t>lity of an oral deliv</w:t>
      </w:r>
      <w:r w:rsidR="00B04542">
        <w:rPr>
          <w:sz w:val="24"/>
          <w:szCs w:val="24"/>
        </w:rPr>
        <w:t>ery</w:t>
      </w:r>
      <w:r w:rsidRPr="000810DA">
        <w:rPr>
          <w:sz w:val="24"/>
          <w:szCs w:val="24"/>
        </w:rPr>
        <w:t xml:space="preserve"> devise bearing the advantage of being superior for patents compl</w:t>
      </w:r>
      <w:r w:rsidR="00620E40">
        <w:rPr>
          <w:sz w:val="24"/>
          <w:szCs w:val="24"/>
        </w:rPr>
        <w:t>i</w:t>
      </w:r>
      <w:r w:rsidRPr="000810DA">
        <w:rPr>
          <w:sz w:val="24"/>
          <w:szCs w:val="24"/>
        </w:rPr>
        <w:t>ance</w:t>
      </w:r>
      <w:r w:rsidR="00B04542">
        <w:rPr>
          <w:sz w:val="24"/>
          <w:szCs w:val="24"/>
        </w:rPr>
        <w:t xml:space="preserve"> </w:t>
      </w:r>
      <w:r w:rsidRPr="000810DA">
        <w:rPr>
          <w:sz w:val="24"/>
          <w:szCs w:val="24"/>
        </w:rPr>
        <w:t>,easy for administration a</w:t>
      </w:r>
      <w:r w:rsidR="00512CDC">
        <w:rPr>
          <w:sz w:val="24"/>
          <w:szCs w:val="24"/>
        </w:rPr>
        <w:t>nd mass immunization capacity[26</w:t>
      </w:r>
      <w:r w:rsidRPr="000810DA">
        <w:rPr>
          <w:sz w:val="24"/>
          <w:szCs w:val="24"/>
        </w:rPr>
        <w:t>].Since the mucosal surface is protected by major and speciali</w:t>
      </w:r>
      <w:r w:rsidR="00B04542">
        <w:rPr>
          <w:sz w:val="24"/>
          <w:szCs w:val="24"/>
        </w:rPr>
        <w:t>z</w:t>
      </w:r>
      <w:r w:rsidRPr="000810DA">
        <w:rPr>
          <w:sz w:val="24"/>
          <w:szCs w:val="24"/>
        </w:rPr>
        <w:t>ed innate and adaptive mucosal immune system</w:t>
      </w:r>
      <w:r w:rsidR="00B04542">
        <w:rPr>
          <w:sz w:val="24"/>
          <w:szCs w:val="24"/>
        </w:rPr>
        <w:t xml:space="preserve"> </w:t>
      </w:r>
      <w:r w:rsidRPr="000810DA">
        <w:rPr>
          <w:sz w:val="24"/>
          <w:szCs w:val="24"/>
        </w:rPr>
        <w:t>.Innat</w:t>
      </w:r>
      <w:r w:rsidR="00B04542">
        <w:rPr>
          <w:sz w:val="24"/>
          <w:szCs w:val="24"/>
        </w:rPr>
        <w:t>e</w:t>
      </w:r>
      <w:r w:rsidRPr="000810DA">
        <w:rPr>
          <w:sz w:val="24"/>
          <w:szCs w:val="24"/>
        </w:rPr>
        <w:t xml:space="preserve"> immune system exhibits an important interplay in fig</w:t>
      </w:r>
      <w:r w:rsidR="00B04542">
        <w:rPr>
          <w:sz w:val="24"/>
          <w:szCs w:val="24"/>
        </w:rPr>
        <w:t>ht</w:t>
      </w:r>
      <w:r w:rsidRPr="000810DA">
        <w:rPr>
          <w:sz w:val="24"/>
          <w:szCs w:val="24"/>
        </w:rPr>
        <w:t>ing aga</w:t>
      </w:r>
      <w:r w:rsidR="00B04542">
        <w:rPr>
          <w:sz w:val="24"/>
          <w:szCs w:val="24"/>
        </w:rPr>
        <w:t>i</w:t>
      </w:r>
      <w:r w:rsidRPr="000810DA">
        <w:rPr>
          <w:sz w:val="24"/>
          <w:szCs w:val="24"/>
        </w:rPr>
        <w:t xml:space="preserve">nst initial infectious events and </w:t>
      </w:r>
      <w:r w:rsidRPr="000810DA">
        <w:rPr>
          <w:sz w:val="24"/>
          <w:szCs w:val="24"/>
        </w:rPr>
        <w:lastRenderedPageBreak/>
        <w:t>orch</w:t>
      </w:r>
      <w:r w:rsidR="00B04542">
        <w:rPr>
          <w:sz w:val="24"/>
          <w:szCs w:val="24"/>
        </w:rPr>
        <w:t>e</w:t>
      </w:r>
      <w:r w:rsidRPr="000810DA">
        <w:rPr>
          <w:sz w:val="24"/>
          <w:szCs w:val="24"/>
        </w:rPr>
        <w:t>strate the generation of the adaptive immune responses</w:t>
      </w:r>
      <w:del w:id="1266" w:author="Salemadu" w:date="2025-04-01T17:01:00Z">
        <w:r w:rsidR="00B04542" w:rsidDel="004E4641">
          <w:rPr>
            <w:sz w:val="24"/>
            <w:szCs w:val="24"/>
          </w:rPr>
          <w:delText xml:space="preserve"> </w:delText>
        </w:r>
      </w:del>
      <w:r w:rsidRPr="000810DA">
        <w:rPr>
          <w:sz w:val="24"/>
          <w:szCs w:val="24"/>
        </w:rPr>
        <w:t>.</w:t>
      </w:r>
      <w:ins w:id="1267" w:author="Salemadu" w:date="2025-04-01T17:01:00Z">
        <w:r w:rsidR="004E4641">
          <w:rPr>
            <w:sz w:val="24"/>
            <w:szCs w:val="24"/>
          </w:rPr>
          <w:t xml:space="preserve"> </w:t>
        </w:r>
      </w:ins>
      <w:r w:rsidRPr="000810DA">
        <w:rPr>
          <w:sz w:val="24"/>
          <w:szCs w:val="24"/>
        </w:rPr>
        <w:t>While the adaptive responses are essential for providing immune protection against the previously en</w:t>
      </w:r>
      <w:r w:rsidR="00512CDC">
        <w:rPr>
          <w:sz w:val="24"/>
          <w:szCs w:val="24"/>
        </w:rPr>
        <w:t>countered bacterial pathogens</w:t>
      </w:r>
      <w:ins w:id="1268" w:author="Salemadu" w:date="2025-04-01T17:02:00Z">
        <w:r w:rsidR="004E4641">
          <w:rPr>
            <w:sz w:val="24"/>
            <w:szCs w:val="24"/>
          </w:rPr>
          <w:t xml:space="preserve"> </w:t>
        </w:r>
      </w:ins>
      <w:r w:rsidR="00512CDC">
        <w:rPr>
          <w:sz w:val="24"/>
          <w:szCs w:val="24"/>
        </w:rPr>
        <w:t>[27</w:t>
      </w:r>
      <w:r w:rsidRPr="000810DA">
        <w:rPr>
          <w:sz w:val="24"/>
          <w:szCs w:val="24"/>
        </w:rPr>
        <w:t>].</w:t>
      </w:r>
      <w:ins w:id="1269" w:author="Salemadu" w:date="2025-04-01T17:01:00Z">
        <w:r w:rsidR="004E4641">
          <w:rPr>
            <w:sz w:val="24"/>
            <w:szCs w:val="24"/>
          </w:rPr>
          <w:t xml:space="preserve"> </w:t>
        </w:r>
      </w:ins>
      <w:r w:rsidRPr="000810DA">
        <w:rPr>
          <w:sz w:val="24"/>
          <w:szCs w:val="24"/>
        </w:rPr>
        <w:t>Mucosal vaccination can be done through three steps; i – ef</w:t>
      </w:r>
      <w:r w:rsidR="00B04542">
        <w:rPr>
          <w:sz w:val="24"/>
          <w:szCs w:val="24"/>
        </w:rPr>
        <w:t>f</w:t>
      </w:r>
      <w:r w:rsidRPr="000810DA">
        <w:rPr>
          <w:sz w:val="24"/>
          <w:szCs w:val="24"/>
        </w:rPr>
        <w:t>i</w:t>
      </w:r>
      <w:r w:rsidR="00B04542">
        <w:rPr>
          <w:sz w:val="24"/>
          <w:szCs w:val="24"/>
        </w:rPr>
        <w:t>c</w:t>
      </w:r>
      <w:r w:rsidRPr="000810DA">
        <w:rPr>
          <w:sz w:val="24"/>
          <w:szCs w:val="24"/>
        </w:rPr>
        <w:t>ient vaccine antigen  sampling and uptake , ii – antigen processing and presentation and  iii – B &amp; T lymphocyte activation</w:t>
      </w:r>
      <w:del w:id="1270" w:author="Salemadu" w:date="2025-04-01T17:02:00Z">
        <w:r w:rsidR="00B04542" w:rsidDel="004E4641">
          <w:rPr>
            <w:sz w:val="24"/>
            <w:szCs w:val="24"/>
          </w:rPr>
          <w:delText xml:space="preserve"> </w:delText>
        </w:r>
      </w:del>
      <w:r w:rsidRPr="000810DA">
        <w:rPr>
          <w:sz w:val="24"/>
          <w:szCs w:val="24"/>
        </w:rPr>
        <w:t>,</w:t>
      </w:r>
      <w:ins w:id="1271" w:author="Salemadu" w:date="2025-04-01T17:02:00Z">
        <w:r w:rsidR="004E4641">
          <w:rPr>
            <w:sz w:val="24"/>
            <w:szCs w:val="24"/>
          </w:rPr>
          <w:t xml:space="preserve"> </w:t>
        </w:r>
      </w:ins>
      <w:r w:rsidRPr="000810DA">
        <w:rPr>
          <w:sz w:val="24"/>
          <w:szCs w:val="24"/>
        </w:rPr>
        <w:t>production of effector cells and gener</w:t>
      </w:r>
      <w:r w:rsidR="00B04542">
        <w:rPr>
          <w:sz w:val="24"/>
          <w:szCs w:val="24"/>
        </w:rPr>
        <w:t>a</w:t>
      </w:r>
      <w:r w:rsidRPr="000810DA">
        <w:rPr>
          <w:sz w:val="24"/>
          <w:szCs w:val="24"/>
        </w:rPr>
        <w:t>tion of their me</w:t>
      </w:r>
      <w:r w:rsidR="00512CDC">
        <w:rPr>
          <w:sz w:val="24"/>
          <w:szCs w:val="24"/>
        </w:rPr>
        <w:t>mory lymphocytes counterparts</w:t>
      </w:r>
      <w:ins w:id="1272" w:author="Salemadu" w:date="2025-04-01T17:02:00Z">
        <w:r w:rsidR="004E4641">
          <w:rPr>
            <w:sz w:val="24"/>
            <w:szCs w:val="24"/>
          </w:rPr>
          <w:t xml:space="preserve"> </w:t>
        </w:r>
      </w:ins>
      <w:r w:rsidR="00512CDC">
        <w:rPr>
          <w:sz w:val="24"/>
          <w:szCs w:val="24"/>
        </w:rPr>
        <w:t>[28</w:t>
      </w:r>
      <w:r w:rsidRPr="000810DA">
        <w:rPr>
          <w:sz w:val="24"/>
          <w:szCs w:val="24"/>
        </w:rPr>
        <w:t>].</w:t>
      </w:r>
    </w:p>
    <w:p w14:paraId="0491E67A" w14:textId="32021FB4" w:rsidR="00A83ED4" w:rsidRPr="000810DA" w:rsidRDefault="00A83ED4" w:rsidP="009B168D">
      <w:pPr>
        <w:bidi w:val="0"/>
        <w:rPr>
          <w:sz w:val="24"/>
          <w:szCs w:val="24"/>
        </w:rPr>
      </w:pPr>
      <w:r w:rsidRPr="000810DA">
        <w:rPr>
          <w:sz w:val="24"/>
          <w:szCs w:val="24"/>
        </w:rPr>
        <w:t xml:space="preserve">      </w:t>
      </w:r>
      <w:proofErr w:type="gramStart"/>
      <w:r w:rsidRPr="000810DA">
        <w:rPr>
          <w:sz w:val="24"/>
          <w:szCs w:val="24"/>
        </w:rPr>
        <w:t xml:space="preserve">Protein  </w:t>
      </w:r>
      <w:proofErr w:type="gramEnd"/>
      <w:del w:id="1273" w:author="Salemadu" w:date="2025-04-01T17:01:00Z">
        <w:r w:rsidRPr="000810DA" w:rsidDel="004E4641">
          <w:rPr>
            <w:sz w:val="24"/>
            <w:szCs w:val="24"/>
          </w:rPr>
          <w:delText xml:space="preserve"> </w:delText>
        </w:r>
      </w:del>
      <w:r w:rsidRPr="000810DA">
        <w:rPr>
          <w:sz w:val="24"/>
          <w:szCs w:val="24"/>
        </w:rPr>
        <w:t xml:space="preserve">antigens are widely tackled </w:t>
      </w:r>
      <w:del w:id="1274" w:author="Salemadu" w:date="2025-04-01T17:01:00Z">
        <w:r w:rsidRPr="000810DA" w:rsidDel="004E4641">
          <w:rPr>
            <w:sz w:val="24"/>
            <w:szCs w:val="24"/>
          </w:rPr>
          <w:delText xml:space="preserve"> </w:delText>
        </w:r>
      </w:del>
      <w:r w:rsidRPr="000810DA">
        <w:rPr>
          <w:sz w:val="24"/>
          <w:szCs w:val="24"/>
        </w:rPr>
        <w:t>in in vaccine development to protect human infectious diseases but they suf</w:t>
      </w:r>
      <w:r w:rsidR="00AD3ECF">
        <w:rPr>
          <w:sz w:val="24"/>
          <w:szCs w:val="24"/>
        </w:rPr>
        <w:t>fe</w:t>
      </w:r>
      <w:r w:rsidRPr="000810DA">
        <w:rPr>
          <w:sz w:val="24"/>
          <w:szCs w:val="24"/>
        </w:rPr>
        <w:t>r from an inherent limitations like low stability and variable immunogenicity  these two limitations may pose some difficulties in practice which may shed influence on their ability to induce granted humoral and cellular responses.Though some microbial proteins were proved to be efficient  immunogens</w:t>
      </w:r>
      <w:ins w:id="1275" w:author="Salemadu" w:date="2025-04-01T17:02:00Z">
        <w:r w:rsidR="004E4641">
          <w:rPr>
            <w:sz w:val="24"/>
            <w:szCs w:val="24"/>
          </w:rPr>
          <w:t xml:space="preserve"> </w:t>
        </w:r>
      </w:ins>
      <w:r w:rsidRPr="000810DA">
        <w:rPr>
          <w:sz w:val="24"/>
          <w:szCs w:val="24"/>
        </w:rPr>
        <w:t>[6].</w:t>
      </w:r>
      <w:ins w:id="1276" w:author="Salemadu" w:date="2025-04-01T17:01:00Z">
        <w:r w:rsidR="004E4641">
          <w:rPr>
            <w:sz w:val="24"/>
            <w:szCs w:val="24"/>
          </w:rPr>
          <w:t xml:space="preserve"> </w:t>
        </w:r>
      </w:ins>
      <w:r w:rsidRPr="000810DA">
        <w:rPr>
          <w:sz w:val="24"/>
          <w:szCs w:val="24"/>
        </w:rPr>
        <w:t>Salmonella outer membrane protein</w:t>
      </w:r>
      <w:ins w:id="1277" w:author="Salemadu" w:date="2025-04-01T17:02:00Z">
        <w:r w:rsidR="004E4641">
          <w:rPr>
            <w:sz w:val="24"/>
            <w:szCs w:val="24"/>
          </w:rPr>
          <w:t xml:space="preserve"> </w:t>
        </w:r>
      </w:ins>
      <w:r w:rsidRPr="000810DA">
        <w:rPr>
          <w:sz w:val="24"/>
          <w:szCs w:val="24"/>
        </w:rPr>
        <w:t>[4],</w:t>
      </w:r>
      <w:ins w:id="1278" w:author="Salemadu" w:date="2025-04-01T17:02:00Z">
        <w:r w:rsidR="004E4641">
          <w:rPr>
            <w:sz w:val="24"/>
            <w:szCs w:val="24"/>
          </w:rPr>
          <w:t xml:space="preserve"> </w:t>
        </w:r>
      </w:ins>
      <w:r w:rsidRPr="000810DA">
        <w:rPr>
          <w:sz w:val="24"/>
          <w:szCs w:val="24"/>
        </w:rPr>
        <w:t>flagellin</w:t>
      </w:r>
      <w:ins w:id="1279" w:author="Salemadu" w:date="2025-04-01T17:02:00Z">
        <w:r w:rsidR="004E4641">
          <w:rPr>
            <w:sz w:val="24"/>
            <w:szCs w:val="24"/>
          </w:rPr>
          <w:t xml:space="preserve"> </w:t>
        </w:r>
      </w:ins>
      <w:r w:rsidRPr="000810DA">
        <w:rPr>
          <w:sz w:val="24"/>
          <w:szCs w:val="24"/>
        </w:rPr>
        <w:t>[5] were proved as prototype candidate vaccine for typhoid.The present developed PSPMV was proved to be as</w:t>
      </w:r>
      <w:proofErr w:type="gramStart"/>
      <w:r w:rsidRPr="000810DA">
        <w:rPr>
          <w:sz w:val="24"/>
          <w:szCs w:val="24"/>
        </w:rPr>
        <w:t>;  pure</w:t>
      </w:r>
      <w:proofErr w:type="gramEnd"/>
      <w:r w:rsidRPr="000810DA">
        <w:rPr>
          <w:sz w:val="24"/>
          <w:szCs w:val="24"/>
        </w:rPr>
        <w:t>, safe,antigenic,immunogenic and immune protective</w:t>
      </w:r>
      <w:del w:id="1280" w:author="Salemadu" w:date="2025-04-01T17:02:00Z">
        <w:r w:rsidRPr="000810DA" w:rsidDel="004E4641">
          <w:rPr>
            <w:sz w:val="24"/>
            <w:szCs w:val="24"/>
          </w:rPr>
          <w:delText xml:space="preserve"> </w:delText>
        </w:r>
      </w:del>
      <w:r w:rsidRPr="000810DA">
        <w:rPr>
          <w:sz w:val="24"/>
          <w:szCs w:val="24"/>
        </w:rPr>
        <w:t>,Table – 3.</w:t>
      </w:r>
      <w:ins w:id="1281" w:author="Salemadu" w:date="2025-04-01T17:02:00Z">
        <w:r w:rsidR="004E4641">
          <w:rPr>
            <w:sz w:val="24"/>
            <w:szCs w:val="24"/>
          </w:rPr>
          <w:t xml:space="preserve"> </w:t>
        </w:r>
      </w:ins>
      <w:r w:rsidRPr="000810DA">
        <w:rPr>
          <w:sz w:val="24"/>
          <w:szCs w:val="24"/>
        </w:rPr>
        <w:t>It did not need adjuvant may be due to an intrinsic adjuvanicity in</w:t>
      </w:r>
      <w:r w:rsidR="00512CDC">
        <w:rPr>
          <w:sz w:val="24"/>
          <w:szCs w:val="24"/>
        </w:rPr>
        <w:t xml:space="preserve">born in </w:t>
      </w:r>
      <w:proofErr w:type="gramStart"/>
      <w:r w:rsidR="00512CDC">
        <w:rPr>
          <w:sz w:val="24"/>
          <w:szCs w:val="24"/>
        </w:rPr>
        <w:t>its  native</w:t>
      </w:r>
      <w:proofErr w:type="gramEnd"/>
      <w:r w:rsidR="00512CDC">
        <w:rPr>
          <w:sz w:val="24"/>
          <w:szCs w:val="24"/>
        </w:rPr>
        <w:t xml:space="preserve"> structure[29,30</w:t>
      </w:r>
      <w:r w:rsidRPr="000810DA">
        <w:rPr>
          <w:sz w:val="24"/>
          <w:szCs w:val="24"/>
        </w:rPr>
        <w:t>].</w:t>
      </w:r>
      <w:ins w:id="1282" w:author="Salemadu" w:date="2025-04-01T17:02:00Z">
        <w:r w:rsidR="004E4641">
          <w:rPr>
            <w:sz w:val="24"/>
            <w:szCs w:val="24"/>
          </w:rPr>
          <w:t xml:space="preserve"> </w:t>
        </w:r>
      </w:ins>
      <w:r w:rsidRPr="000810DA">
        <w:rPr>
          <w:sz w:val="24"/>
          <w:szCs w:val="24"/>
        </w:rPr>
        <w:t>Protein based S.typhi vaccine candidates were traced from 2005 till date and dipicted as a timleline in Table- 4.</w:t>
      </w:r>
    </w:p>
    <w:p w14:paraId="6C437A95" w14:textId="77777777" w:rsidR="00A83ED4" w:rsidRPr="000810DA" w:rsidRDefault="00A83ED4" w:rsidP="009B168D">
      <w:pPr>
        <w:bidi w:val="0"/>
        <w:rPr>
          <w:sz w:val="24"/>
          <w:szCs w:val="24"/>
        </w:rPr>
      </w:pPr>
      <w:r w:rsidRPr="000810DA">
        <w:rPr>
          <w:sz w:val="24"/>
          <w:szCs w:val="24"/>
        </w:rPr>
        <w:t xml:space="preserve">Table – </w:t>
      </w:r>
      <w:proofErr w:type="gramStart"/>
      <w:r w:rsidRPr="000810DA">
        <w:rPr>
          <w:sz w:val="24"/>
          <w:szCs w:val="24"/>
        </w:rPr>
        <w:t>4 :Protein</w:t>
      </w:r>
      <w:proofErr w:type="gramEnd"/>
      <w:r w:rsidRPr="000810DA">
        <w:rPr>
          <w:sz w:val="24"/>
          <w:szCs w:val="24"/>
        </w:rPr>
        <w:t xml:space="preserve"> based S.typhi vaccine candidates Timeline.</w:t>
      </w:r>
    </w:p>
    <w:tbl>
      <w:tblPr>
        <w:tblStyle w:val="TableGrid"/>
        <w:tblW w:w="0" w:type="auto"/>
        <w:tblLook w:val="04A0" w:firstRow="1" w:lastRow="0" w:firstColumn="1" w:lastColumn="0" w:noHBand="0" w:noVBand="1"/>
      </w:tblPr>
      <w:tblGrid>
        <w:gridCol w:w="2130"/>
        <w:gridCol w:w="2130"/>
        <w:gridCol w:w="2131"/>
        <w:gridCol w:w="2131"/>
      </w:tblGrid>
      <w:tr w:rsidR="00A83ED4" w:rsidRPr="000810DA" w14:paraId="2E3802F4" w14:textId="77777777" w:rsidTr="00A02F60">
        <w:tc>
          <w:tcPr>
            <w:tcW w:w="2130" w:type="dxa"/>
          </w:tcPr>
          <w:p w14:paraId="73C2A308" w14:textId="77777777" w:rsidR="00A83ED4" w:rsidRPr="000810DA" w:rsidRDefault="00A83ED4" w:rsidP="009B168D">
            <w:pPr>
              <w:bidi w:val="0"/>
              <w:rPr>
                <w:sz w:val="24"/>
                <w:szCs w:val="24"/>
              </w:rPr>
            </w:pPr>
            <w:r w:rsidRPr="000810DA">
              <w:rPr>
                <w:sz w:val="24"/>
                <w:szCs w:val="24"/>
              </w:rPr>
              <w:t>S.typhi Protein based vaccine candidates</w:t>
            </w:r>
          </w:p>
        </w:tc>
        <w:tc>
          <w:tcPr>
            <w:tcW w:w="2130" w:type="dxa"/>
          </w:tcPr>
          <w:p w14:paraId="0CF56252" w14:textId="77777777" w:rsidR="00A83ED4" w:rsidRPr="000810DA" w:rsidRDefault="00A83ED4" w:rsidP="009B168D">
            <w:pPr>
              <w:bidi w:val="0"/>
              <w:rPr>
                <w:sz w:val="24"/>
                <w:szCs w:val="24"/>
              </w:rPr>
            </w:pPr>
            <w:r w:rsidRPr="000810DA">
              <w:rPr>
                <w:sz w:val="24"/>
                <w:szCs w:val="24"/>
              </w:rPr>
              <w:t>Model</w:t>
            </w:r>
          </w:p>
        </w:tc>
        <w:tc>
          <w:tcPr>
            <w:tcW w:w="2131" w:type="dxa"/>
          </w:tcPr>
          <w:p w14:paraId="3CC9935E" w14:textId="77777777" w:rsidR="00A83ED4" w:rsidRPr="000810DA" w:rsidRDefault="00A83ED4" w:rsidP="009B168D">
            <w:pPr>
              <w:bidi w:val="0"/>
              <w:rPr>
                <w:sz w:val="24"/>
                <w:szCs w:val="24"/>
              </w:rPr>
            </w:pPr>
            <w:r w:rsidRPr="000810DA">
              <w:rPr>
                <w:sz w:val="24"/>
                <w:szCs w:val="24"/>
              </w:rPr>
              <w:t>Effective Immune protection</w:t>
            </w:r>
          </w:p>
        </w:tc>
        <w:tc>
          <w:tcPr>
            <w:tcW w:w="2131" w:type="dxa"/>
          </w:tcPr>
          <w:p w14:paraId="1C27641A" w14:textId="77777777" w:rsidR="00A83ED4" w:rsidRPr="000810DA" w:rsidRDefault="00A83ED4" w:rsidP="009B168D">
            <w:pPr>
              <w:bidi w:val="0"/>
              <w:rPr>
                <w:sz w:val="24"/>
                <w:szCs w:val="24"/>
              </w:rPr>
            </w:pPr>
            <w:r w:rsidRPr="000810DA">
              <w:rPr>
                <w:sz w:val="24"/>
                <w:szCs w:val="24"/>
              </w:rPr>
              <w:t>References</w:t>
            </w:r>
          </w:p>
        </w:tc>
      </w:tr>
      <w:tr w:rsidR="00A83ED4" w:rsidRPr="000810DA" w14:paraId="52FE31B9" w14:textId="77777777" w:rsidTr="00A02F60">
        <w:tc>
          <w:tcPr>
            <w:tcW w:w="2130" w:type="dxa"/>
          </w:tcPr>
          <w:p w14:paraId="35D60563" w14:textId="77777777" w:rsidR="00A83ED4" w:rsidRPr="000810DA" w:rsidRDefault="00A83ED4" w:rsidP="009B168D">
            <w:pPr>
              <w:bidi w:val="0"/>
              <w:rPr>
                <w:sz w:val="24"/>
                <w:szCs w:val="24"/>
              </w:rPr>
            </w:pPr>
            <w:r w:rsidRPr="000810DA">
              <w:rPr>
                <w:sz w:val="24"/>
                <w:szCs w:val="24"/>
              </w:rPr>
              <w:t>Fim-C recombinant</w:t>
            </w:r>
          </w:p>
        </w:tc>
        <w:tc>
          <w:tcPr>
            <w:tcW w:w="2130" w:type="dxa"/>
          </w:tcPr>
          <w:p w14:paraId="6E996A06" w14:textId="77777777" w:rsidR="00A83ED4" w:rsidRPr="000810DA" w:rsidRDefault="00A83ED4" w:rsidP="009B168D">
            <w:pPr>
              <w:bidi w:val="0"/>
              <w:rPr>
                <w:sz w:val="24"/>
                <w:szCs w:val="24"/>
              </w:rPr>
            </w:pPr>
            <w:r w:rsidRPr="000810DA">
              <w:rPr>
                <w:sz w:val="24"/>
                <w:szCs w:val="24"/>
              </w:rPr>
              <w:t>Ydd mice</w:t>
            </w:r>
          </w:p>
        </w:tc>
        <w:tc>
          <w:tcPr>
            <w:tcW w:w="2131" w:type="dxa"/>
          </w:tcPr>
          <w:p w14:paraId="0E8557D4" w14:textId="77777777" w:rsidR="00A83ED4" w:rsidRPr="000810DA" w:rsidRDefault="00A83ED4" w:rsidP="009B168D">
            <w:pPr>
              <w:bidi w:val="0"/>
              <w:rPr>
                <w:sz w:val="24"/>
                <w:szCs w:val="24"/>
              </w:rPr>
            </w:pPr>
            <w:r w:rsidRPr="000810DA">
              <w:rPr>
                <w:sz w:val="24"/>
                <w:szCs w:val="24"/>
              </w:rPr>
              <w:t>Effective</w:t>
            </w:r>
          </w:p>
        </w:tc>
        <w:tc>
          <w:tcPr>
            <w:tcW w:w="2131" w:type="dxa"/>
          </w:tcPr>
          <w:p w14:paraId="2C870601" w14:textId="77777777" w:rsidR="00A83ED4" w:rsidRPr="000810DA" w:rsidRDefault="00530611" w:rsidP="009B168D">
            <w:pPr>
              <w:bidi w:val="0"/>
              <w:rPr>
                <w:sz w:val="24"/>
                <w:szCs w:val="24"/>
              </w:rPr>
            </w:pPr>
            <w:r>
              <w:rPr>
                <w:sz w:val="24"/>
                <w:szCs w:val="24"/>
              </w:rPr>
              <w:t>[31</w:t>
            </w:r>
            <w:r w:rsidR="00A83ED4" w:rsidRPr="000810DA">
              <w:rPr>
                <w:sz w:val="24"/>
                <w:szCs w:val="24"/>
              </w:rPr>
              <w:t>]</w:t>
            </w:r>
          </w:p>
        </w:tc>
      </w:tr>
      <w:tr w:rsidR="00A83ED4" w:rsidRPr="000810DA" w14:paraId="42B933C0" w14:textId="77777777" w:rsidTr="00A02F60">
        <w:tc>
          <w:tcPr>
            <w:tcW w:w="2130" w:type="dxa"/>
          </w:tcPr>
          <w:p w14:paraId="7CC66C7B" w14:textId="77777777" w:rsidR="00A83ED4" w:rsidRPr="000810DA" w:rsidRDefault="00A83ED4" w:rsidP="009B168D">
            <w:pPr>
              <w:bidi w:val="0"/>
              <w:rPr>
                <w:sz w:val="24"/>
                <w:szCs w:val="24"/>
              </w:rPr>
            </w:pPr>
            <w:r w:rsidRPr="000810DA">
              <w:rPr>
                <w:sz w:val="24"/>
                <w:szCs w:val="24"/>
              </w:rPr>
              <w:t>OMP- 49KDA</w:t>
            </w:r>
          </w:p>
        </w:tc>
        <w:tc>
          <w:tcPr>
            <w:tcW w:w="2130" w:type="dxa"/>
          </w:tcPr>
          <w:p w14:paraId="633CA890" w14:textId="77777777" w:rsidR="00A83ED4" w:rsidRPr="000810DA" w:rsidRDefault="00A83ED4" w:rsidP="009B168D">
            <w:pPr>
              <w:bidi w:val="0"/>
              <w:rPr>
                <w:sz w:val="24"/>
                <w:szCs w:val="24"/>
              </w:rPr>
            </w:pPr>
          </w:p>
        </w:tc>
        <w:tc>
          <w:tcPr>
            <w:tcW w:w="2131" w:type="dxa"/>
          </w:tcPr>
          <w:p w14:paraId="291B7C26" w14:textId="77777777" w:rsidR="00A83ED4" w:rsidRPr="000810DA" w:rsidRDefault="00A83ED4" w:rsidP="009B168D">
            <w:pPr>
              <w:bidi w:val="0"/>
              <w:rPr>
                <w:sz w:val="24"/>
                <w:szCs w:val="24"/>
              </w:rPr>
            </w:pPr>
            <w:r w:rsidRPr="000810DA">
              <w:rPr>
                <w:sz w:val="24"/>
                <w:szCs w:val="24"/>
              </w:rPr>
              <w:t>Effective</w:t>
            </w:r>
          </w:p>
        </w:tc>
        <w:tc>
          <w:tcPr>
            <w:tcW w:w="2131" w:type="dxa"/>
          </w:tcPr>
          <w:p w14:paraId="1E767D7F" w14:textId="77777777" w:rsidR="00A83ED4" w:rsidRPr="000810DA" w:rsidRDefault="00530611" w:rsidP="009B168D">
            <w:pPr>
              <w:bidi w:val="0"/>
              <w:rPr>
                <w:sz w:val="24"/>
                <w:szCs w:val="24"/>
              </w:rPr>
            </w:pPr>
            <w:r>
              <w:rPr>
                <w:sz w:val="24"/>
                <w:szCs w:val="24"/>
              </w:rPr>
              <w:t>[32</w:t>
            </w:r>
            <w:r w:rsidR="00A83ED4" w:rsidRPr="000810DA">
              <w:rPr>
                <w:sz w:val="24"/>
                <w:szCs w:val="24"/>
              </w:rPr>
              <w:t>]</w:t>
            </w:r>
          </w:p>
        </w:tc>
      </w:tr>
      <w:tr w:rsidR="00A83ED4" w:rsidRPr="000810DA" w14:paraId="7A0CF186" w14:textId="77777777" w:rsidTr="00A02F60">
        <w:tc>
          <w:tcPr>
            <w:tcW w:w="2130" w:type="dxa"/>
          </w:tcPr>
          <w:p w14:paraId="56031295" w14:textId="15E49E3D" w:rsidR="00A83ED4" w:rsidRPr="000810DA" w:rsidRDefault="00A83ED4" w:rsidP="009B168D">
            <w:pPr>
              <w:bidi w:val="0"/>
              <w:rPr>
                <w:sz w:val="24"/>
                <w:szCs w:val="24"/>
              </w:rPr>
            </w:pPr>
            <w:r w:rsidRPr="000810DA">
              <w:rPr>
                <w:sz w:val="24"/>
                <w:szCs w:val="24"/>
              </w:rPr>
              <w:t>Recombinan</w:t>
            </w:r>
            <w:r w:rsidR="00AD3ECF">
              <w:rPr>
                <w:sz w:val="24"/>
                <w:szCs w:val="24"/>
              </w:rPr>
              <w:t>t</w:t>
            </w:r>
            <w:r w:rsidRPr="000810DA">
              <w:rPr>
                <w:sz w:val="24"/>
                <w:szCs w:val="24"/>
              </w:rPr>
              <w:t xml:space="preserve"> OMP-28 KDA</w:t>
            </w:r>
          </w:p>
        </w:tc>
        <w:tc>
          <w:tcPr>
            <w:tcW w:w="2130" w:type="dxa"/>
          </w:tcPr>
          <w:p w14:paraId="4EECC30F" w14:textId="77777777" w:rsidR="00A83ED4" w:rsidRPr="000810DA" w:rsidRDefault="00A83ED4" w:rsidP="009B168D">
            <w:pPr>
              <w:bidi w:val="0"/>
              <w:rPr>
                <w:sz w:val="24"/>
                <w:szCs w:val="24"/>
              </w:rPr>
            </w:pPr>
            <w:r w:rsidRPr="000810DA">
              <w:rPr>
                <w:sz w:val="24"/>
                <w:szCs w:val="24"/>
              </w:rPr>
              <w:t>Rabbit</w:t>
            </w:r>
          </w:p>
        </w:tc>
        <w:tc>
          <w:tcPr>
            <w:tcW w:w="2131" w:type="dxa"/>
          </w:tcPr>
          <w:p w14:paraId="6C03E39F" w14:textId="77777777" w:rsidR="00A83ED4" w:rsidRPr="000810DA" w:rsidRDefault="00A83ED4" w:rsidP="009B168D">
            <w:pPr>
              <w:bidi w:val="0"/>
              <w:rPr>
                <w:sz w:val="24"/>
                <w:szCs w:val="24"/>
              </w:rPr>
            </w:pPr>
            <w:r w:rsidRPr="000810DA">
              <w:rPr>
                <w:sz w:val="24"/>
                <w:szCs w:val="24"/>
              </w:rPr>
              <w:t>Immunogenic non- protective</w:t>
            </w:r>
          </w:p>
        </w:tc>
        <w:tc>
          <w:tcPr>
            <w:tcW w:w="2131" w:type="dxa"/>
          </w:tcPr>
          <w:p w14:paraId="6C404E69" w14:textId="77777777" w:rsidR="00A83ED4" w:rsidRPr="000810DA" w:rsidRDefault="00530611" w:rsidP="009B168D">
            <w:pPr>
              <w:bidi w:val="0"/>
              <w:rPr>
                <w:sz w:val="24"/>
                <w:szCs w:val="24"/>
              </w:rPr>
            </w:pPr>
            <w:r>
              <w:rPr>
                <w:sz w:val="24"/>
                <w:szCs w:val="24"/>
              </w:rPr>
              <w:t>[33</w:t>
            </w:r>
            <w:r w:rsidR="00A83ED4" w:rsidRPr="000810DA">
              <w:rPr>
                <w:sz w:val="24"/>
                <w:szCs w:val="24"/>
              </w:rPr>
              <w:t>]</w:t>
            </w:r>
          </w:p>
        </w:tc>
      </w:tr>
      <w:tr w:rsidR="00A83ED4" w:rsidRPr="000810DA" w14:paraId="3163FBF3" w14:textId="77777777" w:rsidTr="00A02F60">
        <w:tc>
          <w:tcPr>
            <w:tcW w:w="2130" w:type="dxa"/>
          </w:tcPr>
          <w:p w14:paraId="5D9AAAB9" w14:textId="77777777" w:rsidR="00A83ED4" w:rsidRPr="000810DA" w:rsidRDefault="00A83ED4" w:rsidP="009B168D">
            <w:pPr>
              <w:bidi w:val="0"/>
              <w:rPr>
                <w:sz w:val="24"/>
                <w:szCs w:val="24"/>
              </w:rPr>
            </w:pPr>
            <w:r w:rsidRPr="000810DA">
              <w:rPr>
                <w:sz w:val="24"/>
                <w:szCs w:val="24"/>
              </w:rPr>
              <w:t>Fim-C recombinant</w:t>
            </w:r>
          </w:p>
        </w:tc>
        <w:tc>
          <w:tcPr>
            <w:tcW w:w="2130" w:type="dxa"/>
          </w:tcPr>
          <w:p w14:paraId="11945D97" w14:textId="77777777" w:rsidR="00A83ED4" w:rsidRPr="000810DA" w:rsidRDefault="00A83ED4" w:rsidP="009B168D">
            <w:pPr>
              <w:bidi w:val="0"/>
              <w:rPr>
                <w:sz w:val="24"/>
                <w:szCs w:val="24"/>
              </w:rPr>
            </w:pPr>
            <w:r w:rsidRPr="000810DA">
              <w:rPr>
                <w:sz w:val="24"/>
                <w:szCs w:val="24"/>
              </w:rPr>
              <w:t>Mice</w:t>
            </w:r>
          </w:p>
        </w:tc>
        <w:tc>
          <w:tcPr>
            <w:tcW w:w="2131" w:type="dxa"/>
          </w:tcPr>
          <w:p w14:paraId="03D7304B" w14:textId="50E5AB2C" w:rsidR="00A83ED4" w:rsidRPr="000810DA" w:rsidRDefault="00A83ED4" w:rsidP="009B168D">
            <w:pPr>
              <w:bidi w:val="0"/>
              <w:rPr>
                <w:sz w:val="24"/>
                <w:szCs w:val="24"/>
              </w:rPr>
            </w:pPr>
            <w:r w:rsidRPr="000810DA">
              <w:rPr>
                <w:sz w:val="24"/>
                <w:szCs w:val="24"/>
              </w:rPr>
              <w:t>Immun</w:t>
            </w:r>
            <w:r w:rsidR="00AD3ECF">
              <w:rPr>
                <w:sz w:val="24"/>
                <w:szCs w:val="24"/>
              </w:rPr>
              <w:t>o</w:t>
            </w:r>
            <w:r w:rsidRPr="000810DA">
              <w:rPr>
                <w:sz w:val="24"/>
                <w:szCs w:val="24"/>
              </w:rPr>
              <w:t>genic induce antibody and protective</w:t>
            </w:r>
          </w:p>
        </w:tc>
        <w:tc>
          <w:tcPr>
            <w:tcW w:w="2131" w:type="dxa"/>
          </w:tcPr>
          <w:p w14:paraId="716456D4" w14:textId="77777777" w:rsidR="00A83ED4" w:rsidRPr="000810DA" w:rsidRDefault="00530611" w:rsidP="009B168D">
            <w:pPr>
              <w:bidi w:val="0"/>
              <w:rPr>
                <w:sz w:val="24"/>
                <w:szCs w:val="24"/>
              </w:rPr>
            </w:pPr>
            <w:r>
              <w:rPr>
                <w:sz w:val="24"/>
                <w:szCs w:val="24"/>
              </w:rPr>
              <w:t>[34</w:t>
            </w:r>
            <w:r w:rsidR="00A83ED4" w:rsidRPr="000810DA">
              <w:rPr>
                <w:sz w:val="24"/>
                <w:szCs w:val="24"/>
              </w:rPr>
              <w:t>]</w:t>
            </w:r>
          </w:p>
        </w:tc>
      </w:tr>
      <w:tr w:rsidR="00A83ED4" w:rsidRPr="000810DA" w14:paraId="0FE264AA" w14:textId="77777777" w:rsidTr="00A02F60">
        <w:tc>
          <w:tcPr>
            <w:tcW w:w="2130" w:type="dxa"/>
          </w:tcPr>
          <w:p w14:paraId="63C579B5" w14:textId="648A0702" w:rsidR="00A83ED4" w:rsidRPr="000810DA" w:rsidRDefault="00A83ED4" w:rsidP="009B168D">
            <w:pPr>
              <w:bidi w:val="0"/>
              <w:rPr>
                <w:sz w:val="24"/>
                <w:szCs w:val="24"/>
              </w:rPr>
            </w:pPr>
            <w:r w:rsidRPr="000810DA">
              <w:rPr>
                <w:sz w:val="24"/>
                <w:szCs w:val="24"/>
              </w:rPr>
              <w:t>Outer membrane protein v</w:t>
            </w:r>
            <w:r w:rsidR="00AD3ECF">
              <w:rPr>
                <w:sz w:val="24"/>
                <w:szCs w:val="24"/>
              </w:rPr>
              <w:t>e</w:t>
            </w:r>
            <w:r w:rsidRPr="000810DA">
              <w:rPr>
                <w:sz w:val="24"/>
                <w:szCs w:val="24"/>
              </w:rPr>
              <w:t>s</w:t>
            </w:r>
            <w:r w:rsidR="00AD3ECF">
              <w:rPr>
                <w:sz w:val="24"/>
                <w:szCs w:val="24"/>
              </w:rPr>
              <w:t>i</w:t>
            </w:r>
            <w:r w:rsidRPr="000810DA">
              <w:rPr>
                <w:sz w:val="24"/>
                <w:szCs w:val="24"/>
              </w:rPr>
              <w:t>cle</w:t>
            </w:r>
          </w:p>
        </w:tc>
        <w:tc>
          <w:tcPr>
            <w:tcW w:w="2130" w:type="dxa"/>
          </w:tcPr>
          <w:p w14:paraId="29DB0C31" w14:textId="77777777" w:rsidR="00A83ED4" w:rsidRPr="000810DA" w:rsidRDefault="00A83ED4" w:rsidP="009B168D">
            <w:pPr>
              <w:bidi w:val="0"/>
              <w:rPr>
                <w:sz w:val="24"/>
                <w:szCs w:val="24"/>
              </w:rPr>
            </w:pPr>
            <w:r w:rsidRPr="000810DA">
              <w:rPr>
                <w:sz w:val="24"/>
                <w:szCs w:val="24"/>
              </w:rPr>
              <w:t>Mice</w:t>
            </w:r>
          </w:p>
        </w:tc>
        <w:tc>
          <w:tcPr>
            <w:tcW w:w="2131" w:type="dxa"/>
          </w:tcPr>
          <w:p w14:paraId="536F7BCE" w14:textId="77777777" w:rsidR="00A83ED4" w:rsidRPr="000810DA" w:rsidRDefault="00A83ED4" w:rsidP="009B168D">
            <w:pPr>
              <w:bidi w:val="0"/>
              <w:rPr>
                <w:sz w:val="24"/>
                <w:szCs w:val="24"/>
              </w:rPr>
            </w:pPr>
            <w:r w:rsidRPr="000810DA">
              <w:rPr>
                <w:sz w:val="24"/>
                <w:szCs w:val="24"/>
              </w:rPr>
              <w:t>TH1,TH2,Th17 cytokines</w:t>
            </w:r>
          </w:p>
        </w:tc>
        <w:tc>
          <w:tcPr>
            <w:tcW w:w="2131" w:type="dxa"/>
          </w:tcPr>
          <w:p w14:paraId="76ED7D07" w14:textId="77777777" w:rsidR="00A83ED4" w:rsidRPr="000810DA" w:rsidRDefault="00A83ED4" w:rsidP="009B168D">
            <w:pPr>
              <w:bidi w:val="0"/>
              <w:rPr>
                <w:sz w:val="24"/>
                <w:szCs w:val="24"/>
              </w:rPr>
            </w:pPr>
            <w:r w:rsidRPr="000810DA">
              <w:rPr>
                <w:sz w:val="24"/>
                <w:szCs w:val="24"/>
              </w:rPr>
              <w:t>[4]</w:t>
            </w:r>
          </w:p>
        </w:tc>
      </w:tr>
      <w:tr w:rsidR="00A83ED4" w:rsidRPr="000810DA" w14:paraId="4F674F4F" w14:textId="77777777" w:rsidTr="00A02F60">
        <w:tc>
          <w:tcPr>
            <w:tcW w:w="2130" w:type="dxa"/>
          </w:tcPr>
          <w:p w14:paraId="7B3C8F9E" w14:textId="77777777" w:rsidR="00A83ED4" w:rsidRPr="000810DA" w:rsidRDefault="00A83ED4" w:rsidP="009B168D">
            <w:pPr>
              <w:bidi w:val="0"/>
              <w:rPr>
                <w:sz w:val="24"/>
                <w:szCs w:val="24"/>
              </w:rPr>
            </w:pPr>
            <w:r w:rsidRPr="000810DA">
              <w:rPr>
                <w:sz w:val="24"/>
                <w:szCs w:val="24"/>
              </w:rPr>
              <w:t>Fim-C recombinant</w:t>
            </w:r>
          </w:p>
        </w:tc>
        <w:tc>
          <w:tcPr>
            <w:tcW w:w="2130" w:type="dxa"/>
          </w:tcPr>
          <w:p w14:paraId="5D5E93A3" w14:textId="77777777" w:rsidR="00A83ED4" w:rsidRPr="000810DA" w:rsidRDefault="00A83ED4" w:rsidP="009B168D">
            <w:pPr>
              <w:bidi w:val="0"/>
              <w:rPr>
                <w:sz w:val="24"/>
                <w:szCs w:val="24"/>
              </w:rPr>
            </w:pPr>
            <w:r w:rsidRPr="000810DA">
              <w:rPr>
                <w:sz w:val="24"/>
                <w:szCs w:val="24"/>
              </w:rPr>
              <w:t>Balb /c mice</w:t>
            </w:r>
          </w:p>
        </w:tc>
        <w:tc>
          <w:tcPr>
            <w:tcW w:w="2131" w:type="dxa"/>
          </w:tcPr>
          <w:p w14:paraId="1052BC25" w14:textId="77777777" w:rsidR="00A83ED4" w:rsidRPr="000810DA" w:rsidRDefault="00A83ED4" w:rsidP="009B168D">
            <w:pPr>
              <w:bidi w:val="0"/>
              <w:rPr>
                <w:sz w:val="24"/>
                <w:szCs w:val="24"/>
              </w:rPr>
            </w:pPr>
            <w:r w:rsidRPr="000810DA">
              <w:rPr>
                <w:sz w:val="24"/>
                <w:szCs w:val="24"/>
              </w:rPr>
              <w:t>Effective potential vaccine candidate</w:t>
            </w:r>
          </w:p>
        </w:tc>
        <w:tc>
          <w:tcPr>
            <w:tcW w:w="2131" w:type="dxa"/>
          </w:tcPr>
          <w:p w14:paraId="51088872" w14:textId="77777777" w:rsidR="00A83ED4" w:rsidRPr="000810DA" w:rsidRDefault="00530611" w:rsidP="009B168D">
            <w:pPr>
              <w:bidi w:val="0"/>
              <w:rPr>
                <w:sz w:val="24"/>
                <w:szCs w:val="24"/>
              </w:rPr>
            </w:pPr>
            <w:r>
              <w:rPr>
                <w:sz w:val="24"/>
                <w:szCs w:val="24"/>
              </w:rPr>
              <w:t>[35</w:t>
            </w:r>
            <w:r w:rsidR="00A83ED4" w:rsidRPr="000810DA">
              <w:rPr>
                <w:sz w:val="24"/>
                <w:szCs w:val="24"/>
              </w:rPr>
              <w:t>]</w:t>
            </w:r>
          </w:p>
        </w:tc>
      </w:tr>
      <w:tr w:rsidR="00A83ED4" w:rsidRPr="000810DA" w14:paraId="18F1C41A" w14:textId="77777777" w:rsidTr="00A02F60">
        <w:tc>
          <w:tcPr>
            <w:tcW w:w="2130" w:type="dxa"/>
          </w:tcPr>
          <w:p w14:paraId="495A77FE" w14:textId="1E3BC49A" w:rsidR="00A83ED4" w:rsidRPr="000810DA" w:rsidRDefault="00A83ED4" w:rsidP="009B168D">
            <w:pPr>
              <w:bidi w:val="0"/>
              <w:rPr>
                <w:sz w:val="24"/>
                <w:szCs w:val="24"/>
              </w:rPr>
            </w:pPr>
            <w:r w:rsidRPr="000810DA">
              <w:rPr>
                <w:sz w:val="24"/>
                <w:szCs w:val="24"/>
              </w:rPr>
              <w:t>OMP-Chitosan</w:t>
            </w:r>
            <w:r w:rsidR="00AD3ECF">
              <w:rPr>
                <w:sz w:val="24"/>
                <w:szCs w:val="24"/>
              </w:rPr>
              <w:t xml:space="preserve"> </w:t>
            </w:r>
            <w:r w:rsidRPr="000810DA">
              <w:rPr>
                <w:sz w:val="24"/>
                <w:szCs w:val="24"/>
              </w:rPr>
              <w:t>Multi-epitopic</w:t>
            </w:r>
          </w:p>
        </w:tc>
        <w:tc>
          <w:tcPr>
            <w:tcW w:w="2130" w:type="dxa"/>
          </w:tcPr>
          <w:p w14:paraId="2EBA3380" w14:textId="77777777" w:rsidR="00A83ED4" w:rsidRPr="000810DA" w:rsidRDefault="00A83ED4" w:rsidP="009B168D">
            <w:pPr>
              <w:bidi w:val="0"/>
              <w:rPr>
                <w:sz w:val="24"/>
                <w:szCs w:val="24"/>
              </w:rPr>
            </w:pPr>
            <w:r w:rsidRPr="000810DA">
              <w:rPr>
                <w:sz w:val="24"/>
                <w:szCs w:val="24"/>
              </w:rPr>
              <w:t>Mice</w:t>
            </w:r>
          </w:p>
        </w:tc>
        <w:tc>
          <w:tcPr>
            <w:tcW w:w="2131" w:type="dxa"/>
          </w:tcPr>
          <w:p w14:paraId="38568261" w14:textId="77777777" w:rsidR="00A83ED4" w:rsidRPr="000810DA" w:rsidRDefault="00A83ED4" w:rsidP="009B168D">
            <w:pPr>
              <w:bidi w:val="0"/>
              <w:rPr>
                <w:sz w:val="24"/>
                <w:szCs w:val="24"/>
              </w:rPr>
            </w:pPr>
            <w:r w:rsidRPr="000810DA">
              <w:rPr>
                <w:sz w:val="24"/>
                <w:szCs w:val="24"/>
              </w:rPr>
              <w:t>Protective in live challenge model.induce cytokine responses</w:t>
            </w:r>
          </w:p>
        </w:tc>
        <w:tc>
          <w:tcPr>
            <w:tcW w:w="2131" w:type="dxa"/>
          </w:tcPr>
          <w:p w14:paraId="69D484A6" w14:textId="77777777" w:rsidR="00A83ED4" w:rsidRPr="000810DA" w:rsidRDefault="00530611" w:rsidP="009B168D">
            <w:pPr>
              <w:bidi w:val="0"/>
              <w:rPr>
                <w:sz w:val="24"/>
                <w:szCs w:val="24"/>
              </w:rPr>
            </w:pPr>
            <w:r>
              <w:rPr>
                <w:sz w:val="24"/>
                <w:szCs w:val="24"/>
              </w:rPr>
              <w:t>[36</w:t>
            </w:r>
            <w:r w:rsidR="00A83ED4" w:rsidRPr="000810DA">
              <w:rPr>
                <w:sz w:val="24"/>
                <w:szCs w:val="24"/>
              </w:rPr>
              <w:t>]</w:t>
            </w:r>
          </w:p>
        </w:tc>
      </w:tr>
    </w:tbl>
    <w:p w14:paraId="0DFCCD39" w14:textId="77777777" w:rsidR="00A83ED4" w:rsidRPr="000810DA" w:rsidRDefault="00A83ED4" w:rsidP="009B168D">
      <w:pPr>
        <w:bidi w:val="0"/>
        <w:rPr>
          <w:sz w:val="24"/>
          <w:szCs w:val="24"/>
        </w:rPr>
      </w:pPr>
    </w:p>
    <w:p w14:paraId="3659CAE4" w14:textId="77777777" w:rsidR="00A83ED4" w:rsidRDefault="00A83ED4" w:rsidP="009B168D">
      <w:pPr>
        <w:bidi w:val="0"/>
        <w:rPr>
          <w:sz w:val="24"/>
          <w:szCs w:val="24"/>
        </w:rPr>
      </w:pPr>
      <w:r w:rsidRPr="000810DA">
        <w:rPr>
          <w:sz w:val="24"/>
          <w:szCs w:val="24"/>
        </w:rPr>
        <w:t xml:space="preserve">    S.typhi OMP-28KAD has been found immunogenic</w:t>
      </w:r>
      <w:proofErr w:type="gramStart"/>
      <w:r w:rsidRPr="000810DA">
        <w:rPr>
          <w:sz w:val="24"/>
          <w:szCs w:val="24"/>
        </w:rPr>
        <w:t>,but</w:t>
      </w:r>
      <w:proofErr w:type="gramEnd"/>
      <w:r w:rsidRPr="000810DA">
        <w:rPr>
          <w:sz w:val="24"/>
          <w:szCs w:val="24"/>
        </w:rPr>
        <w:t xml:space="preserve"> non-effective for </w:t>
      </w:r>
      <w:r w:rsidR="00512CDC">
        <w:rPr>
          <w:sz w:val="24"/>
          <w:szCs w:val="24"/>
        </w:rPr>
        <w:t>live challenge in lapin model[3</w:t>
      </w:r>
      <w:r w:rsidR="00530611">
        <w:rPr>
          <w:sz w:val="24"/>
          <w:szCs w:val="24"/>
        </w:rPr>
        <w:t>4</w:t>
      </w:r>
      <w:r w:rsidRPr="000810DA">
        <w:rPr>
          <w:sz w:val="24"/>
          <w:szCs w:val="24"/>
        </w:rPr>
        <w:t>] .While, PSPMV was found immunogenic and immune protective,Tables-2-3.This situation may holds the novelity point of this contribution.</w:t>
      </w:r>
    </w:p>
    <w:p w14:paraId="2DC955BC" w14:textId="77777777" w:rsidR="007452EA" w:rsidRDefault="007452EA" w:rsidP="007452EA">
      <w:pPr>
        <w:bidi w:val="0"/>
        <w:rPr>
          <w:sz w:val="24"/>
          <w:szCs w:val="24"/>
        </w:rPr>
      </w:pPr>
    </w:p>
    <w:p w14:paraId="1FEADD06" w14:textId="77777777" w:rsidR="007452EA" w:rsidRPr="000810DA" w:rsidRDefault="007452EA" w:rsidP="007452EA">
      <w:pPr>
        <w:bidi w:val="0"/>
        <w:rPr>
          <w:sz w:val="24"/>
          <w:szCs w:val="24"/>
        </w:rPr>
      </w:pPr>
    </w:p>
    <w:p w14:paraId="102DECD9" w14:textId="77777777" w:rsidR="00A83ED4" w:rsidRPr="000810DA" w:rsidRDefault="00A83ED4" w:rsidP="009B168D">
      <w:pPr>
        <w:bidi w:val="0"/>
        <w:rPr>
          <w:sz w:val="24"/>
          <w:szCs w:val="24"/>
        </w:rPr>
      </w:pPr>
      <w:r w:rsidRPr="000810DA">
        <w:rPr>
          <w:sz w:val="24"/>
          <w:szCs w:val="24"/>
        </w:rPr>
        <w:t>Conclusion</w:t>
      </w:r>
    </w:p>
    <w:p w14:paraId="4CE4071D" w14:textId="0589B39E" w:rsidR="00A83ED4" w:rsidRPr="000810DA" w:rsidRDefault="00A83ED4" w:rsidP="009B168D">
      <w:pPr>
        <w:bidi w:val="0"/>
        <w:rPr>
          <w:sz w:val="24"/>
          <w:szCs w:val="24"/>
        </w:rPr>
      </w:pPr>
      <w:r w:rsidRPr="000810DA">
        <w:rPr>
          <w:sz w:val="24"/>
          <w:szCs w:val="24"/>
        </w:rPr>
        <w:t xml:space="preserve">      The prototype experimental PSPMV  typhoid vaccine was prepared in a</w:t>
      </w:r>
      <w:r w:rsidR="00AD3ECF">
        <w:rPr>
          <w:sz w:val="24"/>
          <w:szCs w:val="24"/>
        </w:rPr>
        <w:t xml:space="preserve"> s</w:t>
      </w:r>
      <w:r w:rsidRPr="000810DA">
        <w:rPr>
          <w:sz w:val="24"/>
          <w:szCs w:val="24"/>
        </w:rPr>
        <w:t>tepwise manner as ; i – Preparation of Cell biomas</w:t>
      </w:r>
      <w:r w:rsidR="00AD3ECF">
        <w:rPr>
          <w:sz w:val="24"/>
          <w:szCs w:val="24"/>
        </w:rPr>
        <w:t>s</w:t>
      </w:r>
      <w:r w:rsidRPr="000810DA">
        <w:rPr>
          <w:sz w:val="24"/>
          <w:szCs w:val="24"/>
        </w:rPr>
        <w:t xml:space="preserve"> and purity check , ii – Preparation of protoplasmic mass and purity check , iii- sonication by cell sonicat</w:t>
      </w:r>
      <w:r w:rsidR="00A90ACB">
        <w:rPr>
          <w:sz w:val="24"/>
          <w:szCs w:val="24"/>
        </w:rPr>
        <w:t>o</w:t>
      </w:r>
      <w:r w:rsidRPr="000810DA">
        <w:rPr>
          <w:sz w:val="24"/>
          <w:szCs w:val="24"/>
        </w:rPr>
        <w:t>r and purity check  , iv- protein precipitation and purity check ,  v – chemical identity determination , vi –safety check ,  vii –antigen identity check , viii- immunogenicity and  ix -  immune protectivity</w:t>
      </w:r>
      <w:r w:rsidR="00AD3ECF">
        <w:rPr>
          <w:sz w:val="24"/>
          <w:szCs w:val="24"/>
        </w:rPr>
        <w:t xml:space="preserve"> </w:t>
      </w:r>
      <w:r w:rsidRPr="000810DA">
        <w:rPr>
          <w:sz w:val="24"/>
          <w:szCs w:val="24"/>
        </w:rPr>
        <w:t>.It was found as; pure safe ,antigenic ,immunogenic and immune protective in a rabbit model.</w:t>
      </w:r>
      <w:r w:rsidR="00AD3ECF">
        <w:rPr>
          <w:sz w:val="24"/>
          <w:szCs w:val="24"/>
        </w:rPr>
        <w:t xml:space="preserve"> </w:t>
      </w:r>
      <w:r w:rsidRPr="000810DA">
        <w:rPr>
          <w:sz w:val="24"/>
          <w:szCs w:val="24"/>
        </w:rPr>
        <w:t xml:space="preserve">The authors are of the opinion holding a suggestion to tempting this prototype </w:t>
      </w:r>
      <w:proofErr w:type="gramStart"/>
      <w:r w:rsidRPr="000810DA">
        <w:rPr>
          <w:sz w:val="24"/>
          <w:szCs w:val="24"/>
        </w:rPr>
        <w:t>vaccine  in</w:t>
      </w:r>
      <w:proofErr w:type="gramEnd"/>
      <w:r w:rsidRPr="000810DA">
        <w:rPr>
          <w:sz w:val="24"/>
          <w:szCs w:val="24"/>
        </w:rPr>
        <w:t xml:space="preserve"> a non-human primate model.</w:t>
      </w:r>
    </w:p>
    <w:p w14:paraId="62F1CBE9" w14:textId="77777777" w:rsidR="00A83ED4" w:rsidRPr="000810DA" w:rsidRDefault="00A83ED4" w:rsidP="009B168D">
      <w:pPr>
        <w:bidi w:val="0"/>
        <w:rPr>
          <w:sz w:val="24"/>
          <w:szCs w:val="24"/>
        </w:rPr>
      </w:pPr>
      <w:r w:rsidRPr="000810DA">
        <w:rPr>
          <w:sz w:val="24"/>
          <w:szCs w:val="24"/>
        </w:rPr>
        <w:t>References</w:t>
      </w:r>
    </w:p>
    <w:p w14:paraId="71288474" w14:textId="77777777" w:rsidR="00A83ED4" w:rsidRPr="000810DA" w:rsidRDefault="00A83ED4" w:rsidP="009B168D">
      <w:pPr>
        <w:bidi w:val="0"/>
        <w:rPr>
          <w:sz w:val="24"/>
          <w:szCs w:val="24"/>
        </w:rPr>
      </w:pPr>
      <w:r w:rsidRPr="000810DA">
        <w:rPr>
          <w:sz w:val="24"/>
          <w:szCs w:val="24"/>
        </w:rPr>
        <w:t>1-</w:t>
      </w:r>
      <w:proofErr w:type="gramStart"/>
      <w:r w:rsidRPr="000810DA">
        <w:rPr>
          <w:sz w:val="24"/>
          <w:szCs w:val="24"/>
        </w:rPr>
        <w:t>Walsh  G</w:t>
      </w:r>
      <w:proofErr w:type="gramEnd"/>
      <w:r w:rsidRPr="000810DA">
        <w:rPr>
          <w:sz w:val="24"/>
          <w:szCs w:val="24"/>
        </w:rPr>
        <w:t xml:space="preserve"> 2014.Protein Biochemistry And Biotechnology,2</w:t>
      </w:r>
      <w:r w:rsidRPr="000810DA">
        <w:rPr>
          <w:sz w:val="24"/>
          <w:szCs w:val="24"/>
          <w:vertAlign w:val="superscript"/>
        </w:rPr>
        <w:t>nd</w:t>
      </w:r>
      <w:r w:rsidRPr="000810DA">
        <w:rPr>
          <w:sz w:val="24"/>
          <w:szCs w:val="24"/>
        </w:rPr>
        <w:t xml:space="preserve"> ed.wiley BalackWell,USA.</w:t>
      </w:r>
    </w:p>
    <w:p w14:paraId="3A6E5C0A" w14:textId="77777777" w:rsidR="00A83ED4" w:rsidRPr="000810DA" w:rsidRDefault="00A83ED4" w:rsidP="009B168D">
      <w:pPr>
        <w:bidi w:val="0"/>
        <w:rPr>
          <w:sz w:val="24"/>
          <w:szCs w:val="24"/>
        </w:rPr>
      </w:pPr>
      <w:r w:rsidRPr="000810DA">
        <w:rPr>
          <w:sz w:val="24"/>
          <w:szCs w:val="24"/>
        </w:rPr>
        <w:t>2-Marshall W  , Iwasa J , Karp G.2020.Karp's Cell And Molecular Biology,9</w:t>
      </w:r>
      <w:r w:rsidRPr="000810DA">
        <w:rPr>
          <w:sz w:val="24"/>
          <w:szCs w:val="24"/>
          <w:vertAlign w:val="superscript"/>
        </w:rPr>
        <w:t>th</w:t>
      </w:r>
      <w:r w:rsidRPr="000810DA">
        <w:rPr>
          <w:sz w:val="24"/>
          <w:szCs w:val="24"/>
        </w:rPr>
        <w:t xml:space="preserve"> ed.Wiley USA,12-92.</w:t>
      </w:r>
    </w:p>
    <w:p w14:paraId="36CDB5E3" w14:textId="77777777" w:rsidR="00A83ED4" w:rsidRPr="000810DA" w:rsidRDefault="00A83ED4" w:rsidP="009B168D">
      <w:pPr>
        <w:bidi w:val="0"/>
        <w:rPr>
          <w:sz w:val="24"/>
          <w:szCs w:val="24"/>
        </w:rPr>
      </w:pPr>
      <w:r w:rsidRPr="000810DA">
        <w:rPr>
          <w:sz w:val="24"/>
          <w:szCs w:val="24"/>
        </w:rPr>
        <w:t xml:space="preserve">3-Shnawa IMS 2022.Vaccine </w:t>
      </w:r>
      <w:proofErr w:type="gramStart"/>
      <w:r w:rsidRPr="000810DA">
        <w:rPr>
          <w:sz w:val="24"/>
          <w:szCs w:val="24"/>
        </w:rPr>
        <w:t>For</w:t>
      </w:r>
      <w:proofErr w:type="gramEnd"/>
      <w:r w:rsidRPr="000810DA">
        <w:rPr>
          <w:sz w:val="24"/>
          <w:szCs w:val="24"/>
        </w:rPr>
        <w:t xml:space="preserve"> Biomedics. Science Domain international</w:t>
      </w:r>
      <w:proofErr w:type="gramStart"/>
      <w:r w:rsidRPr="000810DA">
        <w:rPr>
          <w:sz w:val="24"/>
          <w:szCs w:val="24"/>
        </w:rPr>
        <w:t>,India</w:t>
      </w:r>
      <w:proofErr w:type="gramEnd"/>
      <w:r w:rsidRPr="000810DA">
        <w:rPr>
          <w:sz w:val="24"/>
          <w:szCs w:val="24"/>
        </w:rPr>
        <w:t>-UK.</w:t>
      </w:r>
    </w:p>
    <w:p w14:paraId="0CC79F88" w14:textId="77777777" w:rsidR="00A83ED4" w:rsidRPr="000810DA" w:rsidRDefault="00A83ED4" w:rsidP="009B168D">
      <w:pPr>
        <w:bidi w:val="0"/>
        <w:rPr>
          <w:sz w:val="24"/>
          <w:szCs w:val="24"/>
        </w:rPr>
      </w:pPr>
      <w:r w:rsidRPr="000810DA">
        <w:rPr>
          <w:sz w:val="24"/>
          <w:szCs w:val="24"/>
        </w:rPr>
        <w:t>4-Howalder DR , Koley H , Sinha R Maiti S , Bhaumik U et al.2018.Development of Novel S.typhi and S.paratyphi A outer membrane protein based vesicle bivalent  vaccine against enteric fever.PlosOne.13(9):e020361.</w:t>
      </w:r>
    </w:p>
    <w:p w14:paraId="613FE49E" w14:textId="77777777" w:rsidR="00A83ED4" w:rsidRPr="000810DA" w:rsidRDefault="00A83ED4" w:rsidP="009B168D">
      <w:pPr>
        <w:bidi w:val="0"/>
        <w:rPr>
          <w:sz w:val="24"/>
          <w:szCs w:val="24"/>
        </w:rPr>
      </w:pPr>
      <w:r w:rsidRPr="000810DA">
        <w:rPr>
          <w:sz w:val="24"/>
          <w:szCs w:val="24"/>
        </w:rPr>
        <w:t>5-Harada H , Nishikawa F , Higashi N,Kitu E 2002.Development of mucosal complex vaccine against oral Salmonella infection in mice.Microbial.Immunol.46.891-905.</w:t>
      </w:r>
    </w:p>
    <w:p w14:paraId="6B3274C9" w14:textId="77777777" w:rsidR="00A83ED4" w:rsidRPr="000810DA" w:rsidRDefault="00A83ED4" w:rsidP="009B168D">
      <w:pPr>
        <w:bidi w:val="0"/>
        <w:rPr>
          <w:sz w:val="24"/>
          <w:szCs w:val="24"/>
        </w:rPr>
      </w:pPr>
      <w:r w:rsidRPr="000810DA">
        <w:rPr>
          <w:sz w:val="24"/>
          <w:szCs w:val="24"/>
        </w:rPr>
        <w:t>6-Levinson N , Chin-Horg P , Joyce EA , Nussbaum J .2008.Review of Medical Microbiology and Immunology,5</w:t>
      </w:r>
      <w:r w:rsidRPr="000810DA">
        <w:rPr>
          <w:sz w:val="24"/>
          <w:szCs w:val="24"/>
          <w:vertAlign w:val="superscript"/>
        </w:rPr>
        <w:t>th</w:t>
      </w:r>
      <w:r w:rsidRPr="000810DA">
        <w:rPr>
          <w:sz w:val="24"/>
          <w:szCs w:val="24"/>
        </w:rPr>
        <w:t xml:space="preserve"> ed.NewYork,36.</w:t>
      </w:r>
    </w:p>
    <w:p w14:paraId="09B738BC" w14:textId="77777777" w:rsidR="00A83ED4" w:rsidRPr="000810DA" w:rsidRDefault="00A83ED4" w:rsidP="009B168D">
      <w:pPr>
        <w:bidi w:val="0"/>
        <w:rPr>
          <w:sz w:val="24"/>
          <w:szCs w:val="24"/>
        </w:rPr>
      </w:pPr>
      <w:r w:rsidRPr="000810DA">
        <w:rPr>
          <w:sz w:val="24"/>
          <w:szCs w:val="24"/>
        </w:rPr>
        <w:t xml:space="preserve">7-Shnawa IMS    2019.Vaccine Technology </w:t>
      </w:r>
      <w:proofErr w:type="gramStart"/>
      <w:r w:rsidRPr="000810DA">
        <w:rPr>
          <w:sz w:val="24"/>
          <w:szCs w:val="24"/>
        </w:rPr>
        <w:t>At  A</w:t>
      </w:r>
      <w:proofErr w:type="gramEnd"/>
      <w:r w:rsidRPr="000810DA">
        <w:rPr>
          <w:sz w:val="24"/>
          <w:szCs w:val="24"/>
        </w:rPr>
        <w:t xml:space="preserve"> Glance.Boffin Access.UK.</w:t>
      </w:r>
    </w:p>
    <w:p w14:paraId="5508458F" w14:textId="77777777" w:rsidR="00A83ED4" w:rsidRPr="000810DA" w:rsidRDefault="00A83ED4" w:rsidP="009B168D">
      <w:pPr>
        <w:bidi w:val="0"/>
        <w:rPr>
          <w:sz w:val="24"/>
          <w:szCs w:val="24"/>
        </w:rPr>
      </w:pPr>
      <w:r w:rsidRPr="000810DA">
        <w:rPr>
          <w:sz w:val="24"/>
          <w:szCs w:val="24"/>
        </w:rPr>
        <w:t>8-Canaza A ,Pozo L , Ferufino-Guarda E , Vorga VA.2021.Bioseparation of Lead II ions by dead  bacterial biomass isolated from mine water.RevistaBolivianad.Qumica.38(3):110-125.</w:t>
      </w:r>
    </w:p>
    <w:p w14:paraId="396160CE" w14:textId="77777777" w:rsidR="00A83ED4" w:rsidRPr="000810DA" w:rsidRDefault="00A83ED4" w:rsidP="009B168D">
      <w:pPr>
        <w:bidi w:val="0"/>
        <w:rPr>
          <w:sz w:val="24"/>
          <w:szCs w:val="24"/>
        </w:rPr>
      </w:pPr>
      <w:r w:rsidRPr="000810DA">
        <w:rPr>
          <w:sz w:val="24"/>
          <w:szCs w:val="24"/>
        </w:rPr>
        <w:t>9 – Martinez LM.2020.Sonication of Cells: A Guide to scale up Biwgmatic separation process</w:t>
      </w:r>
      <w:proofErr w:type="gramStart"/>
      <w:r w:rsidRPr="000810DA">
        <w:rPr>
          <w:sz w:val="24"/>
          <w:szCs w:val="24"/>
        </w:rPr>
        <w:t>,SepMAg</w:t>
      </w:r>
      <w:proofErr w:type="gramEnd"/>
      <w:r w:rsidRPr="000810DA">
        <w:rPr>
          <w:sz w:val="24"/>
          <w:szCs w:val="24"/>
        </w:rPr>
        <w:t>.</w:t>
      </w:r>
    </w:p>
    <w:p w14:paraId="67CBA137" w14:textId="77777777" w:rsidR="00A83ED4" w:rsidRPr="000810DA" w:rsidRDefault="00A83ED4" w:rsidP="009B168D">
      <w:pPr>
        <w:bidi w:val="0"/>
        <w:rPr>
          <w:sz w:val="24"/>
          <w:szCs w:val="24"/>
        </w:rPr>
      </w:pPr>
      <w:r w:rsidRPr="000810DA">
        <w:rPr>
          <w:sz w:val="24"/>
          <w:szCs w:val="24"/>
        </w:rPr>
        <w:t xml:space="preserve">10 – </w:t>
      </w:r>
      <w:proofErr w:type="gramStart"/>
      <w:r w:rsidRPr="000810DA">
        <w:rPr>
          <w:sz w:val="24"/>
          <w:szCs w:val="24"/>
        </w:rPr>
        <w:t>Johnstone  A</w:t>
      </w:r>
      <w:proofErr w:type="gramEnd"/>
      <w:r w:rsidRPr="000810DA">
        <w:rPr>
          <w:sz w:val="24"/>
          <w:szCs w:val="24"/>
        </w:rPr>
        <w:t xml:space="preserve">  and Thorpe R                          1982.Immunochemistry In Practice Balck Well scientific Publication .Oxford.</w:t>
      </w:r>
    </w:p>
    <w:p w14:paraId="09F4A7C8" w14:textId="77777777" w:rsidR="00A83ED4" w:rsidRPr="000810DA" w:rsidRDefault="00A83ED4" w:rsidP="009B168D">
      <w:pPr>
        <w:bidi w:val="0"/>
        <w:rPr>
          <w:sz w:val="24"/>
          <w:szCs w:val="24"/>
        </w:rPr>
      </w:pPr>
      <w:r w:rsidRPr="000810DA">
        <w:rPr>
          <w:sz w:val="24"/>
          <w:szCs w:val="24"/>
        </w:rPr>
        <w:lastRenderedPageBreak/>
        <w:t xml:space="preserve">11-Bisop </w:t>
      </w:r>
      <w:proofErr w:type="gramStart"/>
      <w:r w:rsidRPr="000810DA">
        <w:rPr>
          <w:sz w:val="24"/>
          <w:szCs w:val="24"/>
        </w:rPr>
        <w:t>M ,</w:t>
      </w:r>
      <w:proofErr w:type="gramEnd"/>
      <w:r w:rsidRPr="000810DA">
        <w:rPr>
          <w:sz w:val="24"/>
          <w:szCs w:val="24"/>
        </w:rPr>
        <w:t xml:space="preserve"> Dben-Laufer JL ,Fody E P and 35 Other Contributors.1985.Clinical Chemistry;Priciples,Procedures And Correlations,Murray Printing Co.Philadelphia,181-182.</w:t>
      </w:r>
    </w:p>
    <w:p w14:paraId="09D54D3F" w14:textId="798B4BF6" w:rsidR="00A83ED4" w:rsidRPr="000810DA" w:rsidRDefault="00A83ED4" w:rsidP="009B168D">
      <w:pPr>
        <w:bidi w:val="0"/>
        <w:rPr>
          <w:sz w:val="24"/>
          <w:szCs w:val="24"/>
        </w:rPr>
      </w:pPr>
      <w:r w:rsidRPr="000810DA">
        <w:rPr>
          <w:sz w:val="24"/>
          <w:szCs w:val="24"/>
        </w:rPr>
        <w:t xml:space="preserve"> 12- Dale </w:t>
      </w:r>
      <w:proofErr w:type="gramStart"/>
      <w:r w:rsidRPr="000810DA">
        <w:rPr>
          <w:sz w:val="24"/>
          <w:szCs w:val="24"/>
        </w:rPr>
        <w:t>MM ,</w:t>
      </w:r>
      <w:proofErr w:type="gramEnd"/>
      <w:r w:rsidRPr="000810DA">
        <w:rPr>
          <w:sz w:val="24"/>
          <w:szCs w:val="24"/>
        </w:rPr>
        <w:t xml:space="preserve"> Foreman  JC 1984.Textbook of Immunopharmacology,Blacwell Scientific Publication,253- 254.</w:t>
      </w:r>
    </w:p>
    <w:p w14:paraId="57011618" w14:textId="77777777" w:rsidR="00A83ED4" w:rsidRPr="000810DA" w:rsidRDefault="00A83ED4" w:rsidP="009B168D">
      <w:pPr>
        <w:bidi w:val="0"/>
        <w:rPr>
          <w:sz w:val="24"/>
          <w:szCs w:val="24"/>
        </w:rPr>
      </w:pPr>
      <w:r w:rsidRPr="000810DA">
        <w:rPr>
          <w:sz w:val="24"/>
          <w:szCs w:val="24"/>
        </w:rPr>
        <w:t xml:space="preserve">13-Frederic M, Fadie </w:t>
      </w:r>
      <w:proofErr w:type="gramStart"/>
      <w:r w:rsidRPr="000810DA">
        <w:rPr>
          <w:sz w:val="24"/>
          <w:szCs w:val="24"/>
        </w:rPr>
        <w:t>T ,</w:t>
      </w:r>
      <w:proofErr w:type="gramEnd"/>
      <w:r w:rsidRPr="000810DA">
        <w:rPr>
          <w:sz w:val="24"/>
          <w:szCs w:val="24"/>
        </w:rPr>
        <w:t xml:space="preserve"> Vincint J , Carey   , Gerald   2002.Hypersusceptibility of cystic fibrocess mice to chronic P.aeruginosa PNAS 100(4):1949- 1954.</w:t>
      </w:r>
    </w:p>
    <w:p w14:paraId="5FB97700" w14:textId="77777777" w:rsidR="00A83ED4" w:rsidRPr="000810DA" w:rsidRDefault="00A83ED4" w:rsidP="009B168D">
      <w:pPr>
        <w:bidi w:val="0"/>
        <w:rPr>
          <w:sz w:val="24"/>
          <w:szCs w:val="24"/>
        </w:rPr>
      </w:pPr>
      <w:r w:rsidRPr="000810DA">
        <w:rPr>
          <w:sz w:val="24"/>
          <w:szCs w:val="24"/>
        </w:rPr>
        <w:t>14- Shnawa IMS ,Thewaini QN.2012.Lapin mucosal humoral versus cellular immune responses post to intratesticular administration of heat killed C.fetus J. Baby.Uni. 7(3):538 – 543.</w:t>
      </w:r>
    </w:p>
    <w:p w14:paraId="6917247F" w14:textId="77777777" w:rsidR="00A83ED4" w:rsidRPr="000810DA" w:rsidRDefault="00A83ED4" w:rsidP="009B168D">
      <w:pPr>
        <w:bidi w:val="0"/>
        <w:rPr>
          <w:sz w:val="24"/>
          <w:szCs w:val="24"/>
        </w:rPr>
      </w:pPr>
      <w:r w:rsidRPr="000810DA">
        <w:rPr>
          <w:sz w:val="24"/>
          <w:szCs w:val="24"/>
        </w:rPr>
        <w:t xml:space="preserve">15-Stevenson CD 2010.Clinical Immunology And </w:t>
      </w:r>
      <w:proofErr w:type="gramStart"/>
      <w:r w:rsidRPr="000810DA">
        <w:rPr>
          <w:sz w:val="24"/>
          <w:szCs w:val="24"/>
        </w:rPr>
        <w:t>Serology  A</w:t>
      </w:r>
      <w:proofErr w:type="gramEnd"/>
      <w:r w:rsidRPr="000810DA">
        <w:rPr>
          <w:sz w:val="24"/>
          <w:szCs w:val="24"/>
        </w:rPr>
        <w:t xml:space="preserve">  Laboratory Perspctive 3</w:t>
      </w:r>
      <w:r w:rsidRPr="000810DA">
        <w:rPr>
          <w:sz w:val="24"/>
          <w:szCs w:val="24"/>
          <w:vertAlign w:val="superscript"/>
        </w:rPr>
        <w:t>rd</w:t>
      </w:r>
      <w:r w:rsidRPr="000810DA">
        <w:rPr>
          <w:sz w:val="24"/>
          <w:szCs w:val="24"/>
        </w:rPr>
        <w:t xml:space="preserve"> ed.Fa Davis USA,ElSviers.</w:t>
      </w:r>
    </w:p>
    <w:p w14:paraId="37E012C0" w14:textId="77777777" w:rsidR="00A83ED4" w:rsidRPr="000810DA" w:rsidRDefault="00A83ED4" w:rsidP="009B168D">
      <w:pPr>
        <w:bidi w:val="0"/>
        <w:rPr>
          <w:sz w:val="24"/>
          <w:szCs w:val="24"/>
        </w:rPr>
      </w:pPr>
      <w:r w:rsidRPr="000810DA">
        <w:rPr>
          <w:sz w:val="24"/>
          <w:szCs w:val="24"/>
        </w:rPr>
        <w:t>16-Turgeon ML 2022. Immunology And Serology In laboratory Medicine</w:t>
      </w:r>
      <w:proofErr w:type="gramStart"/>
      <w:r w:rsidRPr="000810DA">
        <w:rPr>
          <w:sz w:val="24"/>
          <w:szCs w:val="24"/>
        </w:rPr>
        <w:t>,7</w:t>
      </w:r>
      <w:r w:rsidRPr="000810DA">
        <w:rPr>
          <w:sz w:val="24"/>
          <w:szCs w:val="24"/>
          <w:vertAlign w:val="superscript"/>
        </w:rPr>
        <w:t>th</w:t>
      </w:r>
      <w:proofErr w:type="gramEnd"/>
      <w:r w:rsidRPr="000810DA">
        <w:rPr>
          <w:sz w:val="24"/>
          <w:szCs w:val="24"/>
        </w:rPr>
        <w:t xml:space="preserve"> ed.USA,ElSveirs,48-247.</w:t>
      </w:r>
    </w:p>
    <w:p w14:paraId="2A3C17D5" w14:textId="77777777" w:rsidR="00A83ED4" w:rsidRPr="000810DA" w:rsidRDefault="00A83ED4" w:rsidP="009B168D">
      <w:pPr>
        <w:bidi w:val="0"/>
        <w:rPr>
          <w:sz w:val="24"/>
          <w:szCs w:val="24"/>
        </w:rPr>
      </w:pPr>
      <w:r w:rsidRPr="000810DA">
        <w:rPr>
          <w:sz w:val="24"/>
          <w:szCs w:val="24"/>
        </w:rPr>
        <w:t>17- Bradshaw L.J.1994.Laboratory Immunology</w:t>
      </w:r>
      <w:proofErr w:type="gramStart"/>
      <w:r w:rsidRPr="000810DA">
        <w:rPr>
          <w:sz w:val="24"/>
          <w:szCs w:val="24"/>
        </w:rPr>
        <w:t>,2</w:t>
      </w:r>
      <w:r w:rsidRPr="000810DA">
        <w:rPr>
          <w:sz w:val="24"/>
          <w:szCs w:val="24"/>
          <w:vertAlign w:val="superscript"/>
        </w:rPr>
        <w:t>nd</w:t>
      </w:r>
      <w:proofErr w:type="gramEnd"/>
      <w:r w:rsidRPr="000810DA">
        <w:rPr>
          <w:sz w:val="24"/>
          <w:szCs w:val="24"/>
        </w:rPr>
        <w:t xml:space="preserve"> ed.Saunders College Publishing</w:t>
      </w:r>
    </w:p>
    <w:p w14:paraId="5E6B162D" w14:textId="77777777" w:rsidR="00A83ED4" w:rsidRDefault="00A83ED4" w:rsidP="009B168D">
      <w:pPr>
        <w:bidi w:val="0"/>
        <w:rPr>
          <w:sz w:val="24"/>
          <w:szCs w:val="24"/>
        </w:rPr>
      </w:pPr>
      <w:r w:rsidRPr="000810DA">
        <w:rPr>
          <w:sz w:val="24"/>
          <w:szCs w:val="24"/>
        </w:rPr>
        <w:t>18 – NIH 1998.understanding Vaccines</w:t>
      </w:r>
      <w:proofErr w:type="gramStart"/>
      <w:r w:rsidRPr="000810DA">
        <w:rPr>
          <w:sz w:val="24"/>
          <w:szCs w:val="24"/>
        </w:rPr>
        <w:t>,NIH</w:t>
      </w:r>
      <w:proofErr w:type="gramEnd"/>
      <w:r w:rsidRPr="000810DA">
        <w:rPr>
          <w:sz w:val="24"/>
          <w:szCs w:val="24"/>
        </w:rPr>
        <w:t xml:space="preserve"> Publication number 98-4219.US Department of Health and Human Sevices.Institute of Allergy And infectious Diseases.</w:t>
      </w:r>
    </w:p>
    <w:p w14:paraId="4D3EA758" w14:textId="77777777" w:rsidR="00530611" w:rsidRPr="000810DA" w:rsidRDefault="00957929" w:rsidP="00530611">
      <w:pPr>
        <w:bidi w:val="0"/>
        <w:rPr>
          <w:sz w:val="24"/>
          <w:szCs w:val="24"/>
        </w:rPr>
      </w:pPr>
      <w:r>
        <w:rPr>
          <w:sz w:val="24"/>
          <w:szCs w:val="24"/>
        </w:rPr>
        <w:t>19-Shnawa IMS</w:t>
      </w:r>
      <w:proofErr w:type="gramStart"/>
      <w:r>
        <w:rPr>
          <w:sz w:val="24"/>
          <w:szCs w:val="24"/>
        </w:rPr>
        <w:t>,AL</w:t>
      </w:r>
      <w:proofErr w:type="gramEnd"/>
      <w:r>
        <w:rPr>
          <w:sz w:val="24"/>
          <w:szCs w:val="24"/>
        </w:rPr>
        <w:t xml:space="preserve">-Ammar MHM.2023.Preclinical development of a protiotype protoplasmic sonicate protein mucosal vaccine PSPMV of Salmonella typhi in a lapin model..Brit.J.HealthCare and </w:t>
      </w:r>
      <w:proofErr w:type="gramStart"/>
      <w:r>
        <w:rPr>
          <w:sz w:val="24"/>
          <w:szCs w:val="24"/>
        </w:rPr>
        <w:t>Medical  Research.10</w:t>
      </w:r>
      <w:proofErr w:type="gramEnd"/>
      <w:r>
        <w:rPr>
          <w:sz w:val="24"/>
          <w:szCs w:val="24"/>
        </w:rPr>
        <w:t xml:space="preserve">(6):51-58. </w:t>
      </w:r>
    </w:p>
    <w:p w14:paraId="77A6C37E" w14:textId="77777777" w:rsidR="00A83ED4" w:rsidRPr="000810DA" w:rsidRDefault="00530611" w:rsidP="009B168D">
      <w:pPr>
        <w:bidi w:val="0"/>
        <w:rPr>
          <w:sz w:val="24"/>
          <w:szCs w:val="24"/>
        </w:rPr>
      </w:pPr>
      <w:r>
        <w:rPr>
          <w:sz w:val="24"/>
          <w:szCs w:val="24"/>
        </w:rPr>
        <w:t>20</w:t>
      </w:r>
      <w:r w:rsidR="00A83ED4" w:rsidRPr="000810DA">
        <w:rPr>
          <w:sz w:val="24"/>
          <w:szCs w:val="24"/>
        </w:rPr>
        <w:t xml:space="preserve"> – Germaneir </w:t>
      </w:r>
      <w:proofErr w:type="gramStart"/>
      <w:r w:rsidR="00A83ED4" w:rsidRPr="000810DA">
        <w:rPr>
          <w:sz w:val="24"/>
          <w:szCs w:val="24"/>
        </w:rPr>
        <w:t>R ,</w:t>
      </w:r>
      <w:proofErr w:type="gramEnd"/>
      <w:r w:rsidR="00A83ED4" w:rsidRPr="000810DA">
        <w:rPr>
          <w:sz w:val="24"/>
          <w:szCs w:val="24"/>
        </w:rPr>
        <w:t xml:space="preserve"> Furer E .1985.Characterization of the attenuated oral vaccine strain S.typhi Ty21a.Dev.Bio. Stand.53:3-7.</w:t>
      </w:r>
    </w:p>
    <w:p w14:paraId="53A6A186" w14:textId="77777777" w:rsidR="00A83ED4" w:rsidRPr="000810DA" w:rsidRDefault="00530611" w:rsidP="009B168D">
      <w:pPr>
        <w:bidi w:val="0"/>
        <w:rPr>
          <w:sz w:val="24"/>
          <w:szCs w:val="24"/>
        </w:rPr>
      </w:pPr>
      <w:r>
        <w:rPr>
          <w:sz w:val="24"/>
          <w:szCs w:val="24"/>
        </w:rPr>
        <w:t>21</w:t>
      </w:r>
      <w:r w:rsidR="00A83ED4" w:rsidRPr="000810DA">
        <w:rPr>
          <w:sz w:val="24"/>
          <w:szCs w:val="24"/>
        </w:rPr>
        <w:t xml:space="preserve"> </w:t>
      </w:r>
      <w:proofErr w:type="gramStart"/>
      <w:r w:rsidR="00A83ED4" w:rsidRPr="000810DA">
        <w:rPr>
          <w:sz w:val="24"/>
          <w:szCs w:val="24"/>
        </w:rPr>
        <w:t>-  Banker</w:t>
      </w:r>
      <w:proofErr w:type="gramEnd"/>
      <w:r w:rsidR="00A83ED4" w:rsidRPr="000810DA">
        <w:rPr>
          <w:sz w:val="24"/>
          <w:szCs w:val="24"/>
        </w:rPr>
        <w:t xml:space="preserve"> D D 1980.Modern Practice  In immunization ,Bombay ,Popular Brakshan,India,87.</w:t>
      </w:r>
    </w:p>
    <w:p w14:paraId="3A8F691F" w14:textId="77777777" w:rsidR="00A83ED4" w:rsidRPr="000810DA" w:rsidRDefault="00530611" w:rsidP="009B168D">
      <w:pPr>
        <w:bidi w:val="0"/>
        <w:rPr>
          <w:sz w:val="24"/>
          <w:szCs w:val="24"/>
        </w:rPr>
      </w:pPr>
      <w:r>
        <w:rPr>
          <w:sz w:val="24"/>
          <w:szCs w:val="24"/>
        </w:rPr>
        <w:t>22</w:t>
      </w:r>
      <w:r w:rsidR="00A83ED4" w:rsidRPr="000810DA">
        <w:rPr>
          <w:sz w:val="24"/>
          <w:szCs w:val="24"/>
        </w:rPr>
        <w:t xml:space="preserve"> – Rose </w:t>
      </w:r>
      <w:proofErr w:type="gramStart"/>
      <w:r w:rsidR="00A83ED4" w:rsidRPr="000810DA">
        <w:rPr>
          <w:sz w:val="24"/>
          <w:szCs w:val="24"/>
        </w:rPr>
        <w:t>MA ,</w:t>
      </w:r>
      <w:proofErr w:type="gramEnd"/>
      <w:r w:rsidR="00A83ED4" w:rsidRPr="000810DA">
        <w:rPr>
          <w:sz w:val="24"/>
          <w:szCs w:val="24"/>
        </w:rPr>
        <w:t xml:space="preserve"> Zielen S , Baumannu U 2012.Mucosal Immunity and nasal influenza vaccine.Exp.rev.Vacc.11:595- 607.</w:t>
      </w:r>
    </w:p>
    <w:p w14:paraId="1B2171EE" w14:textId="77777777" w:rsidR="00620E40" w:rsidRDefault="00530611" w:rsidP="00F555A6">
      <w:pPr>
        <w:bidi w:val="0"/>
        <w:rPr>
          <w:sz w:val="24"/>
          <w:szCs w:val="24"/>
        </w:rPr>
      </w:pPr>
      <w:r>
        <w:rPr>
          <w:sz w:val="24"/>
          <w:szCs w:val="24"/>
        </w:rPr>
        <w:t>23</w:t>
      </w:r>
      <w:r w:rsidR="00A83ED4" w:rsidRPr="000810DA">
        <w:rPr>
          <w:sz w:val="24"/>
          <w:szCs w:val="24"/>
        </w:rPr>
        <w:t>-Janganathan KS , Rao YU , Singh P , Prabakaran D , Gupta S et al.2005.Development of Single dose tetanus toxoid formulation based on polymeric microspheres; A comparative study of poly DL-Lactic-C0-glycolic acid versus katosan microspheres.Int.J.Pharm.294:23-32.</w:t>
      </w:r>
    </w:p>
    <w:p w14:paraId="2AC0A321" w14:textId="6FEE117A" w:rsidR="00A83ED4" w:rsidRPr="000810DA" w:rsidRDefault="00530611" w:rsidP="00620E40">
      <w:pPr>
        <w:bidi w:val="0"/>
        <w:rPr>
          <w:sz w:val="24"/>
          <w:szCs w:val="24"/>
        </w:rPr>
      </w:pPr>
      <w:r>
        <w:rPr>
          <w:sz w:val="24"/>
          <w:szCs w:val="24"/>
        </w:rPr>
        <w:lastRenderedPageBreak/>
        <w:t>24</w:t>
      </w:r>
      <w:r w:rsidR="00A83ED4" w:rsidRPr="000810DA">
        <w:rPr>
          <w:sz w:val="24"/>
          <w:szCs w:val="24"/>
        </w:rPr>
        <w:t>-Elyes JE , Sharp GJ , Williamson ED , Stagg AJ , Alpar HO.1998.Intranasal administration of polylactic acid microspheres co-encapsulated  Y.pestis subunits confers protection from pneumonic plague in mouse Vaccine 16:191- 200.</w:t>
      </w:r>
    </w:p>
    <w:p w14:paraId="3B3EECCD" w14:textId="77777777" w:rsidR="00A83ED4" w:rsidRPr="000810DA" w:rsidRDefault="00530611" w:rsidP="009B168D">
      <w:pPr>
        <w:bidi w:val="0"/>
        <w:rPr>
          <w:sz w:val="24"/>
          <w:szCs w:val="24"/>
        </w:rPr>
      </w:pPr>
      <w:r>
        <w:rPr>
          <w:sz w:val="24"/>
          <w:szCs w:val="24"/>
        </w:rPr>
        <w:t>25</w:t>
      </w:r>
      <w:r w:rsidR="00A83ED4" w:rsidRPr="000810DA">
        <w:rPr>
          <w:sz w:val="24"/>
          <w:szCs w:val="24"/>
        </w:rPr>
        <w:t xml:space="preserve"> – Singh H , Pandit S , Brainwell    ,Alpar HO .2006.Diphtheria toxoid loaded poly(epsilon-caprolacton) nanoparticles as mucosal delivery system.Methods.38:96-105.</w:t>
      </w:r>
    </w:p>
    <w:p w14:paraId="780F36B5" w14:textId="77777777" w:rsidR="00A83ED4" w:rsidRPr="000810DA" w:rsidRDefault="00530611" w:rsidP="009B168D">
      <w:pPr>
        <w:bidi w:val="0"/>
        <w:rPr>
          <w:sz w:val="24"/>
          <w:szCs w:val="24"/>
        </w:rPr>
      </w:pPr>
      <w:r>
        <w:rPr>
          <w:sz w:val="24"/>
          <w:szCs w:val="24"/>
        </w:rPr>
        <w:t>26</w:t>
      </w:r>
      <w:r w:rsidR="00A83ED4" w:rsidRPr="000810DA">
        <w:rPr>
          <w:sz w:val="24"/>
          <w:szCs w:val="24"/>
        </w:rPr>
        <w:t xml:space="preserve">-Marsani </w:t>
      </w:r>
      <w:proofErr w:type="gramStart"/>
      <w:r w:rsidR="00A83ED4" w:rsidRPr="000810DA">
        <w:rPr>
          <w:sz w:val="24"/>
          <w:szCs w:val="24"/>
        </w:rPr>
        <w:t>N ,</w:t>
      </w:r>
      <w:proofErr w:type="gramEnd"/>
      <w:r w:rsidR="00A83ED4" w:rsidRPr="000810DA">
        <w:rPr>
          <w:sz w:val="24"/>
          <w:szCs w:val="24"/>
        </w:rPr>
        <w:t xml:space="preserve"> Skwarczynski M,Toth I 2014.Oral delivery of nanoparticle based vaccines.Exp.Rev.Vacc.13 :1361 – 1576.</w:t>
      </w:r>
    </w:p>
    <w:p w14:paraId="7AB2AD78" w14:textId="77777777" w:rsidR="00A83ED4" w:rsidRPr="000810DA" w:rsidRDefault="00530611" w:rsidP="009B168D">
      <w:pPr>
        <w:bidi w:val="0"/>
        <w:rPr>
          <w:sz w:val="24"/>
          <w:szCs w:val="24"/>
        </w:rPr>
      </w:pPr>
      <w:r>
        <w:rPr>
          <w:sz w:val="24"/>
          <w:szCs w:val="24"/>
        </w:rPr>
        <w:t>27</w:t>
      </w:r>
      <w:r w:rsidR="00A83ED4" w:rsidRPr="000810DA">
        <w:rPr>
          <w:sz w:val="24"/>
          <w:szCs w:val="24"/>
        </w:rPr>
        <w:t xml:space="preserve"> – Lawson </w:t>
      </w:r>
      <w:proofErr w:type="gramStart"/>
      <w:r w:rsidR="00A83ED4" w:rsidRPr="000810DA">
        <w:rPr>
          <w:sz w:val="24"/>
          <w:szCs w:val="24"/>
        </w:rPr>
        <w:t>LB ,</w:t>
      </w:r>
      <w:proofErr w:type="gramEnd"/>
      <w:r w:rsidR="00A83ED4" w:rsidRPr="000810DA">
        <w:rPr>
          <w:sz w:val="24"/>
          <w:szCs w:val="24"/>
        </w:rPr>
        <w:t xml:space="preserve"> Norton EB , Clements JD 2011.defining the mucosa: adjuvant and carrier formulations for mucosal immunity.Curr.Opin.Immunol.23:414- 420.</w:t>
      </w:r>
    </w:p>
    <w:p w14:paraId="33B5CE34" w14:textId="0344F657" w:rsidR="00A83ED4" w:rsidRPr="000810DA" w:rsidRDefault="00530611" w:rsidP="009B168D">
      <w:pPr>
        <w:bidi w:val="0"/>
        <w:rPr>
          <w:sz w:val="24"/>
          <w:szCs w:val="24"/>
        </w:rPr>
      </w:pPr>
      <w:r>
        <w:rPr>
          <w:sz w:val="24"/>
          <w:szCs w:val="24"/>
        </w:rPr>
        <w:t>28</w:t>
      </w:r>
      <w:r w:rsidR="00A83ED4" w:rsidRPr="000810DA">
        <w:rPr>
          <w:sz w:val="24"/>
          <w:szCs w:val="24"/>
        </w:rPr>
        <w:t xml:space="preserve"> – Renger  KP , Small PA Jr. , </w:t>
      </w:r>
      <w:r w:rsidR="00AD3ECF">
        <w:rPr>
          <w:sz w:val="24"/>
          <w:szCs w:val="24"/>
        </w:rPr>
        <w:t>P</w:t>
      </w:r>
      <w:r w:rsidR="00A83ED4" w:rsidRPr="000810DA">
        <w:rPr>
          <w:sz w:val="24"/>
          <w:szCs w:val="24"/>
        </w:rPr>
        <w:t>oykins , Wright PC.2004.Role of IgA versus IgG in control of influenza viral infection in</w:t>
      </w:r>
      <w:r w:rsidR="00AD3ECF">
        <w:rPr>
          <w:sz w:val="24"/>
          <w:szCs w:val="24"/>
        </w:rPr>
        <w:t xml:space="preserve"> </w:t>
      </w:r>
      <w:r w:rsidR="00A83ED4" w:rsidRPr="000810DA">
        <w:rPr>
          <w:sz w:val="24"/>
          <w:szCs w:val="24"/>
        </w:rPr>
        <w:t>murine respiratory tract.J.Immunol.173 : 1978 -1986.</w:t>
      </w:r>
    </w:p>
    <w:p w14:paraId="60B4733C" w14:textId="77777777" w:rsidR="00A83ED4" w:rsidRPr="000810DA" w:rsidRDefault="00530611" w:rsidP="009B168D">
      <w:pPr>
        <w:bidi w:val="0"/>
        <w:rPr>
          <w:sz w:val="24"/>
          <w:szCs w:val="24"/>
        </w:rPr>
      </w:pPr>
      <w:r>
        <w:rPr>
          <w:sz w:val="24"/>
          <w:szCs w:val="24"/>
        </w:rPr>
        <w:t>29</w:t>
      </w:r>
      <w:r w:rsidR="00A83ED4" w:rsidRPr="000810DA">
        <w:rPr>
          <w:sz w:val="24"/>
          <w:szCs w:val="24"/>
        </w:rPr>
        <w:t xml:space="preserve"> </w:t>
      </w:r>
      <w:proofErr w:type="gramStart"/>
      <w:r w:rsidR="00A83ED4" w:rsidRPr="000810DA">
        <w:rPr>
          <w:sz w:val="24"/>
          <w:szCs w:val="24"/>
        </w:rPr>
        <w:t>-  Gupta</w:t>
      </w:r>
      <w:proofErr w:type="gramEnd"/>
      <w:r w:rsidR="00A83ED4" w:rsidRPr="000810DA">
        <w:rPr>
          <w:sz w:val="24"/>
          <w:szCs w:val="24"/>
        </w:rPr>
        <w:t xml:space="preserve"> A , Chaphalker SR .2015.Vaccine adjuvants : the current necessity of life.Shiraz.E .Med.J.16(7):e28061.</w:t>
      </w:r>
    </w:p>
    <w:p w14:paraId="05B5B68B" w14:textId="77777777" w:rsidR="00A83ED4" w:rsidRPr="000810DA" w:rsidRDefault="00530611" w:rsidP="009B168D">
      <w:pPr>
        <w:bidi w:val="0"/>
        <w:rPr>
          <w:sz w:val="24"/>
          <w:szCs w:val="24"/>
        </w:rPr>
      </w:pPr>
      <w:r>
        <w:rPr>
          <w:sz w:val="24"/>
          <w:szCs w:val="24"/>
        </w:rPr>
        <w:t>30</w:t>
      </w:r>
      <w:r w:rsidR="00A83ED4" w:rsidRPr="000810DA">
        <w:rPr>
          <w:sz w:val="24"/>
          <w:szCs w:val="24"/>
        </w:rPr>
        <w:t xml:space="preserve">-Kaufman </w:t>
      </w:r>
      <w:proofErr w:type="gramStart"/>
      <w:r w:rsidR="00A83ED4" w:rsidRPr="000810DA">
        <w:rPr>
          <w:sz w:val="24"/>
          <w:szCs w:val="24"/>
        </w:rPr>
        <w:t>SHA ,Dskrell</w:t>
      </w:r>
      <w:proofErr w:type="gramEnd"/>
      <w:r w:rsidR="00A83ED4" w:rsidRPr="000810DA">
        <w:rPr>
          <w:sz w:val="24"/>
          <w:szCs w:val="24"/>
        </w:rPr>
        <w:t xml:space="preserve"> HM , Drager N et al.2017.TABC2020.;Advancing tuberculosis  vaccine from discovery to clinical development.Front.Immunol.8:1203.</w:t>
      </w:r>
    </w:p>
    <w:p w14:paraId="27289BA2" w14:textId="77777777" w:rsidR="00A83ED4" w:rsidRPr="000810DA" w:rsidRDefault="00530611" w:rsidP="009B168D">
      <w:pPr>
        <w:bidi w:val="0"/>
        <w:rPr>
          <w:sz w:val="24"/>
          <w:szCs w:val="24"/>
        </w:rPr>
      </w:pPr>
      <w:r>
        <w:rPr>
          <w:sz w:val="24"/>
          <w:szCs w:val="24"/>
        </w:rPr>
        <w:t>31</w:t>
      </w:r>
      <w:r w:rsidR="00A83ED4" w:rsidRPr="000810DA">
        <w:rPr>
          <w:sz w:val="24"/>
          <w:szCs w:val="24"/>
        </w:rPr>
        <w:t xml:space="preserve">- Muktininqshe   2005.Poduk Gencar A salmonella typhi berkuran 42 KDA Yang Didcteksi dengan Antibodi Anti protein </w:t>
      </w:r>
      <w:proofErr w:type="gramStart"/>
      <w:r w:rsidR="00A83ED4" w:rsidRPr="000810DA">
        <w:rPr>
          <w:sz w:val="24"/>
          <w:szCs w:val="24"/>
        </w:rPr>
        <w:t>Fusi[</w:t>
      </w:r>
      <w:proofErr w:type="gramEnd"/>
      <w:r w:rsidR="00A83ED4" w:rsidRPr="000810DA">
        <w:rPr>
          <w:sz w:val="24"/>
          <w:szCs w:val="24"/>
        </w:rPr>
        <w:t>Disertasi Program Pascasarjana]ITB.</w:t>
      </w:r>
    </w:p>
    <w:p w14:paraId="5BE764F9" w14:textId="77777777" w:rsidR="00A83ED4" w:rsidRPr="000810DA" w:rsidRDefault="00530611" w:rsidP="009B168D">
      <w:pPr>
        <w:bidi w:val="0"/>
        <w:rPr>
          <w:sz w:val="24"/>
          <w:szCs w:val="24"/>
        </w:rPr>
      </w:pPr>
      <w:r>
        <w:rPr>
          <w:sz w:val="24"/>
          <w:szCs w:val="24"/>
        </w:rPr>
        <w:t>32</w:t>
      </w:r>
      <w:r w:rsidR="00A83ED4" w:rsidRPr="000810DA">
        <w:rPr>
          <w:sz w:val="24"/>
          <w:szCs w:val="24"/>
        </w:rPr>
        <w:t xml:space="preserve">- Bhat </w:t>
      </w:r>
      <w:proofErr w:type="gramStart"/>
      <w:r w:rsidR="00A83ED4" w:rsidRPr="000810DA">
        <w:rPr>
          <w:sz w:val="24"/>
          <w:szCs w:val="24"/>
        </w:rPr>
        <w:t>HN ,</w:t>
      </w:r>
      <w:proofErr w:type="gramEnd"/>
      <w:r w:rsidR="00A83ED4" w:rsidRPr="000810DA">
        <w:rPr>
          <w:sz w:val="24"/>
          <w:szCs w:val="24"/>
        </w:rPr>
        <w:t xml:space="preserve"> Jain SK.2010. Immunogenic evaluation of recombinant 49KDA outer memberane protein of Salmonella typhi as candidtate for subunite vaccine against typhoid.J.infect.Dis. </w:t>
      </w:r>
      <w:proofErr w:type="gramStart"/>
      <w:r w:rsidR="00A83ED4" w:rsidRPr="000810DA">
        <w:rPr>
          <w:sz w:val="24"/>
          <w:szCs w:val="24"/>
        </w:rPr>
        <w:t>Immunol.2(</w:t>
      </w:r>
      <w:proofErr w:type="gramEnd"/>
      <w:r w:rsidR="00A83ED4" w:rsidRPr="000810DA">
        <w:rPr>
          <w:sz w:val="24"/>
          <w:szCs w:val="24"/>
        </w:rPr>
        <w:t>2):30-40.</w:t>
      </w:r>
    </w:p>
    <w:p w14:paraId="57199D77" w14:textId="77777777" w:rsidR="00A83ED4" w:rsidRPr="000810DA" w:rsidRDefault="00530611" w:rsidP="009B168D">
      <w:pPr>
        <w:bidi w:val="0"/>
        <w:rPr>
          <w:sz w:val="24"/>
          <w:szCs w:val="24"/>
        </w:rPr>
      </w:pPr>
      <w:r>
        <w:rPr>
          <w:sz w:val="24"/>
          <w:szCs w:val="24"/>
        </w:rPr>
        <w:t>33</w:t>
      </w:r>
      <w:r w:rsidR="00A83ED4" w:rsidRPr="000810DA">
        <w:rPr>
          <w:sz w:val="24"/>
          <w:szCs w:val="24"/>
        </w:rPr>
        <w:t>-Saxena A , Kumar R , Saxena MK.2017.Vaccination with Salmonella typhiouter membrane protein 28 induces humoral but not protective immune response in rabbit Vet.World.10(8):946-949.</w:t>
      </w:r>
    </w:p>
    <w:p w14:paraId="0CBAC57C" w14:textId="77777777" w:rsidR="00A83ED4" w:rsidRPr="000810DA" w:rsidRDefault="00530611" w:rsidP="009B168D">
      <w:pPr>
        <w:bidi w:val="0"/>
        <w:rPr>
          <w:sz w:val="24"/>
          <w:szCs w:val="24"/>
        </w:rPr>
      </w:pPr>
      <w:r>
        <w:rPr>
          <w:sz w:val="24"/>
          <w:szCs w:val="24"/>
        </w:rPr>
        <w:t>34</w:t>
      </w:r>
      <w:r w:rsidR="00A83ED4" w:rsidRPr="000810DA">
        <w:rPr>
          <w:sz w:val="24"/>
          <w:szCs w:val="24"/>
        </w:rPr>
        <w:t>-Nurjayandi M , Kartika IR , Kurniadewi F , Nurasiah N , Ariastuti D et al.2018.Immunology of recombinant Fim-C Salmonella  typhi protein as typhoid vaccine candidate in wistar rat.Material Science Engineering 434:012094.doi.10.1088/1757-899x/434/11012094.</w:t>
      </w:r>
    </w:p>
    <w:p w14:paraId="7436E50F" w14:textId="77777777" w:rsidR="00A83ED4" w:rsidRPr="000810DA" w:rsidRDefault="00530611" w:rsidP="009B168D">
      <w:pPr>
        <w:bidi w:val="0"/>
        <w:rPr>
          <w:sz w:val="24"/>
          <w:szCs w:val="24"/>
        </w:rPr>
      </w:pPr>
      <w:r>
        <w:rPr>
          <w:sz w:val="24"/>
          <w:szCs w:val="24"/>
        </w:rPr>
        <w:t>35-</w:t>
      </w:r>
      <w:r w:rsidR="00A83ED4" w:rsidRPr="000810DA">
        <w:rPr>
          <w:sz w:val="24"/>
          <w:szCs w:val="24"/>
        </w:rPr>
        <w:t xml:space="preserve">Nurjayaandi </w:t>
      </w:r>
      <w:proofErr w:type="gramStart"/>
      <w:r w:rsidR="00A83ED4" w:rsidRPr="000810DA">
        <w:rPr>
          <w:sz w:val="24"/>
          <w:szCs w:val="24"/>
        </w:rPr>
        <w:t>M ,</w:t>
      </w:r>
      <w:proofErr w:type="gramEnd"/>
      <w:r w:rsidR="00A83ED4" w:rsidRPr="000810DA">
        <w:rPr>
          <w:sz w:val="24"/>
          <w:szCs w:val="24"/>
        </w:rPr>
        <w:t xml:space="preserve"> Ariastuti D , Agustini  K , Sulfianti A et al.the immune responds od balb/c mice  on antigens recombinant Fim-C  inclusion body adjuvant.Material Science and Engineering 509 : 012089.doi.10.1038/1757.</w:t>
      </w:r>
    </w:p>
    <w:p w14:paraId="78FE676F" w14:textId="77777777" w:rsidR="00A83ED4" w:rsidRPr="000810DA" w:rsidRDefault="00530611" w:rsidP="009B168D">
      <w:pPr>
        <w:bidi w:val="0"/>
        <w:rPr>
          <w:sz w:val="24"/>
          <w:szCs w:val="24"/>
        </w:rPr>
      </w:pPr>
      <w:r>
        <w:rPr>
          <w:sz w:val="24"/>
          <w:szCs w:val="24"/>
        </w:rPr>
        <w:lastRenderedPageBreak/>
        <w:t>36</w:t>
      </w:r>
      <w:r w:rsidR="00A83ED4" w:rsidRPr="000810DA">
        <w:rPr>
          <w:sz w:val="24"/>
          <w:szCs w:val="24"/>
        </w:rPr>
        <w:t>- Ayub A , Usman M , Ihsan A , Ain Q.et al.2022.Immunological characterization of kitosan adjuvanated outer membrane proteins of Salmonella typhi as multi-epitope typhoid vaccine candidate.Mol.Biol.Rep.49:7377-7387.</w:t>
      </w:r>
    </w:p>
    <w:p w14:paraId="52D2F83F" w14:textId="77777777" w:rsidR="00A83ED4" w:rsidRPr="000810DA" w:rsidRDefault="00A83ED4" w:rsidP="009B168D">
      <w:pPr>
        <w:bidi w:val="0"/>
        <w:rPr>
          <w:sz w:val="24"/>
          <w:szCs w:val="24"/>
        </w:rPr>
      </w:pPr>
    </w:p>
    <w:p w14:paraId="028A6A86" w14:textId="77777777" w:rsidR="00BA014C" w:rsidRDefault="00BA014C" w:rsidP="00885DBC">
      <w:pPr>
        <w:bidi w:val="0"/>
        <w:rPr>
          <w:rFonts w:asciiTheme="majorBidi" w:eastAsia="Times New Roman" w:hAnsiTheme="majorBidi" w:cstheme="majorBidi"/>
          <w:b/>
          <w:bCs/>
          <w:sz w:val="24"/>
          <w:szCs w:val="24"/>
        </w:rPr>
      </w:pPr>
    </w:p>
    <w:p w14:paraId="76A6C633" w14:textId="77777777" w:rsidR="00620E40" w:rsidRDefault="00620E40" w:rsidP="00BA014C">
      <w:pPr>
        <w:bidi w:val="0"/>
        <w:rPr>
          <w:rFonts w:asciiTheme="majorBidi" w:eastAsia="Times New Roman" w:hAnsiTheme="majorBidi" w:cstheme="majorBidi"/>
          <w:b/>
          <w:bCs/>
          <w:sz w:val="24"/>
          <w:szCs w:val="24"/>
        </w:rPr>
      </w:pPr>
    </w:p>
    <w:p w14:paraId="05D7D968" w14:textId="77777777" w:rsidR="00620E40" w:rsidRDefault="00620E40" w:rsidP="00620E40">
      <w:pPr>
        <w:bidi w:val="0"/>
        <w:rPr>
          <w:rFonts w:asciiTheme="majorBidi" w:eastAsia="Times New Roman" w:hAnsiTheme="majorBidi" w:cstheme="majorBidi"/>
          <w:b/>
          <w:bCs/>
          <w:sz w:val="24"/>
          <w:szCs w:val="24"/>
        </w:rPr>
      </w:pPr>
    </w:p>
    <w:p w14:paraId="019687FF" w14:textId="77777777" w:rsidR="00620E40" w:rsidRDefault="00620E40" w:rsidP="00620E40">
      <w:pPr>
        <w:bidi w:val="0"/>
        <w:rPr>
          <w:rFonts w:asciiTheme="majorBidi" w:eastAsia="Times New Roman" w:hAnsiTheme="majorBidi" w:cstheme="majorBidi"/>
          <w:b/>
          <w:bCs/>
          <w:sz w:val="24"/>
          <w:szCs w:val="24"/>
        </w:rPr>
      </w:pPr>
    </w:p>
    <w:p w14:paraId="233301B7" w14:textId="77777777" w:rsidR="00620E40" w:rsidRDefault="00620E40" w:rsidP="00620E40">
      <w:pPr>
        <w:bidi w:val="0"/>
        <w:rPr>
          <w:rFonts w:asciiTheme="majorBidi" w:eastAsia="Times New Roman" w:hAnsiTheme="majorBidi" w:cstheme="majorBidi"/>
          <w:b/>
          <w:bCs/>
          <w:sz w:val="24"/>
          <w:szCs w:val="24"/>
        </w:rPr>
      </w:pPr>
    </w:p>
    <w:p w14:paraId="77096608" w14:textId="77777777" w:rsidR="00620E40" w:rsidRDefault="00620E40" w:rsidP="00620E40">
      <w:pPr>
        <w:bidi w:val="0"/>
        <w:rPr>
          <w:rFonts w:asciiTheme="majorBidi" w:eastAsia="Times New Roman" w:hAnsiTheme="majorBidi" w:cstheme="majorBidi"/>
          <w:b/>
          <w:bCs/>
          <w:sz w:val="24"/>
          <w:szCs w:val="24"/>
        </w:rPr>
      </w:pPr>
    </w:p>
    <w:p w14:paraId="09473A45" w14:textId="77777777" w:rsidR="00620E40" w:rsidRDefault="00620E40" w:rsidP="00620E40">
      <w:pPr>
        <w:bidi w:val="0"/>
        <w:rPr>
          <w:rFonts w:asciiTheme="majorBidi" w:eastAsia="Times New Roman" w:hAnsiTheme="majorBidi" w:cstheme="majorBidi"/>
          <w:b/>
          <w:bCs/>
          <w:sz w:val="24"/>
          <w:szCs w:val="24"/>
        </w:rPr>
      </w:pPr>
    </w:p>
    <w:p w14:paraId="0405634D" w14:textId="77777777" w:rsidR="00620E40" w:rsidRDefault="00620E40" w:rsidP="00620E40">
      <w:pPr>
        <w:bidi w:val="0"/>
        <w:rPr>
          <w:rFonts w:asciiTheme="majorBidi" w:eastAsia="Times New Roman" w:hAnsiTheme="majorBidi" w:cstheme="majorBidi"/>
          <w:b/>
          <w:bCs/>
          <w:sz w:val="24"/>
          <w:szCs w:val="24"/>
        </w:rPr>
      </w:pPr>
    </w:p>
    <w:p w14:paraId="093269A3" w14:textId="77777777" w:rsidR="00620E40" w:rsidRDefault="00620E40" w:rsidP="00620E40">
      <w:pPr>
        <w:bidi w:val="0"/>
        <w:rPr>
          <w:rFonts w:asciiTheme="majorBidi" w:eastAsia="Times New Roman" w:hAnsiTheme="majorBidi" w:cstheme="majorBidi"/>
          <w:b/>
          <w:bCs/>
          <w:sz w:val="24"/>
          <w:szCs w:val="24"/>
        </w:rPr>
      </w:pPr>
    </w:p>
    <w:p w14:paraId="41ED83EE" w14:textId="77777777" w:rsidR="00620E40" w:rsidRDefault="00620E40" w:rsidP="00620E40">
      <w:pPr>
        <w:bidi w:val="0"/>
        <w:rPr>
          <w:rFonts w:asciiTheme="majorBidi" w:eastAsia="Times New Roman" w:hAnsiTheme="majorBidi" w:cstheme="majorBidi"/>
          <w:b/>
          <w:bCs/>
          <w:sz w:val="24"/>
          <w:szCs w:val="24"/>
        </w:rPr>
      </w:pPr>
    </w:p>
    <w:p w14:paraId="085DF7D7" w14:textId="77777777" w:rsidR="00620E40" w:rsidRDefault="00620E40" w:rsidP="00620E40">
      <w:pPr>
        <w:bidi w:val="0"/>
        <w:rPr>
          <w:rFonts w:asciiTheme="majorBidi" w:eastAsia="Times New Roman" w:hAnsiTheme="majorBidi" w:cstheme="majorBidi"/>
          <w:b/>
          <w:bCs/>
          <w:sz w:val="24"/>
          <w:szCs w:val="24"/>
        </w:rPr>
      </w:pPr>
    </w:p>
    <w:p w14:paraId="5F27F76C" w14:textId="77777777" w:rsidR="00620E40" w:rsidRDefault="00620E40" w:rsidP="00620E40">
      <w:pPr>
        <w:bidi w:val="0"/>
        <w:rPr>
          <w:rFonts w:asciiTheme="majorBidi" w:eastAsia="Times New Roman" w:hAnsiTheme="majorBidi" w:cstheme="majorBidi"/>
          <w:b/>
          <w:bCs/>
          <w:sz w:val="24"/>
          <w:szCs w:val="24"/>
        </w:rPr>
      </w:pPr>
    </w:p>
    <w:p w14:paraId="44A81ED5" w14:textId="77777777" w:rsidR="00620E40" w:rsidRDefault="00620E40" w:rsidP="00620E40">
      <w:pPr>
        <w:bidi w:val="0"/>
        <w:rPr>
          <w:rFonts w:asciiTheme="majorBidi" w:eastAsia="Times New Roman" w:hAnsiTheme="majorBidi" w:cstheme="majorBidi"/>
          <w:b/>
          <w:bCs/>
          <w:sz w:val="24"/>
          <w:szCs w:val="24"/>
        </w:rPr>
      </w:pPr>
    </w:p>
    <w:p w14:paraId="08E74792" w14:textId="77777777" w:rsidR="00620E40" w:rsidRDefault="00620E40" w:rsidP="00620E40">
      <w:pPr>
        <w:bidi w:val="0"/>
        <w:rPr>
          <w:rFonts w:asciiTheme="majorBidi" w:eastAsia="Times New Roman" w:hAnsiTheme="majorBidi" w:cstheme="majorBidi"/>
          <w:b/>
          <w:bCs/>
          <w:sz w:val="24"/>
          <w:szCs w:val="24"/>
        </w:rPr>
      </w:pPr>
    </w:p>
    <w:p w14:paraId="4D9BF448" w14:textId="77777777" w:rsidR="00620E40" w:rsidRDefault="00620E40" w:rsidP="00620E40">
      <w:pPr>
        <w:bidi w:val="0"/>
        <w:rPr>
          <w:rFonts w:asciiTheme="majorBidi" w:eastAsia="Times New Roman" w:hAnsiTheme="majorBidi" w:cstheme="majorBidi"/>
          <w:b/>
          <w:bCs/>
          <w:sz w:val="24"/>
          <w:szCs w:val="24"/>
        </w:rPr>
      </w:pPr>
    </w:p>
    <w:p w14:paraId="16424460" w14:textId="77777777" w:rsidR="00620E40" w:rsidRDefault="00620E40" w:rsidP="00620E40">
      <w:pPr>
        <w:bidi w:val="0"/>
        <w:rPr>
          <w:rFonts w:asciiTheme="majorBidi" w:eastAsia="Times New Roman" w:hAnsiTheme="majorBidi" w:cstheme="majorBidi"/>
          <w:b/>
          <w:bCs/>
          <w:sz w:val="24"/>
          <w:szCs w:val="24"/>
        </w:rPr>
      </w:pPr>
    </w:p>
    <w:p w14:paraId="1D761917" w14:textId="77777777" w:rsidR="00620E40" w:rsidRDefault="00620E40" w:rsidP="00620E40">
      <w:pPr>
        <w:bidi w:val="0"/>
        <w:rPr>
          <w:rFonts w:asciiTheme="majorBidi" w:eastAsia="Times New Roman" w:hAnsiTheme="majorBidi" w:cstheme="majorBidi"/>
          <w:b/>
          <w:bCs/>
          <w:sz w:val="24"/>
          <w:szCs w:val="24"/>
        </w:rPr>
      </w:pPr>
    </w:p>
    <w:p w14:paraId="5276E3DB" w14:textId="77777777" w:rsidR="00620E40" w:rsidRDefault="00620E40" w:rsidP="00620E40">
      <w:pPr>
        <w:bidi w:val="0"/>
        <w:rPr>
          <w:rFonts w:asciiTheme="majorBidi" w:eastAsia="Times New Roman" w:hAnsiTheme="majorBidi" w:cstheme="majorBidi"/>
          <w:b/>
          <w:bCs/>
          <w:sz w:val="24"/>
          <w:szCs w:val="24"/>
        </w:rPr>
      </w:pPr>
    </w:p>
    <w:p w14:paraId="24A56D7C" w14:textId="77777777" w:rsidR="00620E40" w:rsidRDefault="00620E40" w:rsidP="00620E40">
      <w:pPr>
        <w:bidi w:val="0"/>
        <w:rPr>
          <w:rFonts w:asciiTheme="majorBidi" w:eastAsia="Times New Roman" w:hAnsiTheme="majorBidi" w:cstheme="majorBidi"/>
          <w:b/>
          <w:bCs/>
          <w:sz w:val="24"/>
          <w:szCs w:val="24"/>
        </w:rPr>
      </w:pPr>
    </w:p>
    <w:p w14:paraId="5A2122F2" w14:textId="77777777" w:rsidR="00620E40" w:rsidRDefault="00620E40" w:rsidP="00620E40">
      <w:pPr>
        <w:bidi w:val="0"/>
        <w:rPr>
          <w:rFonts w:asciiTheme="majorBidi" w:eastAsia="Times New Roman" w:hAnsiTheme="majorBidi" w:cstheme="majorBidi"/>
          <w:b/>
          <w:bCs/>
          <w:sz w:val="24"/>
          <w:szCs w:val="24"/>
        </w:rPr>
      </w:pPr>
    </w:p>
    <w:p w14:paraId="61415831" w14:textId="77777777" w:rsidR="00620E40" w:rsidRDefault="00620E40" w:rsidP="00620E40">
      <w:pPr>
        <w:bidi w:val="0"/>
        <w:rPr>
          <w:rFonts w:asciiTheme="majorBidi" w:eastAsia="Times New Roman" w:hAnsiTheme="majorBidi" w:cstheme="majorBidi"/>
          <w:b/>
          <w:bCs/>
          <w:sz w:val="24"/>
          <w:szCs w:val="24"/>
        </w:rPr>
      </w:pPr>
    </w:p>
    <w:p w14:paraId="384E4D78" w14:textId="77777777" w:rsidR="00620E40" w:rsidRDefault="00620E40" w:rsidP="00620E40">
      <w:pPr>
        <w:bidi w:val="0"/>
        <w:rPr>
          <w:rFonts w:asciiTheme="majorBidi" w:eastAsia="Times New Roman" w:hAnsiTheme="majorBidi" w:cstheme="majorBidi"/>
          <w:b/>
          <w:bCs/>
          <w:sz w:val="24"/>
          <w:szCs w:val="24"/>
        </w:rPr>
      </w:pPr>
    </w:p>
    <w:p w14:paraId="7D626B1A" w14:textId="77777777" w:rsidR="00620E40" w:rsidRDefault="00620E40" w:rsidP="00620E40">
      <w:pPr>
        <w:bidi w:val="0"/>
        <w:rPr>
          <w:rFonts w:asciiTheme="majorBidi" w:eastAsia="Times New Roman" w:hAnsiTheme="majorBidi" w:cstheme="majorBidi"/>
          <w:b/>
          <w:bCs/>
          <w:sz w:val="24"/>
          <w:szCs w:val="24"/>
        </w:rPr>
      </w:pPr>
    </w:p>
    <w:p w14:paraId="13253DCC" w14:textId="31F45552" w:rsidR="00645602" w:rsidRPr="00885DBC" w:rsidRDefault="00047594" w:rsidP="00620E40">
      <w:pPr>
        <w:bidi w:val="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CAHPTER THIRTEEN</w:t>
      </w:r>
      <w:del w:id="1283" w:author="Salemadu" w:date="2025-04-01T16:53:00Z">
        <w:r w:rsidR="00885DBC" w:rsidDel="00F0496A">
          <w:rPr>
            <w:rFonts w:asciiTheme="majorBidi" w:eastAsia="Times New Roman" w:hAnsiTheme="majorBidi" w:cstheme="majorBidi"/>
            <w:b/>
            <w:bCs/>
            <w:sz w:val="24"/>
            <w:szCs w:val="24"/>
          </w:rPr>
          <w:delText xml:space="preserve"> </w:delText>
        </w:r>
      </w:del>
      <w:r w:rsidR="00885DBC">
        <w:rPr>
          <w:rFonts w:asciiTheme="majorBidi" w:eastAsia="Times New Roman" w:hAnsiTheme="majorBidi" w:cstheme="majorBidi"/>
          <w:b/>
          <w:bCs/>
          <w:sz w:val="24"/>
          <w:szCs w:val="24"/>
        </w:rPr>
        <w:t>:</w:t>
      </w:r>
      <w:ins w:id="1284" w:author="Salemadu" w:date="2025-04-01T16:53:00Z">
        <w:r w:rsidR="00F0496A">
          <w:rPr>
            <w:rFonts w:asciiTheme="majorBidi" w:eastAsia="Times New Roman" w:hAnsiTheme="majorBidi" w:cstheme="majorBidi"/>
            <w:b/>
            <w:bCs/>
            <w:sz w:val="24"/>
            <w:szCs w:val="24"/>
          </w:rPr>
          <w:t xml:space="preserve"> </w:t>
        </w:r>
      </w:ins>
      <w:r w:rsidR="00885DBC">
        <w:rPr>
          <w:rFonts w:asciiTheme="majorBidi" w:eastAsia="Times New Roman" w:hAnsiTheme="majorBidi" w:cstheme="majorBidi"/>
          <w:b/>
          <w:bCs/>
          <w:sz w:val="24"/>
          <w:szCs w:val="24"/>
        </w:rPr>
        <w:t xml:space="preserve">CARBOHYGRATE BASED </w:t>
      </w:r>
      <w:proofErr w:type="gramStart"/>
      <w:r w:rsidR="00885DBC">
        <w:rPr>
          <w:rFonts w:asciiTheme="majorBidi" w:eastAsia="Times New Roman" w:hAnsiTheme="majorBidi" w:cstheme="majorBidi"/>
          <w:b/>
          <w:bCs/>
          <w:sz w:val="24"/>
          <w:szCs w:val="24"/>
        </w:rPr>
        <w:t>Vi</w:t>
      </w:r>
      <w:proofErr w:type="gramEnd"/>
      <w:r w:rsidR="00885DBC">
        <w:rPr>
          <w:rFonts w:asciiTheme="majorBidi" w:eastAsia="Times New Roman" w:hAnsiTheme="majorBidi" w:cstheme="majorBidi"/>
          <w:b/>
          <w:bCs/>
          <w:sz w:val="24"/>
          <w:szCs w:val="24"/>
        </w:rPr>
        <w:t xml:space="preserve"> VACCINE FOR TYPHOID </w:t>
      </w:r>
    </w:p>
    <w:p w14:paraId="16C0678C" w14:textId="77777777" w:rsidR="00645602" w:rsidRPr="000810DA" w:rsidRDefault="00D97BA1" w:rsidP="009B168D">
      <w:pPr>
        <w:pStyle w:val="Els-Affiliation"/>
        <w:spacing w:before="100" w:beforeAutospacing="1" w:after="100" w:afterAutospacing="1" w:line="360" w:lineRule="auto"/>
        <w:jc w:val="left"/>
        <w:rPr>
          <w:rFonts w:asciiTheme="majorBidi" w:hAnsiTheme="majorBidi" w:cstheme="majorBidi"/>
          <w:b/>
          <w:bCs/>
          <w:i w:val="0"/>
          <w:iCs/>
          <w:sz w:val="24"/>
          <w:szCs w:val="24"/>
        </w:rPr>
      </w:pPr>
      <w:r>
        <w:rPr>
          <w:rFonts w:asciiTheme="majorBidi" w:hAnsiTheme="majorBidi" w:cstheme="majorBidi"/>
          <w:b/>
          <w:bCs/>
          <w:i w:val="0"/>
          <w:iCs/>
          <w:sz w:val="24"/>
          <w:szCs w:val="24"/>
        </w:rPr>
        <w:t>Briefings</w:t>
      </w:r>
    </w:p>
    <w:p w14:paraId="6E512552" w14:textId="17647376" w:rsidR="00645602" w:rsidRPr="000810DA" w:rsidRDefault="00645602" w:rsidP="009B168D">
      <w:pPr>
        <w:bidi w:val="0"/>
        <w:rPr>
          <w:rFonts w:asciiTheme="majorBidi" w:eastAsia="Times New Roman" w:hAnsiTheme="majorBidi" w:cstheme="majorBidi"/>
          <w:sz w:val="24"/>
          <w:szCs w:val="24"/>
        </w:rPr>
      </w:pPr>
      <w:r w:rsidRPr="000810DA">
        <w:rPr>
          <w:rFonts w:asciiTheme="majorBidi" w:eastAsia="Times New Roman" w:hAnsiTheme="majorBidi" w:cstheme="majorBidi"/>
          <w:sz w:val="24"/>
          <w:szCs w:val="24"/>
        </w:rPr>
        <w:t xml:space="preserve">       A vaccine seed strain</w:t>
      </w:r>
      <w:ins w:id="1285" w:author="Salemadu" w:date="2025-04-01T16:54: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VSS of Salmonella enterica serovar typhoid was elected from local isolates of human enteric fever.</w:t>
      </w:r>
      <w:ins w:id="1286" w:author="Salemadu" w:date="2025-04-01T16:54: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xml:space="preserve">A cell free culture fitrate antigen was prepared from VSS </w:t>
      </w:r>
      <w:del w:id="1287" w:author="Salemadu" w:date="2025-04-01T16:54:00Z">
        <w:r w:rsidRPr="000810DA" w:rsidDel="00F0496A">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for in-vitro use.</w:t>
      </w:r>
      <w:ins w:id="1288" w:author="Salemadu" w:date="2025-04-01T16:54:00Z">
        <w:r w:rsidR="00F0496A">
          <w:rPr>
            <w:rFonts w:asciiTheme="majorBidi" w:eastAsia="Times New Roman" w:hAnsiTheme="majorBidi" w:cstheme="majorBidi"/>
            <w:sz w:val="24"/>
            <w:szCs w:val="24"/>
          </w:rPr>
          <w:t xml:space="preserve"> </w:t>
        </w:r>
      </w:ins>
      <w:proofErr w:type="gramStart"/>
      <w:r w:rsidRPr="000810DA">
        <w:rPr>
          <w:rFonts w:asciiTheme="majorBidi" w:eastAsia="Times New Roman" w:hAnsiTheme="majorBidi" w:cstheme="majorBidi"/>
          <w:sz w:val="24"/>
          <w:szCs w:val="24"/>
        </w:rPr>
        <w:t>Vi</w:t>
      </w:r>
      <w:proofErr w:type="gramEnd"/>
      <w:r w:rsidRPr="000810DA">
        <w:rPr>
          <w:rFonts w:asciiTheme="majorBidi" w:eastAsia="Times New Roman" w:hAnsiTheme="majorBidi" w:cstheme="majorBidi"/>
          <w:sz w:val="24"/>
          <w:szCs w:val="24"/>
        </w:rPr>
        <w:t xml:space="preserve"> antigen was separated,</w:t>
      </w:r>
      <w:ins w:id="1289" w:author="Salemadu" w:date="2025-04-01T16:54: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characterized from propagation of VSS in a suitable growth media.</w:t>
      </w:r>
      <w:ins w:id="1290" w:author="Salemadu" w:date="2025-04-01T16:54: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xml:space="preserve">Incomplete Freund adjuvant IFA </w:t>
      </w:r>
      <w:del w:id="1291" w:author="Salemadu" w:date="2025-04-01T16:55:00Z">
        <w:r w:rsidRPr="000810DA" w:rsidDel="00F0496A">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was as immune precondition</w:t>
      </w:r>
      <w:r w:rsidR="00A90ACB">
        <w:rPr>
          <w:rFonts w:asciiTheme="majorBidi" w:eastAsia="Times New Roman" w:hAnsiTheme="majorBidi" w:cstheme="majorBidi"/>
          <w:sz w:val="24"/>
          <w:szCs w:val="24"/>
        </w:rPr>
        <w:t>e</w:t>
      </w:r>
      <w:r w:rsidRPr="000810DA">
        <w:rPr>
          <w:rFonts w:asciiTheme="majorBidi" w:eastAsia="Times New Roman" w:hAnsiTheme="majorBidi" w:cstheme="majorBidi"/>
          <w:sz w:val="24"/>
          <w:szCs w:val="24"/>
        </w:rPr>
        <w:t xml:space="preserve">r </w:t>
      </w:r>
      <w:del w:id="1292" w:author="Salemadu" w:date="2025-04-01T16:55:00Z">
        <w:r w:rsidRPr="000810DA" w:rsidDel="00F0496A">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and as immunostimlant.</w:t>
      </w:r>
      <w:ins w:id="1293" w:author="Salemadu" w:date="2025-04-01T16:54: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In three groups of rabbits each of five.</w:t>
      </w:r>
      <w:ins w:id="1294" w:author="Salemadu" w:date="2025-04-01T16:54: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First,</w:t>
      </w:r>
      <w:ins w:id="1295" w:author="Salemadu" w:date="2025-04-01T16:55: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saline control,</w:t>
      </w:r>
      <w:ins w:id="1296" w:author="Salemadu" w:date="2025-04-01T16:54: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xml:space="preserve">second IFA preconditioned and the third was the </w:t>
      </w:r>
      <w:del w:id="1297" w:author="Salemadu" w:date="2025-04-01T16:55:00Z">
        <w:r w:rsidRPr="000810DA" w:rsidDel="00F0496A">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Vi-IFA combination in which,</w:t>
      </w:r>
      <w:ins w:id="1298" w:author="Salemadu" w:date="2025-04-01T16:55: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the vaccine specific immune priming protocol was IFA through SC route to one week only.</w:t>
      </w:r>
      <w:ins w:id="1299" w:author="Salemadu" w:date="2025-04-01T16:57: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Followed by and oral 3</w:t>
      </w:r>
      <w:ins w:id="1300" w:author="Salemadu" w:date="2025-04-01T16:54: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mg/5</w:t>
      </w:r>
      <w:ins w:id="1301" w:author="Salemadu" w:date="2025-04-01T16:55: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xml:space="preserve">ml dosages in a week </w:t>
      </w:r>
      <w:del w:id="1302" w:author="Salemadu" w:date="2025-04-01T16:56:00Z">
        <w:r w:rsidRPr="000810DA" w:rsidDel="00F0496A">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a part for five weeks.</w:t>
      </w:r>
      <w:ins w:id="1303" w:author="Salemadu" w:date="2025-04-01T16:57: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xml:space="preserve">Two to three days post to the sixth </w:t>
      </w:r>
      <w:del w:id="1304" w:author="Salemadu" w:date="2025-04-01T16:56:00Z">
        <w:r w:rsidRPr="000810DA" w:rsidDel="00F0496A">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week dose,</w:t>
      </w:r>
      <w:ins w:id="1305" w:author="Salemadu" w:date="2025-04-01T16:57: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live S.</w:t>
      </w:r>
      <w:ins w:id="1306" w:author="Salemadu" w:date="2025-04-01T16:55: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typhi challenge dose of1.</w:t>
      </w:r>
      <w:ins w:id="1307" w:author="Salemadu" w:date="2025-04-01T16:59: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xml:space="preserve">5/10 to five was applied per </w:t>
      </w:r>
      <w:del w:id="1308" w:author="Salemadu" w:date="2025-04-01T16:58:00Z">
        <w:r w:rsidRPr="000810DA" w:rsidDel="004E4641">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Os for the three groups.</w:t>
      </w:r>
      <w:ins w:id="1309" w:author="Salemadu" w:date="2025-04-01T16:55: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xml:space="preserve">Saline </w:t>
      </w:r>
      <w:del w:id="1310" w:author="Salemadu" w:date="2025-04-01T16:55:00Z">
        <w:r w:rsidRPr="000810DA" w:rsidDel="00F0496A">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control group got clinical infection, IFA group has shown 80</w:t>
      </w:r>
      <w:ins w:id="1311" w:author="Salemadu" w:date="2025-04-01T16:55:00Z">
        <w:r w:rsidR="00F0496A">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xml:space="preserve">% </w:t>
      </w:r>
      <w:del w:id="1312" w:author="Salemadu" w:date="2025-04-01T16:55:00Z">
        <w:r w:rsidRPr="000810DA" w:rsidDel="00F0496A">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immune efficacy and the Vi-IFA group has shown 100</w:t>
      </w:r>
      <w:ins w:id="1313" w:author="Salemadu" w:date="2025-04-01T16:59: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immune efficacy.</w:t>
      </w:r>
      <w:ins w:id="1314" w:author="Salemadu" w:date="2025-04-01T16:59: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Vi-IFA prototype experimental</w:t>
      </w:r>
      <w:del w:id="1315" w:author="Salemadu" w:date="2025-04-01T16:56:00Z">
        <w:r w:rsidRPr="000810DA" w:rsidDel="004E4641">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 xml:space="preserve"> vaccine formulation proved to be;</w:t>
      </w:r>
      <w:ins w:id="1316" w:author="Salemadu" w:date="2025-04-01T16:56: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pure,</w:t>
      </w:r>
      <w:ins w:id="1317" w:author="Salemadu" w:date="2025-04-01T16:56: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safe, immunogenic,</w:t>
      </w:r>
      <w:ins w:id="1318" w:author="Salemadu" w:date="2025-04-01T16:57: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 xml:space="preserve">non-allergenic and immune effective against experimental live </w:t>
      </w:r>
      <w:del w:id="1319" w:author="Salemadu" w:date="2025-04-01T16:59:00Z">
        <w:r w:rsidRPr="000810DA" w:rsidDel="004E4641">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challenge.</w:t>
      </w:r>
      <w:ins w:id="1320" w:author="Salemadu" w:date="2025-04-01T16:57: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It induces humoral agglutinins</w:t>
      </w:r>
      <w:del w:id="1321" w:author="Salemadu" w:date="2025-04-01T16:57:00Z">
        <w:r w:rsidRPr="000810DA" w:rsidDel="004E4641">
          <w:rPr>
            <w:rFonts w:asciiTheme="majorBidi" w:eastAsia="Times New Roman" w:hAnsiTheme="majorBidi" w:cstheme="majorBidi"/>
            <w:sz w:val="24"/>
            <w:szCs w:val="24"/>
          </w:rPr>
          <w:delText xml:space="preserve"> </w:delText>
        </w:r>
      </w:del>
      <w:r w:rsidRPr="000810DA">
        <w:rPr>
          <w:rFonts w:asciiTheme="majorBidi" w:eastAsia="Times New Roman" w:hAnsiTheme="majorBidi" w:cstheme="majorBidi"/>
          <w:sz w:val="24"/>
          <w:szCs w:val="24"/>
        </w:rPr>
        <w:t>, hem agglutinin and inhibits migration of leukocyte in capillary test.</w:t>
      </w:r>
      <w:ins w:id="1322" w:author="Salemadu" w:date="2025-04-01T16:57:00Z">
        <w:r w:rsidR="004E4641">
          <w:rPr>
            <w:rFonts w:asciiTheme="majorBidi" w:eastAsia="Times New Roman" w:hAnsiTheme="majorBidi" w:cstheme="majorBidi"/>
            <w:sz w:val="24"/>
            <w:szCs w:val="24"/>
          </w:rPr>
          <w:t xml:space="preserve"> </w:t>
        </w:r>
      </w:ins>
      <w:r w:rsidRPr="000810DA">
        <w:rPr>
          <w:rFonts w:asciiTheme="majorBidi" w:eastAsia="Times New Roman" w:hAnsiTheme="majorBidi" w:cstheme="majorBidi"/>
          <w:sz w:val="24"/>
          <w:szCs w:val="24"/>
        </w:rPr>
        <w:t>Confirmation of these findings in other nonhuman primate model is suggestive.</w:t>
      </w:r>
    </w:p>
    <w:p w14:paraId="3A11B539" w14:textId="77777777" w:rsidR="00645602" w:rsidRPr="000810DA" w:rsidRDefault="00645602" w:rsidP="007452EA">
      <w:pPr>
        <w:pStyle w:val="Els-Abstract-text"/>
        <w:spacing w:before="100" w:beforeAutospacing="1" w:after="100" w:afterAutospacing="1" w:line="360" w:lineRule="auto"/>
        <w:jc w:val="left"/>
        <w:rPr>
          <w:rFonts w:asciiTheme="majorBidi" w:hAnsiTheme="majorBidi" w:cstheme="majorBidi"/>
          <w:sz w:val="24"/>
          <w:szCs w:val="24"/>
        </w:rPr>
      </w:pPr>
      <w:r w:rsidRPr="000810DA">
        <w:rPr>
          <w:rFonts w:asciiTheme="majorBidi" w:hAnsiTheme="majorBidi" w:cstheme="majorBidi"/>
          <w:b/>
          <w:bCs/>
          <w:i/>
          <w:iCs/>
          <w:sz w:val="24"/>
          <w:szCs w:val="24"/>
        </w:rPr>
        <w:t>Keywords</w:t>
      </w:r>
      <w:r w:rsidRPr="000810DA">
        <w:rPr>
          <w:rFonts w:asciiTheme="majorBidi" w:hAnsiTheme="majorBidi" w:cstheme="majorBidi"/>
          <w:sz w:val="24"/>
          <w:szCs w:val="24"/>
        </w:rPr>
        <w:t>: Adjuvant, challenge, enteric fever, model, lapin</w:t>
      </w:r>
      <w:r w:rsidR="007452EA">
        <w:rPr>
          <w:rFonts w:asciiTheme="majorBidi" w:hAnsiTheme="majorBidi" w:cstheme="majorBidi"/>
          <w:sz w:val="24"/>
          <w:szCs w:val="24"/>
        </w:rPr>
        <w:t>, prototype</w:t>
      </w:r>
      <w:proofErr w:type="gramStart"/>
      <w:r w:rsidR="007452EA">
        <w:rPr>
          <w:rFonts w:asciiTheme="majorBidi" w:hAnsiTheme="majorBidi" w:cstheme="majorBidi"/>
          <w:sz w:val="24"/>
          <w:szCs w:val="24"/>
        </w:rPr>
        <w:t>,seed</w:t>
      </w:r>
      <w:proofErr w:type="gramEnd"/>
      <w:r w:rsidR="007452EA">
        <w:rPr>
          <w:rFonts w:asciiTheme="majorBidi" w:hAnsiTheme="majorBidi" w:cstheme="majorBidi"/>
          <w:sz w:val="24"/>
          <w:szCs w:val="24"/>
        </w:rPr>
        <w:t xml:space="preserve"> strain,vaccine</w:t>
      </w:r>
    </w:p>
    <w:p w14:paraId="54621E0D" w14:textId="77777777" w:rsidR="00645602" w:rsidRPr="000810DA" w:rsidRDefault="00D97BA1" w:rsidP="009B168D">
      <w:pPr>
        <w:pStyle w:val="Els-1storder-head"/>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Synopsis</w:t>
      </w:r>
      <w:r w:rsidR="00645602" w:rsidRPr="000810DA">
        <w:rPr>
          <w:rFonts w:asciiTheme="majorBidi" w:hAnsiTheme="majorBidi" w:cstheme="majorBidi"/>
          <w:sz w:val="24"/>
          <w:szCs w:val="24"/>
        </w:rPr>
        <w:t xml:space="preserve"> </w:t>
      </w:r>
    </w:p>
    <w:p w14:paraId="5327CA77" w14:textId="214756BD" w:rsidR="00645602" w:rsidRDefault="00645602" w:rsidP="009B168D">
      <w:pPr>
        <w:pStyle w:val="Els-body-text"/>
        <w:keepNext w:val="0"/>
        <w:widowControl w:val="0"/>
        <w:spacing w:before="100" w:beforeAutospacing="1" w:after="100" w:afterAutospacing="1" w:line="360" w:lineRule="auto"/>
        <w:ind w:firstLine="0"/>
        <w:jc w:val="left"/>
        <w:rPr>
          <w:rFonts w:asciiTheme="majorBidi" w:hAnsiTheme="majorBidi" w:cstheme="majorBidi"/>
          <w:sz w:val="24"/>
          <w:szCs w:val="24"/>
        </w:rPr>
      </w:pPr>
      <w:r w:rsidRPr="000810DA">
        <w:rPr>
          <w:rFonts w:asciiTheme="majorBidi" w:hAnsiTheme="majorBidi" w:cstheme="majorBidi"/>
          <w:sz w:val="24"/>
          <w:szCs w:val="24"/>
        </w:rPr>
        <w:t>Typhoid circulating agglutinins had been used as an infection probe for  human typhoid  fever at Babylon province 1996[1].Typhoid sero</w:t>
      </w:r>
      <w:r w:rsidR="00620E40">
        <w:rPr>
          <w:rFonts w:asciiTheme="majorBidi" w:hAnsiTheme="majorBidi" w:cstheme="majorBidi"/>
          <w:sz w:val="24"/>
          <w:szCs w:val="24"/>
        </w:rPr>
        <w:t>-</w:t>
      </w:r>
      <w:r w:rsidRPr="000810DA">
        <w:rPr>
          <w:rFonts w:asciiTheme="majorBidi" w:hAnsiTheme="majorBidi" w:cstheme="majorBidi"/>
          <w:sz w:val="24"/>
          <w:szCs w:val="24"/>
        </w:rPr>
        <w:t>pr</w:t>
      </w:r>
      <w:r w:rsidR="002E354C">
        <w:rPr>
          <w:rFonts w:asciiTheme="majorBidi" w:hAnsiTheme="majorBidi" w:cstheme="majorBidi"/>
          <w:sz w:val="24"/>
          <w:szCs w:val="24"/>
        </w:rPr>
        <w:t>e</w:t>
      </w:r>
      <w:r w:rsidRPr="000810DA">
        <w:rPr>
          <w:rFonts w:asciiTheme="majorBidi" w:hAnsiTheme="majorBidi" w:cstheme="majorBidi"/>
          <w:sz w:val="24"/>
          <w:szCs w:val="24"/>
        </w:rPr>
        <w:t>v</w:t>
      </w:r>
      <w:r w:rsidR="002E354C">
        <w:rPr>
          <w:rFonts w:asciiTheme="majorBidi" w:hAnsiTheme="majorBidi" w:cstheme="majorBidi"/>
          <w:sz w:val="24"/>
          <w:szCs w:val="24"/>
        </w:rPr>
        <w:t>a</w:t>
      </w:r>
      <w:r w:rsidRPr="000810DA">
        <w:rPr>
          <w:rFonts w:asciiTheme="majorBidi" w:hAnsiTheme="majorBidi" w:cstheme="majorBidi"/>
          <w:sz w:val="24"/>
          <w:szCs w:val="24"/>
        </w:rPr>
        <w:t>l</w:t>
      </w:r>
      <w:r w:rsidR="002E354C">
        <w:rPr>
          <w:rFonts w:asciiTheme="majorBidi" w:hAnsiTheme="majorBidi" w:cstheme="majorBidi"/>
          <w:sz w:val="24"/>
          <w:szCs w:val="24"/>
        </w:rPr>
        <w:t>e</w:t>
      </w:r>
      <w:r w:rsidRPr="000810DA">
        <w:rPr>
          <w:rFonts w:asciiTheme="majorBidi" w:hAnsiTheme="majorBidi" w:cstheme="majorBidi"/>
          <w:sz w:val="24"/>
          <w:szCs w:val="24"/>
        </w:rPr>
        <w:t>nce had been  reported at babylon province area[2].Mucosal and systemic S.typhi antibodies in typhoid patient have been determined by  Ferial Abd[3].AlSarhan 2014[4] reported secondary cryoglobulinemia associated with typhoid fever.ALMOosawi et al.[5],have been  documented the development of Vi typhoid vaccine in a guina pig model.The aim of the present investigation   was aimed at developing Vi typhoid vaccine in a lapin challenge model.</w:t>
      </w:r>
    </w:p>
    <w:p w14:paraId="388F06BB" w14:textId="77777777" w:rsidR="007452EA" w:rsidRDefault="007452EA" w:rsidP="009B168D">
      <w:pPr>
        <w:pStyle w:val="Els-body-text"/>
        <w:keepNext w:val="0"/>
        <w:widowControl w:val="0"/>
        <w:spacing w:before="100" w:beforeAutospacing="1" w:after="100" w:afterAutospacing="1" w:line="360" w:lineRule="auto"/>
        <w:ind w:firstLine="0"/>
        <w:jc w:val="left"/>
        <w:rPr>
          <w:rFonts w:asciiTheme="majorBidi" w:hAnsiTheme="majorBidi" w:cstheme="majorBidi"/>
          <w:sz w:val="24"/>
          <w:szCs w:val="24"/>
        </w:rPr>
      </w:pPr>
    </w:p>
    <w:p w14:paraId="6202030E" w14:textId="77777777" w:rsidR="007452EA" w:rsidRDefault="007452EA" w:rsidP="009B168D">
      <w:pPr>
        <w:pStyle w:val="Els-body-text"/>
        <w:keepNext w:val="0"/>
        <w:widowControl w:val="0"/>
        <w:spacing w:before="100" w:beforeAutospacing="1" w:after="100" w:afterAutospacing="1" w:line="360" w:lineRule="auto"/>
        <w:ind w:firstLine="0"/>
        <w:jc w:val="left"/>
        <w:rPr>
          <w:rFonts w:asciiTheme="majorBidi" w:hAnsiTheme="majorBidi" w:cstheme="majorBidi"/>
          <w:sz w:val="24"/>
          <w:szCs w:val="24"/>
        </w:rPr>
      </w:pPr>
    </w:p>
    <w:p w14:paraId="023C2919" w14:textId="17114976" w:rsidR="00EE63F5" w:rsidRDefault="00D97BA1" w:rsidP="00EE63F5">
      <w:pPr>
        <w:bidi w:val="0"/>
      </w:pPr>
      <w:r>
        <w:lastRenderedPageBreak/>
        <w:t>Investigational A</w:t>
      </w:r>
      <w:r w:rsidR="00082F68">
        <w:t>p</w:t>
      </w:r>
      <w:r>
        <w:t>poach</w:t>
      </w:r>
    </w:p>
    <w:p w14:paraId="590164F8" w14:textId="77777777" w:rsidR="00EE63F5" w:rsidRDefault="00EE63F5" w:rsidP="00EE63F5">
      <w:pPr>
        <w:bidi w:val="0"/>
      </w:pPr>
      <w:r>
        <w:t xml:space="preserve">Prototype </w:t>
      </w:r>
      <w:proofErr w:type="gramStart"/>
      <w:r>
        <w:t>Vi</w:t>
      </w:r>
      <w:proofErr w:type="gramEnd"/>
      <w:r>
        <w:t xml:space="preserve"> typhoid Vaccine Development</w:t>
      </w:r>
    </w:p>
    <w:p w14:paraId="258B637A" w14:textId="487C74A4" w:rsidR="00EE63F5" w:rsidRDefault="00EE63F5" w:rsidP="00EE63F5">
      <w:pPr>
        <w:bidi w:val="0"/>
      </w:pPr>
      <w:r>
        <w:t xml:space="preserve">         From the Vaccine</w:t>
      </w:r>
      <w:r w:rsidR="00082F68">
        <w:t xml:space="preserve"> </w:t>
      </w:r>
      <w:r>
        <w:t>Seed Strain VSS [6,7],an 18 hr growth onto DCA plate,five colonies of anallog</w:t>
      </w:r>
      <w:r w:rsidR="00AD3ECF">
        <w:t>o</w:t>
      </w:r>
      <w:r>
        <w:t>us morophotypes were transfer</w:t>
      </w:r>
      <w:r w:rsidR="00AD3ECF">
        <w:t>r</w:t>
      </w:r>
      <w:r>
        <w:t>ed to sterile Brain heart infusion broth BHIB tube and incubated for 2 hrs at 37C.From this growth, 0.1 ml of the  growth transfe</w:t>
      </w:r>
      <w:r w:rsidR="002E354C">
        <w:t>r</w:t>
      </w:r>
      <w:r>
        <w:t>red to a series of flasks containing 100cc BHIB and incubated at 37C in a shaking  incubator with 60 cycle/minute for 24 hrs to obtain high density growth.The growth in the series of flasks,inocula were transfer</w:t>
      </w:r>
      <w:r w:rsidR="00082F68">
        <w:t>r</w:t>
      </w:r>
      <w:r>
        <w:t>ed  and quadrate streaked on to DCA medium for purity check.The propagated  growth were centrifuged in cooling centr</w:t>
      </w:r>
      <w:r w:rsidR="00A90ACB">
        <w:t>i</w:t>
      </w:r>
      <w:r>
        <w:t>fuge at 5000 rpm for 20 minutes.The pellets which represent the vaccine bacteria cells were dried for 48hrs at 37C incubator.The deried pellet cell populations  were  mixed with ethanol and centrifuged at 5000 rpm for 20 minutes.</w:t>
      </w:r>
      <w:r w:rsidR="00A90ACB">
        <w:t xml:space="preserve"> </w:t>
      </w:r>
      <w:r>
        <w:t>The precipitate was mixed with aceton and centrifuged  again.Pellets were washed twice with ether  and  precipitate dried in an incubator at 40C.This pellet represented  the  vaccine bacterial dry weight.Ten grams of dry weight was suspended in  a sterile 0.9 sodium chlorid</w:t>
      </w:r>
      <w:r w:rsidR="00A90ACB">
        <w:t>e</w:t>
      </w:r>
      <w:r>
        <w:t xml:space="preserve"> solution and sha</w:t>
      </w:r>
      <w:r w:rsidR="00A90ACB">
        <w:t>c</w:t>
      </w:r>
      <w:r>
        <w:t>ked for 30 minutes.</w:t>
      </w:r>
      <w:r w:rsidR="00A90ACB">
        <w:t xml:space="preserve"> </w:t>
      </w:r>
      <w:r>
        <w:t>The suspe</w:t>
      </w:r>
      <w:r w:rsidR="00A90ACB">
        <w:t>n</w:t>
      </w:r>
      <w:r>
        <w:t>sion was centr</w:t>
      </w:r>
      <w:r w:rsidR="00A90ACB">
        <w:t>i</w:t>
      </w:r>
      <w:r>
        <w:t>fuged at 3000rpm for 30 minutes.</w:t>
      </w:r>
      <w:r w:rsidR="00A90ACB">
        <w:t xml:space="preserve"> </w:t>
      </w:r>
      <w:r>
        <w:t>Supernat</w:t>
      </w:r>
      <w:r w:rsidR="00A90ACB">
        <w:t>a</w:t>
      </w:r>
      <w:r>
        <w:t>nts were withdrawn and dialysed  against run</w:t>
      </w:r>
      <w:r w:rsidR="00082F68">
        <w:t>n</w:t>
      </w:r>
      <w:r>
        <w:t>ing tap water for 12 hrs.NaCl was added to the  dialyzing solution up to 0.9%.This preparation was  precipitated with ethanol slowly to form ;0.1,0.2 and 0.3 M.The formed precipitate at each added concentration  were collected by centrifugation.</w:t>
      </w:r>
      <w:r w:rsidR="002E354C">
        <w:t xml:space="preserve"> </w:t>
      </w:r>
      <w:r>
        <w:t>Pellets were dissolved in distilled water.Acetic acid were then added up to 0.1 M.The obtained  purified precipitate was redissolved in DW and treated with acetic acid to 1M concentration.The solution was reflexed  in a reflex condenser for 24 hrs then dialyzed and ppt in ethanol.PPTs were  dispensed  in  3 mg/ml amounts in ampoules and stored at 4 C[8].</w:t>
      </w:r>
    </w:p>
    <w:p w14:paraId="6F740095" w14:textId="77777777" w:rsidR="00EE63F5" w:rsidRDefault="00EE63F5" w:rsidP="00EE63F5">
      <w:pPr>
        <w:bidi w:val="0"/>
      </w:pPr>
      <w:proofErr w:type="gramStart"/>
      <w:r>
        <w:t>Vi</w:t>
      </w:r>
      <w:proofErr w:type="gramEnd"/>
      <w:r>
        <w:t xml:space="preserve">   Prototype Vaccine Developmental Features</w:t>
      </w:r>
    </w:p>
    <w:p w14:paraId="504735FC" w14:textId="0B0EA656" w:rsidR="00EE63F5" w:rsidRDefault="00EE63F5" w:rsidP="00EE63F5">
      <w:pPr>
        <w:bidi w:val="0"/>
      </w:pPr>
      <w:r>
        <w:rPr>
          <w:lang w:bidi="ar-IQ"/>
        </w:rPr>
        <w:t xml:space="preserve">               The Vi chemical identity was determined by Molish's </w:t>
      </w:r>
      <w:proofErr w:type="gramStart"/>
      <w:r>
        <w:rPr>
          <w:lang w:bidi="ar-IQ"/>
        </w:rPr>
        <w:t>test[</w:t>
      </w:r>
      <w:proofErr w:type="gramEnd"/>
      <w:r>
        <w:rPr>
          <w:lang w:bidi="ar-IQ"/>
        </w:rPr>
        <w:t xml:space="preserve">8]. The purity was </w:t>
      </w:r>
      <w:proofErr w:type="gramStart"/>
      <w:r>
        <w:rPr>
          <w:lang w:bidi="ar-IQ"/>
        </w:rPr>
        <w:t>checked  by</w:t>
      </w:r>
      <w:proofErr w:type="gramEnd"/>
      <w:r>
        <w:rPr>
          <w:lang w:bidi="ar-IQ"/>
        </w:rPr>
        <w:t xml:space="preserve"> quadr</w:t>
      </w:r>
      <w:r w:rsidR="00A90ACB">
        <w:rPr>
          <w:lang w:bidi="ar-IQ"/>
        </w:rPr>
        <w:t>ate</w:t>
      </w:r>
      <w:r>
        <w:rPr>
          <w:lang w:bidi="ar-IQ"/>
        </w:rPr>
        <w:t xml:space="preserve"> streak method on DCA[8]. Safety check through SC injection of the Vi prototype vaccine in five normal rabbits left for five days then eviscerated for checking any gross pathological and histological visceral changes[9].Immunization protocol was made as in[10] ,Table -  1 .Delayed  skin hypersensitivity test DTH[11], agglutination and hem-agglutination [12,13], and leukocyte inhibitory factor  was performed as in [14].Rabbit's live challenge was done </w:t>
      </w:r>
      <w:r>
        <w:t xml:space="preserve"> and briefed as;in the third day after the 6</w:t>
      </w:r>
      <w:r w:rsidRPr="003B0EBA">
        <w:rPr>
          <w:vertAlign w:val="superscript"/>
        </w:rPr>
        <w:t>th</w:t>
      </w:r>
      <w:r>
        <w:t xml:space="preserve"> week,5 ml of containig 1.5x10 to 5 CFU of live S.typhi.Infected immune primed   and control rabbits were watched for five days  for survivors,morbed ity and mortality rates[5]</w:t>
      </w:r>
    </w:p>
    <w:p w14:paraId="56EEE714" w14:textId="77777777" w:rsidR="00EE63F5" w:rsidRDefault="00EE63F5" w:rsidP="00EE63F5">
      <w:pPr>
        <w:bidi w:val="0"/>
      </w:pPr>
      <w:r>
        <w:t xml:space="preserve">Table – 1: Rabbits Immunisation protocols. </w:t>
      </w:r>
    </w:p>
    <w:tbl>
      <w:tblPr>
        <w:tblStyle w:val="TableGrid"/>
        <w:tblW w:w="0" w:type="auto"/>
        <w:tblLook w:val="04A0" w:firstRow="1" w:lastRow="0" w:firstColumn="1" w:lastColumn="0" w:noHBand="0" w:noVBand="1"/>
      </w:tblPr>
      <w:tblGrid>
        <w:gridCol w:w="1704"/>
        <w:gridCol w:w="1704"/>
        <w:gridCol w:w="1704"/>
        <w:gridCol w:w="1705"/>
        <w:gridCol w:w="1705"/>
      </w:tblGrid>
      <w:tr w:rsidR="00EE63F5" w14:paraId="70AD41FA" w14:textId="77777777" w:rsidTr="00E2364F">
        <w:tc>
          <w:tcPr>
            <w:tcW w:w="1704" w:type="dxa"/>
          </w:tcPr>
          <w:p w14:paraId="2623BEA3" w14:textId="77777777" w:rsidR="00EE63F5" w:rsidRDefault="00EE63F5" w:rsidP="00E2364F">
            <w:pPr>
              <w:bidi w:val="0"/>
            </w:pPr>
            <w:r>
              <w:t>Immune Priming</w:t>
            </w:r>
          </w:p>
        </w:tc>
        <w:tc>
          <w:tcPr>
            <w:tcW w:w="1704" w:type="dxa"/>
          </w:tcPr>
          <w:p w14:paraId="44553AEC" w14:textId="77777777" w:rsidR="00EE63F5" w:rsidRDefault="00EE63F5" w:rsidP="00E2364F">
            <w:pPr>
              <w:bidi w:val="0"/>
            </w:pPr>
            <w:r>
              <w:t>Rout</w:t>
            </w:r>
          </w:p>
        </w:tc>
        <w:tc>
          <w:tcPr>
            <w:tcW w:w="1704" w:type="dxa"/>
          </w:tcPr>
          <w:p w14:paraId="14C2430F" w14:textId="77777777" w:rsidR="00EE63F5" w:rsidRDefault="00EE63F5" w:rsidP="00E2364F">
            <w:pPr>
              <w:bidi w:val="0"/>
            </w:pPr>
            <w:r>
              <w:t>Dose</w:t>
            </w:r>
          </w:p>
        </w:tc>
        <w:tc>
          <w:tcPr>
            <w:tcW w:w="1705" w:type="dxa"/>
          </w:tcPr>
          <w:p w14:paraId="7B934952" w14:textId="77777777" w:rsidR="00EE63F5" w:rsidRDefault="00EE63F5" w:rsidP="00E2364F">
            <w:pPr>
              <w:bidi w:val="0"/>
            </w:pPr>
            <w:r>
              <w:t>Dosage frequency in time term</w:t>
            </w:r>
          </w:p>
        </w:tc>
        <w:tc>
          <w:tcPr>
            <w:tcW w:w="1705" w:type="dxa"/>
          </w:tcPr>
          <w:p w14:paraId="5C70DBCD" w14:textId="77777777" w:rsidR="00EE63F5" w:rsidRDefault="00EE63F5" w:rsidP="00E2364F">
            <w:pPr>
              <w:bidi w:val="0"/>
            </w:pPr>
            <w:r>
              <w:t>Number of test rabbits</w:t>
            </w:r>
          </w:p>
        </w:tc>
      </w:tr>
      <w:tr w:rsidR="00EE63F5" w14:paraId="4A97AB31" w14:textId="77777777" w:rsidTr="00E2364F">
        <w:tc>
          <w:tcPr>
            <w:tcW w:w="1704" w:type="dxa"/>
          </w:tcPr>
          <w:p w14:paraId="41C91359" w14:textId="77777777" w:rsidR="00EE63F5" w:rsidRDefault="00EE63F5" w:rsidP="00E2364F">
            <w:pPr>
              <w:bidi w:val="0"/>
            </w:pPr>
            <w:r>
              <w:t>Vi-IFA</w:t>
            </w:r>
          </w:p>
        </w:tc>
        <w:tc>
          <w:tcPr>
            <w:tcW w:w="1704" w:type="dxa"/>
          </w:tcPr>
          <w:p w14:paraId="59F81D2A" w14:textId="77777777" w:rsidR="00EE63F5" w:rsidRDefault="00EE63F5" w:rsidP="00E2364F">
            <w:pPr>
              <w:bidi w:val="0"/>
            </w:pPr>
            <w:r>
              <w:t>IFA/SC</w:t>
            </w:r>
          </w:p>
          <w:p w14:paraId="1E83BA50" w14:textId="77777777" w:rsidR="00EE63F5" w:rsidRDefault="00EE63F5" w:rsidP="00E2364F">
            <w:pPr>
              <w:bidi w:val="0"/>
            </w:pPr>
            <w:r>
              <w:t>Vi-IFA/oral</w:t>
            </w:r>
          </w:p>
        </w:tc>
        <w:tc>
          <w:tcPr>
            <w:tcW w:w="1704" w:type="dxa"/>
          </w:tcPr>
          <w:p w14:paraId="3E8F51AD" w14:textId="77777777" w:rsidR="00EE63F5" w:rsidRDefault="00EE63F5" w:rsidP="00E2364F">
            <w:pPr>
              <w:bidi w:val="0"/>
            </w:pPr>
            <w:r>
              <w:t>1 ml.</w:t>
            </w:r>
          </w:p>
          <w:p w14:paraId="1B3D1FAF" w14:textId="77777777" w:rsidR="00EE63F5" w:rsidRDefault="00EE63F5" w:rsidP="00E2364F">
            <w:pPr>
              <w:bidi w:val="0"/>
            </w:pPr>
            <w:r>
              <w:t>3mg/5ml</w:t>
            </w:r>
          </w:p>
        </w:tc>
        <w:tc>
          <w:tcPr>
            <w:tcW w:w="1705" w:type="dxa"/>
          </w:tcPr>
          <w:p w14:paraId="12F53B24" w14:textId="77777777" w:rsidR="00EE63F5" w:rsidRDefault="00EE63F5" w:rsidP="00E2364F">
            <w:pPr>
              <w:bidi w:val="0"/>
            </w:pPr>
            <w:r>
              <w:t>1 week</w:t>
            </w:r>
          </w:p>
          <w:p w14:paraId="64EAA141" w14:textId="77777777" w:rsidR="00EE63F5" w:rsidRDefault="00EE63F5" w:rsidP="00E2364F">
            <w:pPr>
              <w:bidi w:val="0"/>
            </w:pPr>
            <w:r>
              <w:t>Five weeks,one week a part</w:t>
            </w:r>
          </w:p>
        </w:tc>
        <w:tc>
          <w:tcPr>
            <w:tcW w:w="1705" w:type="dxa"/>
          </w:tcPr>
          <w:p w14:paraId="183917E7" w14:textId="77777777" w:rsidR="00EE63F5" w:rsidRDefault="00EE63F5" w:rsidP="00E2364F">
            <w:pPr>
              <w:bidi w:val="0"/>
            </w:pPr>
          </w:p>
          <w:p w14:paraId="6156B1DD" w14:textId="77777777" w:rsidR="00EE63F5" w:rsidRDefault="00EE63F5" w:rsidP="00E2364F">
            <w:pPr>
              <w:bidi w:val="0"/>
            </w:pPr>
          </w:p>
          <w:p w14:paraId="55F246EC" w14:textId="77777777" w:rsidR="00EE63F5" w:rsidRDefault="00EE63F5" w:rsidP="00E2364F">
            <w:pPr>
              <w:bidi w:val="0"/>
            </w:pPr>
            <w:r>
              <w:t>5 rabbits</w:t>
            </w:r>
          </w:p>
        </w:tc>
      </w:tr>
      <w:tr w:rsidR="00EE63F5" w14:paraId="639CEF2F" w14:textId="77777777" w:rsidTr="00E2364F">
        <w:tc>
          <w:tcPr>
            <w:tcW w:w="1704" w:type="dxa"/>
          </w:tcPr>
          <w:p w14:paraId="378F6060" w14:textId="77777777" w:rsidR="00EE63F5" w:rsidRDefault="00EE63F5" w:rsidP="00E2364F">
            <w:pPr>
              <w:bidi w:val="0"/>
            </w:pPr>
            <w:r>
              <w:t>IFA</w:t>
            </w:r>
          </w:p>
        </w:tc>
        <w:tc>
          <w:tcPr>
            <w:tcW w:w="1704" w:type="dxa"/>
          </w:tcPr>
          <w:p w14:paraId="12711A18" w14:textId="77777777" w:rsidR="00EE63F5" w:rsidRDefault="00EE63F5" w:rsidP="00E2364F">
            <w:pPr>
              <w:bidi w:val="0"/>
            </w:pPr>
            <w:r>
              <w:t>SC</w:t>
            </w:r>
          </w:p>
        </w:tc>
        <w:tc>
          <w:tcPr>
            <w:tcW w:w="1704" w:type="dxa"/>
          </w:tcPr>
          <w:p w14:paraId="1802CEAE" w14:textId="77777777" w:rsidR="00EE63F5" w:rsidRDefault="00EE63F5" w:rsidP="00E2364F">
            <w:pPr>
              <w:bidi w:val="0"/>
            </w:pPr>
            <w:r>
              <w:t>1 ml.</w:t>
            </w:r>
          </w:p>
        </w:tc>
        <w:tc>
          <w:tcPr>
            <w:tcW w:w="1705" w:type="dxa"/>
          </w:tcPr>
          <w:p w14:paraId="3EBFB962" w14:textId="77777777" w:rsidR="00EE63F5" w:rsidRDefault="00EE63F5" w:rsidP="00E2364F">
            <w:pPr>
              <w:bidi w:val="0"/>
            </w:pPr>
            <w:r>
              <w:t>1 week</w:t>
            </w:r>
          </w:p>
        </w:tc>
        <w:tc>
          <w:tcPr>
            <w:tcW w:w="1705" w:type="dxa"/>
          </w:tcPr>
          <w:p w14:paraId="5C37CC13" w14:textId="77777777" w:rsidR="00EE63F5" w:rsidRDefault="00EE63F5" w:rsidP="00E2364F">
            <w:pPr>
              <w:bidi w:val="0"/>
            </w:pPr>
            <w:r>
              <w:t>5 rabbits</w:t>
            </w:r>
          </w:p>
        </w:tc>
      </w:tr>
      <w:tr w:rsidR="00EE63F5" w14:paraId="4CEC9BAE" w14:textId="77777777" w:rsidTr="00E2364F">
        <w:tc>
          <w:tcPr>
            <w:tcW w:w="1704" w:type="dxa"/>
          </w:tcPr>
          <w:p w14:paraId="1690C8B3" w14:textId="77777777" w:rsidR="00EE63F5" w:rsidRDefault="00EE63F5" w:rsidP="00E2364F">
            <w:pPr>
              <w:bidi w:val="0"/>
            </w:pPr>
            <w:r>
              <w:t>Saline</w:t>
            </w:r>
          </w:p>
        </w:tc>
        <w:tc>
          <w:tcPr>
            <w:tcW w:w="1704" w:type="dxa"/>
          </w:tcPr>
          <w:p w14:paraId="4B7040B6" w14:textId="77777777" w:rsidR="00EE63F5" w:rsidRDefault="00EE63F5" w:rsidP="00E2364F">
            <w:pPr>
              <w:bidi w:val="0"/>
            </w:pPr>
            <w:r>
              <w:t>Oral</w:t>
            </w:r>
          </w:p>
        </w:tc>
        <w:tc>
          <w:tcPr>
            <w:tcW w:w="1704" w:type="dxa"/>
          </w:tcPr>
          <w:p w14:paraId="2C6F5D1C" w14:textId="77777777" w:rsidR="00EE63F5" w:rsidRDefault="00EE63F5" w:rsidP="00E2364F">
            <w:pPr>
              <w:bidi w:val="0"/>
            </w:pPr>
            <w:r>
              <w:t>5ml.</w:t>
            </w:r>
          </w:p>
        </w:tc>
        <w:tc>
          <w:tcPr>
            <w:tcW w:w="1705" w:type="dxa"/>
          </w:tcPr>
          <w:p w14:paraId="4753D097" w14:textId="77777777" w:rsidR="00EE63F5" w:rsidRDefault="00EE63F5" w:rsidP="00E2364F">
            <w:pPr>
              <w:bidi w:val="0"/>
            </w:pPr>
            <w:r>
              <w:t>5 weeks</w:t>
            </w:r>
          </w:p>
        </w:tc>
        <w:tc>
          <w:tcPr>
            <w:tcW w:w="1705" w:type="dxa"/>
          </w:tcPr>
          <w:p w14:paraId="75760D64" w14:textId="77777777" w:rsidR="00EE63F5" w:rsidRDefault="00EE63F5" w:rsidP="00E2364F">
            <w:pPr>
              <w:bidi w:val="0"/>
            </w:pPr>
            <w:r>
              <w:t>5 rabbits</w:t>
            </w:r>
          </w:p>
        </w:tc>
      </w:tr>
    </w:tbl>
    <w:p w14:paraId="2C1D40D9" w14:textId="77777777" w:rsidR="00EE63F5" w:rsidRDefault="00EE63F5" w:rsidP="00EE63F5">
      <w:pPr>
        <w:bidi w:val="0"/>
      </w:pPr>
      <w:r>
        <w:lastRenderedPageBreak/>
        <w:t xml:space="preserve">   </w:t>
      </w:r>
    </w:p>
    <w:p w14:paraId="794D881D" w14:textId="77777777" w:rsidR="00EE63F5" w:rsidRDefault="00D97BA1" w:rsidP="00EE63F5">
      <w:pPr>
        <w:bidi w:val="0"/>
      </w:pPr>
      <w:r>
        <w:t>Findings</w:t>
      </w:r>
    </w:p>
    <w:p w14:paraId="2E6BC516" w14:textId="77777777" w:rsidR="00EE63F5" w:rsidRDefault="00EE63F5" w:rsidP="00EE63F5">
      <w:pPr>
        <w:bidi w:val="0"/>
      </w:pPr>
      <w:r>
        <w:t>1-Purity</w:t>
      </w:r>
    </w:p>
    <w:p w14:paraId="77749CE7" w14:textId="1E7ED688" w:rsidR="00EE63F5" w:rsidRDefault="00EE63F5" w:rsidP="00EE63F5">
      <w:pPr>
        <w:bidi w:val="0"/>
      </w:pPr>
      <w:r>
        <w:t xml:space="preserve">     The quadri streaked </w:t>
      </w:r>
      <w:proofErr w:type="gramStart"/>
      <w:r>
        <w:t>Vi</w:t>
      </w:r>
      <w:proofErr w:type="gramEnd"/>
      <w:r>
        <w:t xml:space="preserve"> prototype vaccine preparation onto DCA plates have shown neither growth of contaminants nor growth of salmonella typhi colony morphot</w:t>
      </w:r>
      <w:r w:rsidR="002E354C">
        <w:t>y</w:t>
      </w:r>
      <w:r>
        <w:t>pes.</w:t>
      </w:r>
    </w:p>
    <w:p w14:paraId="4FB447CC" w14:textId="77777777" w:rsidR="00EE63F5" w:rsidRDefault="00EE63F5" w:rsidP="00EE63F5">
      <w:pPr>
        <w:bidi w:val="0"/>
      </w:pPr>
      <w:r>
        <w:t>2-Safety</w:t>
      </w:r>
    </w:p>
    <w:p w14:paraId="52333CF1" w14:textId="77777777" w:rsidR="00EE63F5" w:rsidRDefault="00EE63F5" w:rsidP="00EE63F5">
      <w:pPr>
        <w:bidi w:val="0"/>
      </w:pPr>
      <w:r>
        <w:t xml:space="preserve">       The prepared prototype Vi vaccine preparation SC injected and </w:t>
      </w:r>
      <w:proofErr w:type="gramStart"/>
      <w:r>
        <w:t>eviscerated  rabbits</w:t>
      </w:r>
      <w:proofErr w:type="gramEnd"/>
      <w:r>
        <w:t xml:space="preserve"> have shown neither gross pathological  nor histo-pathological changes.</w:t>
      </w:r>
    </w:p>
    <w:p w14:paraId="12B5CF9B" w14:textId="77777777" w:rsidR="00EE63F5" w:rsidRDefault="00EE63F5" w:rsidP="00EE63F5">
      <w:pPr>
        <w:bidi w:val="0"/>
      </w:pPr>
      <w:r>
        <w:t>3-Immune Identity</w:t>
      </w:r>
    </w:p>
    <w:p w14:paraId="63EA2FEB" w14:textId="77777777" w:rsidR="00EE63F5" w:rsidRDefault="00EE63F5" w:rsidP="00EE63F5">
      <w:pPr>
        <w:bidi w:val="0"/>
      </w:pPr>
      <w:r>
        <w:t xml:space="preserve">      The sera of Vi-IFA and IFA primed rabbits have shown seropositiviity with </w:t>
      </w:r>
      <w:proofErr w:type="gramStart"/>
      <w:r>
        <w:t>Vi</w:t>
      </w:r>
      <w:proofErr w:type="gramEnd"/>
      <w:r>
        <w:t xml:space="preserve"> and Cell free culture filtrate antigens via agglutination and hem-agglutination tests</w:t>
      </w:r>
    </w:p>
    <w:p w14:paraId="2A3D3692" w14:textId="77777777" w:rsidR="00EE63F5" w:rsidRDefault="00EE63F5" w:rsidP="00EE63F5">
      <w:pPr>
        <w:bidi w:val="0"/>
      </w:pPr>
      <w:r>
        <w:t>4-Allergenicity</w:t>
      </w:r>
    </w:p>
    <w:p w14:paraId="09633D9C" w14:textId="77777777" w:rsidR="00EE63F5" w:rsidRDefault="00EE63F5" w:rsidP="00EE63F5">
      <w:pPr>
        <w:bidi w:val="0"/>
      </w:pPr>
      <w:r>
        <w:t xml:space="preserve">       Both </w:t>
      </w:r>
      <w:proofErr w:type="gramStart"/>
      <w:r>
        <w:t>of  IFA</w:t>
      </w:r>
      <w:proofErr w:type="gramEnd"/>
      <w:r>
        <w:t xml:space="preserve"> non-specific and  Vi-IFA specific immune primed rabbits have shown erythem in first few hour post to ID injection of CFCF antigen in their skins without  any evidence of the following  induration and necrosis event.Vi rat model injected with 1 ml IM and SC routes for one week the ID injected  with 0.1 ml.CFCF  antigen have shown erythema, induration  and necrosis 48 hrs post ID priming.</w:t>
      </w:r>
    </w:p>
    <w:p w14:paraId="3F3F307C" w14:textId="77777777" w:rsidR="00EE63F5" w:rsidRDefault="00EE63F5" w:rsidP="00EE63F5">
      <w:pPr>
        <w:bidi w:val="0"/>
      </w:pPr>
      <w:r>
        <w:t>5-Immunogenicity</w:t>
      </w:r>
    </w:p>
    <w:p w14:paraId="7633E254" w14:textId="6256787A" w:rsidR="00EE63F5" w:rsidRDefault="00EE63F5" w:rsidP="00EE63F5">
      <w:pPr>
        <w:bidi w:val="0"/>
      </w:pPr>
      <w:r>
        <w:t xml:space="preserve">       The IFA primed rabbit have shown nill titres before live challenge with S.typhi.While postchallenge with life S typhi have shown titre means of anti O 160 anti H 120 agglutinins.While before  challenge hemagglutinin titres were  nill.The after challenge hemagglutinin  titre means  were 505.The Vi-IFA primed rabbits before challenge  gave agglutinin titre means of 256 for both anti-O and anti-H.The postchallenge agglutinin titre means were 256 for anti-O and 320 for anti-H.The prechallenge and postchallenge  hemagglutini</w:t>
      </w:r>
      <w:r w:rsidR="002E354C">
        <w:t>n</w:t>
      </w:r>
      <w:r>
        <w:t xml:space="preserve"> titre means were 1024.Leukocyte inhibitory factor studies reveals that there were significant inhibition of leukocyte in pre and post</w:t>
      </w:r>
      <w:r w:rsidR="00A90ACB">
        <w:t>-</w:t>
      </w:r>
      <w:r>
        <w:t>challenge  Vi-IFA primed rabbits with dense splenic hyperplasia  as compared to non-significant inhibition of leukocyte migration in IFA primed in pre</w:t>
      </w:r>
      <w:r w:rsidR="00A90ACB">
        <w:t>-</w:t>
      </w:r>
      <w:r>
        <w:t>challenge and significant in postchallenge state ac</w:t>
      </w:r>
      <w:r w:rsidR="00A90ACB">
        <w:t>c</w:t>
      </w:r>
      <w:r>
        <w:t>ompan</w:t>
      </w:r>
      <w:r w:rsidR="00A90ACB">
        <w:t>i</w:t>
      </w:r>
      <w:r>
        <w:t>ed by moderate splenic hyper plasia,Table 2.Vi-IFA mediate humoral(agglutinin and hemagglutinin responses) and cellular immune responses(LIF responses).</w:t>
      </w:r>
    </w:p>
    <w:p w14:paraId="3F7EB630" w14:textId="77777777" w:rsidR="00EE63F5" w:rsidRDefault="00EE63F5" w:rsidP="00EE63F5">
      <w:pPr>
        <w:bidi w:val="0"/>
      </w:pPr>
    </w:p>
    <w:p w14:paraId="7B202B12" w14:textId="77777777" w:rsidR="00EE63F5" w:rsidRDefault="00EE63F5" w:rsidP="00EE63F5">
      <w:pPr>
        <w:bidi w:val="0"/>
      </w:pPr>
    </w:p>
    <w:p w14:paraId="1C21575D" w14:textId="77777777" w:rsidR="00EE63F5" w:rsidRDefault="00EE63F5" w:rsidP="00EE63F5">
      <w:pPr>
        <w:bidi w:val="0"/>
      </w:pPr>
    </w:p>
    <w:p w14:paraId="46214E25" w14:textId="77777777" w:rsidR="00EE63F5" w:rsidRDefault="00EE63F5" w:rsidP="00EE63F5">
      <w:pPr>
        <w:bidi w:val="0"/>
      </w:pPr>
    </w:p>
    <w:p w14:paraId="06BFC699" w14:textId="77777777" w:rsidR="00EE63F5" w:rsidRDefault="00EE63F5" w:rsidP="00EE63F5">
      <w:pPr>
        <w:bidi w:val="0"/>
      </w:pPr>
      <w:r>
        <w:lastRenderedPageBreak/>
        <w:t>Table-</w:t>
      </w:r>
      <w:proofErr w:type="gramStart"/>
      <w:r>
        <w:t>2 :</w:t>
      </w:r>
      <w:proofErr w:type="gramEnd"/>
      <w:r>
        <w:t xml:space="preserve"> Leukocyte Inhibitory factor LIF in  immune primed rabbits.</w:t>
      </w:r>
    </w:p>
    <w:tbl>
      <w:tblPr>
        <w:tblStyle w:val="TableGrid"/>
        <w:tblW w:w="0" w:type="auto"/>
        <w:tblLook w:val="04A0" w:firstRow="1" w:lastRow="0" w:firstColumn="1" w:lastColumn="0" w:noHBand="0" w:noVBand="1"/>
      </w:tblPr>
      <w:tblGrid>
        <w:gridCol w:w="1704"/>
        <w:gridCol w:w="1704"/>
        <w:gridCol w:w="1704"/>
        <w:gridCol w:w="1705"/>
        <w:gridCol w:w="1705"/>
      </w:tblGrid>
      <w:tr w:rsidR="00EE63F5" w14:paraId="6261E96A" w14:textId="77777777" w:rsidTr="00E2364F">
        <w:tc>
          <w:tcPr>
            <w:tcW w:w="1704" w:type="dxa"/>
          </w:tcPr>
          <w:p w14:paraId="0632974E" w14:textId="77777777" w:rsidR="00EE63F5" w:rsidRDefault="00EE63F5" w:rsidP="00E2364F">
            <w:pPr>
              <w:bidi w:val="0"/>
            </w:pPr>
            <w:r>
              <w:t>Vaccine  priming</w:t>
            </w:r>
          </w:p>
        </w:tc>
        <w:tc>
          <w:tcPr>
            <w:tcW w:w="1704" w:type="dxa"/>
          </w:tcPr>
          <w:p w14:paraId="5DE335E5" w14:textId="77777777" w:rsidR="00EE63F5" w:rsidRDefault="00EE63F5" w:rsidP="00E2364F">
            <w:pPr>
              <w:bidi w:val="0"/>
            </w:pPr>
            <w:r>
              <w:t xml:space="preserve"> LIF inPre-experimental</w:t>
            </w:r>
          </w:p>
        </w:tc>
        <w:tc>
          <w:tcPr>
            <w:tcW w:w="1704" w:type="dxa"/>
          </w:tcPr>
          <w:p w14:paraId="7097729F" w14:textId="77777777" w:rsidR="00EE63F5" w:rsidRDefault="00EE63F5" w:rsidP="00E2364F">
            <w:pPr>
              <w:bidi w:val="0"/>
            </w:pPr>
            <w:r>
              <w:t>LIF in prechallenge</w:t>
            </w:r>
          </w:p>
        </w:tc>
        <w:tc>
          <w:tcPr>
            <w:tcW w:w="1705" w:type="dxa"/>
          </w:tcPr>
          <w:p w14:paraId="7D153532" w14:textId="77777777" w:rsidR="00EE63F5" w:rsidRDefault="00EE63F5" w:rsidP="00E2364F">
            <w:pPr>
              <w:bidi w:val="0"/>
            </w:pPr>
            <w:r>
              <w:t>LIF in postchallenge</w:t>
            </w:r>
          </w:p>
        </w:tc>
        <w:tc>
          <w:tcPr>
            <w:tcW w:w="1705" w:type="dxa"/>
          </w:tcPr>
          <w:p w14:paraId="31A6ADAF" w14:textId="77777777" w:rsidR="00EE63F5" w:rsidRDefault="00EE63F5" w:rsidP="00E2364F">
            <w:pPr>
              <w:bidi w:val="0"/>
            </w:pPr>
            <w:r>
              <w:t>Splenic hyperplasia</w:t>
            </w:r>
          </w:p>
        </w:tc>
      </w:tr>
      <w:tr w:rsidR="00EE63F5" w14:paraId="674D386B" w14:textId="77777777" w:rsidTr="00E2364F">
        <w:tc>
          <w:tcPr>
            <w:tcW w:w="1704" w:type="dxa"/>
          </w:tcPr>
          <w:p w14:paraId="6144755A" w14:textId="77777777" w:rsidR="00EE63F5" w:rsidRDefault="00EE63F5" w:rsidP="00E2364F">
            <w:pPr>
              <w:bidi w:val="0"/>
            </w:pPr>
            <w:r>
              <w:t>Vi-IFA</w:t>
            </w:r>
          </w:p>
        </w:tc>
        <w:tc>
          <w:tcPr>
            <w:tcW w:w="1704" w:type="dxa"/>
          </w:tcPr>
          <w:p w14:paraId="1A56E27A" w14:textId="77777777" w:rsidR="00EE63F5" w:rsidRDefault="00EE63F5" w:rsidP="00E2364F">
            <w:pPr>
              <w:bidi w:val="0"/>
            </w:pPr>
            <w:r>
              <w:t>0.93-0.95</w:t>
            </w:r>
          </w:p>
        </w:tc>
        <w:tc>
          <w:tcPr>
            <w:tcW w:w="1704" w:type="dxa"/>
          </w:tcPr>
          <w:p w14:paraId="123B2190" w14:textId="77777777" w:rsidR="00EE63F5" w:rsidRDefault="00EE63F5" w:rsidP="00E2364F">
            <w:pPr>
              <w:bidi w:val="0"/>
            </w:pPr>
            <w:r>
              <w:t>0.35-0.45</w:t>
            </w:r>
          </w:p>
        </w:tc>
        <w:tc>
          <w:tcPr>
            <w:tcW w:w="1705" w:type="dxa"/>
          </w:tcPr>
          <w:p w14:paraId="0183507B" w14:textId="77777777" w:rsidR="00EE63F5" w:rsidRDefault="00EE63F5" w:rsidP="00E2364F">
            <w:pPr>
              <w:bidi w:val="0"/>
            </w:pPr>
            <w:r>
              <w:t>0.35-.45</w:t>
            </w:r>
          </w:p>
        </w:tc>
        <w:tc>
          <w:tcPr>
            <w:tcW w:w="1705" w:type="dxa"/>
          </w:tcPr>
          <w:p w14:paraId="25B336E2" w14:textId="77777777" w:rsidR="00EE63F5" w:rsidRDefault="00EE63F5" w:rsidP="00E2364F">
            <w:pPr>
              <w:bidi w:val="0"/>
            </w:pPr>
            <w:r>
              <w:t>Dense splenic hyperplasia</w:t>
            </w:r>
          </w:p>
        </w:tc>
      </w:tr>
      <w:tr w:rsidR="00EE63F5" w14:paraId="427A3261" w14:textId="77777777" w:rsidTr="00E2364F">
        <w:tc>
          <w:tcPr>
            <w:tcW w:w="1704" w:type="dxa"/>
          </w:tcPr>
          <w:p w14:paraId="187A4EAE" w14:textId="77777777" w:rsidR="00EE63F5" w:rsidRDefault="00EE63F5" w:rsidP="00E2364F">
            <w:pPr>
              <w:bidi w:val="0"/>
            </w:pPr>
            <w:r>
              <w:t>IFA</w:t>
            </w:r>
          </w:p>
        </w:tc>
        <w:tc>
          <w:tcPr>
            <w:tcW w:w="1704" w:type="dxa"/>
          </w:tcPr>
          <w:p w14:paraId="2729374A" w14:textId="77777777" w:rsidR="00EE63F5" w:rsidRDefault="00EE63F5" w:rsidP="00E2364F">
            <w:pPr>
              <w:bidi w:val="0"/>
            </w:pPr>
            <w:r>
              <w:t>0.9-096</w:t>
            </w:r>
          </w:p>
        </w:tc>
        <w:tc>
          <w:tcPr>
            <w:tcW w:w="1704" w:type="dxa"/>
          </w:tcPr>
          <w:p w14:paraId="733ACFB2" w14:textId="77777777" w:rsidR="00EE63F5" w:rsidRDefault="00EE63F5" w:rsidP="00E2364F">
            <w:pPr>
              <w:bidi w:val="0"/>
            </w:pPr>
            <w:r>
              <w:t>0.9-0.95</w:t>
            </w:r>
          </w:p>
        </w:tc>
        <w:tc>
          <w:tcPr>
            <w:tcW w:w="1705" w:type="dxa"/>
          </w:tcPr>
          <w:p w14:paraId="323EDA3F" w14:textId="77777777" w:rsidR="00EE63F5" w:rsidRDefault="00EE63F5" w:rsidP="00E2364F">
            <w:pPr>
              <w:bidi w:val="0"/>
            </w:pPr>
            <w:r>
              <w:t>0.3-0.35</w:t>
            </w:r>
          </w:p>
        </w:tc>
        <w:tc>
          <w:tcPr>
            <w:tcW w:w="1705" w:type="dxa"/>
          </w:tcPr>
          <w:p w14:paraId="30478305" w14:textId="77777777" w:rsidR="00EE63F5" w:rsidRDefault="00EE63F5" w:rsidP="00E2364F">
            <w:pPr>
              <w:bidi w:val="0"/>
            </w:pPr>
            <w:r>
              <w:t>Moderate hyperplasia</w:t>
            </w:r>
          </w:p>
        </w:tc>
      </w:tr>
      <w:tr w:rsidR="00EE63F5" w14:paraId="276F8C35" w14:textId="77777777" w:rsidTr="00E2364F">
        <w:tc>
          <w:tcPr>
            <w:tcW w:w="1704" w:type="dxa"/>
          </w:tcPr>
          <w:p w14:paraId="64EB8BBA" w14:textId="77777777" w:rsidR="00EE63F5" w:rsidRDefault="00EE63F5" w:rsidP="00E2364F">
            <w:pPr>
              <w:bidi w:val="0"/>
            </w:pPr>
            <w:r>
              <w:t>Saline control</w:t>
            </w:r>
          </w:p>
        </w:tc>
        <w:tc>
          <w:tcPr>
            <w:tcW w:w="1704" w:type="dxa"/>
          </w:tcPr>
          <w:p w14:paraId="3B5C4C44" w14:textId="77777777" w:rsidR="00EE63F5" w:rsidRDefault="00EE63F5" w:rsidP="00E2364F">
            <w:pPr>
              <w:bidi w:val="0"/>
            </w:pPr>
            <w:r>
              <w:t>0.95-0.97</w:t>
            </w:r>
          </w:p>
        </w:tc>
        <w:tc>
          <w:tcPr>
            <w:tcW w:w="1704" w:type="dxa"/>
          </w:tcPr>
          <w:p w14:paraId="5EE6A38B" w14:textId="77777777" w:rsidR="00EE63F5" w:rsidRDefault="00EE63F5" w:rsidP="00E2364F">
            <w:pPr>
              <w:bidi w:val="0"/>
            </w:pPr>
            <w:r>
              <w:t>0.95-0.97</w:t>
            </w:r>
          </w:p>
        </w:tc>
        <w:tc>
          <w:tcPr>
            <w:tcW w:w="1705" w:type="dxa"/>
          </w:tcPr>
          <w:p w14:paraId="511CF957" w14:textId="77777777" w:rsidR="00EE63F5" w:rsidRDefault="00EE63F5" w:rsidP="00E2364F">
            <w:pPr>
              <w:bidi w:val="0"/>
            </w:pPr>
            <w:r>
              <w:t>0.95-0.97</w:t>
            </w:r>
          </w:p>
        </w:tc>
        <w:tc>
          <w:tcPr>
            <w:tcW w:w="1705" w:type="dxa"/>
          </w:tcPr>
          <w:p w14:paraId="5F966362" w14:textId="77777777" w:rsidR="00EE63F5" w:rsidRDefault="00EE63F5" w:rsidP="00E2364F">
            <w:pPr>
              <w:bidi w:val="0"/>
            </w:pPr>
            <w:r>
              <w:t>Normal splenic tissue archecture</w:t>
            </w:r>
          </w:p>
        </w:tc>
      </w:tr>
    </w:tbl>
    <w:p w14:paraId="7D628C6A" w14:textId="77777777" w:rsidR="00EE63F5" w:rsidRDefault="00EE63F5" w:rsidP="00EE63F5">
      <w:pPr>
        <w:bidi w:val="0"/>
      </w:pPr>
    </w:p>
    <w:p w14:paraId="48B1C36E" w14:textId="77777777" w:rsidR="00EE63F5" w:rsidRDefault="00EE63F5" w:rsidP="00EE63F5">
      <w:pPr>
        <w:bidi w:val="0"/>
      </w:pPr>
      <w:r>
        <w:t>6- Immune Efficacy</w:t>
      </w:r>
    </w:p>
    <w:p w14:paraId="66A335CA" w14:textId="77777777" w:rsidR="00EE63F5" w:rsidRDefault="00EE63F5" w:rsidP="00EE63F5">
      <w:pPr>
        <w:bidi w:val="0"/>
      </w:pPr>
      <w:r>
        <w:t xml:space="preserve">      The survivore percentages of postchallenged rabbits was  5:5  100% in  Vi-IFA primed group and  4:5, 80% in IFA group and 0:5 0% in saline control group.</w:t>
      </w:r>
    </w:p>
    <w:p w14:paraId="1E5376A1" w14:textId="77777777" w:rsidR="00EE63F5" w:rsidRDefault="00EE63F5" w:rsidP="00EE63F5">
      <w:pPr>
        <w:bidi w:val="0"/>
      </w:pPr>
      <w:r>
        <w:t>7- Vi-IFA prototype Vaccine Developmental Criteria</w:t>
      </w:r>
    </w:p>
    <w:p w14:paraId="02FAB5B7" w14:textId="77777777" w:rsidR="00EE63F5" w:rsidRDefault="00EE63F5" w:rsidP="00EE63F5">
      <w:pPr>
        <w:bidi w:val="0"/>
      </w:pPr>
      <w:r>
        <w:t xml:space="preserve">      The VI-</w:t>
      </w:r>
      <w:proofErr w:type="gramStart"/>
      <w:r>
        <w:t>IFA  combination</w:t>
      </w:r>
      <w:proofErr w:type="gramEnd"/>
      <w:r>
        <w:t xml:space="preserve"> in  separate application sites proved to be;pure, safe, immunogenic  and efficieous with no evident adverse effects,Table-3. </w:t>
      </w:r>
    </w:p>
    <w:p w14:paraId="6719DBEF" w14:textId="77777777" w:rsidR="00EE63F5" w:rsidRDefault="00EE63F5" w:rsidP="00EE63F5">
      <w:pPr>
        <w:bidi w:val="0"/>
      </w:pPr>
      <w:r>
        <w:t xml:space="preserve">Table – </w:t>
      </w:r>
      <w:proofErr w:type="gramStart"/>
      <w:r>
        <w:t>3 :</w:t>
      </w:r>
      <w:proofErr w:type="gramEnd"/>
      <w:r>
        <w:t xml:space="preserve"> The Vi- IFA prototype vaccine developmental features</w:t>
      </w:r>
    </w:p>
    <w:tbl>
      <w:tblPr>
        <w:tblStyle w:val="TableGrid"/>
        <w:tblW w:w="0" w:type="auto"/>
        <w:tblLook w:val="04A0" w:firstRow="1" w:lastRow="0" w:firstColumn="1" w:lastColumn="0" w:noHBand="0" w:noVBand="1"/>
      </w:tblPr>
      <w:tblGrid>
        <w:gridCol w:w="1704"/>
        <w:gridCol w:w="1704"/>
        <w:gridCol w:w="1704"/>
        <w:gridCol w:w="1705"/>
        <w:gridCol w:w="1705"/>
      </w:tblGrid>
      <w:tr w:rsidR="00EE63F5" w14:paraId="1BDE0C1B" w14:textId="77777777" w:rsidTr="00E2364F">
        <w:tc>
          <w:tcPr>
            <w:tcW w:w="1704" w:type="dxa"/>
          </w:tcPr>
          <w:p w14:paraId="66175157" w14:textId="77777777" w:rsidR="00EE63F5" w:rsidRDefault="00EE63F5" w:rsidP="00E2364F">
            <w:pPr>
              <w:bidi w:val="0"/>
            </w:pPr>
            <w:r>
              <w:t>Features</w:t>
            </w:r>
          </w:p>
        </w:tc>
        <w:tc>
          <w:tcPr>
            <w:tcW w:w="1704" w:type="dxa"/>
          </w:tcPr>
          <w:p w14:paraId="27986E91" w14:textId="77777777" w:rsidR="00EE63F5" w:rsidRDefault="00EE63F5" w:rsidP="00E2364F">
            <w:pPr>
              <w:bidi w:val="0"/>
            </w:pPr>
            <w:r>
              <w:t>Vi-IFA</w:t>
            </w:r>
            <w:r w:rsidR="00DD066B">
              <w:t>[6]</w:t>
            </w:r>
          </w:p>
        </w:tc>
        <w:tc>
          <w:tcPr>
            <w:tcW w:w="1704" w:type="dxa"/>
          </w:tcPr>
          <w:p w14:paraId="1DD68319" w14:textId="77777777" w:rsidR="00EE63F5" w:rsidRDefault="00EE63F5" w:rsidP="00E2364F">
            <w:pPr>
              <w:bidi w:val="0"/>
            </w:pPr>
            <w:r>
              <w:t xml:space="preserve"> IFA</w:t>
            </w:r>
            <w:r w:rsidR="00DD066B">
              <w:t>[6]</w:t>
            </w:r>
          </w:p>
        </w:tc>
        <w:tc>
          <w:tcPr>
            <w:tcW w:w="1705" w:type="dxa"/>
          </w:tcPr>
          <w:p w14:paraId="4970286E" w14:textId="77777777" w:rsidR="00EE63F5" w:rsidRDefault="00EE63F5" w:rsidP="00E2364F">
            <w:pPr>
              <w:bidi w:val="0"/>
            </w:pPr>
            <w:r>
              <w:t>Vi  local [  5  ]</w:t>
            </w:r>
          </w:p>
        </w:tc>
        <w:tc>
          <w:tcPr>
            <w:tcW w:w="1705" w:type="dxa"/>
          </w:tcPr>
          <w:p w14:paraId="6ECBCF56" w14:textId="77777777" w:rsidR="00EE63F5" w:rsidRDefault="00EE63F5" w:rsidP="00E2364F">
            <w:pPr>
              <w:bidi w:val="0"/>
            </w:pPr>
            <w:r>
              <w:t>Vi commercial[5  ]</w:t>
            </w:r>
          </w:p>
        </w:tc>
      </w:tr>
      <w:tr w:rsidR="00EE63F5" w14:paraId="473086F8" w14:textId="77777777" w:rsidTr="00E2364F">
        <w:tc>
          <w:tcPr>
            <w:tcW w:w="1704" w:type="dxa"/>
          </w:tcPr>
          <w:p w14:paraId="30833702" w14:textId="77777777" w:rsidR="00EE63F5" w:rsidRDefault="00EE63F5" w:rsidP="00E2364F">
            <w:pPr>
              <w:bidi w:val="0"/>
            </w:pPr>
            <w:r>
              <w:t>Understanding disease UD</w:t>
            </w:r>
          </w:p>
        </w:tc>
        <w:tc>
          <w:tcPr>
            <w:tcW w:w="1704" w:type="dxa"/>
          </w:tcPr>
          <w:p w14:paraId="34E22158" w14:textId="77777777" w:rsidR="00EE63F5" w:rsidRDefault="00EE63F5" w:rsidP="00E2364F">
            <w:pPr>
              <w:bidi w:val="0"/>
            </w:pPr>
            <w:r>
              <w:t>UD</w:t>
            </w:r>
          </w:p>
        </w:tc>
        <w:tc>
          <w:tcPr>
            <w:tcW w:w="1704" w:type="dxa"/>
          </w:tcPr>
          <w:p w14:paraId="6225E9BC" w14:textId="77777777" w:rsidR="00EE63F5" w:rsidRDefault="00EE63F5" w:rsidP="00E2364F">
            <w:pPr>
              <w:bidi w:val="0"/>
            </w:pPr>
            <w:r>
              <w:t>UD</w:t>
            </w:r>
          </w:p>
        </w:tc>
        <w:tc>
          <w:tcPr>
            <w:tcW w:w="1705" w:type="dxa"/>
          </w:tcPr>
          <w:p w14:paraId="6384B70C" w14:textId="77777777" w:rsidR="00EE63F5" w:rsidRDefault="00EE63F5" w:rsidP="00E2364F">
            <w:pPr>
              <w:bidi w:val="0"/>
            </w:pPr>
            <w:r>
              <w:t>UD</w:t>
            </w:r>
          </w:p>
        </w:tc>
        <w:tc>
          <w:tcPr>
            <w:tcW w:w="1705" w:type="dxa"/>
          </w:tcPr>
          <w:p w14:paraId="756F3AD2" w14:textId="77777777" w:rsidR="00EE63F5" w:rsidRDefault="00EE63F5" w:rsidP="00E2364F">
            <w:pPr>
              <w:bidi w:val="0"/>
            </w:pPr>
            <w:r>
              <w:t>UD</w:t>
            </w:r>
          </w:p>
        </w:tc>
      </w:tr>
      <w:tr w:rsidR="00EE63F5" w14:paraId="52BDA75D" w14:textId="77777777" w:rsidTr="00E2364F">
        <w:tc>
          <w:tcPr>
            <w:tcW w:w="1704" w:type="dxa"/>
          </w:tcPr>
          <w:p w14:paraId="2BB6BB86" w14:textId="77777777" w:rsidR="00EE63F5" w:rsidRDefault="00EE63F5" w:rsidP="00E2364F">
            <w:pPr>
              <w:bidi w:val="0"/>
            </w:pPr>
            <w:r>
              <w:t>Understanding Causal UC</w:t>
            </w:r>
          </w:p>
        </w:tc>
        <w:tc>
          <w:tcPr>
            <w:tcW w:w="1704" w:type="dxa"/>
          </w:tcPr>
          <w:p w14:paraId="1C44DEF2" w14:textId="77777777" w:rsidR="00EE63F5" w:rsidRDefault="00EE63F5" w:rsidP="00E2364F">
            <w:pPr>
              <w:bidi w:val="0"/>
            </w:pPr>
            <w:r>
              <w:t>UC</w:t>
            </w:r>
          </w:p>
        </w:tc>
        <w:tc>
          <w:tcPr>
            <w:tcW w:w="1704" w:type="dxa"/>
          </w:tcPr>
          <w:p w14:paraId="1929A689" w14:textId="77777777" w:rsidR="00EE63F5" w:rsidRDefault="00EE63F5" w:rsidP="00E2364F">
            <w:pPr>
              <w:bidi w:val="0"/>
            </w:pPr>
            <w:r>
              <w:t>UC</w:t>
            </w:r>
          </w:p>
        </w:tc>
        <w:tc>
          <w:tcPr>
            <w:tcW w:w="1705" w:type="dxa"/>
          </w:tcPr>
          <w:p w14:paraId="6DE68738" w14:textId="77777777" w:rsidR="00EE63F5" w:rsidRDefault="00EE63F5" w:rsidP="00E2364F">
            <w:pPr>
              <w:bidi w:val="0"/>
            </w:pPr>
            <w:r>
              <w:t>UC</w:t>
            </w:r>
          </w:p>
        </w:tc>
        <w:tc>
          <w:tcPr>
            <w:tcW w:w="1705" w:type="dxa"/>
          </w:tcPr>
          <w:p w14:paraId="3FDE6B0D" w14:textId="77777777" w:rsidR="00EE63F5" w:rsidRDefault="00EE63F5" w:rsidP="00E2364F">
            <w:pPr>
              <w:bidi w:val="0"/>
            </w:pPr>
            <w:r>
              <w:t>UC</w:t>
            </w:r>
          </w:p>
        </w:tc>
      </w:tr>
      <w:tr w:rsidR="00EE63F5" w14:paraId="078F857A" w14:textId="77777777" w:rsidTr="00E2364F">
        <w:tc>
          <w:tcPr>
            <w:tcW w:w="1704" w:type="dxa"/>
          </w:tcPr>
          <w:p w14:paraId="50CA8C3A" w14:textId="77777777" w:rsidR="00EE63F5" w:rsidRDefault="00EE63F5" w:rsidP="00E2364F">
            <w:pPr>
              <w:bidi w:val="0"/>
            </w:pPr>
            <w:r>
              <w:t>Purity P</w:t>
            </w:r>
          </w:p>
          <w:p w14:paraId="05726710" w14:textId="77777777" w:rsidR="00EE63F5" w:rsidRDefault="00EE63F5" w:rsidP="00E2364F">
            <w:pPr>
              <w:bidi w:val="0"/>
            </w:pPr>
            <w:r>
              <w:t>Safety S</w:t>
            </w:r>
          </w:p>
        </w:tc>
        <w:tc>
          <w:tcPr>
            <w:tcW w:w="1704" w:type="dxa"/>
          </w:tcPr>
          <w:p w14:paraId="10E88A10" w14:textId="77777777" w:rsidR="00EE63F5" w:rsidRDefault="00EE63F5" w:rsidP="00E2364F">
            <w:pPr>
              <w:bidi w:val="0"/>
            </w:pPr>
            <w:r>
              <w:t>P</w:t>
            </w:r>
          </w:p>
          <w:p w14:paraId="44053299" w14:textId="77777777" w:rsidR="00EE63F5" w:rsidRDefault="00EE63F5" w:rsidP="00E2364F">
            <w:pPr>
              <w:bidi w:val="0"/>
            </w:pPr>
            <w:r>
              <w:t>S</w:t>
            </w:r>
          </w:p>
        </w:tc>
        <w:tc>
          <w:tcPr>
            <w:tcW w:w="1704" w:type="dxa"/>
          </w:tcPr>
          <w:p w14:paraId="1672E68F" w14:textId="77777777" w:rsidR="00EE63F5" w:rsidRDefault="00EE63F5" w:rsidP="00E2364F">
            <w:pPr>
              <w:bidi w:val="0"/>
            </w:pPr>
            <w:r>
              <w:t>P</w:t>
            </w:r>
          </w:p>
          <w:p w14:paraId="5103C0A8" w14:textId="77777777" w:rsidR="00EE63F5" w:rsidRDefault="00EE63F5" w:rsidP="00E2364F">
            <w:pPr>
              <w:bidi w:val="0"/>
            </w:pPr>
            <w:r>
              <w:t>S</w:t>
            </w:r>
          </w:p>
        </w:tc>
        <w:tc>
          <w:tcPr>
            <w:tcW w:w="1705" w:type="dxa"/>
          </w:tcPr>
          <w:p w14:paraId="1802DC87" w14:textId="77777777" w:rsidR="00EE63F5" w:rsidRDefault="00EE63F5" w:rsidP="00E2364F">
            <w:pPr>
              <w:bidi w:val="0"/>
            </w:pPr>
            <w:r>
              <w:t>P</w:t>
            </w:r>
          </w:p>
          <w:p w14:paraId="40D2E54F" w14:textId="77777777" w:rsidR="00EE63F5" w:rsidRDefault="00EE63F5" w:rsidP="00E2364F">
            <w:pPr>
              <w:bidi w:val="0"/>
            </w:pPr>
            <w:r>
              <w:t>S</w:t>
            </w:r>
          </w:p>
        </w:tc>
        <w:tc>
          <w:tcPr>
            <w:tcW w:w="1705" w:type="dxa"/>
          </w:tcPr>
          <w:p w14:paraId="75B3DF5D" w14:textId="77777777" w:rsidR="00EE63F5" w:rsidRDefault="00EE63F5" w:rsidP="00E2364F">
            <w:pPr>
              <w:bidi w:val="0"/>
            </w:pPr>
            <w:r>
              <w:t>P</w:t>
            </w:r>
          </w:p>
          <w:p w14:paraId="108CE08F" w14:textId="77777777" w:rsidR="00EE63F5" w:rsidRDefault="00EE63F5" w:rsidP="00E2364F">
            <w:pPr>
              <w:bidi w:val="0"/>
            </w:pPr>
            <w:r>
              <w:t>S</w:t>
            </w:r>
          </w:p>
        </w:tc>
      </w:tr>
      <w:tr w:rsidR="00EE63F5" w14:paraId="407F0790" w14:textId="77777777" w:rsidTr="00E2364F">
        <w:tc>
          <w:tcPr>
            <w:tcW w:w="1704" w:type="dxa"/>
          </w:tcPr>
          <w:p w14:paraId="28003D4A" w14:textId="77777777" w:rsidR="00EE63F5" w:rsidRDefault="00EE63F5" w:rsidP="00E2364F">
            <w:pPr>
              <w:bidi w:val="0"/>
            </w:pPr>
            <w:r>
              <w:t>Immunogenicity Imm</w:t>
            </w:r>
          </w:p>
          <w:p w14:paraId="2C3BFA8E" w14:textId="77777777" w:rsidR="00EE63F5" w:rsidRDefault="00EE63F5" w:rsidP="00E2364F">
            <w:pPr>
              <w:bidi w:val="0"/>
            </w:pPr>
            <w:r>
              <w:t>Efficacy E</w:t>
            </w:r>
          </w:p>
        </w:tc>
        <w:tc>
          <w:tcPr>
            <w:tcW w:w="1704" w:type="dxa"/>
          </w:tcPr>
          <w:p w14:paraId="1407D5AE" w14:textId="77777777" w:rsidR="00EE63F5" w:rsidRDefault="00EE63F5" w:rsidP="00E2364F">
            <w:pPr>
              <w:bidi w:val="0"/>
            </w:pPr>
            <w:r>
              <w:t>Imm</w:t>
            </w:r>
          </w:p>
          <w:p w14:paraId="0B9D419E" w14:textId="77777777" w:rsidR="00EE63F5" w:rsidRDefault="00EE63F5" w:rsidP="00E2364F">
            <w:pPr>
              <w:bidi w:val="0"/>
            </w:pPr>
          </w:p>
          <w:p w14:paraId="2AEAEFDD" w14:textId="77777777" w:rsidR="00EE63F5" w:rsidRDefault="00EE63F5" w:rsidP="00E2364F">
            <w:pPr>
              <w:bidi w:val="0"/>
            </w:pPr>
            <w:r>
              <w:t>E,100%</w:t>
            </w:r>
          </w:p>
        </w:tc>
        <w:tc>
          <w:tcPr>
            <w:tcW w:w="1704" w:type="dxa"/>
          </w:tcPr>
          <w:p w14:paraId="1200C43C" w14:textId="77777777" w:rsidR="00EE63F5" w:rsidRDefault="00EE63F5" w:rsidP="00E2364F">
            <w:pPr>
              <w:bidi w:val="0"/>
            </w:pPr>
            <w:r>
              <w:t>Imm</w:t>
            </w:r>
          </w:p>
          <w:p w14:paraId="4274E832" w14:textId="77777777" w:rsidR="00EE63F5" w:rsidRDefault="00EE63F5" w:rsidP="00E2364F">
            <w:pPr>
              <w:bidi w:val="0"/>
            </w:pPr>
          </w:p>
          <w:p w14:paraId="19FC9B0F" w14:textId="77777777" w:rsidR="00EE63F5" w:rsidRDefault="00EE63F5" w:rsidP="00E2364F">
            <w:pPr>
              <w:bidi w:val="0"/>
            </w:pPr>
            <w:r>
              <w:t>E 80 %</w:t>
            </w:r>
          </w:p>
        </w:tc>
        <w:tc>
          <w:tcPr>
            <w:tcW w:w="1705" w:type="dxa"/>
          </w:tcPr>
          <w:p w14:paraId="0AD56093" w14:textId="77777777" w:rsidR="00EE63F5" w:rsidRDefault="00EE63F5" w:rsidP="00E2364F">
            <w:pPr>
              <w:bidi w:val="0"/>
            </w:pPr>
            <w:r>
              <w:t>Imm</w:t>
            </w:r>
          </w:p>
          <w:p w14:paraId="36E69DE0" w14:textId="77777777" w:rsidR="00EE63F5" w:rsidRDefault="00EE63F5" w:rsidP="00E2364F">
            <w:pPr>
              <w:bidi w:val="0"/>
            </w:pPr>
          </w:p>
          <w:p w14:paraId="4843763D" w14:textId="77777777" w:rsidR="00EE63F5" w:rsidRDefault="00EE63F5" w:rsidP="00E2364F">
            <w:pPr>
              <w:bidi w:val="0"/>
            </w:pPr>
            <w:r>
              <w:t>E90 %</w:t>
            </w:r>
          </w:p>
        </w:tc>
        <w:tc>
          <w:tcPr>
            <w:tcW w:w="1705" w:type="dxa"/>
          </w:tcPr>
          <w:p w14:paraId="5F1BD029" w14:textId="77777777" w:rsidR="00EE63F5" w:rsidRDefault="00EE63F5" w:rsidP="00E2364F">
            <w:pPr>
              <w:bidi w:val="0"/>
            </w:pPr>
            <w:r>
              <w:t>Imm</w:t>
            </w:r>
          </w:p>
          <w:p w14:paraId="490D921B" w14:textId="77777777" w:rsidR="00EE63F5" w:rsidRDefault="00EE63F5" w:rsidP="00E2364F">
            <w:pPr>
              <w:bidi w:val="0"/>
            </w:pPr>
          </w:p>
          <w:p w14:paraId="28AAEE27" w14:textId="77777777" w:rsidR="00EE63F5" w:rsidRDefault="00EE63F5" w:rsidP="00E2364F">
            <w:pPr>
              <w:bidi w:val="0"/>
            </w:pPr>
            <w:r>
              <w:t>E70%</w:t>
            </w:r>
          </w:p>
        </w:tc>
      </w:tr>
    </w:tbl>
    <w:p w14:paraId="6451FE65" w14:textId="77777777" w:rsidR="00EE63F5" w:rsidRDefault="00EE63F5" w:rsidP="00EE63F5">
      <w:pPr>
        <w:bidi w:val="0"/>
      </w:pPr>
    </w:p>
    <w:p w14:paraId="389955CA" w14:textId="77777777" w:rsidR="00EE63F5" w:rsidRDefault="00EE63F5" w:rsidP="00EE63F5">
      <w:pPr>
        <w:bidi w:val="0"/>
      </w:pPr>
    </w:p>
    <w:p w14:paraId="6D7CEBD7" w14:textId="77777777" w:rsidR="00EE63F5" w:rsidRDefault="00D97BA1" w:rsidP="00EE63F5">
      <w:pPr>
        <w:bidi w:val="0"/>
      </w:pPr>
      <w:r>
        <w:t>Interpretations</w:t>
      </w:r>
    </w:p>
    <w:p w14:paraId="6C707F8E" w14:textId="50DC59B4" w:rsidR="00EE63F5" w:rsidRDefault="00EE63F5" w:rsidP="00EE63F5">
      <w:pPr>
        <w:bidi w:val="0"/>
      </w:pPr>
      <w:r>
        <w:t xml:space="preserve">     The  search for  typhoid vaccine  in multiple versions hold the position of every present issu</w:t>
      </w:r>
      <w:r w:rsidR="000D1B81">
        <w:t>e in past,present and future[ 16-20</w:t>
      </w:r>
      <w:r>
        <w:t xml:space="preserve"> ].To develop a vaccine ; all what we need is vaccinal strain, series of developmental features , su</w:t>
      </w:r>
      <w:r w:rsidR="002E354C">
        <w:t>i</w:t>
      </w:r>
      <w:r>
        <w:t>t</w:t>
      </w:r>
      <w:r w:rsidR="00A90ACB">
        <w:t>a</w:t>
      </w:r>
      <w:r>
        <w:t>ble lab animal models in preclinical phase of development and numbers of volunteers for the cl</w:t>
      </w:r>
      <w:r w:rsidR="000D1B81">
        <w:t>inical phases of development [21</w:t>
      </w:r>
      <w:r>
        <w:t xml:space="preserve"> ].The typhoid versions of vaccine  that have been tried  were as; whole cell,attenuated, conjua</w:t>
      </w:r>
      <w:r w:rsidR="000D1B81">
        <w:t>gate and molecular makes [16-20</w:t>
      </w:r>
      <w:r>
        <w:t xml:space="preserve"> ].The theme of the present  work was to develope a prototype Vi-IFA typhoid vaccine version in a lapin model.</w:t>
      </w:r>
    </w:p>
    <w:p w14:paraId="32DA4C85" w14:textId="77777777" w:rsidR="00EE63F5" w:rsidRDefault="00EE63F5" w:rsidP="00EE63F5">
      <w:pPr>
        <w:bidi w:val="0"/>
      </w:pPr>
    </w:p>
    <w:p w14:paraId="7BB64D60" w14:textId="77777777" w:rsidR="00EE63F5" w:rsidRDefault="00EE63F5" w:rsidP="00EE63F5">
      <w:pPr>
        <w:bidi w:val="0"/>
      </w:pPr>
    </w:p>
    <w:p w14:paraId="1BC34B85" w14:textId="767300DA" w:rsidR="00EE63F5" w:rsidRDefault="00EE63F5" w:rsidP="00EE63F5">
      <w:pPr>
        <w:bidi w:val="0"/>
      </w:pPr>
      <w:r>
        <w:t xml:space="preserve">                 Understanding the pathogenesis  and the causal of typhoid is a pre-requist for unde</w:t>
      </w:r>
      <w:r w:rsidR="00AD3ECF">
        <w:t>r</w:t>
      </w:r>
      <w:r>
        <w:t>standing vac</w:t>
      </w:r>
      <w:r w:rsidR="000D1B81">
        <w:t>cine developmental phases[</w:t>
      </w:r>
      <w:r>
        <w:t>21</w:t>
      </w:r>
      <w:r w:rsidR="000D1B81">
        <w:t>,22</w:t>
      </w:r>
      <w:r>
        <w:t>].The pathogenic mechanisms of enteric fever infection and disease is started by the translocation of infectious events from the intestinal mucosa to  blood stream followed by the sy</w:t>
      </w:r>
      <w:r w:rsidR="002E354C">
        <w:t>s</w:t>
      </w:r>
      <w:r>
        <w:t>temic dissemination of the invading salmonellas to the distal organs facilitating the emerg</w:t>
      </w:r>
      <w:r w:rsidR="00AD3ECF">
        <w:t>e</w:t>
      </w:r>
      <w:r>
        <w:t>nce of the enteric fever disease.Enteric infectious disease  cause more than billion disease episodes per year  worldwide and claim nearly two million lives each  year mostly</w:t>
      </w:r>
      <w:r w:rsidR="000D1B81">
        <w:t xml:space="preserve"> in lesser developed countries[</w:t>
      </w:r>
      <w:r>
        <w:t>21</w:t>
      </w:r>
      <w:r w:rsidR="000D1B81">
        <w:t>,22</w:t>
      </w:r>
      <w:r>
        <w:t>].</w:t>
      </w:r>
    </w:p>
    <w:p w14:paraId="2E34F9AB" w14:textId="0F9A9139" w:rsidR="00EE63F5" w:rsidRDefault="00EE63F5" w:rsidP="00EE63F5">
      <w:pPr>
        <w:bidi w:val="0"/>
      </w:pPr>
      <w:r>
        <w:t xml:space="preserve">        Several systemic vaccines have been devel</w:t>
      </w:r>
      <w:r w:rsidR="000D1B81">
        <w:t>oped for human typhoid fever[ 16</w:t>
      </w:r>
      <w:r>
        <w:t xml:space="preserve"> ].Though mucosal vaccines are preferable due to the fact that the   infection are mostely en</w:t>
      </w:r>
      <w:r w:rsidR="000D1B81">
        <w:t>countered at mucosal su</w:t>
      </w:r>
      <w:r w:rsidR="00AD3ECF">
        <w:t>r</w:t>
      </w:r>
      <w:r w:rsidR="000D1B81">
        <w:t>faces[</w:t>
      </w:r>
      <w:r>
        <w:t>16</w:t>
      </w:r>
      <w:r w:rsidR="000D1B81">
        <w:t>,17</w:t>
      </w:r>
      <w:r>
        <w:t>].This necess</w:t>
      </w:r>
      <w:r w:rsidR="00AD3ECF">
        <w:t>i</w:t>
      </w:r>
      <w:r>
        <w:t>tate  the development of mucosal vaccines which may be hampered by the; limited knowledge of childhood gut mucosal immune system,lack of suitable mucosal adjuvant and  rather unclear  correlates to immune protection and limited knowledge of the factors affecting oral vaccines in children of developing countries.The application of oral vaccines  through  vaccination protocol may initiate mucosal antibodies in small intes</w:t>
      </w:r>
      <w:r w:rsidR="000D1B81">
        <w:t>tine ,colo</w:t>
      </w:r>
      <w:r w:rsidR="00AD3ECF">
        <w:t xml:space="preserve">n </w:t>
      </w:r>
      <w:r w:rsidR="000D1B81">
        <w:t>,rectum and blood [16</w:t>
      </w:r>
      <w:r>
        <w:t>] .Among the known typhoid mucosal va</w:t>
      </w:r>
      <w:r w:rsidR="000D1B81">
        <w:t>ccines is Vi vaccine versions[18</w:t>
      </w:r>
      <w:r>
        <w:t>].</w:t>
      </w:r>
    </w:p>
    <w:p w14:paraId="415AF27B" w14:textId="13DE43D1" w:rsidR="00EE63F5" w:rsidRDefault="00EE63F5" w:rsidP="00EE63F5">
      <w:pPr>
        <w:bidi w:val="0"/>
      </w:pPr>
      <w:r>
        <w:t xml:space="preserve">           Mice,rat, gu</w:t>
      </w:r>
      <w:r w:rsidR="00C05C73">
        <w:t>i</w:t>
      </w:r>
      <w:r>
        <w:t>n</w:t>
      </w:r>
      <w:r w:rsidR="00C05C73">
        <w:t>e</w:t>
      </w:r>
      <w:r>
        <w:t>a pig, and chimpanzees were the common experimental animals for investigation of pathogenesis and vaccin</w:t>
      </w:r>
      <w:r w:rsidR="000D1B81">
        <w:t>e development for salmonellas[23</w:t>
      </w:r>
      <w:r>
        <w:t>] .Immuno-competant mouse found  valid both for pathog</w:t>
      </w:r>
      <w:r w:rsidR="000D1B81">
        <w:t>enesis and vaccine production[24</w:t>
      </w:r>
      <w:r>
        <w:t>].Rabbit have been proved to be the model of use in mat</w:t>
      </w:r>
      <w:r w:rsidR="000D1B81">
        <w:t>ching pathogenesis of S.typhi[</w:t>
      </w:r>
      <w:r>
        <w:t>25</w:t>
      </w:r>
      <w:r w:rsidR="000D1B81">
        <w:t>,26</w:t>
      </w:r>
      <w:r>
        <w:t>] .Chimpanzee a non-human primate laboratory animal have been proved to be valid for both studying pathogenesis and va</w:t>
      </w:r>
      <w:r w:rsidR="000D1B81">
        <w:t>ccine development of typhoid[</w:t>
      </w:r>
      <w:r>
        <w:t>27</w:t>
      </w:r>
      <w:r w:rsidR="000D1B81">
        <w:t>,28].Huq et al.[29</w:t>
      </w:r>
      <w:r>
        <w:t>] have been tempting Vi,Vi-OMP con</w:t>
      </w:r>
      <w:r w:rsidR="00A90ACB">
        <w:t>j</w:t>
      </w:r>
      <w:r>
        <w:t>u</w:t>
      </w:r>
      <w:r w:rsidR="00A90ACB">
        <w:t>g</w:t>
      </w:r>
      <w:r>
        <w:t>ate</w:t>
      </w:r>
      <w:r w:rsidR="00A90ACB">
        <w:t>s</w:t>
      </w:r>
      <w:r>
        <w:t xml:space="preserve"> in a mice model and reported  high antibody responses in Vi-OMP conjugates than in  Vi alone.Vi, and Vi conjugates have shown memory B </w:t>
      </w:r>
      <w:r w:rsidR="0045396F">
        <w:t>cell activation in mice model[20</w:t>
      </w:r>
      <w:r>
        <w:t>].,Table – 4 .Vi conjugate vaccine has shown to sustain the efficacy</w:t>
      </w:r>
      <w:r w:rsidR="0045396F">
        <w:t xml:space="preserve"> of immune responses[31</w:t>
      </w:r>
      <w:r>
        <w:t>].</w:t>
      </w:r>
    </w:p>
    <w:p w14:paraId="59153EF6" w14:textId="77777777" w:rsidR="00EE63F5" w:rsidRDefault="00EE63F5" w:rsidP="00EE63F5">
      <w:pPr>
        <w:bidi w:val="0"/>
      </w:pPr>
      <w:r>
        <w:t xml:space="preserve">Table – </w:t>
      </w:r>
      <w:proofErr w:type="gramStart"/>
      <w:r>
        <w:t>4 :Developmental</w:t>
      </w:r>
      <w:proofErr w:type="gramEnd"/>
      <w:r>
        <w:t xml:space="preserve"> immune features of various vaccines of Salmonella typhi in laboratory  animal model</w:t>
      </w:r>
    </w:p>
    <w:tbl>
      <w:tblPr>
        <w:tblStyle w:val="TableGrid"/>
        <w:tblW w:w="0" w:type="auto"/>
        <w:tblLook w:val="04A0" w:firstRow="1" w:lastRow="0" w:firstColumn="1" w:lastColumn="0" w:noHBand="0" w:noVBand="1"/>
      </w:tblPr>
      <w:tblGrid>
        <w:gridCol w:w="2130"/>
        <w:gridCol w:w="2130"/>
        <w:gridCol w:w="2131"/>
        <w:gridCol w:w="2131"/>
      </w:tblGrid>
      <w:tr w:rsidR="00EE63F5" w14:paraId="36798588" w14:textId="77777777" w:rsidTr="00E2364F">
        <w:tc>
          <w:tcPr>
            <w:tcW w:w="2130" w:type="dxa"/>
          </w:tcPr>
          <w:p w14:paraId="1F1D3AE3" w14:textId="77777777" w:rsidR="00EE63F5" w:rsidRDefault="00EE63F5" w:rsidP="00E2364F">
            <w:pPr>
              <w:bidi w:val="0"/>
            </w:pPr>
            <w:r>
              <w:t>Vaccine version</w:t>
            </w:r>
          </w:p>
        </w:tc>
        <w:tc>
          <w:tcPr>
            <w:tcW w:w="2130" w:type="dxa"/>
          </w:tcPr>
          <w:p w14:paraId="3F68CFEF" w14:textId="77777777" w:rsidR="00EE63F5" w:rsidRDefault="00EE63F5" w:rsidP="00E2364F">
            <w:pPr>
              <w:bidi w:val="0"/>
            </w:pPr>
            <w:r>
              <w:t>Laboratory animal model</w:t>
            </w:r>
          </w:p>
        </w:tc>
        <w:tc>
          <w:tcPr>
            <w:tcW w:w="2131" w:type="dxa"/>
          </w:tcPr>
          <w:p w14:paraId="32FDE9E1" w14:textId="77777777" w:rsidR="00EE63F5" w:rsidRDefault="00EE63F5" w:rsidP="00E2364F">
            <w:pPr>
              <w:bidi w:val="0"/>
            </w:pPr>
            <w:r>
              <w:t>Findindgs</w:t>
            </w:r>
          </w:p>
        </w:tc>
        <w:tc>
          <w:tcPr>
            <w:tcW w:w="2131" w:type="dxa"/>
          </w:tcPr>
          <w:p w14:paraId="52021F59" w14:textId="77777777" w:rsidR="00EE63F5" w:rsidRDefault="00EE63F5" w:rsidP="00E2364F">
            <w:pPr>
              <w:bidi w:val="0"/>
            </w:pPr>
            <w:r>
              <w:t>References</w:t>
            </w:r>
          </w:p>
        </w:tc>
      </w:tr>
      <w:tr w:rsidR="00EE63F5" w14:paraId="16B2C0C0" w14:textId="77777777" w:rsidTr="00E2364F">
        <w:tc>
          <w:tcPr>
            <w:tcW w:w="2130" w:type="dxa"/>
          </w:tcPr>
          <w:p w14:paraId="6F0470F8" w14:textId="77777777" w:rsidR="00EE63F5" w:rsidRDefault="00EE63F5" w:rsidP="00E2364F">
            <w:pPr>
              <w:bidi w:val="0"/>
            </w:pPr>
            <w:r>
              <w:t>Vi</w:t>
            </w:r>
          </w:p>
        </w:tc>
        <w:tc>
          <w:tcPr>
            <w:tcW w:w="2130" w:type="dxa"/>
          </w:tcPr>
          <w:p w14:paraId="186ECDA3" w14:textId="77777777" w:rsidR="00EE63F5" w:rsidRDefault="00EE63F5" w:rsidP="00E2364F">
            <w:pPr>
              <w:bidi w:val="0"/>
            </w:pPr>
            <w:r>
              <w:t>Gunia pig</w:t>
            </w:r>
          </w:p>
        </w:tc>
        <w:tc>
          <w:tcPr>
            <w:tcW w:w="2131" w:type="dxa"/>
          </w:tcPr>
          <w:p w14:paraId="6DD39D49" w14:textId="77777777" w:rsidR="00EE63F5" w:rsidRDefault="00EE63F5" w:rsidP="00E2364F">
            <w:pPr>
              <w:bidi w:val="0"/>
            </w:pPr>
            <w:r>
              <w:t>Effcacy 90 %</w:t>
            </w:r>
          </w:p>
        </w:tc>
        <w:tc>
          <w:tcPr>
            <w:tcW w:w="2131" w:type="dxa"/>
          </w:tcPr>
          <w:p w14:paraId="6A45E6C3" w14:textId="77777777" w:rsidR="00EE63F5" w:rsidRDefault="00EE63F5" w:rsidP="00E2364F">
            <w:pPr>
              <w:bidi w:val="0"/>
            </w:pPr>
            <w:r>
              <w:t>ALMousawi et al[5]</w:t>
            </w:r>
          </w:p>
        </w:tc>
      </w:tr>
      <w:tr w:rsidR="00EE63F5" w14:paraId="7DF65A1E" w14:textId="77777777" w:rsidTr="00E2364F">
        <w:tc>
          <w:tcPr>
            <w:tcW w:w="2130" w:type="dxa"/>
          </w:tcPr>
          <w:p w14:paraId="62994D88" w14:textId="77777777" w:rsidR="00EE63F5" w:rsidRDefault="00EE63F5" w:rsidP="00E2364F">
            <w:pPr>
              <w:bidi w:val="0"/>
            </w:pPr>
          </w:p>
        </w:tc>
        <w:tc>
          <w:tcPr>
            <w:tcW w:w="2130" w:type="dxa"/>
          </w:tcPr>
          <w:p w14:paraId="2E4034B2" w14:textId="77777777" w:rsidR="00EE63F5" w:rsidRDefault="00EE63F5" w:rsidP="00E2364F">
            <w:pPr>
              <w:bidi w:val="0"/>
            </w:pPr>
          </w:p>
        </w:tc>
        <w:tc>
          <w:tcPr>
            <w:tcW w:w="2131" w:type="dxa"/>
          </w:tcPr>
          <w:p w14:paraId="703265C8" w14:textId="77777777" w:rsidR="00EE63F5" w:rsidRDefault="00EE63F5" w:rsidP="00E2364F">
            <w:pPr>
              <w:bidi w:val="0"/>
            </w:pPr>
          </w:p>
        </w:tc>
        <w:tc>
          <w:tcPr>
            <w:tcW w:w="2131" w:type="dxa"/>
          </w:tcPr>
          <w:p w14:paraId="587790AE" w14:textId="77777777" w:rsidR="00EE63F5" w:rsidRDefault="00EE63F5" w:rsidP="00E2364F">
            <w:pPr>
              <w:bidi w:val="0"/>
            </w:pPr>
          </w:p>
        </w:tc>
      </w:tr>
      <w:tr w:rsidR="00EE63F5" w14:paraId="64A52163" w14:textId="77777777" w:rsidTr="00E2364F">
        <w:tc>
          <w:tcPr>
            <w:tcW w:w="2130" w:type="dxa"/>
          </w:tcPr>
          <w:p w14:paraId="6EEC3B37" w14:textId="77777777" w:rsidR="00EE63F5" w:rsidRDefault="00EE63F5" w:rsidP="00E2364F">
            <w:pPr>
              <w:bidi w:val="0"/>
            </w:pPr>
            <w:r>
              <w:t>Vi,Vi-protein combinations</w:t>
            </w:r>
          </w:p>
        </w:tc>
        <w:tc>
          <w:tcPr>
            <w:tcW w:w="2130" w:type="dxa"/>
          </w:tcPr>
          <w:p w14:paraId="77A892CE" w14:textId="77777777" w:rsidR="00EE63F5" w:rsidRDefault="00EE63F5" w:rsidP="00E2364F">
            <w:pPr>
              <w:bidi w:val="0"/>
            </w:pPr>
            <w:r>
              <w:t>Mice</w:t>
            </w:r>
          </w:p>
        </w:tc>
        <w:tc>
          <w:tcPr>
            <w:tcW w:w="2131" w:type="dxa"/>
          </w:tcPr>
          <w:p w14:paraId="1914E359" w14:textId="1F9D4576" w:rsidR="00EE63F5" w:rsidRDefault="00EE63F5" w:rsidP="00E2364F">
            <w:pPr>
              <w:bidi w:val="0"/>
            </w:pPr>
            <w:r>
              <w:t>Combination vaccine showed interference</w:t>
            </w:r>
            <w:r w:rsidR="00AD3ECF">
              <w:t xml:space="preserve"> </w:t>
            </w:r>
            <w:r>
              <w:t>,significant influence on  B cell af</w:t>
            </w:r>
            <w:r w:rsidR="00AD3ECF">
              <w:t>f</w:t>
            </w:r>
            <w:r>
              <w:t>inity maturation</w:t>
            </w:r>
          </w:p>
        </w:tc>
        <w:tc>
          <w:tcPr>
            <w:tcW w:w="2131" w:type="dxa"/>
          </w:tcPr>
          <w:p w14:paraId="51628035" w14:textId="77777777" w:rsidR="00EE63F5" w:rsidRDefault="00EE63F5" w:rsidP="00E2364F">
            <w:pPr>
              <w:bidi w:val="0"/>
            </w:pPr>
          </w:p>
          <w:p w14:paraId="4ADD57E8" w14:textId="77777777" w:rsidR="00EE63F5" w:rsidRDefault="00EE63F5" w:rsidP="00E2364F">
            <w:pPr>
              <w:bidi w:val="0"/>
            </w:pPr>
          </w:p>
          <w:p w14:paraId="28823347" w14:textId="77777777" w:rsidR="00EE63F5" w:rsidRDefault="00EE63F5" w:rsidP="00E2364F">
            <w:pPr>
              <w:bidi w:val="0"/>
            </w:pPr>
          </w:p>
          <w:p w14:paraId="25F5F606" w14:textId="77777777" w:rsidR="00EE63F5" w:rsidRDefault="00EE63F5" w:rsidP="00E2364F">
            <w:pPr>
              <w:bidi w:val="0"/>
            </w:pPr>
          </w:p>
          <w:p w14:paraId="67EC05BD" w14:textId="77777777" w:rsidR="00EE63F5" w:rsidRDefault="00DD066B" w:rsidP="00E2364F">
            <w:pPr>
              <w:bidi w:val="0"/>
            </w:pPr>
            <w:r>
              <w:t>[30</w:t>
            </w:r>
            <w:r w:rsidR="00EE63F5">
              <w:t>]</w:t>
            </w:r>
          </w:p>
        </w:tc>
      </w:tr>
      <w:tr w:rsidR="00EE63F5" w14:paraId="789BD4B0" w14:textId="77777777" w:rsidTr="00E2364F">
        <w:tc>
          <w:tcPr>
            <w:tcW w:w="2130" w:type="dxa"/>
          </w:tcPr>
          <w:p w14:paraId="2DFECB3A" w14:textId="77777777" w:rsidR="00EE63F5" w:rsidRDefault="00EE63F5" w:rsidP="00E2364F">
            <w:pPr>
              <w:bidi w:val="0"/>
            </w:pPr>
            <w:r>
              <w:t>Vi-IFA</w:t>
            </w:r>
          </w:p>
        </w:tc>
        <w:tc>
          <w:tcPr>
            <w:tcW w:w="2130" w:type="dxa"/>
          </w:tcPr>
          <w:p w14:paraId="22C73801" w14:textId="77777777" w:rsidR="00EE63F5" w:rsidRDefault="00EE63F5" w:rsidP="00E2364F">
            <w:pPr>
              <w:bidi w:val="0"/>
            </w:pPr>
            <w:r>
              <w:t>Rabbit</w:t>
            </w:r>
          </w:p>
        </w:tc>
        <w:tc>
          <w:tcPr>
            <w:tcW w:w="2131" w:type="dxa"/>
          </w:tcPr>
          <w:p w14:paraId="4FBC403A" w14:textId="77777777" w:rsidR="00EE63F5" w:rsidRDefault="00EE63F5" w:rsidP="00E2364F">
            <w:pPr>
              <w:bidi w:val="0"/>
            </w:pPr>
            <w:r>
              <w:t>Rabbit Challenge model showed 100% efficacy</w:t>
            </w:r>
          </w:p>
        </w:tc>
        <w:tc>
          <w:tcPr>
            <w:tcW w:w="2131" w:type="dxa"/>
          </w:tcPr>
          <w:p w14:paraId="03F8BDF3" w14:textId="77777777" w:rsidR="00EE63F5" w:rsidRDefault="00DD066B" w:rsidP="00E2364F">
            <w:pPr>
              <w:bidi w:val="0"/>
            </w:pPr>
            <w:r>
              <w:t>[6]</w:t>
            </w:r>
          </w:p>
        </w:tc>
      </w:tr>
    </w:tbl>
    <w:p w14:paraId="0D3B53BC" w14:textId="77777777" w:rsidR="00EE63F5" w:rsidRDefault="00EE63F5" w:rsidP="00EE63F5">
      <w:pPr>
        <w:bidi w:val="0"/>
      </w:pPr>
    </w:p>
    <w:p w14:paraId="38080713" w14:textId="77777777" w:rsidR="00EE63F5" w:rsidRDefault="00EE63F5" w:rsidP="00EE63F5">
      <w:pPr>
        <w:bidi w:val="0"/>
      </w:pPr>
    </w:p>
    <w:p w14:paraId="27042B16" w14:textId="77777777" w:rsidR="00EE63F5" w:rsidRDefault="00EE63F5" w:rsidP="00EE63F5">
      <w:pPr>
        <w:bidi w:val="0"/>
      </w:pPr>
    </w:p>
    <w:p w14:paraId="65F5B3E5" w14:textId="0F117BE0" w:rsidR="00EE63F5" w:rsidRDefault="00EE63F5" w:rsidP="00EE63F5">
      <w:pPr>
        <w:bidi w:val="0"/>
      </w:pPr>
      <w:r>
        <w:t xml:space="preserve">               Repeated oral dosing protocol together with  IFA  SC priming rabbits  higthen the immunity of Vi- IFA in primed rabbits and records 100% immune efficacy as compared to 80% protection in IFA primed rabbits</w:t>
      </w:r>
      <w:r w:rsidR="00EE090C">
        <w:t xml:space="preserve"> </w:t>
      </w:r>
      <w:r>
        <w:t>Table -3   and 90% in  VI primed gu</w:t>
      </w:r>
      <w:r w:rsidR="00EE090C">
        <w:t>i</w:t>
      </w:r>
      <w:r>
        <w:t>n</w:t>
      </w:r>
      <w:r w:rsidR="00EE090C">
        <w:t>e</w:t>
      </w:r>
      <w:r>
        <w:t>a  pigs[5].The Vi-IFA vaccine development lapin challenge model</w:t>
      </w:r>
      <w:r w:rsidR="00EE090C">
        <w:t xml:space="preserve"> </w:t>
      </w:r>
      <w:r>
        <w:t>Tables- 1-4,Oral multiple doses of Vi make vaccine units available in contact with  mucosal immune cells together with the action of  separat</w:t>
      </w:r>
      <w:r w:rsidR="00EE090C">
        <w:t>e</w:t>
      </w:r>
      <w:r>
        <w:t>ly SC injected IFA induces contin</w:t>
      </w:r>
      <w:r w:rsidR="00EE090C">
        <w:t>u</w:t>
      </w:r>
      <w:r>
        <w:t>ous cell-cell cooperation events during the immune response inducing high humoral and cellular  responses affecting the production of specific  antibodies and ac</w:t>
      </w:r>
      <w:r w:rsidR="00EE090C">
        <w:t>t</w:t>
      </w:r>
      <w:r>
        <w:t>ivation of T lymphocytes speci</w:t>
      </w:r>
      <w:r w:rsidR="0045396F">
        <w:t>fic  to S.typhi vaccine units[20</w:t>
      </w:r>
      <w:r>
        <w:t>].</w:t>
      </w:r>
    </w:p>
    <w:p w14:paraId="1E034E48" w14:textId="7F62D936" w:rsidR="00EE63F5" w:rsidRDefault="00EE63F5" w:rsidP="00EE63F5">
      <w:pPr>
        <w:bidi w:val="0"/>
      </w:pPr>
      <w:r>
        <w:t xml:space="preserve">    To this end, we laboratory develop Vi-IFA prototype experimental  vaccine for typhoid disease with an evident and characteri</w:t>
      </w:r>
      <w:r w:rsidR="00C05C73">
        <w:t>s</w:t>
      </w:r>
      <w:r>
        <w:t>tic immune developmental feat</w:t>
      </w:r>
      <w:r w:rsidR="00EE090C">
        <w:t>u</w:t>
      </w:r>
      <w:r>
        <w:t>res</w:t>
      </w:r>
      <w:r w:rsidR="00EE090C">
        <w:t xml:space="preserve"> </w:t>
      </w:r>
      <w:r>
        <w:t>,Table– 3 as;Pure,safe,immunogenic,non-allergenic in rabbit and allergenic in rat and immune efficieous.It induces specific  S.typhi  agglutinin and hemagglutinin antibodies and significantly inhibits leukocyte migration in pre and post challenge immune states.Rabbits were  proved to be valid immune model for laboratory development of Vi vaccine of  typhoid.The authors  holds the idea that the vaccine design presented in Tables – 1-4 is  being novel ach</w:t>
      </w:r>
      <w:r w:rsidR="00C05C73">
        <w:t>i</w:t>
      </w:r>
      <w:r>
        <w:t>ev</w:t>
      </w:r>
      <w:r w:rsidR="00C05C73">
        <w:t>e</w:t>
      </w:r>
      <w:r>
        <w:t xml:space="preserve">ment </w:t>
      </w:r>
      <w:r w:rsidR="00C05C73">
        <w:t xml:space="preserve">  </w:t>
      </w:r>
      <w:r>
        <w:t>since it holds valid lapin model for  typhoid vaccines in contrast  to the in common issue that lapin are only valid to path</w:t>
      </w:r>
      <w:r w:rsidR="0045396F">
        <w:t>ogenesis study of Salmonellas[23</w:t>
      </w:r>
      <w:r>
        <w:t xml:space="preserve">]. </w:t>
      </w:r>
    </w:p>
    <w:p w14:paraId="7FDEDDD2" w14:textId="77777777" w:rsidR="00EE63F5" w:rsidRDefault="00EE63F5" w:rsidP="00EE63F5">
      <w:pPr>
        <w:bidi w:val="0"/>
      </w:pPr>
      <w:r>
        <w:t>Suggestion</w:t>
      </w:r>
    </w:p>
    <w:p w14:paraId="23F0ADF0" w14:textId="711D60A5" w:rsidR="00EE63F5" w:rsidRDefault="00EE63F5" w:rsidP="00EE63F5">
      <w:pPr>
        <w:bidi w:val="0"/>
      </w:pPr>
      <w:r>
        <w:t xml:space="preserve">        The authors are of the opinion that running this prototype vaccine</w:t>
      </w:r>
      <w:r w:rsidR="00EE090C">
        <w:t xml:space="preserve"> </w:t>
      </w:r>
      <w:r>
        <w:t>Vi-IFA in non-human primates like chipanzee model is a</w:t>
      </w:r>
      <w:r w:rsidR="00EE090C">
        <w:t>dvi</w:t>
      </w:r>
      <w:r>
        <w:t>s</w:t>
      </w:r>
      <w:r w:rsidR="00EE090C">
        <w:t>a</w:t>
      </w:r>
      <w:r>
        <w:t xml:space="preserve">ble since the use of more than one </w:t>
      </w:r>
      <w:r w:rsidR="00EE090C">
        <w:t xml:space="preserve">mammalian </w:t>
      </w:r>
      <w:r>
        <w:t xml:space="preserve">immune system strengthen the drawn </w:t>
      </w:r>
      <w:proofErr w:type="gramStart"/>
      <w:r>
        <w:t>conclusion  concerning</w:t>
      </w:r>
      <w:proofErr w:type="gramEnd"/>
      <w:r>
        <w:t xml:space="preserve"> the efficacy of prototype vaccine under laboratory development stages.</w:t>
      </w:r>
    </w:p>
    <w:p w14:paraId="634D9259" w14:textId="77777777" w:rsidR="00EE63F5" w:rsidRDefault="00EE63F5" w:rsidP="00EE63F5">
      <w:pPr>
        <w:bidi w:val="0"/>
      </w:pPr>
      <w:r>
        <w:t>Conclusion</w:t>
      </w:r>
    </w:p>
    <w:p w14:paraId="31F44915" w14:textId="77777777" w:rsidR="00EE63F5" w:rsidRDefault="00EE63F5" w:rsidP="00EE63F5">
      <w:pPr>
        <w:bidi w:val="0"/>
      </w:pPr>
      <w:r>
        <w:t xml:space="preserve">    </w:t>
      </w:r>
      <w:proofErr w:type="gramStart"/>
      <w:r>
        <w:t>Vi</w:t>
      </w:r>
      <w:proofErr w:type="gramEnd"/>
      <w:r>
        <w:t xml:space="preserve"> –IFA prototype typhoid vaccine was developed via lapin live challenge model.Rabbits were proved to be valid models for development of Vi vaccine development.</w:t>
      </w:r>
    </w:p>
    <w:p w14:paraId="03A481ED" w14:textId="77777777" w:rsidR="00EE63F5" w:rsidRDefault="00EE63F5" w:rsidP="00EE63F5">
      <w:pPr>
        <w:bidi w:val="0"/>
      </w:pPr>
      <w:r>
        <w:t>References</w:t>
      </w:r>
    </w:p>
    <w:p w14:paraId="591905A9" w14:textId="77777777" w:rsidR="00EE63F5" w:rsidRDefault="00EE63F5" w:rsidP="00EE63F5">
      <w:pPr>
        <w:pStyle w:val="ListParagraph"/>
        <w:numPr>
          <w:ilvl w:val="0"/>
          <w:numId w:val="12"/>
        </w:numPr>
        <w:bidi w:val="0"/>
      </w:pPr>
      <w:proofErr w:type="gramStart"/>
      <w:r>
        <w:t>Shnawa  IMS,Hindi</w:t>
      </w:r>
      <w:proofErr w:type="gramEnd"/>
      <w:r>
        <w:t xml:space="preserve"> WAZ 1996.Febrile circulating agglutinins.ALTekani Res.</w:t>
      </w:r>
    </w:p>
    <w:p w14:paraId="2FFB16D0" w14:textId="77777777" w:rsidR="00EE63F5" w:rsidRDefault="00EE63F5" w:rsidP="00EE63F5">
      <w:pPr>
        <w:pStyle w:val="ListParagraph"/>
        <w:numPr>
          <w:ilvl w:val="0"/>
          <w:numId w:val="12"/>
        </w:numPr>
        <w:bidi w:val="0"/>
      </w:pPr>
      <w:r>
        <w:t xml:space="preserve">Shnawa </w:t>
      </w:r>
      <w:proofErr w:type="gramStart"/>
      <w:r>
        <w:t>IMS ,</w:t>
      </w:r>
      <w:proofErr w:type="gramEnd"/>
      <w:r>
        <w:t xml:space="preserve"> AlAmedie BHH 2004.Humoral Immune Profiles,infection forms and epidemiology of typhoid.Baby.Uni.J.3(9):554-561.</w:t>
      </w:r>
    </w:p>
    <w:p w14:paraId="4EA6EB0D" w14:textId="77777777" w:rsidR="00EE63F5" w:rsidRDefault="00EE63F5" w:rsidP="00EE63F5">
      <w:pPr>
        <w:pStyle w:val="ListParagraph"/>
        <w:numPr>
          <w:ilvl w:val="0"/>
          <w:numId w:val="12"/>
        </w:numPr>
        <w:bidi w:val="0"/>
      </w:pPr>
      <w:r>
        <w:t>Abid FJ 2000.Comparative Study Between</w:t>
      </w:r>
      <w:r w:rsidR="004E1686">
        <w:t xml:space="preserve"> </w:t>
      </w:r>
      <w:proofErr w:type="gramStart"/>
      <w:r>
        <w:t>Local</w:t>
      </w:r>
      <w:r w:rsidR="004E1686">
        <w:t xml:space="preserve"> </w:t>
      </w:r>
      <w:r>
        <w:t xml:space="preserve"> And</w:t>
      </w:r>
      <w:proofErr w:type="gramEnd"/>
      <w:r w:rsidR="004E1686">
        <w:t xml:space="preserve"> </w:t>
      </w:r>
      <w:r>
        <w:t xml:space="preserve"> Systemic Humoral  Immune Responses in typhoid patients.MSC Thesis,Biology Department College of Science,University of Babylon/IRAQ.</w:t>
      </w:r>
    </w:p>
    <w:p w14:paraId="7494221E" w14:textId="77777777" w:rsidR="00EE63F5" w:rsidRDefault="00EE63F5" w:rsidP="00EE63F5">
      <w:pPr>
        <w:pStyle w:val="ListParagraph"/>
        <w:numPr>
          <w:ilvl w:val="0"/>
          <w:numId w:val="12"/>
        </w:numPr>
        <w:bidi w:val="0"/>
      </w:pPr>
      <w:r>
        <w:t>Shnawa IMS</w:t>
      </w:r>
      <w:proofErr w:type="gramStart"/>
      <w:r>
        <w:t>,ALSerhan</w:t>
      </w:r>
      <w:proofErr w:type="gramEnd"/>
      <w:r>
        <w:t xml:space="preserve"> AJ 2014.Miixed IgG-IgM-IgA cryoglobulin responses in human typhoid patients.IOSR J.Pharm.Biol.Sci.9(2):26-29.</w:t>
      </w:r>
    </w:p>
    <w:p w14:paraId="71EDD547" w14:textId="77777777" w:rsidR="00EE63F5" w:rsidRDefault="00EE63F5" w:rsidP="00EE63F5">
      <w:pPr>
        <w:pStyle w:val="ListParagraph"/>
        <w:numPr>
          <w:ilvl w:val="0"/>
          <w:numId w:val="12"/>
        </w:numPr>
        <w:bidi w:val="0"/>
      </w:pPr>
      <w:r>
        <w:t xml:space="preserve">AL Mosawei </w:t>
      </w:r>
      <w:proofErr w:type="gramStart"/>
      <w:r>
        <w:t>ATM ,MajeedMI,ALRekaby</w:t>
      </w:r>
      <w:proofErr w:type="gramEnd"/>
      <w:r>
        <w:t xml:space="preserve"> WBAH       2016.Comparative Study of the polysaccharide typhoid vaccines effectiveness from local strain with commercial vaccine,J.Hlth.Med.Nur.23:55-66.</w:t>
      </w:r>
    </w:p>
    <w:p w14:paraId="4C1BF2B6" w14:textId="77777777" w:rsidR="00DD066B" w:rsidRDefault="00495461" w:rsidP="00495461">
      <w:pPr>
        <w:bidi w:val="0"/>
      </w:pPr>
      <w:r>
        <w:lastRenderedPageBreak/>
        <w:t>6-</w:t>
      </w:r>
      <w:r w:rsidR="00030983">
        <w:t xml:space="preserve">Shnawa I M S, AL-Ammar MHM.2023.Lapin challenge model for laboratory development of an oral carbohydrate based Vi.vaccine for </w:t>
      </w:r>
      <w:proofErr w:type="gramStart"/>
      <w:r w:rsidR="00030983">
        <w:t>typhoid.IJSBAR.70(</w:t>
      </w:r>
      <w:proofErr w:type="gramEnd"/>
      <w:r w:rsidR="00030983">
        <w:t>1):337-344.</w:t>
      </w:r>
    </w:p>
    <w:p w14:paraId="673B1BF0" w14:textId="5E1EC350" w:rsidR="00EE63F5" w:rsidRDefault="00495461" w:rsidP="00495461">
      <w:pPr>
        <w:bidi w:val="0"/>
      </w:pPr>
      <w:r>
        <w:t>7-</w:t>
      </w:r>
      <w:r w:rsidR="00EE63F5">
        <w:t xml:space="preserve">MacCFadin JF 2000.Biochemical </w:t>
      </w:r>
      <w:proofErr w:type="gramStart"/>
      <w:r w:rsidR="00EE63F5">
        <w:t>Tests  For</w:t>
      </w:r>
      <w:proofErr w:type="gramEnd"/>
      <w:r w:rsidR="00EE63F5">
        <w:t xml:space="preserve"> Identification of Medical Bacteria.3</w:t>
      </w:r>
      <w:r w:rsidR="00EE63F5" w:rsidRPr="00495461">
        <w:rPr>
          <w:vertAlign w:val="superscript"/>
        </w:rPr>
        <w:t>rd</w:t>
      </w:r>
      <w:r w:rsidR="00EE63F5">
        <w:t xml:space="preserve"> ed.</w:t>
      </w:r>
      <w:r w:rsidR="00082F68">
        <w:t xml:space="preserve"> </w:t>
      </w:r>
      <w:r w:rsidR="00EE63F5">
        <w:t>Lippincott William an</w:t>
      </w:r>
      <w:r w:rsidR="00082F68">
        <w:t xml:space="preserve">d </w:t>
      </w:r>
      <w:r w:rsidR="00EE63F5">
        <w:t>Wilkins</w:t>
      </w:r>
    </w:p>
    <w:p w14:paraId="61ABAEA3" w14:textId="3EA6AB1B" w:rsidR="00495461" w:rsidRDefault="00495461" w:rsidP="00495461">
      <w:pPr>
        <w:bidi w:val="0"/>
      </w:pPr>
      <w:r>
        <w:t>8-</w:t>
      </w:r>
      <w:r w:rsidR="00EE63F5">
        <w:t xml:space="preserve">Robyt </w:t>
      </w:r>
      <w:proofErr w:type="gramStart"/>
      <w:r w:rsidR="00EE63F5">
        <w:t>JF ,White</w:t>
      </w:r>
      <w:proofErr w:type="gramEnd"/>
      <w:r w:rsidR="00EE63F5">
        <w:t xml:space="preserve"> BJ.1987.Biochemical Techniques Theonry And Practice,Long Grove </w:t>
      </w:r>
      <w:r>
        <w:t xml:space="preserve"> </w:t>
      </w:r>
      <w:r w:rsidR="00EE63F5">
        <w:t>ILWavelnd Press,40-72.</w:t>
      </w:r>
    </w:p>
    <w:p w14:paraId="12578500" w14:textId="77777777" w:rsidR="00EE63F5" w:rsidRDefault="00495461" w:rsidP="00495461">
      <w:pPr>
        <w:bidi w:val="0"/>
      </w:pPr>
      <w:r>
        <w:t xml:space="preserve"> 9-</w:t>
      </w:r>
      <w:r w:rsidR="00EE63F5">
        <w:t>Kwapinski JBG 1972.Methodology Of Immunochemical And Immunological Research.Wiley-Interscience</w:t>
      </w:r>
      <w:proofErr w:type="gramStart"/>
      <w:r w:rsidR="00EE63F5">
        <w:t>,New</w:t>
      </w:r>
      <w:proofErr w:type="gramEnd"/>
      <w:r w:rsidR="00EE63F5">
        <w:t xml:space="preserve"> York,287-316.</w:t>
      </w:r>
    </w:p>
    <w:p w14:paraId="4296060D" w14:textId="77777777" w:rsidR="00EE63F5" w:rsidRDefault="00495461" w:rsidP="00495461">
      <w:pPr>
        <w:bidi w:val="0"/>
      </w:pPr>
      <w:r>
        <w:t>10-</w:t>
      </w:r>
      <w:r w:rsidR="00EE63F5">
        <w:t>Plotkin SA 2012.Pharma Fact Book</w:t>
      </w:r>
      <w:proofErr w:type="gramStart"/>
      <w:r w:rsidR="00EE63F5">
        <w:t>,52</w:t>
      </w:r>
      <w:proofErr w:type="gramEnd"/>
      <w:r w:rsidR="00EE63F5">
        <w:t>-64.</w:t>
      </w:r>
    </w:p>
    <w:p w14:paraId="1072EB48" w14:textId="2E074EB3" w:rsidR="00EE63F5" w:rsidRDefault="00495461" w:rsidP="00495461">
      <w:pPr>
        <w:bidi w:val="0"/>
      </w:pPr>
      <w:r>
        <w:t>11-</w:t>
      </w:r>
      <w:r w:rsidR="00EE63F5">
        <w:t>Shnawa IMS,Thewaini QNO 2002.Lapin mucosal versus systemic humoral and cellular immune responses post to intratesticular admin</w:t>
      </w:r>
      <w:r w:rsidR="00C05C73">
        <w:t>i</w:t>
      </w:r>
      <w:r w:rsidR="00EE63F5">
        <w:t>stration of heat killed C.fetus.J.Baby.Uni.7(3):538-543.</w:t>
      </w:r>
    </w:p>
    <w:p w14:paraId="23B8D25E" w14:textId="77777777" w:rsidR="00EE63F5" w:rsidRDefault="00495461" w:rsidP="00495461">
      <w:pPr>
        <w:bidi w:val="0"/>
      </w:pPr>
      <w:r>
        <w:t>12-</w:t>
      </w:r>
      <w:r w:rsidR="00EE63F5">
        <w:t xml:space="preserve"> Bach </w:t>
      </w:r>
      <w:proofErr w:type="gramStart"/>
      <w:r w:rsidR="00EE63F5">
        <w:t>MK ,</w:t>
      </w:r>
      <w:proofErr w:type="gramEnd"/>
      <w:r w:rsidR="00EE63F5">
        <w:t xml:space="preserve"> Smith RJ ,Wasserman ML 1984.Animal Models for testing inflammatory and hypersensitivity reactions.IN Dale MM,Foreman JC eds.textbook Of Immunopharmacology.Blackwell Scientific Publications,London,253-264.</w:t>
      </w:r>
    </w:p>
    <w:p w14:paraId="046B363F" w14:textId="77777777" w:rsidR="00EE63F5" w:rsidRDefault="00495461" w:rsidP="00495461">
      <w:pPr>
        <w:bidi w:val="0"/>
      </w:pPr>
      <w:r>
        <w:t>13-</w:t>
      </w:r>
      <w:r w:rsidR="00EE63F5">
        <w:t xml:space="preserve">Garvey </w:t>
      </w:r>
      <w:proofErr w:type="gramStart"/>
      <w:r w:rsidR="00EE63F5">
        <w:t>JS ,</w:t>
      </w:r>
      <w:proofErr w:type="gramEnd"/>
      <w:r w:rsidR="00EE63F5">
        <w:t xml:space="preserve"> Cremer NE ,Sussdorf DH 1977.Methods In Immunology, 3</w:t>
      </w:r>
      <w:r w:rsidR="00EE63F5" w:rsidRPr="00495461">
        <w:rPr>
          <w:vertAlign w:val="superscript"/>
        </w:rPr>
        <w:t>rd</w:t>
      </w:r>
      <w:r w:rsidR="00EE63F5">
        <w:t xml:space="preserve"> .ed.Adison-Wesely Publishing CO.Reading,53-267.</w:t>
      </w:r>
    </w:p>
    <w:p w14:paraId="200CB70D" w14:textId="77777777" w:rsidR="00EE63F5" w:rsidRDefault="00495461" w:rsidP="00495461">
      <w:pPr>
        <w:bidi w:val="0"/>
      </w:pPr>
      <w:r>
        <w:t>14-</w:t>
      </w:r>
      <w:r w:rsidR="00EE63F5">
        <w:t>Stevens CD.2010.Clinical Immunology and Serology.A Laboratory Perspective</w:t>
      </w:r>
      <w:proofErr w:type="gramStart"/>
      <w:r w:rsidR="00EE63F5">
        <w:t>,3</w:t>
      </w:r>
      <w:r w:rsidR="00EE63F5" w:rsidRPr="00495461">
        <w:rPr>
          <w:vertAlign w:val="superscript"/>
        </w:rPr>
        <w:t>rd</w:t>
      </w:r>
      <w:proofErr w:type="gramEnd"/>
      <w:r w:rsidR="00EE63F5">
        <w:t xml:space="preserve"> ed.FA Davis Company-Philadelphia,109-116,137-150.</w:t>
      </w:r>
    </w:p>
    <w:p w14:paraId="22D72EFD" w14:textId="77777777" w:rsidR="00EE63F5" w:rsidRDefault="00495461" w:rsidP="00495461">
      <w:pPr>
        <w:bidi w:val="0"/>
      </w:pPr>
      <w:r>
        <w:t>15-</w:t>
      </w:r>
      <w:r w:rsidR="00EE63F5">
        <w:t xml:space="preserve">Soberg M 1968.In-vitro migration inhibition of </w:t>
      </w:r>
      <w:proofErr w:type="gramStart"/>
      <w:r w:rsidR="00EE63F5">
        <w:t>peripheral  blood</w:t>
      </w:r>
      <w:proofErr w:type="gramEnd"/>
      <w:r w:rsidR="00EE63F5">
        <w:t xml:space="preserve"> leukocyte in delayed type hypersensitivity Acta.Medica.Scand.184:13-25.</w:t>
      </w:r>
    </w:p>
    <w:p w14:paraId="34325B67" w14:textId="77777777" w:rsidR="00EE63F5" w:rsidRDefault="00495461" w:rsidP="00495461">
      <w:pPr>
        <w:bidi w:val="0"/>
      </w:pPr>
      <w:r>
        <w:t>16-Cz</w:t>
      </w:r>
      <w:r w:rsidR="00EE63F5">
        <w:t xml:space="preserve">erkinsky C, Holmgoen J.2015.Vaccine against enteric infection for the developing World Phil.Trans </w:t>
      </w:r>
      <w:proofErr w:type="gramStart"/>
      <w:r w:rsidR="00EE63F5">
        <w:t>Roy.Soc.B.370 :</w:t>
      </w:r>
      <w:proofErr w:type="gramEnd"/>
      <w:r w:rsidR="00EE63F5">
        <w:t>20150142.</w:t>
      </w:r>
    </w:p>
    <w:p w14:paraId="0AE960CD" w14:textId="77777777" w:rsidR="00EE63F5" w:rsidRDefault="00495461" w:rsidP="00495461">
      <w:pPr>
        <w:bidi w:val="0"/>
      </w:pPr>
      <w:r>
        <w:t>17-</w:t>
      </w:r>
      <w:r w:rsidR="00EE63F5">
        <w:t>Wang S , Liu H , Zhang X , Qian F 2015.Intranasal and oral vaccination with protein based antigens;Advantages,challenges and formulation strategies.Protein Cell  6(7):480-503.</w:t>
      </w:r>
    </w:p>
    <w:p w14:paraId="36335EE8" w14:textId="77777777" w:rsidR="00EE63F5" w:rsidRDefault="00495461" w:rsidP="00495461">
      <w:pPr>
        <w:bidi w:val="0"/>
      </w:pPr>
      <w:r>
        <w:t>18-</w:t>
      </w:r>
      <w:r w:rsidR="00EE63F5">
        <w:t>Marothe SA ,Labiri A ,Negi VD ,  Chakravortty D .2012.Typhoid fever and vaccine development:A partially answered question.Ind.J.Med.Res.135(2):161-169.</w:t>
      </w:r>
    </w:p>
    <w:p w14:paraId="6BCCBA3A" w14:textId="77777777" w:rsidR="00EE63F5" w:rsidRDefault="00495461" w:rsidP="00495461">
      <w:pPr>
        <w:bidi w:val="0"/>
      </w:pPr>
      <w:r>
        <w:t>19-</w:t>
      </w:r>
      <w:r w:rsidR="00EE63F5">
        <w:t xml:space="preserve">Colliuod </w:t>
      </w:r>
      <w:proofErr w:type="gramStart"/>
      <w:r w:rsidR="00EE63F5">
        <w:t>A ,</w:t>
      </w:r>
      <w:proofErr w:type="gramEnd"/>
      <w:r w:rsidR="00EE63F5">
        <w:t xml:space="preserve"> Rothen SA , Dietrich G  2008.Developing and manufacturing attenuated live bacterial vaccine BioPharm Int.6:1-12.</w:t>
      </w:r>
    </w:p>
    <w:p w14:paraId="28113C02" w14:textId="77777777" w:rsidR="00EE63F5" w:rsidRDefault="00495461" w:rsidP="00495461">
      <w:pPr>
        <w:bidi w:val="0"/>
      </w:pPr>
      <w:r>
        <w:t>20-</w:t>
      </w:r>
      <w:r w:rsidR="00EE63F5">
        <w:t>Tacket CO,Pasetti MF ,Sztein     ,Livio  S ,Levine  MM 2004.Immune responses to an oral typhoid vaccine strain that is modified  to constitutively express Vi. Capsular polysaccharide</w:t>
      </w:r>
      <w:proofErr w:type="gramStart"/>
      <w:r w:rsidR="00EE63F5">
        <w:t>,J.Infect.Dis.190</w:t>
      </w:r>
      <w:proofErr w:type="gramEnd"/>
      <w:r w:rsidR="00EE63F5">
        <w:t>(3):565-570.</w:t>
      </w:r>
    </w:p>
    <w:p w14:paraId="3837D2CC" w14:textId="77777777" w:rsidR="00EE63F5" w:rsidRDefault="00495461" w:rsidP="00495461">
      <w:pPr>
        <w:bidi w:val="0"/>
      </w:pPr>
      <w:r>
        <w:t>21-</w:t>
      </w:r>
      <w:r w:rsidR="00EE63F5">
        <w:t>Shnawa IMS 2019.Vaccine Technology At Glance</w:t>
      </w:r>
      <w:proofErr w:type="gramStart"/>
      <w:r w:rsidR="00EE63F5">
        <w:t>,Boffin</w:t>
      </w:r>
      <w:proofErr w:type="gramEnd"/>
      <w:r w:rsidR="00EE63F5">
        <w:t xml:space="preserve"> Access,UK.</w:t>
      </w:r>
    </w:p>
    <w:p w14:paraId="509EAD2E" w14:textId="77777777" w:rsidR="00EE63F5" w:rsidRDefault="00495461" w:rsidP="00495461">
      <w:pPr>
        <w:bidi w:val="0"/>
      </w:pPr>
      <w:r>
        <w:lastRenderedPageBreak/>
        <w:t>22-</w:t>
      </w:r>
      <w:r w:rsidR="00EE63F5">
        <w:t>NIH 1998.Understanding Vaccines.National Institute of Allergy and Infectious Diseases</w:t>
      </w:r>
      <w:proofErr w:type="gramStart"/>
      <w:r w:rsidR="00EE63F5">
        <w:t>,NIH</w:t>
      </w:r>
      <w:proofErr w:type="gramEnd"/>
      <w:r w:rsidR="00EE63F5">
        <w:t xml:space="preserve"> publication Number98-4219.,20-24.</w:t>
      </w:r>
    </w:p>
    <w:p w14:paraId="7266AC14" w14:textId="77777777" w:rsidR="00EE63F5" w:rsidRDefault="00495461" w:rsidP="00495461">
      <w:pPr>
        <w:bidi w:val="0"/>
      </w:pPr>
      <w:r>
        <w:t>23-</w:t>
      </w:r>
      <w:r w:rsidR="00EE63F5">
        <w:t xml:space="preserve">Higginson </w:t>
      </w:r>
      <w:proofErr w:type="gramStart"/>
      <w:r w:rsidR="00EE63F5">
        <w:t>EE ,</w:t>
      </w:r>
      <w:proofErr w:type="gramEnd"/>
      <w:r w:rsidR="00EE63F5">
        <w:t xml:space="preserve"> Simon R ,Tennant SM.2016.Animal models for Samonellosis: Application in vaccine research.Clin.Vacc.Immunol.23 :746-756.</w:t>
      </w:r>
    </w:p>
    <w:p w14:paraId="67E46A75" w14:textId="77777777" w:rsidR="00EE63F5" w:rsidRDefault="00495461" w:rsidP="00495461">
      <w:pPr>
        <w:bidi w:val="0"/>
      </w:pPr>
      <w:r>
        <w:t>24-</w:t>
      </w:r>
      <w:r w:rsidR="00EE63F5">
        <w:t xml:space="preserve">Simon </w:t>
      </w:r>
      <w:proofErr w:type="gramStart"/>
      <w:r w:rsidR="00EE63F5">
        <w:t>R ,</w:t>
      </w:r>
      <w:proofErr w:type="gramEnd"/>
      <w:r w:rsidR="00EE63F5">
        <w:t xml:space="preserve"> Tennant SM,Gakn GE , Levine MM 2011.Mouse model to assess  the efficacy of nontphoidal Salmonella vaccines revealing the ole of host innate susceptibility and route of challenge Vaccine 29 :5094-5105.</w:t>
      </w:r>
    </w:p>
    <w:p w14:paraId="40D4F99F" w14:textId="77777777" w:rsidR="00EE63F5" w:rsidRDefault="00495461" w:rsidP="00495461">
      <w:pPr>
        <w:bidi w:val="0"/>
      </w:pPr>
      <w:r>
        <w:t>25-</w:t>
      </w:r>
      <w:r w:rsidR="00EE63F5">
        <w:t xml:space="preserve">Ronald </w:t>
      </w:r>
      <w:proofErr w:type="gramStart"/>
      <w:r w:rsidR="00EE63F5">
        <w:t>KL ,</w:t>
      </w:r>
      <w:proofErr w:type="gramEnd"/>
      <w:r w:rsidR="00EE63F5">
        <w:t xml:space="preserve"> Tirge SA , Kochi SK , Jung C-H.2010.Reactogenecity and immunogenecity of live attenuated Salmonella enterica seovar paratyphi A enetric fever vaccine candidates Vaccine 28:3679-3687.</w:t>
      </w:r>
    </w:p>
    <w:p w14:paraId="457930E9" w14:textId="77777777" w:rsidR="00EE63F5" w:rsidRDefault="00495461" w:rsidP="00495461">
      <w:pPr>
        <w:bidi w:val="0"/>
      </w:pPr>
      <w:r>
        <w:t>26-</w:t>
      </w:r>
      <w:r w:rsidR="00EE63F5">
        <w:t xml:space="preserve">Panda </w:t>
      </w:r>
      <w:proofErr w:type="gramStart"/>
      <w:r w:rsidR="00EE63F5">
        <w:t>A ,</w:t>
      </w:r>
      <w:proofErr w:type="gramEnd"/>
      <w:r w:rsidR="00EE63F5">
        <w:t xml:space="preserve"> Tatarov I,MasekBJ ,  Hardick J . </w:t>
      </w:r>
      <w:proofErr w:type="gramStart"/>
      <w:r w:rsidR="00EE63F5">
        <w:t>et</w:t>
      </w:r>
      <w:proofErr w:type="gramEnd"/>
      <w:r w:rsidR="00EE63F5">
        <w:t xml:space="preserve"> al.2014. A rabbit model for non-typhodal Salmonella </w:t>
      </w:r>
      <w:proofErr w:type="gramStart"/>
      <w:r w:rsidR="00EE63F5">
        <w:t>bacterimia.Comp.Immunol.Microbiol.Infect.Dis.37 :</w:t>
      </w:r>
      <w:proofErr w:type="gramEnd"/>
      <w:r w:rsidR="00EE63F5">
        <w:t>211-220.</w:t>
      </w:r>
    </w:p>
    <w:p w14:paraId="555646EA" w14:textId="77777777" w:rsidR="00EE63F5" w:rsidRDefault="00495461" w:rsidP="00495461">
      <w:pPr>
        <w:bidi w:val="0"/>
      </w:pPr>
      <w:r>
        <w:t>27-</w:t>
      </w:r>
      <w:r w:rsidR="00EE63F5">
        <w:t xml:space="preserve">Esdall </w:t>
      </w:r>
      <w:proofErr w:type="gramStart"/>
      <w:r w:rsidR="00EE63F5">
        <w:t>G ,</w:t>
      </w:r>
      <w:proofErr w:type="gramEnd"/>
      <w:r w:rsidR="00EE63F5">
        <w:t xml:space="preserve"> Gaines S , Landy M. , Tigertt WD , Sperinz H et al.1960.Studies on infection and immunity in experimental typhoid fever in Chimpanzee orally infected with salmonella typhosa.J.Exp.Med.112:143-166.</w:t>
      </w:r>
    </w:p>
    <w:p w14:paraId="69EB6AE7" w14:textId="77777777" w:rsidR="00EE63F5" w:rsidRDefault="00495461" w:rsidP="00495461">
      <w:pPr>
        <w:bidi w:val="0"/>
      </w:pPr>
      <w:r>
        <w:t>28-</w:t>
      </w:r>
      <w:r w:rsidR="00EE63F5">
        <w:t>Gaines S  ,Sprinz H , Tully JG, Tigertt WD 1968.Studi</w:t>
      </w:r>
      <w:r>
        <w:t xml:space="preserve">es on infection and immunity in </w:t>
      </w:r>
      <w:r w:rsidR="00EE63F5">
        <w:t>experimental typhoid feverVIII the distribution of Salmonella typhi inChipanzee tissue following oral challenge and the relationship betwen number of bacteria and morphologic lesions .J.Infect.dis.118;293-306.</w:t>
      </w:r>
    </w:p>
    <w:p w14:paraId="07710F57" w14:textId="3FDD822E" w:rsidR="00EE63F5" w:rsidRDefault="00495461" w:rsidP="00495461">
      <w:pPr>
        <w:bidi w:val="0"/>
      </w:pPr>
      <w:r>
        <w:t>29-</w:t>
      </w:r>
      <w:r w:rsidR="00EE63F5">
        <w:t xml:space="preserve">Huq </w:t>
      </w:r>
      <w:proofErr w:type="gramStart"/>
      <w:r w:rsidR="00EE63F5">
        <w:t>S ,</w:t>
      </w:r>
      <w:proofErr w:type="gramEnd"/>
      <w:r w:rsidR="00EE63F5">
        <w:t xml:space="preserve"> Sengupta S , Khan A , Mukhopadhyay AK  , Bhan MK et al.2023.immune response of S.typhi –derived Vi polysaccharide and outer membrane protein a conjugate in mice.Ped</w:t>
      </w:r>
      <w:r w:rsidR="00EE090C">
        <w:t xml:space="preserve"> </w:t>
      </w:r>
      <w:r w:rsidR="00EE63F5">
        <w:t>.Ne</w:t>
      </w:r>
      <w:r w:rsidR="00EE090C">
        <w:t>o</w:t>
      </w:r>
      <w:r w:rsidR="00EE63F5">
        <w:t>nat</w:t>
      </w:r>
      <w:r w:rsidR="00EE090C">
        <w:t>a</w:t>
      </w:r>
      <w:r w:rsidR="00EE63F5">
        <w:t>l</w:t>
      </w:r>
      <w:r w:rsidR="00EE090C">
        <w:t xml:space="preserve"> </w:t>
      </w:r>
      <w:r w:rsidR="00EE63F5">
        <w:t>.Feb 23.10.1016./pedneo.2022.12.011.</w:t>
      </w:r>
    </w:p>
    <w:p w14:paraId="176633E8" w14:textId="77777777" w:rsidR="00EE63F5" w:rsidRDefault="00495461" w:rsidP="00495461">
      <w:pPr>
        <w:bidi w:val="0"/>
      </w:pPr>
      <w:r>
        <w:t>30-</w:t>
      </w:r>
      <w:r w:rsidR="00EE63F5">
        <w:t>Zhang F ,Boerth  EM , Gong J , Nicol.MS, Lucas K et al.2023.A Bivalent MAPS vaccine induces  protective antibody responses against Salmonella typhi and paratyphi A.Vaccines 11(1):91.doi.10.3390/vaccines 11010091.</w:t>
      </w:r>
    </w:p>
    <w:p w14:paraId="46E200B4" w14:textId="77777777" w:rsidR="00EE63F5" w:rsidRDefault="00495461" w:rsidP="00495461">
      <w:pPr>
        <w:bidi w:val="0"/>
      </w:pPr>
      <w:r>
        <w:t>31-</w:t>
      </w:r>
      <w:r w:rsidR="00EE63F5">
        <w:t xml:space="preserve">Jossi </w:t>
      </w:r>
      <w:proofErr w:type="gramStart"/>
      <w:r w:rsidR="00EE63F5">
        <w:t>SE ,</w:t>
      </w:r>
      <w:proofErr w:type="gramEnd"/>
      <w:r w:rsidR="00EE63F5">
        <w:t xml:space="preserve"> Arcuri  M , Persaud RR , Palmeiri E   , </w:t>
      </w:r>
      <w:r>
        <w:t xml:space="preserve">Pere z-Toledo  M et al.2023 .Vi </w:t>
      </w:r>
      <w:r w:rsidR="00EE63F5">
        <w:t>polysaccharide and conjugate vaccine afford similar early IgM or IgG independent control of infection but boosting with conjugate Vi vaccine sustains the efficacy of immune responses.Front.Immunol.14:</w:t>
      </w:r>
    </w:p>
    <w:p w14:paraId="6741E6C9" w14:textId="77777777" w:rsidR="005C6129" w:rsidRPr="000810DA" w:rsidRDefault="005C6129" w:rsidP="009B168D">
      <w:pPr>
        <w:bidi w:val="0"/>
        <w:rPr>
          <w:sz w:val="24"/>
          <w:szCs w:val="24"/>
        </w:rPr>
      </w:pPr>
    </w:p>
    <w:p w14:paraId="663F8E59" w14:textId="77777777" w:rsidR="005C6129" w:rsidRPr="000810DA" w:rsidRDefault="005C6129" w:rsidP="009B168D">
      <w:pPr>
        <w:bidi w:val="0"/>
        <w:rPr>
          <w:sz w:val="24"/>
          <w:szCs w:val="24"/>
        </w:rPr>
      </w:pPr>
    </w:p>
    <w:p w14:paraId="2F44EAAA" w14:textId="77777777" w:rsidR="005C6129" w:rsidRPr="000810DA" w:rsidRDefault="005C6129" w:rsidP="009B168D">
      <w:pPr>
        <w:bidi w:val="0"/>
        <w:rPr>
          <w:sz w:val="24"/>
          <w:szCs w:val="24"/>
        </w:rPr>
      </w:pPr>
    </w:p>
    <w:p w14:paraId="01EB38AE" w14:textId="77777777" w:rsidR="005C6129" w:rsidRPr="000810DA" w:rsidRDefault="005C6129" w:rsidP="009B168D">
      <w:pPr>
        <w:bidi w:val="0"/>
        <w:rPr>
          <w:sz w:val="24"/>
          <w:szCs w:val="24"/>
        </w:rPr>
      </w:pPr>
    </w:p>
    <w:p w14:paraId="37EA122D" w14:textId="77777777" w:rsidR="005C6129" w:rsidRPr="000810DA" w:rsidRDefault="005C6129" w:rsidP="009B168D">
      <w:pPr>
        <w:bidi w:val="0"/>
        <w:rPr>
          <w:sz w:val="24"/>
          <w:szCs w:val="24"/>
        </w:rPr>
      </w:pPr>
    </w:p>
    <w:p w14:paraId="29C80D36" w14:textId="77777777" w:rsidR="005C6129" w:rsidRPr="000810DA" w:rsidRDefault="005C6129" w:rsidP="009B168D">
      <w:pPr>
        <w:bidi w:val="0"/>
        <w:rPr>
          <w:sz w:val="24"/>
          <w:szCs w:val="24"/>
        </w:rPr>
      </w:pPr>
    </w:p>
    <w:p w14:paraId="7AAF9852" w14:textId="77777777" w:rsidR="005C6129" w:rsidRPr="000810DA" w:rsidRDefault="005C6129" w:rsidP="009B168D">
      <w:pPr>
        <w:bidi w:val="0"/>
        <w:rPr>
          <w:sz w:val="24"/>
          <w:szCs w:val="24"/>
        </w:rPr>
      </w:pPr>
    </w:p>
    <w:p w14:paraId="3D737B79" w14:textId="77777777" w:rsidR="005C6129" w:rsidRPr="000810DA" w:rsidRDefault="005C6129" w:rsidP="009B168D">
      <w:pPr>
        <w:bidi w:val="0"/>
        <w:rPr>
          <w:sz w:val="24"/>
          <w:szCs w:val="24"/>
        </w:rPr>
      </w:pPr>
    </w:p>
    <w:p w14:paraId="1254AA33" w14:textId="77777777" w:rsidR="005C6129" w:rsidRPr="000810DA" w:rsidRDefault="005C6129" w:rsidP="009B168D">
      <w:pPr>
        <w:bidi w:val="0"/>
        <w:rPr>
          <w:sz w:val="24"/>
          <w:szCs w:val="24"/>
        </w:rPr>
      </w:pPr>
    </w:p>
    <w:p w14:paraId="551226D1" w14:textId="77777777" w:rsidR="005C6129" w:rsidRPr="000810DA" w:rsidRDefault="005C6129" w:rsidP="009B168D">
      <w:pPr>
        <w:bidi w:val="0"/>
        <w:rPr>
          <w:sz w:val="24"/>
          <w:szCs w:val="24"/>
        </w:rPr>
      </w:pPr>
    </w:p>
    <w:p w14:paraId="3467F3EC" w14:textId="77777777" w:rsidR="005C6129" w:rsidRPr="000810DA" w:rsidRDefault="005C6129" w:rsidP="009B168D">
      <w:pPr>
        <w:bidi w:val="0"/>
        <w:rPr>
          <w:sz w:val="24"/>
          <w:szCs w:val="24"/>
        </w:rPr>
      </w:pPr>
    </w:p>
    <w:p w14:paraId="13056FF7" w14:textId="77777777" w:rsidR="005C6129" w:rsidRPr="000810DA" w:rsidRDefault="005C6129" w:rsidP="009B168D">
      <w:pPr>
        <w:bidi w:val="0"/>
        <w:rPr>
          <w:sz w:val="24"/>
          <w:szCs w:val="24"/>
        </w:rPr>
      </w:pPr>
    </w:p>
    <w:p w14:paraId="52A5184B" w14:textId="77777777" w:rsidR="005C6129" w:rsidRPr="000810DA" w:rsidRDefault="005C6129" w:rsidP="009B168D">
      <w:pPr>
        <w:bidi w:val="0"/>
        <w:rPr>
          <w:sz w:val="24"/>
          <w:szCs w:val="24"/>
        </w:rPr>
      </w:pPr>
    </w:p>
    <w:p w14:paraId="22A1CC9D" w14:textId="77777777" w:rsidR="005C6129" w:rsidRPr="000810DA" w:rsidRDefault="005C6129" w:rsidP="009B168D">
      <w:pPr>
        <w:bidi w:val="0"/>
        <w:rPr>
          <w:sz w:val="24"/>
          <w:szCs w:val="24"/>
        </w:rPr>
      </w:pPr>
    </w:p>
    <w:p w14:paraId="343374EF" w14:textId="77777777" w:rsidR="005C6129" w:rsidRPr="000810DA" w:rsidRDefault="005C6129" w:rsidP="009B168D">
      <w:pPr>
        <w:bidi w:val="0"/>
        <w:rPr>
          <w:sz w:val="24"/>
          <w:szCs w:val="24"/>
        </w:rPr>
      </w:pPr>
    </w:p>
    <w:p w14:paraId="3519BCC2" w14:textId="77777777" w:rsidR="005C6129" w:rsidRPr="000810DA" w:rsidRDefault="005C6129" w:rsidP="009B168D">
      <w:pPr>
        <w:bidi w:val="0"/>
        <w:rPr>
          <w:sz w:val="24"/>
          <w:szCs w:val="24"/>
        </w:rPr>
      </w:pPr>
    </w:p>
    <w:p w14:paraId="376B2057" w14:textId="77777777" w:rsidR="005C6129" w:rsidRPr="000810DA" w:rsidRDefault="005C6129" w:rsidP="009B168D">
      <w:pPr>
        <w:bidi w:val="0"/>
        <w:rPr>
          <w:sz w:val="24"/>
          <w:szCs w:val="24"/>
        </w:rPr>
      </w:pPr>
    </w:p>
    <w:p w14:paraId="23C4767C" w14:textId="77777777" w:rsidR="007452EA" w:rsidRDefault="007452EA" w:rsidP="007452EA">
      <w:pPr>
        <w:bidi w:val="0"/>
        <w:rPr>
          <w:sz w:val="24"/>
          <w:szCs w:val="24"/>
        </w:rPr>
      </w:pPr>
      <w:r>
        <w:rPr>
          <w:sz w:val="24"/>
          <w:szCs w:val="24"/>
        </w:rPr>
        <w:t xml:space="preserve">PART </w:t>
      </w:r>
      <w:proofErr w:type="gramStart"/>
      <w:r>
        <w:rPr>
          <w:sz w:val="24"/>
          <w:szCs w:val="24"/>
        </w:rPr>
        <w:t>THREE :MONOTYPIC</w:t>
      </w:r>
      <w:proofErr w:type="gramEnd"/>
      <w:r>
        <w:rPr>
          <w:sz w:val="24"/>
          <w:szCs w:val="24"/>
        </w:rPr>
        <w:t xml:space="preserve"> PRECLINICAL VACCINOLOGY</w:t>
      </w:r>
    </w:p>
    <w:p w14:paraId="43023476" w14:textId="77777777" w:rsidR="007452EA" w:rsidRDefault="007452EA" w:rsidP="007452EA">
      <w:pPr>
        <w:bidi w:val="0"/>
        <w:rPr>
          <w:sz w:val="24"/>
          <w:szCs w:val="24"/>
        </w:rPr>
      </w:pPr>
      <w:r>
        <w:rPr>
          <w:sz w:val="24"/>
          <w:szCs w:val="24"/>
        </w:rPr>
        <w:t xml:space="preserve">SECTION </w:t>
      </w:r>
      <w:proofErr w:type="gramStart"/>
      <w:r>
        <w:rPr>
          <w:sz w:val="24"/>
          <w:szCs w:val="24"/>
        </w:rPr>
        <w:t>SIX ;</w:t>
      </w:r>
      <w:proofErr w:type="gramEnd"/>
      <w:r>
        <w:rPr>
          <w:sz w:val="24"/>
          <w:szCs w:val="24"/>
        </w:rPr>
        <w:t xml:space="preserve"> RESPIRATORY INFCETION  VACCINE</w:t>
      </w:r>
    </w:p>
    <w:p w14:paraId="46A35C4C" w14:textId="77777777" w:rsidR="007452EA" w:rsidRDefault="00047594" w:rsidP="007452EA">
      <w:pPr>
        <w:bidi w:val="0"/>
        <w:rPr>
          <w:sz w:val="24"/>
          <w:szCs w:val="24"/>
        </w:rPr>
      </w:pPr>
      <w:r>
        <w:rPr>
          <w:sz w:val="24"/>
          <w:szCs w:val="24"/>
        </w:rPr>
        <w:t xml:space="preserve">CHAPTER </w:t>
      </w:r>
      <w:proofErr w:type="gramStart"/>
      <w:r>
        <w:rPr>
          <w:sz w:val="24"/>
          <w:szCs w:val="24"/>
        </w:rPr>
        <w:t>FOURTEEN</w:t>
      </w:r>
      <w:r w:rsidR="007452EA">
        <w:rPr>
          <w:sz w:val="24"/>
          <w:szCs w:val="24"/>
        </w:rPr>
        <w:t xml:space="preserve"> :STREPTOCOCCUS</w:t>
      </w:r>
      <w:proofErr w:type="gramEnd"/>
      <w:r w:rsidR="007452EA">
        <w:rPr>
          <w:sz w:val="24"/>
          <w:szCs w:val="24"/>
        </w:rPr>
        <w:t xml:space="preserve"> PNEUMONIAE VACCINE</w:t>
      </w:r>
    </w:p>
    <w:p w14:paraId="0418A9C1" w14:textId="77777777" w:rsidR="007452EA" w:rsidRDefault="007452EA" w:rsidP="007452EA">
      <w:pPr>
        <w:bidi w:val="0"/>
        <w:rPr>
          <w:sz w:val="24"/>
          <w:szCs w:val="24"/>
        </w:rPr>
      </w:pPr>
    </w:p>
    <w:p w14:paraId="4134F1EF" w14:textId="77777777" w:rsidR="007452EA" w:rsidRDefault="007452EA" w:rsidP="007452EA">
      <w:pPr>
        <w:bidi w:val="0"/>
        <w:rPr>
          <w:sz w:val="24"/>
          <w:szCs w:val="24"/>
        </w:rPr>
      </w:pPr>
    </w:p>
    <w:p w14:paraId="273226BB" w14:textId="77777777" w:rsidR="007452EA" w:rsidRDefault="007452EA" w:rsidP="007452EA">
      <w:pPr>
        <w:bidi w:val="0"/>
        <w:rPr>
          <w:sz w:val="24"/>
          <w:szCs w:val="24"/>
        </w:rPr>
      </w:pPr>
    </w:p>
    <w:p w14:paraId="4A04A3A8" w14:textId="77777777" w:rsidR="007452EA" w:rsidRDefault="007452EA" w:rsidP="007452EA">
      <w:pPr>
        <w:bidi w:val="0"/>
        <w:rPr>
          <w:sz w:val="24"/>
          <w:szCs w:val="24"/>
        </w:rPr>
      </w:pPr>
    </w:p>
    <w:p w14:paraId="2F074810" w14:textId="77777777" w:rsidR="007452EA" w:rsidRDefault="007452EA" w:rsidP="007452EA">
      <w:pPr>
        <w:bidi w:val="0"/>
        <w:rPr>
          <w:sz w:val="24"/>
          <w:szCs w:val="24"/>
        </w:rPr>
      </w:pPr>
    </w:p>
    <w:p w14:paraId="45645418" w14:textId="77777777" w:rsidR="007452EA" w:rsidRDefault="007452EA" w:rsidP="007452EA">
      <w:pPr>
        <w:bidi w:val="0"/>
        <w:rPr>
          <w:sz w:val="24"/>
          <w:szCs w:val="24"/>
        </w:rPr>
      </w:pPr>
    </w:p>
    <w:p w14:paraId="34FB0518" w14:textId="77777777" w:rsidR="007452EA" w:rsidRDefault="007452EA" w:rsidP="007452EA">
      <w:pPr>
        <w:bidi w:val="0"/>
        <w:rPr>
          <w:sz w:val="24"/>
          <w:szCs w:val="24"/>
        </w:rPr>
      </w:pPr>
    </w:p>
    <w:p w14:paraId="1CFF4489" w14:textId="77777777" w:rsidR="007452EA" w:rsidRDefault="007452EA" w:rsidP="007452EA">
      <w:pPr>
        <w:bidi w:val="0"/>
        <w:rPr>
          <w:sz w:val="24"/>
          <w:szCs w:val="24"/>
        </w:rPr>
      </w:pPr>
    </w:p>
    <w:p w14:paraId="07F4F4F2" w14:textId="77777777" w:rsidR="00030983" w:rsidRDefault="00030983" w:rsidP="00BA014C">
      <w:pPr>
        <w:bidi w:val="0"/>
        <w:rPr>
          <w:sz w:val="24"/>
          <w:szCs w:val="24"/>
        </w:rPr>
      </w:pPr>
    </w:p>
    <w:p w14:paraId="5B658BBA" w14:textId="77777777" w:rsidR="00030983" w:rsidRDefault="00030983" w:rsidP="00030983">
      <w:pPr>
        <w:bidi w:val="0"/>
        <w:rPr>
          <w:sz w:val="24"/>
          <w:szCs w:val="24"/>
        </w:rPr>
      </w:pPr>
    </w:p>
    <w:p w14:paraId="61AE5807" w14:textId="77777777" w:rsidR="00030983" w:rsidRDefault="00030983" w:rsidP="00030983">
      <w:pPr>
        <w:bidi w:val="0"/>
        <w:rPr>
          <w:sz w:val="24"/>
          <w:szCs w:val="24"/>
        </w:rPr>
      </w:pPr>
    </w:p>
    <w:p w14:paraId="7873EF3D" w14:textId="77777777" w:rsidR="00030983" w:rsidRDefault="00030983" w:rsidP="00030983">
      <w:pPr>
        <w:bidi w:val="0"/>
        <w:rPr>
          <w:sz w:val="24"/>
          <w:szCs w:val="24"/>
        </w:rPr>
      </w:pPr>
    </w:p>
    <w:p w14:paraId="12ADEA2E" w14:textId="63517B8B" w:rsidR="005C6129" w:rsidRPr="000810DA" w:rsidRDefault="00D02049" w:rsidP="00030983">
      <w:pPr>
        <w:bidi w:val="0"/>
        <w:rPr>
          <w:sz w:val="24"/>
          <w:szCs w:val="24"/>
        </w:rPr>
      </w:pPr>
      <w:r>
        <w:rPr>
          <w:sz w:val="24"/>
          <w:szCs w:val="24"/>
        </w:rPr>
        <w:lastRenderedPageBreak/>
        <w:t xml:space="preserve">CHAPTER </w:t>
      </w:r>
      <w:proofErr w:type="gramStart"/>
      <w:r>
        <w:rPr>
          <w:sz w:val="24"/>
          <w:szCs w:val="24"/>
        </w:rPr>
        <w:t>FOU</w:t>
      </w:r>
      <w:r w:rsidR="00EE090C">
        <w:rPr>
          <w:sz w:val="24"/>
          <w:szCs w:val="24"/>
        </w:rPr>
        <w:t>R</w:t>
      </w:r>
      <w:r>
        <w:rPr>
          <w:sz w:val="24"/>
          <w:szCs w:val="24"/>
        </w:rPr>
        <w:t>TEEN</w:t>
      </w:r>
      <w:r w:rsidR="00C93D0A">
        <w:rPr>
          <w:sz w:val="24"/>
          <w:szCs w:val="24"/>
        </w:rPr>
        <w:t xml:space="preserve"> :</w:t>
      </w:r>
      <w:proofErr w:type="gramEnd"/>
      <w:r w:rsidR="007452EA">
        <w:rPr>
          <w:sz w:val="24"/>
          <w:szCs w:val="24"/>
        </w:rPr>
        <w:t xml:space="preserve">  STRETPTOCOCCUS PNEUMONIAE SER</w:t>
      </w:r>
      <w:r w:rsidR="00C05C73">
        <w:rPr>
          <w:sz w:val="24"/>
          <w:szCs w:val="24"/>
        </w:rPr>
        <w:t>O</w:t>
      </w:r>
      <w:r w:rsidR="007452EA">
        <w:rPr>
          <w:sz w:val="24"/>
          <w:szCs w:val="24"/>
        </w:rPr>
        <w:t xml:space="preserve">TYPE  1  AND 6 AS VACCINE STRAINS </w:t>
      </w:r>
    </w:p>
    <w:p w14:paraId="34FD934B" w14:textId="77777777" w:rsidR="005C6129" w:rsidRPr="000810DA" w:rsidRDefault="00D97BA1" w:rsidP="009B168D">
      <w:pPr>
        <w:bidi w:val="0"/>
        <w:rPr>
          <w:sz w:val="24"/>
          <w:szCs w:val="24"/>
        </w:rPr>
      </w:pPr>
      <w:r>
        <w:rPr>
          <w:sz w:val="24"/>
          <w:szCs w:val="24"/>
        </w:rPr>
        <w:t>Briefings</w:t>
      </w:r>
    </w:p>
    <w:p w14:paraId="7F088101" w14:textId="0D1D995F" w:rsidR="005C6129" w:rsidRPr="000810DA" w:rsidRDefault="005C6129" w:rsidP="009B168D">
      <w:pPr>
        <w:bidi w:val="0"/>
        <w:rPr>
          <w:sz w:val="24"/>
          <w:szCs w:val="24"/>
        </w:rPr>
      </w:pPr>
      <w:r w:rsidRPr="000810DA">
        <w:rPr>
          <w:sz w:val="24"/>
          <w:szCs w:val="24"/>
        </w:rPr>
        <w:t xml:space="preserve">        The </w:t>
      </w:r>
      <w:r w:rsidR="00404C1F">
        <w:rPr>
          <w:sz w:val="24"/>
          <w:szCs w:val="24"/>
        </w:rPr>
        <w:t>virulent</w:t>
      </w:r>
      <w:r w:rsidRPr="000810DA">
        <w:rPr>
          <w:sz w:val="24"/>
          <w:szCs w:val="24"/>
        </w:rPr>
        <w:t xml:space="preserve"> serotypes   C1 and </w:t>
      </w:r>
      <w:proofErr w:type="gramStart"/>
      <w:r w:rsidRPr="000810DA">
        <w:rPr>
          <w:sz w:val="24"/>
          <w:szCs w:val="24"/>
        </w:rPr>
        <w:t>C  6</w:t>
      </w:r>
      <w:proofErr w:type="gramEnd"/>
      <w:r w:rsidRPr="000810DA">
        <w:rPr>
          <w:sz w:val="24"/>
          <w:szCs w:val="24"/>
        </w:rPr>
        <w:t xml:space="preserve">  of  human pneumotropic S .pneumoniae  were  immune characterized as vaccine strains.</w:t>
      </w:r>
      <w:r w:rsidR="00C05C73">
        <w:rPr>
          <w:sz w:val="24"/>
          <w:szCs w:val="24"/>
        </w:rPr>
        <w:t xml:space="preserve"> </w:t>
      </w:r>
      <w:r w:rsidRPr="000810DA">
        <w:rPr>
          <w:sz w:val="24"/>
          <w:szCs w:val="24"/>
        </w:rPr>
        <w:t>Capsules  were separated</w:t>
      </w:r>
      <w:r w:rsidR="00C05C73">
        <w:rPr>
          <w:sz w:val="24"/>
          <w:szCs w:val="24"/>
        </w:rPr>
        <w:t xml:space="preserve"> </w:t>
      </w:r>
      <w:r w:rsidRPr="000810DA">
        <w:rPr>
          <w:sz w:val="24"/>
          <w:szCs w:val="24"/>
        </w:rPr>
        <w:t>,identified , quantified   and dispensed as 10mg dried amounts in ampoules .On reaching specific immune priming of rabbits the ampoules dissolved in 10 mls sterile saline and each ml admixed with 1ml lanoline and injected intramuscularly per each rabbit's thigh muscles.</w:t>
      </w:r>
      <w:r w:rsidR="00C05C73">
        <w:rPr>
          <w:sz w:val="24"/>
          <w:szCs w:val="24"/>
        </w:rPr>
        <w:t xml:space="preserve"> </w:t>
      </w:r>
      <w:r w:rsidRPr="000810DA">
        <w:rPr>
          <w:sz w:val="24"/>
          <w:szCs w:val="24"/>
        </w:rPr>
        <w:t>The immune primed rabbits left for 28 days then test  bleed to check for an evident immune conversion  then,</w:t>
      </w:r>
      <w:r w:rsidR="00C05C73">
        <w:rPr>
          <w:sz w:val="24"/>
          <w:szCs w:val="24"/>
        </w:rPr>
        <w:t xml:space="preserve"> </w:t>
      </w:r>
      <w:r w:rsidRPr="000810DA">
        <w:rPr>
          <w:sz w:val="24"/>
          <w:szCs w:val="24"/>
        </w:rPr>
        <w:t>at the day 35 after immunization the immune rabbits were challenged with live S .pneumoniae 1x 10 to six CFU/ml., in a rate of 2  mls.The carbohydrate based capsule prototype monvalent vaccines were found as;Pure,safe,antigenic,immunogenic and immune protective to the rat of 80% for  C1 and 60% for C6 serotype</w:t>
      </w:r>
      <w:r w:rsidR="00404C1F">
        <w:rPr>
          <w:sz w:val="24"/>
          <w:szCs w:val="24"/>
        </w:rPr>
        <w:t xml:space="preserve"> in rabbit models</w:t>
      </w:r>
      <w:r w:rsidRPr="000810DA">
        <w:rPr>
          <w:sz w:val="24"/>
          <w:szCs w:val="24"/>
        </w:rPr>
        <w:t>.They induced systemic  humoral immune precipitins  responses higher than mucosal pricipitin responses.Proinflammatory cytokine responses TNF alpha,TNF beta and IL6 and anti-inflammatory cytokine IL10 were mounted as mucosal responses higher than the systemic responses.The proved immune characteristics of these  capsule serotypes  were suggestive for use of these strain as vaccine strains along with other  serotypes in development  of  the local prototype multiserotype vaccines of this pathogen.</w:t>
      </w:r>
    </w:p>
    <w:p w14:paraId="0449FEA0" w14:textId="77777777" w:rsidR="005C6129" w:rsidRPr="000810DA" w:rsidRDefault="005C6129" w:rsidP="009B168D">
      <w:pPr>
        <w:bidi w:val="0"/>
        <w:rPr>
          <w:sz w:val="24"/>
          <w:szCs w:val="24"/>
        </w:rPr>
      </w:pPr>
      <w:r w:rsidRPr="000810DA">
        <w:rPr>
          <w:sz w:val="24"/>
          <w:szCs w:val="24"/>
        </w:rPr>
        <w:t>Key Words</w:t>
      </w:r>
    </w:p>
    <w:p w14:paraId="25B9EBF6" w14:textId="77777777" w:rsidR="005C6129" w:rsidRPr="000810DA" w:rsidRDefault="005C6129" w:rsidP="009B168D">
      <w:pPr>
        <w:bidi w:val="0"/>
        <w:rPr>
          <w:sz w:val="24"/>
          <w:szCs w:val="24"/>
        </w:rPr>
      </w:pPr>
      <w:r w:rsidRPr="000810DA">
        <w:rPr>
          <w:sz w:val="24"/>
          <w:szCs w:val="24"/>
        </w:rPr>
        <w:t xml:space="preserve">         </w:t>
      </w:r>
      <w:proofErr w:type="gramStart"/>
      <w:r w:rsidRPr="000810DA">
        <w:rPr>
          <w:sz w:val="24"/>
          <w:szCs w:val="24"/>
        </w:rPr>
        <w:t>Antigenicity ,</w:t>
      </w:r>
      <w:proofErr w:type="gramEnd"/>
      <w:r w:rsidR="00404C1F">
        <w:rPr>
          <w:sz w:val="24"/>
          <w:szCs w:val="24"/>
        </w:rPr>
        <w:t xml:space="preserve"> cytokine </w:t>
      </w:r>
      <w:r w:rsidRPr="000810DA">
        <w:rPr>
          <w:sz w:val="24"/>
          <w:szCs w:val="24"/>
        </w:rPr>
        <w:t>,</w:t>
      </w:r>
      <w:r w:rsidR="00404C1F">
        <w:rPr>
          <w:sz w:val="24"/>
          <w:szCs w:val="24"/>
        </w:rPr>
        <w:t>immunogenicity ,immune efficacy</w:t>
      </w:r>
      <w:r w:rsidRPr="000810DA">
        <w:rPr>
          <w:sz w:val="24"/>
          <w:szCs w:val="24"/>
        </w:rPr>
        <w:t>,precipitins,vaccine strain</w:t>
      </w:r>
    </w:p>
    <w:p w14:paraId="689DF9CE" w14:textId="77777777" w:rsidR="005C6129" w:rsidRPr="000810DA" w:rsidRDefault="00D97BA1" w:rsidP="009B168D">
      <w:pPr>
        <w:bidi w:val="0"/>
        <w:rPr>
          <w:sz w:val="24"/>
          <w:szCs w:val="24"/>
        </w:rPr>
      </w:pPr>
      <w:r>
        <w:rPr>
          <w:sz w:val="24"/>
          <w:szCs w:val="24"/>
        </w:rPr>
        <w:t>Synopsis</w:t>
      </w:r>
    </w:p>
    <w:p w14:paraId="0F8551F2" w14:textId="77777777" w:rsidR="005C6129" w:rsidRPr="000810DA" w:rsidRDefault="005C6129" w:rsidP="009B168D">
      <w:pPr>
        <w:bidi w:val="0"/>
        <w:rPr>
          <w:sz w:val="24"/>
          <w:szCs w:val="24"/>
        </w:rPr>
      </w:pPr>
      <w:r w:rsidRPr="000810DA">
        <w:rPr>
          <w:sz w:val="24"/>
          <w:szCs w:val="24"/>
        </w:rPr>
        <w:t xml:space="preserve">        In human clinical practice of bacterial infectious diseases,there were   few bacterial specific carbohydrate based vaccines that are approved for mass vaccination use for those at risk human beings by the vaccine approval authorities[1].Such as that of multiple carbohydrate based vaccine of S.pneumoniae [2-10 ].Though at times human pneumococcal pneumonia reported every now and then at diferent part of the developing world countries[10].So the local human pneumotropic isolates gained prevelence may express</w:t>
      </w:r>
      <w:r w:rsidR="00404C1F">
        <w:rPr>
          <w:sz w:val="24"/>
          <w:szCs w:val="24"/>
        </w:rPr>
        <w:t xml:space="preserve"> different pathogenic and</w:t>
      </w:r>
      <w:r w:rsidRPr="000810DA">
        <w:rPr>
          <w:sz w:val="24"/>
          <w:szCs w:val="24"/>
        </w:rPr>
        <w:t xml:space="preserve"> immunogenic potentials</w:t>
      </w:r>
      <w:r w:rsidR="00404C1F">
        <w:rPr>
          <w:sz w:val="24"/>
          <w:szCs w:val="24"/>
        </w:rPr>
        <w:t xml:space="preserve">.Such differences may be from the same serotypes </w:t>
      </w:r>
      <w:r w:rsidRPr="000810DA">
        <w:rPr>
          <w:sz w:val="24"/>
          <w:szCs w:val="24"/>
        </w:rPr>
        <w:t xml:space="preserve"> present</w:t>
      </w:r>
      <w:r w:rsidR="00404C1F">
        <w:rPr>
          <w:sz w:val="24"/>
          <w:szCs w:val="24"/>
        </w:rPr>
        <w:t xml:space="preserve"> in the current internationally</w:t>
      </w:r>
      <w:r w:rsidRPr="000810DA">
        <w:rPr>
          <w:sz w:val="24"/>
          <w:szCs w:val="24"/>
        </w:rPr>
        <w:t xml:space="preserve"> approved v</w:t>
      </w:r>
      <w:r w:rsidR="00404C1F">
        <w:rPr>
          <w:sz w:val="24"/>
          <w:szCs w:val="24"/>
        </w:rPr>
        <w:t xml:space="preserve">accine </w:t>
      </w:r>
      <w:r w:rsidRPr="000810DA">
        <w:rPr>
          <w:sz w:val="24"/>
          <w:szCs w:val="24"/>
        </w:rPr>
        <w:t>[10,11].The present paper  was aims at tempts to  immune  characterize human pneumotropic  local serotype 1 and 6 S.pneumoniae isolates as local vaccine strains.</w:t>
      </w:r>
    </w:p>
    <w:p w14:paraId="08A558EE" w14:textId="77777777" w:rsidR="005C6129" w:rsidRDefault="005C6129" w:rsidP="00D97BA1">
      <w:pPr>
        <w:bidi w:val="0"/>
        <w:rPr>
          <w:sz w:val="24"/>
          <w:szCs w:val="24"/>
        </w:rPr>
      </w:pPr>
      <w:r w:rsidRPr="000810DA">
        <w:rPr>
          <w:sz w:val="24"/>
          <w:szCs w:val="24"/>
        </w:rPr>
        <w:t xml:space="preserve">     </w:t>
      </w:r>
    </w:p>
    <w:p w14:paraId="4A5155C9" w14:textId="77777777" w:rsidR="00D97BA1" w:rsidRPr="000810DA" w:rsidRDefault="00D97BA1" w:rsidP="00D97BA1">
      <w:pPr>
        <w:bidi w:val="0"/>
        <w:rPr>
          <w:sz w:val="24"/>
          <w:szCs w:val="24"/>
        </w:rPr>
      </w:pPr>
      <w:r>
        <w:rPr>
          <w:sz w:val="24"/>
          <w:szCs w:val="24"/>
        </w:rPr>
        <w:lastRenderedPageBreak/>
        <w:t>Investigational Approach</w:t>
      </w:r>
    </w:p>
    <w:p w14:paraId="2D54EA1F" w14:textId="77777777" w:rsidR="005C6129" w:rsidRPr="000810DA" w:rsidRDefault="005C6129" w:rsidP="009B168D">
      <w:pPr>
        <w:bidi w:val="0"/>
        <w:rPr>
          <w:sz w:val="24"/>
          <w:szCs w:val="24"/>
        </w:rPr>
      </w:pPr>
      <w:r w:rsidRPr="000810DA">
        <w:rPr>
          <w:sz w:val="24"/>
          <w:szCs w:val="24"/>
        </w:rPr>
        <w:t>1-Seed Strains:</w:t>
      </w:r>
    </w:p>
    <w:p w14:paraId="2DA66288" w14:textId="77777777" w:rsidR="005C6129" w:rsidRPr="000810DA" w:rsidRDefault="005C6129" w:rsidP="009B168D">
      <w:pPr>
        <w:bidi w:val="0"/>
        <w:rPr>
          <w:sz w:val="24"/>
          <w:szCs w:val="24"/>
        </w:rPr>
      </w:pPr>
      <w:r w:rsidRPr="000810DA">
        <w:rPr>
          <w:sz w:val="24"/>
          <w:szCs w:val="24"/>
        </w:rPr>
        <w:t xml:space="preserve">      A collection of eight </w:t>
      </w:r>
      <w:proofErr w:type="gramStart"/>
      <w:r w:rsidRPr="000810DA">
        <w:rPr>
          <w:sz w:val="24"/>
          <w:szCs w:val="24"/>
        </w:rPr>
        <w:t>serotypes  of</w:t>
      </w:r>
      <w:proofErr w:type="gramEnd"/>
      <w:r w:rsidRPr="000810DA">
        <w:rPr>
          <w:sz w:val="24"/>
          <w:szCs w:val="24"/>
        </w:rPr>
        <w:t xml:space="preserve"> S .pneumoniae that were  recovered from clinical human cases of pneumonia.The most dominat of which were serotype 1 and 6 [ 10 ].</w:t>
      </w:r>
    </w:p>
    <w:p w14:paraId="631EC8E1" w14:textId="77777777" w:rsidR="005C6129" w:rsidRPr="000810DA" w:rsidRDefault="005C6129" w:rsidP="009B168D">
      <w:pPr>
        <w:bidi w:val="0"/>
        <w:rPr>
          <w:sz w:val="24"/>
          <w:szCs w:val="24"/>
        </w:rPr>
      </w:pPr>
      <w:r w:rsidRPr="000810DA">
        <w:rPr>
          <w:sz w:val="24"/>
          <w:szCs w:val="24"/>
        </w:rPr>
        <w:t>2-Laboratory Development</w:t>
      </w:r>
    </w:p>
    <w:p w14:paraId="2F0D58E6" w14:textId="27BB9BB7" w:rsidR="005C6129" w:rsidRPr="000810DA" w:rsidRDefault="005C6129" w:rsidP="009B168D">
      <w:pPr>
        <w:bidi w:val="0"/>
        <w:rPr>
          <w:sz w:val="24"/>
          <w:szCs w:val="24"/>
        </w:rPr>
      </w:pPr>
      <w:r w:rsidRPr="000810DA">
        <w:rPr>
          <w:sz w:val="24"/>
          <w:szCs w:val="24"/>
        </w:rPr>
        <w:t xml:space="preserve">         The 24 hr freshly revived  original   isolates of each serotype 1 and 6 [author collection[10] of the S.pneumoniae serotype  1 and 6 growth were made onto blood agar plates.Sterile heavy swab inocula were made onto 20 trypicase soy agar plates for each serotype.The inoculated plates were incubated at 5-10% CO2 tension at 37C for 24 hrs.Pure growth were harvested by 5 ml sterile saline solution per each plate.The suspensions were brought to PH 8.5 by the addition of 10% KOH.The alkalinized suspensions were heated at 90C for 1hr in water bath.These heated suspensions let stand to cool and aci</w:t>
      </w:r>
      <w:r w:rsidR="00C05C73">
        <w:rPr>
          <w:sz w:val="24"/>
          <w:szCs w:val="24"/>
        </w:rPr>
        <w:t>di</w:t>
      </w:r>
      <w:r w:rsidRPr="000810DA">
        <w:rPr>
          <w:sz w:val="24"/>
          <w:szCs w:val="24"/>
        </w:rPr>
        <w:t>fied witgh 5N acetic acid.The acidified suspensions then centrifuged at 5000 rpm for 10min.Pellets were discarded and supernatant s were mixed with two volumes of 1% sodium acetate in  95% ethanol solution then kept at 4C for 24 hrs</w:t>
      </w:r>
      <w:r w:rsidR="00AD3ECF">
        <w:rPr>
          <w:sz w:val="24"/>
          <w:szCs w:val="24"/>
        </w:rPr>
        <w:t xml:space="preserve"> </w:t>
      </w:r>
      <w:r w:rsidRPr="000810DA">
        <w:rPr>
          <w:sz w:val="24"/>
          <w:szCs w:val="24"/>
        </w:rPr>
        <w:t>.Supernat</w:t>
      </w:r>
      <w:r w:rsidR="00AD3ECF">
        <w:rPr>
          <w:sz w:val="24"/>
          <w:szCs w:val="24"/>
        </w:rPr>
        <w:t>ant</w:t>
      </w:r>
      <w:r w:rsidRPr="000810DA">
        <w:rPr>
          <w:sz w:val="24"/>
          <w:szCs w:val="24"/>
        </w:rPr>
        <w:t xml:space="preserve"> and pellets were formed</w:t>
      </w:r>
      <w:r w:rsidR="00AD3ECF">
        <w:rPr>
          <w:sz w:val="24"/>
          <w:szCs w:val="24"/>
        </w:rPr>
        <w:t xml:space="preserve"> </w:t>
      </w:r>
      <w:r w:rsidRPr="000810DA">
        <w:rPr>
          <w:sz w:val="24"/>
          <w:szCs w:val="24"/>
        </w:rPr>
        <w:t>.The formed precipitates were removed by centrifugation at 2500rpm for 10 min</w:t>
      </w:r>
      <w:r w:rsidR="00AD3ECF">
        <w:rPr>
          <w:sz w:val="24"/>
          <w:szCs w:val="24"/>
        </w:rPr>
        <w:t xml:space="preserve"> </w:t>
      </w:r>
      <w:r w:rsidRPr="000810DA">
        <w:rPr>
          <w:sz w:val="24"/>
          <w:szCs w:val="24"/>
        </w:rPr>
        <w:t>.Pellets were discarded and supernatants were mixed with 5% sodium actate in 0.5 N acetic acid for 24 hrs at 4C.These mixed solutions were centrifuged at 5000 for 30 min.</w:t>
      </w:r>
      <w:r w:rsidR="00EE090C">
        <w:rPr>
          <w:sz w:val="24"/>
          <w:szCs w:val="24"/>
        </w:rPr>
        <w:t xml:space="preserve"> </w:t>
      </w:r>
      <w:r w:rsidRPr="000810DA">
        <w:rPr>
          <w:sz w:val="24"/>
          <w:szCs w:val="24"/>
        </w:rPr>
        <w:t>Supernatant discarded and pellets were washed with 85%,95% absolute ethanol.</w:t>
      </w:r>
      <w:r w:rsidR="00EE090C">
        <w:rPr>
          <w:sz w:val="24"/>
          <w:szCs w:val="24"/>
        </w:rPr>
        <w:t xml:space="preserve"> </w:t>
      </w:r>
      <w:r w:rsidRPr="000810DA">
        <w:rPr>
          <w:sz w:val="24"/>
          <w:szCs w:val="24"/>
        </w:rPr>
        <w:t>Then dried at  37C.The 20 plate y</w:t>
      </w:r>
      <w:r w:rsidR="00AD3ECF">
        <w:rPr>
          <w:sz w:val="24"/>
          <w:szCs w:val="24"/>
        </w:rPr>
        <w:t>i</w:t>
      </w:r>
      <w:r w:rsidRPr="000810DA">
        <w:rPr>
          <w:sz w:val="24"/>
          <w:szCs w:val="24"/>
        </w:rPr>
        <w:t>elds  200 mg  powder materials.These materials were c</w:t>
      </w:r>
      <w:r w:rsidR="00AD3ECF">
        <w:rPr>
          <w:sz w:val="24"/>
          <w:szCs w:val="24"/>
        </w:rPr>
        <w:t>on</w:t>
      </w:r>
      <w:r w:rsidRPr="000810DA">
        <w:rPr>
          <w:sz w:val="24"/>
          <w:szCs w:val="24"/>
        </w:rPr>
        <w:t>ti</w:t>
      </w:r>
      <w:r w:rsidR="00AD3ECF">
        <w:rPr>
          <w:sz w:val="24"/>
          <w:szCs w:val="24"/>
        </w:rPr>
        <w:t>n</w:t>
      </w:r>
      <w:r w:rsidR="00EE090C">
        <w:rPr>
          <w:sz w:val="24"/>
          <w:szCs w:val="24"/>
        </w:rPr>
        <w:t>uo</w:t>
      </w:r>
      <w:r w:rsidRPr="000810DA">
        <w:rPr>
          <w:sz w:val="24"/>
          <w:szCs w:val="24"/>
        </w:rPr>
        <w:t>us</w:t>
      </w:r>
      <w:r w:rsidR="00EE090C">
        <w:rPr>
          <w:sz w:val="24"/>
          <w:szCs w:val="24"/>
        </w:rPr>
        <w:t>ly</w:t>
      </w:r>
      <w:r w:rsidR="00404478">
        <w:rPr>
          <w:sz w:val="24"/>
          <w:szCs w:val="24"/>
        </w:rPr>
        <w:t xml:space="preserve"> </w:t>
      </w:r>
      <w:r w:rsidRPr="000810DA">
        <w:rPr>
          <w:sz w:val="24"/>
          <w:szCs w:val="24"/>
        </w:rPr>
        <w:t>dispensed in 10 mg per ampoule under aceptic precautions and kept till use.Each ampoule dissolved in 10 mls.,sterile saline representing the immun</w:t>
      </w:r>
      <w:r w:rsidR="00EE090C">
        <w:rPr>
          <w:sz w:val="24"/>
          <w:szCs w:val="24"/>
        </w:rPr>
        <w:t>o</w:t>
      </w:r>
      <w:r w:rsidRPr="000810DA">
        <w:rPr>
          <w:sz w:val="24"/>
          <w:szCs w:val="24"/>
        </w:rPr>
        <w:t>genic doses for 10 rabbits and stands as   prototype monovaslent capsular carbohydrate based experimental vaccine in rabbits[ 12  ].</w:t>
      </w:r>
    </w:p>
    <w:p w14:paraId="2E183E61" w14:textId="77777777" w:rsidR="005C6129" w:rsidRPr="000810DA" w:rsidRDefault="005C6129" w:rsidP="009B168D">
      <w:pPr>
        <w:bidi w:val="0"/>
        <w:rPr>
          <w:sz w:val="24"/>
          <w:szCs w:val="24"/>
        </w:rPr>
      </w:pPr>
      <w:r w:rsidRPr="000810DA">
        <w:rPr>
          <w:sz w:val="24"/>
          <w:szCs w:val="24"/>
        </w:rPr>
        <w:t>3-Purity:</w:t>
      </w:r>
    </w:p>
    <w:p w14:paraId="731DEC5F" w14:textId="5EF7C9E5" w:rsidR="005C6129" w:rsidRPr="000810DA" w:rsidRDefault="005C6129" w:rsidP="009B168D">
      <w:pPr>
        <w:bidi w:val="0"/>
        <w:rPr>
          <w:sz w:val="24"/>
          <w:szCs w:val="24"/>
        </w:rPr>
      </w:pPr>
      <w:r w:rsidRPr="000810DA">
        <w:rPr>
          <w:sz w:val="24"/>
          <w:szCs w:val="24"/>
        </w:rPr>
        <w:t xml:space="preserve">   A purity </w:t>
      </w:r>
      <w:proofErr w:type="gramStart"/>
      <w:r w:rsidRPr="000810DA">
        <w:rPr>
          <w:sz w:val="24"/>
          <w:szCs w:val="24"/>
        </w:rPr>
        <w:t>checks  were</w:t>
      </w:r>
      <w:proofErr w:type="gramEnd"/>
      <w:r w:rsidRPr="000810DA">
        <w:rPr>
          <w:sz w:val="24"/>
          <w:szCs w:val="24"/>
        </w:rPr>
        <w:t xml:space="preserve"> done by quadrate streak method onto trypticase soy agar plates in each step of the laboratory development of the prototype monovalent pneumococcal vaccine [ 13 ].</w:t>
      </w:r>
    </w:p>
    <w:p w14:paraId="5E01F03F" w14:textId="77777777" w:rsidR="005C6129" w:rsidRPr="000810DA" w:rsidRDefault="005C6129" w:rsidP="009B168D">
      <w:pPr>
        <w:bidi w:val="0"/>
        <w:rPr>
          <w:sz w:val="24"/>
          <w:szCs w:val="24"/>
        </w:rPr>
      </w:pPr>
      <w:r w:rsidRPr="000810DA">
        <w:rPr>
          <w:sz w:val="24"/>
          <w:szCs w:val="24"/>
        </w:rPr>
        <w:t>4-Safety:</w:t>
      </w:r>
    </w:p>
    <w:p w14:paraId="0B6A84EB" w14:textId="203CFE62" w:rsidR="005C6129" w:rsidRPr="000810DA" w:rsidRDefault="005C6129" w:rsidP="009B168D">
      <w:pPr>
        <w:bidi w:val="0"/>
        <w:rPr>
          <w:sz w:val="24"/>
          <w:szCs w:val="24"/>
        </w:rPr>
      </w:pPr>
      <w:r w:rsidRPr="000810DA">
        <w:rPr>
          <w:sz w:val="24"/>
          <w:szCs w:val="24"/>
        </w:rPr>
        <w:t xml:space="preserve">   A 0.1 ml of</w:t>
      </w:r>
      <w:r w:rsidR="00EE090C">
        <w:rPr>
          <w:sz w:val="24"/>
          <w:szCs w:val="24"/>
        </w:rPr>
        <w:t xml:space="preserve"> </w:t>
      </w:r>
      <w:r w:rsidRPr="000810DA">
        <w:rPr>
          <w:sz w:val="24"/>
          <w:szCs w:val="24"/>
        </w:rPr>
        <w:t xml:space="preserve">the capsule </w:t>
      </w:r>
      <w:proofErr w:type="gramStart"/>
      <w:r w:rsidRPr="000810DA">
        <w:rPr>
          <w:sz w:val="24"/>
          <w:szCs w:val="24"/>
        </w:rPr>
        <w:t>experimental  prototype</w:t>
      </w:r>
      <w:proofErr w:type="gramEnd"/>
      <w:r w:rsidRPr="000810DA">
        <w:rPr>
          <w:sz w:val="24"/>
          <w:szCs w:val="24"/>
        </w:rPr>
        <w:t xml:space="preserve">  vaccines were IM  injected into rabbits through thigh muscles  three replicates for each serotype.</w:t>
      </w:r>
      <w:r w:rsidR="00EE090C">
        <w:rPr>
          <w:sz w:val="24"/>
          <w:szCs w:val="24"/>
        </w:rPr>
        <w:t xml:space="preserve"> </w:t>
      </w:r>
      <w:r w:rsidRPr="000810DA">
        <w:rPr>
          <w:sz w:val="24"/>
          <w:szCs w:val="24"/>
        </w:rPr>
        <w:t>The injected animals were followed for up to five days.</w:t>
      </w:r>
      <w:r w:rsidR="00EE090C">
        <w:rPr>
          <w:sz w:val="24"/>
          <w:szCs w:val="24"/>
        </w:rPr>
        <w:t xml:space="preserve"> </w:t>
      </w:r>
      <w:r w:rsidRPr="000810DA">
        <w:rPr>
          <w:sz w:val="24"/>
          <w:szCs w:val="24"/>
        </w:rPr>
        <w:t xml:space="preserve">Then </w:t>
      </w:r>
      <w:proofErr w:type="gramStart"/>
      <w:r w:rsidRPr="000810DA">
        <w:rPr>
          <w:sz w:val="24"/>
          <w:szCs w:val="24"/>
        </w:rPr>
        <w:t>eviscerated  to</w:t>
      </w:r>
      <w:proofErr w:type="gramEnd"/>
      <w:r w:rsidRPr="000810DA">
        <w:rPr>
          <w:sz w:val="24"/>
          <w:szCs w:val="24"/>
        </w:rPr>
        <w:t xml:space="preserve"> test for gross and histology changes[13].</w:t>
      </w:r>
    </w:p>
    <w:p w14:paraId="1079F1A8" w14:textId="77777777" w:rsidR="005C6129" w:rsidRPr="000810DA" w:rsidRDefault="005C6129" w:rsidP="009B168D">
      <w:pPr>
        <w:bidi w:val="0"/>
        <w:rPr>
          <w:sz w:val="24"/>
          <w:szCs w:val="24"/>
        </w:rPr>
      </w:pPr>
      <w:r w:rsidRPr="000810DA">
        <w:rPr>
          <w:sz w:val="24"/>
          <w:szCs w:val="24"/>
        </w:rPr>
        <w:t>5-Adjuvant:</w:t>
      </w:r>
    </w:p>
    <w:p w14:paraId="31387C0B" w14:textId="77777777" w:rsidR="005C6129" w:rsidRPr="000810DA" w:rsidRDefault="005C6129" w:rsidP="009B168D">
      <w:pPr>
        <w:bidi w:val="0"/>
        <w:rPr>
          <w:sz w:val="24"/>
          <w:szCs w:val="24"/>
        </w:rPr>
      </w:pPr>
      <w:r w:rsidRPr="000810DA">
        <w:rPr>
          <w:sz w:val="24"/>
          <w:szCs w:val="24"/>
        </w:rPr>
        <w:lastRenderedPageBreak/>
        <w:t xml:space="preserve">   Lanolin solution [13].</w:t>
      </w:r>
    </w:p>
    <w:p w14:paraId="5EFB8CCF" w14:textId="77777777" w:rsidR="005C6129" w:rsidRPr="000810DA" w:rsidRDefault="005C6129" w:rsidP="009B168D">
      <w:pPr>
        <w:bidi w:val="0"/>
        <w:rPr>
          <w:sz w:val="24"/>
          <w:szCs w:val="24"/>
        </w:rPr>
      </w:pPr>
      <w:r w:rsidRPr="000810DA">
        <w:rPr>
          <w:sz w:val="24"/>
          <w:szCs w:val="24"/>
        </w:rPr>
        <w:t>6-Immunogens:</w:t>
      </w:r>
    </w:p>
    <w:p w14:paraId="7355C0BB" w14:textId="5C242236" w:rsidR="005C6129" w:rsidRPr="000810DA" w:rsidRDefault="005C6129" w:rsidP="009B168D">
      <w:pPr>
        <w:bidi w:val="0"/>
        <w:rPr>
          <w:sz w:val="24"/>
          <w:szCs w:val="24"/>
        </w:rPr>
      </w:pPr>
      <w:r w:rsidRPr="000810DA">
        <w:rPr>
          <w:sz w:val="24"/>
          <w:szCs w:val="24"/>
        </w:rPr>
        <w:t xml:space="preserve">      One volume of lanolin was admixed with one volume of 1mg/ml. capsular polysaccharide</w:t>
      </w:r>
      <w:r w:rsidR="00C05C73">
        <w:rPr>
          <w:sz w:val="24"/>
          <w:szCs w:val="24"/>
        </w:rPr>
        <w:t xml:space="preserve"> </w:t>
      </w:r>
      <w:r w:rsidRPr="000810DA">
        <w:rPr>
          <w:sz w:val="24"/>
          <w:szCs w:val="24"/>
        </w:rPr>
        <w:t xml:space="preserve">.The mixture stands as the test </w:t>
      </w:r>
      <w:proofErr w:type="gramStart"/>
      <w:r w:rsidRPr="000810DA">
        <w:rPr>
          <w:sz w:val="24"/>
          <w:szCs w:val="24"/>
        </w:rPr>
        <w:t>immunogens[</w:t>
      </w:r>
      <w:proofErr w:type="gramEnd"/>
      <w:r w:rsidRPr="000810DA">
        <w:rPr>
          <w:sz w:val="24"/>
          <w:szCs w:val="24"/>
        </w:rPr>
        <w:t>13].</w:t>
      </w:r>
    </w:p>
    <w:p w14:paraId="3BCFB67A" w14:textId="77777777" w:rsidR="005C6129" w:rsidRPr="000810DA" w:rsidRDefault="005C6129" w:rsidP="009B168D">
      <w:pPr>
        <w:bidi w:val="0"/>
        <w:rPr>
          <w:sz w:val="24"/>
          <w:szCs w:val="24"/>
        </w:rPr>
      </w:pPr>
      <w:r w:rsidRPr="000810DA">
        <w:rPr>
          <w:sz w:val="24"/>
          <w:szCs w:val="24"/>
        </w:rPr>
        <w:t>7-Immunization Protocol;</w:t>
      </w:r>
    </w:p>
    <w:p w14:paraId="2A983991" w14:textId="77777777" w:rsidR="005C6129" w:rsidRPr="000810DA" w:rsidRDefault="005C6129" w:rsidP="009B168D">
      <w:pPr>
        <w:bidi w:val="0"/>
        <w:rPr>
          <w:sz w:val="24"/>
          <w:szCs w:val="24"/>
        </w:rPr>
      </w:pPr>
      <w:r w:rsidRPr="000810DA">
        <w:rPr>
          <w:sz w:val="24"/>
          <w:szCs w:val="24"/>
        </w:rPr>
        <w:t xml:space="preserve">    </w:t>
      </w:r>
      <w:proofErr w:type="gramStart"/>
      <w:r w:rsidRPr="000810DA">
        <w:rPr>
          <w:sz w:val="24"/>
          <w:szCs w:val="24"/>
        </w:rPr>
        <w:t>The  immunogen</w:t>
      </w:r>
      <w:proofErr w:type="gramEnd"/>
      <w:r w:rsidRPr="000810DA">
        <w:rPr>
          <w:sz w:val="24"/>
          <w:szCs w:val="24"/>
        </w:rPr>
        <w:t xml:space="preserve"> 2 ml mixture was IM injected into the thigh mscle of rabbit and left for 15 days then test  bleed[ 13].</w:t>
      </w:r>
    </w:p>
    <w:p w14:paraId="2CE541F3" w14:textId="77777777" w:rsidR="005C6129" w:rsidRPr="000810DA" w:rsidRDefault="005C6129" w:rsidP="009B168D">
      <w:pPr>
        <w:bidi w:val="0"/>
        <w:rPr>
          <w:sz w:val="24"/>
          <w:szCs w:val="24"/>
        </w:rPr>
      </w:pPr>
      <w:r w:rsidRPr="000810DA">
        <w:rPr>
          <w:sz w:val="24"/>
          <w:szCs w:val="24"/>
        </w:rPr>
        <w:t>8-Laboratory Animals:</w:t>
      </w:r>
    </w:p>
    <w:p w14:paraId="721FCBAF" w14:textId="4892BEF9" w:rsidR="005C6129" w:rsidRPr="000810DA" w:rsidRDefault="005C6129" w:rsidP="009B168D">
      <w:pPr>
        <w:bidi w:val="0"/>
        <w:rPr>
          <w:sz w:val="24"/>
          <w:szCs w:val="24"/>
        </w:rPr>
      </w:pPr>
      <w:r w:rsidRPr="000810DA">
        <w:rPr>
          <w:sz w:val="24"/>
          <w:szCs w:val="24"/>
        </w:rPr>
        <w:t xml:space="preserve">       A group of Newzeland rabbits were  acclimat</w:t>
      </w:r>
      <w:r w:rsidR="00EE090C">
        <w:rPr>
          <w:sz w:val="24"/>
          <w:szCs w:val="24"/>
        </w:rPr>
        <w:t>i</w:t>
      </w:r>
      <w:r w:rsidRPr="000810DA">
        <w:rPr>
          <w:sz w:val="24"/>
          <w:szCs w:val="24"/>
        </w:rPr>
        <w:t>zed for housing conditions for two weeks and kept ad libitum cnodition during specific immune priming and challenge experiments.These rabbits were categorized into the following groups;</w:t>
      </w:r>
    </w:p>
    <w:p w14:paraId="48D5F28F" w14:textId="77777777" w:rsidR="005C6129" w:rsidRPr="000810DA" w:rsidRDefault="005C6129" w:rsidP="009B168D">
      <w:pPr>
        <w:bidi w:val="0"/>
        <w:rPr>
          <w:sz w:val="24"/>
          <w:szCs w:val="24"/>
        </w:rPr>
      </w:pPr>
      <w:r w:rsidRPr="000810DA">
        <w:rPr>
          <w:sz w:val="24"/>
          <w:szCs w:val="24"/>
        </w:rPr>
        <w:t>Safety group........................................6 Rabbits</w:t>
      </w:r>
    </w:p>
    <w:p w14:paraId="52C726B3" w14:textId="77777777" w:rsidR="005C6129" w:rsidRPr="000810DA" w:rsidRDefault="005C6129" w:rsidP="009B168D">
      <w:pPr>
        <w:bidi w:val="0"/>
        <w:rPr>
          <w:sz w:val="24"/>
          <w:szCs w:val="24"/>
        </w:rPr>
      </w:pPr>
      <w:r w:rsidRPr="000810DA">
        <w:rPr>
          <w:sz w:val="24"/>
          <w:szCs w:val="24"/>
        </w:rPr>
        <w:t>Serotype 1 specific immune priming...10Rabbits</w:t>
      </w:r>
    </w:p>
    <w:p w14:paraId="3D247732" w14:textId="77777777" w:rsidR="005C6129" w:rsidRPr="000810DA" w:rsidRDefault="005C6129" w:rsidP="009B168D">
      <w:pPr>
        <w:bidi w:val="0"/>
        <w:rPr>
          <w:sz w:val="24"/>
          <w:szCs w:val="24"/>
        </w:rPr>
      </w:pPr>
      <w:r w:rsidRPr="000810DA">
        <w:rPr>
          <w:sz w:val="24"/>
          <w:szCs w:val="24"/>
        </w:rPr>
        <w:t xml:space="preserve">Serotype 6 </w:t>
      </w:r>
      <w:proofErr w:type="gramStart"/>
      <w:r w:rsidRPr="000810DA">
        <w:rPr>
          <w:sz w:val="24"/>
          <w:szCs w:val="24"/>
        </w:rPr>
        <w:t>specific  immune</w:t>
      </w:r>
      <w:proofErr w:type="gramEnd"/>
      <w:r w:rsidRPr="000810DA">
        <w:rPr>
          <w:sz w:val="24"/>
          <w:szCs w:val="24"/>
        </w:rPr>
        <w:t xml:space="preserve"> priming...10 Rabbits</w:t>
      </w:r>
    </w:p>
    <w:p w14:paraId="3AFD8EA8" w14:textId="77777777" w:rsidR="005C6129" w:rsidRPr="000810DA" w:rsidRDefault="005C6129" w:rsidP="009B168D">
      <w:pPr>
        <w:bidi w:val="0"/>
        <w:rPr>
          <w:sz w:val="24"/>
          <w:szCs w:val="24"/>
        </w:rPr>
      </w:pPr>
      <w:r w:rsidRPr="000810DA">
        <w:rPr>
          <w:sz w:val="24"/>
          <w:szCs w:val="24"/>
        </w:rPr>
        <w:t>Sham Control .......................................10 rabbits</w:t>
      </w:r>
    </w:p>
    <w:p w14:paraId="2C56A68A" w14:textId="77777777" w:rsidR="005C6129" w:rsidRPr="000810DA" w:rsidRDefault="005C6129" w:rsidP="009B168D">
      <w:pPr>
        <w:bidi w:val="0"/>
        <w:rPr>
          <w:sz w:val="24"/>
          <w:szCs w:val="24"/>
        </w:rPr>
      </w:pPr>
      <w:r w:rsidRPr="000810DA">
        <w:rPr>
          <w:sz w:val="24"/>
          <w:szCs w:val="24"/>
        </w:rPr>
        <w:t>9- Challenge Models;</w:t>
      </w:r>
    </w:p>
    <w:p w14:paraId="133FB801" w14:textId="64E53798" w:rsidR="005C6129" w:rsidRPr="000810DA" w:rsidRDefault="005C6129" w:rsidP="009B168D">
      <w:pPr>
        <w:bidi w:val="0"/>
        <w:rPr>
          <w:sz w:val="24"/>
          <w:szCs w:val="24"/>
        </w:rPr>
      </w:pPr>
      <w:r w:rsidRPr="000810DA">
        <w:rPr>
          <w:sz w:val="24"/>
          <w:szCs w:val="24"/>
        </w:rPr>
        <w:t xml:space="preserve">    The specific immune primed rabbit groups at the day 22 post</w:t>
      </w:r>
      <w:r w:rsidR="00EE090C">
        <w:rPr>
          <w:sz w:val="24"/>
          <w:szCs w:val="24"/>
        </w:rPr>
        <w:t>-</w:t>
      </w:r>
      <w:r w:rsidRPr="000810DA">
        <w:rPr>
          <w:sz w:val="24"/>
          <w:szCs w:val="24"/>
        </w:rPr>
        <w:t xml:space="preserve">priming were </w:t>
      </w:r>
      <w:proofErr w:type="gramStart"/>
      <w:r w:rsidRPr="000810DA">
        <w:rPr>
          <w:sz w:val="24"/>
          <w:szCs w:val="24"/>
        </w:rPr>
        <w:t>challenged  with</w:t>
      </w:r>
      <w:proofErr w:type="gramEnd"/>
      <w:r w:rsidRPr="000810DA">
        <w:rPr>
          <w:sz w:val="24"/>
          <w:szCs w:val="24"/>
        </w:rPr>
        <w:t xml:space="preserve"> live S.pneumoniae  in streng</w:t>
      </w:r>
      <w:r w:rsidR="00C05C73">
        <w:rPr>
          <w:sz w:val="24"/>
          <w:szCs w:val="24"/>
        </w:rPr>
        <w:t>t</w:t>
      </w:r>
      <w:r w:rsidRPr="000810DA">
        <w:rPr>
          <w:sz w:val="24"/>
          <w:szCs w:val="24"/>
        </w:rPr>
        <w:t>h</w:t>
      </w:r>
      <w:r w:rsidR="00C05C73">
        <w:rPr>
          <w:sz w:val="24"/>
          <w:szCs w:val="24"/>
        </w:rPr>
        <w:t xml:space="preserve"> </w:t>
      </w:r>
      <w:r w:rsidRPr="000810DA">
        <w:rPr>
          <w:sz w:val="24"/>
          <w:szCs w:val="24"/>
        </w:rPr>
        <w:t>of 1x10 to six /m,</w:t>
      </w:r>
      <w:r w:rsidR="00C05C73">
        <w:rPr>
          <w:sz w:val="24"/>
          <w:szCs w:val="24"/>
        </w:rPr>
        <w:t xml:space="preserve"> </w:t>
      </w:r>
      <w:r w:rsidRPr="000810DA">
        <w:rPr>
          <w:sz w:val="24"/>
          <w:szCs w:val="24"/>
        </w:rPr>
        <w:t>survivors were scored 21 days post challenge[ 14]</w:t>
      </w:r>
    </w:p>
    <w:p w14:paraId="0E82B6DD" w14:textId="77777777" w:rsidR="005C6129" w:rsidRPr="000810DA" w:rsidRDefault="005C6129" w:rsidP="009B168D">
      <w:pPr>
        <w:bidi w:val="0"/>
        <w:rPr>
          <w:sz w:val="24"/>
          <w:szCs w:val="24"/>
        </w:rPr>
      </w:pPr>
      <w:r w:rsidRPr="000810DA">
        <w:rPr>
          <w:sz w:val="24"/>
          <w:szCs w:val="24"/>
        </w:rPr>
        <w:t>10- Blood Sampling:</w:t>
      </w:r>
    </w:p>
    <w:p w14:paraId="47ADEE1D" w14:textId="69D67F79" w:rsidR="005C6129" w:rsidRPr="000810DA" w:rsidRDefault="005C6129" w:rsidP="009B168D">
      <w:pPr>
        <w:bidi w:val="0"/>
        <w:rPr>
          <w:sz w:val="24"/>
          <w:szCs w:val="24"/>
        </w:rPr>
      </w:pPr>
      <w:r w:rsidRPr="000810DA">
        <w:rPr>
          <w:sz w:val="24"/>
          <w:szCs w:val="24"/>
        </w:rPr>
        <w:t xml:space="preserve">       Test and control rabbits groups were subjected to blood collection by cardiac puncture.</w:t>
      </w:r>
      <w:r w:rsidR="00EE090C">
        <w:rPr>
          <w:sz w:val="24"/>
          <w:szCs w:val="24"/>
        </w:rPr>
        <w:t xml:space="preserve"> </w:t>
      </w:r>
      <w:r w:rsidRPr="000810DA">
        <w:rPr>
          <w:sz w:val="24"/>
          <w:szCs w:val="24"/>
        </w:rPr>
        <w:t xml:space="preserve">Sera were </w:t>
      </w:r>
      <w:proofErr w:type="gramStart"/>
      <w:r w:rsidRPr="000810DA">
        <w:rPr>
          <w:sz w:val="24"/>
          <w:szCs w:val="24"/>
        </w:rPr>
        <w:t>saved ,</w:t>
      </w:r>
      <w:proofErr w:type="gramEnd"/>
      <w:r w:rsidRPr="000810DA">
        <w:rPr>
          <w:sz w:val="24"/>
          <w:szCs w:val="24"/>
        </w:rPr>
        <w:t xml:space="preserve">  dispensed at 0.5 ml alq</w:t>
      </w:r>
      <w:r w:rsidR="00C05C73">
        <w:rPr>
          <w:sz w:val="24"/>
          <w:szCs w:val="24"/>
        </w:rPr>
        <w:t>i</w:t>
      </w:r>
      <w:r w:rsidRPr="000810DA">
        <w:rPr>
          <w:sz w:val="24"/>
          <w:szCs w:val="24"/>
        </w:rPr>
        <w:t>u</w:t>
      </w:r>
      <w:r w:rsidR="001B4A05">
        <w:rPr>
          <w:sz w:val="24"/>
          <w:szCs w:val="24"/>
        </w:rPr>
        <w:t>o</w:t>
      </w:r>
      <w:r w:rsidRPr="000810DA">
        <w:rPr>
          <w:sz w:val="24"/>
          <w:szCs w:val="24"/>
        </w:rPr>
        <w:t>t</w:t>
      </w:r>
      <w:r w:rsidR="001B4A05">
        <w:rPr>
          <w:sz w:val="24"/>
          <w:szCs w:val="24"/>
        </w:rPr>
        <w:t xml:space="preserve">s </w:t>
      </w:r>
      <w:r w:rsidRPr="000810DA">
        <w:rPr>
          <w:sz w:val="24"/>
          <w:szCs w:val="24"/>
        </w:rPr>
        <w:t xml:space="preserve"> in appendroph tubes and kept at -20 till test for antibody and cytokine levels[15]</w:t>
      </w:r>
    </w:p>
    <w:p w14:paraId="7694A05B" w14:textId="77777777" w:rsidR="005C6129" w:rsidRPr="000810DA" w:rsidRDefault="005C6129" w:rsidP="009B168D">
      <w:pPr>
        <w:bidi w:val="0"/>
        <w:rPr>
          <w:sz w:val="24"/>
          <w:szCs w:val="24"/>
        </w:rPr>
      </w:pPr>
      <w:r w:rsidRPr="000810DA">
        <w:rPr>
          <w:sz w:val="24"/>
          <w:szCs w:val="24"/>
        </w:rPr>
        <w:t>11- Tracheal Mucosal Globulins:</w:t>
      </w:r>
    </w:p>
    <w:p w14:paraId="3ED8AA63" w14:textId="3F0FFC9E" w:rsidR="005C6129" w:rsidRDefault="005C6129" w:rsidP="009B168D">
      <w:pPr>
        <w:bidi w:val="0"/>
        <w:rPr>
          <w:sz w:val="24"/>
          <w:szCs w:val="24"/>
        </w:rPr>
      </w:pPr>
      <w:r w:rsidRPr="000810DA">
        <w:rPr>
          <w:sz w:val="24"/>
          <w:szCs w:val="24"/>
        </w:rPr>
        <w:t xml:space="preserve">      Parts of the </w:t>
      </w:r>
      <w:proofErr w:type="gramStart"/>
      <w:r w:rsidRPr="000810DA">
        <w:rPr>
          <w:sz w:val="24"/>
          <w:szCs w:val="24"/>
        </w:rPr>
        <w:t>challenged  and</w:t>
      </w:r>
      <w:proofErr w:type="gramEnd"/>
      <w:r w:rsidRPr="000810DA">
        <w:rPr>
          <w:sz w:val="24"/>
          <w:szCs w:val="24"/>
        </w:rPr>
        <w:t xml:space="preserve"> control rabbits trachea were incised and open up into sterile petri –plates . Tracheal mucasa were scrapped into the plates then 5 ml  formal normal 0.5% saline  were added to the scraps and mixed thr</w:t>
      </w:r>
      <w:r w:rsidR="001B4A05">
        <w:rPr>
          <w:sz w:val="24"/>
          <w:szCs w:val="24"/>
        </w:rPr>
        <w:t>o</w:t>
      </w:r>
      <w:r w:rsidRPr="000810DA">
        <w:rPr>
          <w:sz w:val="24"/>
          <w:szCs w:val="24"/>
        </w:rPr>
        <w:t xml:space="preserve">ughly and tubbed into centrifuge tubes.Scraps saline tubes were centrifuge at 5000 rpm for  10 min.Supernatants were kept  for processing of mucosal globulin separations in accordance with the method[16 ]. </w:t>
      </w:r>
      <w:proofErr w:type="gramStart"/>
      <w:r w:rsidRPr="000810DA">
        <w:rPr>
          <w:sz w:val="24"/>
          <w:szCs w:val="24"/>
        </w:rPr>
        <w:t>Pellets  were</w:t>
      </w:r>
      <w:proofErr w:type="gramEnd"/>
      <w:r w:rsidRPr="000810DA">
        <w:rPr>
          <w:sz w:val="24"/>
          <w:szCs w:val="24"/>
        </w:rPr>
        <w:t xml:space="preserve"> discarded</w:t>
      </w:r>
    </w:p>
    <w:p w14:paraId="190D5E07" w14:textId="77777777" w:rsidR="00D97BA1" w:rsidRPr="000810DA" w:rsidRDefault="00D97BA1" w:rsidP="00D97BA1">
      <w:pPr>
        <w:bidi w:val="0"/>
        <w:rPr>
          <w:sz w:val="24"/>
          <w:szCs w:val="24"/>
        </w:rPr>
      </w:pPr>
    </w:p>
    <w:p w14:paraId="30DCDFA7" w14:textId="77777777" w:rsidR="005C6129" w:rsidRPr="000810DA" w:rsidRDefault="005C6129" w:rsidP="009B168D">
      <w:pPr>
        <w:bidi w:val="0"/>
        <w:rPr>
          <w:sz w:val="24"/>
          <w:szCs w:val="24"/>
        </w:rPr>
      </w:pPr>
      <w:r w:rsidRPr="000810DA">
        <w:rPr>
          <w:sz w:val="24"/>
          <w:szCs w:val="24"/>
        </w:rPr>
        <w:lastRenderedPageBreak/>
        <w:t>1</w:t>
      </w:r>
      <w:r w:rsidR="00D97BA1">
        <w:rPr>
          <w:sz w:val="24"/>
          <w:szCs w:val="24"/>
        </w:rPr>
        <w:t>2- Immune Essays</w:t>
      </w:r>
      <w:r w:rsidRPr="000810DA">
        <w:rPr>
          <w:sz w:val="24"/>
          <w:szCs w:val="24"/>
        </w:rPr>
        <w:t>:</w:t>
      </w:r>
    </w:p>
    <w:p w14:paraId="247CCA7C" w14:textId="367CAE2A" w:rsidR="005C6129" w:rsidRPr="000810DA" w:rsidRDefault="005C6129" w:rsidP="009B168D">
      <w:pPr>
        <w:bidi w:val="0"/>
        <w:rPr>
          <w:sz w:val="24"/>
          <w:szCs w:val="24"/>
        </w:rPr>
      </w:pPr>
      <w:r w:rsidRPr="000810DA">
        <w:rPr>
          <w:sz w:val="24"/>
          <w:szCs w:val="24"/>
        </w:rPr>
        <w:t xml:space="preserve">      Determinations of antibody response </w:t>
      </w:r>
      <w:proofErr w:type="gramStart"/>
      <w:r w:rsidRPr="000810DA">
        <w:rPr>
          <w:sz w:val="24"/>
          <w:szCs w:val="24"/>
        </w:rPr>
        <w:t>levels  were</w:t>
      </w:r>
      <w:proofErr w:type="gramEnd"/>
      <w:r w:rsidRPr="000810DA">
        <w:rPr>
          <w:sz w:val="24"/>
          <w:szCs w:val="24"/>
        </w:rPr>
        <w:t xml:space="preserve"> done by precipitation tests as in [ 17</w:t>
      </w:r>
      <w:r w:rsidR="00404C1F">
        <w:rPr>
          <w:sz w:val="24"/>
          <w:szCs w:val="24"/>
        </w:rPr>
        <w:t>,18</w:t>
      </w:r>
      <w:r w:rsidRPr="000810DA">
        <w:rPr>
          <w:sz w:val="24"/>
          <w:szCs w:val="24"/>
        </w:rPr>
        <w:t>].Cytokine response measurements were done as the manufa</w:t>
      </w:r>
      <w:r w:rsidR="001B4A05">
        <w:rPr>
          <w:sz w:val="24"/>
          <w:szCs w:val="24"/>
        </w:rPr>
        <w:t>c</w:t>
      </w:r>
      <w:r w:rsidRPr="000810DA">
        <w:rPr>
          <w:sz w:val="24"/>
          <w:szCs w:val="24"/>
        </w:rPr>
        <w:t>turer instru</w:t>
      </w:r>
      <w:r w:rsidR="001B4A05">
        <w:rPr>
          <w:sz w:val="24"/>
          <w:szCs w:val="24"/>
        </w:rPr>
        <w:t>c</w:t>
      </w:r>
      <w:r w:rsidRPr="000810DA">
        <w:rPr>
          <w:sz w:val="24"/>
          <w:szCs w:val="24"/>
        </w:rPr>
        <w:t>tions.</w:t>
      </w:r>
    </w:p>
    <w:p w14:paraId="6270AF17" w14:textId="77777777" w:rsidR="005C6129" w:rsidRPr="000810DA" w:rsidRDefault="005C6129" w:rsidP="00404C1F">
      <w:pPr>
        <w:bidi w:val="0"/>
        <w:rPr>
          <w:sz w:val="24"/>
          <w:szCs w:val="24"/>
        </w:rPr>
      </w:pPr>
      <w:r w:rsidRPr="000810DA">
        <w:rPr>
          <w:sz w:val="24"/>
          <w:szCs w:val="24"/>
        </w:rPr>
        <w:t>Results;</w:t>
      </w:r>
    </w:p>
    <w:p w14:paraId="17FA0077" w14:textId="77777777" w:rsidR="005C6129" w:rsidRPr="000810DA" w:rsidRDefault="005C6129" w:rsidP="009B168D">
      <w:pPr>
        <w:bidi w:val="0"/>
        <w:rPr>
          <w:sz w:val="24"/>
          <w:szCs w:val="24"/>
        </w:rPr>
      </w:pPr>
      <w:r w:rsidRPr="000810DA">
        <w:rPr>
          <w:sz w:val="24"/>
          <w:szCs w:val="24"/>
        </w:rPr>
        <w:t>1-Purity</w:t>
      </w:r>
    </w:p>
    <w:p w14:paraId="6CF0996A" w14:textId="6832436B" w:rsidR="005C6129" w:rsidRPr="000810DA" w:rsidRDefault="005C6129" w:rsidP="009B168D">
      <w:pPr>
        <w:bidi w:val="0"/>
        <w:rPr>
          <w:sz w:val="24"/>
          <w:szCs w:val="24"/>
        </w:rPr>
      </w:pPr>
      <w:r w:rsidRPr="000810DA">
        <w:rPr>
          <w:sz w:val="24"/>
          <w:szCs w:val="24"/>
        </w:rPr>
        <w:t xml:space="preserve">    All of the laboratory </w:t>
      </w:r>
      <w:proofErr w:type="gramStart"/>
      <w:r w:rsidRPr="000810DA">
        <w:rPr>
          <w:sz w:val="24"/>
          <w:szCs w:val="24"/>
        </w:rPr>
        <w:t>development  purity</w:t>
      </w:r>
      <w:proofErr w:type="gramEnd"/>
      <w:r w:rsidRPr="000810DA">
        <w:rPr>
          <w:sz w:val="24"/>
          <w:szCs w:val="24"/>
        </w:rPr>
        <w:t xml:space="preserve"> checks onto  trypticase soy agar plates were found  of negative growths.</w:t>
      </w:r>
    </w:p>
    <w:p w14:paraId="653A5C96" w14:textId="77777777" w:rsidR="005C6129" w:rsidRPr="000810DA" w:rsidRDefault="005C6129" w:rsidP="009B168D">
      <w:pPr>
        <w:bidi w:val="0"/>
        <w:rPr>
          <w:sz w:val="24"/>
          <w:szCs w:val="24"/>
        </w:rPr>
      </w:pPr>
      <w:r w:rsidRPr="000810DA">
        <w:rPr>
          <w:sz w:val="24"/>
          <w:szCs w:val="24"/>
        </w:rPr>
        <w:t>2- Safety;</w:t>
      </w:r>
    </w:p>
    <w:p w14:paraId="0AFEC1AF" w14:textId="77777777" w:rsidR="005C6129" w:rsidRPr="000810DA" w:rsidRDefault="005C6129" w:rsidP="009B168D">
      <w:pPr>
        <w:bidi w:val="0"/>
        <w:rPr>
          <w:sz w:val="24"/>
          <w:szCs w:val="24"/>
        </w:rPr>
      </w:pPr>
      <w:r w:rsidRPr="000810DA">
        <w:rPr>
          <w:sz w:val="24"/>
          <w:szCs w:val="24"/>
        </w:rPr>
        <w:t xml:space="preserve">    Neither gross nor histologic changes were noted in the inoculated safety </w:t>
      </w:r>
      <w:proofErr w:type="gramStart"/>
      <w:r w:rsidRPr="000810DA">
        <w:rPr>
          <w:sz w:val="24"/>
          <w:szCs w:val="24"/>
        </w:rPr>
        <w:t>check  rabbits</w:t>
      </w:r>
      <w:proofErr w:type="gramEnd"/>
      <w:r w:rsidRPr="000810DA">
        <w:rPr>
          <w:sz w:val="24"/>
          <w:szCs w:val="24"/>
        </w:rPr>
        <w:t>.</w:t>
      </w:r>
    </w:p>
    <w:p w14:paraId="6A590C38" w14:textId="77777777" w:rsidR="005C6129" w:rsidRPr="000810DA" w:rsidRDefault="005C6129" w:rsidP="009B168D">
      <w:pPr>
        <w:bidi w:val="0"/>
        <w:rPr>
          <w:sz w:val="24"/>
          <w:szCs w:val="24"/>
        </w:rPr>
      </w:pPr>
      <w:r w:rsidRPr="000810DA">
        <w:rPr>
          <w:sz w:val="24"/>
          <w:szCs w:val="24"/>
        </w:rPr>
        <w:t>3- Antigenicity</w:t>
      </w:r>
    </w:p>
    <w:p w14:paraId="7536C2A4" w14:textId="77777777" w:rsidR="005C6129" w:rsidRPr="000810DA" w:rsidRDefault="005C6129" w:rsidP="009B168D">
      <w:pPr>
        <w:bidi w:val="0"/>
        <w:rPr>
          <w:sz w:val="24"/>
          <w:szCs w:val="24"/>
        </w:rPr>
      </w:pPr>
      <w:r w:rsidRPr="000810DA">
        <w:rPr>
          <w:sz w:val="24"/>
          <w:szCs w:val="24"/>
        </w:rPr>
        <w:t xml:space="preserve">     One from each of the vaccine lot ampoules were used for check of antigenicity test by precipitation tests.</w:t>
      </w:r>
    </w:p>
    <w:p w14:paraId="50D608E9" w14:textId="77777777" w:rsidR="005C6129" w:rsidRPr="000810DA" w:rsidRDefault="005C6129" w:rsidP="009B168D">
      <w:pPr>
        <w:bidi w:val="0"/>
        <w:rPr>
          <w:sz w:val="24"/>
          <w:szCs w:val="24"/>
        </w:rPr>
      </w:pPr>
      <w:r w:rsidRPr="000810DA">
        <w:rPr>
          <w:sz w:val="24"/>
          <w:szCs w:val="24"/>
        </w:rPr>
        <w:t>4- Immunogenicity</w:t>
      </w:r>
    </w:p>
    <w:p w14:paraId="3E20ABE2" w14:textId="77777777" w:rsidR="005C6129" w:rsidRPr="000810DA" w:rsidRDefault="005C6129" w:rsidP="009B168D">
      <w:pPr>
        <w:bidi w:val="0"/>
        <w:rPr>
          <w:sz w:val="24"/>
          <w:szCs w:val="24"/>
        </w:rPr>
      </w:pPr>
      <w:r w:rsidRPr="000810DA">
        <w:rPr>
          <w:sz w:val="24"/>
          <w:szCs w:val="24"/>
        </w:rPr>
        <w:t>4-1: Humoral Antibody Responses</w:t>
      </w:r>
    </w:p>
    <w:p w14:paraId="066EE3C2" w14:textId="6B51489E" w:rsidR="005C6129" w:rsidRPr="000810DA" w:rsidRDefault="005C6129" w:rsidP="009B168D">
      <w:pPr>
        <w:bidi w:val="0"/>
        <w:rPr>
          <w:sz w:val="24"/>
          <w:szCs w:val="24"/>
        </w:rPr>
      </w:pPr>
      <w:r w:rsidRPr="000810DA">
        <w:rPr>
          <w:sz w:val="24"/>
          <w:szCs w:val="24"/>
        </w:rPr>
        <w:t xml:space="preserve">     The mean of serum and mucosal antibody titres for the challenged rabbits were 400 and 20 for serotype 1 </w:t>
      </w:r>
      <w:proofErr w:type="gramStart"/>
      <w:r w:rsidRPr="000810DA">
        <w:rPr>
          <w:sz w:val="24"/>
          <w:szCs w:val="24"/>
        </w:rPr>
        <w:t>and  213.33</w:t>
      </w:r>
      <w:proofErr w:type="gramEnd"/>
      <w:r w:rsidRPr="000810DA">
        <w:rPr>
          <w:sz w:val="24"/>
          <w:szCs w:val="24"/>
        </w:rPr>
        <w:t xml:space="preserve"> and 13.33 for serotype 6.Systemic responses were higher than mucosal responses,</w:t>
      </w:r>
      <w:r w:rsidR="001B4A05">
        <w:rPr>
          <w:sz w:val="24"/>
          <w:szCs w:val="24"/>
        </w:rPr>
        <w:t xml:space="preserve"> </w:t>
      </w:r>
      <w:r w:rsidRPr="000810DA">
        <w:rPr>
          <w:sz w:val="24"/>
          <w:szCs w:val="24"/>
        </w:rPr>
        <w:t>Table – 1.</w:t>
      </w:r>
    </w:p>
    <w:p w14:paraId="6724371B" w14:textId="77777777" w:rsidR="005C6129" w:rsidRPr="000810DA" w:rsidRDefault="005C6129" w:rsidP="009B168D">
      <w:pPr>
        <w:bidi w:val="0"/>
        <w:rPr>
          <w:sz w:val="24"/>
          <w:szCs w:val="24"/>
        </w:rPr>
      </w:pPr>
      <w:r w:rsidRPr="000810DA">
        <w:rPr>
          <w:sz w:val="24"/>
          <w:szCs w:val="24"/>
        </w:rPr>
        <w:t>4-2; Cytokine Responses;</w:t>
      </w:r>
    </w:p>
    <w:p w14:paraId="7362F866" w14:textId="77777777" w:rsidR="005C6129" w:rsidRPr="000810DA" w:rsidRDefault="005C6129" w:rsidP="009B168D">
      <w:pPr>
        <w:bidi w:val="0"/>
        <w:rPr>
          <w:sz w:val="24"/>
          <w:szCs w:val="24"/>
        </w:rPr>
      </w:pPr>
      <w:r w:rsidRPr="000810DA">
        <w:rPr>
          <w:sz w:val="24"/>
          <w:szCs w:val="24"/>
        </w:rPr>
        <w:t xml:space="preserve">      Mucosal cytokine responses </w:t>
      </w:r>
      <w:proofErr w:type="gramStart"/>
      <w:r w:rsidRPr="000810DA">
        <w:rPr>
          <w:sz w:val="24"/>
          <w:szCs w:val="24"/>
        </w:rPr>
        <w:t>were  higher</w:t>
      </w:r>
      <w:proofErr w:type="gramEnd"/>
      <w:r w:rsidRPr="000810DA">
        <w:rPr>
          <w:sz w:val="24"/>
          <w:szCs w:val="24"/>
        </w:rPr>
        <w:t xml:space="preserve"> than systemic cytokine responses both for the serotypes 1 and 6.,Table 2.</w:t>
      </w:r>
    </w:p>
    <w:p w14:paraId="36E048FB" w14:textId="77777777" w:rsidR="005C6129" w:rsidRPr="000810DA" w:rsidRDefault="005C6129" w:rsidP="009B168D">
      <w:pPr>
        <w:bidi w:val="0"/>
        <w:rPr>
          <w:sz w:val="24"/>
          <w:szCs w:val="24"/>
        </w:rPr>
      </w:pPr>
      <w:r w:rsidRPr="000810DA">
        <w:rPr>
          <w:sz w:val="24"/>
          <w:szCs w:val="24"/>
        </w:rPr>
        <w:t>4-3</w:t>
      </w:r>
      <w:proofErr w:type="gramStart"/>
      <w:r w:rsidRPr="000810DA">
        <w:rPr>
          <w:sz w:val="24"/>
          <w:szCs w:val="24"/>
        </w:rPr>
        <w:t>;  Cytokine</w:t>
      </w:r>
      <w:proofErr w:type="gramEnd"/>
      <w:r w:rsidRPr="000810DA">
        <w:rPr>
          <w:sz w:val="24"/>
          <w:szCs w:val="24"/>
        </w:rPr>
        <w:t xml:space="preserve"> imbalance:</w:t>
      </w:r>
    </w:p>
    <w:p w14:paraId="555C9CA0" w14:textId="77777777" w:rsidR="005C6129" w:rsidRPr="000810DA" w:rsidRDefault="005C6129" w:rsidP="009B168D">
      <w:pPr>
        <w:bidi w:val="0"/>
        <w:rPr>
          <w:sz w:val="24"/>
          <w:szCs w:val="24"/>
        </w:rPr>
      </w:pPr>
      <w:r w:rsidRPr="000810DA">
        <w:rPr>
          <w:sz w:val="24"/>
          <w:szCs w:val="24"/>
        </w:rPr>
        <w:t xml:space="preserve">      Cytokine imbalance were noted in serotype </w:t>
      </w:r>
      <w:proofErr w:type="gramStart"/>
      <w:r w:rsidRPr="000810DA">
        <w:rPr>
          <w:sz w:val="24"/>
          <w:szCs w:val="24"/>
        </w:rPr>
        <w:t>1  vaccine</w:t>
      </w:r>
      <w:proofErr w:type="gramEnd"/>
      <w:r w:rsidRPr="000810DA">
        <w:rPr>
          <w:sz w:val="24"/>
          <w:szCs w:val="24"/>
        </w:rPr>
        <w:t xml:space="preserve"> at mucosal response only,Table- 3.</w:t>
      </w:r>
    </w:p>
    <w:p w14:paraId="5CF17EFD" w14:textId="77777777" w:rsidR="005C6129" w:rsidRPr="000810DA" w:rsidRDefault="005C6129" w:rsidP="009B168D">
      <w:pPr>
        <w:bidi w:val="0"/>
        <w:rPr>
          <w:sz w:val="24"/>
          <w:szCs w:val="24"/>
        </w:rPr>
      </w:pPr>
      <w:r w:rsidRPr="000810DA">
        <w:rPr>
          <w:sz w:val="24"/>
          <w:szCs w:val="24"/>
        </w:rPr>
        <w:t>4-</w:t>
      </w:r>
      <w:proofErr w:type="gramStart"/>
      <w:r w:rsidRPr="000810DA">
        <w:rPr>
          <w:sz w:val="24"/>
          <w:szCs w:val="24"/>
        </w:rPr>
        <w:t>4 ;</w:t>
      </w:r>
      <w:proofErr w:type="gramEnd"/>
      <w:r w:rsidRPr="000810DA">
        <w:rPr>
          <w:sz w:val="24"/>
          <w:szCs w:val="24"/>
        </w:rPr>
        <w:t xml:space="preserve"> Immune Efficacy :</w:t>
      </w:r>
    </w:p>
    <w:p w14:paraId="37A19A16" w14:textId="77777777" w:rsidR="005C6129" w:rsidRPr="000810DA" w:rsidRDefault="005C6129" w:rsidP="009B168D">
      <w:pPr>
        <w:bidi w:val="0"/>
        <w:rPr>
          <w:sz w:val="24"/>
          <w:szCs w:val="24"/>
        </w:rPr>
      </w:pPr>
      <w:r w:rsidRPr="000810DA">
        <w:rPr>
          <w:sz w:val="24"/>
          <w:szCs w:val="24"/>
        </w:rPr>
        <w:t xml:space="preserve">         The immune efficacy </w:t>
      </w:r>
      <w:proofErr w:type="gramStart"/>
      <w:r w:rsidRPr="000810DA">
        <w:rPr>
          <w:sz w:val="24"/>
          <w:szCs w:val="24"/>
        </w:rPr>
        <w:t>of  sertype</w:t>
      </w:r>
      <w:proofErr w:type="gramEnd"/>
      <w:r w:rsidRPr="000810DA">
        <w:rPr>
          <w:sz w:val="24"/>
          <w:szCs w:val="24"/>
        </w:rPr>
        <w:t xml:space="preserve"> 1 was 80% and for serotype 6 was 60%,Table-4.</w:t>
      </w:r>
    </w:p>
    <w:p w14:paraId="4DA1003A" w14:textId="77777777" w:rsidR="005C6129" w:rsidRPr="000810DA" w:rsidRDefault="005C6129" w:rsidP="009B168D">
      <w:pPr>
        <w:bidi w:val="0"/>
        <w:rPr>
          <w:sz w:val="24"/>
          <w:szCs w:val="24"/>
        </w:rPr>
      </w:pPr>
      <w:r w:rsidRPr="000810DA">
        <w:rPr>
          <w:sz w:val="24"/>
          <w:szCs w:val="24"/>
        </w:rPr>
        <w:t>4-5</w:t>
      </w:r>
      <w:proofErr w:type="gramStart"/>
      <w:r w:rsidRPr="000810DA">
        <w:rPr>
          <w:sz w:val="24"/>
          <w:szCs w:val="24"/>
        </w:rPr>
        <w:t>:Prototype</w:t>
      </w:r>
      <w:proofErr w:type="gramEnd"/>
      <w:r w:rsidRPr="000810DA">
        <w:rPr>
          <w:sz w:val="24"/>
          <w:szCs w:val="24"/>
        </w:rPr>
        <w:t xml:space="preserve"> Carbohydrate  Based Vaccine Features</w:t>
      </w:r>
    </w:p>
    <w:p w14:paraId="3492A0CA" w14:textId="4EB153B9" w:rsidR="005C6129" w:rsidRPr="000810DA" w:rsidRDefault="005C6129" w:rsidP="009B168D">
      <w:pPr>
        <w:bidi w:val="0"/>
        <w:rPr>
          <w:sz w:val="24"/>
          <w:szCs w:val="24"/>
        </w:rPr>
      </w:pPr>
      <w:r w:rsidRPr="000810DA">
        <w:rPr>
          <w:sz w:val="24"/>
          <w:szCs w:val="24"/>
        </w:rPr>
        <w:t xml:space="preserve">      S.pneumoniae serotype 1 prototype vaccine was found;Pure,safe,antigenic,weak immunogenic needs exogenous adjuvant,induce humoral  systemic precipitin </w:t>
      </w:r>
      <w:r w:rsidRPr="000810DA">
        <w:rPr>
          <w:sz w:val="24"/>
          <w:szCs w:val="24"/>
        </w:rPr>
        <w:lastRenderedPageBreak/>
        <w:t>responses higher than mucosal responses.Mucosal Cytokine  responses were higher than systemic responses.Induce cytokine imbalance at mucosal surfaces but not at systemic compartment .It was immune efficus to 80 % in  a lapin challenge model.Serotype 6 prototype vaccine was found;Pure, safe, antigenic,week immungenic need exogenous adjuvant.Induce  systemic humoral immune resoponses higher than mucosal responses.Mucosal cytokine responses  were higher than the systemic responses</w:t>
      </w:r>
      <w:r w:rsidR="00EE090C">
        <w:rPr>
          <w:sz w:val="24"/>
          <w:szCs w:val="24"/>
        </w:rPr>
        <w:t xml:space="preserve"> </w:t>
      </w:r>
      <w:r w:rsidRPr="000810DA">
        <w:rPr>
          <w:sz w:val="24"/>
          <w:szCs w:val="24"/>
        </w:rPr>
        <w:t>.It neither induce cytokine imbalance at mucosa nor at systemic compartment</w:t>
      </w:r>
      <w:r w:rsidR="00EE090C">
        <w:rPr>
          <w:sz w:val="24"/>
          <w:szCs w:val="24"/>
        </w:rPr>
        <w:t xml:space="preserve"> </w:t>
      </w:r>
      <w:r w:rsidRPr="000810DA">
        <w:rPr>
          <w:sz w:val="24"/>
          <w:szCs w:val="24"/>
        </w:rPr>
        <w:t>.It was immune eff</w:t>
      </w:r>
      <w:r w:rsidR="001B4A05">
        <w:rPr>
          <w:sz w:val="24"/>
          <w:szCs w:val="24"/>
        </w:rPr>
        <w:t>icaio</w:t>
      </w:r>
      <w:r w:rsidRPr="000810DA">
        <w:rPr>
          <w:sz w:val="24"/>
          <w:szCs w:val="24"/>
        </w:rPr>
        <w:t>us to 60% in lapin challenge model,Table-5.</w:t>
      </w:r>
    </w:p>
    <w:p w14:paraId="782F388D" w14:textId="73A5D166" w:rsidR="005C6129" w:rsidRPr="000810DA" w:rsidRDefault="005C6129" w:rsidP="009B168D">
      <w:pPr>
        <w:bidi w:val="0"/>
        <w:rPr>
          <w:sz w:val="24"/>
          <w:szCs w:val="24"/>
        </w:rPr>
      </w:pPr>
      <w:r w:rsidRPr="000810DA">
        <w:rPr>
          <w:sz w:val="24"/>
          <w:szCs w:val="24"/>
        </w:rPr>
        <w:t>Table -1</w:t>
      </w:r>
      <w:proofErr w:type="gramStart"/>
      <w:r w:rsidRPr="000810DA">
        <w:rPr>
          <w:sz w:val="24"/>
          <w:szCs w:val="24"/>
        </w:rPr>
        <w:t>:Specific</w:t>
      </w:r>
      <w:proofErr w:type="gramEnd"/>
      <w:r w:rsidRPr="000810DA">
        <w:rPr>
          <w:sz w:val="24"/>
          <w:szCs w:val="24"/>
        </w:rPr>
        <w:t xml:space="preserve"> immune precipitins resp</w:t>
      </w:r>
      <w:r w:rsidR="00EE090C">
        <w:rPr>
          <w:sz w:val="24"/>
          <w:szCs w:val="24"/>
        </w:rPr>
        <w:t>o</w:t>
      </w:r>
      <w:r w:rsidRPr="000810DA">
        <w:rPr>
          <w:sz w:val="24"/>
          <w:szCs w:val="24"/>
        </w:rPr>
        <w:t>nses of the imm</w:t>
      </w:r>
      <w:r w:rsidR="00EE090C">
        <w:rPr>
          <w:sz w:val="24"/>
          <w:szCs w:val="24"/>
        </w:rPr>
        <w:t>u</w:t>
      </w:r>
      <w:r w:rsidRPr="000810DA">
        <w:rPr>
          <w:sz w:val="24"/>
          <w:szCs w:val="24"/>
        </w:rPr>
        <w:t>ne challenged rabbits.</w:t>
      </w:r>
    </w:p>
    <w:tbl>
      <w:tblPr>
        <w:tblStyle w:val="TableGrid"/>
        <w:tblW w:w="0" w:type="auto"/>
        <w:tblLook w:val="04A0" w:firstRow="1" w:lastRow="0" w:firstColumn="1" w:lastColumn="0" w:noHBand="0" w:noVBand="1"/>
      </w:tblPr>
      <w:tblGrid>
        <w:gridCol w:w="4261"/>
        <w:gridCol w:w="4261"/>
      </w:tblGrid>
      <w:tr w:rsidR="005C6129" w:rsidRPr="000810DA" w14:paraId="3AF3FD8A" w14:textId="77777777" w:rsidTr="00A02F60">
        <w:tc>
          <w:tcPr>
            <w:tcW w:w="4261" w:type="dxa"/>
          </w:tcPr>
          <w:p w14:paraId="46996AE4" w14:textId="77777777" w:rsidR="005C6129" w:rsidRPr="000810DA" w:rsidRDefault="005C6129" w:rsidP="009B168D">
            <w:pPr>
              <w:bidi w:val="0"/>
              <w:rPr>
                <w:sz w:val="24"/>
                <w:szCs w:val="24"/>
              </w:rPr>
            </w:pPr>
            <w:r w:rsidRPr="000810DA">
              <w:rPr>
                <w:sz w:val="24"/>
                <w:szCs w:val="24"/>
              </w:rPr>
              <w:t>Groups</w:t>
            </w:r>
          </w:p>
        </w:tc>
        <w:tc>
          <w:tcPr>
            <w:tcW w:w="4261" w:type="dxa"/>
          </w:tcPr>
          <w:p w14:paraId="06A67570" w14:textId="77777777" w:rsidR="005C6129" w:rsidRPr="000810DA" w:rsidRDefault="005C6129" w:rsidP="009B168D">
            <w:pPr>
              <w:bidi w:val="0"/>
              <w:rPr>
                <w:sz w:val="24"/>
                <w:szCs w:val="24"/>
              </w:rPr>
            </w:pPr>
            <w:r w:rsidRPr="000810DA">
              <w:rPr>
                <w:sz w:val="24"/>
                <w:szCs w:val="24"/>
              </w:rPr>
              <w:t>Titres</w:t>
            </w:r>
          </w:p>
        </w:tc>
      </w:tr>
      <w:tr w:rsidR="005C6129" w:rsidRPr="000810DA" w14:paraId="41624878" w14:textId="77777777" w:rsidTr="00A02F60">
        <w:tc>
          <w:tcPr>
            <w:tcW w:w="4261" w:type="dxa"/>
          </w:tcPr>
          <w:p w14:paraId="3D526549" w14:textId="77777777" w:rsidR="005C6129" w:rsidRPr="000810DA" w:rsidRDefault="005C6129" w:rsidP="009B168D">
            <w:pPr>
              <w:bidi w:val="0"/>
              <w:rPr>
                <w:sz w:val="24"/>
                <w:szCs w:val="24"/>
              </w:rPr>
            </w:pPr>
            <w:r w:rsidRPr="000810DA">
              <w:rPr>
                <w:sz w:val="24"/>
                <w:szCs w:val="24"/>
              </w:rPr>
              <w:t>Serotype 1 specific immune primed rabbits</w:t>
            </w:r>
          </w:p>
          <w:p w14:paraId="1D04664E" w14:textId="77777777" w:rsidR="005C6129" w:rsidRPr="000810DA" w:rsidRDefault="005C6129" w:rsidP="009B168D">
            <w:pPr>
              <w:bidi w:val="0"/>
              <w:rPr>
                <w:sz w:val="24"/>
                <w:szCs w:val="24"/>
              </w:rPr>
            </w:pPr>
            <w:r w:rsidRPr="000810DA">
              <w:rPr>
                <w:sz w:val="24"/>
                <w:szCs w:val="24"/>
              </w:rPr>
              <w:t>Mucosal response</w:t>
            </w:r>
          </w:p>
          <w:p w14:paraId="4CD58E6F" w14:textId="77777777" w:rsidR="005C6129" w:rsidRPr="000810DA" w:rsidRDefault="005C6129" w:rsidP="009B168D">
            <w:pPr>
              <w:bidi w:val="0"/>
              <w:rPr>
                <w:sz w:val="24"/>
                <w:szCs w:val="24"/>
              </w:rPr>
            </w:pPr>
            <w:r w:rsidRPr="000810DA">
              <w:rPr>
                <w:sz w:val="24"/>
                <w:szCs w:val="24"/>
              </w:rPr>
              <w:t>Systemic response</w:t>
            </w:r>
          </w:p>
        </w:tc>
        <w:tc>
          <w:tcPr>
            <w:tcW w:w="4261" w:type="dxa"/>
          </w:tcPr>
          <w:p w14:paraId="37C618D5" w14:textId="77777777" w:rsidR="005C6129" w:rsidRPr="000810DA" w:rsidRDefault="005C6129" w:rsidP="009B168D">
            <w:pPr>
              <w:bidi w:val="0"/>
              <w:rPr>
                <w:sz w:val="24"/>
                <w:szCs w:val="24"/>
              </w:rPr>
            </w:pPr>
          </w:p>
          <w:p w14:paraId="45B37B6B" w14:textId="77777777" w:rsidR="005C6129" w:rsidRPr="000810DA" w:rsidRDefault="005C6129" w:rsidP="009B168D">
            <w:pPr>
              <w:bidi w:val="0"/>
              <w:rPr>
                <w:sz w:val="24"/>
                <w:szCs w:val="24"/>
              </w:rPr>
            </w:pPr>
            <w:r w:rsidRPr="000810DA">
              <w:rPr>
                <w:sz w:val="24"/>
                <w:szCs w:val="24"/>
              </w:rPr>
              <w:t>20</w:t>
            </w:r>
          </w:p>
          <w:p w14:paraId="1192A21F" w14:textId="77777777" w:rsidR="005C6129" w:rsidRPr="000810DA" w:rsidRDefault="005C6129" w:rsidP="009B168D">
            <w:pPr>
              <w:bidi w:val="0"/>
              <w:rPr>
                <w:sz w:val="24"/>
                <w:szCs w:val="24"/>
              </w:rPr>
            </w:pPr>
            <w:r w:rsidRPr="000810DA">
              <w:rPr>
                <w:sz w:val="24"/>
                <w:szCs w:val="24"/>
              </w:rPr>
              <w:t>400</w:t>
            </w:r>
          </w:p>
        </w:tc>
      </w:tr>
      <w:tr w:rsidR="005C6129" w:rsidRPr="000810DA" w14:paraId="368C44ED" w14:textId="77777777" w:rsidTr="00A02F60">
        <w:tc>
          <w:tcPr>
            <w:tcW w:w="4261" w:type="dxa"/>
          </w:tcPr>
          <w:p w14:paraId="7282E8D3" w14:textId="77777777" w:rsidR="005C6129" w:rsidRPr="000810DA" w:rsidRDefault="005C6129" w:rsidP="009B168D">
            <w:pPr>
              <w:bidi w:val="0"/>
              <w:rPr>
                <w:sz w:val="24"/>
                <w:szCs w:val="24"/>
              </w:rPr>
            </w:pPr>
            <w:r w:rsidRPr="000810DA">
              <w:rPr>
                <w:sz w:val="24"/>
                <w:szCs w:val="24"/>
              </w:rPr>
              <w:t>Serotype 6 specific immune primed rabbits</w:t>
            </w:r>
          </w:p>
          <w:p w14:paraId="232AE090" w14:textId="77777777" w:rsidR="005C6129" w:rsidRPr="000810DA" w:rsidRDefault="005C6129" w:rsidP="009B168D">
            <w:pPr>
              <w:bidi w:val="0"/>
              <w:rPr>
                <w:sz w:val="24"/>
                <w:szCs w:val="24"/>
              </w:rPr>
            </w:pPr>
            <w:r w:rsidRPr="000810DA">
              <w:rPr>
                <w:sz w:val="24"/>
                <w:szCs w:val="24"/>
              </w:rPr>
              <w:t>Mucosal response</w:t>
            </w:r>
          </w:p>
          <w:p w14:paraId="3EF5BC2B" w14:textId="77777777" w:rsidR="005C6129" w:rsidRPr="000810DA" w:rsidRDefault="005C6129" w:rsidP="009B168D">
            <w:pPr>
              <w:bidi w:val="0"/>
              <w:rPr>
                <w:sz w:val="24"/>
                <w:szCs w:val="24"/>
              </w:rPr>
            </w:pPr>
            <w:r w:rsidRPr="000810DA">
              <w:rPr>
                <w:sz w:val="24"/>
                <w:szCs w:val="24"/>
              </w:rPr>
              <w:t>Systemic response</w:t>
            </w:r>
          </w:p>
        </w:tc>
        <w:tc>
          <w:tcPr>
            <w:tcW w:w="4261" w:type="dxa"/>
          </w:tcPr>
          <w:p w14:paraId="74409EE0" w14:textId="77777777" w:rsidR="005C6129" w:rsidRPr="000810DA" w:rsidRDefault="005C6129" w:rsidP="009B168D">
            <w:pPr>
              <w:bidi w:val="0"/>
              <w:rPr>
                <w:sz w:val="24"/>
                <w:szCs w:val="24"/>
              </w:rPr>
            </w:pPr>
          </w:p>
          <w:p w14:paraId="6E1BEEBC" w14:textId="77777777" w:rsidR="005C6129" w:rsidRPr="000810DA" w:rsidRDefault="005C6129" w:rsidP="009B168D">
            <w:pPr>
              <w:bidi w:val="0"/>
              <w:rPr>
                <w:sz w:val="24"/>
                <w:szCs w:val="24"/>
              </w:rPr>
            </w:pPr>
            <w:r w:rsidRPr="000810DA">
              <w:rPr>
                <w:sz w:val="24"/>
                <w:szCs w:val="24"/>
              </w:rPr>
              <w:t>13.33</w:t>
            </w:r>
          </w:p>
          <w:p w14:paraId="40A289C6" w14:textId="77777777" w:rsidR="005C6129" w:rsidRPr="000810DA" w:rsidRDefault="005C6129" w:rsidP="009B168D">
            <w:pPr>
              <w:bidi w:val="0"/>
              <w:rPr>
                <w:sz w:val="24"/>
                <w:szCs w:val="24"/>
              </w:rPr>
            </w:pPr>
            <w:r w:rsidRPr="000810DA">
              <w:rPr>
                <w:sz w:val="24"/>
                <w:szCs w:val="24"/>
              </w:rPr>
              <w:t>213.33</w:t>
            </w:r>
          </w:p>
        </w:tc>
      </w:tr>
      <w:tr w:rsidR="005C6129" w:rsidRPr="000810DA" w14:paraId="2F3E6A91" w14:textId="77777777" w:rsidTr="00A02F60">
        <w:tc>
          <w:tcPr>
            <w:tcW w:w="4261" w:type="dxa"/>
          </w:tcPr>
          <w:p w14:paraId="3E3D0353" w14:textId="77777777" w:rsidR="005C6129" w:rsidRPr="000810DA" w:rsidRDefault="005C6129" w:rsidP="009B168D">
            <w:pPr>
              <w:bidi w:val="0"/>
              <w:rPr>
                <w:sz w:val="24"/>
                <w:szCs w:val="24"/>
              </w:rPr>
            </w:pPr>
            <w:r w:rsidRPr="000810DA">
              <w:rPr>
                <w:sz w:val="24"/>
                <w:szCs w:val="24"/>
              </w:rPr>
              <w:t>Control rabbits</w:t>
            </w:r>
          </w:p>
          <w:p w14:paraId="45B56F14" w14:textId="77777777" w:rsidR="005C6129" w:rsidRPr="000810DA" w:rsidRDefault="005C6129" w:rsidP="009B168D">
            <w:pPr>
              <w:bidi w:val="0"/>
              <w:rPr>
                <w:sz w:val="24"/>
                <w:szCs w:val="24"/>
              </w:rPr>
            </w:pPr>
            <w:r w:rsidRPr="000810DA">
              <w:rPr>
                <w:sz w:val="24"/>
                <w:szCs w:val="24"/>
              </w:rPr>
              <w:t>Mucosal response</w:t>
            </w:r>
          </w:p>
          <w:p w14:paraId="5C7329A1" w14:textId="77777777" w:rsidR="005C6129" w:rsidRPr="000810DA" w:rsidRDefault="005C6129" w:rsidP="009B168D">
            <w:pPr>
              <w:bidi w:val="0"/>
              <w:rPr>
                <w:sz w:val="24"/>
                <w:szCs w:val="24"/>
              </w:rPr>
            </w:pPr>
            <w:r w:rsidRPr="000810DA">
              <w:rPr>
                <w:sz w:val="24"/>
                <w:szCs w:val="24"/>
              </w:rPr>
              <w:t>Systemic response</w:t>
            </w:r>
          </w:p>
        </w:tc>
        <w:tc>
          <w:tcPr>
            <w:tcW w:w="4261" w:type="dxa"/>
          </w:tcPr>
          <w:p w14:paraId="4910FDBF" w14:textId="77777777" w:rsidR="005C6129" w:rsidRPr="000810DA" w:rsidRDefault="005C6129" w:rsidP="009B168D">
            <w:pPr>
              <w:bidi w:val="0"/>
              <w:rPr>
                <w:sz w:val="24"/>
                <w:szCs w:val="24"/>
              </w:rPr>
            </w:pPr>
          </w:p>
          <w:p w14:paraId="2BE376AF" w14:textId="77777777" w:rsidR="005C6129" w:rsidRPr="000810DA" w:rsidRDefault="005C6129" w:rsidP="009B168D">
            <w:pPr>
              <w:bidi w:val="0"/>
              <w:rPr>
                <w:sz w:val="24"/>
                <w:szCs w:val="24"/>
              </w:rPr>
            </w:pPr>
            <w:r w:rsidRPr="000810DA">
              <w:rPr>
                <w:sz w:val="24"/>
                <w:szCs w:val="24"/>
              </w:rPr>
              <w:t>3.33</w:t>
            </w:r>
          </w:p>
          <w:p w14:paraId="504CD96F" w14:textId="77777777" w:rsidR="005C6129" w:rsidRPr="000810DA" w:rsidRDefault="005C6129" w:rsidP="009B168D">
            <w:pPr>
              <w:bidi w:val="0"/>
              <w:rPr>
                <w:sz w:val="24"/>
                <w:szCs w:val="24"/>
              </w:rPr>
            </w:pPr>
            <w:r w:rsidRPr="000810DA">
              <w:rPr>
                <w:sz w:val="24"/>
                <w:szCs w:val="24"/>
              </w:rPr>
              <w:t>6.3</w:t>
            </w:r>
          </w:p>
        </w:tc>
      </w:tr>
    </w:tbl>
    <w:p w14:paraId="088AFE18" w14:textId="77777777" w:rsidR="005C6129" w:rsidRPr="000810DA" w:rsidRDefault="005C6129" w:rsidP="009B168D">
      <w:pPr>
        <w:bidi w:val="0"/>
        <w:rPr>
          <w:sz w:val="24"/>
          <w:szCs w:val="24"/>
        </w:rPr>
      </w:pPr>
      <w:r w:rsidRPr="000810DA">
        <w:rPr>
          <w:sz w:val="24"/>
          <w:szCs w:val="24"/>
        </w:rPr>
        <w:t xml:space="preserve">Table – </w:t>
      </w:r>
      <w:proofErr w:type="gramStart"/>
      <w:r w:rsidRPr="000810DA">
        <w:rPr>
          <w:sz w:val="24"/>
          <w:szCs w:val="24"/>
        </w:rPr>
        <w:t>2 :Cytokine</w:t>
      </w:r>
      <w:proofErr w:type="gramEnd"/>
      <w:r w:rsidRPr="000810DA">
        <w:rPr>
          <w:sz w:val="24"/>
          <w:szCs w:val="24"/>
        </w:rPr>
        <w:t xml:space="preserve"> responses of immune primed challenged rabbits</w:t>
      </w:r>
    </w:p>
    <w:tbl>
      <w:tblPr>
        <w:tblStyle w:val="TableGrid"/>
        <w:tblW w:w="0" w:type="auto"/>
        <w:tblLook w:val="04A0" w:firstRow="1" w:lastRow="0" w:firstColumn="1" w:lastColumn="0" w:noHBand="0" w:noVBand="1"/>
      </w:tblPr>
      <w:tblGrid>
        <w:gridCol w:w="1704"/>
        <w:gridCol w:w="1704"/>
        <w:gridCol w:w="1704"/>
        <w:gridCol w:w="1705"/>
        <w:gridCol w:w="1705"/>
      </w:tblGrid>
      <w:tr w:rsidR="005C6129" w:rsidRPr="000810DA" w14:paraId="29DAC8C9" w14:textId="77777777" w:rsidTr="00A02F60">
        <w:tc>
          <w:tcPr>
            <w:tcW w:w="1704" w:type="dxa"/>
          </w:tcPr>
          <w:p w14:paraId="574281C9" w14:textId="77777777" w:rsidR="005C6129" w:rsidRPr="000810DA" w:rsidRDefault="005C6129" w:rsidP="009B168D">
            <w:pPr>
              <w:bidi w:val="0"/>
              <w:rPr>
                <w:sz w:val="24"/>
                <w:szCs w:val="24"/>
              </w:rPr>
            </w:pPr>
            <w:r w:rsidRPr="000810DA">
              <w:rPr>
                <w:sz w:val="24"/>
                <w:szCs w:val="24"/>
              </w:rPr>
              <w:t>Rabbit groups</w:t>
            </w:r>
          </w:p>
        </w:tc>
        <w:tc>
          <w:tcPr>
            <w:tcW w:w="1704" w:type="dxa"/>
          </w:tcPr>
          <w:p w14:paraId="2D79D629" w14:textId="77777777" w:rsidR="005C6129" w:rsidRPr="000810DA" w:rsidRDefault="005C6129" w:rsidP="009B168D">
            <w:pPr>
              <w:bidi w:val="0"/>
              <w:rPr>
                <w:sz w:val="24"/>
                <w:szCs w:val="24"/>
              </w:rPr>
            </w:pPr>
            <w:r w:rsidRPr="000810DA">
              <w:rPr>
                <w:sz w:val="24"/>
                <w:szCs w:val="24"/>
              </w:rPr>
              <w:t>TNF alpha</w:t>
            </w:r>
          </w:p>
        </w:tc>
        <w:tc>
          <w:tcPr>
            <w:tcW w:w="1704" w:type="dxa"/>
          </w:tcPr>
          <w:p w14:paraId="3619AA14" w14:textId="77777777" w:rsidR="005C6129" w:rsidRPr="000810DA" w:rsidRDefault="005C6129" w:rsidP="009B168D">
            <w:pPr>
              <w:bidi w:val="0"/>
              <w:rPr>
                <w:sz w:val="24"/>
                <w:szCs w:val="24"/>
              </w:rPr>
            </w:pPr>
            <w:r w:rsidRPr="000810DA">
              <w:rPr>
                <w:sz w:val="24"/>
                <w:szCs w:val="24"/>
              </w:rPr>
              <w:t>TNF beta</w:t>
            </w:r>
          </w:p>
        </w:tc>
        <w:tc>
          <w:tcPr>
            <w:tcW w:w="1705" w:type="dxa"/>
          </w:tcPr>
          <w:p w14:paraId="119E8A2D" w14:textId="77777777" w:rsidR="005C6129" w:rsidRPr="000810DA" w:rsidRDefault="005C6129" w:rsidP="009B168D">
            <w:pPr>
              <w:bidi w:val="0"/>
              <w:rPr>
                <w:sz w:val="24"/>
                <w:szCs w:val="24"/>
              </w:rPr>
            </w:pPr>
            <w:r w:rsidRPr="000810DA">
              <w:rPr>
                <w:sz w:val="24"/>
                <w:szCs w:val="24"/>
              </w:rPr>
              <w:t>IL6</w:t>
            </w:r>
          </w:p>
        </w:tc>
        <w:tc>
          <w:tcPr>
            <w:tcW w:w="1705" w:type="dxa"/>
          </w:tcPr>
          <w:p w14:paraId="0A2789B6" w14:textId="77777777" w:rsidR="005C6129" w:rsidRPr="000810DA" w:rsidRDefault="005C6129" w:rsidP="009B168D">
            <w:pPr>
              <w:bidi w:val="0"/>
              <w:rPr>
                <w:sz w:val="24"/>
                <w:szCs w:val="24"/>
              </w:rPr>
            </w:pPr>
            <w:r w:rsidRPr="000810DA">
              <w:rPr>
                <w:sz w:val="24"/>
                <w:szCs w:val="24"/>
              </w:rPr>
              <w:t>IL10</w:t>
            </w:r>
          </w:p>
        </w:tc>
      </w:tr>
      <w:tr w:rsidR="005C6129" w:rsidRPr="000810DA" w14:paraId="6280BD51" w14:textId="77777777" w:rsidTr="00A02F60">
        <w:tc>
          <w:tcPr>
            <w:tcW w:w="1704" w:type="dxa"/>
          </w:tcPr>
          <w:p w14:paraId="49558D4D" w14:textId="77777777" w:rsidR="005C6129" w:rsidRPr="000810DA" w:rsidRDefault="005C6129" w:rsidP="009B168D">
            <w:pPr>
              <w:bidi w:val="0"/>
              <w:rPr>
                <w:sz w:val="24"/>
                <w:szCs w:val="24"/>
              </w:rPr>
            </w:pPr>
            <w:r w:rsidRPr="000810DA">
              <w:rPr>
                <w:sz w:val="24"/>
                <w:szCs w:val="24"/>
              </w:rPr>
              <w:t>Serotype 1 specific immune primed challnged rabbits</w:t>
            </w:r>
          </w:p>
          <w:p w14:paraId="721AAB58" w14:textId="77777777" w:rsidR="005C6129" w:rsidRPr="000810DA" w:rsidRDefault="005C6129" w:rsidP="009B168D">
            <w:pPr>
              <w:bidi w:val="0"/>
              <w:rPr>
                <w:sz w:val="24"/>
                <w:szCs w:val="24"/>
              </w:rPr>
            </w:pPr>
            <w:r w:rsidRPr="000810DA">
              <w:rPr>
                <w:sz w:val="24"/>
                <w:szCs w:val="24"/>
              </w:rPr>
              <w:t>Mucosa</w:t>
            </w:r>
          </w:p>
          <w:p w14:paraId="042C5026" w14:textId="77777777" w:rsidR="005C6129" w:rsidRPr="000810DA" w:rsidRDefault="005C6129" w:rsidP="009B168D">
            <w:pPr>
              <w:bidi w:val="0"/>
              <w:rPr>
                <w:sz w:val="24"/>
                <w:szCs w:val="24"/>
              </w:rPr>
            </w:pPr>
            <w:r w:rsidRPr="000810DA">
              <w:rPr>
                <w:sz w:val="24"/>
                <w:szCs w:val="24"/>
              </w:rPr>
              <w:t xml:space="preserve">Systemic </w:t>
            </w:r>
          </w:p>
        </w:tc>
        <w:tc>
          <w:tcPr>
            <w:tcW w:w="1704" w:type="dxa"/>
          </w:tcPr>
          <w:p w14:paraId="330B7AFA" w14:textId="77777777" w:rsidR="005C6129" w:rsidRPr="000810DA" w:rsidRDefault="005C6129" w:rsidP="009B168D">
            <w:pPr>
              <w:bidi w:val="0"/>
              <w:rPr>
                <w:sz w:val="24"/>
                <w:szCs w:val="24"/>
              </w:rPr>
            </w:pPr>
          </w:p>
          <w:p w14:paraId="5A7992FF" w14:textId="77777777" w:rsidR="005C6129" w:rsidRPr="000810DA" w:rsidRDefault="005C6129" w:rsidP="009B168D">
            <w:pPr>
              <w:bidi w:val="0"/>
              <w:rPr>
                <w:sz w:val="24"/>
                <w:szCs w:val="24"/>
              </w:rPr>
            </w:pPr>
          </w:p>
          <w:p w14:paraId="05093A19" w14:textId="77777777" w:rsidR="005C6129" w:rsidRPr="000810DA" w:rsidRDefault="005C6129" w:rsidP="009B168D">
            <w:pPr>
              <w:bidi w:val="0"/>
              <w:rPr>
                <w:sz w:val="24"/>
                <w:szCs w:val="24"/>
              </w:rPr>
            </w:pPr>
          </w:p>
          <w:p w14:paraId="4E06956B" w14:textId="77777777" w:rsidR="005C6129" w:rsidRPr="000810DA" w:rsidRDefault="005C6129" w:rsidP="009B168D">
            <w:pPr>
              <w:bidi w:val="0"/>
              <w:rPr>
                <w:sz w:val="24"/>
                <w:szCs w:val="24"/>
              </w:rPr>
            </w:pPr>
          </w:p>
          <w:p w14:paraId="6D9EF685" w14:textId="77777777" w:rsidR="005C6129" w:rsidRPr="000810DA" w:rsidRDefault="005C6129" w:rsidP="009B168D">
            <w:pPr>
              <w:bidi w:val="0"/>
              <w:rPr>
                <w:sz w:val="24"/>
                <w:szCs w:val="24"/>
              </w:rPr>
            </w:pPr>
          </w:p>
          <w:p w14:paraId="0664458E" w14:textId="77777777" w:rsidR="005C6129" w:rsidRPr="000810DA" w:rsidRDefault="005C6129" w:rsidP="009B168D">
            <w:pPr>
              <w:bidi w:val="0"/>
              <w:rPr>
                <w:sz w:val="24"/>
                <w:szCs w:val="24"/>
              </w:rPr>
            </w:pPr>
            <w:r w:rsidRPr="000810DA">
              <w:rPr>
                <w:sz w:val="24"/>
                <w:szCs w:val="24"/>
              </w:rPr>
              <w:t>473.11-+29</w:t>
            </w:r>
          </w:p>
          <w:p w14:paraId="4FCD082A" w14:textId="77777777" w:rsidR="005C6129" w:rsidRPr="000810DA" w:rsidRDefault="005C6129" w:rsidP="009B168D">
            <w:pPr>
              <w:bidi w:val="0"/>
              <w:rPr>
                <w:sz w:val="24"/>
                <w:szCs w:val="24"/>
              </w:rPr>
            </w:pPr>
            <w:r w:rsidRPr="000810DA">
              <w:rPr>
                <w:sz w:val="24"/>
                <w:szCs w:val="24"/>
              </w:rPr>
              <w:t>250-+30.7</w:t>
            </w:r>
          </w:p>
        </w:tc>
        <w:tc>
          <w:tcPr>
            <w:tcW w:w="1704" w:type="dxa"/>
          </w:tcPr>
          <w:p w14:paraId="07BF1A37" w14:textId="77777777" w:rsidR="005C6129" w:rsidRPr="000810DA" w:rsidRDefault="005C6129" w:rsidP="009B168D">
            <w:pPr>
              <w:bidi w:val="0"/>
              <w:rPr>
                <w:sz w:val="24"/>
                <w:szCs w:val="24"/>
              </w:rPr>
            </w:pPr>
          </w:p>
          <w:p w14:paraId="495D531F" w14:textId="77777777" w:rsidR="005C6129" w:rsidRPr="000810DA" w:rsidRDefault="005C6129" w:rsidP="009B168D">
            <w:pPr>
              <w:bidi w:val="0"/>
              <w:rPr>
                <w:sz w:val="24"/>
                <w:szCs w:val="24"/>
              </w:rPr>
            </w:pPr>
          </w:p>
          <w:p w14:paraId="1C4AAD5F" w14:textId="77777777" w:rsidR="005C6129" w:rsidRPr="000810DA" w:rsidRDefault="005C6129" w:rsidP="009B168D">
            <w:pPr>
              <w:bidi w:val="0"/>
              <w:rPr>
                <w:sz w:val="24"/>
                <w:szCs w:val="24"/>
              </w:rPr>
            </w:pPr>
          </w:p>
          <w:p w14:paraId="77E9D892" w14:textId="77777777" w:rsidR="005C6129" w:rsidRPr="000810DA" w:rsidRDefault="005C6129" w:rsidP="009B168D">
            <w:pPr>
              <w:bidi w:val="0"/>
              <w:rPr>
                <w:sz w:val="24"/>
                <w:szCs w:val="24"/>
              </w:rPr>
            </w:pPr>
          </w:p>
          <w:p w14:paraId="612648AE" w14:textId="77777777" w:rsidR="005C6129" w:rsidRPr="000810DA" w:rsidRDefault="005C6129" w:rsidP="009B168D">
            <w:pPr>
              <w:bidi w:val="0"/>
              <w:rPr>
                <w:sz w:val="24"/>
                <w:szCs w:val="24"/>
              </w:rPr>
            </w:pPr>
          </w:p>
          <w:p w14:paraId="14BF2DEE" w14:textId="77777777" w:rsidR="005C6129" w:rsidRPr="000810DA" w:rsidRDefault="005C6129" w:rsidP="009B168D">
            <w:pPr>
              <w:bidi w:val="0"/>
              <w:rPr>
                <w:sz w:val="24"/>
                <w:szCs w:val="24"/>
              </w:rPr>
            </w:pPr>
            <w:r w:rsidRPr="000810DA">
              <w:rPr>
                <w:sz w:val="24"/>
                <w:szCs w:val="24"/>
              </w:rPr>
              <w:t>387.21 -+1.39</w:t>
            </w:r>
          </w:p>
          <w:p w14:paraId="0551BA76" w14:textId="77777777" w:rsidR="005C6129" w:rsidRPr="000810DA" w:rsidRDefault="005C6129" w:rsidP="009B168D">
            <w:pPr>
              <w:bidi w:val="0"/>
              <w:rPr>
                <w:sz w:val="24"/>
                <w:szCs w:val="24"/>
              </w:rPr>
            </w:pPr>
            <w:r w:rsidRPr="000810DA">
              <w:rPr>
                <w:sz w:val="24"/>
                <w:szCs w:val="24"/>
              </w:rPr>
              <w:t>250.11-+7.6</w:t>
            </w:r>
          </w:p>
        </w:tc>
        <w:tc>
          <w:tcPr>
            <w:tcW w:w="1705" w:type="dxa"/>
          </w:tcPr>
          <w:p w14:paraId="2B6B00C8" w14:textId="77777777" w:rsidR="005C6129" w:rsidRPr="000810DA" w:rsidRDefault="005C6129" w:rsidP="009B168D">
            <w:pPr>
              <w:bidi w:val="0"/>
              <w:rPr>
                <w:sz w:val="24"/>
                <w:szCs w:val="24"/>
              </w:rPr>
            </w:pPr>
          </w:p>
          <w:p w14:paraId="4309D02C" w14:textId="77777777" w:rsidR="005C6129" w:rsidRPr="000810DA" w:rsidRDefault="005C6129" w:rsidP="009B168D">
            <w:pPr>
              <w:bidi w:val="0"/>
              <w:rPr>
                <w:sz w:val="24"/>
                <w:szCs w:val="24"/>
              </w:rPr>
            </w:pPr>
          </w:p>
          <w:p w14:paraId="6A8407D1" w14:textId="77777777" w:rsidR="005C6129" w:rsidRPr="000810DA" w:rsidRDefault="005C6129" w:rsidP="009B168D">
            <w:pPr>
              <w:bidi w:val="0"/>
              <w:rPr>
                <w:sz w:val="24"/>
                <w:szCs w:val="24"/>
              </w:rPr>
            </w:pPr>
          </w:p>
          <w:p w14:paraId="662CC2FA" w14:textId="77777777" w:rsidR="005C6129" w:rsidRPr="000810DA" w:rsidRDefault="005C6129" w:rsidP="009B168D">
            <w:pPr>
              <w:bidi w:val="0"/>
              <w:rPr>
                <w:sz w:val="24"/>
                <w:szCs w:val="24"/>
              </w:rPr>
            </w:pPr>
          </w:p>
          <w:p w14:paraId="5E40D9CB" w14:textId="77777777" w:rsidR="005C6129" w:rsidRPr="000810DA" w:rsidRDefault="005C6129" w:rsidP="009B168D">
            <w:pPr>
              <w:bidi w:val="0"/>
              <w:rPr>
                <w:sz w:val="24"/>
                <w:szCs w:val="24"/>
              </w:rPr>
            </w:pPr>
          </w:p>
          <w:p w14:paraId="78F02CF0" w14:textId="77777777" w:rsidR="005C6129" w:rsidRPr="000810DA" w:rsidRDefault="005C6129" w:rsidP="009B168D">
            <w:pPr>
              <w:bidi w:val="0"/>
              <w:rPr>
                <w:sz w:val="24"/>
                <w:szCs w:val="24"/>
              </w:rPr>
            </w:pPr>
            <w:r w:rsidRPr="000810DA">
              <w:rPr>
                <w:sz w:val="24"/>
                <w:szCs w:val="24"/>
              </w:rPr>
              <w:t>360.59-+4.3</w:t>
            </w:r>
          </w:p>
          <w:p w14:paraId="30F8FE7B" w14:textId="77777777" w:rsidR="005C6129" w:rsidRPr="000810DA" w:rsidRDefault="005C6129" w:rsidP="009B168D">
            <w:pPr>
              <w:bidi w:val="0"/>
              <w:rPr>
                <w:sz w:val="24"/>
                <w:szCs w:val="24"/>
              </w:rPr>
            </w:pPr>
            <w:r w:rsidRPr="000810DA">
              <w:rPr>
                <w:sz w:val="24"/>
                <w:szCs w:val="24"/>
              </w:rPr>
              <w:t>223.5-+20.2</w:t>
            </w:r>
          </w:p>
        </w:tc>
        <w:tc>
          <w:tcPr>
            <w:tcW w:w="1705" w:type="dxa"/>
          </w:tcPr>
          <w:p w14:paraId="5B4781EF" w14:textId="77777777" w:rsidR="005C6129" w:rsidRPr="000810DA" w:rsidRDefault="005C6129" w:rsidP="009B168D">
            <w:pPr>
              <w:bidi w:val="0"/>
              <w:rPr>
                <w:sz w:val="24"/>
                <w:szCs w:val="24"/>
              </w:rPr>
            </w:pPr>
          </w:p>
          <w:p w14:paraId="61509214" w14:textId="77777777" w:rsidR="005C6129" w:rsidRPr="000810DA" w:rsidRDefault="005C6129" w:rsidP="009B168D">
            <w:pPr>
              <w:bidi w:val="0"/>
              <w:rPr>
                <w:sz w:val="24"/>
                <w:szCs w:val="24"/>
              </w:rPr>
            </w:pPr>
          </w:p>
          <w:p w14:paraId="6B00E473" w14:textId="77777777" w:rsidR="005C6129" w:rsidRPr="000810DA" w:rsidRDefault="005C6129" w:rsidP="009B168D">
            <w:pPr>
              <w:bidi w:val="0"/>
              <w:rPr>
                <w:sz w:val="24"/>
                <w:szCs w:val="24"/>
              </w:rPr>
            </w:pPr>
          </w:p>
          <w:p w14:paraId="1C491228" w14:textId="77777777" w:rsidR="005C6129" w:rsidRPr="000810DA" w:rsidRDefault="005C6129" w:rsidP="009B168D">
            <w:pPr>
              <w:bidi w:val="0"/>
              <w:rPr>
                <w:sz w:val="24"/>
                <w:szCs w:val="24"/>
              </w:rPr>
            </w:pPr>
          </w:p>
          <w:p w14:paraId="3A4A3E1B" w14:textId="77777777" w:rsidR="005C6129" w:rsidRPr="000810DA" w:rsidRDefault="005C6129" w:rsidP="009B168D">
            <w:pPr>
              <w:bidi w:val="0"/>
              <w:rPr>
                <w:sz w:val="24"/>
                <w:szCs w:val="24"/>
              </w:rPr>
            </w:pPr>
          </w:p>
          <w:p w14:paraId="4D3D66C7" w14:textId="77777777" w:rsidR="005C6129" w:rsidRPr="000810DA" w:rsidRDefault="005C6129" w:rsidP="009B168D">
            <w:pPr>
              <w:bidi w:val="0"/>
              <w:rPr>
                <w:sz w:val="24"/>
                <w:szCs w:val="24"/>
              </w:rPr>
            </w:pPr>
            <w:r w:rsidRPr="000810DA">
              <w:rPr>
                <w:sz w:val="24"/>
                <w:szCs w:val="24"/>
              </w:rPr>
              <w:t>253.36-+23.5</w:t>
            </w:r>
          </w:p>
          <w:p w14:paraId="479CB962" w14:textId="77777777" w:rsidR="005C6129" w:rsidRPr="000810DA" w:rsidRDefault="005C6129" w:rsidP="009B168D">
            <w:pPr>
              <w:bidi w:val="0"/>
              <w:rPr>
                <w:sz w:val="24"/>
                <w:szCs w:val="24"/>
              </w:rPr>
            </w:pPr>
            <w:r w:rsidRPr="000810DA">
              <w:rPr>
                <w:sz w:val="24"/>
                <w:szCs w:val="24"/>
              </w:rPr>
              <w:t>202.6 -+14.5</w:t>
            </w:r>
          </w:p>
        </w:tc>
      </w:tr>
      <w:tr w:rsidR="005C6129" w:rsidRPr="000810DA" w14:paraId="772FF2B8" w14:textId="77777777" w:rsidTr="00A02F60">
        <w:tc>
          <w:tcPr>
            <w:tcW w:w="1704" w:type="dxa"/>
          </w:tcPr>
          <w:p w14:paraId="7FEBA8A9" w14:textId="77777777" w:rsidR="005C6129" w:rsidRPr="000810DA" w:rsidRDefault="005C6129" w:rsidP="009B168D">
            <w:pPr>
              <w:bidi w:val="0"/>
              <w:rPr>
                <w:sz w:val="24"/>
                <w:szCs w:val="24"/>
              </w:rPr>
            </w:pPr>
            <w:r w:rsidRPr="000810DA">
              <w:rPr>
                <w:sz w:val="24"/>
                <w:szCs w:val="24"/>
              </w:rPr>
              <w:t>Serotype 6 specific immune primed challenged rabbits</w:t>
            </w:r>
          </w:p>
          <w:p w14:paraId="0EB24C3D" w14:textId="77777777" w:rsidR="005C6129" w:rsidRPr="000810DA" w:rsidRDefault="005C6129" w:rsidP="009B168D">
            <w:pPr>
              <w:bidi w:val="0"/>
              <w:rPr>
                <w:sz w:val="24"/>
                <w:szCs w:val="24"/>
              </w:rPr>
            </w:pPr>
            <w:r w:rsidRPr="000810DA">
              <w:rPr>
                <w:sz w:val="24"/>
                <w:szCs w:val="24"/>
              </w:rPr>
              <w:t>Mucosa</w:t>
            </w:r>
          </w:p>
          <w:p w14:paraId="692388EA" w14:textId="77777777" w:rsidR="005C6129" w:rsidRPr="000810DA" w:rsidRDefault="005C6129" w:rsidP="009B168D">
            <w:pPr>
              <w:bidi w:val="0"/>
              <w:rPr>
                <w:sz w:val="24"/>
                <w:szCs w:val="24"/>
              </w:rPr>
            </w:pPr>
            <w:r w:rsidRPr="000810DA">
              <w:rPr>
                <w:sz w:val="24"/>
                <w:szCs w:val="24"/>
              </w:rPr>
              <w:t>Systemic</w:t>
            </w:r>
          </w:p>
        </w:tc>
        <w:tc>
          <w:tcPr>
            <w:tcW w:w="1704" w:type="dxa"/>
          </w:tcPr>
          <w:p w14:paraId="13486129" w14:textId="77777777" w:rsidR="005C6129" w:rsidRPr="000810DA" w:rsidRDefault="005C6129" w:rsidP="009B168D">
            <w:pPr>
              <w:bidi w:val="0"/>
              <w:rPr>
                <w:sz w:val="24"/>
                <w:szCs w:val="24"/>
              </w:rPr>
            </w:pPr>
          </w:p>
          <w:p w14:paraId="5AC427CD" w14:textId="77777777" w:rsidR="005C6129" w:rsidRPr="000810DA" w:rsidRDefault="005C6129" w:rsidP="009B168D">
            <w:pPr>
              <w:bidi w:val="0"/>
              <w:rPr>
                <w:sz w:val="24"/>
                <w:szCs w:val="24"/>
              </w:rPr>
            </w:pPr>
          </w:p>
          <w:p w14:paraId="3237CF5F" w14:textId="77777777" w:rsidR="005C6129" w:rsidRPr="000810DA" w:rsidRDefault="005C6129" w:rsidP="009B168D">
            <w:pPr>
              <w:bidi w:val="0"/>
              <w:rPr>
                <w:sz w:val="24"/>
                <w:szCs w:val="24"/>
              </w:rPr>
            </w:pPr>
          </w:p>
          <w:p w14:paraId="221B3892" w14:textId="77777777" w:rsidR="005C6129" w:rsidRPr="000810DA" w:rsidRDefault="005C6129" w:rsidP="009B168D">
            <w:pPr>
              <w:bidi w:val="0"/>
              <w:rPr>
                <w:sz w:val="24"/>
                <w:szCs w:val="24"/>
              </w:rPr>
            </w:pPr>
          </w:p>
          <w:p w14:paraId="0955F057" w14:textId="77777777" w:rsidR="005C6129" w:rsidRPr="000810DA" w:rsidRDefault="005C6129" w:rsidP="009B168D">
            <w:pPr>
              <w:bidi w:val="0"/>
              <w:rPr>
                <w:sz w:val="24"/>
                <w:szCs w:val="24"/>
              </w:rPr>
            </w:pPr>
          </w:p>
          <w:p w14:paraId="40F1EF08" w14:textId="77777777" w:rsidR="005C6129" w:rsidRPr="000810DA" w:rsidRDefault="005C6129" w:rsidP="009B168D">
            <w:pPr>
              <w:bidi w:val="0"/>
              <w:rPr>
                <w:sz w:val="24"/>
                <w:szCs w:val="24"/>
              </w:rPr>
            </w:pPr>
            <w:r w:rsidRPr="000810DA">
              <w:rPr>
                <w:sz w:val="24"/>
                <w:szCs w:val="24"/>
              </w:rPr>
              <w:t>233.55-+1.4</w:t>
            </w:r>
          </w:p>
          <w:p w14:paraId="1C6BCCF1" w14:textId="77777777" w:rsidR="005C6129" w:rsidRPr="000810DA" w:rsidRDefault="005C6129" w:rsidP="009B168D">
            <w:pPr>
              <w:bidi w:val="0"/>
              <w:rPr>
                <w:sz w:val="24"/>
                <w:szCs w:val="24"/>
              </w:rPr>
            </w:pPr>
            <w:r w:rsidRPr="000810DA">
              <w:rPr>
                <w:sz w:val="24"/>
                <w:szCs w:val="24"/>
              </w:rPr>
              <w:t>245.2-+35</w:t>
            </w:r>
          </w:p>
        </w:tc>
        <w:tc>
          <w:tcPr>
            <w:tcW w:w="1704" w:type="dxa"/>
          </w:tcPr>
          <w:p w14:paraId="6EA1F484" w14:textId="77777777" w:rsidR="005C6129" w:rsidRPr="000810DA" w:rsidRDefault="005C6129" w:rsidP="009B168D">
            <w:pPr>
              <w:bidi w:val="0"/>
              <w:rPr>
                <w:sz w:val="24"/>
                <w:szCs w:val="24"/>
              </w:rPr>
            </w:pPr>
          </w:p>
          <w:p w14:paraId="562E6A48" w14:textId="77777777" w:rsidR="005C6129" w:rsidRPr="000810DA" w:rsidRDefault="005C6129" w:rsidP="009B168D">
            <w:pPr>
              <w:bidi w:val="0"/>
              <w:rPr>
                <w:sz w:val="24"/>
                <w:szCs w:val="24"/>
              </w:rPr>
            </w:pPr>
          </w:p>
          <w:p w14:paraId="4DB02F96" w14:textId="77777777" w:rsidR="005C6129" w:rsidRPr="000810DA" w:rsidRDefault="005C6129" w:rsidP="009B168D">
            <w:pPr>
              <w:bidi w:val="0"/>
              <w:rPr>
                <w:sz w:val="24"/>
                <w:szCs w:val="24"/>
              </w:rPr>
            </w:pPr>
          </w:p>
          <w:p w14:paraId="7B1E68C0" w14:textId="77777777" w:rsidR="005C6129" w:rsidRPr="000810DA" w:rsidRDefault="005C6129" w:rsidP="009B168D">
            <w:pPr>
              <w:bidi w:val="0"/>
              <w:rPr>
                <w:sz w:val="24"/>
                <w:szCs w:val="24"/>
              </w:rPr>
            </w:pPr>
          </w:p>
          <w:p w14:paraId="58A59718" w14:textId="77777777" w:rsidR="005C6129" w:rsidRPr="000810DA" w:rsidRDefault="005C6129" w:rsidP="009B168D">
            <w:pPr>
              <w:bidi w:val="0"/>
              <w:rPr>
                <w:sz w:val="24"/>
                <w:szCs w:val="24"/>
              </w:rPr>
            </w:pPr>
          </w:p>
          <w:p w14:paraId="63A24B9C" w14:textId="77777777" w:rsidR="005C6129" w:rsidRPr="000810DA" w:rsidRDefault="005C6129" w:rsidP="009B168D">
            <w:pPr>
              <w:bidi w:val="0"/>
              <w:rPr>
                <w:sz w:val="24"/>
                <w:szCs w:val="24"/>
              </w:rPr>
            </w:pPr>
            <w:r w:rsidRPr="000810DA">
              <w:rPr>
                <w:sz w:val="24"/>
                <w:szCs w:val="24"/>
              </w:rPr>
              <w:t>225.25-+7.3</w:t>
            </w:r>
          </w:p>
          <w:p w14:paraId="643B7BFB" w14:textId="77777777" w:rsidR="005C6129" w:rsidRPr="000810DA" w:rsidRDefault="005C6129" w:rsidP="009B168D">
            <w:pPr>
              <w:bidi w:val="0"/>
              <w:rPr>
                <w:sz w:val="24"/>
                <w:szCs w:val="24"/>
              </w:rPr>
            </w:pPr>
            <w:r w:rsidRPr="000810DA">
              <w:rPr>
                <w:sz w:val="24"/>
                <w:szCs w:val="24"/>
              </w:rPr>
              <w:t>236.32-+27.8</w:t>
            </w:r>
          </w:p>
        </w:tc>
        <w:tc>
          <w:tcPr>
            <w:tcW w:w="1705" w:type="dxa"/>
          </w:tcPr>
          <w:p w14:paraId="591043FE" w14:textId="77777777" w:rsidR="005C6129" w:rsidRPr="000810DA" w:rsidRDefault="005C6129" w:rsidP="009B168D">
            <w:pPr>
              <w:bidi w:val="0"/>
              <w:rPr>
                <w:sz w:val="24"/>
                <w:szCs w:val="24"/>
              </w:rPr>
            </w:pPr>
          </w:p>
          <w:p w14:paraId="600D521F" w14:textId="77777777" w:rsidR="005C6129" w:rsidRPr="000810DA" w:rsidRDefault="005C6129" w:rsidP="009B168D">
            <w:pPr>
              <w:bidi w:val="0"/>
              <w:rPr>
                <w:sz w:val="24"/>
                <w:szCs w:val="24"/>
              </w:rPr>
            </w:pPr>
          </w:p>
          <w:p w14:paraId="7A1449D9" w14:textId="77777777" w:rsidR="005C6129" w:rsidRPr="000810DA" w:rsidRDefault="005C6129" w:rsidP="009B168D">
            <w:pPr>
              <w:bidi w:val="0"/>
              <w:rPr>
                <w:sz w:val="24"/>
                <w:szCs w:val="24"/>
              </w:rPr>
            </w:pPr>
          </w:p>
          <w:p w14:paraId="7761FAD2" w14:textId="77777777" w:rsidR="005C6129" w:rsidRPr="000810DA" w:rsidRDefault="005C6129" w:rsidP="009B168D">
            <w:pPr>
              <w:bidi w:val="0"/>
              <w:rPr>
                <w:sz w:val="24"/>
                <w:szCs w:val="24"/>
              </w:rPr>
            </w:pPr>
          </w:p>
          <w:p w14:paraId="04E04733" w14:textId="77777777" w:rsidR="005C6129" w:rsidRPr="000810DA" w:rsidRDefault="005C6129" w:rsidP="009B168D">
            <w:pPr>
              <w:bidi w:val="0"/>
              <w:rPr>
                <w:sz w:val="24"/>
                <w:szCs w:val="24"/>
              </w:rPr>
            </w:pPr>
          </w:p>
          <w:p w14:paraId="2B181B36" w14:textId="77777777" w:rsidR="005C6129" w:rsidRPr="000810DA" w:rsidRDefault="005C6129" w:rsidP="009B168D">
            <w:pPr>
              <w:bidi w:val="0"/>
              <w:rPr>
                <w:sz w:val="24"/>
                <w:szCs w:val="24"/>
              </w:rPr>
            </w:pPr>
            <w:r w:rsidRPr="000810DA">
              <w:rPr>
                <w:sz w:val="24"/>
                <w:szCs w:val="24"/>
              </w:rPr>
              <w:t>238.8-+4.9</w:t>
            </w:r>
          </w:p>
          <w:p w14:paraId="56D8BC7C" w14:textId="77777777" w:rsidR="005C6129" w:rsidRPr="000810DA" w:rsidRDefault="005C6129" w:rsidP="009B168D">
            <w:pPr>
              <w:bidi w:val="0"/>
              <w:rPr>
                <w:sz w:val="24"/>
                <w:szCs w:val="24"/>
              </w:rPr>
            </w:pPr>
            <w:r w:rsidRPr="000810DA">
              <w:rPr>
                <w:sz w:val="24"/>
                <w:szCs w:val="24"/>
              </w:rPr>
              <w:t>219.51-+59.6</w:t>
            </w:r>
          </w:p>
        </w:tc>
        <w:tc>
          <w:tcPr>
            <w:tcW w:w="1705" w:type="dxa"/>
          </w:tcPr>
          <w:p w14:paraId="53C3C107" w14:textId="77777777" w:rsidR="005C6129" w:rsidRPr="000810DA" w:rsidRDefault="005C6129" w:rsidP="009B168D">
            <w:pPr>
              <w:bidi w:val="0"/>
              <w:rPr>
                <w:sz w:val="24"/>
                <w:szCs w:val="24"/>
              </w:rPr>
            </w:pPr>
          </w:p>
          <w:p w14:paraId="17D11D89" w14:textId="77777777" w:rsidR="005C6129" w:rsidRPr="000810DA" w:rsidRDefault="005C6129" w:rsidP="009B168D">
            <w:pPr>
              <w:bidi w:val="0"/>
              <w:rPr>
                <w:sz w:val="24"/>
                <w:szCs w:val="24"/>
              </w:rPr>
            </w:pPr>
          </w:p>
          <w:p w14:paraId="4C66CB23" w14:textId="77777777" w:rsidR="005C6129" w:rsidRPr="000810DA" w:rsidRDefault="005C6129" w:rsidP="009B168D">
            <w:pPr>
              <w:bidi w:val="0"/>
              <w:rPr>
                <w:sz w:val="24"/>
                <w:szCs w:val="24"/>
              </w:rPr>
            </w:pPr>
          </w:p>
          <w:p w14:paraId="1E8BEAAA" w14:textId="77777777" w:rsidR="005C6129" w:rsidRPr="000810DA" w:rsidRDefault="005C6129" w:rsidP="009B168D">
            <w:pPr>
              <w:bidi w:val="0"/>
              <w:rPr>
                <w:sz w:val="24"/>
                <w:szCs w:val="24"/>
              </w:rPr>
            </w:pPr>
          </w:p>
          <w:p w14:paraId="78B63347" w14:textId="77777777" w:rsidR="005C6129" w:rsidRPr="000810DA" w:rsidRDefault="005C6129" w:rsidP="009B168D">
            <w:pPr>
              <w:bidi w:val="0"/>
              <w:rPr>
                <w:sz w:val="24"/>
                <w:szCs w:val="24"/>
              </w:rPr>
            </w:pPr>
          </w:p>
          <w:p w14:paraId="00DA1B7D" w14:textId="77777777" w:rsidR="005C6129" w:rsidRPr="000810DA" w:rsidRDefault="005C6129" w:rsidP="009B168D">
            <w:pPr>
              <w:bidi w:val="0"/>
              <w:rPr>
                <w:sz w:val="24"/>
                <w:szCs w:val="24"/>
              </w:rPr>
            </w:pPr>
            <w:r w:rsidRPr="000810DA">
              <w:rPr>
                <w:sz w:val="24"/>
                <w:szCs w:val="24"/>
              </w:rPr>
              <w:t>199.68-+13.5</w:t>
            </w:r>
          </w:p>
          <w:p w14:paraId="4A5D4514" w14:textId="77777777" w:rsidR="005C6129" w:rsidRPr="000810DA" w:rsidRDefault="005C6129" w:rsidP="009B168D">
            <w:pPr>
              <w:bidi w:val="0"/>
              <w:rPr>
                <w:sz w:val="24"/>
                <w:szCs w:val="24"/>
              </w:rPr>
            </w:pPr>
            <w:r w:rsidRPr="000810DA">
              <w:rPr>
                <w:sz w:val="24"/>
                <w:szCs w:val="24"/>
              </w:rPr>
              <w:t>200.76-+8.1</w:t>
            </w:r>
          </w:p>
        </w:tc>
      </w:tr>
      <w:tr w:rsidR="005C6129" w:rsidRPr="000810DA" w14:paraId="3CF189C0" w14:textId="77777777" w:rsidTr="00A02F60">
        <w:tc>
          <w:tcPr>
            <w:tcW w:w="1704" w:type="dxa"/>
          </w:tcPr>
          <w:p w14:paraId="057F7C13" w14:textId="77777777" w:rsidR="005C6129" w:rsidRPr="000810DA" w:rsidRDefault="005C6129" w:rsidP="009B168D">
            <w:pPr>
              <w:bidi w:val="0"/>
              <w:rPr>
                <w:sz w:val="24"/>
                <w:szCs w:val="24"/>
              </w:rPr>
            </w:pPr>
            <w:r w:rsidRPr="000810DA">
              <w:rPr>
                <w:sz w:val="24"/>
                <w:szCs w:val="24"/>
              </w:rPr>
              <w:t>Control</w:t>
            </w:r>
          </w:p>
          <w:p w14:paraId="06C7A8DE" w14:textId="77777777" w:rsidR="005C6129" w:rsidRPr="000810DA" w:rsidRDefault="005C6129" w:rsidP="009B168D">
            <w:pPr>
              <w:bidi w:val="0"/>
              <w:rPr>
                <w:sz w:val="24"/>
                <w:szCs w:val="24"/>
              </w:rPr>
            </w:pPr>
            <w:r w:rsidRPr="000810DA">
              <w:rPr>
                <w:sz w:val="24"/>
                <w:szCs w:val="24"/>
              </w:rPr>
              <w:t>Mucosa</w:t>
            </w:r>
          </w:p>
          <w:p w14:paraId="34A5F676" w14:textId="77777777" w:rsidR="005C6129" w:rsidRPr="000810DA" w:rsidRDefault="005C6129" w:rsidP="009B168D">
            <w:pPr>
              <w:bidi w:val="0"/>
              <w:rPr>
                <w:sz w:val="24"/>
                <w:szCs w:val="24"/>
              </w:rPr>
            </w:pPr>
            <w:r w:rsidRPr="000810DA">
              <w:rPr>
                <w:sz w:val="24"/>
                <w:szCs w:val="24"/>
              </w:rPr>
              <w:t>Systemic</w:t>
            </w:r>
          </w:p>
        </w:tc>
        <w:tc>
          <w:tcPr>
            <w:tcW w:w="1704" w:type="dxa"/>
          </w:tcPr>
          <w:p w14:paraId="5DECCDFA" w14:textId="77777777" w:rsidR="005C6129" w:rsidRPr="000810DA" w:rsidRDefault="005C6129" w:rsidP="009B168D">
            <w:pPr>
              <w:bidi w:val="0"/>
              <w:rPr>
                <w:sz w:val="24"/>
                <w:szCs w:val="24"/>
              </w:rPr>
            </w:pPr>
          </w:p>
          <w:p w14:paraId="60A6EA1A" w14:textId="77777777" w:rsidR="005C6129" w:rsidRPr="000810DA" w:rsidRDefault="005C6129" w:rsidP="009B168D">
            <w:pPr>
              <w:bidi w:val="0"/>
              <w:rPr>
                <w:sz w:val="24"/>
                <w:szCs w:val="24"/>
              </w:rPr>
            </w:pPr>
            <w:r w:rsidRPr="000810DA">
              <w:rPr>
                <w:sz w:val="24"/>
                <w:szCs w:val="24"/>
              </w:rPr>
              <w:t>125.12-+55</w:t>
            </w:r>
          </w:p>
          <w:p w14:paraId="7E6FD211" w14:textId="77777777" w:rsidR="005C6129" w:rsidRPr="000810DA" w:rsidRDefault="005C6129" w:rsidP="009B168D">
            <w:pPr>
              <w:bidi w:val="0"/>
              <w:rPr>
                <w:sz w:val="24"/>
                <w:szCs w:val="24"/>
              </w:rPr>
            </w:pPr>
            <w:r w:rsidRPr="000810DA">
              <w:rPr>
                <w:sz w:val="24"/>
                <w:szCs w:val="24"/>
              </w:rPr>
              <w:t>115.29-+11.7</w:t>
            </w:r>
          </w:p>
        </w:tc>
        <w:tc>
          <w:tcPr>
            <w:tcW w:w="1704" w:type="dxa"/>
          </w:tcPr>
          <w:p w14:paraId="22DAC239" w14:textId="77777777" w:rsidR="005C6129" w:rsidRPr="000810DA" w:rsidRDefault="005C6129" w:rsidP="009B168D">
            <w:pPr>
              <w:bidi w:val="0"/>
              <w:rPr>
                <w:sz w:val="24"/>
                <w:szCs w:val="24"/>
              </w:rPr>
            </w:pPr>
          </w:p>
          <w:p w14:paraId="3D59DBD9" w14:textId="77777777" w:rsidR="005C6129" w:rsidRPr="000810DA" w:rsidRDefault="005C6129" w:rsidP="009B168D">
            <w:pPr>
              <w:bidi w:val="0"/>
              <w:rPr>
                <w:sz w:val="24"/>
                <w:szCs w:val="24"/>
              </w:rPr>
            </w:pPr>
            <w:r w:rsidRPr="000810DA">
              <w:rPr>
                <w:sz w:val="24"/>
                <w:szCs w:val="24"/>
              </w:rPr>
              <w:t>110.35 -+11.5</w:t>
            </w:r>
          </w:p>
          <w:p w14:paraId="3B53F730" w14:textId="77777777" w:rsidR="005C6129" w:rsidRPr="000810DA" w:rsidRDefault="005C6129" w:rsidP="009B168D">
            <w:pPr>
              <w:bidi w:val="0"/>
              <w:rPr>
                <w:sz w:val="24"/>
                <w:szCs w:val="24"/>
              </w:rPr>
            </w:pPr>
            <w:r w:rsidRPr="000810DA">
              <w:rPr>
                <w:sz w:val="24"/>
                <w:szCs w:val="24"/>
              </w:rPr>
              <w:t>101 -+11.5</w:t>
            </w:r>
          </w:p>
        </w:tc>
        <w:tc>
          <w:tcPr>
            <w:tcW w:w="1705" w:type="dxa"/>
          </w:tcPr>
          <w:p w14:paraId="1F3EC0BC" w14:textId="77777777" w:rsidR="005C6129" w:rsidRPr="000810DA" w:rsidRDefault="005C6129" w:rsidP="009B168D">
            <w:pPr>
              <w:bidi w:val="0"/>
              <w:rPr>
                <w:sz w:val="24"/>
                <w:szCs w:val="24"/>
              </w:rPr>
            </w:pPr>
          </w:p>
          <w:p w14:paraId="4574AD09" w14:textId="77777777" w:rsidR="005C6129" w:rsidRPr="000810DA" w:rsidRDefault="005C6129" w:rsidP="009B168D">
            <w:pPr>
              <w:bidi w:val="0"/>
              <w:rPr>
                <w:sz w:val="24"/>
                <w:szCs w:val="24"/>
              </w:rPr>
            </w:pPr>
            <w:r w:rsidRPr="000810DA">
              <w:rPr>
                <w:sz w:val="24"/>
                <w:szCs w:val="24"/>
              </w:rPr>
              <w:t>93.54 -+2.5</w:t>
            </w:r>
          </w:p>
          <w:p w14:paraId="281F09B6" w14:textId="77777777" w:rsidR="005C6129" w:rsidRPr="000810DA" w:rsidRDefault="005C6129" w:rsidP="009B168D">
            <w:pPr>
              <w:bidi w:val="0"/>
              <w:rPr>
                <w:sz w:val="24"/>
                <w:szCs w:val="24"/>
              </w:rPr>
            </w:pPr>
            <w:r w:rsidRPr="000810DA">
              <w:rPr>
                <w:sz w:val="24"/>
                <w:szCs w:val="24"/>
              </w:rPr>
              <w:t>100.62-+0.75</w:t>
            </w:r>
          </w:p>
        </w:tc>
        <w:tc>
          <w:tcPr>
            <w:tcW w:w="1705" w:type="dxa"/>
          </w:tcPr>
          <w:p w14:paraId="49C463FB" w14:textId="77777777" w:rsidR="005C6129" w:rsidRPr="000810DA" w:rsidRDefault="005C6129" w:rsidP="009B168D">
            <w:pPr>
              <w:bidi w:val="0"/>
              <w:rPr>
                <w:sz w:val="24"/>
                <w:szCs w:val="24"/>
              </w:rPr>
            </w:pPr>
          </w:p>
          <w:p w14:paraId="0E3C7E5C" w14:textId="77777777" w:rsidR="005C6129" w:rsidRPr="000810DA" w:rsidRDefault="005C6129" w:rsidP="009B168D">
            <w:pPr>
              <w:bidi w:val="0"/>
              <w:rPr>
                <w:sz w:val="24"/>
                <w:szCs w:val="24"/>
              </w:rPr>
            </w:pPr>
            <w:r w:rsidRPr="000810DA">
              <w:rPr>
                <w:sz w:val="24"/>
                <w:szCs w:val="24"/>
              </w:rPr>
              <w:t>110.25 -+ 11.5</w:t>
            </w:r>
          </w:p>
          <w:p w14:paraId="41C851A9" w14:textId="77777777" w:rsidR="005C6129" w:rsidRPr="000810DA" w:rsidRDefault="005C6129" w:rsidP="009B168D">
            <w:pPr>
              <w:bidi w:val="0"/>
              <w:rPr>
                <w:sz w:val="24"/>
                <w:szCs w:val="24"/>
              </w:rPr>
            </w:pPr>
            <w:r w:rsidRPr="000810DA">
              <w:rPr>
                <w:sz w:val="24"/>
                <w:szCs w:val="24"/>
              </w:rPr>
              <w:t>101.15 -+11.5</w:t>
            </w:r>
          </w:p>
        </w:tc>
      </w:tr>
    </w:tbl>
    <w:p w14:paraId="193E5DEC" w14:textId="77777777" w:rsidR="005C6129" w:rsidRPr="000810DA" w:rsidRDefault="005C6129" w:rsidP="009B168D">
      <w:pPr>
        <w:bidi w:val="0"/>
        <w:rPr>
          <w:sz w:val="24"/>
          <w:szCs w:val="24"/>
        </w:rPr>
      </w:pPr>
      <w:r w:rsidRPr="000810DA">
        <w:rPr>
          <w:sz w:val="24"/>
          <w:szCs w:val="24"/>
        </w:rPr>
        <w:lastRenderedPageBreak/>
        <w:t>Table -</w:t>
      </w:r>
      <w:proofErr w:type="gramStart"/>
      <w:r w:rsidRPr="000810DA">
        <w:rPr>
          <w:sz w:val="24"/>
          <w:szCs w:val="24"/>
        </w:rPr>
        <w:t>3 ;</w:t>
      </w:r>
      <w:proofErr w:type="gramEnd"/>
      <w:r w:rsidRPr="000810DA">
        <w:rPr>
          <w:sz w:val="24"/>
          <w:szCs w:val="24"/>
        </w:rPr>
        <w:t xml:space="preserve"> S.pneumoniae capsular  1 and 6  primed challenged rabbits cytokine imbalance.</w:t>
      </w:r>
    </w:p>
    <w:tbl>
      <w:tblPr>
        <w:tblStyle w:val="TableGrid"/>
        <w:tblW w:w="0" w:type="auto"/>
        <w:tblLook w:val="04A0" w:firstRow="1" w:lastRow="0" w:firstColumn="1" w:lastColumn="0" w:noHBand="0" w:noVBand="1"/>
      </w:tblPr>
      <w:tblGrid>
        <w:gridCol w:w="1704"/>
        <w:gridCol w:w="1704"/>
        <w:gridCol w:w="1704"/>
        <w:gridCol w:w="1705"/>
        <w:gridCol w:w="1705"/>
      </w:tblGrid>
      <w:tr w:rsidR="005C6129" w:rsidRPr="000810DA" w14:paraId="20E1BD3F" w14:textId="77777777" w:rsidTr="00A02F60">
        <w:tc>
          <w:tcPr>
            <w:tcW w:w="1704" w:type="dxa"/>
          </w:tcPr>
          <w:p w14:paraId="08A5F20A" w14:textId="77777777" w:rsidR="005C6129" w:rsidRPr="000810DA" w:rsidRDefault="005C6129" w:rsidP="009B168D">
            <w:pPr>
              <w:bidi w:val="0"/>
              <w:rPr>
                <w:sz w:val="24"/>
                <w:szCs w:val="24"/>
              </w:rPr>
            </w:pPr>
            <w:r w:rsidRPr="000810DA">
              <w:rPr>
                <w:sz w:val="24"/>
                <w:szCs w:val="24"/>
              </w:rPr>
              <w:t>Rabbit groups</w:t>
            </w:r>
          </w:p>
        </w:tc>
        <w:tc>
          <w:tcPr>
            <w:tcW w:w="1704" w:type="dxa"/>
          </w:tcPr>
          <w:p w14:paraId="61433229" w14:textId="77777777" w:rsidR="005C6129" w:rsidRPr="000810DA" w:rsidRDefault="005C6129" w:rsidP="009B168D">
            <w:pPr>
              <w:bidi w:val="0"/>
              <w:rPr>
                <w:sz w:val="24"/>
                <w:szCs w:val="24"/>
              </w:rPr>
            </w:pPr>
            <w:r w:rsidRPr="000810DA">
              <w:rPr>
                <w:sz w:val="24"/>
                <w:szCs w:val="24"/>
              </w:rPr>
              <w:t>TNF alpha</w:t>
            </w:r>
          </w:p>
        </w:tc>
        <w:tc>
          <w:tcPr>
            <w:tcW w:w="1704" w:type="dxa"/>
          </w:tcPr>
          <w:p w14:paraId="69E84880" w14:textId="77777777" w:rsidR="005C6129" w:rsidRPr="000810DA" w:rsidRDefault="005C6129" w:rsidP="009B168D">
            <w:pPr>
              <w:bidi w:val="0"/>
              <w:rPr>
                <w:sz w:val="24"/>
                <w:szCs w:val="24"/>
              </w:rPr>
            </w:pPr>
            <w:r w:rsidRPr="000810DA">
              <w:rPr>
                <w:sz w:val="24"/>
                <w:szCs w:val="24"/>
              </w:rPr>
              <w:t>TNF B</w:t>
            </w:r>
          </w:p>
        </w:tc>
        <w:tc>
          <w:tcPr>
            <w:tcW w:w="1705" w:type="dxa"/>
          </w:tcPr>
          <w:p w14:paraId="0F324F23" w14:textId="77777777" w:rsidR="005C6129" w:rsidRPr="000810DA" w:rsidRDefault="005C6129" w:rsidP="009B168D">
            <w:pPr>
              <w:bidi w:val="0"/>
              <w:rPr>
                <w:sz w:val="24"/>
                <w:szCs w:val="24"/>
              </w:rPr>
            </w:pPr>
            <w:r w:rsidRPr="000810DA">
              <w:rPr>
                <w:sz w:val="24"/>
                <w:szCs w:val="24"/>
              </w:rPr>
              <w:t>IL6</w:t>
            </w:r>
          </w:p>
        </w:tc>
        <w:tc>
          <w:tcPr>
            <w:tcW w:w="1705" w:type="dxa"/>
          </w:tcPr>
          <w:p w14:paraId="1812B621" w14:textId="77777777" w:rsidR="005C6129" w:rsidRPr="000810DA" w:rsidRDefault="005C6129" w:rsidP="009B168D">
            <w:pPr>
              <w:bidi w:val="0"/>
              <w:rPr>
                <w:sz w:val="24"/>
                <w:szCs w:val="24"/>
              </w:rPr>
            </w:pPr>
            <w:r w:rsidRPr="000810DA">
              <w:rPr>
                <w:sz w:val="24"/>
                <w:szCs w:val="24"/>
              </w:rPr>
              <w:t>IL10</w:t>
            </w:r>
          </w:p>
        </w:tc>
      </w:tr>
      <w:tr w:rsidR="005C6129" w:rsidRPr="000810DA" w14:paraId="5C0E2D59" w14:textId="77777777" w:rsidTr="00A02F60">
        <w:tc>
          <w:tcPr>
            <w:tcW w:w="1704" w:type="dxa"/>
          </w:tcPr>
          <w:p w14:paraId="0F25E8A4" w14:textId="77777777" w:rsidR="005C6129" w:rsidRPr="000810DA" w:rsidRDefault="005C6129" w:rsidP="009B168D">
            <w:pPr>
              <w:bidi w:val="0"/>
              <w:rPr>
                <w:sz w:val="24"/>
                <w:szCs w:val="24"/>
              </w:rPr>
            </w:pPr>
            <w:r w:rsidRPr="000810DA">
              <w:rPr>
                <w:sz w:val="24"/>
                <w:szCs w:val="24"/>
              </w:rPr>
              <w:t>Sertype 1 specific immune primed challenged rabbits</w:t>
            </w:r>
          </w:p>
          <w:p w14:paraId="3C5A8B62" w14:textId="77777777" w:rsidR="005C6129" w:rsidRPr="000810DA" w:rsidRDefault="005C6129" w:rsidP="009B168D">
            <w:pPr>
              <w:bidi w:val="0"/>
              <w:rPr>
                <w:sz w:val="24"/>
                <w:szCs w:val="24"/>
              </w:rPr>
            </w:pPr>
            <w:r w:rsidRPr="000810DA">
              <w:rPr>
                <w:sz w:val="24"/>
                <w:szCs w:val="24"/>
              </w:rPr>
              <w:t>Mucosa</w:t>
            </w:r>
          </w:p>
          <w:p w14:paraId="78A20417" w14:textId="77777777" w:rsidR="005C6129" w:rsidRPr="000810DA" w:rsidRDefault="005C6129" w:rsidP="009B168D">
            <w:pPr>
              <w:bidi w:val="0"/>
              <w:rPr>
                <w:sz w:val="24"/>
                <w:szCs w:val="24"/>
              </w:rPr>
            </w:pPr>
            <w:r w:rsidRPr="000810DA">
              <w:rPr>
                <w:sz w:val="24"/>
                <w:szCs w:val="24"/>
              </w:rPr>
              <w:t xml:space="preserve"> Systemic</w:t>
            </w:r>
          </w:p>
        </w:tc>
        <w:tc>
          <w:tcPr>
            <w:tcW w:w="1704" w:type="dxa"/>
          </w:tcPr>
          <w:p w14:paraId="7A83F038" w14:textId="77777777" w:rsidR="005C6129" w:rsidRPr="000810DA" w:rsidRDefault="005C6129" w:rsidP="009B168D">
            <w:pPr>
              <w:bidi w:val="0"/>
              <w:rPr>
                <w:sz w:val="24"/>
                <w:szCs w:val="24"/>
              </w:rPr>
            </w:pPr>
          </w:p>
          <w:p w14:paraId="32A39CF0" w14:textId="77777777" w:rsidR="005C6129" w:rsidRPr="000810DA" w:rsidRDefault="005C6129" w:rsidP="009B168D">
            <w:pPr>
              <w:bidi w:val="0"/>
              <w:rPr>
                <w:sz w:val="24"/>
                <w:szCs w:val="24"/>
              </w:rPr>
            </w:pPr>
          </w:p>
          <w:p w14:paraId="49C8821F" w14:textId="77777777" w:rsidR="005C6129" w:rsidRPr="000810DA" w:rsidRDefault="005C6129" w:rsidP="009B168D">
            <w:pPr>
              <w:bidi w:val="0"/>
              <w:rPr>
                <w:sz w:val="24"/>
                <w:szCs w:val="24"/>
              </w:rPr>
            </w:pPr>
          </w:p>
          <w:p w14:paraId="2C34BE6C" w14:textId="77777777" w:rsidR="005C6129" w:rsidRPr="000810DA" w:rsidRDefault="005C6129" w:rsidP="009B168D">
            <w:pPr>
              <w:bidi w:val="0"/>
              <w:rPr>
                <w:sz w:val="24"/>
                <w:szCs w:val="24"/>
              </w:rPr>
            </w:pPr>
          </w:p>
          <w:p w14:paraId="7E7A02EE" w14:textId="77777777" w:rsidR="005C6129" w:rsidRPr="000810DA" w:rsidRDefault="005C6129" w:rsidP="009B168D">
            <w:pPr>
              <w:bidi w:val="0"/>
              <w:rPr>
                <w:sz w:val="24"/>
                <w:szCs w:val="24"/>
              </w:rPr>
            </w:pPr>
          </w:p>
          <w:p w14:paraId="29CF7287" w14:textId="77777777" w:rsidR="005C6129" w:rsidRPr="000810DA" w:rsidRDefault="005C6129" w:rsidP="009B168D">
            <w:pPr>
              <w:bidi w:val="0"/>
              <w:rPr>
                <w:sz w:val="24"/>
                <w:szCs w:val="24"/>
              </w:rPr>
            </w:pPr>
            <w:r w:rsidRPr="000810DA">
              <w:rPr>
                <w:sz w:val="24"/>
                <w:szCs w:val="24"/>
              </w:rPr>
              <w:t>4:1*</w:t>
            </w:r>
          </w:p>
          <w:p w14:paraId="16696782" w14:textId="77777777" w:rsidR="005C6129" w:rsidRPr="000810DA" w:rsidRDefault="005C6129" w:rsidP="009B168D">
            <w:pPr>
              <w:bidi w:val="0"/>
              <w:rPr>
                <w:sz w:val="24"/>
                <w:szCs w:val="24"/>
              </w:rPr>
            </w:pPr>
            <w:r w:rsidRPr="000810DA">
              <w:rPr>
                <w:sz w:val="24"/>
                <w:szCs w:val="24"/>
              </w:rPr>
              <w:t>2:1</w:t>
            </w:r>
          </w:p>
        </w:tc>
        <w:tc>
          <w:tcPr>
            <w:tcW w:w="1704" w:type="dxa"/>
          </w:tcPr>
          <w:p w14:paraId="64B49E1F" w14:textId="77777777" w:rsidR="005C6129" w:rsidRPr="000810DA" w:rsidRDefault="005C6129" w:rsidP="009B168D">
            <w:pPr>
              <w:bidi w:val="0"/>
              <w:rPr>
                <w:sz w:val="24"/>
                <w:szCs w:val="24"/>
              </w:rPr>
            </w:pPr>
          </w:p>
          <w:p w14:paraId="0022F870" w14:textId="77777777" w:rsidR="005C6129" w:rsidRPr="000810DA" w:rsidRDefault="005C6129" w:rsidP="009B168D">
            <w:pPr>
              <w:bidi w:val="0"/>
              <w:rPr>
                <w:sz w:val="24"/>
                <w:szCs w:val="24"/>
              </w:rPr>
            </w:pPr>
          </w:p>
          <w:p w14:paraId="58A186C0" w14:textId="77777777" w:rsidR="005C6129" w:rsidRPr="000810DA" w:rsidRDefault="005C6129" w:rsidP="009B168D">
            <w:pPr>
              <w:bidi w:val="0"/>
              <w:rPr>
                <w:sz w:val="24"/>
                <w:szCs w:val="24"/>
              </w:rPr>
            </w:pPr>
          </w:p>
          <w:p w14:paraId="47BB5815" w14:textId="77777777" w:rsidR="005C6129" w:rsidRPr="000810DA" w:rsidRDefault="005C6129" w:rsidP="009B168D">
            <w:pPr>
              <w:bidi w:val="0"/>
              <w:rPr>
                <w:sz w:val="24"/>
                <w:szCs w:val="24"/>
              </w:rPr>
            </w:pPr>
          </w:p>
          <w:p w14:paraId="792EE7CE" w14:textId="77777777" w:rsidR="005C6129" w:rsidRPr="000810DA" w:rsidRDefault="005C6129" w:rsidP="009B168D">
            <w:pPr>
              <w:bidi w:val="0"/>
              <w:rPr>
                <w:sz w:val="24"/>
                <w:szCs w:val="24"/>
              </w:rPr>
            </w:pPr>
          </w:p>
          <w:p w14:paraId="177FC34C" w14:textId="77777777" w:rsidR="005C6129" w:rsidRPr="000810DA" w:rsidRDefault="005C6129" w:rsidP="009B168D">
            <w:pPr>
              <w:bidi w:val="0"/>
              <w:rPr>
                <w:sz w:val="24"/>
                <w:szCs w:val="24"/>
              </w:rPr>
            </w:pPr>
            <w:r w:rsidRPr="000810DA">
              <w:rPr>
                <w:sz w:val="24"/>
                <w:szCs w:val="24"/>
              </w:rPr>
              <w:t>3:1</w:t>
            </w:r>
          </w:p>
          <w:p w14:paraId="1B73FF05" w14:textId="77777777" w:rsidR="005C6129" w:rsidRPr="000810DA" w:rsidRDefault="005C6129" w:rsidP="009B168D">
            <w:pPr>
              <w:bidi w:val="0"/>
              <w:rPr>
                <w:sz w:val="24"/>
                <w:szCs w:val="24"/>
              </w:rPr>
            </w:pPr>
            <w:r w:rsidRPr="000810DA">
              <w:rPr>
                <w:sz w:val="24"/>
                <w:szCs w:val="24"/>
              </w:rPr>
              <w:t>2:1</w:t>
            </w:r>
          </w:p>
        </w:tc>
        <w:tc>
          <w:tcPr>
            <w:tcW w:w="1705" w:type="dxa"/>
          </w:tcPr>
          <w:p w14:paraId="4C0B3670" w14:textId="77777777" w:rsidR="005C6129" w:rsidRPr="000810DA" w:rsidRDefault="005C6129" w:rsidP="009B168D">
            <w:pPr>
              <w:bidi w:val="0"/>
              <w:rPr>
                <w:sz w:val="24"/>
                <w:szCs w:val="24"/>
              </w:rPr>
            </w:pPr>
          </w:p>
          <w:p w14:paraId="6534356F" w14:textId="77777777" w:rsidR="005C6129" w:rsidRPr="000810DA" w:rsidRDefault="005C6129" w:rsidP="009B168D">
            <w:pPr>
              <w:bidi w:val="0"/>
              <w:rPr>
                <w:sz w:val="24"/>
                <w:szCs w:val="24"/>
              </w:rPr>
            </w:pPr>
          </w:p>
          <w:p w14:paraId="1EF2DFDB" w14:textId="77777777" w:rsidR="005C6129" w:rsidRPr="000810DA" w:rsidRDefault="005C6129" w:rsidP="009B168D">
            <w:pPr>
              <w:bidi w:val="0"/>
              <w:rPr>
                <w:sz w:val="24"/>
                <w:szCs w:val="24"/>
              </w:rPr>
            </w:pPr>
          </w:p>
          <w:p w14:paraId="6682AA0D" w14:textId="77777777" w:rsidR="005C6129" w:rsidRPr="000810DA" w:rsidRDefault="005C6129" w:rsidP="009B168D">
            <w:pPr>
              <w:bidi w:val="0"/>
              <w:rPr>
                <w:sz w:val="24"/>
                <w:szCs w:val="24"/>
              </w:rPr>
            </w:pPr>
          </w:p>
          <w:p w14:paraId="3DC2983A" w14:textId="77777777" w:rsidR="005C6129" w:rsidRPr="000810DA" w:rsidRDefault="005C6129" w:rsidP="009B168D">
            <w:pPr>
              <w:bidi w:val="0"/>
              <w:rPr>
                <w:sz w:val="24"/>
                <w:szCs w:val="24"/>
              </w:rPr>
            </w:pPr>
          </w:p>
          <w:p w14:paraId="6D56CB4D" w14:textId="77777777" w:rsidR="005C6129" w:rsidRPr="000810DA" w:rsidRDefault="005C6129" w:rsidP="009B168D">
            <w:pPr>
              <w:bidi w:val="0"/>
              <w:rPr>
                <w:sz w:val="24"/>
                <w:szCs w:val="24"/>
              </w:rPr>
            </w:pPr>
            <w:r w:rsidRPr="000810DA">
              <w:rPr>
                <w:sz w:val="24"/>
                <w:szCs w:val="24"/>
              </w:rPr>
              <w:t>3:1</w:t>
            </w:r>
          </w:p>
          <w:p w14:paraId="35C227D5" w14:textId="77777777" w:rsidR="005C6129" w:rsidRPr="000810DA" w:rsidRDefault="005C6129" w:rsidP="009B168D">
            <w:pPr>
              <w:bidi w:val="0"/>
              <w:rPr>
                <w:sz w:val="24"/>
                <w:szCs w:val="24"/>
              </w:rPr>
            </w:pPr>
            <w:r w:rsidRPr="000810DA">
              <w:rPr>
                <w:sz w:val="24"/>
                <w:szCs w:val="24"/>
              </w:rPr>
              <w:t>2:1</w:t>
            </w:r>
          </w:p>
        </w:tc>
        <w:tc>
          <w:tcPr>
            <w:tcW w:w="1705" w:type="dxa"/>
          </w:tcPr>
          <w:p w14:paraId="747EEEB7" w14:textId="77777777" w:rsidR="005C6129" w:rsidRPr="000810DA" w:rsidRDefault="005C6129" w:rsidP="009B168D">
            <w:pPr>
              <w:bidi w:val="0"/>
              <w:rPr>
                <w:sz w:val="24"/>
                <w:szCs w:val="24"/>
              </w:rPr>
            </w:pPr>
          </w:p>
          <w:p w14:paraId="4498E89A" w14:textId="77777777" w:rsidR="005C6129" w:rsidRPr="000810DA" w:rsidRDefault="005C6129" w:rsidP="009B168D">
            <w:pPr>
              <w:bidi w:val="0"/>
              <w:rPr>
                <w:sz w:val="24"/>
                <w:szCs w:val="24"/>
              </w:rPr>
            </w:pPr>
          </w:p>
          <w:p w14:paraId="39203B2E" w14:textId="77777777" w:rsidR="005C6129" w:rsidRPr="000810DA" w:rsidRDefault="005C6129" w:rsidP="009B168D">
            <w:pPr>
              <w:bidi w:val="0"/>
              <w:rPr>
                <w:sz w:val="24"/>
                <w:szCs w:val="24"/>
              </w:rPr>
            </w:pPr>
          </w:p>
          <w:p w14:paraId="248B2862" w14:textId="77777777" w:rsidR="005C6129" w:rsidRPr="000810DA" w:rsidRDefault="005C6129" w:rsidP="009B168D">
            <w:pPr>
              <w:bidi w:val="0"/>
              <w:rPr>
                <w:sz w:val="24"/>
                <w:szCs w:val="24"/>
              </w:rPr>
            </w:pPr>
          </w:p>
          <w:p w14:paraId="0998F4D2" w14:textId="77777777" w:rsidR="005C6129" w:rsidRPr="000810DA" w:rsidRDefault="005C6129" w:rsidP="009B168D">
            <w:pPr>
              <w:bidi w:val="0"/>
              <w:rPr>
                <w:sz w:val="24"/>
                <w:szCs w:val="24"/>
              </w:rPr>
            </w:pPr>
          </w:p>
          <w:p w14:paraId="4BF4DF20" w14:textId="77777777" w:rsidR="005C6129" w:rsidRPr="000810DA" w:rsidRDefault="005C6129" w:rsidP="009B168D">
            <w:pPr>
              <w:bidi w:val="0"/>
              <w:rPr>
                <w:sz w:val="24"/>
                <w:szCs w:val="24"/>
              </w:rPr>
            </w:pPr>
            <w:r w:rsidRPr="000810DA">
              <w:rPr>
                <w:sz w:val="24"/>
                <w:szCs w:val="24"/>
              </w:rPr>
              <w:t>2:1**</w:t>
            </w:r>
          </w:p>
          <w:p w14:paraId="0C20A95E" w14:textId="77777777" w:rsidR="005C6129" w:rsidRPr="000810DA" w:rsidRDefault="005C6129" w:rsidP="009B168D">
            <w:pPr>
              <w:bidi w:val="0"/>
              <w:rPr>
                <w:sz w:val="24"/>
                <w:szCs w:val="24"/>
              </w:rPr>
            </w:pPr>
            <w:r w:rsidRPr="000810DA">
              <w:rPr>
                <w:sz w:val="24"/>
                <w:szCs w:val="24"/>
              </w:rPr>
              <w:t>2:1</w:t>
            </w:r>
          </w:p>
        </w:tc>
      </w:tr>
      <w:tr w:rsidR="005C6129" w:rsidRPr="000810DA" w14:paraId="12FACC02" w14:textId="77777777" w:rsidTr="00A02F60">
        <w:tc>
          <w:tcPr>
            <w:tcW w:w="1704" w:type="dxa"/>
          </w:tcPr>
          <w:p w14:paraId="26EEA3FF" w14:textId="77777777" w:rsidR="005C6129" w:rsidRPr="000810DA" w:rsidRDefault="005C6129" w:rsidP="009B168D">
            <w:pPr>
              <w:bidi w:val="0"/>
              <w:rPr>
                <w:sz w:val="24"/>
                <w:szCs w:val="24"/>
              </w:rPr>
            </w:pPr>
            <w:r w:rsidRPr="000810DA">
              <w:rPr>
                <w:sz w:val="24"/>
                <w:szCs w:val="24"/>
              </w:rPr>
              <w:t>Serotype 6 speciic immune primed  challenged rabbits</w:t>
            </w:r>
          </w:p>
          <w:p w14:paraId="2C16405C" w14:textId="77777777" w:rsidR="005C6129" w:rsidRPr="000810DA" w:rsidRDefault="005C6129" w:rsidP="009B168D">
            <w:pPr>
              <w:bidi w:val="0"/>
              <w:rPr>
                <w:sz w:val="24"/>
                <w:szCs w:val="24"/>
              </w:rPr>
            </w:pPr>
            <w:r w:rsidRPr="000810DA">
              <w:rPr>
                <w:sz w:val="24"/>
                <w:szCs w:val="24"/>
              </w:rPr>
              <w:t>Mucosa systemic</w:t>
            </w:r>
          </w:p>
        </w:tc>
        <w:tc>
          <w:tcPr>
            <w:tcW w:w="1704" w:type="dxa"/>
          </w:tcPr>
          <w:p w14:paraId="6CAFD147" w14:textId="77777777" w:rsidR="005C6129" w:rsidRPr="000810DA" w:rsidRDefault="005C6129" w:rsidP="009B168D">
            <w:pPr>
              <w:bidi w:val="0"/>
              <w:rPr>
                <w:sz w:val="24"/>
                <w:szCs w:val="24"/>
              </w:rPr>
            </w:pPr>
          </w:p>
          <w:p w14:paraId="2FFC720D" w14:textId="77777777" w:rsidR="005C6129" w:rsidRPr="000810DA" w:rsidRDefault="005C6129" w:rsidP="009B168D">
            <w:pPr>
              <w:bidi w:val="0"/>
              <w:rPr>
                <w:sz w:val="24"/>
                <w:szCs w:val="24"/>
              </w:rPr>
            </w:pPr>
          </w:p>
          <w:p w14:paraId="02B02DE0" w14:textId="77777777" w:rsidR="005C6129" w:rsidRPr="000810DA" w:rsidRDefault="005C6129" w:rsidP="009B168D">
            <w:pPr>
              <w:bidi w:val="0"/>
              <w:rPr>
                <w:sz w:val="24"/>
                <w:szCs w:val="24"/>
              </w:rPr>
            </w:pPr>
          </w:p>
          <w:p w14:paraId="3BDC92FD" w14:textId="77777777" w:rsidR="005C6129" w:rsidRPr="000810DA" w:rsidRDefault="005C6129" w:rsidP="009B168D">
            <w:pPr>
              <w:bidi w:val="0"/>
              <w:rPr>
                <w:sz w:val="24"/>
                <w:szCs w:val="24"/>
              </w:rPr>
            </w:pPr>
          </w:p>
          <w:p w14:paraId="17FFB8A0" w14:textId="77777777" w:rsidR="005C6129" w:rsidRPr="000810DA" w:rsidRDefault="005C6129" w:rsidP="009B168D">
            <w:pPr>
              <w:bidi w:val="0"/>
              <w:rPr>
                <w:sz w:val="24"/>
                <w:szCs w:val="24"/>
              </w:rPr>
            </w:pPr>
          </w:p>
          <w:p w14:paraId="485A8BE5" w14:textId="77777777" w:rsidR="005C6129" w:rsidRPr="000810DA" w:rsidRDefault="005C6129" w:rsidP="009B168D">
            <w:pPr>
              <w:bidi w:val="0"/>
              <w:rPr>
                <w:sz w:val="24"/>
                <w:szCs w:val="24"/>
              </w:rPr>
            </w:pPr>
            <w:r w:rsidRPr="000810DA">
              <w:rPr>
                <w:sz w:val="24"/>
                <w:szCs w:val="24"/>
              </w:rPr>
              <w:t>1.5:1</w:t>
            </w:r>
          </w:p>
          <w:p w14:paraId="54B5ABC1" w14:textId="77777777" w:rsidR="005C6129" w:rsidRPr="000810DA" w:rsidRDefault="005C6129" w:rsidP="009B168D">
            <w:pPr>
              <w:bidi w:val="0"/>
              <w:rPr>
                <w:sz w:val="24"/>
                <w:szCs w:val="24"/>
              </w:rPr>
            </w:pPr>
            <w:r w:rsidRPr="000810DA">
              <w:rPr>
                <w:sz w:val="24"/>
                <w:szCs w:val="24"/>
              </w:rPr>
              <w:t>1:1</w:t>
            </w:r>
          </w:p>
        </w:tc>
        <w:tc>
          <w:tcPr>
            <w:tcW w:w="1704" w:type="dxa"/>
          </w:tcPr>
          <w:p w14:paraId="588AE39A" w14:textId="77777777" w:rsidR="005C6129" w:rsidRPr="000810DA" w:rsidRDefault="005C6129" w:rsidP="009B168D">
            <w:pPr>
              <w:bidi w:val="0"/>
              <w:rPr>
                <w:sz w:val="24"/>
                <w:szCs w:val="24"/>
              </w:rPr>
            </w:pPr>
          </w:p>
          <w:p w14:paraId="634A78A3" w14:textId="77777777" w:rsidR="005C6129" w:rsidRPr="000810DA" w:rsidRDefault="005C6129" w:rsidP="009B168D">
            <w:pPr>
              <w:bidi w:val="0"/>
              <w:rPr>
                <w:sz w:val="24"/>
                <w:szCs w:val="24"/>
              </w:rPr>
            </w:pPr>
          </w:p>
          <w:p w14:paraId="3B03026C" w14:textId="77777777" w:rsidR="005C6129" w:rsidRPr="000810DA" w:rsidRDefault="005C6129" w:rsidP="009B168D">
            <w:pPr>
              <w:bidi w:val="0"/>
              <w:rPr>
                <w:sz w:val="24"/>
                <w:szCs w:val="24"/>
              </w:rPr>
            </w:pPr>
          </w:p>
          <w:p w14:paraId="7D80B0B6" w14:textId="77777777" w:rsidR="005C6129" w:rsidRPr="000810DA" w:rsidRDefault="005C6129" w:rsidP="009B168D">
            <w:pPr>
              <w:bidi w:val="0"/>
              <w:rPr>
                <w:sz w:val="24"/>
                <w:szCs w:val="24"/>
              </w:rPr>
            </w:pPr>
          </w:p>
          <w:p w14:paraId="4D084142" w14:textId="77777777" w:rsidR="005C6129" w:rsidRPr="000810DA" w:rsidRDefault="005C6129" w:rsidP="009B168D">
            <w:pPr>
              <w:bidi w:val="0"/>
              <w:rPr>
                <w:sz w:val="24"/>
                <w:szCs w:val="24"/>
              </w:rPr>
            </w:pPr>
          </w:p>
          <w:p w14:paraId="50BC66A7" w14:textId="77777777" w:rsidR="005C6129" w:rsidRPr="000810DA" w:rsidRDefault="005C6129" w:rsidP="009B168D">
            <w:pPr>
              <w:bidi w:val="0"/>
              <w:rPr>
                <w:sz w:val="24"/>
                <w:szCs w:val="24"/>
              </w:rPr>
            </w:pPr>
            <w:r w:rsidRPr="000810DA">
              <w:rPr>
                <w:sz w:val="24"/>
                <w:szCs w:val="24"/>
              </w:rPr>
              <w:t>2:1</w:t>
            </w:r>
          </w:p>
          <w:p w14:paraId="66BB0129" w14:textId="77777777" w:rsidR="005C6129" w:rsidRPr="000810DA" w:rsidRDefault="005C6129" w:rsidP="009B168D">
            <w:pPr>
              <w:bidi w:val="0"/>
              <w:rPr>
                <w:sz w:val="24"/>
                <w:szCs w:val="24"/>
              </w:rPr>
            </w:pPr>
            <w:r w:rsidRPr="000810DA">
              <w:rPr>
                <w:sz w:val="24"/>
                <w:szCs w:val="24"/>
              </w:rPr>
              <w:t>1:1</w:t>
            </w:r>
          </w:p>
        </w:tc>
        <w:tc>
          <w:tcPr>
            <w:tcW w:w="1705" w:type="dxa"/>
          </w:tcPr>
          <w:p w14:paraId="2F2882B3" w14:textId="77777777" w:rsidR="005C6129" w:rsidRPr="000810DA" w:rsidRDefault="005C6129" w:rsidP="009B168D">
            <w:pPr>
              <w:bidi w:val="0"/>
              <w:rPr>
                <w:sz w:val="24"/>
                <w:szCs w:val="24"/>
              </w:rPr>
            </w:pPr>
          </w:p>
          <w:p w14:paraId="402AC9B8" w14:textId="77777777" w:rsidR="005C6129" w:rsidRPr="000810DA" w:rsidRDefault="005C6129" w:rsidP="009B168D">
            <w:pPr>
              <w:bidi w:val="0"/>
              <w:rPr>
                <w:sz w:val="24"/>
                <w:szCs w:val="24"/>
              </w:rPr>
            </w:pPr>
          </w:p>
          <w:p w14:paraId="448976A1" w14:textId="77777777" w:rsidR="005C6129" w:rsidRPr="000810DA" w:rsidRDefault="005C6129" w:rsidP="009B168D">
            <w:pPr>
              <w:bidi w:val="0"/>
              <w:rPr>
                <w:sz w:val="24"/>
                <w:szCs w:val="24"/>
              </w:rPr>
            </w:pPr>
          </w:p>
          <w:p w14:paraId="6898CFB5" w14:textId="77777777" w:rsidR="005C6129" w:rsidRPr="000810DA" w:rsidRDefault="005C6129" w:rsidP="009B168D">
            <w:pPr>
              <w:bidi w:val="0"/>
              <w:rPr>
                <w:sz w:val="24"/>
                <w:szCs w:val="24"/>
              </w:rPr>
            </w:pPr>
          </w:p>
          <w:p w14:paraId="49654F0F" w14:textId="77777777" w:rsidR="005C6129" w:rsidRPr="000810DA" w:rsidRDefault="005C6129" w:rsidP="009B168D">
            <w:pPr>
              <w:bidi w:val="0"/>
              <w:rPr>
                <w:sz w:val="24"/>
                <w:szCs w:val="24"/>
              </w:rPr>
            </w:pPr>
          </w:p>
          <w:p w14:paraId="4E96D966" w14:textId="77777777" w:rsidR="005C6129" w:rsidRPr="000810DA" w:rsidRDefault="005C6129" w:rsidP="009B168D">
            <w:pPr>
              <w:bidi w:val="0"/>
              <w:rPr>
                <w:sz w:val="24"/>
                <w:szCs w:val="24"/>
              </w:rPr>
            </w:pPr>
            <w:r w:rsidRPr="000810DA">
              <w:rPr>
                <w:sz w:val="24"/>
                <w:szCs w:val="24"/>
              </w:rPr>
              <w:t>2:1</w:t>
            </w:r>
          </w:p>
          <w:p w14:paraId="0C1F0DED" w14:textId="77777777" w:rsidR="005C6129" w:rsidRPr="000810DA" w:rsidRDefault="005C6129" w:rsidP="009B168D">
            <w:pPr>
              <w:bidi w:val="0"/>
              <w:rPr>
                <w:sz w:val="24"/>
                <w:szCs w:val="24"/>
              </w:rPr>
            </w:pPr>
            <w:r w:rsidRPr="000810DA">
              <w:rPr>
                <w:sz w:val="24"/>
                <w:szCs w:val="24"/>
              </w:rPr>
              <w:t>2:1</w:t>
            </w:r>
          </w:p>
        </w:tc>
        <w:tc>
          <w:tcPr>
            <w:tcW w:w="1705" w:type="dxa"/>
          </w:tcPr>
          <w:p w14:paraId="1E65F7D8" w14:textId="77777777" w:rsidR="005C6129" w:rsidRPr="000810DA" w:rsidRDefault="005C6129" w:rsidP="009B168D">
            <w:pPr>
              <w:bidi w:val="0"/>
              <w:rPr>
                <w:sz w:val="24"/>
                <w:szCs w:val="24"/>
              </w:rPr>
            </w:pPr>
          </w:p>
          <w:p w14:paraId="48E1DC88" w14:textId="77777777" w:rsidR="005C6129" w:rsidRPr="000810DA" w:rsidRDefault="005C6129" w:rsidP="009B168D">
            <w:pPr>
              <w:bidi w:val="0"/>
              <w:rPr>
                <w:sz w:val="24"/>
                <w:szCs w:val="24"/>
              </w:rPr>
            </w:pPr>
          </w:p>
          <w:p w14:paraId="1BD616B0" w14:textId="77777777" w:rsidR="005C6129" w:rsidRPr="000810DA" w:rsidRDefault="005C6129" w:rsidP="009B168D">
            <w:pPr>
              <w:bidi w:val="0"/>
              <w:rPr>
                <w:sz w:val="24"/>
                <w:szCs w:val="24"/>
              </w:rPr>
            </w:pPr>
          </w:p>
          <w:p w14:paraId="7F312A23" w14:textId="77777777" w:rsidR="005C6129" w:rsidRPr="000810DA" w:rsidRDefault="005C6129" w:rsidP="009B168D">
            <w:pPr>
              <w:bidi w:val="0"/>
              <w:rPr>
                <w:sz w:val="24"/>
                <w:szCs w:val="24"/>
              </w:rPr>
            </w:pPr>
          </w:p>
          <w:p w14:paraId="1C2A7681" w14:textId="77777777" w:rsidR="005C6129" w:rsidRPr="000810DA" w:rsidRDefault="005C6129" w:rsidP="009B168D">
            <w:pPr>
              <w:bidi w:val="0"/>
              <w:rPr>
                <w:sz w:val="24"/>
                <w:szCs w:val="24"/>
              </w:rPr>
            </w:pPr>
          </w:p>
          <w:p w14:paraId="2410FB05" w14:textId="77777777" w:rsidR="005C6129" w:rsidRPr="000810DA" w:rsidRDefault="005C6129" w:rsidP="009B168D">
            <w:pPr>
              <w:bidi w:val="0"/>
              <w:rPr>
                <w:sz w:val="24"/>
                <w:szCs w:val="24"/>
              </w:rPr>
            </w:pPr>
            <w:r w:rsidRPr="000810DA">
              <w:rPr>
                <w:sz w:val="24"/>
                <w:szCs w:val="24"/>
              </w:rPr>
              <w:t>2:1</w:t>
            </w:r>
          </w:p>
          <w:p w14:paraId="3A7AC596" w14:textId="77777777" w:rsidR="005C6129" w:rsidRPr="000810DA" w:rsidRDefault="005C6129" w:rsidP="009B168D">
            <w:pPr>
              <w:bidi w:val="0"/>
              <w:rPr>
                <w:sz w:val="24"/>
                <w:szCs w:val="24"/>
              </w:rPr>
            </w:pPr>
            <w:r w:rsidRPr="000810DA">
              <w:rPr>
                <w:sz w:val="24"/>
                <w:szCs w:val="24"/>
              </w:rPr>
              <w:t>1:1</w:t>
            </w:r>
          </w:p>
        </w:tc>
      </w:tr>
      <w:tr w:rsidR="005C6129" w:rsidRPr="000810DA" w14:paraId="10CAE0A2" w14:textId="77777777" w:rsidTr="00A02F60">
        <w:tc>
          <w:tcPr>
            <w:tcW w:w="1704" w:type="dxa"/>
          </w:tcPr>
          <w:p w14:paraId="3A712B43" w14:textId="77777777" w:rsidR="005C6129" w:rsidRPr="000810DA" w:rsidRDefault="005C6129" w:rsidP="009B168D">
            <w:pPr>
              <w:bidi w:val="0"/>
              <w:rPr>
                <w:sz w:val="24"/>
                <w:szCs w:val="24"/>
              </w:rPr>
            </w:pPr>
            <w:r w:rsidRPr="000810DA">
              <w:rPr>
                <w:sz w:val="24"/>
                <w:szCs w:val="24"/>
              </w:rPr>
              <w:t>Control</w:t>
            </w:r>
          </w:p>
          <w:p w14:paraId="22958E92" w14:textId="77777777" w:rsidR="005C6129" w:rsidRPr="000810DA" w:rsidRDefault="005C6129" w:rsidP="009B168D">
            <w:pPr>
              <w:bidi w:val="0"/>
              <w:rPr>
                <w:sz w:val="24"/>
                <w:szCs w:val="24"/>
              </w:rPr>
            </w:pPr>
            <w:r w:rsidRPr="000810DA">
              <w:rPr>
                <w:sz w:val="24"/>
                <w:szCs w:val="24"/>
              </w:rPr>
              <w:t>Mucosa/</w:t>
            </w:r>
          </w:p>
          <w:p w14:paraId="5E8B39B9" w14:textId="77777777" w:rsidR="005C6129" w:rsidRPr="000810DA" w:rsidRDefault="005C6129" w:rsidP="009B168D">
            <w:pPr>
              <w:bidi w:val="0"/>
              <w:rPr>
                <w:sz w:val="24"/>
                <w:szCs w:val="24"/>
              </w:rPr>
            </w:pPr>
            <w:r w:rsidRPr="000810DA">
              <w:rPr>
                <w:sz w:val="24"/>
                <w:szCs w:val="24"/>
              </w:rPr>
              <w:t xml:space="preserve"> systemic</w:t>
            </w:r>
          </w:p>
          <w:p w14:paraId="1E326160" w14:textId="77777777" w:rsidR="005C6129" w:rsidRPr="000810DA" w:rsidRDefault="005C6129" w:rsidP="009B168D">
            <w:pPr>
              <w:bidi w:val="0"/>
              <w:rPr>
                <w:sz w:val="24"/>
                <w:szCs w:val="24"/>
              </w:rPr>
            </w:pPr>
          </w:p>
        </w:tc>
        <w:tc>
          <w:tcPr>
            <w:tcW w:w="1704" w:type="dxa"/>
          </w:tcPr>
          <w:p w14:paraId="0DCE5A53" w14:textId="77777777" w:rsidR="005C6129" w:rsidRPr="000810DA" w:rsidRDefault="005C6129" w:rsidP="009B168D">
            <w:pPr>
              <w:bidi w:val="0"/>
              <w:rPr>
                <w:sz w:val="24"/>
                <w:szCs w:val="24"/>
              </w:rPr>
            </w:pPr>
          </w:p>
          <w:p w14:paraId="406BC957" w14:textId="77777777" w:rsidR="005C6129" w:rsidRPr="000810DA" w:rsidRDefault="005C6129" w:rsidP="009B168D">
            <w:pPr>
              <w:bidi w:val="0"/>
              <w:rPr>
                <w:sz w:val="24"/>
                <w:szCs w:val="24"/>
              </w:rPr>
            </w:pPr>
          </w:p>
          <w:p w14:paraId="0217E860" w14:textId="77777777" w:rsidR="005C6129" w:rsidRPr="000810DA" w:rsidRDefault="005C6129" w:rsidP="009B168D">
            <w:pPr>
              <w:bidi w:val="0"/>
              <w:rPr>
                <w:sz w:val="24"/>
                <w:szCs w:val="24"/>
              </w:rPr>
            </w:pPr>
            <w:r w:rsidRPr="000810DA">
              <w:rPr>
                <w:sz w:val="24"/>
                <w:szCs w:val="24"/>
              </w:rPr>
              <w:t>1:1</w:t>
            </w:r>
          </w:p>
        </w:tc>
        <w:tc>
          <w:tcPr>
            <w:tcW w:w="1704" w:type="dxa"/>
          </w:tcPr>
          <w:p w14:paraId="6A3A4F37" w14:textId="77777777" w:rsidR="005C6129" w:rsidRPr="000810DA" w:rsidRDefault="005C6129" w:rsidP="009B168D">
            <w:pPr>
              <w:bidi w:val="0"/>
              <w:rPr>
                <w:sz w:val="24"/>
                <w:szCs w:val="24"/>
              </w:rPr>
            </w:pPr>
          </w:p>
          <w:p w14:paraId="59FDCE7E" w14:textId="77777777" w:rsidR="005C6129" w:rsidRPr="000810DA" w:rsidRDefault="005C6129" w:rsidP="009B168D">
            <w:pPr>
              <w:bidi w:val="0"/>
              <w:rPr>
                <w:sz w:val="24"/>
                <w:szCs w:val="24"/>
              </w:rPr>
            </w:pPr>
          </w:p>
          <w:p w14:paraId="78E79CA0" w14:textId="77777777" w:rsidR="005C6129" w:rsidRPr="000810DA" w:rsidRDefault="005C6129" w:rsidP="009B168D">
            <w:pPr>
              <w:bidi w:val="0"/>
              <w:rPr>
                <w:sz w:val="24"/>
                <w:szCs w:val="24"/>
              </w:rPr>
            </w:pPr>
            <w:r w:rsidRPr="000810DA">
              <w:rPr>
                <w:sz w:val="24"/>
                <w:szCs w:val="24"/>
              </w:rPr>
              <w:t>1:1</w:t>
            </w:r>
          </w:p>
        </w:tc>
        <w:tc>
          <w:tcPr>
            <w:tcW w:w="1705" w:type="dxa"/>
          </w:tcPr>
          <w:p w14:paraId="687092B2" w14:textId="77777777" w:rsidR="005C6129" w:rsidRPr="000810DA" w:rsidRDefault="005C6129" w:rsidP="009B168D">
            <w:pPr>
              <w:bidi w:val="0"/>
              <w:rPr>
                <w:sz w:val="24"/>
                <w:szCs w:val="24"/>
              </w:rPr>
            </w:pPr>
          </w:p>
          <w:p w14:paraId="41B89825" w14:textId="77777777" w:rsidR="005C6129" w:rsidRPr="000810DA" w:rsidRDefault="005C6129" w:rsidP="009B168D">
            <w:pPr>
              <w:bidi w:val="0"/>
              <w:rPr>
                <w:sz w:val="24"/>
                <w:szCs w:val="24"/>
              </w:rPr>
            </w:pPr>
          </w:p>
          <w:p w14:paraId="61B1A958" w14:textId="77777777" w:rsidR="005C6129" w:rsidRPr="000810DA" w:rsidRDefault="005C6129" w:rsidP="009B168D">
            <w:pPr>
              <w:bidi w:val="0"/>
              <w:rPr>
                <w:sz w:val="24"/>
                <w:szCs w:val="24"/>
              </w:rPr>
            </w:pPr>
            <w:r w:rsidRPr="000810DA">
              <w:rPr>
                <w:sz w:val="24"/>
                <w:szCs w:val="24"/>
              </w:rPr>
              <w:t>1:1</w:t>
            </w:r>
          </w:p>
        </w:tc>
        <w:tc>
          <w:tcPr>
            <w:tcW w:w="1705" w:type="dxa"/>
          </w:tcPr>
          <w:p w14:paraId="77BA7001" w14:textId="77777777" w:rsidR="005C6129" w:rsidRPr="000810DA" w:rsidRDefault="005C6129" w:rsidP="009B168D">
            <w:pPr>
              <w:bidi w:val="0"/>
              <w:rPr>
                <w:sz w:val="24"/>
                <w:szCs w:val="24"/>
              </w:rPr>
            </w:pPr>
          </w:p>
          <w:p w14:paraId="4667CACD" w14:textId="77777777" w:rsidR="005C6129" w:rsidRPr="000810DA" w:rsidRDefault="005C6129" w:rsidP="009B168D">
            <w:pPr>
              <w:bidi w:val="0"/>
              <w:rPr>
                <w:sz w:val="24"/>
                <w:szCs w:val="24"/>
              </w:rPr>
            </w:pPr>
          </w:p>
          <w:p w14:paraId="16DBFECE" w14:textId="77777777" w:rsidR="005C6129" w:rsidRPr="000810DA" w:rsidRDefault="005C6129" w:rsidP="009B168D">
            <w:pPr>
              <w:bidi w:val="0"/>
              <w:rPr>
                <w:sz w:val="24"/>
                <w:szCs w:val="24"/>
              </w:rPr>
            </w:pPr>
            <w:r w:rsidRPr="000810DA">
              <w:rPr>
                <w:sz w:val="24"/>
                <w:szCs w:val="24"/>
              </w:rPr>
              <w:t>1:1</w:t>
            </w:r>
          </w:p>
        </w:tc>
      </w:tr>
    </w:tbl>
    <w:p w14:paraId="52185861" w14:textId="77777777" w:rsidR="005C6129" w:rsidRPr="000810DA" w:rsidRDefault="005C6129" w:rsidP="009B168D">
      <w:pPr>
        <w:pStyle w:val="ListParagraph"/>
        <w:numPr>
          <w:ilvl w:val="0"/>
          <w:numId w:val="9"/>
        </w:numPr>
        <w:bidi w:val="0"/>
        <w:rPr>
          <w:sz w:val="24"/>
          <w:szCs w:val="24"/>
        </w:rPr>
      </w:pPr>
      <w:r w:rsidRPr="000810DA">
        <w:rPr>
          <w:sz w:val="24"/>
          <w:szCs w:val="24"/>
        </w:rPr>
        <w:t>The number of folds of  cytokine concentrations for the test to control rabbits</w:t>
      </w:r>
    </w:p>
    <w:p w14:paraId="0B035D8E" w14:textId="77777777" w:rsidR="005C6129" w:rsidRPr="000810DA" w:rsidRDefault="005C6129" w:rsidP="009B168D">
      <w:pPr>
        <w:bidi w:val="0"/>
        <w:rPr>
          <w:sz w:val="24"/>
          <w:szCs w:val="24"/>
        </w:rPr>
      </w:pPr>
      <w:r w:rsidRPr="000810DA">
        <w:rPr>
          <w:sz w:val="24"/>
          <w:szCs w:val="24"/>
        </w:rPr>
        <w:t xml:space="preserve">        ** Imbalance is the number of concentration </w:t>
      </w:r>
      <w:proofErr w:type="gramStart"/>
      <w:r w:rsidRPr="000810DA">
        <w:rPr>
          <w:sz w:val="24"/>
          <w:szCs w:val="24"/>
        </w:rPr>
        <w:t>folds  for</w:t>
      </w:r>
      <w:proofErr w:type="gramEnd"/>
      <w:r w:rsidRPr="000810DA">
        <w:rPr>
          <w:sz w:val="24"/>
          <w:szCs w:val="24"/>
        </w:rPr>
        <w:t xml:space="preserve"> the proinflammatory to the anti-inflammatory cytokines.</w:t>
      </w:r>
    </w:p>
    <w:p w14:paraId="1B28BBAC" w14:textId="77777777" w:rsidR="005C6129" w:rsidRPr="000810DA" w:rsidRDefault="005C6129" w:rsidP="009B168D">
      <w:pPr>
        <w:bidi w:val="0"/>
        <w:rPr>
          <w:sz w:val="24"/>
          <w:szCs w:val="24"/>
        </w:rPr>
      </w:pPr>
      <w:r w:rsidRPr="000810DA">
        <w:rPr>
          <w:sz w:val="24"/>
          <w:szCs w:val="24"/>
        </w:rPr>
        <w:t>Table -</w:t>
      </w:r>
      <w:proofErr w:type="gramStart"/>
      <w:r w:rsidRPr="000810DA">
        <w:rPr>
          <w:sz w:val="24"/>
          <w:szCs w:val="24"/>
        </w:rPr>
        <w:t>4 :</w:t>
      </w:r>
      <w:proofErr w:type="gramEnd"/>
      <w:r w:rsidRPr="000810DA">
        <w:rPr>
          <w:sz w:val="24"/>
          <w:szCs w:val="24"/>
        </w:rPr>
        <w:t xml:space="preserve"> The immune  efficacy of the developed vaccines</w:t>
      </w:r>
      <w:r w:rsidR="00404C1F">
        <w:rPr>
          <w:sz w:val="24"/>
          <w:szCs w:val="24"/>
        </w:rPr>
        <w:t xml:space="preserve"> in rabbit models.</w:t>
      </w:r>
    </w:p>
    <w:tbl>
      <w:tblPr>
        <w:tblStyle w:val="TableGrid"/>
        <w:tblW w:w="0" w:type="auto"/>
        <w:tblLook w:val="04A0" w:firstRow="1" w:lastRow="0" w:firstColumn="1" w:lastColumn="0" w:noHBand="0" w:noVBand="1"/>
      </w:tblPr>
      <w:tblGrid>
        <w:gridCol w:w="1704"/>
        <w:gridCol w:w="1704"/>
        <w:gridCol w:w="1704"/>
        <w:gridCol w:w="1705"/>
        <w:gridCol w:w="1705"/>
      </w:tblGrid>
      <w:tr w:rsidR="005C6129" w:rsidRPr="000810DA" w14:paraId="35571C83" w14:textId="77777777" w:rsidTr="00A02F60">
        <w:tc>
          <w:tcPr>
            <w:tcW w:w="1704" w:type="dxa"/>
          </w:tcPr>
          <w:p w14:paraId="04B479F9" w14:textId="77777777" w:rsidR="005C6129" w:rsidRPr="000810DA" w:rsidRDefault="005C6129" w:rsidP="009B168D">
            <w:pPr>
              <w:bidi w:val="0"/>
              <w:rPr>
                <w:sz w:val="24"/>
                <w:szCs w:val="24"/>
              </w:rPr>
            </w:pPr>
            <w:r w:rsidRPr="000810DA">
              <w:rPr>
                <w:sz w:val="24"/>
                <w:szCs w:val="24"/>
              </w:rPr>
              <w:t>Prototype vaccine</w:t>
            </w:r>
          </w:p>
        </w:tc>
        <w:tc>
          <w:tcPr>
            <w:tcW w:w="1704" w:type="dxa"/>
          </w:tcPr>
          <w:p w14:paraId="1AB7F9AF" w14:textId="77777777" w:rsidR="005C6129" w:rsidRPr="000810DA" w:rsidRDefault="005C6129" w:rsidP="009B168D">
            <w:pPr>
              <w:bidi w:val="0"/>
              <w:rPr>
                <w:sz w:val="24"/>
                <w:szCs w:val="24"/>
              </w:rPr>
            </w:pPr>
            <w:r w:rsidRPr="000810DA">
              <w:rPr>
                <w:sz w:val="24"/>
                <w:szCs w:val="24"/>
              </w:rPr>
              <w:t>Infective dose</w:t>
            </w:r>
          </w:p>
        </w:tc>
        <w:tc>
          <w:tcPr>
            <w:tcW w:w="1704" w:type="dxa"/>
          </w:tcPr>
          <w:p w14:paraId="1EF27935" w14:textId="77777777" w:rsidR="005C6129" w:rsidRPr="000810DA" w:rsidRDefault="005C6129" w:rsidP="009B168D">
            <w:pPr>
              <w:bidi w:val="0"/>
              <w:rPr>
                <w:sz w:val="24"/>
                <w:szCs w:val="24"/>
              </w:rPr>
            </w:pPr>
            <w:r w:rsidRPr="000810DA">
              <w:rPr>
                <w:sz w:val="24"/>
                <w:szCs w:val="24"/>
              </w:rPr>
              <w:t>Number of  rabbits</w:t>
            </w:r>
          </w:p>
        </w:tc>
        <w:tc>
          <w:tcPr>
            <w:tcW w:w="1705" w:type="dxa"/>
          </w:tcPr>
          <w:p w14:paraId="5720966F" w14:textId="498B1DD4" w:rsidR="005C6129" w:rsidRPr="000810DA" w:rsidRDefault="00EE090C" w:rsidP="009B168D">
            <w:pPr>
              <w:bidi w:val="0"/>
              <w:rPr>
                <w:sz w:val="24"/>
                <w:szCs w:val="24"/>
              </w:rPr>
            </w:pPr>
            <w:r>
              <w:rPr>
                <w:sz w:val="24"/>
                <w:szCs w:val="24"/>
              </w:rPr>
              <w:t xml:space="preserve">live </w:t>
            </w:r>
            <w:r w:rsidR="005C6129" w:rsidRPr="000810DA">
              <w:rPr>
                <w:sz w:val="24"/>
                <w:szCs w:val="24"/>
              </w:rPr>
              <w:t xml:space="preserve"> to  total</w:t>
            </w:r>
          </w:p>
        </w:tc>
        <w:tc>
          <w:tcPr>
            <w:tcW w:w="1705" w:type="dxa"/>
          </w:tcPr>
          <w:p w14:paraId="1837F24C" w14:textId="77777777" w:rsidR="005C6129" w:rsidRPr="000810DA" w:rsidRDefault="005C6129" w:rsidP="009B168D">
            <w:pPr>
              <w:bidi w:val="0"/>
              <w:rPr>
                <w:sz w:val="24"/>
                <w:szCs w:val="24"/>
              </w:rPr>
            </w:pPr>
            <w:r w:rsidRPr="000810DA">
              <w:rPr>
                <w:sz w:val="24"/>
                <w:szCs w:val="24"/>
              </w:rPr>
              <w:t>Percentages</w:t>
            </w:r>
          </w:p>
        </w:tc>
      </w:tr>
      <w:tr w:rsidR="005C6129" w:rsidRPr="000810DA" w14:paraId="224F9BCC" w14:textId="77777777" w:rsidTr="00A02F60">
        <w:tc>
          <w:tcPr>
            <w:tcW w:w="1704" w:type="dxa"/>
          </w:tcPr>
          <w:p w14:paraId="69ED8B54" w14:textId="77777777" w:rsidR="005C6129" w:rsidRPr="000810DA" w:rsidRDefault="005C6129" w:rsidP="009B168D">
            <w:pPr>
              <w:bidi w:val="0"/>
              <w:rPr>
                <w:sz w:val="24"/>
                <w:szCs w:val="24"/>
              </w:rPr>
            </w:pPr>
            <w:r w:rsidRPr="000810DA">
              <w:rPr>
                <w:sz w:val="24"/>
                <w:szCs w:val="24"/>
              </w:rPr>
              <w:t>Type 1</w:t>
            </w:r>
          </w:p>
        </w:tc>
        <w:tc>
          <w:tcPr>
            <w:tcW w:w="1704" w:type="dxa"/>
          </w:tcPr>
          <w:p w14:paraId="59070921" w14:textId="77777777" w:rsidR="005C6129" w:rsidRPr="000810DA" w:rsidRDefault="005C6129" w:rsidP="009B168D">
            <w:pPr>
              <w:bidi w:val="0"/>
              <w:rPr>
                <w:sz w:val="24"/>
                <w:szCs w:val="24"/>
              </w:rPr>
            </w:pPr>
            <w:r w:rsidRPr="000810DA">
              <w:rPr>
                <w:sz w:val="24"/>
                <w:szCs w:val="24"/>
              </w:rPr>
              <w:t>1x10 to 6</w:t>
            </w:r>
          </w:p>
        </w:tc>
        <w:tc>
          <w:tcPr>
            <w:tcW w:w="1704" w:type="dxa"/>
          </w:tcPr>
          <w:p w14:paraId="7DF61B3D" w14:textId="77777777" w:rsidR="005C6129" w:rsidRPr="000810DA" w:rsidRDefault="005C6129" w:rsidP="009B168D">
            <w:pPr>
              <w:bidi w:val="0"/>
              <w:rPr>
                <w:sz w:val="24"/>
                <w:szCs w:val="24"/>
              </w:rPr>
            </w:pPr>
            <w:r w:rsidRPr="000810DA">
              <w:rPr>
                <w:sz w:val="24"/>
                <w:szCs w:val="24"/>
              </w:rPr>
              <w:t>10</w:t>
            </w:r>
          </w:p>
        </w:tc>
        <w:tc>
          <w:tcPr>
            <w:tcW w:w="1705" w:type="dxa"/>
          </w:tcPr>
          <w:p w14:paraId="657FF4B6" w14:textId="77777777" w:rsidR="005C6129" w:rsidRPr="000810DA" w:rsidRDefault="005C6129" w:rsidP="009B168D">
            <w:pPr>
              <w:bidi w:val="0"/>
              <w:rPr>
                <w:sz w:val="24"/>
                <w:szCs w:val="24"/>
              </w:rPr>
            </w:pPr>
            <w:r w:rsidRPr="000810DA">
              <w:rPr>
                <w:sz w:val="24"/>
                <w:szCs w:val="24"/>
              </w:rPr>
              <w:t>8:10</w:t>
            </w:r>
          </w:p>
        </w:tc>
        <w:tc>
          <w:tcPr>
            <w:tcW w:w="1705" w:type="dxa"/>
          </w:tcPr>
          <w:p w14:paraId="78DBC633" w14:textId="77777777" w:rsidR="005C6129" w:rsidRPr="000810DA" w:rsidRDefault="005C6129" w:rsidP="009B168D">
            <w:pPr>
              <w:bidi w:val="0"/>
              <w:rPr>
                <w:sz w:val="24"/>
                <w:szCs w:val="24"/>
              </w:rPr>
            </w:pPr>
            <w:r w:rsidRPr="000810DA">
              <w:rPr>
                <w:sz w:val="24"/>
                <w:szCs w:val="24"/>
              </w:rPr>
              <w:t>80%</w:t>
            </w:r>
          </w:p>
        </w:tc>
      </w:tr>
      <w:tr w:rsidR="005C6129" w:rsidRPr="000810DA" w14:paraId="18C61F33" w14:textId="77777777" w:rsidTr="00A02F60">
        <w:tc>
          <w:tcPr>
            <w:tcW w:w="1704" w:type="dxa"/>
          </w:tcPr>
          <w:p w14:paraId="6318B1F5" w14:textId="77777777" w:rsidR="005C6129" w:rsidRPr="000810DA" w:rsidRDefault="005C6129" w:rsidP="009B168D">
            <w:pPr>
              <w:bidi w:val="0"/>
              <w:rPr>
                <w:sz w:val="24"/>
                <w:szCs w:val="24"/>
              </w:rPr>
            </w:pPr>
            <w:r w:rsidRPr="000810DA">
              <w:rPr>
                <w:sz w:val="24"/>
                <w:szCs w:val="24"/>
              </w:rPr>
              <w:t>Type 6</w:t>
            </w:r>
          </w:p>
        </w:tc>
        <w:tc>
          <w:tcPr>
            <w:tcW w:w="1704" w:type="dxa"/>
          </w:tcPr>
          <w:p w14:paraId="456FDD78" w14:textId="77777777" w:rsidR="005C6129" w:rsidRPr="000810DA" w:rsidRDefault="005C6129" w:rsidP="009B168D">
            <w:pPr>
              <w:bidi w:val="0"/>
              <w:rPr>
                <w:sz w:val="24"/>
                <w:szCs w:val="24"/>
              </w:rPr>
            </w:pPr>
            <w:r w:rsidRPr="000810DA">
              <w:rPr>
                <w:sz w:val="24"/>
                <w:szCs w:val="24"/>
              </w:rPr>
              <w:t>1x10 to 6</w:t>
            </w:r>
          </w:p>
        </w:tc>
        <w:tc>
          <w:tcPr>
            <w:tcW w:w="1704" w:type="dxa"/>
          </w:tcPr>
          <w:p w14:paraId="6F9019C9" w14:textId="77777777" w:rsidR="005C6129" w:rsidRPr="000810DA" w:rsidRDefault="005C6129" w:rsidP="009B168D">
            <w:pPr>
              <w:bidi w:val="0"/>
              <w:rPr>
                <w:sz w:val="24"/>
                <w:szCs w:val="24"/>
              </w:rPr>
            </w:pPr>
            <w:r w:rsidRPr="000810DA">
              <w:rPr>
                <w:sz w:val="24"/>
                <w:szCs w:val="24"/>
              </w:rPr>
              <w:t>10</w:t>
            </w:r>
          </w:p>
        </w:tc>
        <w:tc>
          <w:tcPr>
            <w:tcW w:w="1705" w:type="dxa"/>
          </w:tcPr>
          <w:p w14:paraId="063A2205" w14:textId="77777777" w:rsidR="005C6129" w:rsidRPr="000810DA" w:rsidRDefault="005C6129" w:rsidP="009B168D">
            <w:pPr>
              <w:bidi w:val="0"/>
              <w:rPr>
                <w:sz w:val="24"/>
                <w:szCs w:val="24"/>
              </w:rPr>
            </w:pPr>
            <w:r w:rsidRPr="000810DA">
              <w:rPr>
                <w:sz w:val="24"/>
                <w:szCs w:val="24"/>
              </w:rPr>
              <w:t>6:10</w:t>
            </w:r>
          </w:p>
        </w:tc>
        <w:tc>
          <w:tcPr>
            <w:tcW w:w="1705" w:type="dxa"/>
          </w:tcPr>
          <w:p w14:paraId="7F37BFCD" w14:textId="77777777" w:rsidR="005C6129" w:rsidRPr="000810DA" w:rsidRDefault="005C6129" w:rsidP="009B168D">
            <w:pPr>
              <w:bidi w:val="0"/>
              <w:rPr>
                <w:sz w:val="24"/>
                <w:szCs w:val="24"/>
              </w:rPr>
            </w:pPr>
            <w:r w:rsidRPr="000810DA">
              <w:rPr>
                <w:sz w:val="24"/>
                <w:szCs w:val="24"/>
              </w:rPr>
              <w:t>60%</w:t>
            </w:r>
          </w:p>
        </w:tc>
      </w:tr>
      <w:tr w:rsidR="005C6129" w:rsidRPr="000810DA" w14:paraId="74251936" w14:textId="77777777" w:rsidTr="00A02F60">
        <w:tc>
          <w:tcPr>
            <w:tcW w:w="1704" w:type="dxa"/>
          </w:tcPr>
          <w:p w14:paraId="03A7A798" w14:textId="77777777" w:rsidR="005C6129" w:rsidRPr="000810DA" w:rsidRDefault="005C6129" w:rsidP="009B168D">
            <w:pPr>
              <w:bidi w:val="0"/>
              <w:rPr>
                <w:sz w:val="24"/>
                <w:szCs w:val="24"/>
              </w:rPr>
            </w:pPr>
            <w:r w:rsidRPr="000810DA">
              <w:rPr>
                <w:sz w:val="24"/>
                <w:szCs w:val="24"/>
              </w:rPr>
              <w:t>Control</w:t>
            </w:r>
          </w:p>
        </w:tc>
        <w:tc>
          <w:tcPr>
            <w:tcW w:w="1704" w:type="dxa"/>
          </w:tcPr>
          <w:p w14:paraId="51D5314F" w14:textId="77777777" w:rsidR="005C6129" w:rsidRPr="000810DA" w:rsidRDefault="005C6129" w:rsidP="009B168D">
            <w:pPr>
              <w:bidi w:val="0"/>
              <w:rPr>
                <w:sz w:val="24"/>
                <w:szCs w:val="24"/>
              </w:rPr>
            </w:pPr>
            <w:r w:rsidRPr="000810DA">
              <w:rPr>
                <w:sz w:val="24"/>
                <w:szCs w:val="24"/>
              </w:rPr>
              <w:t>1x10 to 6</w:t>
            </w:r>
          </w:p>
        </w:tc>
        <w:tc>
          <w:tcPr>
            <w:tcW w:w="1704" w:type="dxa"/>
          </w:tcPr>
          <w:p w14:paraId="7AD17B4A" w14:textId="77777777" w:rsidR="005C6129" w:rsidRPr="000810DA" w:rsidRDefault="005C6129" w:rsidP="009B168D">
            <w:pPr>
              <w:bidi w:val="0"/>
              <w:rPr>
                <w:sz w:val="24"/>
                <w:szCs w:val="24"/>
              </w:rPr>
            </w:pPr>
            <w:r w:rsidRPr="000810DA">
              <w:rPr>
                <w:sz w:val="24"/>
                <w:szCs w:val="24"/>
              </w:rPr>
              <w:t>10</w:t>
            </w:r>
          </w:p>
        </w:tc>
        <w:tc>
          <w:tcPr>
            <w:tcW w:w="1705" w:type="dxa"/>
          </w:tcPr>
          <w:p w14:paraId="5173ACAF" w14:textId="77777777" w:rsidR="005C6129" w:rsidRPr="000810DA" w:rsidRDefault="005C6129" w:rsidP="009B168D">
            <w:pPr>
              <w:bidi w:val="0"/>
              <w:rPr>
                <w:sz w:val="24"/>
                <w:szCs w:val="24"/>
              </w:rPr>
            </w:pPr>
            <w:r w:rsidRPr="000810DA">
              <w:rPr>
                <w:sz w:val="24"/>
                <w:szCs w:val="24"/>
              </w:rPr>
              <w:t>0:10</w:t>
            </w:r>
          </w:p>
        </w:tc>
        <w:tc>
          <w:tcPr>
            <w:tcW w:w="1705" w:type="dxa"/>
          </w:tcPr>
          <w:p w14:paraId="5DB49781" w14:textId="77777777" w:rsidR="005C6129" w:rsidRPr="000810DA" w:rsidRDefault="005C6129" w:rsidP="009B168D">
            <w:pPr>
              <w:bidi w:val="0"/>
              <w:rPr>
                <w:sz w:val="24"/>
                <w:szCs w:val="24"/>
              </w:rPr>
            </w:pPr>
            <w:r w:rsidRPr="000810DA">
              <w:rPr>
                <w:sz w:val="24"/>
                <w:szCs w:val="24"/>
              </w:rPr>
              <w:t>0%</w:t>
            </w:r>
          </w:p>
        </w:tc>
      </w:tr>
    </w:tbl>
    <w:p w14:paraId="4E45154B" w14:textId="77777777" w:rsidR="00F555A6" w:rsidRDefault="00F555A6" w:rsidP="00404C1F">
      <w:pPr>
        <w:bidi w:val="0"/>
        <w:rPr>
          <w:sz w:val="24"/>
          <w:szCs w:val="24"/>
        </w:rPr>
      </w:pPr>
    </w:p>
    <w:p w14:paraId="4B4EAEA5" w14:textId="77777777" w:rsidR="00F555A6" w:rsidRDefault="00F555A6" w:rsidP="00F555A6">
      <w:pPr>
        <w:bidi w:val="0"/>
        <w:rPr>
          <w:sz w:val="24"/>
          <w:szCs w:val="24"/>
        </w:rPr>
      </w:pPr>
    </w:p>
    <w:p w14:paraId="248EC5F6" w14:textId="77777777" w:rsidR="00F555A6" w:rsidRDefault="00F555A6" w:rsidP="00F555A6">
      <w:pPr>
        <w:bidi w:val="0"/>
        <w:rPr>
          <w:sz w:val="24"/>
          <w:szCs w:val="24"/>
        </w:rPr>
      </w:pPr>
    </w:p>
    <w:p w14:paraId="144D35ED" w14:textId="77777777" w:rsidR="00F555A6" w:rsidRDefault="00F555A6" w:rsidP="00F555A6">
      <w:pPr>
        <w:bidi w:val="0"/>
        <w:rPr>
          <w:sz w:val="24"/>
          <w:szCs w:val="24"/>
        </w:rPr>
      </w:pPr>
    </w:p>
    <w:p w14:paraId="711A8A7B" w14:textId="77777777" w:rsidR="00F555A6" w:rsidRDefault="00F555A6" w:rsidP="00F555A6">
      <w:pPr>
        <w:bidi w:val="0"/>
        <w:rPr>
          <w:sz w:val="24"/>
          <w:szCs w:val="24"/>
        </w:rPr>
      </w:pPr>
    </w:p>
    <w:p w14:paraId="223F722B" w14:textId="77777777" w:rsidR="00F555A6" w:rsidRDefault="00F555A6" w:rsidP="00F555A6">
      <w:pPr>
        <w:bidi w:val="0"/>
        <w:rPr>
          <w:sz w:val="24"/>
          <w:szCs w:val="24"/>
        </w:rPr>
      </w:pPr>
    </w:p>
    <w:p w14:paraId="770B9B3B" w14:textId="77777777" w:rsidR="005C6129" w:rsidRPr="000810DA" w:rsidRDefault="005C6129" w:rsidP="00F555A6">
      <w:pPr>
        <w:bidi w:val="0"/>
        <w:rPr>
          <w:sz w:val="24"/>
          <w:szCs w:val="24"/>
        </w:rPr>
      </w:pPr>
      <w:r w:rsidRPr="000810DA">
        <w:rPr>
          <w:sz w:val="24"/>
          <w:szCs w:val="24"/>
        </w:rPr>
        <w:lastRenderedPageBreak/>
        <w:t>Table-</w:t>
      </w:r>
      <w:proofErr w:type="gramStart"/>
      <w:r w:rsidRPr="000810DA">
        <w:rPr>
          <w:sz w:val="24"/>
          <w:szCs w:val="24"/>
        </w:rPr>
        <w:t>5 :</w:t>
      </w:r>
      <w:proofErr w:type="gramEnd"/>
      <w:r w:rsidRPr="000810DA">
        <w:rPr>
          <w:sz w:val="24"/>
          <w:szCs w:val="24"/>
        </w:rPr>
        <w:t xml:space="preserve">  Features of the Carbohydrate based S.pneumoniae serotype  1 and 6 monotypic prototype vaccines in rabbit challenge model..</w:t>
      </w:r>
    </w:p>
    <w:tbl>
      <w:tblPr>
        <w:tblStyle w:val="TableGrid"/>
        <w:tblW w:w="0" w:type="auto"/>
        <w:tblLook w:val="04A0" w:firstRow="1" w:lastRow="0" w:firstColumn="1" w:lastColumn="0" w:noHBand="0" w:noVBand="1"/>
      </w:tblPr>
      <w:tblGrid>
        <w:gridCol w:w="2130"/>
        <w:gridCol w:w="2130"/>
        <w:gridCol w:w="2131"/>
        <w:gridCol w:w="2131"/>
      </w:tblGrid>
      <w:tr w:rsidR="005C6129" w:rsidRPr="000810DA" w14:paraId="7CDA21FD" w14:textId="77777777" w:rsidTr="00A02F60">
        <w:tc>
          <w:tcPr>
            <w:tcW w:w="2130" w:type="dxa"/>
          </w:tcPr>
          <w:p w14:paraId="134F2ECE" w14:textId="77777777" w:rsidR="005C6129" w:rsidRPr="000810DA" w:rsidRDefault="005C6129" w:rsidP="009B168D">
            <w:pPr>
              <w:bidi w:val="0"/>
              <w:rPr>
                <w:sz w:val="24"/>
                <w:szCs w:val="24"/>
              </w:rPr>
            </w:pPr>
            <w:r w:rsidRPr="000810DA">
              <w:rPr>
                <w:sz w:val="24"/>
                <w:szCs w:val="24"/>
              </w:rPr>
              <w:t>Features</w:t>
            </w:r>
          </w:p>
        </w:tc>
        <w:tc>
          <w:tcPr>
            <w:tcW w:w="2130" w:type="dxa"/>
          </w:tcPr>
          <w:p w14:paraId="5FC35ECA" w14:textId="77777777" w:rsidR="005C6129" w:rsidRPr="000810DA" w:rsidRDefault="005C6129" w:rsidP="009B168D">
            <w:pPr>
              <w:bidi w:val="0"/>
              <w:rPr>
                <w:sz w:val="24"/>
                <w:szCs w:val="24"/>
              </w:rPr>
            </w:pPr>
            <w:r w:rsidRPr="000810DA">
              <w:rPr>
                <w:sz w:val="24"/>
                <w:szCs w:val="24"/>
              </w:rPr>
              <w:t>Protype C1</w:t>
            </w:r>
            <w:r w:rsidR="0084626A">
              <w:rPr>
                <w:sz w:val="24"/>
                <w:szCs w:val="24"/>
              </w:rPr>
              <w:t>[19]</w:t>
            </w:r>
          </w:p>
        </w:tc>
        <w:tc>
          <w:tcPr>
            <w:tcW w:w="2131" w:type="dxa"/>
          </w:tcPr>
          <w:p w14:paraId="65184FEF" w14:textId="77777777" w:rsidR="005C6129" w:rsidRPr="000810DA" w:rsidRDefault="005C6129" w:rsidP="009B168D">
            <w:pPr>
              <w:bidi w:val="0"/>
              <w:rPr>
                <w:sz w:val="24"/>
                <w:szCs w:val="24"/>
              </w:rPr>
            </w:pPr>
            <w:r w:rsidRPr="000810DA">
              <w:rPr>
                <w:sz w:val="24"/>
                <w:szCs w:val="24"/>
              </w:rPr>
              <w:t>Prototype C6</w:t>
            </w:r>
            <w:r w:rsidR="0084626A">
              <w:rPr>
                <w:sz w:val="24"/>
                <w:szCs w:val="24"/>
              </w:rPr>
              <w:t>[19]</w:t>
            </w:r>
          </w:p>
        </w:tc>
        <w:tc>
          <w:tcPr>
            <w:tcW w:w="2131" w:type="dxa"/>
          </w:tcPr>
          <w:p w14:paraId="70BF7AE2" w14:textId="77777777" w:rsidR="005C6129" w:rsidRPr="000810DA" w:rsidRDefault="005C6129" w:rsidP="009B168D">
            <w:pPr>
              <w:bidi w:val="0"/>
              <w:rPr>
                <w:sz w:val="24"/>
                <w:szCs w:val="24"/>
              </w:rPr>
            </w:pPr>
            <w:r w:rsidRPr="000810DA">
              <w:rPr>
                <w:sz w:val="24"/>
                <w:szCs w:val="24"/>
              </w:rPr>
              <w:t>Approved  pneumococcal Vaccine</w:t>
            </w:r>
            <w:r w:rsidR="001E2637">
              <w:rPr>
                <w:sz w:val="24"/>
                <w:szCs w:val="24"/>
              </w:rPr>
              <w:t>[23-</w:t>
            </w:r>
            <w:r w:rsidR="0084626A">
              <w:rPr>
                <w:sz w:val="24"/>
                <w:szCs w:val="24"/>
              </w:rPr>
              <w:t>25]</w:t>
            </w:r>
          </w:p>
        </w:tc>
      </w:tr>
      <w:tr w:rsidR="005C6129" w:rsidRPr="000810DA" w14:paraId="74A829ED" w14:textId="77777777" w:rsidTr="00A02F60">
        <w:tc>
          <w:tcPr>
            <w:tcW w:w="2130" w:type="dxa"/>
          </w:tcPr>
          <w:p w14:paraId="5756EAB5" w14:textId="77777777" w:rsidR="005C6129" w:rsidRPr="000810DA" w:rsidRDefault="005C6129" w:rsidP="009B168D">
            <w:pPr>
              <w:bidi w:val="0"/>
              <w:rPr>
                <w:sz w:val="24"/>
                <w:szCs w:val="24"/>
              </w:rPr>
            </w:pPr>
            <w:r w:rsidRPr="000810DA">
              <w:rPr>
                <w:sz w:val="24"/>
                <w:szCs w:val="24"/>
              </w:rPr>
              <w:t>Understanding Disease</w:t>
            </w:r>
          </w:p>
          <w:p w14:paraId="3C770F13" w14:textId="77777777" w:rsidR="005C6129" w:rsidRPr="000810DA" w:rsidRDefault="005C6129" w:rsidP="009B168D">
            <w:pPr>
              <w:bidi w:val="0"/>
              <w:rPr>
                <w:sz w:val="24"/>
                <w:szCs w:val="24"/>
              </w:rPr>
            </w:pPr>
            <w:r w:rsidRPr="000810DA">
              <w:rPr>
                <w:sz w:val="24"/>
                <w:szCs w:val="24"/>
              </w:rPr>
              <w:t>Understaning causal</w:t>
            </w:r>
          </w:p>
        </w:tc>
        <w:tc>
          <w:tcPr>
            <w:tcW w:w="2130" w:type="dxa"/>
          </w:tcPr>
          <w:p w14:paraId="3E8A2644" w14:textId="77777777" w:rsidR="005C6129" w:rsidRPr="000810DA" w:rsidRDefault="005C6129" w:rsidP="009B168D">
            <w:pPr>
              <w:bidi w:val="0"/>
              <w:rPr>
                <w:sz w:val="24"/>
                <w:szCs w:val="24"/>
              </w:rPr>
            </w:pPr>
          </w:p>
          <w:p w14:paraId="54EADACA" w14:textId="77777777" w:rsidR="005C6129" w:rsidRPr="000810DA" w:rsidRDefault="005C6129" w:rsidP="009B168D">
            <w:pPr>
              <w:bidi w:val="0"/>
              <w:rPr>
                <w:sz w:val="24"/>
                <w:szCs w:val="24"/>
              </w:rPr>
            </w:pPr>
            <w:r w:rsidRPr="000810DA">
              <w:rPr>
                <w:sz w:val="24"/>
                <w:szCs w:val="24"/>
              </w:rPr>
              <w:t>Pneumonia</w:t>
            </w:r>
          </w:p>
          <w:p w14:paraId="50D85A4A" w14:textId="77777777" w:rsidR="005C6129" w:rsidRPr="000810DA" w:rsidRDefault="005C6129" w:rsidP="009B168D">
            <w:pPr>
              <w:bidi w:val="0"/>
              <w:rPr>
                <w:sz w:val="24"/>
                <w:szCs w:val="24"/>
              </w:rPr>
            </w:pPr>
            <w:r w:rsidRPr="000810DA">
              <w:rPr>
                <w:sz w:val="24"/>
                <w:szCs w:val="24"/>
              </w:rPr>
              <w:t>S.pneumoniae</w:t>
            </w:r>
          </w:p>
        </w:tc>
        <w:tc>
          <w:tcPr>
            <w:tcW w:w="2131" w:type="dxa"/>
          </w:tcPr>
          <w:p w14:paraId="170C99BC" w14:textId="77777777" w:rsidR="005C6129" w:rsidRPr="000810DA" w:rsidRDefault="005C6129" w:rsidP="009B168D">
            <w:pPr>
              <w:bidi w:val="0"/>
              <w:rPr>
                <w:sz w:val="24"/>
                <w:szCs w:val="24"/>
              </w:rPr>
            </w:pPr>
          </w:p>
          <w:p w14:paraId="59727466" w14:textId="77777777" w:rsidR="005C6129" w:rsidRPr="000810DA" w:rsidRDefault="005C6129" w:rsidP="009B168D">
            <w:pPr>
              <w:bidi w:val="0"/>
              <w:rPr>
                <w:sz w:val="24"/>
                <w:szCs w:val="24"/>
              </w:rPr>
            </w:pPr>
            <w:r w:rsidRPr="000810DA">
              <w:rPr>
                <w:sz w:val="24"/>
                <w:szCs w:val="24"/>
              </w:rPr>
              <w:t>Pneumonia</w:t>
            </w:r>
          </w:p>
          <w:p w14:paraId="16E84240" w14:textId="77777777" w:rsidR="005C6129" w:rsidRPr="000810DA" w:rsidRDefault="005C6129" w:rsidP="009B168D">
            <w:pPr>
              <w:bidi w:val="0"/>
              <w:rPr>
                <w:sz w:val="24"/>
                <w:szCs w:val="24"/>
              </w:rPr>
            </w:pPr>
            <w:r w:rsidRPr="000810DA">
              <w:rPr>
                <w:sz w:val="24"/>
                <w:szCs w:val="24"/>
              </w:rPr>
              <w:t>S.pneumoniae</w:t>
            </w:r>
          </w:p>
        </w:tc>
        <w:tc>
          <w:tcPr>
            <w:tcW w:w="2131" w:type="dxa"/>
          </w:tcPr>
          <w:p w14:paraId="674258E1" w14:textId="77777777" w:rsidR="005C6129" w:rsidRPr="000810DA" w:rsidRDefault="005C6129" w:rsidP="009B168D">
            <w:pPr>
              <w:bidi w:val="0"/>
              <w:rPr>
                <w:sz w:val="24"/>
                <w:szCs w:val="24"/>
              </w:rPr>
            </w:pPr>
          </w:p>
          <w:p w14:paraId="7758A273" w14:textId="77777777" w:rsidR="005C6129" w:rsidRPr="000810DA" w:rsidRDefault="005C6129" w:rsidP="009B168D">
            <w:pPr>
              <w:bidi w:val="0"/>
              <w:rPr>
                <w:sz w:val="24"/>
                <w:szCs w:val="24"/>
              </w:rPr>
            </w:pPr>
            <w:r w:rsidRPr="000810DA">
              <w:rPr>
                <w:sz w:val="24"/>
                <w:szCs w:val="24"/>
              </w:rPr>
              <w:t>Pneumonia</w:t>
            </w:r>
          </w:p>
          <w:p w14:paraId="1E5D1981" w14:textId="77777777" w:rsidR="005C6129" w:rsidRPr="000810DA" w:rsidRDefault="005C6129" w:rsidP="009B168D">
            <w:pPr>
              <w:bidi w:val="0"/>
              <w:rPr>
                <w:sz w:val="24"/>
                <w:szCs w:val="24"/>
              </w:rPr>
            </w:pPr>
            <w:r w:rsidRPr="000810DA">
              <w:rPr>
                <w:sz w:val="24"/>
                <w:szCs w:val="24"/>
              </w:rPr>
              <w:t>S.pneumoniae</w:t>
            </w:r>
          </w:p>
        </w:tc>
      </w:tr>
      <w:tr w:rsidR="005C6129" w:rsidRPr="000810DA" w14:paraId="52A80097" w14:textId="77777777" w:rsidTr="00A02F60">
        <w:tc>
          <w:tcPr>
            <w:tcW w:w="2130" w:type="dxa"/>
          </w:tcPr>
          <w:p w14:paraId="725D4E8C" w14:textId="77777777" w:rsidR="005C6129" w:rsidRPr="000810DA" w:rsidRDefault="005C6129" w:rsidP="009B168D">
            <w:pPr>
              <w:bidi w:val="0"/>
              <w:rPr>
                <w:sz w:val="24"/>
                <w:szCs w:val="24"/>
              </w:rPr>
            </w:pPr>
            <w:r w:rsidRPr="000810DA">
              <w:rPr>
                <w:sz w:val="24"/>
                <w:szCs w:val="24"/>
              </w:rPr>
              <w:t>Virulence factor</w:t>
            </w:r>
          </w:p>
        </w:tc>
        <w:tc>
          <w:tcPr>
            <w:tcW w:w="2130" w:type="dxa"/>
          </w:tcPr>
          <w:p w14:paraId="009B4EF8" w14:textId="77777777" w:rsidR="005C6129" w:rsidRPr="000810DA" w:rsidRDefault="005C6129" w:rsidP="009B168D">
            <w:pPr>
              <w:bidi w:val="0"/>
              <w:rPr>
                <w:sz w:val="24"/>
                <w:szCs w:val="24"/>
              </w:rPr>
            </w:pPr>
            <w:r w:rsidRPr="000810DA">
              <w:rPr>
                <w:sz w:val="24"/>
                <w:szCs w:val="24"/>
              </w:rPr>
              <w:t>Serotype 1</w:t>
            </w:r>
          </w:p>
        </w:tc>
        <w:tc>
          <w:tcPr>
            <w:tcW w:w="2131" w:type="dxa"/>
          </w:tcPr>
          <w:p w14:paraId="6131282E" w14:textId="77777777" w:rsidR="005C6129" w:rsidRPr="000810DA" w:rsidRDefault="005C6129" w:rsidP="009B168D">
            <w:pPr>
              <w:bidi w:val="0"/>
              <w:rPr>
                <w:sz w:val="24"/>
                <w:szCs w:val="24"/>
              </w:rPr>
            </w:pPr>
            <w:r w:rsidRPr="000810DA">
              <w:rPr>
                <w:sz w:val="24"/>
                <w:szCs w:val="24"/>
              </w:rPr>
              <w:t>Serotype 6</w:t>
            </w:r>
          </w:p>
        </w:tc>
        <w:tc>
          <w:tcPr>
            <w:tcW w:w="2131" w:type="dxa"/>
          </w:tcPr>
          <w:p w14:paraId="35DF4D5F" w14:textId="77777777" w:rsidR="005C6129" w:rsidRPr="000810DA" w:rsidRDefault="005C6129" w:rsidP="009B168D">
            <w:pPr>
              <w:bidi w:val="0"/>
              <w:rPr>
                <w:sz w:val="24"/>
                <w:szCs w:val="24"/>
              </w:rPr>
            </w:pPr>
            <w:r w:rsidRPr="000810DA">
              <w:rPr>
                <w:sz w:val="24"/>
                <w:szCs w:val="24"/>
              </w:rPr>
              <w:t>23 serotypes</w:t>
            </w:r>
          </w:p>
        </w:tc>
      </w:tr>
      <w:tr w:rsidR="005C6129" w:rsidRPr="000810DA" w14:paraId="60B2C6C1" w14:textId="77777777" w:rsidTr="00A02F60">
        <w:tc>
          <w:tcPr>
            <w:tcW w:w="2130" w:type="dxa"/>
          </w:tcPr>
          <w:p w14:paraId="122B7AD9" w14:textId="77777777" w:rsidR="005C6129" w:rsidRPr="000810DA" w:rsidRDefault="005C6129" w:rsidP="009B168D">
            <w:pPr>
              <w:bidi w:val="0"/>
              <w:rPr>
                <w:sz w:val="24"/>
                <w:szCs w:val="24"/>
              </w:rPr>
            </w:pPr>
            <w:r w:rsidRPr="000810DA">
              <w:rPr>
                <w:sz w:val="24"/>
                <w:szCs w:val="24"/>
              </w:rPr>
              <w:t>Purity</w:t>
            </w:r>
          </w:p>
        </w:tc>
        <w:tc>
          <w:tcPr>
            <w:tcW w:w="2130" w:type="dxa"/>
          </w:tcPr>
          <w:p w14:paraId="29149014" w14:textId="77777777" w:rsidR="005C6129" w:rsidRPr="000810DA" w:rsidRDefault="005C6129" w:rsidP="009B168D">
            <w:pPr>
              <w:bidi w:val="0"/>
              <w:rPr>
                <w:sz w:val="24"/>
                <w:szCs w:val="24"/>
              </w:rPr>
            </w:pPr>
            <w:r w:rsidRPr="000810DA">
              <w:rPr>
                <w:sz w:val="24"/>
                <w:szCs w:val="24"/>
              </w:rPr>
              <w:t>Pure</w:t>
            </w:r>
          </w:p>
        </w:tc>
        <w:tc>
          <w:tcPr>
            <w:tcW w:w="2131" w:type="dxa"/>
          </w:tcPr>
          <w:p w14:paraId="14E8206A" w14:textId="77777777" w:rsidR="005C6129" w:rsidRPr="000810DA" w:rsidRDefault="005C6129" w:rsidP="009B168D">
            <w:pPr>
              <w:bidi w:val="0"/>
              <w:rPr>
                <w:sz w:val="24"/>
                <w:szCs w:val="24"/>
              </w:rPr>
            </w:pPr>
            <w:r w:rsidRPr="000810DA">
              <w:rPr>
                <w:sz w:val="24"/>
                <w:szCs w:val="24"/>
              </w:rPr>
              <w:t>Pure</w:t>
            </w:r>
          </w:p>
        </w:tc>
        <w:tc>
          <w:tcPr>
            <w:tcW w:w="2131" w:type="dxa"/>
          </w:tcPr>
          <w:p w14:paraId="2830517C" w14:textId="77777777" w:rsidR="005C6129" w:rsidRPr="000810DA" w:rsidRDefault="005C6129" w:rsidP="009B168D">
            <w:pPr>
              <w:bidi w:val="0"/>
              <w:rPr>
                <w:sz w:val="24"/>
                <w:szCs w:val="24"/>
              </w:rPr>
            </w:pPr>
            <w:r w:rsidRPr="000810DA">
              <w:rPr>
                <w:sz w:val="24"/>
                <w:szCs w:val="24"/>
              </w:rPr>
              <w:t>Pure</w:t>
            </w:r>
          </w:p>
        </w:tc>
      </w:tr>
      <w:tr w:rsidR="005C6129" w:rsidRPr="000810DA" w14:paraId="1310868B" w14:textId="77777777" w:rsidTr="00A02F60">
        <w:tc>
          <w:tcPr>
            <w:tcW w:w="2130" w:type="dxa"/>
          </w:tcPr>
          <w:p w14:paraId="457FC99B" w14:textId="77777777" w:rsidR="005C6129" w:rsidRPr="000810DA" w:rsidRDefault="005C6129" w:rsidP="009B168D">
            <w:pPr>
              <w:bidi w:val="0"/>
              <w:rPr>
                <w:sz w:val="24"/>
                <w:szCs w:val="24"/>
              </w:rPr>
            </w:pPr>
            <w:r w:rsidRPr="000810DA">
              <w:rPr>
                <w:sz w:val="24"/>
                <w:szCs w:val="24"/>
              </w:rPr>
              <w:t>Safety</w:t>
            </w:r>
          </w:p>
        </w:tc>
        <w:tc>
          <w:tcPr>
            <w:tcW w:w="2130" w:type="dxa"/>
          </w:tcPr>
          <w:p w14:paraId="526623F0" w14:textId="77777777" w:rsidR="005C6129" w:rsidRPr="000810DA" w:rsidRDefault="005C6129" w:rsidP="009B168D">
            <w:pPr>
              <w:bidi w:val="0"/>
              <w:rPr>
                <w:sz w:val="24"/>
                <w:szCs w:val="24"/>
              </w:rPr>
            </w:pPr>
            <w:r w:rsidRPr="000810DA">
              <w:rPr>
                <w:sz w:val="24"/>
                <w:szCs w:val="24"/>
              </w:rPr>
              <w:t>Safe</w:t>
            </w:r>
          </w:p>
        </w:tc>
        <w:tc>
          <w:tcPr>
            <w:tcW w:w="2131" w:type="dxa"/>
          </w:tcPr>
          <w:p w14:paraId="337D85DB" w14:textId="77777777" w:rsidR="005C6129" w:rsidRPr="000810DA" w:rsidRDefault="005C6129" w:rsidP="009B168D">
            <w:pPr>
              <w:bidi w:val="0"/>
              <w:rPr>
                <w:sz w:val="24"/>
                <w:szCs w:val="24"/>
              </w:rPr>
            </w:pPr>
            <w:r w:rsidRPr="000810DA">
              <w:rPr>
                <w:sz w:val="24"/>
                <w:szCs w:val="24"/>
              </w:rPr>
              <w:t>Safe</w:t>
            </w:r>
          </w:p>
        </w:tc>
        <w:tc>
          <w:tcPr>
            <w:tcW w:w="2131" w:type="dxa"/>
          </w:tcPr>
          <w:p w14:paraId="7184E9F6" w14:textId="77777777" w:rsidR="005C6129" w:rsidRPr="000810DA" w:rsidRDefault="005C6129" w:rsidP="009B168D">
            <w:pPr>
              <w:bidi w:val="0"/>
              <w:rPr>
                <w:sz w:val="24"/>
                <w:szCs w:val="24"/>
              </w:rPr>
            </w:pPr>
            <w:r w:rsidRPr="000810DA">
              <w:rPr>
                <w:sz w:val="24"/>
                <w:szCs w:val="24"/>
              </w:rPr>
              <w:t>Safe</w:t>
            </w:r>
          </w:p>
        </w:tc>
      </w:tr>
      <w:tr w:rsidR="005C6129" w:rsidRPr="000810DA" w14:paraId="4E7CBBFE" w14:textId="77777777" w:rsidTr="00A02F60">
        <w:tc>
          <w:tcPr>
            <w:tcW w:w="2130" w:type="dxa"/>
          </w:tcPr>
          <w:p w14:paraId="7C0645DA" w14:textId="77777777" w:rsidR="005C6129" w:rsidRPr="000810DA" w:rsidRDefault="005C6129" w:rsidP="009B168D">
            <w:pPr>
              <w:bidi w:val="0"/>
              <w:rPr>
                <w:sz w:val="24"/>
                <w:szCs w:val="24"/>
              </w:rPr>
            </w:pPr>
            <w:r w:rsidRPr="000810DA">
              <w:rPr>
                <w:sz w:val="24"/>
                <w:szCs w:val="24"/>
              </w:rPr>
              <w:t>Antigenicity</w:t>
            </w:r>
          </w:p>
        </w:tc>
        <w:tc>
          <w:tcPr>
            <w:tcW w:w="2130" w:type="dxa"/>
          </w:tcPr>
          <w:p w14:paraId="17B2C7B7" w14:textId="77777777" w:rsidR="005C6129" w:rsidRPr="000810DA" w:rsidRDefault="005C6129" w:rsidP="009B168D">
            <w:pPr>
              <w:bidi w:val="0"/>
              <w:rPr>
                <w:sz w:val="24"/>
                <w:szCs w:val="24"/>
              </w:rPr>
            </w:pPr>
            <w:r w:rsidRPr="000810DA">
              <w:rPr>
                <w:sz w:val="24"/>
                <w:szCs w:val="24"/>
              </w:rPr>
              <w:t>Antigenic</w:t>
            </w:r>
          </w:p>
        </w:tc>
        <w:tc>
          <w:tcPr>
            <w:tcW w:w="2131" w:type="dxa"/>
          </w:tcPr>
          <w:p w14:paraId="40A47359" w14:textId="77777777" w:rsidR="005C6129" w:rsidRPr="000810DA" w:rsidRDefault="005C6129" w:rsidP="009B168D">
            <w:pPr>
              <w:bidi w:val="0"/>
              <w:rPr>
                <w:sz w:val="24"/>
                <w:szCs w:val="24"/>
              </w:rPr>
            </w:pPr>
            <w:r w:rsidRPr="000810DA">
              <w:rPr>
                <w:sz w:val="24"/>
                <w:szCs w:val="24"/>
              </w:rPr>
              <w:t>Antigenic</w:t>
            </w:r>
          </w:p>
        </w:tc>
        <w:tc>
          <w:tcPr>
            <w:tcW w:w="2131" w:type="dxa"/>
          </w:tcPr>
          <w:p w14:paraId="7FE9FC30" w14:textId="77777777" w:rsidR="005C6129" w:rsidRPr="000810DA" w:rsidRDefault="005C6129" w:rsidP="009B168D">
            <w:pPr>
              <w:bidi w:val="0"/>
              <w:rPr>
                <w:sz w:val="24"/>
                <w:szCs w:val="24"/>
              </w:rPr>
            </w:pPr>
            <w:r w:rsidRPr="000810DA">
              <w:rPr>
                <w:sz w:val="24"/>
                <w:szCs w:val="24"/>
              </w:rPr>
              <w:t>Antigenic</w:t>
            </w:r>
          </w:p>
        </w:tc>
      </w:tr>
      <w:tr w:rsidR="005C6129" w:rsidRPr="000810DA" w14:paraId="796B0D68" w14:textId="77777777" w:rsidTr="00A02F60">
        <w:tc>
          <w:tcPr>
            <w:tcW w:w="2130" w:type="dxa"/>
          </w:tcPr>
          <w:p w14:paraId="2244D12C" w14:textId="77777777" w:rsidR="005C6129" w:rsidRPr="000810DA" w:rsidRDefault="005C6129" w:rsidP="009B168D">
            <w:pPr>
              <w:bidi w:val="0"/>
              <w:rPr>
                <w:sz w:val="24"/>
                <w:szCs w:val="24"/>
              </w:rPr>
            </w:pPr>
            <w:r w:rsidRPr="000810DA">
              <w:rPr>
                <w:sz w:val="24"/>
                <w:szCs w:val="24"/>
              </w:rPr>
              <w:t>Immunogenicity</w:t>
            </w:r>
          </w:p>
        </w:tc>
        <w:tc>
          <w:tcPr>
            <w:tcW w:w="2130" w:type="dxa"/>
          </w:tcPr>
          <w:p w14:paraId="45194CEA" w14:textId="065C3FC7" w:rsidR="005C6129" w:rsidRPr="000810DA" w:rsidRDefault="005C6129" w:rsidP="009B168D">
            <w:pPr>
              <w:bidi w:val="0"/>
              <w:rPr>
                <w:sz w:val="24"/>
                <w:szCs w:val="24"/>
              </w:rPr>
            </w:pPr>
            <w:r w:rsidRPr="000810DA">
              <w:rPr>
                <w:sz w:val="24"/>
                <w:szCs w:val="24"/>
              </w:rPr>
              <w:t xml:space="preserve"> Immun</w:t>
            </w:r>
            <w:r w:rsidR="00794B51">
              <w:rPr>
                <w:sz w:val="24"/>
                <w:szCs w:val="24"/>
              </w:rPr>
              <w:t>o</w:t>
            </w:r>
            <w:r w:rsidRPr="000810DA">
              <w:rPr>
                <w:sz w:val="24"/>
                <w:szCs w:val="24"/>
              </w:rPr>
              <w:t>gen*</w:t>
            </w:r>
          </w:p>
        </w:tc>
        <w:tc>
          <w:tcPr>
            <w:tcW w:w="2131" w:type="dxa"/>
          </w:tcPr>
          <w:p w14:paraId="76A8953B" w14:textId="77777777" w:rsidR="005C6129" w:rsidRPr="000810DA" w:rsidRDefault="005C6129" w:rsidP="009B168D">
            <w:pPr>
              <w:bidi w:val="0"/>
              <w:rPr>
                <w:sz w:val="24"/>
                <w:szCs w:val="24"/>
              </w:rPr>
            </w:pPr>
            <w:r w:rsidRPr="000810DA">
              <w:rPr>
                <w:sz w:val="24"/>
                <w:szCs w:val="24"/>
              </w:rPr>
              <w:t xml:space="preserve"> Immunogen*</w:t>
            </w:r>
          </w:p>
        </w:tc>
        <w:tc>
          <w:tcPr>
            <w:tcW w:w="2131" w:type="dxa"/>
          </w:tcPr>
          <w:p w14:paraId="3C71EBAD" w14:textId="77777777" w:rsidR="005C6129" w:rsidRPr="000810DA" w:rsidRDefault="005C6129" w:rsidP="009B168D">
            <w:pPr>
              <w:bidi w:val="0"/>
              <w:rPr>
                <w:sz w:val="24"/>
                <w:szCs w:val="24"/>
              </w:rPr>
            </w:pPr>
            <w:r w:rsidRPr="000810DA">
              <w:rPr>
                <w:sz w:val="24"/>
                <w:szCs w:val="24"/>
              </w:rPr>
              <w:t xml:space="preserve"> Immunogen*</w:t>
            </w:r>
          </w:p>
        </w:tc>
      </w:tr>
      <w:tr w:rsidR="005C6129" w:rsidRPr="000810DA" w14:paraId="07004EA0" w14:textId="77777777" w:rsidTr="00A02F60">
        <w:tc>
          <w:tcPr>
            <w:tcW w:w="2130" w:type="dxa"/>
          </w:tcPr>
          <w:p w14:paraId="1AEE4C83" w14:textId="77777777" w:rsidR="005C6129" w:rsidRPr="000810DA" w:rsidRDefault="005C6129" w:rsidP="009B168D">
            <w:pPr>
              <w:bidi w:val="0"/>
              <w:rPr>
                <w:sz w:val="24"/>
                <w:szCs w:val="24"/>
              </w:rPr>
            </w:pPr>
            <w:r w:rsidRPr="000810DA">
              <w:rPr>
                <w:sz w:val="24"/>
                <w:szCs w:val="24"/>
              </w:rPr>
              <w:t>Immune efficacy in rabbit</w:t>
            </w:r>
          </w:p>
          <w:p w14:paraId="42FA0FA3" w14:textId="77777777" w:rsidR="005C6129" w:rsidRPr="000810DA" w:rsidRDefault="005C6129" w:rsidP="009B168D">
            <w:pPr>
              <w:bidi w:val="0"/>
              <w:rPr>
                <w:sz w:val="24"/>
                <w:szCs w:val="24"/>
              </w:rPr>
            </w:pPr>
            <w:r w:rsidRPr="000810DA">
              <w:rPr>
                <w:sz w:val="24"/>
                <w:szCs w:val="24"/>
              </w:rPr>
              <w:t>Immune efficacy in man</w:t>
            </w:r>
          </w:p>
        </w:tc>
        <w:tc>
          <w:tcPr>
            <w:tcW w:w="2130" w:type="dxa"/>
          </w:tcPr>
          <w:p w14:paraId="0E36B616" w14:textId="77777777" w:rsidR="005C6129" w:rsidRPr="000810DA" w:rsidRDefault="005C6129" w:rsidP="009B168D">
            <w:pPr>
              <w:bidi w:val="0"/>
              <w:rPr>
                <w:sz w:val="24"/>
                <w:szCs w:val="24"/>
              </w:rPr>
            </w:pPr>
          </w:p>
          <w:p w14:paraId="63F4239C" w14:textId="77777777" w:rsidR="005C6129" w:rsidRPr="000810DA" w:rsidRDefault="005C6129" w:rsidP="009B168D">
            <w:pPr>
              <w:bidi w:val="0"/>
              <w:rPr>
                <w:sz w:val="24"/>
                <w:szCs w:val="24"/>
              </w:rPr>
            </w:pPr>
            <w:r w:rsidRPr="000810DA">
              <w:rPr>
                <w:sz w:val="24"/>
                <w:szCs w:val="24"/>
              </w:rPr>
              <w:t>80%</w:t>
            </w:r>
          </w:p>
          <w:p w14:paraId="28070BAA" w14:textId="77777777" w:rsidR="005C6129" w:rsidRPr="000810DA" w:rsidRDefault="005C6129" w:rsidP="009B168D">
            <w:pPr>
              <w:bidi w:val="0"/>
              <w:rPr>
                <w:sz w:val="24"/>
                <w:szCs w:val="24"/>
              </w:rPr>
            </w:pPr>
          </w:p>
          <w:p w14:paraId="31573321" w14:textId="77777777" w:rsidR="005C6129" w:rsidRPr="000810DA" w:rsidRDefault="005C6129" w:rsidP="009B168D">
            <w:pPr>
              <w:bidi w:val="0"/>
              <w:rPr>
                <w:sz w:val="24"/>
                <w:szCs w:val="24"/>
              </w:rPr>
            </w:pPr>
            <w:r w:rsidRPr="000810DA">
              <w:rPr>
                <w:sz w:val="24"/>
                <w:szCs w:val="24"/>
              </w:rPr>
              <w:t>?</w:t>
            </w:r>
          </w:p>
        </w:tc>
        <w:tc>
          <w:tcPr>
            <w:tcW w:w="2131" w:type="dxa"/>
          </w:tcPr>
          <w:p w14:paraId="79513F91" w14:textId="77777777" w:rsidR="005C6129" w:rsidRPr="000810DA" w:rsidRDefault="005C6129" w:rsidP="009B168D">
            <w:pPr>
              <w:bidi w:val="0"/>
              <w:rPr>
                <w:sz w:val="24"/>
                <w:szCs w:val="24"/>
              </w:rPr>
            </w:pPr>
          </w:p>
          <w:p w14:paraId="3D00A1ED" w14:textId="77777777" w:rsidR="005C6129" w:rsidRPr="000810DA" w:rsidRDefault="005C6129" w:rsidP="009B168D">
            <w:pPr>
              <w:bidi w:val="0"/>
              <w:rPr>
                <w:sz w:val="24"/>
                <w:szCs w:val="24"/>
              </w:rPr>
            </w:pPr>
            <w:r w:rsidRPr="000810DA">
              <w:rPr>
                <w:sz w:val="24"/>
                <w:szCs w:val="24"/>
              </w:rPr>
              <w:t>60%</w:t>
            </w:r>
          </w:p>
          <w:p w14:paraId="5C50CB80" w14:textId="77777777" w:rsidR="005C6129" w:rsidRPr="000810DA" w:rsidRDefault="005C6129" w:rsidP="009B168D">
            <w:pPr>
              <w:bidi w:val="0"/>
              <w:rPr>
                <w:sz w:val="24"/>
                <w:szCs w:val="24"/>
              </w:rPr>
            </w:pPr>
          </w:p>
          <w:p w14:paraId="229BD581" w14:textId="77777777" w:rsidR="005C6129" w:rsidRPr="000810DA" w:rsidRDefault="005C6129" w:rsidP="009B168D">
            <w:pPr>
              <w:bidi w:val="0"/>
              <w:rPr>
                <w:sz w:val="24"/>
                <w:szCs w:val="24"/>
              </w:rPr>
            </w:pPr>
            <w:r w:rsidRPr="000810DA">
              <w:rPr>
                <w:sz w:val="24"/>
                <w:szCs w:val="24"/>
              </w:rPr>
              <w:t>?</w:t>
            </w:r>
          </w:p>
        </w:tc>
        <w:tc>
          <w:tcPr>
            <w:tcW w:w="2131" w:type="dxa"/>
          </w:tcPr>
          <w:p w14:paraId="4F5A6DD6" w14:textId="77777777" w:rsidR="005C6129" w:rsidRPr="000810DA" w:rsidRDefault="005C6129" w:rsidP="009B168D">
            <w:pPr>
              <w:bidi w:val="0"/>
              <w:rPr>
                <w:sz w:val="24"/>
                <w:szCs w:val="24"/>
              </w:rPr>
            </w:pPr>
          </w:p>
          <w:p w14:paraId="5B347884" w14:textId="77777777" w:rsidR="005C6129" w:rsidRPr="000810DA" w:rsidRDefault="005C6129" w:rsidP="009B168D">
            <w:pPr>
              <w:bidi w:val="0"/>
              <w:rPr>
                <w:sz w:val="24"/>
                <w:szCs w:val="24"/>
              </w:rPr>
            </w:pPr>
            <w:r w:rsidRPr="000810DA">
              <w:rPr>
                <w:sz w:val="24"/>
                <w:szCs w:val="24"/>
              </w:rPr>
              <w:t>60%</w:t>
            </w:r>
          </w:p>
        </w:tc>
      </w:tr>
    </w:tbl>
    <w:p w14:paraId="31D50E77" w14:textId="77777777" w:rsidR="005C6129" w:rsidRPr="000810DA" w:rsidRDefault="005C6129" w:rsidP="009B168D">
      <w:pPr>
        <w:pStyle w:val="ListParagraph"/>
        <w:numPr>
          <w:ilvl w:val="0"/>
          <w:numId w:val="9"/>
        </w:numPr>
        <w:bidi w:val="0"/>
        <w:rPr>
          <w:sz w:val="24"/>
          <w:szCs w:val="24"/>
        </w:rPr>
      </w:pPr>
      <w:r w:rsidRPr="000810DA">
        <w:rPr>
          <w:sz w:val="24"/>
          <w:szCs w:val="24"/>
        </w:rPr>
        <w:t>Amplified  on combination with lanlin</w:t>
      </w:r>
    </w:p>
    <w:p w14:paraId="5598C9DD" w14:textId="77777777" w:rsidR="005C6129" w:rsidRPr="000810DA" w:rsidRDefault="00D97BA1" w:rsidP="009B168D">
      <w:pPr>
        <w:bidi w:val="0"/>
        <w:rPr>
          <w:sz w:val="24"/>
          <w:szCs w:val="24"/>
        </w:rPr>
      </w:pPr>
      <w:r>
        <w:rPr>
          <w:sz w:val="24"/>
          <w:szCs w:val="24"/>
        </w:rPr>
        <w:t>Interpretations</w:t>
      </w:r>
    </w:p>
    <w:p w14:paraId="61850CEF" w14:textId="49A2D1ED" w:rsidR="005C6129" w:rsidRDefault="005C6129" w:rsidP="009B168D">
      <w:pPr>
        <w:bidi w:val="0"/>
        <w:rPr>
          <w:sz w:val="24"/>
          <w:szCs w:val="24"/>
        </w:rPr>
      </w:pPr>
      <w:r w:rsidRPr="000810DA">
        <w:rPr>
          <w:sz w:val="24"/>
          <w:szCs w:val="24"/>
        </w:rPr>
        <w:t xml:space="preserve">      The subunit bacterins of the bacterial pathogens when introduced to the body of a small mammal laboratory animals like rabbits,</w:t>
      </w:r>
      <w:r w:rsidR="00794B51">
        <w:rPr>
          <w:sz w:val="24"/>
          <w:szCs w:val="24"/>
        </w:rPr>
        <w:t xml:space="preserve"> </w:t>
      </w:r>
      <w:r w:rsidRPr="000810DA">
        <w:rPr>
          <w:sz w:val="24"/>
          <w:szCs w:val="24"/>
        </w:rPr>
        <w:t>Tables 1 – 5, may triggers TH1,TH2 and /or B cells to grow ,proliferate</w:t>
      </w:r>
      <w:r w:rsidR="00794B51">
        <w:rPr>
          <w:sz w:val="24"/>
          <w:szCs w:val="24"/>
        </w:rPr>
        <w:t xml:space="preserve"> </w:t>
      </w:r>
      <w:r w:rsidRPr="000810DA">
        <w:rPr>
          <w:sz w:val="24"/>
          <w:szCs w:val="24"/>
        </w:rPr>
        <w:t>,expand  and activated as an effector and/ or memory cells.</w:t>
      </w:r>
      <w:r w:rsidR="00794B51">
        <w:rPr>
          <w:sz w:val="24"/>
          <w:szCs w:val="24"/>
        </w:rPr>
        <w:t xml:space="preserve"> </w:t>
      </w:r>
      <w:r w:rsidRPr="000810DA">
        <w:rPr>
          <w:sz w:val="24"/>
          <w:szCs w:val="24"/>
        </w:rPr>
        <w:t>As a cons</w:t>
      </w:r>
      <w:r w:rsidR="00794B51">
        <w:rPr>
          <w:sz w:val="24"/>
          <w:szCs w:val="24"/>
        </w:rPr>
        <w:t>e</w:t>
      </w:r>
      <w:r w:rsidRPr="000810DA">
        <w:rPr>
          <w:sz w:val="24"/>
          <w:szCs w:val="24"/>
        </w:rPr>
        <w:t>quences</w:t>
      </w:r>
      <w:r w:rsidR="00794B51">
        <w:rPr>
          <w:sz w:val="24"/>
          <w:szCs w:val="24"/>
        </w:rPr>
        <w:t xml:space="preserve"> </w:t>
      </w:r>
      <w:r w:rsidRPr="000810DA">
        <w:rPr>
          <w:sz w:val="24"/>
          <w:szCs w:val="24"/>
        </w:rPr>
        <w:t>,humoral mucosal and systemic antibody responses as well as cytokine network activations both for innate</w:t>
      </w:r>
      <w:r w:rsidR="00053946">
        <w:rPr>
          <w:sz w:val="24"/>
          <w:szCs w:val="24"/>
        </w:rPr>
        <w:t xml:space="preserve"> and adaptive cytokine types[ 20</w:t>
      </w:r>
      <w:r w:rsidRPr="000810DA">
        <w:rPr>
          <w:sz w:val="24"/>
          <w:szCs w:val="24"/>
        </w:rPr>
        <w:t xml:space="preserve"> ]The systemic  humoral immune responses were higher than mucosal responses[   16 ].While the mucosal cytokine responses were higher than the systemic  responses[  4  ].Cytokine imbalance was noted betwe</w:t>
      </w:r>
      <w:r w:rsidR="00794B51">
        <w:rPr>
          <w:sz w:val="24"/>
          <w:szCs w:val="24"/>
        </w:rPr>
        <w:t>e</w:t>
      </w:r>
      <w:r w:rsidRPr="000810DA">
        <w:rPr>
          <w:sz w:val="24"/>
          <w:szCs w:val="24"/>
        </w:rPr>
        <w:t>n pro and anti-inflammatory cytokines  serotype 1 at mucosal compartment but not  systemic.</w:t>
      </w:r>
      <w:r w:rsidR="00794B51">
        <w:rPr>
          <w:sz w:val="24"/>
          <w:szCs w:val="24"/>
        </w:rPr>
        <w:t xml:space="preserve"> </w:t>
      </w:r>
      <w:r w:rsidRPr="000810DA">
        <w:rPr>
          <w:sz w:val="24"/>
          <w:szCs w:val="24"/>
        </w:rPr>
        <w:t>Ser</w:t>
      </w:r>
      <w:r w:rsidR="00794B51">
        <w:rPr>
          <w:sz w:val="24"/>
          <w:szCs w:val="24"/>
        </w:rPr>
        <w:t>o</w:t>
      </w:r>
      <w:r w:rsidRPr="000810DA">
        <w:rPr>
          <w:sz w:val="24"/>
          <w:szCs w:val="24"/>
        </w:rPr>
        <w:t>type 6 does not express imbalance at both mucos</w:t>
      </w:r>
      <w:r w:rsidR="00404C1F">
        <w:rPr>
          <w:sz w:val="24"/>
          <w:szCs w:val="24"/>
        </w:rPr>
        <w:t>al and systemic compartme</w:t>
      </w:r>
      <w:r w:rsidR="00053946">
        <w:rPr>
          <w:sz w:val="24"/>
          <w:szCs w:val="24"/>
        </w:rPr>
        <w:t>nts[ 21</w:t>
      </w:r>
      <w:r w:rsidRPr="000810DA">
        <w:rPr>
          <w:sz w:val="24"/>
          <w:szCs w:val="24"/>
        </w:rPr>
        <w:t xml:space="preserve"> ].The immune eff</w:t>
      </w:r>
      <w:r w:rsidR="00794B51">
        <w:rPr>
          <w:sz w:val="24"/>
          <w:szCs w:val="24"/>
        </w:rPr>
        <w:t>i</w:t>
      </w:r>
      <w:r w:rsidRPr="000810DA">
        <w:rPr>
          <w:sz w:val="24"/>
          <w:szCs w:val="24"/>
        </w:rPr>
        <w:t>cacy of the present prototype carbohydrate based capsular bacterins we</w:t>
      </w:r>
      <w:r w:rsidR="00053946">
        <w:rPr>
          <w:sz w:val="24"/>
          <w:szCs w:val="24"/>
        </w:rPr>
        <w:t>re ranging between 60- 80%[11,23</w:t>
      </w:r>
      <w:r w:rsidRPr="000810DA">
        <w:rPr>
          <w:sz w:val="24"/>
          <w:szCs w:val="24"/>
        </w:rPr>
        <w:t>].The vaccinologic</w:t>
      </w:r>
      <w:r w:rsidR="00794B51">
        <w:rPr>
          <w:sz w:val="24"/>
          <w:szCs w:val="24"/>
        </w:rPr>
        <w:t>al</w:t>
      </w:r>
      <w:r w:rsidRPr="000810DA">
        <w:rPr>
          <w:sz w:val="24"/>
          <w:szCs w:val="24"/>
        </w:rPr>
        <w:t xml:space="preserve"> features of the  prepared candidates capsular bacterins were ;Antigenic, weak immunogenic need  an exogenous adjuvant leading to antibody and cytokine responses.Such responses were  both at mucosal and systemic compartments with an immune efficacy ranging betwen 60 to 80%.The proposed  S.pneumoniae vaccine strains  may be of help in development of an eight local pneumococcal vaccine with the other reported six serotypes[ 10] which may be more efficieous in this area than the  internationally appro</w:t>
      </w:r>
      <w:r w:rsidR="00053946">
        <w:rPr>
          <w:sz w:val="24"/>
          <w:szCs w:val="24"/>
        </w:rPr>
        <w:t>ved  23 pneumococcal  vaccine[23</w:t>
      </w:r>
      <w:r w:rsidR="001E2637">
        <w:rPr>
          <w:sz w:val="24"/>
          <w:szCs w:val="24"/>
        </w:rPr>
        <w:t>] and  20 as well as 21 valent conjugate vaccines [</w:t>
      </w:r>
      <w:r w:rsidR="00053946">
        <w:rPr>
          <w:sz w:val="24"/>
          <w:szCs w:val="24"/>
        </w:rPr>
        <w:t>24,25</w:t>
      </w:r>
      <w:r w:rsidRPr="000810DA">
        <w:rPr>
          <w:sz w:val="24"/>
          <w:szCs w:val="24"/>
        </w:rPr>
        <w:t xml:space="preserve"> ].</w:t>
      </w:r>
    </w:p>
    <w:p w14:paraId="484E0B02" w14:textId="77777777" w:rsidR="00404C1F" w:rsidRPr="000810DA" w:rsidRDefault="00404C1F" w:rsidP="00404C1F">
      <w:pPr>
        <w:bidi w:val="0"/>
        <w:rPr>
          <w:sz w:val="24"/>
          <w:szCs w:val="24"/>
        </w:rPr>
      </w:pPr>
    </w:p>
    <w:p w14:paraId="750931ED" w14:textId="77777777" w:rsidR="005C6129" w:rsidRPr="000810DA" w:rsidRDefault="005C6129" w:rsidP="009B168D">
      <w:pPr>
        <w:bidi w:val="0"/>
        <w:rPr>
          <w:sz w:val="24"/>
          <w:szCs w:val="24"/>
        </w:rPr>
      </w:pPr>
      <w:r w:rsidRPr="000810DA">
        <w:rPr>
          <w:sz w:val="24"/>
          <w:szCs w:val="24"/>
        </w:rPr>
        <w:t>Conclusion</w:t>
      </w:r>
    </w:p>
    <w:p w14:paraId="7CCD4801" w14:textId="77777777" w:rsidR="005C6129" w:rsidRPr="000810DA" w:rsidRDefault="005C6129" w:rsidP="00404C1F">
      <w:pPr>
        <w:bidi w:val="0"/>
        <w:rPr>
          <w:sz w:val="24"/>
          <w:szCs w:val="24"/>
        </w:rPr>
      </w:pPr>
      <w:r w:rsidRPr="000810DA">
        <w:rPr>
          <w:sz w:val="24"/>
          <w:szCs w:val="24"/>
        </w:rPr>
        <w:t xml:space="preserve">     Local pneumotropic isolates of S.pneumoniae serotype 1 and 6 were found valid as vaccine strains based on </w:t>
      </w:r>
      <w:r w:rsidR="00404C1F">
        <w:rPr>
          <w:sz w:val="24"/>
          <w:szCs w:val="24"/>
        </w:rPr>
        <w:t>lapin immune challenged models.</w:t>
      </w:r>
    </w:p>
    <w:p w14:paraId="6A5058C1" w14:textId="77777777" w:rsidR="005C6129" w:rsidRPr="000810DA" w:rsidRDefault="005C6129" w:rsidP="009B168D">
      <w:pPr>
        <w:bidi w:val="0"/>
        <w:rPr>
          <w:sz w:val="24"/>
          <w:szCs w:val="24"/>
        </w:rPr>
      </w:pPr>
      <w:r w:rsidRPr="000810DA">
        <w:rPr>
          <w:sz w:val="24"/>
          <w:szCs w:val="24"/>
        </w:rPr>
        <w:t>References</w:t>
      </w:r>
    </w:p>
    <w:p w14:paraId="2769D0D6" w14:textId="77777777" w:rsidR="005C6129" w:rsidRPr="000810DA" w:rsidRDefault="005C6129" w:rsidP="009B168D">
      <w:pPr>
        <w:bidi w:val="0"/>
        <w:rPr>
          <w:sz w:val="24"/>
          <w:szCs w:val="24"/>
        </w:rPr>
      </w:pPr>
      <w:r w:rsidRPr="000810DA">
        <w:rPr>
          <w:sz w:val="24"/>
          <w:szCs w:val="24"/>
        </w:rPr>
        <w:t>1-Shnawa I M S.2022.Vaccines For Biomedics</w:t>
      </w:r>
      <w:proofErr w:type="gramStart"/>
      <w:r w:rsidRPr="000810DA">
        <w:rPr>
          <w:sz w:val="24"/>
          <w:szCs w:val="24"/>
        </w:rPr>
        <w:t>:A</w:t>
      </w:r>
      <w:proofErr w:type="gramEnd"/>
      <w:r w:rsidRPr="000810DA">
        <w:rPr>
          <w:sz w:val="24"/>
          <w:szCs w:val="24"/>
        </w:rPr>
        <w:t xml:space="preserve"> Second Revised Edition of Vaccinology At A Aglance.BPI,India-UK.</w:t>
      </w:r>
    </w:p>
    <w:p w14:paraId="217D6AB9" w14:textId="77777777" w:rsidR="005C6129" w:rsidRPr="000810DA" w:rsidRDefault="005C6129" w:rsidP="009B168D">
      <w:pPr>
        <w:bidi w:val="0"/>
        <w:rPr>
          <w:sz w:val="24"/>
          <w:szCs w:val="24"/>
        </w:rPr>
      </w:pPr>
      <w:r w:rsidRPr="000810DA">
        <w:rPr>
          <w:sz w:val="24"/>
          <w:szCs w:val="24"/>
        </w:rPr>
        <w:t>2-</w:t>
      </w:r>
      <w:proofErr w:type="gramStart"/>
      <w:r w:rsidRPr="000810DA">
        <w:rPr>
          <w:sz w:val="24"/>
          <w:szCs w:val="24"/>
        </w:rPr>
        <w:t>,Sukhova</w:t>
      </w:r>
      <w:proofErr w:type="gramEnd"/>
      <w:r w:rsidRPr="000810DA">
        <w:rPr>
          <w:sz w:val="24"/>
          <w:szCs w:val="24"/>
        </w:rPr>
        <w:t xml:space="preserve"> EV ,Yashunky DV , Tsuetkov YE , Nifanticv NE .2020. High </w:t>
      </w:r>
      <w:proofErr w:type="gramStart"/>
      <w:r w:rsidRPr="000810DA">
        <w:rPr>
          <w:sz w:val="24"/>
          <w:szCs w:val="24"/>
        </w:rPr>
        <w:t>cytokine  and</w:t>
      </w:r>
      <w:proofErr w:type="gramEnd"/>
      <w:r w:rsidRPr="000810DA">
        <w:rPr>
          <w:sz w:val="24"/>
          <w:szCs w:val="24"/>
        </w:rPr>
        <w:t xml:space="preserve"> opsonosing antibody production induced by bovine serum albumin BSA-conjugate tetrasaccharide relte to Streptococcus pneumoniae type 3 capsulr polysaccharide. Front. Immunol.11:578019.doi.10.3389/fimmu/2020.578019.</w:t>
      </w:r>
    </w:p>
    <w:p w14:paraId="637411E6" w14:textId="77777777" w:rsidR="005C6129" w:rsidRPr="000810DA" w:rsidRDefault="005C6129" w:rsidP="009B168D">
      <w:pPr>
        <w:bidi w:val="0"/>
        <w:rPr>
          <w:sz w:val="24"/>
          <w:szCs w:val="24"/>
        </w:rPr>
      </w:pPr>
      <w:r w:rsidRPr="000810DA">
        <w:rPr>
          <w:sz w:val="24"/>
          <w:szCs w:val="24"/>
        </w:rPr>
        <w:t xml:space="preserve">3-Maddux </w:t>
      </w:r>
      <w:proofErr w:type="gramStart"/>
      <w:r w:rsidRPr="000810DA">
        <w:rPr>
          <w:sz w:val="24"/>
          <w:szCs w:val="24"/>
        </w:rPr>
        <w:t>JT ,</w:t>
      </w:r>
      <w:proofErr w:type="gramEnd"/>
      <w:r w:rsidRPr="000810DA">
        <w:rPr>
          <w:sz w:val="24"/>
          <w:szCs w:val="24"/>
        </w:rPr>
        <w:t xml:space="preserve"> Stomberg ZR , Curtiss R III et al.2017.Evaluation of recommbinant attenuated Salmonella vaccine strains for broad protection  against extraintestinal pathogenic Eschrichia coli.Front.Immunol. 8:1280.doi.10.3389/fimmu.2017.01-1280.</w:t>
      </w:r>
    </w:p>
    <w:p w14:paraId="76DF8476" w14:textId="77777777" w:rsidR="005C6129" w:rsidRPr="000810DA" w:rsidRDefault="005C6129" w:rsidP="009B168D">
      <w:pPr>
        <w:bidi w:val="0"/>
        <w:rPr>
          <w:sz w:val="24"/>
          <w:szCs w:val="24"/>
        </w:rPr>
      </w:pPr>
      <w:r w:rsidRPr="000810DA">
        <w:rPr>
          <w:sz w:val="24"/>
          <w:szCs w:val="24"/>
        </w:rPr>
        <w:t>4-Kashiwagi Y , Miyata A , Kumagai T et al.2013.Production of inflammatory cytokines in response to dipheria-pertusses DPT,hemophilic infleunzae type b   and 7 vaccine pnemococcal  PCV vaccines.Vaccines and Immunotherpeutics 14(3):677-685.doi.10. 4161/ hv.23264.</w:t>
      </w:r>
    </w:p>
    <w:p w14:paraId="77E98FE3" w14:textId="77777777" w:rsidR="005C6129" w:rsidRPr="000810DA" w:rsidRDefault="005C6129" w:rsidP="009B168D">
      <w:pPr>
        <w:bidi w:val="0"/>
        <w:rPr>
          <w:sz w:val="24"/>
          <w:szCs w:val="24"/>
        </w:rPr>
      </w:pPr>
      <w:r w:rsidRPr="000810DA">
        <w:rPr>
          <w:sz w:val="24"/>
          <w:szCs w:val="24"/>
        </w:rPr>
        <w:t>5-dos.San</w:t>
      </w:r>
      <w:proofErr w:type="gramStart"/>
      <w:r w:rsidRPr="000810DA">
        <w:rPr>
          <w:sz w:val="24"/>
          <w:szCs w:val="24"/>
        </w:rPr>
        <w:t>,  TW</w:t>
      </w:r>
      <w:proofErr w:type="gramEnd"/>
      <w:r w:rsidRPr="000810DA">
        <w:rPr>
          <w:sz w:val="24"/>
          <w:szCs w:val="24"/>
        </w:rPr>
        <w:t xml:space="preserve"> , Goncalves PA  ,Rodriguez D et al.2022.A fusion protein comprising pneumococcal surace protein A and pneumolysin derivate confers protection in murine model of pneumococcal pneumonia.Plos.One .17(12):e0277304.doi.10.1371/jpone.0277304.</w:t>
      </w:r>
    </w:p>
    <w:p w14:paraId="5641DC64" w14:textId="77777777" w:rsidR="005C6129" w:rsidRPr="000810DA" w:rsidRDefault="005C6129" w:rsidP="009B168D">
      <w:pPr>
        <w:bidi w:val="0"/>
        <w:rPr>
          <w:sz w:val="24"/>
          <w:szCs w:val="24"/>
        </w:rPr>
      </w:pPr>
      <w:r w:rsidRPr="000810DA">
        <w:rPr>
          <w:sz w:val="24"/>
          <w:szCs w:val="24"/>
        </w:rPr>
        <w:t xml:space="preserve">6-Malley </w:t>
      </w:r>
      <w:proofErr w:type="gramStart"/>
      <w:r w:rsidRPr="000810DA">
        <w:rPr>
          <w:sz w:val="24"/>
          <w:szCs w:val="24"/>
        </w:rPr>
        <w:t>R ,</w:t>
      </w:r>
      <w:proofErr w:type="gramEnd"/>
      <w:r w:rsidRPr="000810DA">
        <w:rPr>
          <w:sz w:val="24"/>
          <w:szCs w:val="24"/>
        </w:rPr>
        <w:t xml:space="preserve"> Anderson PW. 2011</w:t>
      </w:r>
      <w:proofErr w:type="gramStart"/>
      <w:r w:rsidRPr="000810DA">
        <w:rPr>
          <w:sz w:val="24"/>
          <w:szCs w:val="24"/>
        </w:rPr>
        <w:t>.Serotype</w:t>
      </w:r>
      <w:proofErr w:type="gramEnd"/>
      <w:r w:rsidRPr="000810DA">
        <w:rPr>
          <w:sz w:val="24"/>
          <w:szCs w:val="24"/>
        </w:rPr>
        <w:t xml:space="preserve"> dependent pneumococcal experimental vaccine that induce  cellular as well as humoral immunity.Biol.Sci.109(10):3623-3627.doi.10.1073. 112383109.</w:t>
      </w:r>
    </w:p>
    <w:p w14:paraId="37B0DBF1" w14:textId="77777777" w:rsidR="005C6129" w:rsidRPr="00273556" w:rsidRDefault="00273556" w:rsidP="00273556">
      <w:pPr>
        <w:bidi w:val="0"/>
        <w:rPr>
          <w:sz w:val="24"/>
          <w:szCs w:val="24"/>
        </w:rPr>
      </w:pPr>
      <w:r>
        <w:rPr>
          <w:sz w:val="24"/>
          <w:szCs w:val="24"/>
        </w:rPr>
        <w:t>7-Turner AK.</w:t>
      </w:r>
      <w:r w:rsidR="005C6129" w:rsidRPr="00273556">
        <w:rPr>
          <w:sz w:val="24"/>
          <w:szCs w:val="24"/>
        </w:rPr>
        <w:t xml:space="preserve">2011.Generation of a live attenuated </w:t>
      </w:r>
      <w:proofErr w:type="gramStart"/>
      <w:r w:rsidR="005C6129" w:rsidRPr="00273556">
        <w:rPr>
          <w:sz w:val="24"/>
          <w:szCs w:val="24"/>
        </w:rPr>
        <w:t>entertoxigenic  Eschrichia</w:t>
      </w:r>
      <w:proofErr w:type="gramEnd"/>
      <w:r w:rsidR="005C6129" w:rsidRPr="00273556">
        <w:rPr>
          <w:sz w:val="24"/>
          <w:szCs w:val="24"/>
        </w:rPr>
        <w:t xml:space="preserve"> coli. Combination vaccine express six </w:t>
      </w:r>
      <w:proofErr w:type="gramStart"/>
      <w:r w:rsidR="005C6129" w:rsidRPr="00273556">
        <w:rPr>
          <w:sz w:val="24"/>
          <w:szCs w:val="24"/>
        </w:rPr>
        <w:t>antigens.Clin.Vacc.Immunol.18(</w:t>
      </w:r>
      <w:proofErr w:type="gramEnd"/>
      <w:r w:rsidR="005C6129" w:rsidRPr="00273556">
        <w:rPr>
          <w:sz w:val="24"/>
          <w:szCs w:val="24"/>
        </w:rPr>
        <w:t>12):doi.1128/CVI.05345-11.</w:t>
      </w:r>
    </w:p>
    <w:p w14:paraId="16F290CF" w14:textId="77777777" w:rsidR="005C6129" w:rsidRPr="000810DA" w:rsidRDefault="00273556" w:rsidP="009B168D">
      <w:pPr>
        <w:bidi w:val="0"/>
        <w:rPr>
          <w:sz w:val="24"/>
          <w:szCs w:val="24"/>
        </w:rPr>
      </w:pPr>
      <w:r>
        <w:rPr>
          <w:sz w:val="24"/>
          <w:szCs w:val="24"/>
        </w:rPr>
        <w:t>8-Kamboj K K .</w:t>
      </w:r>
      <w:r w:rsidR="005C6129" w:rsidRPr="000810DA">
        <w:rPr>
          <w:sz w:val="24"/>
          <w:szCs w:val="24"/>
        </w:rPr>
        <w:t>2003.Significant variations in serotype specific  immunity of seven valent S pneumoniae capsular polysaccharide CRM197 conjugate vaccine occurs deposite vigorous T cell help induced by carrier protein.J.Infect.Dis.187(10):1629-1638.doi.10.1086/374785.</w:t>
      </w:r>
    </w:p>
    <w:p w14:paraId="72AA0A05" w14:textId="77777777" w:rsidR="005C6129" w:rsidRPr="000810DA" w:rsidRDefault="005C6129" w:rsidP="009B168D">
      <w:pPr>
        <w:bidi w:val="0"/>
        <w:rPr>
          <w:sz w:val="24"/>
          <w:szCs w:val="24"/>
        </w:rPr>
      </w:pPr>
      <w:r w:rsidRPr="000810DA">
        <w:rPr>
          <w:sz w:val="24"/>
          <w:szCs w:val="24"/>
        </w:rPr>
        <w:t xml:space="preserve">9-Cataldi </w:t>
      </w:r>
      <w:proofErr w:type="gramStart"/>
      <w:r w:rsidRPr="000810DA">
        <w:rPr>
          <w:sz w:val="24"/>
          <w:szCs w:val="24"/>
        </w:rPr>
        <w:t>M ,</w:t>
      </w:r>
      <w:proofErr w:type="gramEnd"/>
      <w:r w:rsidRPr="000810DA">
        <w:rPr>
          <w:sz w:val="24"/>
          <w:szCs w:val="24"/>
        </w:rPr>
        <w:t xml:space="preserve"> Mock L , Bentancor L.2001. </w:t>
      </w:r>
      <w:proofErr w:type="gramStart"/>
      <w:r w:rsidRPr="000810DA">
        <w:rPr>
          <w:sz w:val="24"/>
          <w:szCs w:val="24"/>
        </w:rPr>
        <w:t>chrachterisation</w:t>
      </w:r>
      <w:proofErr w:type="gramEnd"/>
      <w:r w:rsidRPr="000810DA">
        <w:rPr>
          <w:sz w:val="24"/>
          <w:szCs w:val="24"/>
        </w:rPr>
        <w:t xml:space="preserve"> of Bacillus anthracis strains used for vaccination.J.Appl.Microbiol.648-654.</w:t>
      </w:r>
    </w:p>
    <w:p w14:paraId="004F6432" w14:textId="77777777" w:rsidR="005C6129" w:rsidRPr="000810DA" w:rsidRDefault="005C6129" w:rsidP="009B168D">
      <w:pPr>
        <w:bidi w:val="0"/>
        <w:rPr>
          <w:sz w:val="24"/>
          <w:szCs w:val="24"/>
        </w:rPr>
      </w:pPr>
      <w:r w:rsidRPr="000810DA">
        <w:rPr>
          <w:sz w:val="24"/>
          <w:szCs w:val="24"/>
        </w:rPr>
        <w:lastRenderedPageBreak/>
        <w:t>10-AL-Janabi A A J</w:t>
      </w:r>
      <w:proofErr w:type="gramStart"/>
      <w:r w:rsidRPr="000810DA">
        <w:rPr>
          <w:sz w:val="24"/>
          <w:szCs w:val="24"/>
        </w:rPr>
        <w:t>,Shnawa</w:t>
      </w:r>
      <w:proofErr w:type="gramEnd"/>
      <w:r w:rsidRPr="000810DA">
        <w:rPr>
          <w:sz w:val="24"/>
          <w:szCs w:val="24"/>
        </w:rPr>
        <w:t xml:space="preserve"> IMS,ALSadi AM 2024.Inter and Intraserotype pathogenicity of Streptococcus pneumoniae in mice and rabbit.J.Pharmacuetical Research International.36(10):49-54.</w:t>
      </w:r>
    </w:p>
    <w:p w14:paraId="00C387BE" w14:textId="77777777" w:rsidR="005C6129" w:rsidRPr="000810DA" w:rsidRDefault="005C6129" w:rsidP="009B168D">
      <w:pPr>
        <w:bidi w:val="0"/>
        <w:rPr>
          <w:sz w:val="24"/>
          <w:szCs w:val="24"/>
        </w:rPr>
      </w:pPr>
      <w:r w:rsidRPr="000810DA">
        <w:rPr>
          <w:sz w:val="24"/>
          <w:szCs w:val="24"/>
        </w:rPr>
        <w:t>11-Kayhty H , Ahan H. 2001.Bridging Phase 2 and Phase 3 pneumococcal immunogenic data for future combination vaccines Clin.Infect.Dis.33(Supl.4):S292-298.</w:t>
      </w:r>
    </w:p>
    <w:p w14:paraId="683B32A1" w14:textId="77777777" w:rsidR="005C6129" w:rsidRPr="000810DA" w:rsidRDefault="005C6129" w:rsidP="009B168D">
      <w:pPr>
        <w:bidi w:val="0"/>
        <w:rPr>
          <w:sz w:val="24"/>
          <w:szCs w:val="24"/>
        </w:rPr>
      </w:pPr>
      <w:r w:rsidRPr="000810DA">
        <w:rPr>
          <w:sz w:val="24"/>
          <w:szCs w:val="24"/>
        </w:rPr>
        <w:t xml:space="preserve">12-Linker </w:t>
      </w:r>
      <w:proofErr w:type="gramStart"/>
      <w:r w:rsidRPr="000810DA">
        <w:rPr>
          <w:sz w:val="24"/>
          <w:szCs w:val="24"/>
        </w:rPr>
        <w:t>A ,</w:t>
      </w:r>
      <w:proofErr w:type="gramEnd"/>
      <w:r w:rsidRPr="000810DA">
        <w:rPr>
          <w:sz w:val="24"/>
          <w:szCs w:val="24"/>
        </w:rPr>
        <w:t xml:space="preserve"> Russel S 1966.A new polysacchraide resembling alginic acid isolating. J.Clin. </w:t>
      </w:r>
      <w:proofErr w:type="gramStart"/>
      <w:r w:rsidRPr="000810DA">
        <w:rPr>
          <w:sz w:val="24"/>
          <w:szCs w:val="24"/>
        </w:rPr>
        <w:t>Chem.241(</w:t>
      </w:r>
      <w:proofErr w:type="gramEnd"/>
      <w:r w:rsidRPr="000810DA">
        <w:rPr>
          <w:sz w:val="24"/>
          <w:szCs w:val="24"/>
        </w:rPr>
        <w:t>16):3845-3851.</w:t>
      </w:r>
    </w:p>
    <w:p w14:paraId="421231F4" w14:textId="77777777" w:rsidR="005C6129" w:rsidRPr="000810DA" w:rsidRDefault="005C6129" w:rsidP="009B168D">
      <w:pPr>
        <w:bidi w:val="0"/>
        <w:rPr>
          <w:sz w:val="24"/>
          <w:szCs w:val="24"/>
        </w:rPr>
      </w:pPr>
      <w:r w:rsidRPr="000810DA">
        <w:rPr>
          <w:sz w:val="24"/>
          <w:szCs w:val="24"/>
        </w:rPr>
        <w:t xml:space="preserve">13-Shnawa IMS.2019.Vaccine Technology </w:t>
      </w:r>
      <w:proofErr w:type="gramStart"/>
      <w:r w:rsidRPr="000810DA">
        <w:rPr>
          <w:sz w:val="24"/>
          <w:szCs w:val="24"/>
        </w:rPr>
        <w:t>At</w:t>
      </w:r>
      <w:proofErr w:type="gramEnd"/>
      <w:r w:rsidRPr="000810DA">
        <w:rPr>
          <w:sz w:val="24"/>
          <w:szCs w:val="24"/>
        </w:rPr>
        <w:t xml:space="preserve"> A Glance.Boffin Access.UK.</w:t>
      </w:r>
    </w:p>
    <w:p w14:paraId="4F13262C" w14:textId="77777777" w:rsidR="005C6129" w:rsidRPr="000810DA" w:rsidRDefault="005C6129" w:rsidP="009B168D">
      <w:pPr>
        <w:bidi w:val="0"/>
        <w:rPr>
          <w:sz w:val="24"/>
          <w:szCs w:val="24"/>
        </w:rPr>
      </w:pPr>
      <w:r w:rsidRPr="000810DA">
        <w:rPr>
          <w:sz w:val="24"/>
          <w:szCs w:val="24"/>
        </w:rPr>
        <w:t xml:space="preserve">14-Yuanyi </w:t>
      </w:r>
      <w:proofErr w:type="gramStart"/>
      <w:r w:rsidRPr="000810DA">
        <w:rPr>
          <w:sz w:val="24"/>
          <w:szCs w:val="24"/>
        </w:rPr>
        <w:t>L ,</w:t>
      </w:r>
      <w:proofErr w:type="gramEnd"/>
      <w:r w:rsidRPr="000810DA">
        <w:rPr>
          <w:sz w:val="24"/>
          <w:szCs w:val="24"/>
        </w:rPr>
        <w:t xml:space="preserve"> Marcelo G ,Miriam E.2007.Immunization with recombinant  sao  protein protection  against Streptococcus suis infection.J.Clin. Vacc. </w:t>
      </w:r>
      <w:proofErr w:type="gramStart"/>
      <w:r w:rsidRPr="000810DA">
        <w:rPr>
          <w:sz w:val="24"/>
          <w:szCs w:val="24"/>
        </w:rPr>
        <w:t>Immunol.14(</w:t>
      </w:r>
      <w:proofErr w:type="gramEnd"/>
      <w:r w:rsidRPr="000810DA">
        <w:rPr>
          <w:sz w:val="24"/>
          <w:szCs w:val="24"/>
        </w:rPr>
        <w:t>8):937-943.</w:t>
      </w:r>
    </w:p>
    <w:p w14:paraId="2CAC393B" w14:textId="77777777" w:rsidR="005C6129" w:rsidRPr="000810DA" w:rsidRDefault="005C6129" w:rsidP="009B168D">
      <w:pPr>
        <w:bidi w:val="0"/>
        <w:rPr>
          <w:sz w:val="24"/>
          <w:szCs w:val="24"/>
        </w:rPr>
      </w:pPr>
      <w:r w:rsidRPr="000810DA">
        <w:rPr>
          <w:sz w:val="24"/>
          <w:szCs w:val="24"/>
        </w:rPr>
        <w:t>15-Stevens CD.2010.Clinical Immunology and serology</w:t>
      </w:r>
      <w:proofErr w:type="gramStart"/>
      <w:r w:rsidRPr="000810DA">
        <w:rPr>
          <w:sz w:val="24"/>
          <w:szCs w:val="24"/>
        </w:rPr>
        <w:t>;A</w:t>
      </w:r>
      <w:proofErr w:type="gramEnd"/>
      <w:r w:rsidRPr="000810DA">
        <w:rPr>
          <w:sz w:val="24"/>
          <w:szCs w:val="24"/>
        </w:rPr>
        <w:t xml:space="preserve"> Laboratory Perspective,3</w:t>
      </w:r>
      <w:r w:rsidRPr="000810DA">
        <w:rPr>
          <w:sz w:val="24"/>
          <w:szCs w:val="24"/>
          <w:vertAlign w:val="superscript"/>
        </w:rPr>
        <w:t>rd</w:t>
      </w:r>
      <w:r w:rsidRPr="000810DA">
        <w:rPr>
          <w:sz w:val="24"/>
          <w:szCs w:val="24"/>
        </w:rPr>
        <w:t xml:space="preserve"> ed.F A Davis Company.philadelphia.123-130.</w:t>
      </w:r>
    </w:p>
    <w:p w14:paraId="661C5EB4" w14:textId="77777777" w:rsidR="005C6129" w:rsidRPr="000810DA" w:rsidRDefault="005C6129" w:rsidP="009B168D">
      <w:pPr>
        <w:bidi w:val="0"/>
        <w:rPr>
          <w:sz w:val="24"/>
          <w:szCs w:val="24"/>
        </w:rPr>
      </w:pPr>
      <w:r w:rsidRPr="000810DA">
        <w:rPr>
          <w:sz w:val="24"/>
          <w:szCs w:val="24"/>
        </w:rPr>
        <w:t xml:space="preserve">16-Shnawa </w:t>
      </w:r>
      <w:proofErr w:type="gramStart"/>
      <w:r w:rsidRPr="000810DA">
        <w:rPr>
          <w:sz w:val="24"/>
          <w:szCs w:val="24"/>
        </w:rPr>
        <w:t>IMS ,</w:t>
      </w:r>
      <w:proofErr w:type="gramEnd"/>
      <w:r w:rsidRPr="000810DA">
        <w:rPr>
          <w:sz w:val="24"/>
          <w:szCs w:val="24"/>
        </w:rPr>
        <w:t xml:space="preserve"> Thwainin QN.2002.Lapin mucosal humoral and cellular immune responses post to intratesticular administration of heat  killed C.fetus bacteria.J.Bay.Sci.Appl.3 :542-558.</w:t>
      </w:r>
    </w:p>
    <w:p w14:paraId="696A0A29" w14:textId="77777777" w:rsidR="005C6129" w:rsidRDefault="005C6129" w:rsidP="009B168D">
      <w:pPr>
        <w:bidi w:val="0"/>
        <w:rPr>
          <w:sz w:val="24"/>
          <w:szCs w:val="24"/>
        </w:rPr>
      </w:pPr>
      <w:r w:rsidRPr="000810DA">
        <w:rPr>
          <w:sz w:val="24"/>
          <w:szCs w:val="24"/>
        </w:rPr>
        <w:t>17-Turgeon ML.2022.Immunology And Serology in Lasboratory Medicine.7</w:t>
      </w:r>
      <w:r w:rsidRPr="000810DA">
        <w:rPr>
          <w:sz w:val="24"/>
          <w:szCs w:val="24"/>
          <w:vertAlign w:val="superscript"/>
        </w:rPr>
        <w:t>th</w:t>
      </w:r>
      <w:r w:rsidRPr="000810DA">
        <w:rPr>
          <w:sz w:val="24"/>
          <w:szCs w:val="24"/>
        </w:rPr>
        <w:t xml:space="preserve"> ed.USA, </w:t>
      </w:r>
      <w:proofErr w:type="gramStart"/>
      <w:r w:rsidRPr="000810DA">
        <w:rPr>
          <w:sz w:val="24"/>
          <w:szCs w:val="24"/>
        </w:rPr>
        <w:t>Elseveirs ,48</w:t>
      </w:r>
      <w:proofErr w:type="gramEnd"/>
      <w:r w:rsidRPr="000810DA">
        <w:rPr>
          <w:sz w:val="24"/>
          <w:szCs w:val="24"/>
        </w:rPr>
        <w:t>-247.</w:t>
      </w:r>
    </w:p>
    <w:p w14:paraId="2414C0E1" w14:textId="77777777" w:rsidR="00404C1F" w:rsidRDefault="00404C1F" w:rsidP="00404C1F">
      <w:pPr>
        <w:bidi w:val="0"/>
        <w:rPr>
          <w:sz w:val="24"/>
          <w:szCs w:val="24"/>
        </w:rPr>
      </w:pPr>
      <w:r>
        <w:rPr>
          <w:sz w:val="24"/>
          <w:szCs w:val="24"/>
        </w:rPr>
        <w:t>18-</w:t>
      </w:r>
      <w:r w:rsidR="00333EA8">
        <w:rPr>
          <w:sz w:val="24"/>
          <w:szCs w:val="24"/>
        </w:rPr>
        <w:t>Lofan DC</w:t>
      </w:r>
      <w:proofErr w:type="gramStart"/>
      <w:r w:rsidR="00333EA8">
        <w:rPr>
          <w:sz w:val="24"/>
          <w:szCs w:val="24"/>
        </w:rPr>
        <w:t>,Nahm</w:t>
      </w:r>
      <w:proofErr w:type="gramEnd"/>
      <w:r w:rsidR="00333EA8">
        <w:rPr>
          <w:sz w:val="24"/>
          <w:szCs w:val="24"/>
        </w:rPr>
        <w:t xml:space="preserve"> MH.2018.Measuring immune responses to pneumococcal vaccines.J.Immunol.Methods 461:37-43.</w:t>
      </w:r>
    </w:p>
    <w:p w14:paraId="4B38467D" w14:textId="77777777" w:rsidR="00E51A3D" w:rsidRPr="000810DA" w:rsidRDefault="00030983" w:rsidP="00E51A3D">
      <w:pPr>
        <w:bidi w:val="0"/>
        <w:rPr>
          <w:sz w:val="24"/>
          <w:szCs w:val="24"/>
        </w:rPr>
      </w:pPr>
      <w:r>
        <w:rPr>
          <w:sz w:val="24"/>
          <w:szCs w:val="24"/>
        </w:rPr>
        <w:t>19-Shnawa IMS , A</w:t>
      </w:r>
      <w:r w:rsidR="00D54669">
        <w:rPr>
          <w:sz w:val="24"/>
          <w:szCs w:val="24"/>
        </w:rPr>
        <w:t>L-Genabi AAJ</w:t>
      </w:r>
      <w:r>
        <w:rPr>
          <w:sz w:val="24"/>
          <w:szCs w:val="24"/>
        </w:rPr>
        <w:t>.2024.Immune characterisation of human  local pneumotropic isolates of Streptococcus pneumoniae serotype 1 and 6 as l</w:t>
      </w:r>
      <w:r w:rsidR="004B031A">
        <w:rPr>
          <w:sz w:val="24"/>
          <w:szCs w:val="24"/>
        </w:rPr>
        <w:t>ocal vaccine strains.AJI</w:t>
      </w:r>
      <w:r>
        <w:rPr>
          <w:sz w:val="24"/>
          <w:szCs w:val="24"/>
        </w:rPr>
        <w:t>.</w:t>
      </w:r>
      <w:r w:rsidR="004B031A">
        <w:rPr>
          <w:sz w:val="24"/>
          <w:szCs w:val="24"/>
        </w:rPr>
        <w:t>7(1):285-281.</w:t>
      </w:r>
    </w:p>
    <w:p w14:paraId="48F4FF94" w14:textId="77777777" w:rsidR="005C6129" w:rsidRDefault="00E51A3D" w:rsidP="009B168D">
      <w:pPr>
        <w:bidi w:val="0"/>
        <w:rPr>
          <w:sz w:val="24"/>
          <w:szCs w:val="24"/>
        </w:rPr>
      </w:pPr>
      <w:r>
        <w:rPr>
          <w:sz w:val="24"/>
          <w:szCs w:val="24"/>
        </w:rPr>
        <w:t>20</w:t>
      </w:r>
      <w:r w:rsidR="005C6129" w:rsidRPr="000810DA">
        <w:rPr>
          <w:sz w:val="24"/>
          <w:szCs w:val="24"/>
        </w:rPr>
        <w:t xml:space="preserve">-Abbas </w:t>
      </w:r>
      <w:proofErr w:type="gramStart"/>
      <w:r w:rsidR="005C6129" w:rsidRPr="000810DA">
        <w:rPr>
          <w:sz w:val="24"/>
          <w:szCs w:val="24"/>
        </w:rPr>
        <w:t>AK ,</w:t>
      </w:r>
      <w:proofErr w:type="gramEnd"/>
      <w:r w:rsidR="005C6129" w:rsidRPr="000810DA">
        <w:rPr>
          <w:sz w:val="24"/>
          <w:szCs w:val="24"/>
        </w:rPr>
        <w:t xml:space="preserve"> Lichtman AH,Pillali S 2015.Cellular And Molecular Immunol.8</w:t>
      </w:r>
      <w:r w:rsidR="005C6129" w:rsidRPr="000810DA">
        <w:rPr>
          <w:sz w:val="24"/>
          <w:szCs w:val="24"/>
          <w:vertAlign w:val="superscript"/>
        </w:rPr>
        <w:t>th</w:t>
      </w:r>
      <w:r w:rsidR="005C6129" w:rsidRPr="000810DA">
        <w:rPr>
          <w:sz w:val="24"/>
          <w:szCs w:val="24"/>
        </w:rPr>
        <w:t xml:space="preserve"> ed.Elseveir ,Saunders  Philadelphia,339-358.</w:t>
      </w:r>
    </w:p>
    <w:p w14:paraId="79FDA641" w14:textId="77777777" w:rsidR="00333EA8" w:rsidRDefault="00E51A3D" w:rsidP="00333EA8">
      <w:pPr>
        <w:bidi w:val="0"/>
        <w:rPr>
          <w:sz w:val="24"/>
          <w:szCs w:val="24"/>
        </w:rPr>
      </w:pPr>
      <w:r>
        <w:rPr>
          <w:sz w:val="24"/>
          <w:szCs w:val="24"/>
        </w:rPr>
        <w:t>21</w:t>
      </w:r>
      <w:r w:rsidR="00404C1F">
        <w:rPr>
          <w:sz w:val="24"/>
          <w:szCs w:val="24"/>
        </w:rPr>
        <w:t>-</w:t>
      </w:r>
      <w:r w:rsidR="00333EA8">
        <w:rPr>
          <w:sz w:val="24"/>
          <w:szCs w:val="24"/>
        </w:rPr>
        <w:t xml:space="preserve">Tiri </w:t>
      </w:r>
      <w:proofErr w:type="gramStart"/>
      <w:r w:rsidR="00333EA8">
        <w:rPr>
          <w:sz w:val="24"/>
          <w:szCs w:val="24"/>
        </w:rPr>
        <w:t>FR ,Musila</w:t>
      </w:r>
      <w:proofErr w:type="gramEnd"/>
      <w:r w:rsidR="00333EA8">
        <w:rPr>
          <w:sz w:val="24"/>
          <w:szCs w:val="24"/>
        </w:rPr>
        <w:t xml:space="preserve"> L.2021.A Reviewof the innate evation mechanism and status of vaccine development of K.pneumoniae.Microbiol. </w:t>
      </w:r>
      <w:proofErr w:type="gramStart"/>
      <w:r w:rsidR="00333EA8">
        <w:rPr>
          <w:sz w:val="24"/>
          <w:szCs w:val="24"/>
        </w:rPr>
        <w:t>Res.Int.31(</w:t>
      </w:r>
      <w:proofErr w:type="gramEnd"/>
      <w:r w:rsidR="00333EA8">
        <w:rPr>
          <w:sz w:val="24"/>
          <w:szCs w:val="24"/>
        </w:rPr>
        <w:t>1):33-41.</w:t>
      </w:r>
    </w:p>
    <w:p w14:paraId="12E0157C" w14:textId="77777777" w:rsidR="00333EA8" w:rsidRDefault="00333EA8" w:rsidP="00333EA8">
      <w:pPr>
        <w:bidi w:val="0"/>
        <w:rPr>
          <w:sz w:val="24"/>
          <w:szCs w:val="24"/>
        </w:rPr>
      </w:pPr>
    </w:p>
    <w:p w14:paraId="39A4F1EA" w14:textId="77777777" w:rsidR="00333EA8" w:rsidRDefault="00333EA8" w:rsidP="00333EA8">
      <w:pPr>
        <w:bidi w:val="0"/>
        <w:rPr>
          <w:sz w:val="24"/>
          <w:szCs w:val="24"/>
        </w:rPr>
      </w:pPr>
    </w:p>
    <w:p w14:paraId="07E17CDF" w14:textId="77777777" w:rsidR="00333EA8" w:rsidRDefault="00333EA8" w:rsidP="00333EA8">
      <w:pPr>
        <w:bidi w:val="0"/>
        <w:rPr>
          <w:sz w:val="24"/>
          <w:szCs w:val="24"/>
        </w:rPr>
      </w:pPr>
    </w:p>
    <w:p w14:paraId="708028D6" w14:textId="77777777" w:rsidR="00333EA8" w:rsidRDefault="00333EA8" w:rsidP="00333EA8">
      <w:pPr>
        <w:bidi w:val="0"/>
        <w:rPr>
          <w:sz w:val="24"/>
          <w:szCs w:val="24"/>
        </w:rPr>
      </w:pPr>
    </w:p>
    <w:p w14:paraId="7FAB91EC" w14:textId="77777777" w:rsidR="00333EA8" w:rsidRDefault="00333EA8" w:rsidP="00333EA8">
      <w:pPr>
        <w:bidi w:val="0"/>
        <w:rPr>
          <w:sz w:val="24"/>
          <w:szCs w:val="24"/>
        </w:rPr>
      </w:pPr>
      <w:r>
        <w:rPr>
          <w:sz w:val="24"/>
          <w:szCs w:val="24"/>
        </w:rPr>
        <w:lastRenderedPageBreak/>
        <w:t xml:space="preserve"> </w:t>
      </w:r>
    </w:p>
    <w:p w14:paraId="740A186C" w14:textId="77777777" w:rsidR="005C6129" w:rsidRPr="000810DA" w:rsidRDefault="00E51A3D" w:rsidP="00333EA8">
      <w:pPr>
        <w:bidi w:val="0"/>
        <w:rPr>
          <w:sz w:val="24"/>
          <w:szCs w:val="24"/>
        </w:rPr>
      </w:pPr>
      <w:r>
        <w:rPr>
          <w:sz w:val="24"/>
          <w:szCs w:val="24"/>
        </w:rPr>
        <w:t>22</w:t>
      </w:r>
      <w:r w:rsidR="005C6129" w:rsidRPr="000810DA">
        <w:rPr>
          <w:sz w:val="24"/>
          <w:szCs w:val="24"/>
        </w:rPr>
        <w:t xml:space="preserve">-Bull </w:t>
      </w:r>
      <w:proofErr w:type="gramStart"/>
      <w:r w:rsidR="005C6129" w:rsidRPr="000810DA">
        <w:rPr>
          <w:sz w:val="24"/>
          <w:szCs w:val="24"/>
        </w:rPr>
        <w:t>MB ,</w:t>
      </w:r>
      <w:proofErr w:type="gramEnd"/>
      <w:r w:rsidR="005C6129" w:rsidRPr="000810DA">
        <w:rPr>
          <w:sz w:val="24"/>
          <w:szCs w:val="24"/>
        </w:rPr>
        <w:t xml:space="preserve"> Ma FNL ,Berera L.2022.Early vaccine-mediated  strain specific cytokine imbalance induces  mild immunopathology during infleunza infection.Immunol. Cell.Biol .101(6):514-524.</w:t>
      </w:r>
    </w:p>
    <w:p w14:paraId="4257D3A8" w14:textId="77777777" w:rsidR="005C6129" w:rsidRDefault="00E51A3D" w:rsidP="009B168D">
      <w:pPr>
        <w:bidi w:val="0"/>
        <w:rPr>
          <w:sz w:val="24"/>
          <w:szCs w:val="24"/>
        </w:rPr>
      </w:pPr>
      <w:r>
        <w:rPr>
          <w:sz w:val="24"/>
          <w:szCs w:val="24"/>
        </w:rPr>
        <w:t>23</w:t>
      </w:r>
      <w:r w:rsidR="005C6129" w:rsidRPr="000810DA">
        <w:rPr>
          <w:sz w:val="24"/>
          <w:szCs w:val="24"/>
        </w:rPr>
        <w:t xml:space="preserve">-Daniels </w:t>
      </w:r>
      <w:proofErr w:type="gramStart"/>
      <w:r w:rsidR="005C6129" w:rsidRPr="000810DA">
        <w:rPr>
          <w:sz w:val="24"/>
          <w:szCs w:val="24"/>
        </w:rPr>
        <w:t>CC ,</w:t>
      </w:r>
      <w:proofErr w:type="gramEnd"/>
      <w:r w:rsidR="005C6129" w:rsidRPr="000810DA">
        <w:rPr>
          <w:sz w:val="24"/>
          <w:szCs w:val="24"/>
        </w:rPr>
        <w:t xml:space="preserve"> Shelton CM 2016. A review of pneumococcal vaccine recommendations and </w:t>
      </w:r>
      <w:proofErr w:type="gramStart"/>
      <w:r w:rsidR="005C6129" w:rsidRPr="000810DA">
        <w:rPr>
          <w:sz w:val="24"/>
          <w:szCs w:val="24"/>
        </w:rPr>
        <w:t>future  protein</w:t>
      </w:r>
      <w:proofErr w:type="gramEnd"/>
      <w:r w:rsidR="005C6129" w:rsidRPr="000810DA">
        <w:rPr>
          <w:sz w:val="24"/>
          <w:szCs w:val="24"/>
        </w:rPr>
        <w:t xml:space="preserve"> antigen.Pediatr.Pharmacol.Ther.21(1):27-35.  </w:t>
      </w:r>
    </w:p>
    <w:p w14:paraId="3E5FA794" w14:textId="77777777" w:rsidR="005950F2" w:rsidRPr="000810DA" w:rsidRDefault="005950F2" w:rsidP="005950F2">
      <w:pPr>
        <w:bidi w:val="0"/>
        <w:rPr>
          <w:sz w:val="24"/>
          <w:szCs w:val="24"/>
        </w:rPr>
      </w:pPr>
      <w:r>
        <w:rPr>
          <w:sz w:val="24"/>
          <w:szCs w:val="24"/>
        </w:rPr>
        <w:t>24-MercK 2024. US FDA Approv CAVAXIVETM 21 valent conjugate vaccine.Merck.Com</w:t>
      </w:r>
    </w:p>
    <w:p w14:paraId="76ACA08B" w14:textId="77777777" w:rsidR="005C6129" w:rsidRPr="000810DA" w:rsidRDefault="005950F2" w:rsidP="009B168D">
      <w:pPr>
        <w:bidi w:val="0"/>
        <w:rPr>
          <w:sz w:val="24"/>
          <w:szCs w:val="24"/>
        </w:rPr>
      </w:pPr>
      <w:r>
        <w:rPr>
          <w:sz w:val="24"/>
          <w:szCs w:val="24"/>
        </w:rPr>
        <w:t>25-Prevnar 20</w:t>
      </w:r>
      <w:proofErr w:type="gramStart"/>
      <w:r>
        <w:rPr>
          <w:sz w:val="24"/>
          <w:szCs w:val="24"/>
        </w:rPr>
        <w:t>,2024.Prevnar</w:t>
      </w:r>
      <w:proofErr w:type="gramEnd"/>
      <w:r>
        <w:rPr>
          <w:sz w:val="24"/>
          <w:szCs w:val="24"/>
        </w:rPr>
        <w:t xml:space="preserve"> 20.Pneumococcal comjugate vaccine.Safet info.</w:t>
      </w:r>
    </w:p>
    <w:p w14:paraId="5797F526" w14:textId="77777777" w:rsidR="005C6129" w:rsidRPr="000810DA" w:rsidRDefault="005C6129" w:rsidP="009B168D">
      <w:pPr>
        <w:bidi w:val="0"/>
        <w:rPr>
          <w:sz w:val="24"/>
          <w:szCs w:val="24"/>
        </w:rPr>
      </w:pPr>
    </w:p>
    <w:p w14:paraId="7BA487FF" w14:textId="77777777" w:rsidR="005C6129" w:rsidRPr="000810DA" w:rsidRDefault="005C6129" w:rsidP="009B168D">
      <w:pPr>
        <w:bidi w:val="0"/>
        <w:rPr>
          <w:sz w:val="24"/>
          <w:szCs w:val="24"/>
        </w:rPr>
      </w:pPr>
    </w:p>
    <w:p w14:paraId="72022FA1" w14:textId="77777777" w:rsidR="005C6129" w:rsidRPr="000810DA" w:rsidRDefault="005C6129" w:rsidP="009B168D">
      <w:pPr>
        <w:bidi w:val="0"/>
        <w:rPr>
          <w:sz w:val="24"/>
          <w:szCs w:val="24"/>
        </w:rPr>
      </w:pPr>
    </w:p>
    <w:p w14:paraId="58EA2634" w14:textId="77777777" w:rsidR="005C6129" w:rsidRPr="000810DA" w:rsidRDefault="005C6129" w:rsidP="009B168D">
      <w:pPr>
        <w:bidi w:val="0"/>
        <w:rPr>
          <w:sz w:val="24"/>
          <w:szCs w:val="24"/>
        </w:rPr>
      </w:pPr>
    </w:p>
    <w:p w14:paraId="29C87654" w14:textId="77777777" w:rsidR="005C6129" w:rsidRPr="000810DA" w:rsidRDefault="005C6129" w:rsidP="009B168D">
      <w:pPr>
        <w:bidi w:val="0"/>
        <w:rPr>
          <w:sz w:val="24"/>
          <w:szCs w:val="24"/>
        </w:rPr>
      </w:pPr>
    </w:p>
    <w:p w14:paraId="0A703B67" w14:textId="77777777" w:rsidR="005C6129" w:rsidRPr="000810DA" w:rsidRDefault="005C6129" w:rsidP="009B168D">
      <w:pPr>
        <w:bidi w:val="0"/>
        <w:rPr>
          <w:sz w:val="24"/>
          <w:szCs w:val="24"/>
        </w:rPr>
      </w:pPr>
    </w:p>
    <w:p w14:paraId="0EA38B74" w14:textId="77777777" w:rsidR="005C6129" w:rsidRPr="000810DA" w:rsidRDefault="005C6129" w:rsidP="009B168D">
      <w:pPr>
        <w:bidi w:val="0"/>
        <w:rPr>
          <w:sz w:val="24"/>
          <w:szCs w:val="24"/>
        </w:rPr>
      </w:pPr>
    </w:p>
    <w:p w14:paraId="33299AFD" w14:textId="77777777" w:rsidR="005C6129" w:rsidRPr="000810DA" w:rsidRDefault="005C6129" w:rsidP="009B168D">
      <w:pPr>
        <w:bidi w:val="0"/>
        <w:rPr>
          <w:sz w:val="24"/>
          <w:szCs w:val="24"/>
        </w:rPr>
      </w:pPr>
    </w:p>
    <w:p w14:paraId="5E2B9813" w14:textId="77777777" w:rsidR="005C6129" w:rsidRPr="000810DA" w:rsidRDefault="005C6129" w:rsidP="009B168D">
      <w:pPr>
        <w:bidi w:val="0"/>
        <w:rPr>
          <w:sz w:val="24"/>
          <w:szCs w:val="24"/>
        </w:rPr>
      </w:pPr>
    </w:p>
    <w:p w14:paraId="49760BA2" w14:textId="77777777" w:rsidR="005C6129" w:rsidRPr="000810DA" w:rsidRDefault="005C6129" w:rsidP="009B168D">
      <w:pPr>
        <w:bidi w:val="0"/>
        <w:rPr>
          <w:sz w:val="24"/>
          <w:szCs w:val="24"/>
        </w:rPr>
      </w:pPr>
    </w:p>
    <w:p w14:paraId="50A933EC" w14:textId="77777777" w:rsidR="00A46E1F" w:rsidRPr="000810DA" w:rsidRDefault="00A46E1F" w:rsidP="009B168D">
      <w:pPr>
        <w:bidi w:val="0"/>
        <w:rPr>
          <w:sz w:val="24"/>
          <w:szCs w:val="24"/>
        </w:rPr>
      </w:pPr>
    </w:p>
    <w:p w14:paraId="0639B80F" w14:textId="77777777" w:rsidR="00A46E1F" w:rsidRPr="000810DA" w:rsidRDefault="00A46E1F" w:rsidP="009B168D">
      <w:pPr>
        <w:bidi w:val="0"/>
        <w:rPr>
          <w:sz w:val="24"/>
          <w:szCs w:val="24"/>
        </w:rPr>
      </w:pPr>
    </w:p>
    <w:p w14:paraId="6F56CA53" w14:textId="77777777" w:rsidR="00A46E1F" w:rsidRPr="000810DA" w:rsidRDefault="00A46E1F" w:rsidP="009B168D">
      <w:pPr>
        <w:bidi w:val="0"/>
        <w:rPr>
          <w:sz w:val="24"/>
          <w:szCs w:val="24"/>
        </w:rPr>
      </w:pPr>
    </w:p>
    <w:p w14:paraId="6F9CB8CD" w14:textId="77777777" w:rsidR="00A46E1F" w:rsidRPr="000810DA" w:rsidRDefault="00A46E1F" w:rsidP="009B168D">
      <w:pPr>
        <w:bidi w:val="0"/>
        <w:rPr>
          <w:sz w:val="24"/>
          <w:szCs w:val="24"/>
        </w:rPr>
      </w:pPr>
    </w:p>
    <w:p w14:paraId="6A6A8AFA" w14:textId="77777777" w:rsidR="00A46E1F" w:rsidRPr="000810DA" w:rsidRDefault="00A46E1F" w:rsidP="009B168D">
      <w:pPr>
        <w:bidi w:val="0"/>
        <w:rPr>
          <w:sz w:val="24"/>
          <w:szCs w:val="24"/>
        </w:rPr>
      </w:pPr>
    </w:p>
    <w:p w14:paraId="1462986D" w14:textId="77777777" w:rsidR="00A46E1F" w:rsidRPr="000810DA" w:rsidRDefault="00A46E1F" w:rsidP="009B168D">
      <w:pPr>
        <w:bidi w:val="0"/>
        <w:rPr>
          <w:sz w:val="24"/>
          <w:szCs w:val="24"/>
        </w:rPr>
      </w:pPr>
    </w:p>
    <w:p w14:paraId="257E4DE3" w14:textId="77777777" w:rsidR="00A043B3" w:rsidRDefault="00A46E1F" w:rsidP="00A043B3">
      <w:pPr>
        <w:bidi w:val="0"/>
        <w:rPr>
          <w:sz w:val="24"/>
          <w:szCs w:val="24"/>
        </w:rPr>
      </w:pPr>
      <w:r w:rsidRPr="000810DA">
        <w:rPr>
          <w:sz w:val="24"/>
          <w:szCs w:val="24"/>
        </w:rPr>
        <w:t xml:space="preserve">      </w:t>
      </w:r>
    </w:p>
    <w:p w14:paraId="797ED175" w14:textId="77777777" w:rsidR="00333EA8" w:rsidRDefault="00333EA8" w:rsidP="00A043B3">
      <w:pPr>
        <w:bidi w:val="0"/>
        <w:rPr>
          <w:sz w:val="24"/>
          <w:szCs w:val="24"/>
        </w:rPr>
      </w:pPr>
    </w:p>
    <w:p w14:paraId="11366719" w14:textId="77777777" w:rsidR="00333EA8" w:rsidRDefault="00333EA8" w:rsidP="00333EA8">
      <w:pPr>
        <w:bidi w:val="0"/>
        <w:rPr>
          <w:sz w:val="24"/>
          <w:szCs w:val="24"/>
        </w:rPr>
      </w:pPr>
    </w:p>
    <w:p w14:paraId="6F1DEBA4" w14:textId="77777777" w:rsidR="00333EA8" w:rsidRDefault="00333EA8" w:rsidP="00333EA8">
      <w:pPr>
        <w:bidi w:val="0"/>
        <w:rPr>
          <w:sz w:val="24"/>
          <w:szCs w:val="24"/>
        </w:rPr>
      </w:pPr>
    </w:p>
    <w:p w14:paraId="69E5F04E" w14:textId="77777777" w:rsidR="00333EA8" w:rsidRDefault="00333EA8" w:rsidP="00333EA8">
      <w:pPr>
        <w:bidi w:val="0"/>
        <w:rPr>
          <w:sz w:val="24"/>
          <w:szCs w:val="24"/>
        </w:rPr>
      </w:pPr>
    </w:p>
    <w:p w14:paraId="3540D8BF" w14:textId="77777777" w:rsidR="00333EA8" w:rsidRDefault="00333EA8" w:rsidP="00333EA8">
      <w:pPr>
        <w:bidi w:val="0"/>
        <w:rPr>
          <w:sz w:val="24"/>
          <w:szCs w:val="24"/>
        </w:rPr>
      </w:pPr>
    </w:p>
    <w:p w14:paraId="13C7ED42" w14:textId="77777777" w:rsidR="00333EA8" w:rsidRDefault="00333EA8" w:rsidP="00333EA8">
      <w:pPr>
        <w:bidi w:val="0"/>
        <w:rPr>
          <w:sz w:val="24"/>
          <w:szCs w:val="24"/>
        </w:rPr>
      </w:pPr>
    </w:p>
    <w:p w14:paraId="77E5B698" w14:textId="77777777" w:rsidR="00333EA8" w:rsidRDefault="00333EA8" w:rsidP="00333EA8">
      <w:pPr>
        <w:bidi w:val="0"/>
        <w:rPr>
          <w:sz w:val="24"/>
          <w:szCs w:val="24"/>
        </w:rPr>
      </w:pPr>
    </w:p>
    <w:p w14:paraId="429AD935" w14:textId="77777777" w:rsidR="00333EA8" w:rsidRDefault="00333EA8" w:rsidP="00333EA8">
      <w:pPr>
        <w:bidi w:val="0"/>
        <w:rPr>
          <w:sz w:val="24"/>
          <w:szCs w:val="24"/>
        </w:rPr>
      </w:pPr>
    </w:p>
    <w:p w14:paraId="498BA6FC" w14:textId="77777777" w:rsidR="00333EA8" w:rsidRDefault="00333EA8" w:rsidP="00333EA8">
      <w:pPr>
        <w:bidi w:val="0"/>
        <w:rPr>
          <w:sz w:val="24"/>
          <w:szCs w:val="24"/>
        </w:rPr>
      </w:pPr>
    </w:p>
    <w:p w14:paraId="0D91FE7F" w14:textId="77777777" w:rsidR="00333EA8" w:rsidRDefault="00333EA8" w:rsidP="00333EA8">
      <w:pPr>
        <w:bidi w:val="0"/>
        <w:rPr>
          <w:sz w:val="24"/>
          <w:szCs w:val="24"/>
        </w:rPr>
      </w:pPr>
    </w:p>
    <w:p w14:paraId="34DD05A9" w14:textId="77777777" w:rsidR="00A043B3" w:rsidRDefault="008652F8" w:rsidP="00333EA8">
      <w:pPr>
        <w:bidi w:val="0"/>
        <w:rPr>
          <w:sz w:val="24"/>
          <w:szCs w:val="24"/>
        </w:rPr>
      </w:pPr>
      <w:r>
        <w:rPr>
          <w:sz w:val="24"/>
          <w:szCs w:val="24"/>
        </w:rPr>
        <w:t>PART THREE: MONOTYPIC PRECLINICAL VACCINOLOGY</w:t>
      </w:r>
    </w:p>
    <w:p w14:paraId="1E2EEEBA" w14:textId="77777777" w:rsidR="008652F8" w:rsidRDefault="008652F8" w:rsidP="008652F8">
      <w:pPr>
        <w:bidi w:val="0"/>
        <w:rPr>
          <w:sz w:val="24"/>
          <w:szCs w:val="24"/>
        </w:rPr>
      </w:pPr>
      <w:r>
        <w:rPr>
          <w:sz w:val="24"/>
          <w:szCs w:val="24"/>
        </w:rPr>
        <w:t xml:space="preserve">SECTION </w:t>
      </w:r>
      <w:proofErr w:type="gramStart"/>
      <w:r>
        <w:rPr>
          <w:sz w:val="24"/>
          <w:szCs w:val="24"/>
        </w:rPr>
        <w:t>SEVEN :</w:t>
      </w:r>
      <w:proofErr w:type="gramEnd"/>
      <w:r>
        <w:rPr>
          <w:sz w:val="24"/>
          <w:szCs w:val="24"/>
        </w:rPr>
        <w:t xml:space="preserve"> UROPATHOGEN VBACCINES</w:t>
      </w:r>
    </w:p>
    <w:p w14:paraId="0989103E" w14:textId="77777777" w:rsidR="008652F8" w:rsidRDefault="00D02049" w:rsidP="008652F8">
      <w:pPr>
        <w:bidi w:val="0"/>
        <w:rPr>
          <w:sz w:val="24"/>
          <w:szCs w:val="24"/>
        </w:rPr>
      </w:pPr>
      <w:r>
        <w:rPr>
          <w:sz w:val="24"/>
          <w:szCs w:val="24"/>
        </w:rPr>
        <w:t xml:space="preserve">Chapter </w:t>
      </w:r>
      <w:proofErr w:type="gramStart"/>
      <w:r>
        <w:rPr>
          <w:sz w:val="24"/>
          <w:szCs w:val="24"/>
        </w:rPr>
        <w:t>fifteen</w:t>
      </w:r>
      <w:r w:rsidR="008652F8">
        <w:rPr>
          <w:sz w:val="24"/>
          <w:szCs w:val="24"/>
        </w:rPr>
        <w:t xml:space="preserve"> :</w:t>
      </w:r>
      <w:proofErr w:type="gramEnd"/>
      <w:r w:rsidR="008652F8">
        <w:rPr>
          <w:sz w:val="24"/>
          <w:szCs w:val="24"/>
        </w:rPr>
        <w:t xml:space="preserve"> Citrobacter Vaccine</w:t>
      </w:r>
    </w:p>
    <w:p w14:paraId="6A40D69D" w14:textId="77777777" w:rsidR="00A043B3" w:rsidRDefault="00A043B3" w:rsidP="00A043B3">
      <w:pPr>
        <w:bidi w:val="0"/>
        <w:rPr>
          <w:sz w:val="24"/>
          <w:szCs w:val="24"/>
        </w:rPr>
      </w:pPr>
    </w:p>
    <w:p w14:paraId="547638CC" w14:textId="77777777" w:rsidR="00A043B3" w:rsidRDefault="00A043B3" w:rsidP="00A043B3">
      <w:pPr>
        <w:bidi w:val="0"/>
        <w:rPr>
          <w:sz w:val="24"/>
          <w:szCs w:val="24"/>
        </w:rPr>
      </w:pPr>
    </w:p>
    <w:p w14:paraId="566DDC4D" w14:textId="77777777" w:rsidR="00A043B3" w:rsidRDefault="00A043B3" w:rsidP="00A043B3">
      <w:pPr>
        <w:bidi w:val="0"/>
        <w:rPr>
          <w:sz w:val="24"/>
          <w:szCs w:val="24"/>
        </w:rPr>
      </w:pPr>
    </w:p>
    <w:p w14:paraId="4FA948EB" w14:textId="77777777" w:rsidR="00A043B3" w:rsidRDefault="00A043B3" w:rsidP="00A043B3">
      <w:pPr>
        <w:bidi w:val="0"/>
        <w:rPr>
          <w:sz w:val="24"/>
          <w:szCs w:val="24"/>
        </w:rPr>
      </w:pPr>
    </w:p>
    <w:p w14:paraId="2C5F3C22" w14:textId="77777777" w:rsidR="00A043B3" w:rsidRDefault="00A043B3" w:rsidP="00A043B3">
      <w:pPr>
        <w:bidi w:val="0"/>
        <w:rPr>
          <w:sz w:val="24"/>
          <w:szCs w:val="24"/>
        </w:rPr>
      </w:pPr>
    </w:p>
    <w:p w14:paraId="5C92B93E" w14:textId="77777777" w:rsidR="00A043B3" w:rsidRDefault="00A043B3" w:rsidP="00A043B3">
      <w:pPr>
        <w:bidi w:val="0"/>
        <w:rPr>
          <w:sz w:val="24"/>
          <w:szCs w:val="24"/>
        </w:rPr>
      </w:pPr>
    </w:p>
    <w:p w14:paraId="03D97803" w14:textId="77777777" w:rsidR="00A043B3" w:rsidRDefault="00A043B3" w:rsidP="00A043B3">
      <w:pPr>
        <w:bidi w:val="0"/>
        <w:rPr>
          <w:sz w:val="24"/>
          <w:szCs w:val="24"/>
        </w:rPr>
      </w:pPr>
    </w:p>
    <w:p w14:paraId="48DDC190" w14:textId="77777777" w:rsidR="00333EA8" w:rsidRDefault="008652F8" w:rsidP="00A043B3">
      <w:pPr>
        <w:bidi w:val="0"/>
        <w:rPr>
          <w:sz w:val="24"/>
          <w:szCs w:val="24"/>
        </w:rPr>
      </w:pPr>
      <w:r>
        <w:rPr>
          <w:sz w:val="24"/>
          <w:szCs w:val="24"/>
        </w:rPr>
        <w:t xml:space="preserve">          </w:t>
      </w:r>
    </w:p>
    <w:p w14:paraId="7E578D2C" w14:textId="77777777" w:rsidR="00333EA8" w:rsidRDefault="00333EA8" w:rsidP="00333EA8">
      <w:pPr>
        <w:bidi w:val="0"/>
        <w:rPr>
          <w:sz w:val="24"/>
          <w:szCs w:val="24"/>
        </w:rPr>
      </w:pPr>
    </w:p>
    <w:p w14:paraId="7FCFC558" w14:textId="77777777" w:rsidR="00333EA8" w:rsidRDefault="00333EA8" w:rsidP="00333EA8">
      <w:pPr>
        <w:bidi w:val="0"/>
        <w:rPr>
          <w:sz w:val="24"/>
          <w:szCs w:val="24"/>
        </w:rPr>
      </w:pPr>
    </w:p>
    <w:p w14:paraId="60D2C49E" w14:textId="77777777" w:rsidR="00333EA8" w:rsidRDefault="00333EA8" w:rsidP="00333EA8">
      <w:pPr>
        <w:bidi w:val="0"/>
        <w:rPr>
          <w:sz w:val="24"/>
          <w:szCs w:val="24"/>
        </w:rPr>
      </w:pPr>
    </w:p>
    <w:p w14:paraId="10CDC0C9" w14:textId="77777777" w:rsidR="00333EA8" w:rsidRDefault="00333EA8" w:rsidP="00333EA8">
      <w:pPr>
        <w:bidi w:val="0"/>
        <w:rPr>
          <w:sz w:val="24"/>
          <w:szCs w:val="24"/>
        </w:rPr>
      </w:pPr>
    </w:p>
    <w:p w14:paraId="40699B43" w14:textId="77777777" w:rsidR="00333EA8" w:rsidRDefault="00333EA8" w:rsidP="00333EA8">
      <w:pPr>
        <w:bidi w:val="0"/>
        <w:rPr>
          <w:sz w:val="24"/>
          <w:szCs w:val="24"/>
        </w:rPr>
      </w:pPr>
    </w:p>
    <w:p w14:paraId="2E7634AE" w14:textId="77777777" w:rsidR="00333EA8" w:rsidRDefault="00333EA8" w:rsidP="00333EA8">
      <w:pPr>
        <w:bidi w:val="0"/>
        <w:rPr>
          <w:sz w:val="24"/>
          <w:szCs w:val="24"/>
        </w:rPr>
      </w:pPr>
    </w:p>
    <w:p w14:paraId="07CFBACD" w14:textId="77777777" w:rsidR="00A46E1F" w:rsidRPr="000810DA" w:rsidRDefault="008652F8" w:rsidP="00333EA8">
      <w:pPr>
        <w:bidi w:val="0"/>
        <w:rPr>
          <w:sz w:val="24"/>
          <w:szCs w:val="24"/>
        </w:rPr>
      </w:pPr>
      <w:r>
        <w:rPr>
          <w:sz w:val="24"/>
          <w:szCs w:val="24"/>
        </w:rPr>
        <w:lastRenderedPageBreak/>
        <w:t xml:space="preserve"> </w:t>
      </w:r>
      <w:r w:rsidR="00D02049">
        <w:rPr>
          <w:sz w:val="24"/>
          <w:szCs w:val="24"/>
        </w:rPr>
        <w:t xml:space="preserve"> </w:t>
      </w:r>
      <w:proofErr w:type="gramStart"/>
      <w:r w:rsidR="00D02049">
        <w:rPr>
          <w:sz w:val="24"/>
          <w:szCs w:val="24"/>
        </w:rPr>
        <w:t>CHATER  FIVE</w:t>
      </w:r>
      <w:r w:rsidR="00A043B3">
        <w:rPr>
          <w:sz w:val="24"/>
          <w:szCs w:val="24"/>
        </w:rPr>
        <w:t>TEEN</w:t>
      </w:r>
      <w:proofErr w:type="gramEnd"/>
      <w:r w:rsidR="00A043B3">
        <w:rPr>
          <w:sz w:val="24"/>
          <w:szCs w:val="24"/>
        </w:rPr>
        <w:t xml:space="preserve"> :</w:t>
      </w:r>
      <w:r w:rsidR="00A46E1F" w:rsidRPr="000810DA">
        <w:rPr>
          <w:sz w:val="24"/>
          <w:szCs w:val="24"/>
        </w:rPr>
        <w:t xml:space="preserve"> </w:t>
      </w:r>
      <w:r w:rsidR="00A043B3">
        <w:rPr>
          <w:sz w:val="24"/>
          <w:szCs w:val="24"/>
        </w:rPr>
        <w:t>CITROBACTER  FREUNDII VACCINE</w:t>
      </w:r>
    </w:p>
    <w:p w14:paraId="473DF7CE" w14:textId="77777777" w:rsidR="00A46E1F" w:rsidRPr="000810DA" w:rsidRDefault="00A46E1F" w:rsidP="009B168D">
      <w:pPr>
        <w:bidi w:val="0"/>
        <w:rPr>
          <w:sz w:val="24"/>
          <w:szCs w:val="24"/>
        </w:rPr>
      </w:pPr>
      <w:r w:rsidRPr="000810DA">
        <w:rPr>
          <w:sz w:val="24"/>
          <w:szCs w:val="24"/>
        </w:rPr>
        <w:t xml:space="preserve">                                         </w:t>
      </w:r>
    </w:p>
    <w:p w14:paraId="2F586F8E" w14:textId="77777777" w:rsidR="00A46E1F" w:rsidRPr="000810DA" w:rsidRDefault="00333EA8" w:rsidP="001F66E0">
      <w:pPr>
        <w:bidi w:val="0"/>
        <w:rPr>
          <w:sz w:val="24"/>
          <w:szCs w:val="24"/>
        </w:rPr>
      </w:pPr>
      <w:r>
        <w:rPr>
          <w:sz w:val="24"/>
          <w:szCs w:val="24"/>
        </w:rPr>
        <w:t xml:space="preserve"> Briefing</w:t>
      </w:r>
    </w:p>
    <w:p w14:paraId="6EBC6CA1" w14:textId="489BD987" w:rsidR="00A46E1F" w:rsidRPr="000810DA" w:rsidRDefault="00A46E1F" w:rsidP="009B168D">
      <w:pPr>
        <w:bidi w:val="0"/>
        <w:rPr>
          <w:sz w:val="24"/>
          <w:szCs w:val="24"/>
        </w:rPr>
      </w:pPr>
      <w:r w:rsidRPr="000810DA">
        <w:rPr>
          <w:sz w:val="24"/>
          <w:szCs w:val="24"/>
        </w:rPr>
        <w:t xml:space="preserve">            </w:t>
      </w:r>
      <w:proofErr w:type="gramStart"/>
      <w:r w:rsidRPr="000810DA">
        <w:rPr>
          <w:sz w:val="24"/>
          <w:szCs w:val="24"/>
        </w:rPr>
        <w:t>Cirobacter  fru</w:t>
      </w:r>
      <w:r w:rsidR="00404478">
        <w:rPr>
          <w:sz w:val="24"/>
          <w:szCs w:val="24"/>
        </w:rPr>
        <w:t>e</w:t>
      </w:r>
      <w:r w:rsidRPr="000810DA">
        <w:rPr>
          <w:sz w:val="24"/>
          <w:szCs w:val="24"/>
        </w:rPr>
        <w:t>ndii</w:t>
      </w:r>
      <w:proofErr w:type="gramEnd"/>
      <w:r w:rsidRPr="000810DA">
        <w:rPr>
          <w:sz w:val="24"/>
          <w:szCs w:val="24"/>
        </w:rPr>
        <w:t xml:space="preserve"> are currently standing  as a  newly emerged human pathogen causing several infection types .It may  take an outbreak pattern of  nosocomial  infectious disease. Thus,  a  prototype candidate Citrobacter  freundii  human uro-pathogen were aimed to be  laboratory developed in two versions .The first  was heat killed intact[CFKV] and the second was  stealth live  cell wall defective[CFSLV] vaccines. Both </w:t>
      </w:r>
      <w:proofErr w:type="gramStart"/>
      <w:r w:rsidRPr="000810DA">
        <w:rPr>
          <w:sz w:val="24"/>
          <w:szCs w:val="24"/>
        </w:rPr>
        <w:t>versions  were</w:t>
      </w:r>
      <w:proofErr w:type="gramEnd"/>
      <w:r w:rsidRPr="000810DA">
        <w:rPr>
          <w:sz w:val="24"/>
          <w:szCs w:val="24"/>
        </w:rPr>
        <w:t xml:space="preserve"> found to be; safe ,immunogenic  and effective  on  lapin immune and  challenge models. The </w:t>
      </w:r>
      <w:proofErr w:type="gramStart"/>
      <w:r w:rsidRPr="000810DA">
        <w:rPr>
          <w:sz w:val="24"/>
          <w:szCs w:val="24"/>
        </w:rPr>
        <w:t>immune  efficacy</w:t>
      </w:r>
      <w:proofErr w:type="gramEnd"/>
      <w:r w:rsidRPr="000810DA">
        <w:rPr>
          <w:sz w:val="24"/>
          <w:szCs w:val="24"/>
        </w:rPr>
        <w:t xml:space="preserve">  was up to 80% for CF SLV  and 60% for the CFKV vaccines. CFKV and </w:t>
      </w:r>
      <w:proofErr w:type="gramStart"/>
      <w:r w:rsidRPr="000810DA">
        <w:rPr>
          <w:sz w:val="24"/>
          <w:szCs w:val="24"/>
        </w:rPr>
        <w:t>CFSLV  vaccines</w:t>
      </w:r>
      <w:proofErr w:type="gramEnd"/>
      <w:r w:rsidRPr="000810DA">
        <w:rPr>
          <w:sz w:val="24"/>
          <w:szCs w:val="24"/>
        </w:rPr>
        <w:t xml:space="preserve">  were with no mortality but with mild short lasting  morbidity. The criteria of </w:t>
      </w:r>
      <w:proofErr w:type="gramStart"/>
      <w:r w:rsidRPr="000810DA">
        <w:rPr>
          <w:sz w:val="24"/>
          <w:szCs w:val="24"/>
        </w:rPr>
        <w:t>the  laboratory</w:t>
      </w:r>
      <w:proofErr w:type="gramEnd"/>
      <w:r w:rsidRPr="000810DA">
        <w:rPr>
          <w:sz w:val="24"/>
          <w:szCs w:val="24"/>
        </w:rPr>
        <w:t xml:space="preserve"> developed  C. fruendii vaccines were matching that of</w:t>
      </w:r>
      <w:r w:rsidR="00B411CB">
        <w:rPr>
          <w:sz w:val="24"/>
          <w:szCs w:val="24"/>
        </w:rPr>
        <w:t xml:space="preserve"> typhoid vaccine Ty21a</w:t>
      </w:r>
      <w:r w:rsidRPr="000810DA">
        <w:rPr>
          <w:sz w:val="24"/>
          <w:szCs w:val="24"/>
        </w:rPr>
        <w:t xml:space="preserve">. CFKV and CFSLV </w:t>
      </w:r>
      <w:proofErr w:type="gramStart"/>
      <w:r w:rsidRPr="000810DA">
        <w:rPr>
          <w:sz w:val="24"/>
          <w:szCs w:val="24"/>
        </w:rPr>
        <w:t>vaccines  induced</w:t>
      </w:r>
      <w:proofErr w:type="gramEnd"/>
      <w:r w:rsidRPr="000810DA">
        <w:rPr>
          <w:sz w:val="24"/>
          <w:szCs w:val="24"/>
        </w:rPr>
        <w:t xml:space="preserve"> humoral antibody responses  which  may be of Th2 dependent B cell responses. T cell responses are far from being operable </w:t>
      </w:r>
      <w:proofErr w:type="gramStart"/>
      <w:r w:rsidRPr="000810DA">
        <w:rPr>
          <w:sz w:val="24"/>
          <w:szCs w:val="24"/>
        </w:rPr>
        <w:t>in  the</w:t>
      </w:r>
      <w:proofErr w:type="gramEnd"/>
      <w:r w:rsidRPr="000810DA">
        <w:rPr>
          <w:sz w:val="24"/>
          <w:szCs w:val="24"/>
        </w:rPr>
        <w:t xml:space="preserve"> immune  efficacy of these vaccines</w:t>
      </w:r>
      <w:r w:rsidR="00B411CB">
        <w:rPr>
          <w:sz w:val="24"/>
          <w:szCs w:val="24"/>
        </w:rPr>
        <w:t>.</w:t>
      </w:r>
    </w:p>
    <w:p w14:paraId="4DA058B8" w14:textId="77777777" w:rsidR="00A043B3" w:rsidRDefault="00A46E1F" w:rsidP="00A043B3">
      <w:pPr>
        <w:bidi w:val="0"/>
        <w:rPr>
          <w:sz w:val="24"/>
          <w:szCs w:val="24"/>
        </w:rPr>
      </w:pPr>
      <w:r w:rsidRPr="000810DA">
        <w:rPr>
          <w:sz w:val="24"/>
          <w:szCs w:val="24"/>
        </w:rPr>
        <w:t>Key Word:</w:t>
      </w:r>
      <w:r w:rsidR="00B411CB">
        <w:rPr>
          <w:sz w:val="24"/>
          <w:szCs w:val="24"/>
        </w:rPr>
        <w:t xml:space="preserve"> </w:t>
      </w:r>
      <w:proofErr w:type="gramStart"/>
      <w:r w:rsidR="00B411CB">
        <w:rPr>
          <w:sz w:val="24"/>
          <w:szCs w:val="24"/>
        </w:rPr>
        <w:t>Antibody ,Antisera</w:t>
      </w:r>
      <w:proofErr w:type="gramEnd"/>
      <w:r w:rsidR="00B411CB">
        <w:rPr>
          <w:sz w:val="24"/>
          <w:szCs w:val="24"/>
        </w:rPr>
        <w:t xml:space="preserve"> ,Agglutinin,immunogenicity.</w:t>
      </w:r>
    </w:p>
    <w:p w14:paraId="1B786AFB" w14:textId="77777777" w:rsidR="00A46E1F" w:rsidRPr="000810DA" w:rsidRDefault="001F66E0" w:rsidP="00A043B3">
      <w:pPr>
        <w:bidi w:val="0"/>
        <w:rPr>
          <w:sz w:val="24"/>
          <w:szCs w:val="24"/>
        </w:rPr>
      </w:pPr>
      <w:r>
        <w:rPr>
          <w:sz w:val="24"/>
          <w:szCs w:val="24"/>
        </w:rPr>
        <w:t xml:space="preserve">  Synopsis</w:t>
      </w:r>
    </w:p>
    <w:p w14:paraId="75ACD461" w14:textId="0D40DEAA" w:rsidR="00A46E1F" w:rsidRDefault="00A46E1F" w:rsidP="009B168D">
      <w:pPr>
        <w:bidi w:val="0"/>
        <w:rPr>
          <w:sz w:val="24"/>
          <w:szCs w:val="24"/>
        </w:rPr>
      </w:pPr>
      <w:r w:rsidRPr="000810DA">
        <w:rPr>
          <w:sz w:val="24"/>
          <w:szCs w:val="24"/>
        </w:rPr>
        <w:t xml:space="preserve">         The intact cell walled and the stealth cell wall </w:t>
      </w:r>
      <w:proofErr w:type="gramStart"/>
      <w:r w:rsidRPr="000810DA">
        <w:rPr>
          <w:sz w:val="24"/>
          <w:szCs w:val="24"/>
        </w:rPr>
        <w:t>defective  Citrobacter</w:t>
      </w:r>
      <w:proofErr w:type="gramEnd"/>
      <w:r w:rsidRPr="000810DA">
        <w:rPr>
          <w:sz w:val="24"/>
          <w:szCs w:val="24"/>
        </w:rPr>
        <w:t xml:space="preserve">  fru</w:t>
      </w:r>
      <w:r w:rsidR="00794B51">
        <w:rPr>
          <w:sz w:val="24"/>
          <w:szCs w:val="24"/>
        </w:rPr>
        <w:t>e</w:t>
      </w:r>
      <w:r w:rsidRPr="000810DA">
        <w:rPr>
          <w:sz w:val="24"/>
          <w:szCs w:val="24"/>
        </w:rPr>
        <w:t>ndii are evident emerging  opportunistic  pathogen in general and uro-pathogen in particular. Their infection modes were as drug sensitive and multidrug resistant episodes [1,2,3,4].Hence, the interested  professionals were attracted  to develop   C. freundii  exo-polysaccharide  vaccine[5],cell free culture filtrate CFC vaccine[6,7].The objective of th</w:t>
      </w:r>
      <w:r w:rsidR="00B411CB">
        <w:rPr>
          <w:sz w:val="24"/>
          <w:szCs w:val="24"/>
        </w:rPr>
        <w:t>e  present communication was at d</w:t>
      </w:r>
      <w:r w:rsidRPr="000810DA">
        <w:rPr>
          <w:sz w:val="24"/>
          <w:szCs w:val="24"/>
        </w:rPr>
        <w:t>eveloping a prototype cand</w:t>
      </w:r>
      <w:r w:rsidR="00B411CB">
        <w:rPr>
          <w:sz w:val="24"/>
          <w:szCs w:val="24"/>
        </w:rPr>
        <w:t>idate vaccines  in two versions; t</w:t>
      </w:r>
      <w:r w:rsidRPr="000810DA">
        <w:rPr>
          <w:sz w:val="24"/>
          <w:szCs w:val="24"/>
        </w:rPr>
        <w:t>he intact heat killed CFKV and the stealth cell wall  defective CFSL</w:t>
      </w:r>
      <w:r w:rsidR="00B411CB">
        <w:rPr>
          <w:sz w:val="24"/>
          <w:szCs w:val="24"/>
        </w:rPr>
        <w:t>.</w:t>
      </w:r>
    </w:p>
    <w:p w14:paraId="025C8C19" w14:textId="77777777" w:rsidR="008652F8" w:rsidRDefault="008652F8" w:rsidP="008652F8">
      <w:pPr>
        <w:bidi w:val="0"/>
        <w:rPr>
          <w:sz w:val="24"/>
          <w:szCs w:val="24"/>
        </w:rPr>
      </w:pPr>
    </w:p>
    <w:p w14:paraId="33773C20" w14:textId="77777777" w:rsidR="001F66E0" w:rsidRPr="000810DA" w:rsidRDefault="001F66E0" w:rsidP="00F555A6">
      <w:pPr>
        <w:bidi w:val="0"/>
        <w:rPr>
          <w:sz w:val="24"/>
          <w:szCs w:val="24"/>
        </w:rPr>
      </w:pPr>
      <w:r>
        <w:rPr>
          <w:sz w:val="24"/>
          <w:szCs w:val="24"/>
        </w:rPr>
        <w:t>Investigational Approach</w:t>
      </w:r>
    </w:p>
    <w:p w14:paraId="004A7571" w14:textId="77777777" w:rsidR="00A46E1F" w:rsidRPr="000810DA" w:rsidRDefault="00A46E1F" w:rsidP="009B168D">
      <w:pPr>
        <w:bidi w:val="0"/>
        <w:rPr>
          <w:sz w:val="24"/>
          <w:szCs w:val="24"/>
        </w:rPr>
      </w:pPr>
      <w:r w:rsidRPr="000810DA">
        <w:rPr>
          <w:sz w:val="24"/>
          <w:szCs w:val="24"/>
        </w:rPr>
        <w:t xml:space="preserve">1-Vaccine </w:t>
      </w:r>
      <w:proofErr w:type="gramStart"/>
      <w:r w:rsidRPr="000810DA">
        <w:rPr>
          <w:sz w:val="24"/>
          <w:szCs w:val="24"/>
        </w:rPr>
        <w:t>Strain :</w:t>
      </w:r>
      <w:proofErr w:type="gramEnd"/>
    </w:p>
    <w:p w14:paraId="4388240D" w14:textId="77777777" w:rsidR="00A46E1F" w:rsidRPr="000810DA" w:rsidRDefault="00A46E1F" w:rsidP="009B168D">
      <w:pPr>
        <w:bidi w:val="0"/>
        <w:rPr>
          <w:sz w:val="24"/>
          <w:szCs w:val="24"/>
        </w:rPr>
      </w:pPr>
      <w:r w:rsidRPr="000810DA">
        <w:rPr>
          <w:sz w:val="24"/>
          <w:szCs w:val="24"/>
        </w:rPr>
        <w:t xml:space="preserve">            The vaccine strain of C .</w:t>
      </w:r>
      <w:proofErr w:type="gramStart"/>
      <w:r w:rsidRPr="000810DA">
        <w:rPr>
          <w:sz w:val="24"/>
          <w:szCs w:val="24"/>
        </w:rPr>
        <w:t>freundii  was</w:t>
      </w:r>
      <w:proofErr w:type="gramEnd"/>
      <w:r w:rsidRPr="000810DA">
        <w:rPr>
          <w:sz w:val="24"/>
          <w:szCs w:val="24"/>
        </w:rPr>
        <w:t xml:space="preserve"> an opportunistic  human  uro-pathogen as confirmed by classical andAPI20E[8]  .</w:t>
      </w:r>
    </w:p>
    <w:p w14:paraId="58DBE2CF" w14:textId="77777777" w:rsidR="00A46E1F" w:rsidRPr="000810DA" w:rsidRDefault="00A46E1F" w:rsidP="009B168D">
      <w:pPr>
        <w:bidi w:val="0"/>
        <w:rPr>
          <w:sz w:val="24"/>
          <w:szCs w:val="24"/>
        </w:rPr>
      </w:pPr>
      <w:r w:rsidRPr="000810DA">
        <w:rPr>
          <w:sz w:val="24"/>
          <w:szCs w:val="24"/>
        </w:rPr>
        <w:t>2-Laboratory Development:</w:t>
      </w:r>
    </w:p>
    <w:p w14:paraId="0699107F" w14:textId="77777777" w:rsidR="00A46E1F" w:rsidRPr="000810DA" w:rsidRDefault="00A46E1F" w:rsidP="00E47055">
      <w:pPr>
        <w:bidi w:val="0"/>
        <w:rPr>
          <w:sz w:val="24"/>
          <w:szCs w:val="24"/>
        </w:rPr>
      </w:pPr>
      <w:r w:rsidRPr="000810DA">
        <w:rPr>
          <w:sz w:val="24"/>
          <w:szCs w:val="24"/>
        </w:rPr>
        <w:t xml:space="preserve">            Seed lot was prepared from a </w:t>
      </w:r>
      <w:proofErr w:type="gramStart"/>
      <w:r w:rsidRPr="000810DA">
        <w:rPr>
          <w:sz w:val="24"/>
          <w:szCs w:val="24"/>
        </w:rPr>
        <w:t>revived  strain</w:t>
      </w:r>
      <w:proofErr w:type="gramEnd"/>
      <w:r w:rsidRPr="000810DA">
        <w:rPr>
          <w:sz w:val="24"/>
          <w:szCs w:val="24"/>
        </w:rPr>
        <w:t xml:space="preserve">  on brain heart infusion broth then onto brain heart infusion agar. Five </w:t>
      </w:r>
      <w:proofErr w:type="gramStart"/>
      <w:r w:rsidRPr="000810DA">
        <w:rPr>
          <w:sz w:val="24"/>
          <w:szCs w:val="24"/>
        </w:rPr>
        <w:t>identical  colony</w:t>
      </w:r>
      <w:proofErr w:type="gramEnd"/>
      <w:r w:rsidRPr="000810DA">
        <w:rPr>
          <w:sz w:val="24"/>
          <w:szCs w:val="24"/>
        </w:rPr>
        <w:t xml:space="preserve"> morpho-type were </w:t>
      </w:r>
      <w:r w:rsidRPr="000810DA">
        <w:rPr>
          <w:sz w:val="24"/>
          <w:szCs w:val="24"/>
        </w:rPr>
        <w:lastRenderedPageBreak/>
        <w:t xml:space="preserve">transferred  to nutrient broth and incubated for two hours at 37C. A 0.1 ml from the two hours culture was used to seed </w:t>
      </w:r>
      <w:proofErr w:type="gramStart"/>
      <w:r w:rsidRPr="000810DA">
        <w:rPr>
          <w:sz w:val="24"/>
          <w:szCs w:val="24"/>
        </w:rPr>
        <w:t>the  50</w:t>
      </w:r>
      <w:proofErr w:type="gramEnd"/>
      <w:r w:rsidRPr="000810DA">
        <w:rPr>
          <w:sz w:val="24"/>
          <w:szCs w:val="24"/>
        </w:rPr>
        <w:t xml:space="preserve"> ml medium in a flask and incubated at 37C for an overnight  period .The vaccine bacteria were checked for viability ,purity and found viable and pure .Then harvested by centrifugation at 4000 rpm for five mints . The dosing was rated up to1.5x10 to </w:t>
      </w:r>
      <w:proofErr w:type="gramStart"/>
      <w:r w:rsidRPr="000810DA">
        <w:rPr>
          <w:sz w:val="24"/>
          <w:szCs w:val="24"/>
        </w:rPr>
        <w:t>eight  CFU</w:t>
      </w:r>
      <w:proofErr w:type="gramEnd"/>
      <w:r w:rsidRPr="000810DA">
        <w:rPr>
          <w:sz w:val="24"/>
          <w:szCs w:val="24"/>
        </w:rPr>
        <w:t xml:space="preserve">/ml for CFKV. The final lot of the vaccine was dispensed at 2 ml. amounts and kept at4C for short </w:t>
      </w:r>
      <w:proofErr w:type="gramStart"/>
      <w:r w:rsidRPr="000810DA">
        <w:rPr>
          <w:sz w:val="24"/>
          <w:szCs w:val="24"/>
        </w:rPr>
        <w:t>term  experimentation</w:t>
      </w:r>
      <w:proofErr w:type="gramEnd"/>
      <w:r w:rsidRPr="000810DA">
        <w:rPr>
          <w:sz w:val="24"/>
          <w:szCs w:val="24"/>
        </w:rPr>
        <w:t>. Growth in bulk for stealth   vaccine was made into high sucrose growth  medium in 50 ml .,flask containing  Impinim for 10 days at 37C  then harvested by centrifugation at 5000 rpm for five mints and reconstituted by  sterile saline to the original cell density, and the dose matched  to 10 IU/ml. ,by    standard WHO Opacimeter   and made ready to specific immune priming of the Experimental rabbits[8,9]  as in the followings;</w:t>
      </w:r>
    </w:p>
    <w:p w14:paraId="391A7DD4" w14:textId="77777777" w:rsidR="00A46E1F" w:rsidRPr="000810DA" w:rsidRDefault="00A46E1F" w:rsidP="009B168D">
      <w:pPr>
        <w:bidi w:val="0"/>
        <w:rPr>
          <w:sz w:val="24"/>
          <w:szCs w:val="24"/>
        </w:rPr>
      </w:pPr>
      <w:r w:rsidRPr="000810DA">
        <w:rPr>
          <w:sz w:val="24"/>
          <w:szCs w:val="24"/>
        </w:rPr>
        <w:t>Group I……………………CFKV…. 5 rabbits</w:t>
      </w:r>
    </w:p>
    <w:p w14:paraId="4859EF81" w14:textId="77777777" w:rsidR="00A46E1F" w:rsidRPr="000810DA" w:rsidRDefault="00A46E1F" w:rsidP="009B168D">
      <w:pPr>
        <w:bidi w:val="0"/>
        <w:rPr>
          <w:sz w:val="24"/>
          <w:szCs w:val="24"/>
        </w:rPr>
      </w:pPr>
      <w:r w:rsidRPr="000810DA">
        <w:rPr>
          <w:sz w:val="24"/>
          <w:szCs w:val="24"/>
        </w:rPr>
        <w:t>Group II………………..CFSLV….5 rabbits</w:t>
      </w:r>
    </w:p>
    <w:p w14:paraId="3D45F843" w14:textId="77777777" w:rsidR="00A46E1F" w:rsidRPr="000810DA" w:rsidRDefault="00A46E1F" w:rsidP="009B168D">
      <w:pPr>
        <w:bidi w:val="0"/>
        <w:rPr>
          <w:sz w:val="24"/>
          <w:szCs w:val="24"/>
        </w:rPr>
      </w:pPr>
      <w:r w:rsidRPr="000810DA">
        <w:rPr>
          <w:sz w:val="24"/>
          <w:szCs w:val="24"/>
        </w:rPr>
        <w:t>Group III……………………..saline…….5 rabbits.</w:t>
      </w:r>
    </w:p>
    <w:p w14:paraId="4051F85C" w14:textId="77777777" w:rsidR="00A46E1F" w:rsidRPr="000810DA" w:rsidRDefault="00A46E1F" w:rsidP="009B168D">
      <w:pPr>
        <w:bidi w:val="0"/>
        <w:rPr>
          <w:sz w:val="24"/>
          <w:szCs w:val="24"/>
        </w:rPr>
      </w:pPr>
      <w:r w:rsidRPr="000810DA">
        <w:rPr>
          <w:sz w:val="24"/>
          <w:szCs w:val="24"/>
        </w:rPr>
        <w:t xml:space="preserve">           The test rabbits were adapted to the housing conditions for two weeks, checked for the presence of common pathogen antibodies in their sera and proved to be negative. The specific immune priming of these rabbit groups was the multisite multi injection </w:t>
      </w:r>
      <w:proofErr w:type="gramStart"/>
      <w:r w:rsidRPr="000810DA">
        <w:rPr>
          <w:sz w:val="24"/>
          <w:szCs w:val="24"/>
        </w:rPr>
        <w:t>protocol[</w:t>
      </w:r>
      <w:proofErr w:type="gramEnd"/>
      <w:r w:rsidRPr="000810DA">
        <w:rPr>
          <w:sz w:val="24"/>
          <w:szCs w:val="24"/>
        </w:rPr>
        <w:t>10] ,using 1x10 to seven CFU/ml., for CFKV and 1o IU/ml., for CFSLV live infectious doses.</w:t>
      </w:r>
    </w:p>
    <w:p w14:paraId="23B1A8FB" w14:textId="77777777" w:rsidR="00A46E1F" w:rsidRPr="000810DA" w:rsidRDefault="00A46E1F" w:rsidP="009B168D">
      <w:pPr>
        <w:bidi w:val="0"/>
        <w:rPr>
          <w:sz w:val="24"/>
          <w:szCs w:val="24"/>
        </w:rPr>
      </w:pPr>
      <w:r w:rsidRPr="000810DA">
        <w:rPr>
          <w:sz w:val="24"/>
          <w:szCs w:val="24"/>
        </w:rPr>
        <w:t xml:space="preserve">Table </w:t>
      </w:r>
      <w:proofErr w:type="gramStart"/>
      <w:r w:rsidRPr="000810DA">
        <w:rPr>
          <w:sz w:val="24"/>
          <w:szCs w:val="24"/>
        </w:rPr>
        <w:t>1 :</w:t>
      </w:r>
      <w:proofErr w:type="gramEnd"/>
      <w:r w:rsidRPr="000810DA">
        <w:rPr>
          <w:sz w:val="24"/>
          <w:szCs w:val="24"/>
        </w:rPr>
        <w:t xml:space="preserve"> The specific immune priming program of rabbits</w:t>
      </w:r>
    </w:p>
    <w:tbl>
      <w:tblPr>
        <w:tblStyle w:val="TableGrid"/>
        <w:tblW w:w="0" w:type="auto"/>
        <w:tblLook w:val="04A0" w:firstRow="1" w:lastRow="0" w:firstColumn="1" w:lastColumn="0" w:noHBand="0" w:noVBand="1"/>
      </w:tblPr>
      <w:tblGrid>
        <w:gridCol w:w="2849"/>
        <w:gridCol w:w="2834"/>
        <w:gridCol w:w="2839"/>
      </w:tblGrid>
      <w:tr w:rsidR="00A46E1F" w:rsidRPr="000810DA" w14:paraId="475BBF4F" w14:textId="77777777" w:rsidTr="00A02F60">
        <w:tc>
          <w:tcPr>
            <w:tcW w:w="2952" w:type="dxa"/>
          </w:tcPr>
          <w:p w14:paraId="71AC6A91" w14:textId="77777777" w:rsidR="00A46E1F" w:rsidRPr="000810DA" w:rsidRDefault="00A46E1F" w:rsidP="009B168D">
            <w:pPr>
              <w:bidi w:val="0"/>
              <w:rPr>
                <w:sz w:val="24"/>
                <w:szCs w:val="24"/>
              </w:rPr>
            </w:pPr>
            <w:r w:rsidRPr="000810DA">
              <w:rPr>
                <w:sz w:val="24"/>
                <w:szCs w:val="24"/>
              </w:rPr>
              <w:t>Priming Time Table[10]</w:t>
            </w:r>
          </w:p>
        </w:tc>
        <w:tc>
          <w:tcPr>
            <w:tcW w:w="2952" w:type="dxa"/>
          </w:tcPr>
          <w:p w14:paraId="7E811E27" w14:textId="77777777" w:rsidR="00A46E1F" w:rsidRPr="000810DA" w:rsidRDefault="00A46E1F" w:rsidP="009B168D">
            <w:pPr>
              <w:bidi w:val="0"/>
              <w:rPr>
                <w:sz w:val="24"/>
                <w:szCs w:val="24"/>
              </w:rPr>
            </w:pPr>
            <w:r w:rsidRPr="000810DA">
              <w:rPr>
                <w:sz w:val="24"/>
                <w:szCs w:val="24"/>
              </w:rPr>
              <w:t>Dose</w:t>
            </w:r>
          </w:p>
        </w:tc>
        <w:tc>
          <w:tcPr>
            <w:tcW w:w="2952" w:type="dxa"/>
          </w:tcPr>
          <w:p w14:paraId="3A6ECA82" w14:textId="77777777" w:rsidR="00A46E1F" w:rsidRPr="000810DA" w:rsidRDefault="00A46E1F" w:rsidP="009B168D">
            <w:pPr>
              <w:bidi w:val="0"/>
              <w:rPr>
                <w:sz w:val="24"/>
                <w:szCs w:val="24"/>
              </w:rPr>
            </w:pPr>
            <w:r w:rsidRPr="000810DA">
              <w:rPr>
                <w:sz w:val="24"/>
                <w:szCs w:val="24"/>
              </w:rPr>
              <w:t>Dosing Pattern</w:t>
            </w:r>
          </w:p>
        </w:tc>
      </w:tr>
      <w:tr w:rsidR="00A46E1F" w:rsidRPr="000810DA" w14:paraId="5D2683CA" w14:textId="77777777" w:rsidTr="00A02F60">
        <w:tc>
          <w:tcPr>
            <w:tcW w:w="2952" w:type="dxa"/>
          </w:tcPr>
          <w:p w14:paraId="25C70AA0" w14:textId="77777777" w:rsidR="00A46E1F" w:rsidRPr="000810DA" w:rsidRDefault="00A46E1F" w:rsidP="009B168D">
            <w:pPr>
              <w:bidi w:val="0"/>
              <w:rPr>
                <w:sz w:val="24"/>
                <w:szCs w:val="24"/>
              </w:rPr>
            </w:pPr>
            <w:r w:rsidRPr="000810DA">
              <w:rPr>
                <w:sz w:val="24"/>
                <w:szCs w:val="24"/>
              </w:rPr>
              <w:t>First Week</w:t>
            </w:r>
          </w:p>
          <w:p w14:paraId="5FEF5631" w14:textId="77777777" w:rsidR="00A46E1F" w:rsidRPr="000810DA" w:rsidRDefault="00A46E1F" w:rsidP="009B168D">
            <w:pPr>
              <w:bidi w:val="0"/>
              <w:rPr>
                <w:sz w:val="24"/>
                <w:szCs w:val="24"/>
              </w:rPr>
            </w:pPr>
            <w:r w:rsidRPr="000810DA">
              <w:rPr>
                <w:sz w:val="24"/>
                <w:szCs w:val="24"/>
              </w:rPr>
              <w:t xml:space="preserve">            First day</w:t>
            </w:r>
          </w:p>
          <w:p w14:paraId="7BCA8D3C" w14:textId="77777777" w:rsidR="00A46E1F" w:rsidRPr="000810DA" w:rsidRDefault="00A46E1F" w:rsidP="009B168D">
            <w:pPr>
              <w:bidi w:val="0"/>
              <w:rPr>
                <w:sz w:val="24"/>
                <w:szCs w:val="24"/>
              </w:rPr>
            </w:pPr>
            <w:r w:rsidRPr="000810DA">
              <w:rPr>
                <w:sz w:val="24"/>
                <w:szCs w:val="24"/>
              </w:rPr>
              <w:t xml:space="preserve">            Second day</w:t>
            </w:r>
          </w:p>
        </w:tc>
        <w:tc>
          <w:tcPr>
            <w:tcW w:w="2952" w:type="dxa"/>
          </w:tcPr>
          <w:p w14:paraId="2499252B" w14:textId="77777777" w:rsidR="00A46E1F" w:rsidRPr="000810DA" w:rsidRDefault="00A46E1F" w:rsidP="009B168D">
            <w:pPr>
              <w:bidi w:val="0"/>
              <w:rPr>
                <w:sz w:val="24"/>
                <w:szCs w:val="24"/>
              </w:rPr>
            </w:pPr>
          </w:p>
          <w:p w14:paraId="2233AB87" w14:textId="77777777" w:rsidR="00A46E1F" w:rsidRPr="000810DA" w:rsidRDefault="00A46E1F" w:rsidP="009B168D">
            <w:pPr>
              <w:bidi w:val="0"/>
              <w:rPr>
                <w:sz w:val="24"/>
                <w:szCs w:val="24"/>
              </w:rPr>
            </w:pPr>
            <w:r w:rsidRPr="000810DA">
              <w:rPr>
                <w:sz w:val="24"/>
                <w:szCs w:val="24"/>
              </w:rPr>
              <w:t>2x 10 IU/</w:t>
            </w:r>
            <w:proofErr w:type="gramStart"/>
            <w:r w:rsidRPr="000810DA">
              <w:rPr>
                <w:sz w:val="24"/>
                <w:szCs w:val="24"/>
              </w:rPr>
              <w:t>ml. ,one</w:t>
            </w:r>
            <w:proofErr w:type="gramEnd"/>
            <w:r w:rsidRPr="000810DA">
              <w:rPr>
                <w:sz w:val="24"/>
                <w:szCs w:val="24"/>
              </w:rPr>
              <w:t xml:space="preserve"> ml.</w:t>
            </w:r>
          </w:p>
          <w:p w14:paraId="334829C5" w14:textId="77777777" w:rsidR="00A46E1F" w:rsidRPr="000810DA" w:rsidRDefault="00A46E1F" w:rsidP="009B168D">
            <w:pPr>
              <w:bidi w:val="0"/>
              <w:rPr>
                <w:sz w:val="24"/>
                <w:szCs w:val="24"/>
              </w:rPr>
            </w:pPr>
            <w:r w:rsidRPr="000810DA">
              <w:rPr>
                <w:sz w:val="24"/>
                <w:szCs w:val="24"/>
              </w:rPr>
              <w:t>1x10 IU/ml. ,one ml.</w:t>
            </w:r>
          </w:p>
        </w:tc>
        <w:tc>
          <w:tcPr>
            <w:tcW w:w="2952" w:type="dxa"/>
          </w:tcPr>
          <w:p w14:paraId="7277283B" w14:textId="77777777" w:rsidR="00A46E1F" w:rsidRPr="000810DA" w:rsidRDefault="00A46E1F" w:rsidP="009B168D">
            <w:pPr>
              <w:bidi w:val="0"/>
              <w:rPr>
                <w:sz w:val="24"/>
                <w:szCs w:val="24"/>
              </w:rPr>
            </w:pPr>
          </w:p>
          <w:p w14:paraId="604F4C14" w14:textId="77777777" w:rsidR="00A46E1F" w:rsidRPr="000810DA" w:rsidRDefault="00A46E1F" w:rsidP="009B168D">
            <w:pPr>
              <w:bidi w:val="0"/>
              <w:rPr>
                <w:sz w:val="24"/>
                <w:szCs w:val="24"/>
              </w:rPr>
            </w:pPr>
            <w:r w:rsidRPr="000810DA">
              <w:rPr>
                <w:sz w:val="24"/>
                <w:szCs w:val="24"/>
              </w:rPr>
              <w:t>0.25 ml. SC in each of the four* para-nodular areas</w:t>
            </w:r>
          </w:p>
        </w:tc>
      </w:tr>
      <w:tr w:rsidR="00A46E1F" w:rsidRPr="000810DA" w14:paraId="4AEF967E" w14:textId="77777777" w:rsidTr="00A02F60">
        <w:tc>
          <w:tcPr>
            <w:tcW w:w="2952" w:type="dxa"/>
          </w:tcPr>
          <w:p w14:paraId="299AC522" w14:textId="77777777" w:rsidR="00A46E1F" w:rsidRPr="000810DA" w:rsidRDefault="00A46E1F" w:rsidP="009B168D">
            <w:pPr>
              <w:bidi w:val="0"/>
              <w:rPr>
                <w:sz w:val="24"/>
                <w:szCs w:val="24"/>
              </w:rPr>
            </w:pPr>
            <w:r w:rsidRPr="000810DA">
              <w:rPr>
                <w:sz w:val="24"/>
                <w:szCs w:val="24"/>
              </w:rPr>
              <w:t>Second week</w:t>
            </w:r>
          </w:p>
          <w:p w14:paraId="318980A5" w14:textId="77777777" w:rsidR="00A46E1F" w:rsidRPr="000810DA" w:rsidRDefault="00A46E1F" w:rsidP="009B168D">
            <w:pPr>
              <w:bidi w:val="0"/>
              <w:rPr>
                <w:sz w:val="24"/>
                <w:szCs w:val="24"/>
              </w:rPr>
            </w:pPr>
            <w:r w:rsidRPr="000810DA">
              <w:rPr>
                <w:sz w:val="24"/>
                <w:szCs w:val="24"/>
              </w:rPr>
              <w:t xml:space="preserve">             First day</w:t>
            </w:r>
          </w:p>
          <w:p w14:paraId="031904E0" w14:textId="77777777" w:rsidR="00A46E1F" w:rsidRPr="000810DA" w:rsidRDefault="00A46E1F" w:rsidP="009B168D">
            <w:pPr>
              <w:bidi w:val="0"/>
              <w:rPr>
                <w:sz w:val="24"/>
                <w:szCs w:val="24"/>
              </w:rPr>
            </w:pPr>
            <w:r w:rsidRPr="000810DA">
              <w:rPr>
                <w:sz w:val="24"/>
                <w:szCs w:val="24"/>
              </w:rPr>
              <w:t xml:space="preserve">             Second day</w:t>
            </w:r>
          </w:p>
        </w:tc>
        <w:tc>
          <w:tcPr>
            <w:tcW w:w="2952" w:type="dxa"/>
          </w:tcPr>
          <w:p w14:paraId="71DCAB10" w14:textId="77777777" w:rsidR="00A46E1F" w:rsidRPr="000810DA" w:rsidRDefault="00A46E1F" w:rsidP="009B168D">
            <w:pPr>
              <w:bidi w:val="0"/>
              <w:rPr>
                <w:sz w:val="24"/>
                <w:szCs w:val="24"/>
              </w:rPr>
            </w:pPr>
          </w:p>
          <w:p w14:paraId="399B6CAB" w14:textId="77777777" w:rsidR="00A46E1F" w:rsidRPr="000810DA" w:rsidRDefault="00A46E1F" w:rsidP="009B168D">
            <w:pPr>
              <w:bidi w:val="0"/>
              <w:rPr>
                <w:sz w:val="24"/>
                <w:szCs w:val="24"/>
              </w:rPr>
            </w:pPr>
            <w:r w:rsidRPr="000810DA">
              <w:rPr>
                <w:sz w:val="24"/>
                <w:szCs w:val="24"/>
              </w:rPr>
              <w:t>2x10 IU/</w:t>
            </w:r>
            <w:proofErr w:type="gramStart"/>
            <w:r w:rsidRPr="000810DA">
              <w:rPr>
                <w:sz w:val="24"/>
                <w:szCs w:val="24"/>
              </w:rPr>
              <w:t>ml.,</w:t>
            </w:r>
            <w:proofErr w:type="gramEnd"/>
            <w:r w:rsidRPr="000810DA">
              <w:rPr>
                <w:sz w:val="24"/>
                <w:szCs w:val="24"/>
              </w:rPr>
              <w:t xml:space="preserve"> one ml.</w:t>
            </w:r>
          </w:p>
          <w:p w14:paraId="1AA49D3D" w14:textId="77777777" w:rsidR="00A46E1F" w:rsidRPr="000810DA" w:rsidRDefault="00A46E1F" w:rsidP="009B168D">
            <w:pPr>
              <w:bidi w:val="0"/>
              <w:rPr>
                <w:sz w:val="24"/>
                <w:szCs w:val="24"/>
              </w:rPr>
            </w:pPr>
            <w:r w:rsidRPr="000810DA">
              <w:rPr>
                <w:sz w:val="24"/>
                <w:szCs w:val="24"/>
              </w:rPr>
              <w:t>1x10 IU/ml. ,one ml.</w:t>
            </w:r>
          </w:p>
        </w:tc>
        <w:tc>
          <w:tcPr>
            <w:tcW w:w="2952" w:type="dxa"/>
          </w:tcPr>
          <w:p w14:paraId="3830DAB8" w14:textId="77777777" w:rsidR="00A46E1F" w:rsidRPr="000810DA" w:rsidRDefault="00A46E1F" w:rsidP="009B168D">
            <w:pPr>
              <w:bidi w:val="0"/>
              <w:rPr>
                <w:sz w:val="24"/>
                <w:szCs w:val="24"/>
              </w:rPr>
            </w:pPr>
          </w:p>
          <w:p w14:paraId="4543891A" w14:textId="77777777" w:rsidR="00A46E1F" w:rsidRPr="000810DA" w:rsidRDefault="00A46E1F" w:rsidP="009B168D">
            <w:pPr>
              <w:bidi w:val="0"/>
              <w:rPr>
                <w:sz w:val="24"/>
                <w:szCs w:val="24"/>
              </w:rPr>
            </w:pPr>
            <w:r w:rsidRPr="000810DA">
              <w:rPr>
                <w:sz w:val="24"/>
                <w:szCs w:val="24"/>
              </w:rPr>
              <w:t>0.25 ml. SC  in each of the four para-nodular areas</w:t>
            </w:r>
          </w:p>
        </w:tc>
      </w:tr>
      <w:tr w:rsidR="00A46E1F" w:rsidRPr="000810DA" w14:paraId="20A78A19" w14:textId="77777777" w:rsidTr="00A02F60">
        <w:tc>
          <w:tcPr>
            <w:tcW w:w="2952" w:type="dxa"/>
          </w:tcPr>
          <w:p w14:paraId="646D36C3" w14:textId="77777777" w:rsidR="00A46E1F" w:rsidRPr="000810DA" w:rsidRDefault="00A46E1F" w:rsidP="009B168D">
            <w:pPr>
              <w:bidi w:val="0"/>
              <w:rPr>
                <w:sz w:val="24"/>
                <w:szCs w:val="24"/>
              </w:rPr>
            </w:pPr>
            <w:r w:rsidRPr="000810DA">
              <w:rPr>
                <w:sz w:val="24"/>
                <w:szCs w:val="24"/>
              </w:rPr>
              <w:t>Third week</w:t>
            </w:r>
          </w:p>
          <w:p w14:paraId="4CDAD29F" w14:textId="77777777" w:rsidR="00A46E1F" w:rsidRPr="000810DA" w:rsidRDefault="00A46E1F" w:rsidP="009B168D">
            <w:pPr>
              <w:bidi w:val="0"/>
              <w:rPr>
                <w:sz w:val="24"/>
                <w:szCs w:val="24"/>
              </w:rPr>
            </w:pPr>
            <w:r w:rsidRPr="000810DA">
              <w:rPr>
                <w:sz w:val="24"/>
                <w:szCs w:val="24"/>
              </w:rPr>
              <w:t xml:space="preserve">             First day</w:t>
            </w:r>
          </w:p>
          <w:p w14:paraId="01CEFA4D" w14:textId="77777777" w:rsidR="00A46E1F" w:rsidRPr="000810DA" w:rsidRDefault="00A46E1F" w:rsidP="009B168D">
            <w:pPr>
              <w:bidi w:val="0"/>
              <w:rPr>
                <w:sz w:val="24"/>
                <w:szCs w:val="24"/>
              </w:rPr>
            </w:pPr>
            <w:r w:rsidRPr="000810DA">
              <w:rPr>
                <w:sz w:val="24"/>
                <w:szCs w:val="24"/>
              </w:rPr>
              <w:t xml:space="preserve">             Second day</w:t>
            </w:r>
          </w:p>
        </w:tc>
        <w:tc>
          <w:tcPr>
            <w:tcW w:w="2952" w:type="dxa"/>
          </w:tcPr>
          <w:p w14:paraId="7C651BF5" w14:textId="77777777" w:rsidR="00A46E1F" w:rsidRPr="000810DA" w:rsidRDefault="00A46E1F" w:rsidP="009B168D">
            <w:pPr>
              <w:bidi w:val="0"/>
              <w:rPr>
                <w:sz w:val="24"/>
                <w:szCs w:val="24"/>
              </w:rPr>
            </w:pPr>
          </w:p>
          <w:p w14:paraId="4DEE8ADB" w14:textId="77777777" w:rsidR="00A46E1F" w:rsidRPr="000810DA" w:rsidRDefault="00A46E1F" w:rsidP="009B168D">
            <w:pPr>
              <w:bidi w:val="0"/>
              <w:rPr>
                <w:sz w:val="24"/>
                <w:szCs w:val="24"/>
              </w:rPr>
            </w:pPr>
            <w:r w:rsidRPr="000810DA">
              <w:rPr>
                <w:sz w:val="24"/>
                <w:szCs w:val="24"/>
              </w:rPr>
              <w:t>1x10 IU /</w:t>
            </w:r>
            <w:proofErr w:type="gramStart"/>
            <w:r w:rsidRPr="000810DA">
              <w:rPr>
                <w:sz w:val="24"/>
                <w:szCs w:val="24"/>
              </w:rPr>
              <w:t>ml.,</w:t>
            </w:r>
            <w:proofErr w:type="gramEnd"/>
            <w:r w:rsidRPr="000810DA">
              <w:rPr>
                <w:sz w:val="24"/>
                <w:szCs w:val="24"/>
              </w:rPr>
              <w:t xml:space="preserve"> one ml.</w:t>
            </w:r>
          </w:p>
          <w:p w14:paraId="5351BFE9" w14:textId="77777777" w:rsidR="00A46E1F" w:rsidRPr="000810DA" w:rsidRDefault="00A46E1F" w:rsidP="009B168D">
            <w:pPr>
              <w:bidi w:val="0"/>
              <w:rPr>
                <w:sz w:val="24"/>
                <w:szCs w:val="24"/>
              </w:rPr>
            </w:pPr>
            <w:r w:rsidRPr="000810DA">
              <w:rPr>
                <w:sz w:val="24"/>
                <w:szCs w:val="24"/>
              </w:rPr>
              <w:t>1x10 IU/ml., one ml.</w:t>
            </w:r>
          </w:p>
        </w:tc>
        <w:tc>
          <w:tcPr>
            <w:tcW w:w="2952" w:type="dxa"/>
          </w:tcPr>
          <w:p w14:paraId="023C2B02" w14:textId="77777777" w:rsidR="00A46E1F" w:rsidRPr="000810DA" w:rsidRDefault="00A46E1F" w:rsidP="009B168D">
            <w:pPr>
              <w:bidi w:val="0"/>
              <w:rPr>
                <w:sz w:val="24"/>
                <w:szCs w:val="24"/>
              </w:rPr>
            </w:pPr>
          </w:p>
          <w:p w14:paraId="594AABA4" w14:textId="77777777" w:rsidR="00A46E1F" w:rsidRPr="000810DA" w:rsidRDefault="00A46E1F" w:rsidP="009B168D">
            <w:pPr>
              <w:bidi w:val="0"/>
              <w:rPr>
                <w:sz w:val="24"/>
                <w:szCs w:val="24"/>
              </w:rPr>
            </w:pPr>
            <w:r w:rsidRPr="000810DA">
              <w:rPr>
                <w:sz w:val="24"/>
                <w:szCs w:val="24"/>
              </w:rPr>
              <w:t>0.25 ml. SC in each of the four para-nodular areas</w:t>
            </w:r>
          </w:p>
        </w:tc>
      </w:tr>
      <w:tr w:rsidR="00A46E1F" w:rsidRPr="000810DA" w14:paraId="3ED2F2C2" w14:textId="77777777" w:rsidTr="00A02F60">
        <w:tc>
          <w:tcPr>
            <w:tcW w:w="2952" w:type="dxa"/>
          </w:tcPr>
          <w:p w14:paraId="5669B18E" w14:textId="77777777" w:rsidR="00A46E1F" w:rsidRPr="000810DA" w:rsidRDefault="00A46E1F" w:rsidP="009B168D">
            <w:pPr>
              <w:bidi w:val="0"/>
              <w:rPr>
                <w:sz w:val="24"/>
                <w:szCs w:val="24"/>
              </w:rPr>
            </w:pPr>
            <w:r w:rsidRPr="000810DA">
              <w:rPr>
                <w:sz w:val="24"/>
                <w:szCs w:val="24"/>
              </w:rPr>
              <w:t>Fourth week</w:t>
            </w:r>
          </w:p>
          <w:p w14:paraId="2FCD7193" w14:textId="77777777" w:rsidR="00A46E1F" w:rsidRPr="000810DA" w:rsidRDefault="00A46E1F" w:rsidP="009B168D">
            <w:pPr>
              <w:bidi w:val="0"/>
              <w:rPr>
                <w:sz w:val="24"/>
                <w:szCs w:val="24"/>
              </w:rPr>
            </w:pPr>
            <w:r w:rsidRPr="000810DA">
              <w:rPr>
                <w:sz w:val="24"/>
                <w:szCs w:val="24"/>
              </w:rPr>
              <w:t xml:space="preserve">             First day</w:t>
            </w:r>
          </w:p>
          <w:p w14:paraId="778AD7D6" w14:textId="77777777" w:rsidR="00A46E1F" w:rsidRPr="000810DA" w:rsidRDefault="00A46E1F" w:rsidP="009B168D">
            <w:pPr>
              <w:bidi w:val="0"/>
              <w:rPr>
                <w:sz w:val="24"/>
                <w:szCs w:val="24"/>
              </w:rPr>
            </w:pPr>
            <w:r w:rsidRPr="000810DA">
              <w:rPr>
                <w:sz w:val="24"/>
                <w:szCs w:val="24"/>
              </w:rPr>
              <w:t xml:space="preserve">             Second day</w:t>
            </w:r>
          </w:p>
          <w:p w14:paraId="248718DE" w14:textId="77777777" w:rsidR="00A46E1F" w:rsidRPr="000810DA" w:rsidRDefault="00A46E1F" w:rsidP="009B168D">
            <w:pPr>
              <w:bidi w:val="0"/>
              <w:rPr>
                <w:sz w:val="24"/>
                <w:szCs w:val="24"/>
              </w:rPr>
            </w:pPr>
            <w:r w:rsidRPr="000810DA">
              <w:rPr>
                <w:sz w:val="24"/>
                <w:szCs w:val="24"/>
              </w:rPr>
              <w:t>Fifth week: Leave.</w:t>
            </w:r>
          </w:p>
          <w:p w14:paraId="6DD1B451" w14:textId="77777777" w:rsidR="00A46E1F" w:rsidRPr="000810DA" w:rsidRDefault="00A46E1F" w:rsidP="009B168D">
            <w:pPr>
              <w:bidi w:val="0"/>
              <w:rPr>
                <w:sz w:val="24"/>
                <w:szCs w:val="24"/>
              </w:rPr>
            </w:pPr>
            <w:r w:rsidRPr="000810DA">
              <w:rPr>
                <w:sz w:val="24"/>
                <w:szCs w:val="24"/>
              </w:rPr>
              <w:t>Sixth week: test bled</w:t>
            </w:r>
          </w:p>
        </w:tc>
        <w:tc>
          <w:tcPr>
            <w:tcW w:w="2952" w:type="dxa"/>
          </w:tcPr>
          <w:p w14:paraId="20FF860F" w14:textId="77777777" w:rsidR="00A46E1F" w:rsidRPr="000810DA" w:rsidRDefault="00A46E1F" w:rsidP="009B168D">
            <w:pPr>
              <w:bidi w:val="0"/>
              <w:rPr>
                <w:sz w:val="24"/>
                <w:szCs w:val="24"/>
              </w:rPr>
            </w:pPr>
          </w:p>
          <w:p w14:paraId="05C6A008" w14:textId="77777777" w:rsidR="00A46E1F" w:rsidRPr="000810DA" w:rsidRDefault="00A46E1F" w:rsidP="009B168D">
            <w:pPr>
              <w:bidi w:val="0"/>
              <w:rPr>
                <w:sz w:val="24"/>
                <w:szCs w:val="24"/>
              </w:rPr>
            </w:pPr>
            <w:r w:rsidRPr="000810DA">
              <w:rPr>
                <w:sz w:val="24"/>
                <w:szCs w:val="24"/>
              </w:rPr>
              <w:t>1x10 IU /</w:t>
            </w:r>
            <w:proofErr w:type="gramStart"/>
            <w:r w:rsidRPr="000810DA">
              <w:rPr>
                <w:sz w:val="24"/>
                <w:szCs w:val="24"/>
              </w:rPr>
              <w:t>ml.,</w:t>
            </w:r>
            <w:proofErr w:type="gramEnd"/>
            <w:r w:rsidRPr="000810DA">
              <w:rPr>
                <w:sz w:val="24"/>
                <w:szCs w:val="24"/>
              </w:rPr>
              <w:t xml:space="preserve"> one ml.</w:t>
            </w:r>
          </w:p>
          <w:p w14:paraId="2FF5F753" w14:textId="77777777" w:rsidR="00A46E1F" w:rsidRPr="000810DA" w:rsidRDefault="00A46E1F" w:rsidP="009B168D">
            <w:pPr>
              <w:bidi w:val="0"/>
              <w:rPr>
                <w:sz w:val="24"/>
                <w:szCs w:val="24"/>
              </w:rPr>
            </w:pPr>
            <w:r w:rsidRPr="000810DA">
              <w:rPr>
                <w:sz w:val="24"/>
                <w:szCs w:val="24"/>
              </w:rPr>
              <w:t>1x10 IU / ml., one ml.</w:t>
            </w:r>
          </w:p>
        </w:tc>
        <w:tc>
          <w:tcPr>
            <w:tcW w:w="2952" w:type="dxa"/>
          </w:tcPr>
          <w:p w14:paraId="0A1DE946" w14:textId="77777777" w:rsidR="00A46E1F" w:rsidRPr="000810DA" w:rsidRDefault="00A46E1F" w:rsidP="009B168D">
            <w:pPr>
              <w:bidi w:val="0"/>
              <w:rPr>
                <w:sz w:val="24"/>
                <w:szCs w:val="24"/>
              </w:rPr>
            </w:pPr>
          </w:p>
          <w:p w14:paraId="388AC5CC" w14:textId="77777777" w:rsidR="00A46E1F" w:rsidRPr="000810DA" w:rsidRDefault="00A46E1F" w:rsidP="009B168D">
            <w:pPr>
              <w:bidi w:val="0"/>
              <w:rPr>
                <w:sz w:val="24"/>
                <w:szCs w:val="24"/>
              </w:rPr>
            </w:pPr>
            <w:r w:rsidRPr="000810DA">
              <w:rPr>
                <w:sz w:val="24"/>
                <w:szCs w:val="24"/>
              </w:rPr>
              <w:t>0.25 ml. SC in each of the four para-nodular areas</w:t>
            </w:r>
          </w:p>
        </w:tc>
      </w:tr>
    </w:tbl>
    <w:p w14:paraId="3DB7D98A" w14:textId="77777777" w:rsidR="00A46E1F" w:rsidRPr="000810DA" w:rsidRDefault="00A46E1F" w:rsidP="009B168D">
      <w:pPr>
        <w:bidi w:val="0"/>
        <w:rPr>
          <w:sz w:val="24"/>
          <w:szCs w:val="24"/>
        </w:rPr>
      </w:pPr>
      <w:r w:rsidRPr="000810DA">
        <w:rPr>
          <w:sz w:val="24"/>
          <w:szCs w:val="24"/>
        </w:rPr>
        <w:t>*Left and right sub-</w:t>
      </w:r>
      <w:proofErr w:type="gramStart"/>
      <w:r w:rsidRPr="000810DA">
        <w:rPr>
          <w:sz w:val="24"/>
          <w:szCs w:val="24"/>
        </w:rPr>
        <w:t>clavian  shoulder</w:t>
      </w:r>
      <w:proofErr w:type="gramEnd"/>
      <w:r w:rsidRPr="000810DA">
        <w:rPr>
          <w:sz w:val="24"/>
          <w:szCs w:val="24"/>
        </w:rPr>
        <w:t xml:space="preserve"> region; Left and right pelvic region.</w:t>
      </w:r>
    </w:p>
    <w:p w14:paraId="51214D89" w14:textId="77777777" w:rsidR="00A46E1F" w:rsidRPr="000810DA" w:rsidRDefault="00A46E1F" w:rsidP="009B168D">
      <w:pPr>
        <w:bidi w:val="0"/>
        <w:rPr>
          <w:sz w:val="24"/>
          <w:szCs w:val="24"/>
        </w:rPr>
      </w:pPr>
      <w:r w:rsidRPr="000810DA">
        <w:rPr>
          <w:sz w:val="24"/>
          <w:szCs w:val="24"/>
        </w:rPr>
        <w:t xml:space="preserve">  SC= Subcutaneous </w:t>
      </w:r>
    </w:p>
    <w:p w14:paraId="05A868C6" w14:textId="77777777" w:rsidR="00A46E1F" w:rsidRPr="000810DA" w:rsidRDefault="00A46E1F" w:rsidP="009B168D">
      <w:pPr>
        <w:bidi w:val="0"/>
        <w:rPr>
          <w:sz w:val="24"/>
          <w:szCs w:val="24"/>
        </w:rPr>
      </w:pPr>
      <w:r w:rsidRPr="000810DA">
        <w:rPr>
          <w:sz w:val="24"/>
          <w:szCs w:val="24"/>
        </w:rPr>
        <w:lastRenderedPageBreak/>
        <w:t xml:space="preserve">3-Viability </w:t>
      </w:r>
      <w:proofErr w:type="gramStart"/>
      <w:r w:rsidRPr="000810DA">
        <w:rPr>
          <w:sz w:val="24"/>
          <w:szCs w:val="24"/>
        </w:rPr>
        <w:t>And</w:t>
      </w:r>
      <w:proofErr w:type="gramEnd"/>
      <w:r w:rsidRPr="000810DA">
        <w:rPr>
          <w:sz w:val="24"/>
          <w:szCs w:val="24"/>
        </w:rPr>
        <w:t xml:space="preserve"> Purity:</w:t>
      </w:r>
    </w:p>
    <w:p w14:paraId="28C82BE7" w14:textId="77777777" w:rsidR="00A46E1F" w:rsidRPr="000810DA" w:rsidRDefault="00A46E1F" w:rsidP="009B168D">
      <w:pPr>
        <w:bidi w:val="0"/>
        <w:rPr>
          <w:sz w:val="24"/>
          <w:szCs w:val="24"/>
        </w:rPr>
      </w:pPr>
      <w:r w:rsidRPr="000810DA">
        <w:rPr>
          <w:sz w:val="24"/>
          <w:szCs w:val="24"/>
        </w:rPr>
        <w:t xml:space="preserve">       The viability checked by direct microscopy to watch motile rod phenotype and by plate viable count. Purity also checked by microscopic detection of contaminant phenotype in addition to quadrate streak culture to scan contaminating colony morpho-types.</w:t>
      </w:r>
    </w:p>
    <w:p w14:paraId="22490AB2" w14:textId="77777777" w:rsidR="00A46E1F" w:rsidRPr="000810DA" w:rsidRDefault="00A46E1F" w:rsidP="009B168D">
      <w:pPr>
        <w:bidi w:val="0"/>
        <w:rPr>
          <w:sz w:val="24"/>
          <w:szCs w:val="24"/>
        </w:rPr>
      </w:pPr>
      <w:r w:rsidRPr="000810DA">
        <w:rPr>
          <w:sz w:val="24"/>
          <w:szCs w:val="24"/>
        </w:rPr>
        <w:t>4-Immunogenicity:</w:t>
      </w:r>
    </w:p>
    <w:p w14:paraId="672C16F8" w14:textId="77777777" w:rsidR="00A46E1F" w:rsidRPr="000810DA" w:rsidRDefault="00A46E1F" w:rsidP="009B168D">
      <w:pPr>
        <w:bidi w:val="0"/>
        <w:rPr>
          <w:sz w:val="24"/>
          <w:szCs w:val="24"/>
        </w:rPr>
      </w:pPr>
      <w:r w:rsidRPr="000810DA">
        <w:rPr>
          <w:sz w:val="24"/>
          <w:szCs w:val="24"/>
        </w:rPr>
        <w:t xml:space="preserve">         The immunogenicity of the vaccines was checked through </w:t>
      </w:r>
      <w:proofErr w:type="gramStart"/>
      <w:r w:rsidRPr="000810DA">
        <w:rPr>
          <w:sz w:val="24"/>
          <w:szCs w:val="24"/>
        </w:rPr>
        <w:t>agglutination  studies</w:t>
      </w:r>
      <w:proofErr w:type="gramEnd"/>
      <w:r w:rsidRPr="000810DA">
        <w:rPr>
          <w:sz w:val="24"/>
          <w:szCs w:val="24"/>
        </w:rPr>
        <w:t xml:space="preserve"> of v</w:t>
      </w:r>
      <w:r w:rsidR="00E47055">
        <w:rPr>
          <w:sz w:val="24"/>
          <w:szCs w:val="24"/>
        </w:rPr>
        <w:t>accine and lapin immune sera[11-13</w:t>
      </w:r>
      <w:r w:rsidRPr="000810DA">
        <w:rPr>
          <w:sz w:val="24"/>
          <w:szCs w:val="24"/>
        </w:rPr>
        <w:t>].</w:t>
      </w:r>
    </w:p>
    <w:p w14:paraId="217A0CCD" w14:textId="77777777" w:rsidR="00A46E1F" w:rsidRPr="000810DA" w:rsidRDefault="00A46E1F" w:rsidP="009B168D">
      <w:pPr>
        <w:bidi w:val="0"/>
        <w:rPr>
          <w:sz w:val="24"/>
          <w:szCs w:val="24"/>
        </w:rPr>
      </w:pPr>
      <w:r w:rsidRPr="000810DA">
        <w:rPr>
          <w:sz w:val="24"/>
          <w:szCs w:val="24"/>
        </w:rPr>
        <w:t xml:space="preserve">5- </w:t>
      </w:r>
      <w:proofErr w:type="gramStart"/>
      <w:r w:rsidRPr="000810DA">
        <w:rPr>
          <w:sz w:val="24"/>
          <w:szCs w:val="24"/>
        </w:rPr>
        <w:t>Efficacy :</w:t>
      </w:r>
      <w:proofErr w:type="gramEnd"/>
    </w:p>
    <w:p w14:paraId="6249CCBE" w14:textId="77777777" w:rsidR="00A46E1F" w:rsidRPr="000810DA" w:rsidRDefault="00A46E1F" w:rsidP="009B168D">
      <w:pPr>
        <w:bidi w:val="0"/>
        <w:rPr>
          <w:sz w:val="24"/>
          <w:szCs w:val="24"/>
        </w:rPr>
      </w:pPr>
      <w:r w:rsidRPr="000810DA">
        <w:rPr>
          <w:sz w:val="24"/>
          <w:szCs w:val="24"/>
        </w:rPr>
        <w:t xml:space="preserve">        The efficacy in the lapin challenge model was measured </w:t>
      </w:r>
      <w:proofErr w:type="gramStart"/>
      <w:r w:rsidRPr="000810DA">
        <w:rPr>
          <w:sz w:val="24"/>
          <w:szCs w:val="24"/>
        </w:rPr>
        <w:t>as  ;vitality</w:t>
      </w:r>
      <w:proofErr w:type="gramEnd"/>
      <w:r w:rsidRPr="000810DA">
        <w:rPr>
          <w:sz w:val="24"/>
          <w:szCs w:val="24"/>
        </w:rPr>
        <w:t>, morbidity and mortality percentages of the challenged rabbits( 12 ).</w:t>
      </w:r>
    </w:p>
    <w:p w14:paraId="44407EAC" w14:textId="77777777" w:rsidR="00A46E1F" w:rsidRPr="000810DA" w:rsidRDefault="00A46E1F" w:rsidP="009B168D">
      <w:pPr>
        <w:bidi w:val="0"/>
        <w:rPr>
          <w:sz w:val="24"/>
          <w:szCs w:val="24"/>
        </w:rPr>
      </w:pPr>
      <w:r w:rsidRPr="000810DA">
        <w:rPr>
          <w:sz w:val="24"/>
          <w:szCs w:val="24"/>
        </w:rPr>
        <w:t>6-Safety:</w:t>
      </w:r>
    </w:p>
    <w:p w14:paraId="79486AAB" w14:textId="77777777" w:rsidR="00A46E1F" w:rsidRPr="000810DA" w:rsidRDefault="00A46E1F" w:rsidP="009B168D">
      <w:pPr>
        <w:bidi w:val="0"/>
        <w:rPr>
          <w:sz w:val="24"/>
          <w:szCs w:val="24"/>
        </w:rPr>
      </w:pPr>
      <w:r w:rsidRPr="000810DA">
        <w:rPr>
          <w:sz w:val="24"/>
          <w:szCs w:val="24"/>
        </w:rPr>
        <w:t xml:space="preserve">        Gross signs of primed morbid animals for toxic unsafe changes </w:t>
      </w:r>
      <w:proofErr w:type="gramStart"/>
      <w:r w:rsidRPr="000810DA">
        <w:rPr>
          <w:sz w:val="24"/>
          <w:szCs w:val="24"/>
        </w:rPr>
        <w:t>observed  on</w:t>
      </w:r>
      <w:proofErr w:type="gramEnd"/>
      <w:r w:rsidRPr="000810DA">
        <w:rPr>
          <w:sz w:val="24"/>
          <w:szCs w:val="24"/>
        </w:rPr>
        <w:t xml:space="preserve"> evisceration  ,if any, will be checked histologically[11,12].</w:t>
      </w:r>
    </w:p>
    <w:p w14:paraId="6A310852" w14:textId="77777777" w:rsidR="00A46E1F" w:rsidRPr="000810DA" w:rsidRDefault="001F66E0" w:rsidP="003620BB">
      <w:pPr>
        <w:bidi w:val="0"/>
        <w:rPr>
          <w:sz w:val="24"/>
          <w:szCs w:val="24"/>
        </w:rPr>
      </w:pPr>
      <w:r>
        <w:rPr>
          <w:sz w:val="24"/>
          <w:szCs w:val="24"/>
        </w:rPr>
        <w:t xml:space="preserve">  Findings</w:t>
      </w:r>
    </w:p>
    <w:p w14:paraId="761928B3" w14:textId="77777777" w:rsidR="00A46E1F" w:rsidRPr="000810DA" w:rsidRDefault="00A46E1F" w:rsidP="009B168D">
      <w:pPr>
        <w:bidi w:val="0"/>
        <w:rPr>
          <w:sz w:val="24"/>
          <w:szCs w:val="24"/>
        </w:rPr>
      </w:pPr>
      <w:r w:rsidRPr="000810DA">
        <w:rPr>
          <w:sz w:val="24"/>
          <w:szCs w:val="24"/>
        </w:rPr>
        <w:t>1-Laboratory Development:</w:t>
      </w:r>
    </w:p>
    <w:p w14:paraId="3E3B3EFB" w14:textId="77777777" w:rsidR="00A46E1F" w:rsidRPr="000810DA" w:rsidRDefault="00A46E1F" w:rsidP="009B168D">
      <w:pPr>
        <w:bidi w:val="0"/>
        <w:rPr>
          <w:sz w:val="24"/>
          <w:szCs w:val="24"/>
        </w:rPr>
      </w:pPr>
      <w:r w:rsidRPr="000810DA">
        <w:rPr>
          <w:sz w:val="24"/>
          <w:szCs w:val="24"/>
        </w:rPr>
        <w:t xml:space="preserve">          </w:t>
      </w:r>
      <w:proofErr w:type="gramStart"/>
      <w:r w:rsidRPr="000810DA">
        <w:rPr>
          <w:sz w:val="24"/>
          <w:szCs w:val="24"/>
        </w:rPr>
        <w:t>The  in</w:t>
      </w:r>
      <w:proofErr w:type="gramEnd"/>
      <w:r w:rsidRPr="000810DA">
        <w:rPr>
          <w:sz w:val="24"/>
          <w:szCs w:val="24"/>
        </w:rPr>
        <w:t xml:space="preserve">-vitro  developmental evaluations criteria have shown that the vaccine bacteria in both  vaccine versions were viable  and pure. The in-vivo evaluation criteria were showing that the proto-type candidate vaccines </w:t>
      </w:r>
      <w:proofErr w:type="gramStart"/>
      <w:r w:rsidRPr="000810DA">
        <w:rPr>
          <w:sz w:val="24"/>
          <w:szCs w:val="24"/>
        </w:rPr>
        <w:t>were ;pure</w:t>
      </w:r>
      <w:proofErr w:type="gramEnd"/>
      <w:r w:rsidRPr="000810DA">
        <w:rPr>
          <w:sz w:val="24"/>
          <w:szCs w:val="24"/>
        </w:rPr>
        <w:t xml:space="preserve"> ,safe, immunogenic and effective in lapin challenge  models. The immunogenicity of the CFKV vaccine was  to the  titre of  11946 While the immunogenicity of CFSLV vaccine was to the titre of 16936.The efficacy was up to 80% in case of  CFSLV vaccine and of 60% for the  CFKV  vaccine .The two prototype vaccine  versions are compared to the laboratory developmental criteria of Ty21a vaccine of Salmonella typhi ,Tables  2, 3 and 4.</w:t>
      </w:r>
    </w:p>
    <w:p w14:paraId="01EC0904" w14:textId="77777777" w:rsidR="00A46E1F" w:rsidRPr="000810DA" w:rsidRDefault="00A46E1F" w:rsidP="009B168D">
      <w:pPr>
        <w:bidi w:val="0"/>
        <w:rPr>
          <w:sz w:val="24"/>
          <w:szCs w:val="24"/>
        </w:rPr>
      </w:pPr>
    </w:p>
    <w:p w14:paraId="57228C29" w14:textId="77777777" w:rsidR="003620BB" w:rsidRDefault="003620BB" w:rsidP="009B168D">
      <w:pPr>
        <w:bidi w:val="0"/>
        <w:rPr>
          <w:sz w:val="24"/>
          <w:szCs w:val="24"/>
        </w:rPr>
      </w:pPr>
    </w:p>
    <w:p w14:paraId="6367D317" w14:textId="77777777" w:rsidR="00A46E1F" w:rsidRPr="000810DA" w:rsidRDefault="00A46E1F" w:rsidP="003620BB">
      <w:pPr>
        <w:bidi w:val="0"/>
        <w:rPr>
          <w:sz w:val="24"/>
          <w:szCs w:val="24"/>
        </w:rPr>
      </w:pPr>
      <w:r w:rsidRPr="000810DA">
        <w:rPr>
          <w:sz w:val="24"/>
          <w:szCs w:val="24"/>
        </w:rPr>
        <w:t xml:space="preserve">Table </w:t>
      </w:r>
      <w:proofErr w:type="gramStart"/>
      <w:r w:rsidRPr="000810DA">
        <w:rPr>
          <w:sz w:val="24"/>
          <w:szCs w:val="24"/>
        </w:rPr>
        <w:t>2 :</w:t>
      </w:r>
      <w:proofErr w:type="gramEnd"/>
      <w:r w:rsidRPr="000810DA">
        <w:rPr>
          <w:sz w:val="24"/>
          <w:szCs w:val="24"/>
        </w:rPr>
        <w:t xml:space="preserve"> The immunogenicity of the two  C. fruendii vaccine versions</w:t>
      </w:r>
    </w:p>
    <w:tbl>
      <w:tblPr>
        <w:tblStyle w:val="TableGrid"/>
        <w:tblW w:w="0" w:type="auto"/>
        <w:tblLook w:val="04A0" w:firstRow="1" w:lastRow="0" w:firstColumn="1" w:lastColumn="0" w:noHBand="0" w:noVBand="1"/>
      </w:tblPr>
      <w:tblGrid>
        <w:gridCol w:w="4306"/>
        <w:gridCol w:w="4216"/>
      </w:tblGrid>
      <w:tr w:rsidR="00A46E1F" w:rsidRPr="000810DA" w14:paraId="71146905" w14:textId="77777777" w:rsidTr="00A02F60">
        <w:tc>
          <w:tcPr>
            <w:tcW w:w="4428" w:type="dxa"/>
          </w:tcPr>
          <w:p w14:paraId="211A142A" w14:textId="77777777" w:rsidR="00A46E1F" w:rsidRPr="000810DA" w:rsidRDefault="00A46E1F" w:rsidP="009B168D">
            <w:pPr>
              <w:bidi w:val="0"/>
              <w:rPr>
                <w:sz w:val="24"/>
                <w:szCs w:val="24"/>
              </w:rPr>
            </w:pPr>
            <w:r w:rsidRPr="000810DA">
              <w:rPr>
                <w:sz w:val="24"/>
                <w:szCs w:val="24"/>
              </w:rPr>
              <w:t>Immune-sera/vaccine antigens</w:t>
            </w:r>
          </w:p>
        </w:tc>
        <w:tc>
          <w:tcPr>
            <w:tcW w:w="4428" w:type="dxa"/>
          </w:tcPr>
          <w:p w14:paraId="00845DF0" w14:textId="77777777" w:rsidR="00A46E1F" w:rsidRPr="000810DA" w:rsidRDefault="00A46E1F" w:rsidP="009B168D">
            <w:pPr>
              <w:bidi w:val="0"/>
              <w:rPr>
                <w:sz w:val="24"/>
                <w:szCs w:val="24"/>
              </w:rPr>
            </w:pPr>
            <w:r w:rsidRPr="000810DA">
              <w:rPr>
                <w:sz w:val="24"/>
                <w:szCs w:val="24"/>
              </w:rPr>
              <w:t>Titre*</w:t>
            </w:r>
          </w:p>
        </w:tc>
      </w:tr>
      <w:tr w:rsidR="00A46E1F" w:rsidRPr="000810DA" w14:paraId="00747D37" w14:textId="77777777" w:rsidTr="00A02F60">
        <w:tc>
          <w:tcPr>
            <w:tcW w:w="4428" w:type="dxa"/>
          </w:tcPr>
          <w:p w14:paraId="370DE4CC" w14:textId="77777777" w:rsidR="00A46E1F" w:rsidRPr="000810DA" w:rsidRDefault="00A46E1F" w:rsidP="009B168D">
            <w:pPr>
              <w:bidi w:val="0"/>
              <w:rPr>
                <w:sz w:val="24"/>
                <w:szCs w:val="24"/>
              </w:rPr>
            </w:pPr>
            <w:r w:rsidRPr="000810DA">
              <w:rPr>
                <w:sz w:val="24"/>
                <w:szCs w:val="24"/>
              </w:rPr>
              <w:t>Polyclonal anti-CFKV</w:t>
            </w:r>
          </w:p>
        </w:tc>
        <w:tc>
          <w:tcPr>
            <w:tcW w:w="4428" w:type="dxa"/>
          </w:tcPr>
          <w:p w14:paraId="2B0F2E6B" w14:textId="77777777" w:rsidR="00A46E1F" w:rsidRPr="000810DA" w:rsidRDefault="00A46E1F" w:rsidP="009B168D">
            <w:pPr>
              <w:bidi w:val="0"/>
              <w:rPr>
                <w:sz w:val="24"/>
                <w:szCs w:val="24"/>
              </w:rPr>
            </w:pPr>
            <w:r w:rsidRPr="000810DA">
              <w:rPr>
                <w:sz w:val="24"/>
                <w:szCs w:val="24"/>
              </w:rPr>
              <w:t xml:space="preserve"> 11946</w:t>
            </w:r>
          </w:p>
        </w:tc>
      </w:tr>
      <w:tr w:rsidR="00A46E1F" w:rsidRPr="000810DA" w14:paraId="1B5D783E" w14:textId="77777777" w:rsidTr="00A02F60">
        <w:tc>
          <w:tcPr>
            <w:tcW w:w="4428" w:type="dxa"/>
          </w:tcPr>
          <w:p w14:paraId="0FF45F41" w14:textId="77777777" w:rsidR="00A46E1F" w:rsidRPr="000810DA" w:rsidRDefault="00A46E1F" w:rsidP="009B168D">
            <w:pPr>
              <w:tabs>
                <w:tab w:val="right" w:pos="4212"/>
              </w:tabs>
              <w:bidi w:val="0"/>
              <w:rPr>
                <w:sz w:val="24"/>
                <w:szCs w:val="24"/>
              </w:rPr>
            </w:pPr>
            <w:r w:rsidRPr="000810DA">
              <w:rPr>
                <w:sz w:val="24"/>
                <w:szCs w:val="24"/>
              </w:rPr>
              <w:t>Polyclonal anti-CFSLV</w:t>
            </w:r>
            <w:r w:rsidRPr="000810DA">
              <w:rPr>
                <w:sz w:val="24"/>
                <w:szCs w:val="24"/>
              </w:rPr>
              <w:tab/>
            </w:r>
          </w:p>
        </w:tc>
        <w:tc>
          <w:tcPr>
            <w:tcW w:w="4428" w:type="dxa"/>
          </w:tcPr>
          <w:p w14:paraId="2CF703E7" w14:textId="77777777" w:rsidR="00A46E1F" w:rsidRPr="000810DA" w:rsidRDefault="00A46E1F" w:rsidP="009B168D">
            <w:pPr>
              <w:bidi w:val="0"/>
              <w:rPr>
                <w:sz w:val="24"/>
                <w:szCs w:val="24"/>
              </w:rPr>
            </w:pPr>
            <w:r w:rsidRPr="000810DA">
              <w:rPr>
                <w:sz w:val="24"/>
                <w:szCs w:val="24"/>
              </w:rPr>
              <w:t xml:space="preserve"> 16936</w:t>
            </w:r>
          </w:p>
        </w:tc>
      </w:tr>
    </w:tbl>
    <w:p w14:paraId="6BDAB102" w14:textId="77777777" w:rsidR="00A46E1F" w:rsidRPr="000810DA" w:rsidRDefault="00A46E1F" w:rsidP="009B168D">
      <w:pPr>
        <w:bidi w:val="0"/>
        <w:rPr>
          <w:sz w:val="24"/>
          <w:szCs w:val="24"/>
        </w:rPr>
      </w:pPr>
      <w:r w:rsidRPr="000810DA">
        <w:rPr>
          <w:sz w:val="24"/>
          <w:szCs w:val="24"/>
        </w:rPr>
        <w:t>*Mean of five readings</w:t>
      </w:r>
    </w:p>
    <w:p w14:paraId="3FC5910D" w14:textId="77777777" w:rsidR="00A46E1F" w:rsidRPr="000810DA" w:rsidRDefault="00A46E1F" w:rsidP="009B168D">
      <w:pPr>
        <w:bidi w:val="0"/>
        <w:rPr>
          <w:sz w:val="24"/>
          <w:szCs w:val="24"/>
        </w:rPr>
      </w:pPr>
      <w:r w:rsidRPr="000810DA">
        <w:rPr>
          <w:sz w:val="24"/>
          <w:szCs w:val="24"/>
        </w:rPr>
        <w:lastRenderedPageBreak/>
        <w:t xml:space="preserve">Table </w:t>
      </w:r>
      <w:proofErr w:type="gramStart"/>
      <w:r w:rsidRPr="000810DA">
        <w:rPr>
          <w:sz w:val="24"/>
          <w:szCs w:val="24"/>
        </w:rPr>
        <w:t>3 :</w:t>
      </w:r>
      <w:proofErr w:type="gramEnd"/>
      <w:r w:rsidRPr="000810DA">
        <w:rPr>
          <w:sz w:val="24"/>
          <w:szCs w:val="24"/>
        </w:rPr>
        <w:t xml:space="preserve"> The immune efficacy of the two C.fruendii  prototype vaccine versions.</w:t>
      </w:r>
    </w:p>
    <w:tbl>
      <w:tblPr>
        <w:tblStyle w:val="TableGrid"/>
        <w:tblW w:w="0" w:type="auto"/>
        <w:tblLook w:val="04A0" w:firstRow="1" w:lastRow="0" w:firstColumn="1" w:lastColumn="0" w:noHBand="0" w:noVBand="1"/>
      </w:tblPr>
      <w:tblGrid>
        <w:gridCol w:w="2128"/>
        <w:gridCol w:w="2134"/>
        <w:gridCol w:w="2132"/>
        <w:gridCol w:w="2128"/>
      </w:tblGrid>
      <w:tr w:rsidR="00A46E1F" w:rsidRPr="000810DA" w14:paraId="18B588FC" w14:textId="77777777" w:rsidTr="00A02F60">
        <w:tc>
          <w:tcPr>
            <w:tcW w:w="2214" w:type="dxa"/>
          </w:tcPr>
          <w:p w14:paraId="195A7093" w14:textId="77777777" w:rsidR="00A46E1F" w:rsidRPr="000810DA" w:rsidRDefault="00A46E1F" w:rsidP="009B168D">
            <w:pPr>
              <w:bidi w:val="0"/>
              <w:rPr>
                <w:sz w:val="24"/>
                <w:szCs w:val="24"/>
              </w:rPr>
            </w:pPr>
            <w:r w:rsidRPr="000810DA">
              <w:rPr>
                <w:sz w:val="24"/>
                <w:szCs w:val="24"/>
              </w:rPr>
              <w:t>Vaccine Entity</w:t>
            </w:r>
          </w:p>
        </w:tc>
        <w:tc>
          <w:tcPr>
            <w:tcW w:w="2214" w:type="dxa"/>
          </w:tcPr>
          <w:p w14:paraId="3D9D6A81" w14:textId="77777777" w:rsidR="00A46E1F" w:rsidRPr="000810DA" w:rsidRDefault="00A46E1F" w:rsidP="009B168D">
            <w:pPr>
              <w:bidi w:val="0"/>
              <w:rPr>
                <w:sz w:val="24"/>
                <w:szCs w:val="24"/>
              </w:rPr>
            </w:pPr>
            <w:r w:rsidRPr="000810DA">
              <w:rPr>
                <w:sz w:val="24"/>
                <w:szCs w:val="24"/>
              </w:rPr>
              <w:t>Vitality</w:t>
            </w:r>
          </w:p>
        </w:tc>
        <w:tc>
          <w:tcPr>
            <w:tcW w:w="2214" w:type="dxa"/>
          </w:tcPr>
          <w:p w14:paraId="5B0BAC0E" w14:textId="77777777" w:rsidR="00A46E1F" w:rsidRPr="000810DA" w:rsidRDefault="00A46E1F" w:rsidP="009B168D">
            <w:pPr>
              <w:bidi w:val="0"/>
              <w:rPr>
                <w:sz w:val="24"/>
                <w:szCs w:val="24"/>
              </w:rPr>
            </w:pPr>
            <w:r w:rsidRPr="000810DA">
              <w:rPr>
                <w:sz w:val="24"/>
                <w:szCs w:val="24"/>
              </w:rPr>
              <w:t>Morbidity</w:t>
            </w:r>
          </w:p>
        </w:tc>
        <w:tc>
          <w:tcPr>
            <w:tcW w:w="2214" w:type="dxa"/>
          </w:tcPr>
          <w:p w14:paraId="69D48314" w14:textId="77777777" w:rsidR="00A46E1F" w:rsidRPr="000810DA" w:rsidRDefault="00A46E1F" w:rsidP="009B168D">
            <w:pPr>
              <w:bidi w:val="0"/>
              <w:rPr>
                <w:sz w:val="24"/>
                <w:szCs w:val="24"/>
              </w:rPr>
            </w:pPr>
            <w:r w:rsidRPr="000810DA">
              <w:rPr>
                <w:sz w:val="24"/>
                <w:szCs w:val="24"/>
              </w:rPr>
              <w:t>Mortality</w:t>
            </w:r>
          </w:p>
        </w:tc>
      </w:tr>
      <w:tr w:rsidR="00A46E1F" w:rsidRPr="000810DA" w14:paraId="6DA156F0" w14:textId="77777777" w:rsidTr="00A02F60">
        <w:tc>
          <w:tcPr>
            <w:tcW w:w="2214" w:type="dxa"/>
          </w:tcPr>
          <w:p w14:paraId="0754E28C" w14:textId="77777777" w:rsidR="00A46E1F" w:rsidRPr="000810DA" w:rsidRDefault="00A46E1F" w:rsidP="009B168D">
            <w:pPr>
              <w:bidi w:val="0"/>
              <w:rPr>
                <w:sz w:val="24"/>
                <w:szCs w:val="24"/>
              </w:rPr>
            </w:pPr>
            <w:r w:rsidRPr="000810DA">
              <w:rPr>
                <w:sz w:val="24"/>
                <w:szCs w:val="24"/>
              </w:rPr>
              <w:t xml:space="preserve">Intact heat killed CFKV </w:t>
            </w:r>
          </w:p>
        </w:tc>
        <w:tc>
          <w:tcPr>
            <w:tcW w:w="2214" w:type="dxa"/>
          </w:tcPr>
          <w:p w14:paraId="5E83D4C6" w14:textId="77777777" w:rsidR="00A46E1F" w:rsidRPr="000810DA" w:rsidRDefault="00A46E1F" w:rsidP="009B168D">
            <w:pPr>
              <w:bidi w:val="0"/>
              <w:rPr>
                <w:sz w:val="24"/>
                <w:szCs w:val="24"/>
              </w:rPr>
            </w:pPr>
            <w:r w:rsidRPr="000810DA">
              <w:rPr>
                <w:sz w:val="24"/>
                <w:szCs w:val="24"/>
              </w:rPr>
              <w:t>3:5*(60%)</w:t>
            </w:r>
          </w:p>
        </w:tc>
        <w:tc>
          <w:tcPr>
            <w:tcW w:w="2214" w:type="dxa"/>
          </w:tcPr>
          <w:p w14:paraId="02868773" w14:textId="77777777" w:rsidR="00A46E1F" w:rsidRPr="000810DA" w:rsidRDefault="00A46E1F" w:rsidP="009B168D">
            <w:pPr>
              <w:bidi w:val="0"/>
              <w:rPr>
                <w:sz w:val="24"/>
                <w:szCs w:val="24"/>
              </w:rPr>
            </w:pPr>
            <w:r w:rsidRPr="000810DA">
              <w:rPr>
                <w:sz w:val="24"/>
                <w:szCs w:val="24"/>
              </w:rPr>
              <w:t>2:5(40%).</w:t>
            </w:r>
          </w:p>
        </w:tc>
        <w:tc>
          <w:tcPr>
            <w:tcW w:w="2214" w:type="dxa"/>
          </w:tcPr>
          <w:p w14:paraId="7E07003E" w14:textId="77777777" w:rsidR="00A46E1F" w:rsidRPr="000810DA" w:rsidRDefault="00A46E1F" w:rsidP="009B168D">
            <w:pPr>
              <w:bidi w:val="0"/>
              <w:rPr>
                <w:sz w:val="24"/>
                <w:szCs w:val="24"/>
              </w:rPr>
            </w:pPr>
            <w:r w:rsidRPr="000810DA">
              <w:rPr>
                <w:sz w:val="24"/>
                <w:szCs w:val="24"/>
              </w:rPr>
              <w:t>0:5(0%)</w:t>
            </w:r>
          </w:p>
        </w:tc>
      </w:tr>
      <w:tr w:rsidR="00A46E1F" w:rsidRPr="000810DA" w14:paraId="68E6C2CD" w14:textId="77777777" w:rsidTr="00A02F60">
        <w:tc>
          <w:tcPr>
            <w:tcW w:w="2214" w:type="dxa"/>
          </w:tcPr>
          <w:p w14:paraId="6191353D" w14:textId="77777777" w:rsidR="00A46E1F" w:rsidRPr="000810DA" w:rsidRDefault="00A46E1F" w:rsidP="009B168D">
            <w:pPr>
              <w:bidi w:val="0"/>
              <w:rPr>
                <w:sz w:val="24"/>
                <w:szCs w:val="24"/>
              </w:rPr>
            </w:pPr>
            <w:r w:rsidRPr="000810DA">
              <w:rPr>
                <w:sz w:val="24"/>
                <w:szCs w:val="24"/>
              </w:rPr>
              <w:t>Stealth Cell wall defective CFSLV</w:t>
            </w:r>
          </w:p>
        </w:tc>
        <w:tc>
          <w:tcPr>
            <w:tcW w:w="2214" w:type="dxa"/>
          </w:tcPr>
          <w:p w14:paraId="1AB44F56" w14:textId="77777777" w:rsidR="00A46E1F" w:rsidRPr="000810DA" w:rsidRDefault="00A46E1F" w:rsidP="009B168D">
            <w:pPr>
              <w:bidi w:val="0"/>
              <w:rPr>
                <w:sz w:val="24"/>
                <w:szCs w:val="24"/>
              </w:rPr>
            </w:pPr>
            <w:r w:rsidRPr="000810DA">
              <w:rPr>
                <w:sz w:val="24"/>
                <w:szCs w:val="24"/>
              </w:rPr>
              <w:t>4:5(80 % )</w:t>
            </w:r>
          </w:p>
        </w:tc>
        <w:tc>
          <w:tcPr>
            <w:tcW w:w="2214" w:type="dxa"/>
          </w:tcPr>
          <w:p w14:paraId="1254587B" w14:textId="77777777" w:rsidR="00A46E1F" w:rsidRPr="000810DA" w:rsidRDefault="00A46E1F" w:rsidP="009B168D">
            <w:pPr>
              <w:bidi w:val="0"/>
              <w:rPr>
                <w:sz w:val="24"/>
                <w:szCs w:val="24"/>
              </w:rPr>
            </w:pPr>
            <w:r w:rsidRPr="000810DA">
              <w:rPr>
                <w:sz w:val="24"/>
                <w:szCs w:val="24"/>
              </w:rPr>
              <w:t>1:5(20% )</w:t>
            </w:r>
          </w:p>
        </w:tc>
        <w:tc>
          <w:tcPr>
            <w:tcW w:w="2214" w:type="dxa"/>
          </w:tcPr>
          <w:p w14:paraId="48D3300A" w14:textId="77777777" w:rsidR="00A46E1F" w:rsidRPr="000810DA" w:rsidRDefault="00A46E1F" w:rsidP="009B168D">
            <w:pPr>
              <w:bidi w:val="0"/>
              <w:rPr>
                <w:sz w:val="24"/>
                <w:szCs w:val="24"/>
              </w:rPr>
            </w:pPr>
            <w:r w:rsidRPr="000810DA">
              <w:rPr>
                <w:sz w:val="24"/>
                <w:szCs w:val="24"/>
              </w:rPr>
              <w:t>0:5(0%)</w:t>
            </w:r>
          </w:p>
        </w:tc>
      </w:tr>
    </w:tbl>
    <w:p w14:paraId="77CC2423" w14:textId="77777777" w:rsidR="008652F8" w:rsidRDefault="008652F8" w:rsidP="008652F8">
      <w:pPr>
        <w:bidi w:val="0"/>
        <w:ind w:left="360"/>
        <w:rPr>
          <w:sz w:val="24"/>
          <w:szCs w:val="24"/>
        </w:rPr>
      </w:pPr>
      <w:r>
        <w:rPr>
          <w:sz w:val="24"/>
          <w:szCs w:val="24"/>
        </w:rPr>
        <w:t>*</w:t>
      </w:r>
      <w:proofErr w:type="gramStart"/>
      <w:r>
        <w:rPr>
          <w:sz w:val="24"/>
          <w:szCs w:val="24"/>
        </w:rPr>
        <w:t>Number  of</w:t>
      </w:r>
      <w:proofErr w:type="gramEnd"/>
      <w:r>
        <w:rPr>
          <w:sz w:val="24"/>
          <w:szCs w:val="24"/>
        </w:rPr>
        <w:t xml:space="preserve"> test rabbits</w:t>
      </w:r>
    </w:p>
    <w:p w14:paraId="6D93419B" w14:textId="77777777" w:rsidR="00A46E1F" w:rsidRPr="000810DA" w:rsidRDefault="00A46E1F" w:rsidP="00F2584F">
      <w:pPr>
        <w:bidi w:val="0"/>
        <w:ind w:left="360"/>
        <w:rPr>
          <w:sz w:val="24"/>
          <w:szCs w:val="24"/>
        </w:rPr>
      </w:pPr>
      <w:r w:rsidRPr="000810DA">
        <w:rPr>
          <w:sz w:val="24"/>
          <w:szCs w:val="24"/>
        </w:rPr>
        <w:t xml:space="preserve">Table </w:t>
      </w:r>
      <w:proofErr w:type="gramStart"/>
      <w:r w:rsidRPr="000810DA">
        <w:rPr>
          <w:sz w:val="24"/>
          <w:szCs w:val="24"/>
        </w:rPr>
        <w:t>4 :</w:t>
      </w:r>
      <w:proofErr w:type="gramEnd"/>
      <w:r w:rsidRPr="000810DA">
        <w:rPr>
          <w:sz w:val="24"/>
          <w:szCs w:val="24"/>
        </w:rPr>
        <w:t xml:space="preserve"> The developmental  criteria  of C .freundii prototype vaccines</w:t>
      </w:r>
      <w:r w:rsidR="00F2584F">
        <w:rPr>
          <w:sz w:val="24"/>
          <w:szCs w:val="24"/>
        </w:rPr>
        <w:t>*</w:t>
      </w:r>
    </w:p>
    <w:tbl>
      <w:tblPr>
        <w:tblStyle w:val="TableGrid"/>
        <w:tblW w:w="0" w:type="auto"/>
        <w:tblInd w:w="360" w:type="dxa"/>
        <w:tblLook w:val="04A0" w:firstRow="1" w:lastRow="0" w:firstColumn="1" w:lastColumn="0" w:noHBand="0" w:noVBand="1"/>
      </w:tblPr>
      <w:tblGrid>
        <w:gridCol w:w="2045"/>
        <w:gridCol w:w="2039"/>
        <w:gridCol w:w="2039"/>
        <w:gridCol w:w="2039"/>
      </w:tblGrid>
      <w:tr w:rsidR="00A46E1F" w:rsidRPr="000810DA" w14:paraId="35643D74" w14:textId="77777777" w:rsidTr="00A02F60">
        <w:tc>
          <w:tcPr>
            <w:tcW w:w="2214" w:type="dxa"/>
          </w:tcPr>
          <w:p w14:paraId="4548D0EB" w14:textId="77777777" w:rsidR="00A46E1F" w:rsidRPr="000810DA" w:rsidRDefault="00A46E1F" w:rsidP="009B168D">
            <w:pPr>
              <w:bidi w:val="0"/>
              <w:rPr>
                <w:sz w:val="24"/>
                <w:szCs w:val="24"/>
              </w:rPr>
            </w:pPr>
            <w:r w:rsidRPr="000810DA">
              <w:rPr>
                <w:sz w:val="24"/>
                <w:szCs w:val="24"/>
              </w:rPr>
              <w:t>Criteria[11]</w:t>
            </w:r>
          </w:p>
        </w:tc>
        <w:tc>
          <w:tcPr>
            <w:tcW w:w="2214" w:type="dxa"/>
          </w:tcPr>
          <w:p w14:paraId="158399B8" w14:textId="77777777" w:rsidR="00A46E1F" w:rsidRPr="000810DA" w:rsidRDefault="00A46E1F" w:rsidP="009B168D">
            <w:pPr>
              <w:bidi w:val="0"/>
              <w:rPr>
                <w:sz w:val="24"/>
                <w:szCs w:val="24"/>
              </w:rPr>
            </w:pPr>
            <w:r w:rsidRPr="000810DA">
              <w:rPr>
                <w:sz w:val="24"/>
                <w:szCs w:val="24"/>
              </w:rPr>
              <w:t>Stealth CFSV</w:t>
            </w:r>
            <w:r w:rsidR="003620BB">
              <w:rPr>
                <w:sz w:val="24"/>
                <w:szCs w:val="24"/>
              </w:rPr>
              <w:t>[14</w:t>
            </w:r>
            <w:r w:rsidR="00F55F08">
              <w:rPr>
                <w:sz w:val="24"/>
                <w:szCs w:val="24"/>
              </w:rPr>
              <w:t>]</w:t>
            </w:r>
          </w:p>
        </w:tc>
        <w:tc>
          <w:tcPr>
            <w:tcW w:w="2214" w:type="dxa"/>
          </w:tcPr>
          <w:p w14:paraId="74ACF338" w14:textId="77777777" w:rsidR="00A46E1F" w:rsidRPr="000810DA" w:rsidRDefault="00A46E1F" w:rsidP="009B168D">
            <w:pPr>
              <w:bidi w:val="0"/>
              <w:rPr>
                <w:sz w:val="24"/>
                <w:szCs w:val="24"/>
              </w:rPr>
            </w:pPr>
            <w:r w:rsidRPr="000810DA">
              <w:rPr>
                <w:sz w:val="24"/>
                <w:szCs w:val="24"/>
              </w:rPr>
              <w:t>Intact CFKV</w:t>
            </w:r>
            <w:r w:rsidR="003620BB">
              <w:rPr>
                <w:sz w:val="24"/>
                <w:szCs w:val="24"/>
              </w:rPr>
              <w:t>[14</w:t>
            </w:r>
            <w:r w:rsidR="00F55F08">
              <w:rPr>
                <w:sz w:val="24"/>
                <w:szCs w:val="24"/>
              </w:rPr>
              <w:t>]</w:t>
            </w:r>
          </w:p>
        </w:tc>
        <w:tc>
          <w:tcPr>
            <w:tcW w:w="2214" w:type="dxa"/>
          </w:tcPr>
          <w:p w14:paraId="29FBA135" w14:textId="77777777" w:rsidR="00A46E1F" w:rsidRPr="000810DA" w:rsidRDefault="003620BB" w:rsidP="009B168D">
            <w:pPr>
              <w:bidi w:val="0"/>
              <w:rPr>
                <w:sz w:val="24"/>
                <w:szCs w:val="24"/>
              </w:rPr>
            </w:pPr>
            <w:r>
              <w:rPr>
                <w:sz w:val="24"/>
                <w:szCs w:val="24"/>
              </w:rPr>
              <w:t>[15</w:t>
            </w:r>
            <w:r w:rsidR="00F55F08">
              <w:rPr>
                <w:sz w:val="24"/>
                <w:szCs w:val="24"/>
              </w:rPr>
              <w:t>]</w:t>
            </w:r>
          </w:p>
        </w:tc>
      </w:tr>
      <w:tr w:rsidR="00A46E1F" w:rsidRPr="000810DA" w14:paraId="5FBB3695" w14:textId="77777777" w:rsidTr="00A02F60">
        <w:tc>
          <w:tcPr>
            <w:tcW w:w="2214" w:type="dxa"/>
          </w:tcPr>
          <w:p w14:paraId="619664C1" w14:textId="77777777" w:rsidR="00A46E1F" w:rsidRPr="000810DA" w:rsidRDefault="00A46E1F" w:rsidP="009B168D">
            <w:pPr>
              <w:bidi w:val="0"/>
              <w:rPr>
                <w:sz w:val="24"/>
                <w:szCs w:val="24"/>
              </w:rPr>
            </w:pPr>
            <w:r w:rsidRPr="000810DA">
              <w:rPr>
                <w:sz w:val="24"/>
                <w:szCs w:val="24"/>
              </w:rPr>
              <w:t>Understanding the disease</w:t>
            </w:r>
          </w:p>
        </w:tc>
        <w:tc>
          <w:tcPr>
            <w:tcW w:w="2214" w:type="dxa"/>
          </w:tcPr>
          <w:p w14:paraId="61A4233E" w14:textId="77777777" w:rsidR="00A46E1F" w:rsidRPr="000810DA" w:rsidRDefault="00A46E1F" w:rsidP="009B168D">
            <w:pPr>
              <w:bidi w:val="0"/>
              <w:rPr>
                <w:sz w:val="24"/>
                <w:szCs w:val="24"/>
              </w:rPr>
            </w:pPr>
            <w:r w:rsidRPr="000810DA">
              <w:rPr>
                <w:sz w:val="24"/>
                <w:szCs w:val="24"/>
              </w:rPr>
              <w:t>Understandable</w:t>
            </w:r>
          </w:p>
        </w:tc>
        <w:tc>
          <w:tcPr>
            <w:tcW w:w="2214" w:type="dxa"/>
          </w:tcPr>
          <w:p w14:paraId="70E8E746" w14:textId="77777777" w:rsidR="00A46E1F" w:rsidRPr="000810DA" w:rsidRDefault="00A46E1F" w:rsidP="009B168D">
            <w:pPr>
              <w:bidi w:val="0"/>
              <w:rPr>
                <w:sz w:val="24"/>
                <w:szCs w:val="24"/>
              </w:rPr>
            </w:pPr>
            <w:r w:rsidRPr="000810DA">
              <w:rPr>
                <w:sz w:val="24"/>
                <w:szCs w:val="24"/>
              </w:rPr>
              <w:t>Understandable</w:t>
            </w:r>
          </w:p>
        </w:tc>
        <w:tc>
          <w:tcPr>
            <w:tcW w:w="2214" w:type="dxa"/>
          </w:tcPr>
          <w:p w14:paraId="31FD5BE5" w14:textId="77777777" w:rsidR="00A46E1F" w:rsidRPr="000810DA" w:rsidRDefault="00A46E1F" w:rsidP="009B168D">
            <w:pPr>
              <w:bidi w:val="0"/>
              <w:rPr>
                <w:sz w:val="24"/>
                <w:szCs w:val="24"/>
              </w:rPr>
            </w:pPr>
            <w:r w:rsidRPr="000810DA">
              <w:rPr>
                <w:sz w:val="24"/>
                <w:szCs w:val="24"/>
              </w:rPr>
              <w:t>Understandable</w:t>
            </w:r>
          </w:p>
        </w:tc>
      </w:tr>
      <w:tr w:rsidR="00A46E1F" w:rsidRPr="000810DA" w14:paraId="735E88B6" w14:textId="77777777" w:rsidTr="00A02F60">
        <w:tc>
          <w:tcPr>
            <w:tcW w:w="2214" w:type="dxa"/>
          </w:tcPr>
          <w:p w14:paraId="2C29DC87" w14:textId="77777777" w:rsidR="00A46E1F" w:rsidRPr="000810DA" w:rsidRDefault="00A46E1F" w:rsidP="009B168D">
            <w:pPr>
              <w:bidi w:val="0"/>
              <w:rPr>
                <w:sz w:val="24"/>
                <w:szCs w:val="24"/>
              </w:rPr>
            </w:pPr>
            <w:r w:rsidRPr="000810DA">
              <w:rPr>
                <w:sz w:val="24"/>
                <w:szCs w:val="24"/>
              </w:rPr>
              <w:t>Understanding the causal</w:t>
            </w:r>
          </w:p>
        </w:tc>
        <w:tc>
          <w:tcPr>
            <w:tcW w:w="2214" w:type="dxa"/>
          </w:tcPr>
          <w:p w14:paraId="5CFDFE2F" w14:textId="77777777" w:rsidR="00A46E1F" w:rsidRPr="000810DA" w:rsidRDefault="00A46E1F" w:rsidP="009B168D">
            <w:pPr>
              <w:bidi w:val="0"/>
              <w:rPr>
                <w:sz w:val="24"/>
                <w:szCs w:val="24"/>
              </w:rPr>
            </w:pPr>
            <w:r w:rsidRPr="000810DA">
              <w:rPr>
                <w:sz w:val="24"/>
                <w:szCs w:val="24"/>
              </w:rPr>
              <w:t>Understandable</w:t>
            </w:r>
          </w:p>
        </w:tc>
        <w:tc>
          <w:tcPr>
            <w:tcW w:w="2214" w:type="dxa"/>
          </w:tcPr>
          <w:p w14:paraId="170D346F" w14:textId="77777777" w:rsidR="00A46E1F" w:rsidRPr="000810DA" w:rsidRDefault="00A46E1F" w:rsidP="009B168D">
            <w:pPr>
              <w:bidi w:val="0"/>
              <w:rPr>
                <w:sz w:val="24"/>
                <w:szCs w:val="24"/>
              </w:rPr>
            </w:pPr>
            <w:r w:rsidRPr="000810DA">
              <w:rPr>
                <w:sz w:val="24"/>
                <w:szCs w:val="24"/>
              </w:rPr>
              <w:t>Understandable</w:t>
            </w:r>
          </w:p>
        </w:tc>
        <w:tc>
          <w:tcPr>
            <w:tcW w:w="2214" w:type="dxa"/>
          </w:tcPr>
          <w:p w14:paraId="70A13441" w14:textId="77777777" w:rsidR="00A46E1F" w:rsidRPr="000810DA" w:rsidRDefault="00A46E1F" w:rsidP="009B168D">
            <w:pPr>
              <w:bidi w:val="0"/>
              <w:rPr>
                <w:sz w:val="24"/>
                <w:szCs w:val="24"/>
              </w:rPr>
            </w:pPr>
            <w:r w:rsidRPr="000810DA">
              <w:rPr>
                <w:sz w:val="24"/>
                <w:szCs w:val="24"/>
              </w:rPr>
              <w:t>Understandable</w:t>
            </w:r>
          </w:p>
        </w:tc>
      </w:tr>
      <w:tr w:rsidR="00A46E1F" w:rsidRPr="000810DA" w14:paraId="60186FA2" w14:textId="77777777" w:rsidTr="00A02F60">
        <w:tc>
          <w:tcPr>
            <w:tcW w:w="2214" w:type="dxa"/>
          </w:tcPr>
          <w:p w14:paraId="0CAFABED" w14:textId="77777777" w:rsidR="00A46E1F" w:rsidRPr="000810DA" w:rsidRDefault="00A46E1F" w:rsidP="009B168D">
            <w:pPr>
              <w:bidi w:val="0"/>
              <w:rPr>
                <w:sz w:val="24"/>
                <w:szCs w:val="24"/>
              </w:rPr>
            </w:pPr>
            <w:r w:rsidRPr="000810DA">
              <w:rPr>
                <w:sz w:val="24"/>
                <w:szCs w:val="24"/>
              </w:rPr>
              <w:t>Preparing prototype candidate vaccine and laboratory preclinical evaluations</w:t>
            </w:r>
          </w:p>
          <w:p w14:paraId="4A6355AD" w14:textId="77777777" w:rsidR="00A46E1F" w:rsidRPr="000810DA" w:rsidRDefault="00A46E1F" w:rsidP="009B168D">
            <w:pPr>
              <w:bidi w:val="0"/>
              <w:rPr>
                <w:sz w:val="24"/>
                <w:szCs w:val="24"/>
              </w:rPr>
            </w:pPr>
            <w:r w:rsidRPr="000810DA">
              <w:rPr>
                <w:sz w:val="24"/>
                <w:szCs w:val="24"/>
              </w:rPr>
              <w:t>Safety</w:t>
            </w:r>
          </w:p>
          <w:p w14:paraId="5FDA98A0" w14:textId="77777777" w:rsidR="00A46E1F" w:rsidRPr="000810DA" w:rsidRDefault="00A46E1F" w:rsidP="009B168D">
            <w:pPr>
              <w:bidi w:val="0"/>
              <w:rPr>
                <w:sz w:val="24"/>
                <w:szCs w:val="24"/>
              </w:rPr>
            </w:pPr>
            <w:r w:rsidRPr="000810DA">
              <w:rPr>
                <w:sz w:val="24"/>
                <w:szCs w:val="24"/>
              </w:rPr>
              <w:t>Dosing</w:t>
            </w:r>
          </w:p>
          <w:p w14:paraId="601E169A" w14:textId="77777777" w:rsidR="00A46E1F" w:rsidRPr="000810DA" w:rsidRDefault="00A46E1F" w:rsidP="009B168D">
            <w:pPr>
              <w:bidi w:val="0"/>
              <w:rPr>
                <w:sz w:val="24"/>
                <w:szCs w:val="24"/>
              </w:rPr>
            </w:pPr>
            <w:r w:rsidRPr="000810DA">
              <w:rPr>
                <w:sz w:val="24"/>
                <w:szCs w:val="24"/>
              </w:rPr>
              <w:t>Viability</w:t>
            </w:r>
          </w:p>
          <w:p w14:paraId="7D560209" w14:textId="77777777" w:rsidR="00A46E1F" w:rsidRPr="000810DA" w:rsidRDefault="00A46E1F" w:rsidP="009B168D">
            <w:pPr>
              <w:bidi w:val="0"/>
              <w:rPr>
                <w:sz w:val="24"/>
                <w:szCs w:val="24"/>
              </w:rPr>
            </w:pPr>
            <w:r w:rsidRPr="000810DA">
              <w:rPr>
                <w:sz w:val="24"/>
                <w:szCs w:val="24"/>
              </w:rPr>
              <w:t>Purity</w:t>
            </w:r>
          </w:p>
          <w:p w14:paraId="67990948" w14:textId="77777777" w:rsidR="00A46E1F" w:rsidRPr="000810DA" w:rsidRDefault="00A46E1F" w:rsidP="009B168D">
            <w:pPr>
              <w:bidi w:val="0"/>
              <w:rPr>
                <w:sz w:val="24"/>
                <w:szCs w:val="24"/>
              </w:rPr>
            </w:pPr>
            <w:r w:rsidRPr="000810DA">
              <w:rPr>
                <w:sz w:val="24"/>
                <w:szCs w:val="24"/>
              </w:rPr>
              <w:t>Immunogenicity</w:t>
            </w:r>
          </w:p>
          <w:p w14:paraId="7505EC4A" w14:textId="77777777" w:rsidR="00A46E1F" w:rsidRPr="000810DA" w:rsidRDefault="00A46E1F" w:rsidP="009B168D">
            <w:pPr>
              <w:bidi w:val="0"/>
              <w:rPr>
                <w:sz w:val="24"/>
                <w:szCs w:val="24"/>
              </w:rPr>
            </w:pPr>
            <w:r w:rsidRPr="000810DA">
              <w:rPr>
                <w:sz w:val="24"/>
                <w:szCs w:val="24"/>
              </w:rPr>
              <w:t>Efficacy</w:t>
            </w:r>
          </w:p>
        </w:tc>
        <w:tc>
          <w:tcPr>
            <w:tcW w:w="2214" w:type="dxa"/>
          </w:tcPr>
          <w:p w14:paraId="7F46CA9D" w14:textId="77777777" w:rsidR="00A46E1F" w:rsidRPr="000810DA" w:rsidRDefault="00A46E1F" w:rsidP="009B168D">
            <w:pPr>
              <w:bidi w:val="0"/>
              <w:rPr>
                <w:sz w:val="24"/>
                <w:szCs w:val="24"/>
              </w:rPr>
            </w:pPr>
          </w:p>
          <w:p w14:paraId="59D7F36D" w14:textId="77777777" w:rsidR="00A46E1F" w:rsidRPr="000810DA" w:rsidRDefault="00A46E1F" w:rsidP="009B168D">
            <w:pPr>
              <w:bidi w:val="0"/>
              <w:rPr>
                <w:sz w:val="24"/>
                <w:szCs w:val="24"/>
              </w:rPr>
            </w:pPr>
          </w:p>
          <w:p w14:paraId="4CA28951" w14:textId="77777777" w:rsidR="00A46E1F" w:rsidRPr="000810DA" w:rsidRDefault="00A46E1F" w:rsidP="009B168D">
            <w:pPr>
              <w:bidi w:val="0"/>
              <w:rPr>
                <w:sz w:val="24"/>
                <w:szCs w:val="24"/>
              </w:rPr>
            </w:pPr>
          </w:p>
          <w:p w14:paraId="127AD7C6" w14:textId="77777777" w:rsidR="00A46E1F" w:rsidRPr="000810DA" w:rsidRDefault="00A46E1F" w:rsidP="009B168D">
            <w:pPr>
              <w:bidi w:val="0"/>
              <w:rPr>
                <w:sz w:val="24"/>
                <w:szCs w:val="24"/>
              </w:rPr>
            </w:pPr>
          </w:p>
          <w:p w14:paraId="0DB47743" w14:textId="77777777" w:rsidR="00A46E1F" w:rsidRPr="000810DA" w:rsidRDefault="00A46E1F" w:rsidP="009B168D">
            <w:pPr>
              <w:bidi w:val="0"/>
              <w:rPr>
                <w:sz w:val="24"/>
                <w:szCs w:val="24"/>
              </w:rPr>
            </w:pPr>
          </w:p>
          <w:p w14:paraId="5F4FFEE2" w14:textId="77777777" w:rsidR="00A46E1F" w:rsidRPr="000810DA" w:rsidRDefault="00A46E1F" w:rsidP="009B168D">
            <w:pPr>
              <w:bidi w:val="0"/>
              <w:rPr>
                <w:sz w:val="24"/>
                <w:szCs w:val="24"/>
              </w:rPr>
            </w:pPr>
            <w:r w:rsidRPr="000810DA">
              <w:rPr>
                <w:sz w:val="24"/>
                <w:szCs w:val="24"/>
              </w:rPr>
              <w:t>Safe</w:t>
            </w:r>
          </w:p>
          <w:p w14:paraId="1AF21120" w14:textId="77777777" w:rsidR="00A46E1F" w:rsidRPr="000810DA" w:rsidRDefault="00A46E1F" w:rsidP="009B168D">
            <w:pPr>
              <w:bidi w:val="0"/>
              <w:rPr>
                <w:sz w:val="24"/>
                <w:szCs w:val="24"/>
              </w:rPr>
            </w:pPr>
            <w:r w:rsidRPr="000810DA">
              <w:rPr>
                <w:sz w:val="24"/>
                <w:szCs w:val="24"/>
              </w:rPr>
              <w:t>Ratified</w:t>
            </w:r>
          </w:p>
          <w:p w14:paraId="5387B71D" w14:textId="77777777" w:rsidR="00A46E1F" w:rsidRPr="000810DA" w:rsidRDefault="00A46E1F" w:rsidP="009B168D">
            <w:pPr>
              <w:bidi w:val="0"/>
              <w:rPr>
                <w:sz w:val="24"/>
                <w:szCs w:val="24"/>
              </w:rPr>
            </w:pPr>
            <w:r w:rsidRPr="000810DA">
              <w:rPr>
                <w:sz w:val="24"/>
                <w:szCs w:val="24"/>
              </w:rPr>
              <w:t xml:space="preserve"> Non-viable</w:t>
            </w:r>
          </w:p>
          <w:p w14:paraId="1888C01C" w14:textId="77777777" w:rsidR="00A46E1F" w:rsidRPr="000810DA" w:rsidRDefault="00A46E1F" w:rsidP="009B168D">
            <w:pPr>
              <w:bidi w:val="0"/>
              <w:rPr>
                <w:sz w:val="24"/>
                <w:szCs w:val="24"/>
              </w:rPr>
            </w:pPr>
            <w:r w:rsidRPr="000810DA">
              <w:rPr>
                <w:sz w:val="24"/>
                <w:szCs w:val="24"/>
              </w:rPr>
              <w:t>Pure</w:t>
            </w:r>
          </w:p>
          <w:p w14:paraId="513EAD37" w14:textId="77777777" w:rsidR="00A46E1F" w:rsidRPr="000810DA" w:rsidRDefault="00A46E1F" w:rsidP="009B168D">
            <w:pPr>
              <w:bidi w:val="0"/>
              <w:rPr>
                <w:sz w:val="24"/>
                <w:szCs w:val="24"/>
              </w:rPr>
            </w:pPr>
            <w:r w:rsidRPr="000810DA">
              <w:rPr>
                <w:sz w:val="24"/>
                <w:szCs w:val="24"/>
              </w:rPr>
              <w:t>Immunogenic</w:t>
            </w:r>
          </w:p>
          <w:p w14:paraId="6C87F5EA" w14:textId="77777777" w:rsidR="00A46E1F" w:rsidRPr="000810DA" w:rsidRDefault="00A46E1F" w:rsidP="009B168D">
            <w:pPr>
              <w:bidi w:val="0"/>
              <w:rPr>
                <w:sz w:val="24"/>
                <w:szCs w:val="24"/>
              </w:rPr>
            </w:pPr>
            <w:r w:rsidRPr="000810DA">
              <w:rPr>
                <w:sz w:val="24"/>
                <w:szCs w:val="24"/>
              </w:rPr>
              <w:t>Effective to 80%</w:t>
            </w:r>
          </w:p>
        </w:tc>
        <w:tc>
          <w:tcPr>
            <w:tcW w:w="2214" w:type="dxa"/>
          </w:tcPr>
          <w:p w14:paraId="36F1F12B" w14:textId="77777777" w:rsidR="00A46E1F" w:rsidRPr="000810DA" w:rsidRDefault="00A46E1F" w:rsidP="009B168D">
            <w:pPr>
              <w:bidi w:val="0"/>
              <w:rPr>
                <w:sz w:val="24"/>
                <w:szCs w:val="24"/>
              </w:rPr>
            </w:pPr>
          </w:p>
          <w:p w14:paraId="7ABDCC78" w14:textId="77777777" w:rsidR="00A46E1F" w:rsidRPr="000810DA" w:rsidRDefault="00A46E1F" w:rsidP="009B168D">
            <w:pPr>
              <w:bidi w:val="0"/>
              <w:rPr>
                <w:sz w:val="24"/>
                <w:szCs w:val="24"/>
              </w:rPr>
            </w:pPr>
          </w:p>
          <w:p w14:paraId="5E5A0D3B" w14:textId="77777777" w:rsidR="00A46E1F" w:rsidRPr="000810DA" w:rsidRDefault="00A46E1F" w:rsidP="009B168D">
            <w:pPr>
              <w:bidi w:val="0"/>
              <w:rPr>
                <w:sz w:val="24"/>
                <w:szCs w:val="24"/>
              </w:rPr>
            </w:pPr>
          </w:p>
          <w:p w14:paraId="3FBA712B" w14:textId="77777777" w:rsidR="00A46E1F" w:rsidRPr="000810DA" w:rsidRDefault="00A46E1F" w:rsidP="009B168D">
            <w:pPr>
              <w:bidi w:val="0"/>
              <w:rPr>
                <w:sz w:val="24"/>
                <w:szCs w:val="24"/>
              </w:rPr>
            </w:pPr>
          </w:p>
          <w:p w14:paraId="6E944533" w14:textId="77777777" w:rsidR="00A46E1F" w:rsidRPr="000810DA" w:rsidRDefault="00A46E1F" w:rsidP="009B168D">
            <w:pPr>
              <w:bidi w:val="0"/>
              <w:rPr>
                <w:sz w:val="24"/>
                <w:szCs w:val="24"/>
              </w:rPr>
            </w:pPr>
          </w:p>
          <w:p w14:paraId="492FB9C7" w14:textId="77777777" w:rsidR="00A46E1F" w:rsidRPr="000810DA" w:rsidRDefault="00A46E1F" w:rsidP="009B168D">
            <w:pPr>
              <w:bidi w:val="0"/>
              <w:rPr>
                <w:sz w:val="24"/>
                <w:szCs w:val="24"/>
              </w:rPr>
            </w:pPr>
            <w:r w:rsidRPr="000810DA">
              <w:rPr>
                <w:sz w:val="24"/>
                <w:szCs w:val="24"/>
              </w:rPr>
              <w:t>Safe</w:t>
            </w:r>
          </w:p>
          <w:p w14:paraId="46F6D1B2" w14:textId="77777777" w:rsidR="00A46E1F" w:rsidRPr="000810DA" w:rsidRDefault="00A46E1F" w:rsidP="009B168D">
            <w:pPr>
              <w:bidi w:val="0"/>
              <w:rPr>
                <w:sz w:val="24"/>
                <w:szCs w:val="24"/>
              </w:rPr>
            </w:pPr>
            <w:r w:rsidRPr="000810DA">
              <w:rPr>
                <w:sz w:val="24"/>
                <w:szCs w:val="24"/>
              </w:rPr>
              <w:t>Ratified</w:t>
            </w:r>
          </w:p>
          <w:p w14:paraId="05D781AB" w14:textId="77777777" w:rsidR="00A46E1F" w:rsidRPr="000810DA" w:rsidRDefault="00A46E1F" w:rsidP="009B168D">
            <w:pPr>
              <w:bidi w:val="0"/>
              <w:rPr>
                <w:sz w:val="24"/>
                <w:szCs w:val="24"/>
              </w:rPr>
            </w:pPr>
            <w:r w:rsidRPr="000810DA">
              <w:rPr>
                <w:sz w:val="24"/>
                <w:szCs w:val="24"/>
              </w:rPr>
              <w:t>Nonviable</w:t>
            </w:r>
          </w:p>
          <w:p w14:paraId="37963518" w14:textId="77777777" w:rsidR="00A46E1F" w:rsidRPr="000810DA" w:rsidRDefault="00A46E1F" w:rsidP="009B168D">
            <w:pPr>
              <w:bidi w:val="0"/>
              <w:rPr>
                <w:sz w:val="24"/>
                <w:szCs w:val="24"/>
              </w:rPr>
            </w:pPr>
            <w:r w:rsidRPr="000810DA">
              <w:rPr>
                <w:sz w:val="24"/>
                <w:szCs w:val="24"/>
              </w:rPr>
              <w:t>Pure</w:t>
            </w:r>
          </w:p>
          <w:p w14:paraId="187FA77F" w14:textId="77777777" w:rsidR="00A46E1F" w:rsidRPr="000810DA" w:rsidRDefault="00A46E1F" w:rsidP="009B168D">
            <w:pPr>
              <w:bidi w:val="0"/>
              <w:rPr>
                <w:sz w:val="24"/>
                <w:szCs w:val="24"/>
              </w:rPr>
            </w:pPr>
            <w:r w:rsidRPr="000810DA">
              <w:rPr>
                <w:sz w:val="24"/>
                <w:szCs w:val="24"/>
              </w:rPr>
              <w:t>Immunogenic</w:t>
            </w:r>
          </w:p>
          <w:p w14:paraId="74497B71" w14:textId="77777777" w:rsidR="00A46E1F" w:rsidRPr="000810DA" w:rsidRDefault="00A46E1F" w:rsidP="009B168D">
            <w:pPr>
              <w:bidi w:val="0"/>
              <w:rPr>
                <w:sz w:val="24"/>
                <w:szCs w:val="24"/>
              </w:rPr>
            </w:pPr>
            <w:r w:rsidRPr="000810DA">
              <w:rPr>
                <w:sz w:val="24"/>
                <w:szCs w:val="24"/>
              </w:rPr>
              <w:t>Effective to 60%</w:t>
            </w:r>
          </w:p>
        </w:tc>
        <w:tc>
          <w:tcPr>
            <w:tcW w:w="2214" w:type="dxa"/>
          </w:tcPr>
          <w:p w14:paraId="421182C1" w14:textId="77777777" w:rsidR="00A46E1F" w:rsidRPr="000810DA" w:rsidRDefault="00A46E1F" w:rsidP="009B168D">
            <w:pPr>
              <w:bidi w:val="0"/>
              <w:rPr>
                <w:sz w:val="24"/>
                <w:szCs w:val="24"/>
              </w:rPr>
            </w:pPr>
          </w:p>
          <w:p w14:paraId="34D204C0" w14:textId="77777777" w:rsidR="00A46E1F" w:rsidRPr="000810DA" w:rsidRDefault="00A46E1F" w:rsidP="009B168D">
            <w:pPr>
              <w:bidi w:val="0"/>
              <w:rPr>
                <w:sz w:val="24"/>
                <w:szCs w:val="24"/>
              </w:rPr>
            </w:pPr>
          </w:p>
          <w:p w14:paraId="780CFD08" w14:textId="77777777" w:rsidR="00A46E1F" w:rsidRPr="000810DA" w:rsidRDefault="00A46E1F" w:rsidP="009B168D">
            <w:pPr>
              <w:bidi w:val="0"/>
              <w:rPr>
                <w:sz w:val="24"/>
                <w:szCs w:val="24"/>
              </w:rPr>
            </w:pPr>
          </w:p>
          <w:p w14:paraId="25542075" w14:textId="77777777" w:rsidR="00A46E1F" w:rsidRPr="000810DA" w:rsidRDefault="00A46E1F" w:rsidP="009B168D">
            <w:pPr>
              <w:bidi w:val="0"/>
              <w:rPr>
                <w:sz w:val="24"/>
                <w:szCs w:val="24"/>
              </w:rPr>
            </w:pPr>
          </w:p>
          <w:p w14:paraId="276DE86B" w14:textId="77777777" w:rsidR="00A46E1F" w:rsidRPr="000810DA" w:rsidRDefault="00A46E1F" w:rsidP="009B168D">
            <w:pPr>
              <w:bidi w:val="0"/>
              <w:rPr>
                <w:sz w:val="24"/>
                <w:szCs w:val="24"/>
              </w:rPr>
            </w:pPr>
          </w:p>
          <w:p w14:paraId="3E7A2863" w14:textId="77777777" w:rsidR="00A46E1F" w:rsidRPr="000810DA" w:rsidRDefault="00A46E1F" w:rsidP="009B168D">
            <w:pPr>
              <w:bidi w:val="0"/>
              <w:rPr>
                <w:sz w:val="24"/>
                <w:szCs w:val="24"/>
              </w:rPr>
            </w:pPr>
            <w:r w:rsidRPr="000810DA">
              <w:rPr>
                <w:sz w:val="24"/>
                <w:szCs w:val="24"/>
              </w:rPr>
              <w:t>Safe</w:t>
            </w:r>
          </w:p>
          <w:p w14:paraId="6F6C3DCC" w14:textId="77777777" w:rsidR="00A46E1F" w:rsidRPr="000810DA" w:rsidRDefault="00A46E1F" w:rsidP="009B168D">
            <w:pPr>
              <w:bidi w:val="0"/>
              <w:rPr>
                <w:sz w:val="24"/>
                <w:szCs w:val="24"/>
              </w:rPr>
            </w:pPr>
            <w:r w:rsidRPr="000810DA">
              <w:rPr>
                <w:sz w:val="24"/>
                <w:szCs w:val="24"/>
              </w:rPr>
              <w:t>Ratified</w:t>
            </w:r>
          </w:p>
          <w:p w14:paraId="268BA12A" w14:textId="77777777" w:rsidR="00A46E1F" w:rsidRPr="000810DA" w:rsidRDefault="00A46E1F" w:rsidP="009B168D">
            <w:pPr>
              <w:bidi w:val="0"/>
              <w:rPr>
                <w:sz w:val="24"/>
                <w:szCs w:val="24"/>
              </w:rPr>
            </w:pPr>
            <w:r w:rsidRPr="000810DA">
              <w:rPr>
                <w:sz w:val="24"/>
                <w:szCs w:val="24"/>
              </w:rPr>
              <w:t>Live attenuated</w:t>
            </w:r>
          </w:p>
          <w:p w14:paraId="55B28B05" w14:textId="77777777" w:rsidR="00A46E1F" w:rsidRPr="000810DA" w:rsidRDefault="00A46E1F" w:rsidP="009B168D">
            <w:pPr>
              <w:bidi w:val="0"/>
              <w:rPr>
                <w:sz w:val="24"/>
                <w:szCs w:val="24"/>
              </w:rPr>
            </w:pPr>
            <w:r w:rsidRPr="000810DA">
              <w:rPr>
                <w:sz w:val="24"/>
                <w:szCs w:val="24"/>
              </w:rPr>
              <w:t>Pure</w:t>
            </w:r>
          </w:p>
          <w:p w14:paraId="3D8C1296" w14:textId="77777777" w:rsidR="00A46E1F" w:rsidRPr="000810DA" w:rsidRDefault="00A46E1F" w:rsidP="009B168D">
            <w:pPr>
              <w:bidi w:val="0"/>
              <w:rPr>
                <w:sz w:val="24"/>
                <w:szCs w:val="24"/>
              </w:rPr>
            </w:pPr>
            <w:r w:rsidRPr="000810DA">
              <w:rPr>
                <w:sz w:val="24"/>
                <w:szCs w:val="24"/>
              </w:rPr>
              <w:t>Immunogenic</w:t>
            </w:r>
          </w:p>
          <w:p w14:paraId="41B1E12E" w14:textId="77777777" w:rsidR="00A46E1F" w:rsidRPr="000810DA" w:rsidRDefault="00A46E1F" w:rsidP="009B168D">
            <w:pPr>
              <w:bidi w:val="0"/>
              <w:rPr>
                <w:sz w:val="24"/>
                <w:szCs w:val="24"/>
              </w:rPr>
            </w:pPr>
            <w:r w:rsidRPr="000810DA">
              <w:rPr>
                <w:sz w:val="24"/>
                <w:szCs w:val="24"/>
              </w:rPr>
              <w:t>Effective to</w:t>
            </w:r>
          </w:p>
        </w:tc>
      </w:tr>
    </w:tbl>
    <w:p w14:paraId="247F9676" w14:textId="77777777" w:rsidR="000D290A" w:rsidRDefault="000D290A" w:rsidP="000D290A">
      <w:pPr>
        <w:bidi w:val="0"/>
        <w:rPr>
          <w:sz w:val="24"/>
          <w:szCs w:val="24"/>
        </w:rPr>
      </w:pPr>
      <w:r>
        <w:rPr>
          <w:sz w:val="24"/>
          <w:szCs w:val="24"/>
        </w:rPr>
        <w:t>*Based on [16].</w:t>
      </w:r>
    </w:p>
    <w:p w14:paraId="4DBBE2F7" w14:textId="77777777" w:rsidR="000D290A" w:rsidRDefault="00A46E1F" w:rsidP="000D290A">
      <w:pPr>
        <w:bidi w:val="0"/>
        <w:ind w:left="360"/>
        <w:rPr>
          <w:sz w:val="24"/>
          <w:szCs w:val="24"/>
        </w:rPr>
      </w:pPr>
      <w:r w:rsidRPr="000810DA">
        <w:rPr>
          <w:sz w:val="24"/>
          <w:szCs w:val="24"/>
        </w:rPr>
        <w:t xml:space="preserve">              </w:t>
      </w:r>
      <w:r w:rsidR="000D290A">
        <w:rPr>
          <w:sz w:val="24"/>
          <w:szCs w:val="24"/>
        </w:rPr>
        <w:t xml:space="preserve">                       </w:t>
      </w:r>
      <w:r w:rsidR="001F66E0">
        <w:rPr>
          <w:sz w:val="24"/>
          <w:szCs w:val="24"/>
        </w:rPr>
        <w:t>Interpretations</w:t>
      </w:r>
    </w:p>
    <w:p w14:paraId="3BFEFD1D" w14:textId="5555FC4C" w:rsidR="00A46E1F" w:rsidRPr="000810DA" w:rsidRDefault="00A46E1F" w:rsidP="000D290A">
      <w:pPr>
        <w:bidi w:val="0"/>
        <w:ind w:left="360"/>
        <w:rPr>
          <w:sz w:val="24"/>
          <w:szCs w:val="24"/>
        </w:rPr>
      </w:pPr>
      <w:r w:rsidRPr="000810DA">
        <w:rPr>
          <w:sz w:val="24"/>
          <w:szCs w:val="24"/>
        </w:rPr>
        <w:t>C. fru</w:t>
      </w:r>
      <w:r w:rsidR="00794B51">
        <w:rPr>
          <w:sz w:val="24"/>
          <w:szCs w:val="24"/>
        </w:rPr>
        <w:t>e</w:t>
      </w:r>
      <w:r w:rsidRPr="000810DA">
        <w:rPr>
          <w:sz w:val="24"/>
          <w:szCs w:val="24"/>
        </w:rPr>
        <w:t>ndii as a human opportunistic  uro-pathogen  have  several virulence factors  like ;fimbr</w:t>
      </w:r>
      <w:r w:rsidR="001B4A05">
        <w:rPr>
          <w:sz w:val="24"/>
          <w:szCs w:val="24"/>
        </w:rPr>
        <w:t>i</w:t>
      </w:r>
      <w:r w:rsidRPr="000810DA">
        <w:rPr>
          <w:sz w:val="24"/>
          <w:szCs w:val="24"/>
        </w:rPr>
        <w:t>ae ,toxins ,outer-membrane proteins, porins, lipoproteins and lipopolysaccharides [17].They are involved in 14-18% of clinical human  cystitis  cases[18] .  It has been reported that C.fru</w:t>
      </w:r>
      <w:r w:rsidR="00794B51">
        <w:rPr>
          <w:sz w:val="24"/>
          <w:szCs w:val="24"/>
        </w:rPr>
        <w:t>e</w:t>
      </w:r>
      <w:r w:rsidRPr="000810DA">
        <w:rPr>
          <w:sz w:val="24"/>
          <w:szCs w:val="24"/>
        </w:rPr>
        <w:t>ndii  are currently emerging  human uropathogen  in an opportunistic  mode of infection and it may took outbreak episode  forms( 1,2,3,4.19].The aforementioned situation forms good initiative for development of  C. freundii vaccines[5,19].</w:t>
      </w:r>
    </w:p>
    <w:p w14:paraId="40412424" w14:textId="77777777" w:rsidR="00A46E1F" w:rsidRPr="000810DA" w:rsidRDefault="00A46E1F" w:rsidP="009B168D">
      <w:pPr>
        <w:bidi w:val="0"/>
        <w:ind w:left="360"/>
        <w:rPr>
          <w:sz w:val="24"/>
          <w:szCs w:val="24"/>
        </w:rPr>
      </w:pPr>
      <w:r w:rsidRPr="000810DA">
        <w:rPr>
          <w:sz w:val="24"/>
          <w:szCs w:val="24"/>
        </w:rPr>
        <w:t xml:space="preserve">           Both of CFKV and CFSLV prototype vaccines were found pure, safe and immunogenic in rabbits models as well as they are with efficacy limits between 60 to 80   as lapin challenge model experiment have shown,  the author in [5] have shown 90% efficacy in murine model  using exo-polysaccharide vaccine .They express no mortality and mild urethral  morbidity. The gained immunity </w:t>
      </w:r>
      <w:proofErr w:type="gramStart"/>
      <w:r w:rsidRPr="000810DA">
        <w:rPr>
          <w:sz w:val="24"/>
          <w:szCs w:val="24"/>
        </w:rPr>
        <w:t>from  CFKV,CFSLV</w:t>
      </w:r>
      <w:proofErr w:type="gramEnd"/>
      <w:r w:rsidRPr="000810DA">
        <w:rPr>
          <w:sz w:val="24"/>
          <w:szCs w:val="24"/>
        </w:rPr>
        <w:t xml:space="preserve"> immunization in rabbits may be mediated by TH2-B </w:t>
      </w:r>
      <w:r w:rsidRPr="000810DA">
        <w:rPr>
          <w:sz w:val="24"/>
          <w:szCs w:val="24"/>
        </w:rPr>
        <w:lastRenderedPageBreak/>
        <w:t xml:space="preserve">lymphocyte cell-cell activation leading to humoral antibody responses rather than Th1 mediated immunity . </w:t>
      </w:r>
      <w:proofErr w:type="gramStart"/>
      <w:r w:rsidRPr="000810DA">
        <w:rPr>
          <w:sz w:val="24"/>
          <w:szCs w:val="24"/>
        </w:rPr>
        <w:t>Since  C</w:t>
      </w:r>
      <w:proofErr w:type="gramEnd"/>
      <w:r w:rsidRPr="000810DA">
        <w:rPr>
          <w:sz w:val="24"/>
          <w:szCs w:val="24"/>
        </w:rPr>
        <w:t xml:space="preserve"> .freundii are neither  obligate nor facul</w:t>
      </w:r>
      <w:r w:rsidR="00F55F08">
        <w:rPr>
          <w:sz w:val="24"/>
          <w:szCs w:val="24"/>
        </w:rPr>
        <w:t>tative intracellular pathogen[21</w:t>
      </w:r>
      <w:r w:rsidRPr="000810DA">
        <w:rPr>
          <w:sz w:val="24"/>
          <w:szCs w:val="24"/>
        </w:rPr>
        <w:t>].</w:t>
      </w:r>
    </w:p>
    <w:p w14:paraId="1E14546B" w14:textId="3851E282" w:rsidR="00A46E1F" w:rsidRPr="000810DA" w:rsidRDefault="000D290A" w:rsidP="000D290A">
      <w:pPr>
        <w:bidi w:val="0"/>
        <w:ind w:left="360"/>
        <w:rPr>
          <w:sz w:val="24"/>
          <w:szCs w:val="24"/>
        </w:rPr>
      </w:pPr>
      <w:r>
        <w:rPr>
          <w:sz w:val="24"/>
          <w:szCs w:val="24"/>
        </w:rPr>
        <w:t xml:space="preserve">         </w:t>
      </w:r>
      <w:r w:rsidR="00A46E1F" w:rsidRPr="000810DA">
        <w:rPr>
          <w:sz w:val="24"/>
          <w:szCs w:val="24"/>
        </w:rPr>
        <w:t xml:space="preserve"> Stealth vaccine epitope(s) was potent agglutinin absorbers than that</w:t>
      </w:r>
      <w:r>
        <w:rPr>
          <w:sz w:val="24"/>
          <w:szCs w:val="24"/>
        </w:rPr>
        <w:t xml:space="preserve"> of intact vaccine epitope(s)</w:t>
      </w:r>
      <w:r w:rsidR="00A46E1F" w:rsidRPr="000810DA">
        <w:rPr>
          <w:sz w:val="24"/>
          <w:szCs w:val="24"/>
        </w:rPr>
        <w:t>.This difference may be attributed to their higher affinities of reaction with the available paratop</w:t>
      </w:r>
      <w:r>
        <w:rPr>
          <w:sz w:val="24"/>
          <w:szCs w:val="24"/>
        </w:rPr>
        <w:t xml:space="preserve">e in the prepared lapin </w:t>
      </w:r>
      <w:proofErr w:type="gramStart"/>
      <w:r>
        <w:rPr>
          <w:sz w:val="24"/>
          <w:szCs w:val="24"/>
        </w:rPr>
        <w:t>sera[</w:t>
      </w:r>
      <w:proofErr w:type="gramEnd"/>
      <w:r>
        <w:rPr>
          <w:sz w:val="24"/>
          <w:szCs w:val="24"/>
        </w:rPr>
        <w:t xml:space="preserve"> 24</w:t>
      </w:r>
      <w:r w:rsidR="00A46E1F" w:rsidRPr="000810DA">
        <w:rPr>
          <w:sz w:val="24"/>
          <w:szCs w:val="24"/>
        </w:rPr>
        <w:t xml:space="preserve">].This lapin  challenge model was  of promising results concerning the laboratory development of these two  prototype vaccine versions of C. freundii ,but need to be confirmed in other nonhuman primate model before the initiation of clinical development.  Since, the immune </w:t>
      </w:r>
      <w:proofErr w:type="gramStart"/>
      <w:r w:rsidR="00A46E1F" w:rsidRPr="000810DA">
        <w:rPr>
          <w:sz w:val="24"/>
          <w:szCs w:val="24"/>
        </w:rPr>
        <w:t>response  to</w:t>
      </w:r>
      <w:proofErr w:type="gramEnd"/>
      <w:r w:rsidR="00A46E1F" w:rsidRPr="000810DA">
        <w:rPr>
          <w:sz w:val="24"/>
          <w:szCs w:val="24"/>
        </w:rPr>
        <w:t xml:space="preserve"> the vaccines   in  nonhuman vertebrate(lapin model) are  different from that of hu</w:t>
      </w:r>
      <w:r>
        <w:rPr>
          <w:sz w:val="24"/>
          <w:szCs w:val="24"/>
        </w:rPr>
        <w:t>man being immune response[24</w:t>
      </w:r>
      <w:r w:rsidR="00A46E1F" w:rsidRPr="000810DA">
        <w:rPr>
          <w:sz w:val="24"/>
          <w:szCs w:val="24"/>
        </w:rPr>
        <w:t xml:space="preserve">]. </w:t>
      </w:r>
      <w:r w:rsidR="00F55F08">
        <w:rPr>
          <w:sz w:val="24"/>
          <w:szCs w:val="24"/>
        </w:rPr>
        <w:t>Such findings</w:t>
      </w:r>
      <w:r w:rsidR="00704BAE">
        <w:rPr>
          <w:sz w:val="24"/>
          <w:szCs w:val="24"/>
        </w:rPr>
        <w:t xml:space="preserve"> were in</w:t>
      </w:r>
      <w:r w:rsidR="001B4A05">
        <w:rPr>
          <w:sz w:val="24"/>
          <w:szCs w:val="24"/>
        </w:rPr>
        <w:t xml:space="preserve"> </w:t>
      </w:r>
      <w:r w:rsidR="00704BAE">
        <w:rPr>
          <w:sz w:val="24"/>
          <w:szCs w:val="24"/>
        </w:rPr>
        <w:t>line with that using fo</w:t>
      </w:r>
      <w:r w:rsidR="001B4A05">
        <w:rPr>
          <w:sz w:val="24"/>
          <w:szCs w:val="24"/>
        </w:rPr>
        <w:t>r</w:t>
      </w:r>
      <w:r w:rsidR="00704BAE">
        <w:rPr>
          <w:sz w:val="24"/>
          <w:szCs w:val="24"/>
        </w:rPr>
        <w:t>m</w:t>
      </w:r>
      <w:r w:rsidR="001B4A05">
        <w:rPr>
          <w:sz w:val="24"/>
          <w:szCs w:val="24"/>
        </w:rPr>
        <w:t>a</w:t>
      </w:r>
      <w:r w:rsidR="00704BAE">
        <w:rPr>
          <w:sz w:val="24"/>
          <w:szCs w:val="24"/>
        </w:rPr>
        <w:t>lin inactivat</w:t>
      </w:r>
      <w:r>
        <w:rPr>
          <w:sz w:val="24"/>
          <w:szCs w:val="24"/>
        </w:rPr>
        <w:t xml:space="preserve">ed C.freundii vaccine in </w:t>
      </w:r>
      <w:proofErr w:type="gramStart"/>
      <w:r>
        <w:rPr>
          <w:sz w:val="24"/>
          <w:szCs w:val="24"/>
        </w:rPr>
        <w:t>mice[</w:t>
      </w:r>
      <w:proofErr w:type="gramEnd"/>
      <w:r>
        <w:rPr>
          <w:sz w:val="24"/>
          <w:szCs w:val="24"/>
        </w:rPr>
        <w:t>15</w:t>
      </w:r>
      <w:r w:rsidR="00704BAE">
        <w:rPr>
          <w:sz w:val="24"/>
          <w:szCs w:val="24"/>
        </w:rPr>
        <w:t>].</w:t>
      </w:r>
    </w:p>
    <w:p w14:paraId="0CF75076" w14:textId="77777777" w:rsidR="00A46E1F" w:rsidRPr="000810DA" w:rsidRDefault="001F66E0" w:rsidP="009B168D">
      <w:pPr>
        <w:bidi w:val="0"/>
        <w:ind w:left="360"/>
        <w:rPr>
          <w:sz w:val="24"/>
          <w:szCs w:val="24"/>
        </w:rPr>
      </w:pPr>
      <w:r>
        <w:rPr>
          <w:sz w:val="24"/>
          <w:szCs w:val="24"/>
        </w:rPr>
        <w:t>Conclusions</w:t>
      </w:r>
    </w:p>
    <w:p w14:paraId="06D66C34" w14:textId="77777777" w:rsidR="00A46E1F" w:rsidRPr="000810DA" w:rsidRDefault="00A46E1F" w:rsidP="009B168D">
      <w:pPr>
        <w:bidi w:val="0"/>
        <w:ind w:left="360"/>
        <w:rPr>
          <w:sz w:val="24"/>
          <w:szCs w:val="24"/>
        </w:rPr>
      </w:pPr>
      <w:r w:rsidRPr="000810DA">
        <w:rPr>
          <w:sz w:val="24"/>
          <w:szCs w:val="24"/>
        </w:rPr>
        <w:t xml:space="preserve">              These two candidate C .freundii vaccines were proved to be pure, </w:t>
      </w:r>
      <w:proofErr w:type="gramStart"/>
      <w:r w:rsidRPr="000810DA">
        <w:rPr>
          <w:sz w:val="24"/>
          <w:szCs w:val="24"/>
        </w:rPr>
        <w:t>safe ,immunogenic</w:t>
      </w:r>
      <w:proofErr w:type="gramEnd"/>
      <w:r w:rsidRPr="000810DA">
        <w:rPr>
          <w:sz w:val="24"/>
          <w:szCs w:val="24"/>
        </w:rPr>
        <w:t xml:space="preserve"> ,and of 60 to 80% efficacy in lapin models but they are still in need for</w:t>
      </w:r>
      <w:r w:rsidR="000D290A">
        <w:rPr>
          <w:sz w:val="24"/>
          <w:szCs w:val="24"/>
        </w:rPr>
        <w:t xml:space="preserve"> proving their development </w:t>
      </w:r>
      <w:r w:rsidRPr="000810DA">
        <w:rPr>
          <w:sz w:val="24"/>
          <w:szCs w:val="24"/>
        </w:rPr>
        <w:t xml:space="preserve">  in non-human primate model.</w:t>
      </w:r>
    </w:p>
    <w:p w14:paraId="6B01B63E" w14:textId="77777777" w:rsidR="00A46E1F" w:rsidRPr="000810DA" w:rsidRDefault="008652F8" w:rsidP="008652F8">
      <w:pPr>
        <w:bidi w:val="0"/>
        <w:rPr>
          <w:sz w:val="24"/>
          <w:szCs w:val="24"/>
        </w:rPr>
      </w:pPr>
      <w:r>
        <w:rPr>
          <w:sz w:val="24"/>
          <w:szCs w:val="24"/>
        </w:rPr>
        <w:t xml:space="preserve">       </w:t>
      </w:r>
      <w:r w:rsidR="009B37FD">
        <w:rPr>
          <w:sz w:val="24"/>
          <w:szCs w:val="24"/>
        </w:rPr>
        <w:t xml:space="preserve"> </w:t>
      </w:r>
      <w:r w:rsidR="001F66E0">
        <w:rPr>
          <w:sz w:val="24"/>
          <w:szCs w:val="24"/>
        </w:rPr>
        <w:t>References</w:t>
      </w:r>
    </w:p>
    <w:p w14:paraId="3BB960EF" w14:textId="77777777" w:rsidR="00A46E1F" w:rsidRPr="000810DA" w:rsidRDefault="00A46E1F" w:rsidP="009B168D">
      <w:pPr>
        <w:bidi w:val="0"/>
        <w:ind w:left="360"/>
        <w:rPr>
          <w:sz w:val="24"/>
          <w:szCs w:val="24"/>
        </w:rPr>
      </w:pPr>
      <w:r w:rsidRPr="000810DA">
        <w:rPr>
          <w:sz w:val="24"/>
          <w:szCs w:val="24"/>
        </w:rPr>
        <w:t>1-J.G.Whalen</w:t>
      </w:r>
      <w:proofErr w:type="gramStart"/>
      <w:r w:rsidRPr="000810DA">
        <w:rPr>
          <w:sz w:val="24"/>
          <w:szCs w:val="24"/>
        </w:rPr>
        <w:t>,T.W</w:t>
      </w:r>
      <w:proofErr w:type="gramEnd"/>
      <w:r w:rsidRPr="000810DA">
        <w:rPr>
          <w:sz w:val="24"/>
          <w:szCs w:val="24"/>
        </w:rPr>
        <w:t>. Mully , J.C. English ,Spontaneous Citrobacter  fruendii infection in an immunocompramized  patients.Arch.dermatol.143(1):124-125.2007.</w:t>
      </w:r>
    </w:p>
    <w:p w14:paraId="51C886C4" w14:textId="77777777" w:rsidR="00A46E1F" w:rsidRPr="000810DA" w:rsidRDefault="00A46E1F" w:rsidP="009B168D">
      <w:pPr>
        <w:bidi w:val="0"/>
        <w:ind w:left="360"/>
        <w:rPr>
          <w:sz w:val="24"/>
          <w:szCs w:val="24"/>
        </w:rPr>
      </w:pPr>
      <w:r w:rsidRPr="000810DA">
        <w:rPr>
          <w:sz w:val="24"/>
          <w:szCs w:val="24"/>
        </w:rPr>
        <w:t>2-L-H.Liu.</w:t>
      </w:r>
      <w:proofErr w:type="gramStart"/>
      <w:r w:rsidRPr="000810DA">
        <w:rPr>
          <w:sz w:val="24"/>
          <w:szCs w:val="24"/>
        </w:rPr>
        <w:t>,N</w:t>
      </w:r>
      <w:proofErr w:type="gramEnd"/>
      <w:r w:rsidRPr="000810DA">
        <w:rPr>
          <w:sz w:val="24"/>
          <w:szCs w:val="24"/>
        </w:rPr>
        <w:t>-Y.Wang ,A.Y.Wu ,C.C.Lin, C-M.Lee, C-P.Liu,Citrobacter fruendii bacterium:Risk factors of mortality and prevalence  of resistance genes.J.Microbiol.Immunol.Inf. 51:565-572.</w:t>
      </w:r>
    </w:p>
    <w:p w14:paraId="14E6F428" w14:textId="77777777" w:rsidR="00A46E1F" w:rsidRPr="000810DA" w:rsidRDefault="00A46E1F" w:rsidP="009B168D">
      <w:pPr>
        <w:bidi w:val="0"/>
        <w:ind w:left="360"/>
        <w:rPr>
          <w:sz w:val="24"/>
          <w:szCs w:val="24"/>
        </w:rPr>
      </w:pPr>
      <w:r w:rsidRPr="000810DA">
        <w:rPr>
          <w:sz w:val="24"/>
          <w:szCs w:val="24"/>
        </w:rPr>
        <w:t>3-</w:t>
      </w:r>
      <w:proofErr w:type="gramStart"/>
      <w:r w:rsidRPr="000810DA">
        <w:rPr>
          <w:sz w:val="24"/>
          <w:szCs w:val="24"/>
        </w:rPr>
        <w:t>N.Kamada ,</w:t>
      </w:r>
      <w:proofErr w:type="gramEnd"/>
      <w:r w:rsidRPr="000810DA">
        <w:rPr>
          <w:sz w:val="24"/>
          <w:szCs w:val="24"/>
        </w:rPr>
        <w:t xml:space="preserve"> K.Sakamoto , J.L.Puente  , G.Nunez , Humoral immunity in gut selectivity target phenotypically virulent  attaching and facing bacteria for intraluminal elimination.Cell.Host.and Microbe.17:617-627.2015.</w:t>
      </w:r>
    </w:p>
    <w:p w14:paraId="7B316C08" w14:textId="77777777" w:rsidR="00A46E1F" w:rsidRPr="000810DA" w:rsidRDefault="00A46E1F" w:rsidP="009B168D">
      <w:pPr>
        <w:bidi w:val="0"/>
        <w:ind w:left="360"/>
        <w:rPr>
          <w:sz w:val="24"/>
          <w:szCs w:val="24"/>
        </w:rPr>
      </w:pPr>
      <w:r w:rsidRPr="000810DA">
        <w:rPr>
          <w:sz w:val="24"/>
          <w:szCs w:val="24"/>
        </w:rPr>
        <w:t>4-</w:t>
      </w:r>
      <w:proofErr w:type="gramStart"/>
      <w:r w:rsidRPr="000810DA">
        <w:rPr>
          <w:sz w:val="24"/>
          <w:szCs w:val="24"/>
        </w:rPr>
        <w:t>M.T.Anderson ,</w:t>
      </w:r>
      <w:proofErr w:type="gramEnd"/>
      <w:r w:rsidRPr="000810DA">
        <w:rPr>
          <w:sz w:val="24"/>
          <w:szCs w:val="24"/>
        </w:rPr>
        <w:t xml:space="preserve"> L.A.Mitchell , L.Zhao , L.T.Mobley,Citrobacter fruendii fitness during blood stream infection.Sci.Rep.8:11792.2018.</w:t>
      </w:r>
    </w:p>
    <w:p w14:paraId="320A7661" w14:textId="77777777" w:rsidR="00A46E1F" w:rsidRPr="000810DA" w:rsidRDefault="00A46E1F" w:rsidP="009B168D">
      <w:pPr>
        <w:bidi w:val="0"/>
        <w:ind w:left="360"/>
        <w:rPr>
          <w:sz w:val="24"/>
          <w:szCs w:val="24"/>
        </w:rPr>
      </w:pPr>
      <w:r w:rsidRPr="000810DA">
        <w:rPr>
          <w:sz w:val="24"/>
          <w:szCs w:val="24"/>
        </w:rPr>
        <w:t>5- M.F.Darwish, Exo-</w:t>
      </w:r>
      <w:proofErr w:type="gramStart"/>
      <w:r w:rsidRPr="000810DA">
        <w:rPr>
          <w:sz w:val="24"/>
          <w:szCs w:val="24"/>
        </w:rPr>
        <w:t>polysaccharide  vaccine</w:t>
      </w:r>
      <w:proofErr w:type="gramEnd"/>
      <w:r w:rsidRPr="000810DA">
        <w:rPr>
          <w:sz w:val="24"/>
          <w:szCs w:val="24"/>
        </w:rPr>
        <w:t xml:space="preserve"> from Citrobacter fruendii induce  immunity against inflectional pathogen.Kuf.Uni.J.Biol.2:150-160.2017.</w:t>
      </w:r>
    </w:p>
    <w:p w14:paraId="566C2A4C" w14:textId="77777777" w:rsidR="00A46E1F" w:rsidRPr="000810DA" w:rsidRDefault="00A46E1F" w:rsidP="009B168D">
      <w:pPr>
        <w:bidi w:val="0"/>
        <w:ind w:left="360"/>
        <w:rPr>
          <w:sz w:val="24"/>
          <w:szCs w:val="24"/>
        </w:rPr>
      </w:pPr>
      <w:r w:rsidRPr="000810DA">
        <w:rPr>
          <w:sz w:val="24"/>
          <w:szCs w:val="24"/>
        </w:rPr>
        <w:t xml:space="preserve">6-A.A.ALThahab.Immunological effects of Citrobater fruendii ell free culture in </w:t>
      </w:r>
      <w:proofErr w:type="gramStart"/>
      <w:r w:rsidRPr="000810DA">
        <w:rPr>
          <w:sz w:val="24"/>
          <w:szCs w:val="24"/>
        </w:rPr>
        <w:t>rabbits.Baby.Uni.J.2(</w:t>
      </w:r>
      <w:proofErr w:type="gramEnd"/>
      <w:r w:rsidRPr="000810DA">
        <w:rPr>
          <w:sz w:val="24"/>
          <w:szCs w:val="24"/>
        </w:rPr>
        <w:t>23):605-609.2015.</w:t>
      </w:r>
    </w:p>
    <w:p w14:paraId="0E9F9542" w14:textId="77777777" w:rsidR="00A46E1F" w:rsidRPr="000810DA" w:rsidRDefault="00A46E1F" w:rsidP="009B168D">
      <w:pPr>
        <w:bidi w:val="0"/>
        <w:ind w:left="360"/>
        <w:rPr>
          <w:sz w:val="24"/>
          <w:szCs w:val="24"/>
        </w:rPr>
      </w:pPr>
      <w:r w:rsidRPr="000810DA">
        <w:rPr>
          <w:sz w:val="24"/>
          <w:szCs w:val="24"/>
        </w:rPr>
        <w:lastRenderedPageBreak/>
        <w:t>7-</w:t>
      </w:r>
      <w:proofErr w:type="gramStart"/>
      <w:r w:rsidRPr="000810DA">
        <w:rPr>
          <w:sz w:val="24"/>
          <w:szCs w:val="24"/>
        </w:rPr>
        <w:t>C.P.Simmons ,</w:t>
      </w:r>
      <w:proofErr w:type="gramEnd"/>
      <w:r w:rsidRPr="000810DA">
        <w:rPr>
          <w:sz w:val="24"/>
          <w:szCs w:val="24"/>
        </w:rPr>
        <w:t xml:space="preserve">  S.Clart ,     Ghaem-Maghami. Et al., Control  role for B lymphocyte and CD4+ T cells in immunity to infection with attaching effacing pathogen C.rodentium.Inf.Imm.71(9):5077-5086.2003.</w:t>
      </w:r>
    </w:p>
    <w:p w14:paraId="1B2DAAD1" w14:textId="77777777" w:rsidR="00A46E1F" w:rsidRPr="000810DA" w:rsidRDefault="00A46E1F" w:rsidP="009B168D">
      <w:pPr>
        <w:bidi w:val="0"/>
        <w:ind w:left="360"/>
        <w:rPr>
          <w:sz w:val="24"/>
          <w:szCs w:val="24"/>
        </w:rPr>
      </w:pPr>
      <w:r w:rsidRPr="000810DA">
        <w:rPr>
          <w:sz w:val="24"/>
          <w:szCs w:val="24"/>
        </w:rPr>
        <w:t xml:space="preserve">8-Q.N.Thewaini.Biology of Cell wall Defective Microbes </w:t>
      </w:r>
      <w:proofErr w:type="gramStart"/>
      <w:r w:rsidRPr="000810DA">
        <w:rPr>
          <w:sz w:val="24"/>
          <w:szCs w:val="24"/>
        </w:rPr>
        <w:t>From Persistent Pyuria And</w:t>
      </w:r>
      <w:proofErr w:type="gramEnd"/>
      <w:r w:rsidRPr="000810DA">
        <w:rPr>
          <w:sz w:val="24"/>
          <w:szCs w:val="24"/>
        </w:rPr>
        <w:t xml:space="preserve"> Haematuria, Ph.D. Thesis .Babylon University.IRAQ.2002.</w:t>
      </w:r>
    </w:p>
    <w:p w14:paraId="41FEE35A" w14:textId="77777777" w:rsidR="00A46E1F" w:rsidRPr="000810DA" w:rsidRDefault="00A46E1F" w:rsidP="009B168D">
      <w:pPr>
        <w:bidi w:val="0"/>
        <w:ind w:left="360"/>
        <w:rPr>
          <w:sz w:val="24"/>
          <w:szCs w:val="24"/>
        </w:rPr>
      </w:pPr>
      <w:r w:rsidRPr="000810DA">
        <w:rPr>
          <w:sz w:val="24"/>
          <w:szCs w:val="24"/>
        </w:rPr>
        <w:t xml:space="preserve">9-J.J.Sharp, L. </w:t>
      </w:r>
      <w:proofErr w:type="gramStart"/>
      <w:r w:rsidRPr="000810DA">
        <w:rPr>
          <w:sz w:val="24"/>
          <w:szCs w:val="24"/>
        </w:rPr>
        <w:t>Dienes ,</w:t>
      </w:r>
      <w:proofErr w:type="gramEnd"/>
      <w:r w:rsidRPr="000810DA">
        <w:rPr>
          <w:sz w:val="24"/>
          <w:szCs w:val="24"/>
        </w:rPr>
        <w:t xml:space="preserve"> Carbohydrate containing antigens  from L.forms Proteus.J. Bateriol. 78:343-351.1959.</w:t>
      </w:r>
    </w:p>
    <w:p w14:paraId="6A64BBD9" w14:textId="77777777" w:rsidR="00A46E1F" w:rsidRPr="000810DA" w:rsidRDefault="00A46E1F" w:rsidP="009B168D">
      <w:pPr>
        <w:bidi w:val="0"/>
        <w:ind w:left="360"/>
        <w:rPr>
          <w:sz w:val="24"/>
          <w:szCs w:val="24"/>
        </w:rPr>
      </w:pPr>
      <w:r w:rsidRPr="000810DA">
        <w:rPr>
          <w:sz w:val="24"/>
          <w:szCs w:val="24"/>
        </w:rPr>
        <w:t>10-M.A.N.ALShahery</w:t>
      </w:r>
      <w:proofErr w:type="gramStart"/>
      <w:r w:rsidRPr="000810DA">
        <w:rPr>
          <w:sz w:val="24"/>
          <w:szCs w:val="24"/>
        </w:rPr>
        <w:t>,I.M.S.Shnawa,The</w:t>
      </w:r>
      <w:proofErr w:type="gramEnd"/>
      <w:r w:rsidRPr="000810DA">
        <w:rPr>
          <w:sz w:val="24"/>
          <w:szCs w:val="24"/>
        </w:rPr>
        <w:t xml:space="preserve"> immunological adjuvanicity of sunflower  oil.Vet.Med.Giza.37(2):291-298.1989.</w:t>
      </w:r>
    </w:p>
    <w:p w14:paraId="358770F7" w14:textId="77777777" w:rsidR="00A46E1F" w:rsidRPr="000810DA" w:rsidRDefault="00A46E1F" w:rsidP="009B168D">
      <w:pPr>
        <w:bidi w:val="0"/>
        <w:ind w:left="360"/>
        <w:rPr>
          <w:sz w:val="24"/>
          <w:szCs w:val="24"/>
        </w:rPr>
      </w:pPr>
      <w:r w:rsidRPr="000810DA">
        <w:rPr>
          <w:sz w:val="24"/>
          <w:szCs w:val="24"/>
        </w:rPr>
        <w:t>11-NIH.</w:t>
      </w:r>
      <w:proofErr w:type="gramStart"/>
      <w:r w:rsidRPr="000810DA">
        <w:rPr>
          <w:sz w:val="24"/>
          <w:szCs w:val="24"/>
        </w:rPr>
        <w:t>,understanding</w:t>
      </w:r>
      <w:proofErr w:type="gramEnd"/>
      <w:r w:rsidRPr="000810DA">
        <w:rPr>
          <w:sz w:val="24"/>
          <w:szCs w:val="24"/>
        </w:rPr>
        <w:t xml:space="preserve"> Vaccines.Publication Number  98-4219,24-25.1998.</w:t>
      </w:r>
    </w:p>
    <w:p w14:paraId="2805743F" w14:textId="77777777" w:rsidR="00A46E1F" w:rsidRPr="000810DA" w:rsidRDefault="00A46E1F" w:rsidP="009B168D">
      <w:pPr>
        <w:bidi w:val="0"/>
        <w:ind w:left="360"/>
        <w:rPr>
          <w:sz w:val="24"/>
          <w:szCs w:val="24"/>
        </w:rPr>
      </w:pPr>
      <w:r w:rsidRPr="000810DA">
        <w:rPr>
          <w:sz w:val="24"/>
          <w:szCs w:val="24"/>
        </w:rPr>
        <w:t>12-</w:t>
      </w:r>
      <w:proofErr w:type="gramStart"/>
      <w:r w:rsidRPr="000810DA">
        <w:rPr>
          <w:sz w:val="24"/>
          <w:szCs w:val="24"/>
        </w:rPr>
        <w:t>S.A.Plotkin ,Phrma</w:t>
      </w:r>
      <w:proofErr w:type="gramEnd"/>
      <w:r w:rsidRPr="000810DA">
        <w:rPr>
          <w:sz w:val="24"/>
          <w:szCs w:val="24"/>
        </w:rPr>
        <w:t xml:space="preserve"> Fact Book.109 Pages,52-64.2012.</w:t>
      </w:r>
    </w:p>
    <w:p w14:paraId="7449576C" w14:textId="77777777" w:rsidR="00A46E1F" w:rsidRDefault="00A46E1F" w:rsidP="000D290A">
      <w:pPr>
        <w:bidi w:val="0"/>
        <w:ind w:left="360"/>
        <w:rPr>
          <w:sz w:val="24"/>
          <w:szCs w:val="24"/>
        </w:rPr>
      </w:pPr>
      <w:r w:rsidRPr="000810DA">
        <w:rPr>
          <w:sz w:val="24"/>
          <w:szCs w:val="24"/>
        </w:rPr>
        <w:t xml:space="preserve">13- C.D. </w:t>
      </w:r>
      <w:proofErr w:type="gramStart"/>
      <w:r w:rsidRPr="000810DA">
        <w:rPr>
          <w:sz w:val="24"/>
          <w:szCs w:val="24"/>
        </w:rPr>
        <w:t>Stevens ,Clinical</w:t>
      </w:r>
      <w:proofErr w:type="gramEnd"/>
      <w:r w:rsidRPr="000810DA">
        <w:rPr>
          <w:sz w:val="24"/>
          <w:szCs w:val="24"/>
        </w:rPr>
        <w:t xml:space="preserve"> Immunology And Serology:A Laboratory Perspective,3</w:t>
      </w:r>
      <w:r w:rsidRPr="000810DA">
        <w:rPr>
          <w:sz w:val="24"/>
          <w:szCs w:val="24"/>
          <w:vertAlign w:val="superscript"/>
        </w:rPr>
        <w:t>rd</w:t>
      </w:r>
      <w:r w:rsidRPr="000810DA">
        <w:rPr>
          <w:sz w:val="24"/>
          <w:szCs w:val="24"/>
        </w:rPr>
        <w:t>.ed .F.A.Davis  Company,Phi</w:t>
      </w:r>
      <w:r w:rsidR="000D290A">
        <w:rPr>
          <w:sz w:val="24"/>
          <w:szCs w:val="24"/>
        </w:rPr>
        <w:t>ladelphia,108-116,137-142.2010.</w:t>
      </w:r>
    </w:p>
    <w:p w14:paraId="3CABAF77" w14:textId="77777777" w:rsidR="000662F3" w:rsidRDefault="000D290A" w:rsidP="000662F3">
      <w:pPr>
        <w:bidi w:val="0"/>
        <w:ind w:left="360"/>
        <w:rPr>
          <w:sz w:val="24"/>
          <w:szCs w:val="24"/>
        </w:rPr>
      </w:pPr>
      <w:r>
        <w:rPr>
          <w:sz w:val="24"/>
          <w:szCs w:val="24"/>
        </w:rPr>
        <w:t>14</w:t>
      </w:r>
      <w:r w:rsidR="000662F3">
        <w:rPr>
          <w:sz w:val="24"/>
          <w:szCs w:val="24"/>
        </w:rPr>
        <w:t>-Shnawa IMS ,Thwaini QNO</w:t>
      </w:r>
      <w:r w:rsidR="00333EA8">
        <w:rPr>
          <w:sz w:val="24"/>
          <w:szCs w:val="24"/>
        </w:rPr>
        <w:t>,AL-Shibeeb AR.2019.laboratory development and shared antigenicity of two type prototype candidate Citrobacter freundii vaccines</w:t>
      </w:r>
      <w:r w:rsidR="00D54669">
        <w:rPr>
          <w:sz w:val="24"/>
          <w:szCs w:val="24"/>
        </w:rPr>
        <w:t>.IJSBAR.</w:t>
      </w:r>
      <w:r w:rsidR="00A91E82">
        <w:rPr>
          <w:sz w:val="24"/>
          <w:szCs w:val="24"/>
        </w:rPr>
        <w:t>43(1):22-29.</w:t>
      </w:r>
    </w:p>
    <w:p w14:paraId="21772AFE" w14:textId="77777777" w:rsidR="000662F3" w:rsidRPr="000810DA" w:rsidRDefault="000D290A" w:rsidP="000662F3">
      <w:pPr>
        <w:bidi w:val="0"/>
        <w:ind w:left="360"/>
        <w:rPr>
          <w:sz w:val="24"/>
          <w:szCs w:val="24"/>
        </w:rPr>
      </w:pPr>
      <w:r>
        <w:rPr>
          <w:sz w:val="24"/>
          <w:szCs w:val="24"/>
        </w:rPr>
        <w:t>15</w:t>
      </w:r>
      <w:r w:rsidR="000662F3">
        <w:rPr>
          <w:sz w:val="24"/>
          <w:szCs w:val="24"/>
        </w:rPr>
        <w:t>-Rhaman A , Shamsuzzaman SM, Dola MZ , Nabonee A .2022.Protective effects of immunisation wit formalin inactivated oral whole cell vaccine against multi -drug  resistant Citrobacter freundii in murine model.Am.J.Infect.Dis.10(3):92-97.</w:t>
      </w:r>
    </w:p>
    <w:p w14:paraId="73B9260A" w14:textId="77777777" w:rsidR="00A46E1F" w:rsidRPr="000810DA" w:rsidRDefault="000D290A" w:rsidP="009B168D">
      <w:pPr>
        <w:bidi w:val="0"/>
        <w:ind w:left="360"/>
        <w:rPr>
          <w:sz w:val="24"/>
          <w:szCs w:val="24"/>
        </w:rPr>
      </w:pPr>
      <w:r>
        <w:rPr>
          <w:sz w:val="24"/>
          <w:szCs w:val="24"/>
        </w:rPr>
        <w:t>16</w:t>
      </w:r>
      <w:r w:rsidR="00A46E1F" w:rsidRPr="000810DA">
        <w:rPr>
          <w:sz w:val="24"/>
          <w:szCs w:val="24"/>
        </w:rPr>
        <w:t>-</w:t>
      </w:r>
      <w:proofErr w:type="gramStart"/>
      <w:r w:rsidR="00A46E1F" w:rsidRPr="000810DA">
        <w:rPr>
          <w:sz w:val="24"/>
          <w:szCs w:val="24"/>
        </w:rPr>
        <w:t>A.Collioud ,S.A</w:t>
      </w:r>
      <w:proofErr w:type="gramEnd"/>
      <w:r w:rsidR="00A46E1F" w:rsidRPr="000810DA">
        <w:rPr>
          <w:sz w:val="24"/>
          <w:szCs w:val="24"/>
        </w:rPr>
        <w:t>. Rothen , G. Dietrich, Developing and manufacturing of attenuated live bacterial vaccines.Bio.Pharm.Int.6.Suppl.1-12.2008.</w:t>
      </w:r>
    </w:p>
    <w:p w14:paraId="20F550AF" w14:textId="77777777" w:rsidR="00A46E1F" w:rsidRPr="000810DA" w:rsidRDefault="000D290A" w:rsidP="009B168D">
      <w:pPr>
        <w:bidi w:val="0"/>
        <w:ind w:left="360"/>
        <w:rPr>
          <w:sz w:val="24"/>
          <w:szCs w:val="24"/>
        </w:rPr>
      </w:pPr>
      <w:r>
        <w:rPr>
          <w:sz w:val="24"/>
          <w:szCs w:val="24"/>
        </w:rPr>
        <w:t>17</w:t>
      </w:r>
      <w:r w:rsidR="00A46E1F" w:rsidRPr="000810DA">
        <w:rPr>
          <w:sz w:val="24"/>
          <w:szCs w:val="24"/>
        </w:rPr>
        <w:t xml:space="preserve">-K.P.Rangan, N. </w:t>
      </w:r>
      <w:proofErr w:type="gramStart"/>
      <w:r w:rsidR="00A46E1F" w:rsidRPr="000810DA">
        <w:rPr>
          <w:sz w:val="24"/>
          <w:szCs w:val="24"/>
        </w:rPr>
        <w:t>Rangan ,</w:t>
      </w:r>
      <w:proofErr w:type="gramEnd"/>
      <w:r w:rsidR="00A46E1F" w:rsidRPr="000810DA">
        <w:rPr>
          <w:sz w:val="24"/>
          <w:szCs w:val="24"/>
        </w:rPr>
        <w:t xml:space="preserve"> Citrobacter :An emerging care associated urinary tract pathogen.Urol.Ann.5(4):313-314.,2013.</w:t>
      </w:r>
    </w:p>
    <w:p w14:paraId="7E251792" w14:textId="77777777" w:rsidR="00A46E1F" w:rsidRPr="000810DA" w:rsidRDefault="000D290A" w:rsidP="009B168D">
      <w:pPr>
        <w:bidi w:val="0"/>
        <w:ind w:left="360"/>
        <w:rPr>
          <w:sz w:val="24"/>
          <w:szCs w:val="24"/>
        </w:rPr>
      </w:pPr>
      <w:r>
        <w:rPr>
          <w:sz w:val="24"/>
          <w:szCs w:val="24"/>
        </w:rPr>
        <w:t>18</w:t>
      </w:r>
      <w:r w:rsidR="00A46E1F" w:rsidRPr="000810DA">
        <w:rPr>
          <w:sz w:val="24"/>
          <w:szCs w:val="24"/>
        </w:rPr>
        <w:t>-</w:t>
      </w:r>
      <w:proofErr w:type="gramStart"/>
      <w:r w:rsidR="00A46E1F" w:rsidRPr="000810DA">
        <w:rPr>
          <w:sz w:val="24"/>
          <w:szCs w:val="24"/>
        </w:rPr>
        <w:t>S.D.Gobal ,</w:t>
      </w:r>
      <w:proofErr w:type="gramEnd"/>
      <w:r w:rsidR="00A46E1F" w:rsidRPr="000810DA">
        <w:rPr>
          <w:sz w:val="24"/>
          <w:szCs w:val="24"/>
        </w:rPr>
        <w:t xml:space="preserve"> S.Raj, incidence of Citrobacter urinary tract infection in type II diabetes and its relationship to glycemia control.Int.Cont.Med.Res.4(1):60-62.</w:t>
      </w:r>
    </w:p>
    <w:p w14:paraId="70063F9C" w14:textId="77777777" w:rsidR="00A46E1F" w:rsidRPr="000810DA" w:rsidRDefault="000D290A" w:rsidP="009B168D">
      <w:pPr>
        <w:bidi w:val="0"/>
        <w:ind w:left="360"/>
        <w:rPr>
          <w:sz w:val="24"/>
          <w:szCs w:val="24"/>
        </w:rPr>
      </w:pPr>
      <w:r>
        <w:rPr>
          <w:sz w:val="24"/>
          <w:szCs w:val="24"/>
        </w:rPr>
        <w:t>19</w:t>
      </w:r>
      <w:r w:rsidR="00A46E1F" w:rsidRPr="000810DA">
        <w:rPr>
          <w:sz w:val="24"/>
          <w:szCs w:val="24"/>
        </w:rPr>
        <w:t>-L.Bery ,M.Brigl , M.B.Brenner,CD4+ T cell effector function and co-stimulatory requirements essential for surviving mucosal infection  with attaching effacing pathogen.Inf.Immun.74(1):673-681.2006.</w:t>
      </w:r>
    </w:p>
    <w:p w14:paraId="3AC34260" w14:textId="77777777" w:rsidR="00A46E1F" w:rsidRPr="000810DA" w:rsidRDefault="000D290A" w:rsidP="009B168D">
      <w:pPr>
        <w:bidi w:val="0"/>
        <w:ind w:left="360"/>
        <w:rPr>
          <w:sz w:val="24"/>
          <w:szCs w:val="24"/>
        </w:rPr>
      </w:pPr>
      <w:r>
        <w:rPr>
          <w:sz w:val="24"/>
          <w:szCs w:val="24"/>
        </w:rPr>
        <w:t>20</w:t>
      </w:r>
      <w:r w:rsidR="00A46E1F" w:rsidRPr="000810DA">
        <w:rPr>
          <w:sz w:val="24"/>
          <w:szCs w:val="24"/>
        </w:rPr>
        <w:t>-I.M.S.Shnawa</w:t>
      </w:r>
      <w:proofErr w:type="gramStart"/>
      <w:r w:rsidR="00A46E1F" w:rsidRPr="000810DA">
        <w:rPr>
          <w:sz w:val="24"/>
          <w:szCs w:val="24"/>
        </w:rPr>
        <w:t>,Q.N.O.Thewaini,Lapin</w:t>
      </w:r>
      <w:proofErr w:type="gramEnd"/>
      <w:r w:rsidR="00A46E1F" w:rsidRPr="000810DA">
        <w:rPr>
          <w:sz w:val="24"/>
          <w:szCs w:val="24"/>
        </w:rPr>
        <w:t xml:space="preserve"> evaluation parameters for the prototype experimental stealth bacterin prepared from human uropathogen   .Int.J.Sci. </w:t>
      </w:r>
      <w:proofErr w:type="gramStart"/>
      <w:r w:rsidR="00A46E1F" w:rsidRPr="000810DA">
        <w:rPr>
          <w:sz w:val="24"/>
          <w:szCs w:val="24"/>
        </w:rPr>
        <w:t>:Basic.Appl.Res.35</w:t>
      </w:r>
      <w:proofErr w:type="gramEnd"/>
      <w:r w:rsidR="00A46E1F" w:rsidRPr="000810DA">
        <w:rPr>
          <w:sz w:val="24"/>
          <w:szCs w:val="24"/>
        </w:rPr>
        <w:t>(1):12-18.,2017.</w:t>
      </w:r>
    </w:p>
    <w:p w14:paraId="6FD63CB5" w14:textId="77777777" w:rsidR="00A46E1F" w:rsidRPr="000810DA" w:rsidRDefault="000D290A" w:rsidP="009B168D">
      <w:pPr>
        <w:bidi w:val="0"/>
        <w:ind w:left="360"/>
        <w:rPr>
          <w:sz w:val="24"/>
          <w:szCs w:val="24"/>
        </w:rPr>
      </w:pPr>
      <w:r>
        <w:rPr>
          <w:sz w:val="24"/>
          <w:szCs w:val="24"/>
        </w:rPr>
        <w:t>21</w:t>
      </w:r>
      <w:r w:rsidR="00A46E1F" w:rsidRPr="000810DA">
        <w:rPr>
          <w:sz w:val="24"/>
          <w:szCs w:val="24"/>
        </w:rPr>
        <w:t>-B.Adler</w:t>
      </w:r>
      <w:proofErr w:type="gramStart"/>
      <w:r w:rsidR="00A46E1F" w:rsidRPr="000810DA">
        <w:rPr>
          <w:sz w:val="24"/>
          <w:szCs w:val="24"/>
        </w:rPr>
        <w:t>,Leptospira</w:t>
      </w:r>
      <w:proofErr w:type="gramEnd"/>
      <w:r w:rsidR="00A46E1F" w:rsidRPr="000810DA">
        <w:rPr>
          <w:sz w:val="24"/>
          <w:szCs w:val="24"/>
        </w:rPr>
        <w:t xml:space="preserve"> and Leptospirosis.Springer,280,2014.</w:t>
      </w:r>
    </w:p>
    <w:p w14:paraId="08E3D1CF" w14:textId="77777777" w:rsidR="00A46E1F" w:rsidRPr="000810DA" w:rsidRDefault="000D290A" w:rsidP="009B168D">
      <w:pPr>
        <w:bidi w:val="0"/>
        <w:ind w:left="360"/>
        <w:rPr>
          <w:sz w:val="24"/>
          <w:szCs w:val="24"/>
        </w:rPr>
      </w:pPr>
      <w:r>
        <w:rPr>
          <w:sz w:val="24"/>
          <w:szCs w:val="24"/>
        </w:rPr>
        <w:lastRenderedPageBreak/>
        <w:t>22</w:t>
      </w:r>
      <w:r w:rsidR="00A46E1F" w:rsidRPr="000810DA">
        <w:rPr>
          <w:sz w:val="24"/>
          <w:szCs w:val="24"/>
        </w:rPr>
        <w:t xml:space="preserve">-A.Rabson, </w:t>
      </w:r>
      <w:proofErr w:type="gramStart"/>
      <w:r w:rsidR="00A46E1F" w:rsidRPr="000810DA">
        <w:rPr>
          <w:sz w:val="24"/>
          <w:szCs w:val="24"/>
        </w:rPr>
        <w:t>I.Roitt ,P.J</w:t>
      </w:r>
      <w:proofErr w:type="gramEnd"/>
      <w:r w:rsidR="00A46E1F" w:rsidRPr="000810DA">
        <w:rPr>
          <w:sz w:val="24"/>
          <w:szCs w:val="24"/>
        </w:rPr>
        <w:t>. Delves ,Really Essential Medical Immunology,2</w:t>
      </w:r>
      <w:r w:rsidR="00A46E1F" w:rsidRPr="000810DA">
        <w:rPr>
          <w:sz w:val="24"/>
          <w:szCs w:val="24"/>
          <w:vertAlign w:val="superscript"/>
        </w:rPr>
        <w:t>nd</w:t>
      </w:r>
      <w:r w:rsidR="00A46E1F" w:rsidRPr="000810DA">
        <w:rPr>
          <w:sz w:val="24"/>
          <w:szCs w:val="24"/>
        </w:rPr>
        <w:t xml:space="preserve"> ed. USA, Blackwellpublications,2005,50-61.</w:t>
      </w:r>
    </w:p>
    <w:p w14:paraId="26F4B4F6" w14:textId="77777777" w:rsidR="00A46E1F" w:rsidRPr="000810DA" w:rsidRDefault="003B4695" w:rsidP="009B168D">
      <w:pPr>
        <w:bidi w:val="0"/>
        <w:ind w:left="360"/>
        <w:rPr>
          <w:sz w:val="24"/>
          <w:szCs w:val="24"/>
          <w:rtl/>
          <w:lang w:bidi="ar-IQ"/>
        </w:rPr>
      </w:pPr>
      <w:r>
        <w:rPr>
          <w:sz w:val="24"/>
          <w:szCs w:val="24"/>
        </w:rPr>
        <w:t>23</w:t>
      </w:r>
      <w:r w:rsidR="00A46E1F" w:rsidRPr="000810DA">
        <w:rPr>
          <w:sz w:val="24"/>
          <w:szCs w:val="24"/>
        </w:rPr>
        <w:t>-M.W.Steward</w:t>
      </w:r>
      <w:proofErr w:type="gramStart"/>
      <w:r w:rsidR="00A46E1F" w:rsidRPr="000810DA">
        <w:rPr>
          <w:sz w:val="24"/>
          <w:szCs w:val="24"/>
        </w:rPr>
        <w:t>,Antibodies:Their</w:t>
      </w:r>
      <w:proofErr w:type="gramEnd"/>
      <w:r w:rsidR="00A46E1F" w:rsidRPr="000810DA">
        <w:rPr>
          <w:sz w:val="24"/>
          <w:szCs w:val="24"/>
        </w:rPr>
        <w:t xml:space="preserve"> Structure And Function.N.Y.Chapman And Hall,1984,55-60.</w:t>
      </w:r>
    </w:p>
    <w:p w14:paraId="14CF1524" w14:textId="77777777" w:rsidR="00A46E1F" w:rsidRPr="000810DA" w:rsidRDefault="003B4695" w:rsidP="009B168D">
      <w:pPr>
        <w:bidi w:val="0"/>
        <w:ind w:left="360"/>
        <w:rPr>
          <w:sz w:val="24"/>
          <w:szCs w:val="24"/>
        </w:rPr>
      </w:pPr>
      <w:r>
        <w:rPr>
          <w:sz w:val="24"/>
          <w:szCs w:val="24"/>
        </w:rPr>
        <w:t>24</w:t>
      </w:r>
      <w:r w:rsidR="00A46E1F" w:rsidRPr="000810DA">
        <w:rPr>
          <w:sz w:val="24"/>
          <w:szCs w:val="24"/>
        </w:rPr>
        <w:t>-S.H.E.Kaufmann et al.</w:t>
      </w:r>
      <w:proofErr w:type="gramStart"/>
      <w:r w:rsidR="00A46E1F" w:rsidRPr="000810DA">
        <w:rPr>
          <w:sz w:val="24"/>
          <w:szCs w:val="24"/>
        </w:rPr>
        <w:t>,TBVA2020</w:t>
      </w:r>
      <w:proofErr w:type="gramEnd"/>
      <w:r w:rsidR="00A46E1F" w:rsidRPr="000810DA">
        <w:rPr>
          <w:sz w:val="24"/>
          <w:szCs w:val="24"/>
        </w:rPr>
        <w:t>.,Advancing Tuberculosis Vaccines from discovery to clinical development.Front. Immunol.8:1203.</w:t>
      </w:r>
    </w:p>
    <w:p w14:paraId="676ABC66" w14:textId="77777777" w:rsidR="00A46E1F" w:rsidRPr="000810DA" w:rsidRDefault="00A46E1F" w:rsidP="009B168D">
      <w:pPr>
        <w:bidi w:val="0"/>
        <w:rPr>
          <w:sz w:val="24"/>
          <w:szCs w:val="24"/>
        </w:rPr>
      </w:pPr>
    </w:p>
    <w:p w14:paraId="04CA8959" w14:textId="77777777" w:rsidR="00A46E1F" w:rsidRPr="000810DA" w:rsidRDefault="00A46E1F" w:rsidP="009B168D">
      <w:pPr>
        <w:bidi w:val="0"/>
        <w:rPr>
          <w:sz w:val="24"/>
          <w:szCs w:val="24"/>
        </w:rPr>
      </w:pPr>
    </w:p>
    <w:p w14:paraId="6903CB36" w14:textId="77777777" w:rsidR="00722B32" w:rsidRPr="000810DA" w:rsidRDefault="00722B32" w:rsidP="009B168D">
      <w:pPr>
        <w:bidi w:val="0"/>
        <w:rPr>
          <w:sz w:val="24"/>
          <w:szCs w:val="24"/>
        </w:rPr>
      </w:pPr>
    </w:p>
    <w:p w14:paraId="5197B314" w14:textId="77777777" w:rsidR="00722B32" w:rsidRPr="000810DA" w:rsidRDefault="00722B32" w:rsidP="009B168D">
      <w:pPr>
        <w:bidi w:val="0"/>
        <w:rPr>
          <w:sz w:val="24"/>
          <w:szCs w:val="24"/>
        </w:rPr>
      </w:pPr>
    </w:p>
    <w:p w14:paraId="43BDE5A6" w14:textId="77777777" w:rsidR="00722B32" w:rsidRPr="000810DA" w:rsidRDefault="00722B32" w:rsidP="009B168D">
      <w:pPr>
        <w:bidi w:val="0"/>
        <w:rPr>
          <w:sz w:val="24"/>
          <w:szCs w:val="24"/>
        </w:rPr>
      </w:pPr>
    </w:p>
    <w:p w14:paraId="671FF3E9" w14:textId="77777777" w:rsidR="009B37FD" w:rsidRDefault="009B37FD" w:rsidP="00A043B3">
      <w:pPr>
        <w:bidi w:val="0"/>
        <w:rPr>
          <w:sz w:val="24"/>
          <w:szCs w:val="24"/>
        </w:rPr>
      </w:pPr>
      <w:r>
        <w:rPr>
          <w:sz w:val="24"/>
          <w:szCs w:val="24"/>
        </w:rPr>
        <w:t xml:space="preserve">        </w:t>
      </w:r>
    </w:p>
    <w:p w14:paraId="4FDD0CFB" w14:textId="77777777" w:rsidR="009B37FD" w:rsidRDefault="009B37FD" w:rsidP="009B37FD">
      <w:pPr>
        <w:bidi w:val="0"/>
        <w:rPr>
          <w:sz w:val="24"/>
          <w:szCs w:val="24"/>
        </w:rPr>
      </w:pPr>
    </w:p>
    <w:p w14:paraId="6E47E321" w14:textId="77777777" w:rsidR="009B37FD" w:rsidRDefault="009B37FD" w:rsidP="009B37FD">
      <w:pPr>
        <w:bidi w:val="0"/>
        <w:rPr>
          <w:sz w:val="24"/>
          <w:szCs w:val="24"/>
        </w:rPr>
      </w:pPr>
    </w:p>
    <w:p w14:paraId="56E1630C" w14:textId="77777777" w:rsidR="009B37FD" w:rsidRDefault="009B37FD" w:rsidP="009B37FD">
      <w:pPr>
        <w:bidi w:val="0"/>
        <w:rPr>
          <w:sz w:val="24"/>
          <w:szCs w:val="24"/>
        </w:rPr>
      </w:pPr>
    </w:p>
    <w:p w14:paraId="1FA19928" w14:textId="77777777" w:rsidR="009B37FD" w:rsidRDefault="009B37FD" w:rsidP="009B37FD">
      <w:pPr>
        <w:bidi w:val="0"/>
        <w:rPr>
          <w:sz w:val="24"/>
          <w:szCs w:val="24"/>
        </w:rPr>
      </w:pPr>
    </w:p>
    <w:p w14:paraId="157D4630" w14:textId="77777777" w:rsidR="009B37FD" w:rsidRDefault="009B37FD" w:rsidP="009B37FD">
      <w:pPr>
        <w:bidi w:val="0"/>
        <w:rPr>
          <w:sz w:val="24"/>
          <w:szCs w:val="24"/>
        </w:rPr>
      </w:pPr>
    </w:p>
    <w:p w14:paraId="01FA4AD3" w14:textId="77777777" w:rsidR="009B37FD" w:rsidRDefault="009B37FD" w:rsidP="009B37FD">
      <w:pPr>
        <w:bidi w:val="0"/>
        <w:rPr>
          <w:sz w:val="24"/>
          <w:szCs w:val="24"/>
        </w:rPr>
      </w:pPr>
    </w:p>
    <w:p w14:paraId="7A153AA5" w14:textId="77777777" w:rsidR="009B37FD" w:rsidRDefault="009B37FD" w:rsidP="009B37FD">
      <w:pPr>
        <w:bidi w:val="0"/>
        <w:rPr>
          <w:sz w:val="24"/>
          <w:szCs w:val="24"/>
        </w:rPr>
      </w:pPr>
    </w:p>
    <w:p w14:paraId="1B77BC6A" w14:textId="77777777" w:rsidR="009B37FD" w:rsidRDefault="009B37FD" w:rsidP="009B37FD">
      <w:pPr>
        <w:bidi w:val="0"/>
        <w:rPr>
          <w:sz w:val="24"/>
          <w:szCs w:val="24"/>
        </w:rPr>
      </w:pPr>
    </w:p>
    <w:p w14:paraId="5B83EB46" w14:textId="77777777" w:rsidR="00C82614" w:rsidRDefault="00C82614" w:rsidP="009B37FD">
      <w:pPr>
        <w:bidi w:val="0"/>
        <w:rPr>
          <w:sz w:val="24"/>
          <w:szCs w:val="24"/>
        </w:rPr>
      </w:pPr>
    </w:p>
    <w:p w14:paraId="6EE5C22E" w14:textId="77777777" w:rsidR="00C82614" w:rsidRDefault="00C82614" w:rsidP="00C82614">
      <w:pPr>
        <w:bidi w:val="0"/>
        <w:rPr>
          <w:sz w:val="24"/>
          <w:szCs w:val="24"/>
        </w:rPr>
      </w:pPr>
    </w:p>
    <w:p w14:paraId="7F57522C" w14:textId="77777777" w:rsidR="00C82614" w:rsidRDefault="00C82614" w:rsidP="00C82614">
      <w:pPr>
        <w:bidi w:val="0"/>
        <w:rPr>
          <w:sz w:val="24"/>
          <w:szCs w:val="24"/>
        </w:rPr>
      </w:pPr>
    </w:p>
    <w:p w14:paraId="53F85EBD" w14:textId="77777777" w:rsidR="00C82614" w:rsidRDefault="00C82614" w:rsidP="00C82614">
      <w:pPr>
        <w:bidi w:val="0"/>
        <w:rPr>
          <w:sz w:val="24"/>
          <w:szCs w:val="24"/>
        </w:rPr>
      </w:pPr>
    </w:p>
    <w:p w14:paraId="7A576321" w14:textId="77777777" w:rsidR="00F555A6" w:rsidRDefault="00F555A6" w:rsidP="00C82614">
      <w:pPr>
        <w:bidi w:val="0"/>
        <w:rPr>
          <w:sz w:val="24"/>
          <w:szCs w:val="24"/>
        </w:rPr>
      </w:pPr>
    </w:p>
    <w:p w14:paraId="0582ED77" w14:textId="77777777" w:rsidR="00F555A6" w:rsidRDefault="00F555A6" w:rsidP="00F555A6">
      <w:pPr>
        <w:bidi w:val="0"/>
        <w:rPr>
          <w:sz w:val="24"/>
          <w:szCs w:val="24"/>
        </w:rPr>
      </w:pPr>
    </w:p>
    <w:p w14:paraId="0ADCA71B" w14:textId="77777777" w:rsidR="00F555A6" w:rsidRDefault="00F555A6" w:rsidP="00F555A6">
      <w:pPr>
        <w:bidi w:val="0"/>
        <w:rPr>
          <w:sz w:val="24"/>
          <w:szCs w:val="24"/>
        </w:rPr>
      </w:pPr>
    </w:p>
    <w:p w14:paraId="4E03651D" w14:textId="31F56EA0" w:rsidR="00C82614" w:rsidRDefault="00C82614" w:rsidP="00F555A6">
      <w:pPr>
        <w:bidi w:val="0"/>
        <w:rPr>
          <w:sz w:val="24"/>
          <w:szCs w:val="24"/>
        </w:rPr>
      </w:pPr>
      <w:r>
        <w:rPr>
          <w:sz w:val="24"/>
          <w:szCs w:val="24"/>
        </w:rPr>
        <w:lastRenderedPageBreak/>
        <w:t>CHATER SIXTEEN:</w:t>
      </w:r>
      <w:ins w:id="1323" w:author="Salemadu" w:date="2025-04-01T16:28:00Z">
        <w:r w:rsidR="00FD36F0">
          <w:rPr>
            <w:sz w:val="24"/>
            <w:szCs w:val="24"/>
          </w:rPr>
          <w:t xml:space="preserve"> </w:t>
        </w:r>
      </w:ins>
      <w:r>
        <w:rPr>
          <w:sz w:val="24"/>
          <w:szCs w:val="24"/>
        </w:rPr>
        <w:t>STEALTH CELL WALL DEFE</w:t>
      </w:r>
      <w:ins w:id="1324" w:author="Salemadu" w:date="2025-04-01T16:28:00Z">
        <w:r w:rsidR="00FD36F0">
          <w:rPr>
            <w:sz w:val="24"/>
            <w:szCs w:val="24"/>
          </w:rPr>
          <w:t>C</w:t>
        </w:r>
      </w:ins>
      <w:r>
        <w:rPr>
          <w:sz w:val="24"/>
          <w:szCs w:val="24"/>
        </w:rPr>
        <w:t xml:space="preserve">TIVE </w:t>
      </w:r>
      <w:del w:id="1325" w:author="Salemadu" w:date="2025-04-01T16:28:00Z">
        <w:r w:rsidDel="00FD36F0">
          <w:rPr>
            <w:sz w:val="24"/>
            <w:szCs w:val="24"/>
          </w:rPr>
          <w:delText xml:space="preserve"> </w:delText>
        </w:r>
      </w:del>
      <w:r>
        <w:rPr>
          <w:sz w:val="24"/>
          <w:szCs w:val="24"/>
        </w:rPr>
        <w:t>BACTERIAL VACCINES</w:t>
      </w:r>
    </w:p>
    <w:p w14:paraId="734AED1D" w14:textId="77777777" w:rsidR="00C82614" w:rsidRDefault="00C82614" w:rsidP="00C82614">
      <w:pPr>
        <w:bidi w:val="0"/>
        <w:rPr>
          <w:sz w:val="24"/>
          <w:szCs w:val="24"/>
        </w:rPr>
      </w:pPr>
      <w:r>
        <w:rPr>
          <w:sz w:val="24"/>
          <w:szCs w:val="24"/>
        </w:rPr>
        <w:t>1-Infectious Dysbiosis of Urinary Microbimes</w:t>
      </w:r>
    </w:p>
    <w:p w14:paraId="1C775ABD" w14:textId="67740E2F" w:rsidR="00C82614" w:rsidRDefault="00C82614" w:rsidP="00C82614">
      <w:pPr>
        <w:bidi w:val="0"/>
        <w:rPr>
          <w:sz w:val="24"/>
          <w:szCs w:val="24"/>
        </w:rPr>
      </w:pPr>
      <w:r>
        <w:rPr>
          <w:sz w:val="24"/>
          <w:szCs w:val="24"/>
        </w:rPr>
        <w:t xml:space="preserve">       </w:t>
      </w:r>
      <w:r w:rsidR="00646366">
        <w:rPr>
          <w:sz w:val="24"/>
          <w:szCs w:val="24"/>
        </w:rPr>
        <w:t>S</w:t>
      </w:r>
      <w:ins w:id="1326" w:author="Salemadu" w:date="2025-04-01T16:29:00Z">
        <w:r w:rsidR="00FD36F0">
          <w:rPr>
            <w:sz w:val="24"/>
            <w:szCs w:val="24"/>
          </w:rPr>
          <w:t>t</w:t>
        </w:r>
      </w:ins>
      <w:r w:rsidR="00646366">
        <w:rPr>
          <w:sz w:val="24"/>
          <w:szCs w:val="24"/>
        </w:rPr>
        <w:t>ealth cell wall defetcive bacterial pathogens in routine culture negative urinary tract infections presenting persisent pyuria and persistent hematuria had been showing dysbiotic microbiome as follows;</w:t>
      </w:r>
      <w:ins w:id="1327" w:author="Salemadu" w:date="2025-04-01T16:28:00Z">
        <w:r w:rsidR="00FD36F0">
          <w:rPr>
            <w:sz w:val="24"/>
            <w:szCs w:val="24"/>
          </w:rPr>
          <w:t xml:space="preserve"> </w:t>
        </w:r>
      </w:ins>
      <w:r w:rsidR="00646366">
        <w:rPr>
          <w:sz w:val="24"/>
          <w:szCs w:val="24"/>
        </w:rPr>
        <w:t>S.aureus13/60</w:t>
      </w:r>
      <w:ins w:id="1328" w:author="Salemadu" w:date="2025-04-01T16:30:00Z">
        <w:r w:rsidR="00FD36F0">
          <w:rPr>
            <w:sz w:val="24"/>
            <w:szCs w:val="24"/>
          </w:rPr>
          <w:t xml:space="preserve"> </w:t>
        </w:r>
      </w:ins>
      <w:r w:rsidR="00646366">
        <w:rPr>
          <w:sz w:val="24"/>
          <w:szCs w:val="24"/>
        </w:rPr>
        <w:t>(21.6</w:t>
      </w:r>
      <w:ins w:id="1329" w:author="Salemadu" w:date="2025-04-01T16:28:00Z">
        <w:r w:rsidR="00FD36F0">
          <w:rPr>
            <w:sz w:val="24"/>
            <w:szCs w:val="24"/>
          </w:rPr>
          <w:t xml:space="preserve"> </w:t>
        </w:r>
      </w:ins>
      <w:r w:rsidR="00646366">
        <w:rPr>
          <w:sz w:val="24"/>
          <w:szCs w:val="24"/>
        </w:rPr>
        <w:t>%),</w:t>
      </w:r>
      <w:ins w:id="1330" w:author="Salemadu" w:date="2025-04-01T16:30:00Z">
        <w:r w:rsidR="00FD36F0">
          <w:rPr>
            <w:sz w:val="24"/>
            <w:szCs w:val="24"/>
          </w:rPr>
          <w:t xml:space="preserve"> </w:t>
        </w:r>
      </w:ins>
      <w:r w:rsidR="00646366">
        <w:rPr>
          <w:sz w:val="24"/>
          <w:szCs w:val="24"/>
        </w:rPr>
        <w:t>E.coli 11/60</w:t>
      </w:r>
      <w:ins w:id="1331" w:author="Salemadu" w:date="2025-04-01T16:30:00Z">
        <w:r w:rsidR="00FD36F0">
          <w:rPr>
            <w:sz w:val="24"/>
            <w:szCs w:val="24"/>
          </w:rPr>
          <w:t xml:space="preserve"> </w:t>
        </w:r>
      </w:ins>
      <w:r w:rsidR="00646366">
        <w:rPr>
          <w:sz w:val="24"/>
          <w:szCs w:val="24"/>
        </w:rPr>
        <w:t>(18.3</w:t>
      </w:r>
      <w:ins w:id="1332" w:author="Salemadu" w:date="2025-04-01T16:29:00Z">
        <w:r w:rsidR="00FD36F0">
          <w:rPr>
            <w:sz w:val="24"/>
            <w:szCs w:val="24"/>
          </w:rPr>
          <w:t xml:space="preserve"> </w:t>
        </w:r>
      </w:ins>
      <w:r w:rsidR="00646366">
        <w:rPr>
          <w:sz w:val="24"/>
          <w:szCs w:val="24"/>
        </w:rPr>
        <w:t>%)</w:t>
      </w:r>
      <w:ins w:id="1333" w:author="Salemadu" w:date="2025-04-01T16:30:00Z">
        <w:r w:rsidR="00FD36F0">
          <w:rPr>
            <w:sz w:val="24"/>
            <w:szCs w:val="24"/>
          </w:rPr>
          <w:t>,</w:t>
        </w:r>
      </w:ins>
      <w:r w:rsidR="00C56623">
        <w:rPr>
          <w:sz w:val="24"/>
          <w:szCs w:val="24"/>
        </w:rPr>
        <w:t xml:space="preserve"> </w:t>
      </w:r>
      <w:r w:rsidR="00646366">
        <w:rPr>
          <w:sz w:val="24"/>
          <w:szCs w:val="24"/>
        </w:rPr>
        <w:t>Klebsiella spp.8/60</w:t>
      </w:r>
      <w:ins w:id="1334" w:author="Salemadu" w:date="2025-04-01T16:30:00Z">
        <w:r w:rsidR="00FD36F0">
          <w:rPr>
            <w:sz w:val="24"/>
            <w:szCs w:val="24"/>
          </w:rPr>
          <w:t xml:space="preserve"> </w:t>
        </w:r>
      </w:ins>
      <w:r w:rsidR="00646366">
        <w:rPr>
          <w:sz w:val="24"/>
          <w:szCs w:val="24"/>
        </w:rPr>
        <w:t>(13.3</w:t>
      </w:r>
      <w:ins w:id="1335" w:author="Salemadu" w:date="2025-04-01T16:28:00Z">
        <w:r w:rsidR="00FD36F0">
          <w:rPr>
            <w:sz w:val="24"/>
            <w:szCs w:val="24"/>
          </w:rPr>
          <w:t xml:space="preserve"> </w:t>
        </w:r>
      </w:ins>
      <w:r w:rsidR="00646366">
        <w:rPr>
          <w:sz w:val="24"/>
          <w:szCs w:val="24"/>
        </w:rPr>
        <w:t>%),</w:t>
      </w:r>
      <w:ins w:id="1336" w:author="Salemadu" w:date="2025-04-01T16:30:00Z">
        <w:r w:rsidR="00FD36F0">
          <w:rPr>
            <w:sz w:val="24"/>
            <w:szCs w:val="24"/>
          </w:rPr>
          <w:t xml:space="preserve"> </w:t>
        </w:r>
      </w:ins>
      <w:r w:rsidR="00646366">
        <w:rPr>
          <w:sz w:val="24"/>
          <w:szCs w:val="24"/>
        </w:rPr>
        <w:t>Group D Streptococcus 8/60</w:t>
      </w:r>
      <w:ins w:id="1337" w:author="Salemadu" w:date="2025-04-01T16:30:00Z">
        <w:r w:rsidR="00FD36F0">
          <w:rPr>
            <w:sz w:val="24"/>
            <w:szCs w:val="24"/>
          </w:rPr>
          <w:t xml:space="preserve"> </w:t>
        </w:r>
      </w:ins>
      <w:r w:rsidR="00646366">
        <w:rPr>
          <w:sz w:val="24"/>
          <w:szCs w:val="24"/>
        </w:rPr>
        <w:t>(13.3</w:t>
      </w:r>
      <w:ins w:id="1338" w:author="Salemadu" w:date="2025-04-01T16:29:00Z">
        <w:r w:rsidR="00FD36F0">
          <w:rPr>
            <w:sz w:val="24"/>
            <w:szCs w:val="24"/>
          </w:rPr>
          <w:t xml:space="preserve"> </w:t>
        </w:r>
      </w:ins>
      <w:r w:rsidR="00646366">
        <w:rPr>
          <w:sz w:val="24"/>
          <w:szCs w:val="24"/>
        </w:rPr>
        <w:t>%),</w:t>
      </w:r>
      <w:r w:rsidR="00C56623">
        <w:rPr>
          <w:sz w:val="24"/>
          <w:szCs w:val="24"/>
        </w:rPr>
        <w:t xml:space="preserve"> </w:t>
      </w:r>
      <w:r w:rsidR="00646366">
        <w:rPr>
          <w:sz w:val="24"/>
          <w:szCs w:val="24"/>
        </w:rPr>
        <w:t>Corynebacerium spp.</w:t>
      </w:r>
      <w:ins w:id="1339" w:author="Salemadu" w:date="2025-04-01T16:30:00Z">
        <w:r w:rsidR="00FD36F0">
          <w:rPr>
            <w:sz w:val="24"/>
            <w:szCs w:val="24"/>
          </w:rPr>
          <w:t xml:space="preserve"> </w:t>
        </w:r>
      </w:ins>
      <w:r w:rsidR="00646366">
        <w:rPr>
          <w:sz w:val="24"/>
          <w:szCs w:val="24"/>
        </w:rPr>
        <w:t>5/60 (8.3</w:t>
      </w:r>
      <w:ins w:id="1340" w:author="Salemadu" w:date="2025-04-01T16:28:00Z">
        <w:r w:rsidR="00FD36F0">
          <w:rPr>
            <w:sz w:val="24"/>
            <w:szCs w:val="24"/>
          </w:rPr>
          <w:t xml:space="preserve"> </w:t>
        </w:r>
      </w:ins>
      <w:r w:rsidR="00646366">
        <w:rPr>
          <w:sz w:val="24"/>
          <w:szCs w:val="24"/>
        </w:rPr>
        <w:t>%),</w:t>
      </w:r>
      <w:ins w:id="1341" w:author="Salemadu" w:date="2025-04-01T16:30:00Z">
        <w:r w:rsidR="00FD36F0">
          <w:rPr>
            <w:sz w:val="24"/>
            <w:szCs w:val="24"/>
          </w:rPr>
          <w:t xml:space="preserve"> </w:t>
        </w:r>
      </w:ins>
      <w:r w:rsidR="00646366">
        <w:rPr>
          <w:sz w:val="24"/>
          <w:szCs w:val="24"/>
        </w:rPr>
        <w:t>Candida spp. 5/60</w:t>
      </w:r>
      <w:ins w:id="1342" w:author="Salemadu" w:date="2025-04-01T16:30:00Z">
        <w:r w:rsidR="00FD36F0">
          <w:rPr>
            <w:sz w:val="24"/>
            <w:szCs w:val="24"/>
          </w:rPr>
          <w:t xml:space="preserve"> </w:t>
        </w:r>
      </w:ins>
      <w:r w:rsidR="00646366">
        <w:rPr>
          <w:sz w:val="24"/>
          <w:szCs w:val="24"/>
        </w:rPr>
        <w:t>(8.3</w:t>
      </w:r>
      <w:ins w:id="1343" w:author="Salemadu" w:date="2025-04-01T16:29:00Z">
        <w:r w:rsidR="00FD36F0">
          <w:rPr>
            <w:sz w:val="24"/>
            <w:szCs w:val="24"/>
          </w:rPr>
          <w:t xml:space="preserve"> </w:t>
        </w:r>
      </w:ins>
      <w:r w:rsidR="00646366">
        <w:rPr>
          <w:sz w:val="24"/>
          <w:szCs w:val="24"/>
        </w:rPr>
        <w:t>%) and Proteus spp.</w:t>
      </w:r>
      <w:ins w:id="1344" w:author="Salemadu" w:date="2025-04-01T16:30:00Z">
        <w:r w:rsidR="00FD36F0">
          <w:rPr>
            <w:sz w:val="24"/>
            <w:szCs w:val="24"/>
          </w:rPr>
          <w:t xml:space="preserve"> </w:t>
        </w:r>
      </w:ins>
      <w:r w:rsidR="00646366">
        <w:rPr>
          <w:sz w:val="24"/>
          <w:szCs w:val="24"/>
        </w:rPr>
        <w:t>3/60</w:t>
      </w:r>
      <w:ins w:id="1345" w:author="Salemadu" w:date="2025-04-01T16:31:00Z">
        <w:r w:rsidR="00FD36F0">
          <w:rPr>
            <w:sz w:val="24"/>
            <w:szCs w:val="24"/>
          </w:rPr>
          <w:t xml:space="preserve"> </w:t>
        </w:r>
      </w:ins>
      <w:r w:rsidR="00646366">
        <w:rPr>
          <w:sz w:val="24"/>
          <w:szCs w:val="24"/>
        </w:rPr>
        <w:t xml:space="preserve"> (5</w:t>
      </w:r>
      <w:ins w:id="1346" w:author="Salemadu" w:date="2025-04-01T16:29:00Z">
        <w:r w:rsidR="00FD36F0">
          <w:rPr>
            <w:sz w:val="24"/>
            <w:szCs w:val="24"/>
          </w:rPr>
          <w:t xml:space="preserve"> </w:t>
        </w:r>
      </w:ins>
      <w:r w:rsidR="00646366">
        <w:rPr>
          <w:sz w:val="24"/>
          <w:szCs w:val="24"/>
        </w:rPr>
        <w:t>%)[1].</w:t>
      </w:r>
      <w:ins w:id="1347" w:author="Salemadu" w:date="2025-04-01T16:31:00Z">
        <w:r w:rsidR="00FD36F0">
          <w:rPr>
            <w:sz w:val="24"/>
            <w:szCs w:val="24"/>
          </w:rPr>
          <w:t xml:space="preserve"> </w:t>
        </w:r>
      </w:ins>
      <w:r w:rsidR="00646366">
        <w:rPr>
          <w:sz w:val="24"/>
          <w:szCs w:val="24"/>
        </w:rPr>
        <w:t xml:space="preserve">Cell wall defective </w:t>
      </w:r>
      <w:del w:id="1348" w:author="Salemadu" w:date="2025-04-01T16:31:00Z">
        <w:r w:rsidR="00C56623" w:rsidDel="00FD36F0">
          <w:rPr>
            <w:sz w:val="24"/>
            <w:szCs w:val="24"/>
          </w:rPr>
          <w:delText xml:space="preserve"> </w:delText>
        </w:r>
      </w:del>
      <w:proofErr w:type="gramStart"/>
      <w:r w:rsidR="00646366">
        <w:rPr>
          <w:sz w:val="24"/>
          <w:szCs w:val="24"/>
        </w:rPr>
        <w:t>bacteria  have</w:t>
      </w:r>
      <w:proofErr w:type="gramEnd"/>
      <w:r w:rsidR="00646366">
        <w:rPr>
          <w:sz w:val="24"/>
          <w:szCs w:val="24"/>
        </w:rPr>
        <w:t xml:space="preserve"> been found in association with  routine clture negative human pneumoniae as;Streptococcus pneumoniae</w:t>
      </w:r>
      <w:r w:rsidR="00C56623">
        <w:rPr>
          <w:sz w:val="24"/>
          <w:szCs w:val="24"/>
        </w:rPr>
        <w:t xml:space="preserve"> 18/51(35.3</w:t>
      </w:r>
      <w:ins w:id="1349" w:author="Salemadu" w:date="2025-04-01T16:29:00Z">
        <w:r w:rsidR="00FD36F0">
          <w:rPr>
            <w:sz w:val="24"/>
            <w:szCs w:val="24"/>
          </w:rPr>
          <w:t xml:space="preserve"> </w:t>
        </w:r>
      </w:ins>
      <w:r w:rsidR="00C56623">
        <w:rPr>
          <w:sz w:val="24"/>
          <w:szCs w:val="24"/>
        </w:rPr>
        <w:t>%),</w:t>
      </w:r>
      <w:ins w:id="1350" w:author="Salemadu" w:date="2025-04-01T16:31:00Z">
        <w:r w:rsidR="00FD36F0">
          <w:rPr>
            <w:sz w:val="24"/>
            <w:szCs w:val="24"/>
          </w:rPr>
          <w:t xml:space="preserve"> </w:t>
        </w:r>
      </w:ins>
      <w:r w:rsidR="00C56623">
        <w:rPr>
          <w:sz w:val="24"/>
          <w:szCs w:val="24"/>
        </w:rPr>
        <w:t>Pseudomonas aeruginosa 20/51</w:t>
      </w:r>
      <w:ins w:id="1351" w:author="Salemadu" w:date="2025-04-01T16:31:00Z">
        <w:r w:rsidR="00FD36F0">
          <w:rPr>
            <w:sz w:val="24"/>
            <w:szCs w:val="24"/>
          </w:rPr>
          <w:t xml:space="preserve"> </w:t>
        </w:r>
      </w:ins>
      <w:r w:rsidR="00C56623">
        <w:rPr>
          <w:sz w:val="24"/>
          <w:szCs w:val="24"/>
        </w:rPr>
        <w:t>(39.2</w:t>
      </w:r>
      <w:ins w:id="1352" w:author="Salemadu" w:date="2025-04-01T16:29:00Z">
        <w:r w:rsidR="00FD36F0">
          <w:rPr>
            <w:sz w:val="24"/>
            <w:szCs w:val="24"/>
          </w:rPr>
          <w:t xml:space="preserve"> </w:t>
        </w:r>
      </w:ins>
      <w:r w:rsidR="00C56623">
        <w:rPr>
          <w:sz w:val="24"/>
          <w:szCs w:val="24"/>
        </w:rPr>
        <w:t>%),</w:t>
      </w:r>
      <w:ins w:id="1353" w:author="Salemadu" w:date="2025-04-01T16:28:00Z">
        <w:r w:rsidR="00FD36F0">
          <w:rPr>
            <w:sz w:val="24"/>
            <w:szCs w:val="24"/>
          </w:rPr>
          <w:t xml:space="preserve"> </w:t>
        </w:r>
      </w:ins>
      <w:r w:rsidR="00C56623">
        <w:rPr>
          <w:sz w:val="24"/>
          <w:szCs w:val="24"/>
        </w:rPr>
        <w:t>K.pneumoniae 11/51</w:t>
      </w:r>
      <w:ins w:id="1354" w:author="Salemadu" w:date="2025-04-01T16:31:00Z">
        <w:r w:rsidR="00FD36F0">
          <w:rPr>
            <w:sz w:val="24"/>
            <w:szCs w:val="24"/>
          </w:rPr>
          <w:t xml:space="preserve"> </w:t>
        </w:r>
      </w:ins>
      <w:r w:rsidR="00C56623">
        <w:rPr>
          <w:sz w:val="24"/>
          <w:szCs w:val="24"/>
        </w:rPr>
        <w:t>(21.6</w:t>
      </w:r>
      <w:ins w:id="1355" w:author="Salemadu" w:date="2025-04-01T16:29:00Z">
        <w:r w:rsidR="00FD36F0">
          <w:rPr>
            <w:sz w:val="24"/>
            <w:szCs w:val="24"/>
          </w:rPr>
          <w:t xml:space="preserve"> </w:t>
        </w:r>
      </w:ins>
      <w:r w:rsidR="00C56623">
        <w:rPr>
          <w:sz w:val="24"/>
          <w:szCs w:val="24"/>
        </w:rPr>
        <w:t>%), and Proteus spp.</w:t>
      </w:r>
      <w:ins w:id="1356" w:author="Salemadu" w:date="2025-04-01T16:31:00Z">
        <w:r w:rsidR="00FD36F0">
          <w:rPr>
            <w:sz w:val="24"/>
            <w:szCs w:val="24"/>
          </w:rPr>
          <w:t xml:space="preserve"> </w:t>
        </w:r>
      </w:ins>
      <w:r w:rsidR="00C56623">
        <w:rPr>
          <w:sz w:val="24"/>
          <w:szCs w:val="24"/>
        </w:rPr>
        <w:t>2/51</w:t>
      </w:r>
      <w:ins w:id="1357" w:author="Salemadu" w:date="2025-04-01T16:31:00Z">
        <w:r w:rsidR="00FD36F0">
          <w:rPr>
            <w:sz w:val="24"/>
            <w:szCs w:val="24"/>
          </w:rPr>
          <w:t xml:space="preserve"> </w:t>
        </w:r>
      </w:ins>
      <w:r w:rsidR="00C56623">
        <w:rPr>
          <w:sz w:val="24"/>
          <w:szCs w:val="24"/>
        </w:rPr>
        <w:t>(3.9</w:t>
      </w:r>
      <w:ins w:id="1358" w:author="Salemadu" w:date="2025-04-01T16:29:00Z">
        <w:r w:rsidR="00FD36F0">
          <w:rPr>
            <w:sz w:val="24"/>
            <w:szCs w:val="24"/>
          </w:rPr>
          <w:t xml:space="preserve"> </w:t>
        </w:r>
      </w:ins>
      <w:r w:rsidR="00C56623">
        <w:rPr>
          <w:sz w:val="24"/>
          <w:szCs w:val="24"/>
        </w:rPr>
        <w:t>%</w:t>
      </w:r>
      <w:del w:id="1359" w:author="Salemadu" w:date="2025-04-01T16:29:00Z">
        <w:r w:rsidR="00C56623" w:rsidDel="00FD36F0">
          <w:rPr>
            <w:sz w:val="24"/>
            <w:szCs w:val="24"/>
          </w:rPr>
          <w:delText xml:space="preserve"> </w:delText>
        </w:r>
      </w:del>
      <w:r w:rsidR="00C56623">
        <w:rPr>
          <w:sz w:val="24"/>
          <w:szCs w:val="24"/>
        </w:rPr>
        <w:t>) [2]. Thewaini et al.</w:t>
      </w:r>
      <w:ins w:id="1360" w:author="Salemadu" w:date="2025-04-01T16:28:00Z">
        <w:r w:rsidR="00FD36F0">
          <w:rPr>
            <w:sz w:val="24"/>
            <w:szCs w:val="24"/>
          </w:rPr>
          <w:t xml:space="preserve"> </w:t>
        </w:r>
      </w:ins>
      <w:r w:rsidR="00C56623">
        <w:rPr>
          <w:sz w:val="24"/>
          <w:szCs w:val="24"/>
        </w:rPr>
        <w:t>[3] have been proved that cell wall defective Citrobacter freundii recvered from persisent pyuria patients as lapin urogenital pathogen</w:t>
      </w:r>
    </w:p>
    <w:p w14:paraId="29E0B909" w14:textId="77777777" w:rsidR="00C56623" w:rsidRDefault="00C56623" w:rsidP="00C56623">
      <w:pPr>
        <w:bidi w:val="0"/>
        <w:rPr>
          <w:sz w:val="24"/>
          <w:szCs w:val="24"/>
        </w:rPr>
      </w:pPr>
      <w:r>
        <w:rPr>
          <w:sz w:val="24"/>
          <w:szCs w:val="24"/>
        </w:rPr>
        <w:t>2-Preclinical Immunogenicity of Stealth Cell wall defective Vaccines</w:t>
      </w:r>
    </w:p>
    <w:p w14:paraId="2D2766D6" w14:textId="77777777" w:rsidR="00C56623" w:rsidRDefault="00C56623" w:rsidP="00C56623">
      <w:pPr>
        <w:bidi w:val="0"/>
        <w:rPr>
          <w:sz w:val="24"/>
          <w:szCs w:val="24"/>
        </w:rPr>
      </w:pPr>
      <w:r>
        <w:rPr>
          <w:sz w:val="24"/>
          <w:szCs w:val="24"/>
        </w:rPr>
        <w:t xml:space="preserve">        In a study that have been performed in this area to investigate the preclinical immunogenicity of stealth E.coli and Stealth S.aureus vaccine candidates</w:t>
      </w:r>
      <w:r w:rsidR="0025051C">
        <w:rPr>
          <w:sz w:val="24"/>
          <w:szCs w:val="24"/>
        </w:rPr>
        <w:t xml:space="preserve"> in rabbit models and proved that both of these vaccine candidates for rabbit models,Tables 1 and 2.</w:t>
      </w:r>
    </w:p>
    <w:p w14:paraId="5BA0EE0A" w14:textId="77777777" w:rsidR="0025051C" w:rsidRDefault="0025051C" w:rsidP="0025051C">
      <w:pPr>
        <w:bidi w:val="0"/>
        <w:rPr>
          <w:sz w:val="24"/>
          <w:szCs w:val="24"/>
        </w:rPr>
      </w:pPr>
      <w:r>
        <w:rPr>
          <w:sz w:val="24"/>
          <w:szCs w:val="24"/>
        </w:rPr>
        <w:t xml:space="preserve">Table- </w:t>
      </w:r>
      <w:proofErr w:type="gramStart"/>
      <w:r>
        <w:rPr>
          <w:sz w:val="24"/>
          <w:szCs w:val="24"/>
        </w:rPr>
        <w:t>1 :</w:t>
      </w:r>
      <w:proofErr w:type="gramEnd"/>
      <w:r>
        <w:rPr>
          <w:sz w:val="24"/>
          <w:szCs w:val="24"/>
        </w:rPr>
        <w:t xml:space="preserve"> Preclincal Immunogenicity of  E.coli stealth vaccine candidate</w:t>
      </w:r>
    </w:p>
    <w:tbl>
      <w:tblPr>
        <w:tblStyle w:val="TableGrid"/>
        <w:tblW w:w="0" w:type="auto"/>
        <w:tblLook w:val="04A0" w:firstRow="1" w:lastRow="0" w:firstColumn="1" w:lastColumn="0" w:noHBand="0" w:noVBand="1"/>
      </w:tblPr>
      <w:tblGrid>
        <w:gridCol w:w="4261"/>
        <w:gridCol w:w="4261"/>
      </w:tblGrid>
      <w:tr w:rsidR="0025051C" w14:paraId="19354449" w14:textId="77777777" w:rsidTr="0025051C">
        <w:tc>
          <w:tcPr>
            <w:tcW w:w="4261" w:type="dxa"/>
          </w:tcPr>
          <w:p w14:paraId="47D8EEB7" w14:textId="59DC9C54" w:rsidR="0025051C" w:rsidRDefault="00404478" w:rsidP="0025051C">
            <w:pPr>
              <w:bidi w:val="0"/>
              <w:rPr>
                <w:sz w:val="24"/>
                <w:szCs w:val="24"/>
              </w:rPr>
            </w:pPr>
            <w:r>
              <w:rPr>
                <w:sz w:val="24"/>
                <w:szCs w:val="24"/>
              </w:rPr>
              <w:t>F</w:t>
            </w:r>
            <w:r w:rsidR="0025051C">
              <w:rPr>
                <w:sz w:val="24"/>
                <w:szCs w:val="24"/>
              </w:rPr>
              <w:t>eatures</w:t>
            </w:r>
          </w:p>
        </w:tc>
        <w:tc>
          <w:tcPr>
            <w:tcW w:w="4261" w:type="dxa"/>
          </w:tcPr>
          <w:p w14:paraId="684AD0B3" w14:textId="77777777" w:rsidR="0025051C" w:rsidRDefault="0025051C" w:rsidP="0025051C">
            <w:pPr>
              <w:bidi w:val="0"/>
              <w:rPr>
                <w:sz w:val="24"/>
                <w:szCs w:val="24"/>
              </w:rPr>
            </w:pPr>
            <w:r>
              <w:rPr>
                <w:sz w:val="24"/>
                <w:szCs w:val="24"/>
              </w:rPr>
              <w:t>Stealth E.coli vaccine</w:t>
            </w:r>
          </w:p>
        </w:tc>
      </w:tr>
      <w:tr w:rsidR="0025051C" w14:paraId="03D6A938" w14:textId="77777777" w:rsidTr="0025051C">
        <w:tc>
          <w:tcPr>
            <w:tcW w:w="4261" w:type="dxa"/>
          </w:tcPr>
          <w:p w14:paraId="2B897585" w14:textId="77777777" w:rsidR="0025051C" w:rsidRDefault="0025051C" w:rsidP="0025051C">
            <w:pPr>
              <w:bidi w:val="0"/>
              <w:rPr>
                <w:sz w:val="24"/>
                <w:szCs w:val="24"/>
              </w:rPr>
            </w:pPr>
            <w:r>
              <w:rPr>
                <w:sz w:val="24"/>
                <w:szCs w:val="24"/>
              </w:rPr>
              <w:t>Understanding Causal</w:t>
            </w:r>
          </w:p>
          <w:p w14:paraId="536E305A" w14:textId="77777777" w:rsidR="0025051C" w:rsidRDefault="0025051C" w:rsidP="0025051C">
            <w:pPr>
              <w:bidi w:val="0"/>
              <w:rPr>
                <w:sz w:val="24"/>
                <w:szCs w:val="24"/>
              </w:rPr>
            </w:pPr>
            <w:r>
              <w:rPr>
                <w:sz w:val="24"/>
                <w:szCs w:val="24"/>
              </w:rPr>
              <w:t>Understanding disease</w:t>
            </w:r>
          </w:p>
        </w:tc>
        <w:tc>
          <w:tcPr>
            <w:tcW w:w="4261" w:type="dxa"/>
          </w:tcPr>
          <w:p w14:paraId="4541E003" w14:textId="77777777" w:rsidR="0025051C" w:rsidRDefault="0025051C" w:rsidP="0025051C">
            <w:pPr>
              <w:bidi w:val="0"/>
              <w:rPr>
                <w:sz w:val="24"/>
                <w:szCs w:val="24"/>
              </w:rPr>
            </w:pPr>
            <w:r>
              <w:rPr>
                <w:sz w:val="24"/>
                <w:szCs w:val="24"/>
              </w:rPr>
              <w:t>Understandable</w:t>
            </w:r>
          </w:p>
          <w:p w14:paraId="0B3B9B79" w14:textId="77777777" w:rsidR="0025051C" w:rsidRDefault="0025051C" w:rsidP="0025051C">
            <w:pPr>
              <w:bidi w:val="0"/>
              <w:rPr>
                <w:sz w:val="24"/>
                <w:szCs w:val="24"/>
              </w:rPr>
            </w:pPr>
            <w:r>
              <w:rPr>
                <w:sz w:val="24"/>
                <w:szCs w:val="24"/>
              </w:rPr>
              <w:t>understandable</w:t>
            </w:r>
          </w:p>
          <w:p w14:paraId="08C83645" w14:textId="77777777" w:rsidR="0025051C" w:rsidRDefault="0025051C" w:rsidP="0025051C">
            <w:pPr>
              <w:bidi w:val="0"/>
              <w:rPr>
                <w:sz w:val="24"/>
                <w:szCs w:val="24"/>
              </w:rPr>
            </w:pPr>
          </w:p>
        </w:tc>
      </w:tr>
      <w:tr w:rsidR="0025051C" w14:paraId="294AF024" w14:textId="77777777" w:rsidTr="0025051C">
        <w:tc>
          <w:tcPr>
            <w:tcW w:w="4261" w:type="dxa"/>
          </w:tcPr>
          <w:p w14:paraId="5D268D01" w14:textId="77777777" w:rsidR="0025051C" w:rsidRDefault="0025051C" w:rsidP="0025051C">
            <w:pPr>
              <w:bidi w:val="0"/>
              <w:rPr>
                <w:sz w:val="24"/>
                <w:szCs w:val="24"/>
              </w:rPr>
            </w:pPr>
            <w:r>
              <w:rPr>
                <w:sz w:val="24"/>
                <w:szCs w:val="24"/>
              </w:rPr>
              <w:t>Preparing vaccine candidates</w:t>
            </w:r>
          </w:p>
        </w:tc>
        <w:tc>
          <w:tcPr>
            <w:tcW w:w="4261" w:type="dxa"/>
          </w:tcPr>
          <w:p w14:paraId="2AFC3A07" w14:textId="77777777" w:rsidR="0025051C" w:rsidRDefault="0025051C" w:rsidP="0025051C">
            <w:pPr>
              <w:bidi w:val="0"/>
              <w:rPr>
                <w:sz w:val="24"/>
                <w:szCs w:val="24"/>
              </w:rPr>
            </w:pPr>
            <w:r>
              <w:rPr>
                <w:sz w:val="24"/>
                <w:szCs w:val="24"/>
              </w:rPr>
              <w:t>Prepared</w:t>
            </w:r>
          </w:p>
        </w:tc>
      </w:tr>
      <w:tr w:rsidR="0025051C" w14:paraId="1CAC2F36" w14:textId="77777777" w:rsidTr="0025051C">
        <w:tc>
          <w:tcPr>
            <w:tcW w:w="4261" w:type="dxa"/>
          </w:tcPr>
          <w:p w14:paraId="3AEB6780" w14:textId="77777777" w:rsidR="0025051C" w:rsidRDefault="0025051C" w:rsidP="0025051C">
            <w:pPr>
              <w:bidi w:val="0"/>
              <w:rPr>
                <w:sz w:val="24"/>
                <w:szCs w:val="24"/>
              </w:rPr>
            </w:pPr>
            <w:r>
              <w:rPr>
                <w:sz w:val="24"/>
                <w:szCs w:val="24"/>
              </w:rPr>
              <w:t xml:space="preserve">Purity </w:t>
            </w:r>
          </w:p>
        </w:tc>
        <w:tc>
          <w:tcPr>
            <w:tcW w:w="4261" w:type="dxa"/>
          </w:tcPr>
          <w:p w14:paraId="73EE6BD8" w14:textId="77777777" w:rsidR="0025051C" w:rsidRDefault="0025051C" w:rsidP="0025051C">
            <w:pPr>
              <w:bidi w:val="0"/>
              <w:rPr>
                <w:sz w:val="24"/>
                <w:szCs w:val="24"/>
              </w:rPr>
            </w:pPr>
            <w:r>
              <w:rPr>
                <w:sz w:val="24"/>
                <w:szCs w:val="24"/>
              </w:rPr>
              <w:t>Pure</w:t>
            </w:r>
          </w:p>
        </w:tc>
      </w:tr>
      <w:tr w:rsidR="0025051C" w14:paraId="3A812C9C" w14:textId="77777777" w:rsidTr="0025051C">
        <w:tc>
          <w:tcPr>
            <w:tcW w:w="4261" w:type="dxa"/>
          </w:tcPr>
          <w:p w14:paraId="149BFA45" w14:textId="77777777" w:rsidR="0025051C" w:rsidRDefault="0025051C" w:rsidP="0025051C">
            <w:pPr>
              <w:bidi w:val="0"/>
              <w:rPr>
                <w:sz w:val="24"/>
                <w:szCs w:val="24"/>
              </w:rPr>
            </w:pPr>
            <w:r>
              <w:rPr>
                <w:sz w:val="24"/>
                <w:szCs w:val="24"/>
              </w:rPr>
              <w:t>Safety in rabbit model</w:t>
            </w:r>
          </w:p>
        </w:tc>
        <w:tc>
          <w:tcPr>
            <w:tcW w:w="4261" w:type="dxa"/>
          </w:tcPr>
          <w:p w14:paraId="3EDCDFC4" w14:textId="77777777" w:rsidR="0025051C" w:rsidRDefault="0025051C" w:rsidP="0025051C">
            <w:pPr>
              <w:bidi w:val="0"/>
              <w:rPr>
                <w:sz w:val="24"/>
                <w:szCs w:val="24"/>
              </w:rPr>
            </w:pPr>
            <w:r>
              <w:rPr>
                <w:sz w:val="24"/>
                <w:szCs w:val="24"/>
              </w:rPr>
              <w:t>Safe</w:t>
            </w:r>
          </w:p>
        </w:tc>
      </w:tr>
      <w:tr w:rsidR="0025051C" w14:paraId="4B44760B" w14:textId="77777777" w:rsidTr="0025051C">
        <w:tc>
          <w:tcPr>
            <w:tcW w:w="4261" w:type="dxa"/>
          </w:tcPr>
          <w:p w14:paraId="08991E50" w14:textId="77777777" w:rsidR="0025051C" w:rsidRDefault="0025051C" w:rsidP="0025051C">
            <w:pPr>
              <w:bidi w:val="0"/>
              <w:rPr>
                <w:sz w:val="24"/>
                <w:szCs w:val="24"/>
              </w:rPr>
            </w:pPr>
            <w:r>
              <w:rPr>
                <w:sz w:val="24"/>
                <w:szCs w:val="24"/>
              </w:rPr>
              <w:t>Antigenicity in rabbit model</w:t>
            </w:r>
          </w:p>
        </w:tc>
        <w:tc>
          <w:tcPr>
            <w:tcW w:w="4261" w:type="dxa"/>
          </w:tcPr>
          <w:p w14:paraId="752C9B08" w14:textId="77777777" w:rsidR="0025051C" w:rsidRDefault="0025051C" w:rsidP="0025051C">
            <w:pPr>
              <w:bidi w:val="0"/>
              <w:rPr>
                <w:sz w:val="24"/>
                <w:szCs w:val="24"/>
              </w:rPr>
            </w:pPr>
            <w:r>
              <w:rPr>
                <w:sz w:val="24"/>
                <w:szCs w:val="24"/>
              </w:rPr>
              <w:t>Antigenic</w:t>
            </w:r>
          </w:p>
        </w:tc>
      </w:tr>
      <w:tr w:rsidR="0025051C" w14:paraId="2ACC0949" w14:textId="77777777" w:rsidTr="0025051C">
        <w:tc>
          <w:tcPr>
            <w:tcW w:w="4261" w:type="dxa"/>
          </w:tcPr>
          <w:p w14:paraId="1C7172D1" w14:textId="77777777" w:rsidR="0025051C" w:rsidRDefault="0025051C" w:rsidP="0025051C">
            <w:pPr>
              <w:bidi w:val="0"/>
              <w:rPr>
                <w:sz w:val="24"/>
                <w:szCs w:val="24"/>
              </w:rPr>
            </w:pPr>
            <w:r>
              <w:rPr>
                <w:sz w:val="24"/>
                <w:szCs w:val="24"/>
              </w:rPr>
              <w:t>Immunogenicity in rabbit model</w:t>
            </w:r>
          </w:p>
        </w:tc>
        <w:tc>
          <w:tcPr>
            <w:tcW w:w="4261" w:type="dxa"/>
          </w:tcPr>
          <w:p w14:paraId="474E8834" w14:textId="77777777" w:rsidR="0025051C" w:rsidRDefault="0025051C" w:rsidP="0025051C">
            <w:pPr>
              <w:bidi w:val="0"/>
              <w:rPr>
                <w:sz w:val="24"/>
                <w:szCs w:val="24"/>
              </w:rPr>
            </w:pPr>
            <w:r>
              <w:rPr>
                <w:sz w:val="24"/>
                <w:szCs w:val="24"/>
              </w:rPr>
              <w:t>Immunogenic</w:t>
            </w:r>
          </w:p>
        </w:tc>
      </w:tr>
      <w:tr w:rsidR="0025051C" w14:paraId="40862A00" w14:textId="77777777" w:rsidTr="0025051C">
        <w:tc>
          <w:tcPr>
            <w:tcW w:w="4261" w:type="dxa"/>
          </w:tcPr>
          <w:p w14:paraId="708CF98D" w14:textId="77777777" w:rsidR="0025051C" w:rsidRDefault="0025051C" w:rsidP="0025051C">
            <w:pPr>
              <w:bidi w:val="0"/>
              <w:rPr>
                <w:sz w:val="24"/>
                <w:szCs w:val="24"/>
              </w:rPr>
            </w:pPr>
          </w:p>
        </w:tc>
        <w:tc>
          <w:tcPr>
            <w:tcW w:w="4261" w:type="dxa"/>
          </w:tcPr>
          <w:p w14:paraId="6B4E93BA" w14:textId="77777777" w:rsidR="0025051C" w:rsidRDefault="0025051C" w:rsidP="0025051C">
            <w:pPr>
              <w:bidi w:val="0"/>
              <w:rPr>
                <w:sz w:val="24"/>
                <w:szCs w:val="24"/>
              </w:rPr>
            </w:pPr>
          </w:p>
        </w:tc>
      </w:tr>
    </w:tbl>
    <w:p w14:paraId="76061D56" w14:textId="77777777" w:rsidR="0025051C" w:rsidRDefault="0025051C" w:rsidP="0025051C">
      <w:pPr>
        <w:bidi w:val="0"/>
        <w:rPr>
          <w:sz w:val="24"/>
          <w:szCs w:val="24"/>
        </w:rPr>
      </w:pPr>
    </w:p>
    <w:p w14:paraId="63A05630" w14:textId="77777777" w:rsidR="0025051C" w:rsidRDefault="0025051C" w:rsidP="0025051C">
      <w:pPr>
        <w:bidi w:val="0"/>
        <w:rPr>
          <w:sz w:val="24"/>
          <w:szCs w:val="24"/>
        </w:rPr>
      </w:pPr>
      <w:r>
        <w:rPr>
          <w:sz w:val="24"/>
          <w:szCs w:val="24"/>
        </w:rPr>
        <w:t xml:space="preserve">Table </w:t>
      </w:r>
      <w:proofErr w:type="gramStart"/>
      <w:r>
        <w:rPr>
          <w:sz w:val="24"/>
          <w:szCs w:val="24"/>
        </w:rPr>
        <w:t>2 :</w:t>
      </w:r>
      <w:proofErr w:type="gramEnd"/>
      <w:r>
        <w:rPr>
          <w:sz w:val="24"/>
          <w:szCs w:val="24"/>
        </w:rPr>
        <w:t xml:space="preserve"> Preclinical Immunogenicity of Stealth S.aureus vaccine candidate</w:t>
      </w:r>
    </w:p>
    <w:tbl>
      <w:tblPr>
        <w:tblStyle w:val="TableGrid"/>
        <w:tblW w:w="0" w:type="auto"/>
        <w:tblLook w:val="04A0" w:firstRow="1" w:lastRow="0" w:firstColumn="1" w:lastColumn="0" w:noHBand="0" w:noVBand="1"/>
      </w:tblPr>
      <w:tblGrid>
        <w:gridCol w:w="4261"/>
        <w:gridCol w:w="4261"/>
      </w:tblGrid>
      <w:tr w:rsidR="0025051C" w14:paraId="60023163" w14:textId="77777777" w:rsidTr="0025051C">
        <w:tc>
          <w:tcPr>
            <w:tcW w:w="4261" w:type="dxa"/>
          </w:tcPr>
          <w:p w14:paraId="191769A6" w14:textId="77777777" w:rsidR="0025051C" w:rsidRDefault="0025051C" w:rsidP="00C82614">
            <w:pPr>
              <w:bidi w:val="0"/>
              <w:rPr>
                <w:sz w:val="24"/>
                <w:szCs w:val="24"/>
              </w:rPr>
            </w:pPr>
            <w:r>
              <w:rPr>
                <w:sz w:val="24"/>
                <w:szCs w:val="24"/>
              </w:rPr>
              <w:t>Features</w:t>
            </w:r>
          </w:p>
        </w:tc>
        <w:tc>
          <w:tcPr>
            <w:tcW w:w="4261" w:type="dxa"/>
          </w:tcPr>
          <w:p w14:paraId="323CC299" w14:textId="77777777" w:rsidR="0025051C" w:rsidRDefault="0025051C" w:rsidP="00C82614">
            <w:pPr>
              <w:bidi w:val="0"/>
              <w:rPr>
                <w:sz w:val="24"/>
                <w:szCs w:val="24"/>
              </w:rPr>
            </w:pPr>
            <w:r>
              <w:rPr>
                <w:sz w:val="24"/>
                <w:szCs w:val="24"/>
              </w:rPr>
              <w:t>S.arues stealth vaccine candidate</w:t>
            </w:r>
          </w:p>
        </w:tc>
      </w:tr>
      <w:tr w:rsidR="0025051C" w14:paraId="338DD752" w14:textId="77777777" w:rsidTr="0025051C">
        <w:tc>
          <w:tcPr>
            <w:tcW w:w="4261" w:type="dxa"/>
          </w:tcPr>
          <w:p w14:paraId="4F2D7995" w14:textId="77777777" w:rsidR="0025051C" w:rsidRDefault="0025051C" w:rsidP="00C82614">
            <w:pPr>
              <w:bidi w:val="0"/>
              <w:rPr>
                <w:sz w:val="24"/>
                <w:szCs w:val="24"/>
              </w:rPr>
            </w:pPr>
            <w:r>
              <w:rPr>
                <w:sz w:val="24"/>
                <w:szCs w:val="24"/>
              </w:rPr>
              <w:t>Understanding causal</w:t>
            </w:r>
          </w:p>
        </w:tc>
        <w:tc>
          <w:tcPr>
            <w:tcW w:w="4261" w:type="dxa"/>
          </w:tcPr>
          <w:p w14:paraId="1E9E2212" w14:textId="097FF428" w:rsidR="0025051C" w:rsidRDefault="001B4A05" w:rsidP="00C82614">
            <w:pPr>
              <w:bidi w:val="0"/>
              <w:rPr>
                <w:sz w:val="24"/>
                <w:szCs w:val="24"/>
              </w:rPr>
            </w:pPr>
            <w:r>
              <w:rPr>
                <w:sz w:val="24"/>
                <w:szCs w:val="24"/>
              </w:rPr>
              <w:t>U</w:t>
            </w:r>
            <w:r w:rsidR="0025051C">
              <w:rPr>
                <w:sz w:val="24"/>
                <w:szCs w:val="24"/>
              </w:rPr>
              <w:t>nderstandable</w:t>
            </w:r>
          </w:p>
        </w:tc>
      </w:tr>
      <w:tr w:rsidR="0025051C" w14:paraId="0AF68ABE" w14:textId="77777777" w:rsidTr="0025051C">
        <w:tc>
          <w:tcPr>
            <w:tcW w:w="4261" w:type="dxa"/>
          </w:tcPr>
          <w:p w14:paraId="638A22E7" w14:textId="77777777" w:rsidR="0025051C" w:rsidRDefault="0025051C" w:rsidP="00C82614">
            <w:pPr>
              <w:bidi w:val="0"/>
              <w:rPr>
                <w:sz w:val="24"/>
                <w:szCs w:val="24"/>
              </w:rPr>
            </w:pPr>
            <w:r>
              <w:rPr>
                <w:sz w:val="24"/>
                <w:szCs w:val="24"/>
              </w:rPr>
              <w:t>Understanding disease</w:t>
            </w:r>
          </w:p>
        </w:tc>
        <w:tc>
          <w:tcPr>
            <w:tcW w:w="4261" w:type="dxa"/>
          </w:tcPr>
          <w:p w14:paraId="4569E803" w14:textId="77777777" w:rsidR="0025051C" w:rsidRDefault="0025051C" w:rsidP="00C82614">
            <w:pPr>
              <w:bidi w:val="0"/>
              <w:rPr>
                <w:sz w:val="24"/>
                <w:szCs w:val="24"/>
              </w:rPr>
            </w:pPr>
            <w:r>
              <w:rPr>
                <w:sz w:val="24"/>
                <w:szCs w:val="24"/>
              </w:rPr>
              <w:t>Understandable</w:t>
            </w:r>
          </w:p>
        </w:tc>
      </w:tr>
      <w:tr w:rsidR="0025051C" w14:paraId="58F778AC" w14:textId="77777777" w:rsidTr="0025051C">
        <w:tc>
          <w:tcPr>
            <w:tcW w:w="4261" w:type="dxa"/>
          </w:tcPr>
          <w:p w14:paraId="2F3551B9" w14:textId="77777777" w:rsidR="0025051C" w:rsidRDefault="00B2165B" w:rsidP="00C82614">
            <w:pPr>
              <w:bidi w:val="0"/>
              <w:rPr>
                <w:sz w:val="24"/>
                <w:szCs w:val="24"/>
              </w:rPr>
            </w:pPr>
            <w:r>
              <w:rPr>
                <w:sz w:val="24"/>
                <w:szCs w:val="24"/>
              </w:rPr>
              <w:t>Preparing vaccine candidate</w:t>
            </w:r>
          </w:p>
        </w:tc>
        <w:tc>
          <w:tcPr>
            <w:tcW w:w="4261" w:type="dxa"/>
          </w:tcPr>
          <w:p w14:paraId="2B8CF09D" w14:textId="77777777" w:rsidR="0025051C" w:rsidRDefault="00B2165B" w:rsidP="00C82614">
            <w:pPr>
              <w:bidi w:val="0"/>
              <w:rPr>
                <w:sz w:val="24"/>
                <w:szCs w:val="24"/>
              </w:rPr>
            </w:pPr>
            <w:r>
              <w:rPr>
                <w:sz w:val="24"/>
                <w:szCs w:val="24"/>
              </w:rPr>
              <w:t>Prepared</w:t>
            </w:r>
          </w:p>
        </w:tc>
      </w:tr>
      <w:tr w:rsidR="0025051C" w14:paraId="3B88DE7B" w14:textId="77777777" w:rsidTr="0025051C">
        <w:tc>
          <w:tcPr>
            <w:tcW w:w="4261" w:type="dxa"/>
          </w:tcPr>
          <w:p w14:paraId="28DD3CD2" w14:textId="77777777" w:rsidR="0025051C" w:rsidRDefault="00B2165B" w:rsidP="00C82614">
            <w:pPr>
              <w:bidi w:val="0"/>
              <w:rPr>
                <w:sz w:val="24"/>
                <w:szCs w:val="24"/>
              </w:rPr>
            </w:pPr>
            <w:r>
              <w:rPr>
                <w:sz w:val="24"/>
                <w:szCs w:val="24"/>
              </w:rPr>
              <w:t xml:space="preserve">Purity </w:t>
            </w:r>
          </w:p>
        </w:tc>
        <w:tc>
          <w:tcPr>
            <w:tcW w:w="4261" w:type="dxa"/>
          </w:tcPr>
          <w:p w14:paraId="4A731210" w14:textId="77777777" w:rsidR="0025051C" w:rsidRDefault="00B2165B" w:rsidP="00C82614">
            <w:pPr>
              <w:bidi w:val="0"/>
              <w:rPr>
                <w:sz w:val="24"/>
                <w:szCs w:val="24"/>
              </w:rPr>
            </w:pPr>
            <w:r>
              <w:rPr>
                <w:sz w:val="24"/>
                <w:szCs w:val="24"/>
              </w:rPr>
              <w:t>Pure</w:t>
            </w:r>
          </w:p>
        </w:tc>
      </w:tr>
      <w:tr w:rsidR="0025051C" w14:paraId="7AE7BC3A" w14:textId="77777777" w:rsidTr="0025051C">
        <w:tc>
          <w:tcPr>
            <w:tcW w:w="4261" w:type="dxa"/>
          </w:tcPr>
          <w:p w14:paraId="0CCBF964" w14:textId="77777777" w:rsidR="0025051C" w:rsidRDefault="00B2165B" w:rsidP="00C82614">
            <w:pPr>
              <w:bidi w:val="0"/>
              <w:rPr>
                <w:sz w:val="24"/>
                <w:szCs w:val="24"/>
              </w:rPr>
            </w:pPr>
            <w:r>
              <w:rPr>
                <w:sz w:val="24"/>
                <w:szCs w:val="24"/>
              </w:rPr>
              <w:t>Safety in rabbit model</w:t>
            </w:r>
          </w:p>
        </w:tc>
        <w:tc>
          <w:tcPr>
            <w:tcW w:w="4261" w:type="dxa"/>
          </w:tcPr>
          <w:p w14:paraId="082B299A" w14:textId="77777777" w:rsidR="0025051C" w:rsidRDefault="00B2165B" w:rsidP="00C82614">
            <w:pPr>
              <w:bidi w:val="0"/>
              <w:rPr>
                <w:sz w:val="24"/>
                <w:szCs w:val="24"/>
              </w:rPr>
            </w:pPr>
            <w:r>
              <w:rPr>
                <w:sz w:val="24"/>
                <w:szCs w:val="24"/>
              </w:rPr>
              <w:t>Safe</w:t>
            </w:r>
          </w:p>
        </w:tc>
      </w:tr>
      <w:tr w:rsidR="0025051C" w14:paraId="2054F45E" w14:textId="77777777" w:rsidTr="0025051C">
        <w:tc>
          <w:tcPr>
            <w:tcW w:w="4261" w:type="dxa"/>
          </w:tcPr>
          <w:p w14:paraId="272D019F" w14:textId="77777777" w:rsidR="0025051C" w:rsidRDefault="00B2165B" w:rsidP="00C82614">
            <w:pPr>
              <w:bidi w:val="0"/>
              <w:rPr>
                <w:sz w:val="24"/>
                <w:szCs w:val="24"/>
              </w:rPr>
            </w:pPr>
            <w:r>
              <w:rPr>
                <w:sz w:val="24"/>
                <w:szCs w:val="24"/>
              </w:rPr>
              <w:t>Antigenicity in rabbit model</w:t>
            </w:r>
          </w:p>
        </w:tc>
        <w:tc>
          <w:tcPr>
            <w:tcW w:w="4261" w:type="dxa"/>
          </w:tcPr>
          <w:p w14:paraId="04A3F0AE" w14:textId="77777777" w:rsidR="0025051C" w:rsidRDefault="00B2165B" w:rsidP="00C82614">
            <w:pPr>
              <w:bidi w:val="0"/>
              <w:rPr>
                <w:sz w:val="24"/>
                <w:szCs w:val="24"/>
              </w:rPr>
            </w:pPr>
            <w:r>
              <w:rPr>
                <w:sz w:val="24"/>
                <w:szCs w:val="24"/>
              </w:rPr>
              <w:t>Antigenic</w:t>
            </w:r>
          </w:p>
        </w:tc>
      </w:tr>
      <w:tr w:rsidR="0025051C" w14:paraId="0561D6E8" w14:textId="77777777" w:rsidTr="0025051C">
        <w:tc>
          <w:tcPr>
            <w:tcW w:w="4261" w:type="dxa"/>
          </w:tcPr>
          <w:p w14:paraId="762F739E" w14:textId="77777777" w:rsidR="0025051C" w:rsidRDefault="00B2165B" w:rsidP="00C82614">
            <w:pPr>
              <w:bidi w:val="0"/>
              <w:rPr>
                <w:sz w:val="24"/>
                <w:szCs w:val="24"/>
              </w:rPr>
            </w:pPr>
            <w:r>
              <w:rPr>
                <w:sz w:val="24"/>
                <w:szCs w:val="24"/>
              </w:rPr>
              <w:lastRenderedPageBreak/>
              <w:t>Immunogenicity in rabbit model</w:t>
            </w:r>
          </w:p>
        </w:tc>
        <w:tc>
          <w:tcPr>
            <w:tcW w:w="4261" w:type="dxa"/>
          </w:tcPr>
          <w:p w14:paraId="15735A74" w14:textId="77777777" w:rsidR="0025051C" w:rsidRDefault="00B2165B" w:rsidP="00C82614">
            <w:pPr>
              <w:bidi w:val="0"/>
              <w:rPr>
                <w:sz w:val="24"/>
                <w:szCs w:val="24"/>
              </w:rPr>
            </w:pPr>
            <w:r>
              <w:rPr>
                <w:sz w:val="24"/>
                <w:szCs w:val="24"/>
              </w:rPr>
              <w:t>Immunogenic</w:t>
            </w:r>
          </w:p>
        </w:tc>
      </w:tr>
    </w:tbl>
    <w:p w14:paraId="157E2FB1" w14:textId="35DA7929" w:rsidR="00B2165B" w:rsidRDefault="00B2165B" w:rsidP="00B2165B">
      <w:pPr>
        <w:bidi w:val="0"/>
        <w:rPr>
          <w:sz w:val="24"/>
          <w:szCs w:val="24"/>
        </w:rPr>
      </w:pPr>
      <w:r>
        <w:rPr>
          <w:sz w:val="24"/>
          <w:szCs w:val="24"/>
        </w:rPr>
        <w:t>3-</w:t>
      </w:r>
      <w:proofErr w:type="gramStart"/>
      <w:r>
        <w:rPr>
          <w:sz w:val="24"/>
          <w:szCs w:val="24"/>
        </w:rPr>
        <w:t>Preclincal  C</w:t>
      </w:r>
      <w:proofErr w:type="gramEnd"/>
      <w:r>
        <w:rPr>
          <w:sz w:val="24"/>
          <w:szCs w:val="24"/>
        </w:rPr>
        <w:t>.</w:t>
      </w:r>
      <w:ins w:id="1361" w:author="Salemadu" w:date="2025-04-01T16:27:00Z">
        <w:r w:rsidR="00FD36F0">
          <w:rPr>
            <w:sz w:val="24"/>
            <w:szCs w:val="24"/>
          </w:rPr>
          <w:t xml:space="preserve"> </w:t>
        </w:r>
      </w:ins>
      <w:r>
        <w:rPr>
          <w:sz w:val="24"/>
          <w:szCs w:val="24"/>
        </w:rPr>
        <w:t>freundii  stealth cell defective vaccine candidates</w:t>
      </w:r>
    </w:p>
    <w:p w14:paraId="24F84FA0" w14:textId="05BBC737" w:rsidR="00B2165B" w:rsidRDefault="00B2165B" w:rsidP="00B2165B">
      <w:pPr>
        <w:bidi w:val="0"/>
        <w:rPr>
          <w:sz w:val="24"/>
          <w:szCs w:val="24"/>
        </w:rPr>
      </w:pPr>
      <w:r>
        <w:rPr>
          <w:sz w:val="24"/>
          <w:szCs w:val="24"/>
        </w:rPr>
        <w:t xml:space="preserve">        It has been investigated in this area the preclinical development of  Stealth cell wall defective C.freundii vaccine candidate in rabbit model.The candidate vaccine proved to be;safe, antigenic ,immungenic and immune efficus on live challenge with viable</w:t>
      </w:r>
      <w:r w:rsidR="009826CA">
        <w:rPr>
          <w:sz w:val="24"/>
          <w:szCs w:val="24"/>
        </w:rPr>
        <w:t xml:space="preserve"> C.</w:t>
      </w:r>
      <w:ins w:id="1362" w:author="Salemadu" w:date="2025-04-01T16:27:00Z">
        <w:r w:rsidR="00FD36F0">
          <w:rPr>
            <w:sz w:val="24"/>
            <w:szCs w:val="24"/>
          </w:rPr>
          <w:t xml:space="preserve"> </w:t>
        </w:r>
      </w:ins>
      <w:r w:rsidR="009826CA">
        <w:rPr>
          <w:sz w:val="24"/>
          <w:szCs w:val="24"/>
        </w:rPr>
        <w:t>freundii[5], as in the following,Table 3;</w:t>
      </w:r>
    </w:p>
    <w:p w14:paraId="65137B0C" w14:textId="10EDDEDC" w:rsidR="00B2165B" w:rsidRDefault="009826CA" w:rsidP="00B2165B">
      <w:pPr>
        <w:bidi w:val="0"/>
        <w:rPr>
          <w:sz w:val="24"/>
          <w:szCs w:val="24"/>
        </w:rPr>
      </w:pPr>
      <w:r>
        <w:rPr>
          <w:sz w:val="24"/>
          <w:szCs w:val="24"/>
        </w:rPr>
        <w:t>Table -3</w:t>
      </w:r>
      <w:del w:id="1363" w:author="Salemadu" w:date="2025-04-01T16:27:00Z">
        <w:r w:rsidDel="00FD36F0">
          <w:rPr>
            <w:sz w:val="24"/>
            <w:szCs w:val="24"/>
          </w:rPr>
          <w:delText xml:space="preserve"> </w:delText>
        </w:r>
      </w:del>
      <w:r>
        <w:rPr>
          <w:sz w:val="24"/>
          <w:szCs w:val="24"/>
        </w:rPr>
        <w:t>:</w:t>
      </w:r>
      <w:ins w:id="1364" w:author="Salemadu" w:date="2025-04-01T16:27:00Z">
        <w:r w:rsidR="00FD36F0">
          <w:rPr>
            <w:sz w:val="24"/>
            <w:szCs w:val="24"/>
          </w:rPr>
          <w:t xml:space="preserve"> </w:t>
        </w:r>
      </w:ins>
      <w:r>
        <w:rPr>
          <w:sz w:val="24"/>
          <w:szCs w:val="24"/>
        </w:rPr>
        <w:t>preclinical development of stealth cell wall defective C.freundii vaccine candidate.</w:t>
      </w:r>
    </w:p>
    <w:tbl>
      <w:tblPr>
        <w:tblStyle w:val="TableGrid"/>
        <w:tblW w:w="0" w:type="auto"/>
        <w:tblLook w:val="04A0" w:firstRow="1" w:lastRow="0" w:firstColumn="1" w:lastColumn="0" w:noHBand="0" w:noVBand="1"/>
      </w:tblPr>
      <w:tblGrid>
        <w:gridCol w:w="4261"/>
        <w:gridCol w:w="4261"/>
      </w:tblGrid>
      <w:tr w:rsidR="00B2165B" w14:paraId="562F062F" w14:textId="77777777" w:rsidTr="00B2165B">
        <w:tc>
          <w:tcPr>
            <w:tcW w:w="4261" w:type="dxa"/>
          </w:tcPr>
          <w:p w14:paraId="376477F7" w14:textId="77777777" w:rsidR="00B2165B" w:rsidRDefault="009826CA" w:rsidP="00B2165B">
            <w:pPr>
              <w:bidi w:val="0"/>
              <w:rPr>
                <w:sz w:val="24"/>
                <w:szCs w:val="24"/>
              </w:rPr>
            </w:pPr>
            <w:r>
              <w:rPr>
                <w:sz w:val="24"/>
                <w:szCs w:val="24"/>
              </w:rPr>
              <w:t>F</w:t>
            </w:r>
            <w:r w:rsidR="00B2165B">
              <w:rPr>
                <w:sz w:val="24"/>
                <w:szCs w:val="24"/>
              </w:rPr>
              <w:t>eatures</w:t>
            </w:r>
          </w:p>
        </w:tc>
        <w:tc>
          <w:tcPr>
            <w:tcW w:w="4261" w:type="dxa"/>
          </w:tcPr>
          <w:p w14:paraId="245B1B32" w14:textId="77777777" w:rsidR="00B2165B" w:rsidRDefault="00B2165B" w:rsidP="00B2165B">
            <w:pPr>
              <w:bidi w:val="0"/>
              <w:rPr>
                <w:sz w:val="24"/>
                <w:szCs w:val="24"/>
              </w:rPr>
            </w:pPr>
            <w:r>
              <w:rPr>
                <w:sz w:val="24"/>
                <w:szCs w:val="24"/>
              </w:rPr>
              <w:t>C.freundii stealth vaccine</w:t>
            </w:r>
          </w:p>
        </w:tc>
      </w:tr>
      <w:tr w:rsidR="00B2165B" w14:paraId="68D38DCE" w14:textId="77777777" w:rsidTr="00B2165B">
        <w:tc>
          <w:tcPr>
            <w:tcW w:w="4261" w:type="dxa"/>
          </w:tcPr>
          <w:p w14:paraId="650D1BAE" w14:textId="77777777" w:rsidR="00B2165B" w:rsidRDefault="00B2165B" w:rsidP="00B2165B">
            <w:pPr>
              <w:bidi w:val="0"/>
              <w:rPr>
                <w:sz w:val="24"/>
                <w:szCs w:val="24"/>
              </w:rPr>
            </w:pPr>
            <w:r>
              <w:rPr>
                <w:sz w:val="24"/>
                <w:szCs w:val="24"/>
              </w:rPr>
              <w:t>Understanding causal</w:t>
            </w:r>
          </w:p>
        </w:tc>
        <w:tc>
          <w:tcPr>
            <w:tcW w:w="4261" w:type="dxa"/>
          </w:tcPr>
          <w:p w14:paraId="42EBBD8C" w14:textId="77777777" w:rsidR="00B2165B" w:rsidRDefault="00B2165B" w:rsidP="00B2165B">
            <w:pPr>
              <w:bidi w:val="0"/>
              <w:rPr>
                <w:sz w:val="24"/>
                <w:szCs w:val="24"/>
              </w:rPr>
            </w:pPr>
            <w:r>
              <w:rPr>
                <w:sz w:val="24"/>
                <w:szCs w:val="24"/>
              </w:rPr>
              <w:t>Understandable</w:t>
            </w:r>
          </w:p>
        </w:tc>
      </w:tr>
      <w:tr w:rsidR="00B2165B" w14:paraId="6022E3B0" w14:textId="77777777" w:rsidTr="00B2165B">
        <w:tc>
          <w:tcPr>
            <w:tcW w:w="4261" w:type="dxa"/>
          </w:tcPr>
          <w:p w14:paraId="16F411E6" w14:textId="77777777" w:rsidR="00B2165B" w:rsidRDefault="00B2165B" w:rsidP="00B2165B">
            <w:pPr>
              <w:bidi w:val="0"/>
              <w:rPr>
                <w:sz w:val="24"/>
                <w:szCs w:val="24"/>
              </w:rPr>
            </w:pPr>
            <w:r>
              <w:rPr>
                <w:sz w:val="24"/>
                <w:szCs w:val="24"/>
              </w:rPr>
              <w:t>Understanding disease</w:t>
            </w:r>
          </w:p>
        </w:tc>
        <w:tc>
          <w:tcPr>
            <w:tcW w:w="4261" w:type="dxa"/>
          </w:tcPr>
          <w:p w14:paraId="2C5F53E9" w14:textId="31AD2794" w:rsidR="00B2165B" w:rsidRDefault="001B4A05" w:rsidP="00B2165B">
            <w:pPr>
              <w:bidi w:val="0"/>
              <w:rPr>
                <w:sz w:val="24"/>
                <w:szCs w:val="24"/>
              </w:rPr>
            </w:pPr>
            <w:r>
              <w:rPr>
                <w:sz w:val="24"/>
                <w:szCs w:val="24"/>
              </w:rPr>
              <w:t>U</w:t>
            </w:r>
            <w:r w:rsidR="00B2165B">
              <w:rPr>
                <w:sz w:val="24"/>
                <w:szCs w:val="24"/>
              </w:rPr>
              <w:t>nderstandable</w:t>
            </w:r>
          </w:p>
        </w:tc>
      </w:tr>
      <w:tr w:rsidR="00B2165B" w14:paraId="0F081FF0" w14:textId="77777777" w:rsidTr="00B2165B">
        <w:tc>
          <w:tcPr>
            <w:tcW w:w="4261" w:type="dxa"/>
          </w:tcPr>
          <w:p w14:paraId="3585D32B" w14:textId="77777777" w:rsidR="00B2165B" w:rsidRDefault="00B2165B" w:rsidP="00B2165B">
            <w:pPr>
              <w:bidi w:val="0"/>
              <w:rPr>
                <w:sz w:val="24"/>
                <w:szCs w:val="24"/>
              </w:rPr>
            </w:pPr>
            <w:r>
              <w:rPr>
                <w:sz w:val="24"/>
                <w:szCs w:val="24"/>
              </w:rPr>
              <w:t xml:space="preserve">Preparing vaccine candidate </w:t>
            </w:r>
          </w:p>
        </w:tc>
        <w:tc>
          <w:tcPr>
            <w:tcW w:w="4261" w:type="dxa"/>
          </w:tcPr>
          <w:p w14:paraId="6A02F89A" w14:textId="77777777" w:rsidR="00B2165B" w:rsidRDefault="00B2165B" w:rsidP="00B2165B">
            <w:pPr>
              <w:bidi w:val="0"/>
              <w:rPr>
                <w:sz w:val="24"/>
                <w:szCs w:val="24"/>
              </w:rPr>
            </w:pPr>
            <w:r>
              <w:rPr>
                <w:sz w:val="24"/>
                <w:szCs w:val="24"/>
              </w:rPr>
              <w:t>Prepared</w:t>
            </w:r>
          </w:p>
        </w:tc>
      </w:tr>
      <w:tr w:rsidR="00B2165B" w14:paraId="158EB74B" w14:textId="77777777" w:rsidTr="00B2165B">
        <w:tc>
          <w:tcPr>
            <w:tcW w:w="4261" w:type="dxa"/>
          </w:tcPr>
          <w:p w14:paraId="45BDF48E" w14:textId="77777777" w:rsidR="00B2165B" w:rsidRDefault="00B2165B" w:rsidP="00B2165B">
            <w:pPr>
              <w:bidi w:val="0"/>
              <w:rPr>
                <w:sz w:val="24"/>
                <w:szCs w:val="24"/>
              </w:rPr>
            </w:pPr>
            <w:r>
              <w:rPr>
                <w:sz w:val="24"/>
                <w:szCs w:val="24"/>
              </w:rPr>
              <w:t>Purity</w:t>
            </w:r>
          </w:p>
        </w:tc>
        <w:tc>
          <w:tcPr>
            <w:tcW w:w="4261" w:type="dxa"/>
          </w:tcPr>
          <w:p w14:paraId="235BD889" w14:textId="77777777" w:rsidR="00B2165B" w:rsidRDefault="00B2165B" w:rsidP="00B2165B">
            <w:pPr>
              <w:bidi w:val="0"/>
              <w:rPr>
                <w:sz w:val="24"/>
                <w:szCs w:val="24"/>
              </w:rPr>
            </w:pPr>
            <w:r>
              <w:rPr>
                <w:sz w:val="24"/>
                <w:szCs w:val="24"/>
              </w:rPr>
              <w:t>Pure</w:t>
            </w:r>
          </w:p>
        </w:tc>
      </w:tr>
      <w:tr w:rsidR="00B2165B" w14:paraId="2105DEC8" w14:textId="77777777" w:rsidTr="00B2165B">
        <w:tc>
          <w:tcPr>
            <w:tcW w:w="4261" w:type="dxa"/>
          </w:tcPr>
          <w:p w14:paraId="1F1A8294" w14:textId="77777777" w:rsidR="00B2165B" w:rsidRDefault="00B2165B" w:rsidP="00B2165B">
            <w:pPr>
              <w:bidi w:val="0"/>
              <w:rPr>
                <w:sz w:val="24"/>
                <w:szCs w:val="24"/>
              </w:rPr>
            </w:pPr>
            <w:r>
              <w:rPr>
                <w:sz w:val="24"/>
                <w:szCs w:val="24"/>
              </w:rPr>
              <w:t>Safety in rabbit model</w:t>
            </w:r>
          </w:p>
        </w:tc>
        <w:tc>
          <w:tcPr>
            <w:tcW w:w="4261" w:type="dxa"/>
          </w:tcPr>
          <w:p w14:paraId="5710226F" w14:textId="77777777" w:rsidR="00B2165B" w:rsidRDefault="00B2165B" w:rsidP="00B2165B">
            <w:pPr>
              <w:bidi w:val="0"/>
              <w:rPr>
                <w:sz w:val="24"/>
                <w:szCs w:val="24"/>
              </w:rPr>
            </w:pPr>
            <w:r>
              <w:rPr>
                <w:sz w:val="24"/>
                <w:szCs w:val="24"/>
              </w:rPr>
              <w:t>Safe</w:t>
            </w:r>
          </w:p>
        </w:tc>
      </w:tr>
      <w:tr w:rsidR="00B2165B" w14:paraId="028141BE" w14:textId="77777777" w:rsidTr="00B2165B">
        <w:tc>
          <w:tcPr>
            <w:tcW w:w="4261" w:type="dxa"/>
          </w:tcPr>
          <w:p w14:paraId="79406C0E" w14:textId="77777777" w:rsidR="00B2165B" w:rsidRDefault="00B2165B" w:rsidP="00B2165B">
            <w:pPr>
              <w:bidi w:val="0"/>
              <w:rPr>
                <w:sz w:val="24"/>
                <w:szCs w:val="24"/>
              </w:rPr>
            </w:pPr>
            <w:r>
              <w:rPr>
                <w:sz w:val="24"/>
                <w:szCs w:val="24"/>
              </w:rPr>
              <w:t>Antigenicity in rabbit model</w:t>
            </w:r>
          </w:p>
        </w:tc>
        <w:tc>
          <w:tcPr>
            <w:tcW w:w="4261" w:type="dxa"/>
          </w:tcPr>
          <w:p w14:paraId="377E4747" w14:textId="77777777" w:rsidR="00B2165B" w:rsidRDefault="00B2165B" w:rsidP="00B2165B">
            <w:pPr>
              <w:bidi w:val="0"/>
              <w:rPr>
                <w:sz w:val="24"/>
                <w:szCs w:val="24"/>
              </w:rPr>
            </w:pPr>
            <w:r>
              <w:rPr>
                <w:sz w:val="24"/>
                <w:szCs w:val="24"/>
              </w:rPr>
              <w:t>Antigenic</w:t>
            </w:r>
          </w:p>
        </w:tc>
      </w:tr>
      <w:tr w:rsidR="00B2165B" w14:paraId="70F649FE" w14:textId="77777777" w:rsidTr="00B2165B">
        <w:tc>
          <w:tcPr>
            <w:tcW w:w="4261" w:type="dxa"/>
          </w:tcPr>
          <w:p w14:paraId="33C3CC6C" w14:textId="77777777" w:rsidR="00B2165B" w:rsidRDefault="009826CA" w:rsidP="00B2165B">
            <w:pPr>
              <w:bidi w:val="0"/>
              <w:rPr>
                <w:sz w:val="24"/>
                <w:szCs w:val="24"/>
              </w:rPr>
            </w:pPr>
            <w:r>
              <w:rPr>
                <w:sz w:val="24"/>
                <w:szCs w:val="24"/>
              </w:rPr>
              <w:t>Immunogenic in rabbit model</w:t>
            </w:r>
          </w:p>
          <w:p w14:paraId="79862021" w14:textId="77777777" w:rsidR="009826CA" w:rsidRDefault="009826CA" w:rsidP="009826CA">
            <w:pPr>
              <w:bidi w:val="0"/>
              <w:rPr>
                <w:sz w:val="24"/>
                <w:szCs w:val="24"/>
              </w:rPr>
            </w:pPr>
            <w:r>
              <w:rPr>
                <w:sz w:val="24"/>
                <w:szCs w:val="24"/>
              </w:rPr>
              <w:t>Immune efficacy in rabbit model</w:t>
            </w:r>
          </w:p>
        </w:tc>
        <w:tc>
          <w:tcPr>
            <w:tcW w:w="4261" w:type="dxa"/>
          </w:tcPr>
          <w:p w14:paraId="298B7B1D" w14:textId="77777777" w:rsidR="00B2165B" w:rsidRDefault="009826CA" w:rsidP="00B2165B">
            <w:pPr>
              <w:bidi w:val="0"/>
              <w:rPr>
                <w:sz w:val="24"/>
                <w:szCs w:val="24"/>
              </w:rPr>
            </w:pPr>
            <w:r>
              <w:rPr>
                <w:sz w:val="24"/>
                <w:szCs w:val="24"/>
              </w:rPr>
              <w:t>Immunogenic</w:t>
            </w:r>
          </w:p>
          <w:p w14:paraId="66FEDB61" w14:textId="77777777" w:rsidR="009826CA" w:rsidRDefault="009826CA" w:rsidP="009826CA">
            <w:pPr>
              <w:bidi w:val="0"/>
              <w:rPr>
                <w:sz w:val="24"/>
                <w:szCs w:val="24"/>
              </w:rPr>
            </w:pPr>
            <w:r>
              <w:rPr>
                <w:sz w:val="24"/>
                <w:szCs w:val="24"/>
              </w:rPr>
              <w:t>80%</w:t>
            </w:r>
          </w:p>
          <w:p w14:paraId="5A32FBE4" w14:textId="77777777" w:rsidR="009826CA" w:rsidRDefault="009826CA" w:rsidP="009826CA">
            <w:pPr>
              <w:bidi w:val="0"/>
              <w:rPr>
                <w:sz w:val="24"/>
                <w:szCs w:val="24"/>
              </w:rPr>
            </w:pPr>
          </w:p>
        </w:tc>
      </w:tr>
    </w:tbl>
    <w:p w14:paraId="33819241" w14:textId="77777777" w:rsidR="00B2165B" w:rsidRDefault="00B2165B" w:rsidP="00B2165B">
      <w:pPr>
        <w:bidi w:val="0"/>
        <w:rPr>
          <w:sz w:val="24"/>
          <w:szCs w:val="24"/>
        </w:rPr>
      </w:pPr>
    </w:p>
    <w:p w14:paraId="0CD4A08E" w14:textId="77777777" w:rsidR="009826CA" w:rsidRDefault="009826CA" w:rsidP="009826CA">
      <w:pPr>
        <w:bidi w:val="0"/>
        <w:rPr>
          <w:sz w:val="24"/>
          <w:szCs w:val="24"/>
        </w:rPr>
      </w:pPr>
      <w:r>
        <w:rPr>
          <w:sz w:val="24"/>
          <w:szCs w:val="24"/>
        </w:rPr>
        <w:t xml:space="preserve"> 4- Conclusions</w:t>
      </w:r>
    </w:p>
    <w:p w14:paraId="5420325D" w14:textId="17E4F605" w:rsidR="009826CA" w:rsidRDefault="009826CA" w:rsidP="009826CA">
      <w:pPr>
        <w:bidi w:val="0"/>
        <w:rPr>
          <w:sz w:val="24"/>
          <w:szCs w:val="24"/>
        </w:rPr>
      </w:pPr>
      <w:r>
        <w:rPr>
          <w:sz w:val="24"/>
          <w:szCs w:val="24"/>
        </w:rPr>
        <w:t xml:space="preserve">        To date, search </w:t>
      </w:r>
      <w:del w:id="1365" w:author="Salemadu" w:date="2025-04-01T16:47:00Z">
        <w:r w:rsidDel="00F0496A">
          <w:rPr>
            <w:sz w:val="24"/>
            <w:szCs w:val="24"/>
          </w:rPr>
          <w:delText xml:space="preserve"> </w:delText>
        </w:r>
      </w:del>
      <w:r>
        <w:rPr>
          <w:sz w:val="24"/>
          <w:szCs w:val="24"/>
        </w:rPr>
        <w:t xml:space="preserve">through google </w:t>
      </w:r>
      <w:del w:id="1366" w:author="Salemadu" w:date="2025-04-01T16:48:00Z">
        <w:r w:rsidDel="00F0496A">
          <w:rPr>
            <w:sz w:val="24"/>
            <w:szCs w:val="24"/>
          </w:rPr>
          <w:delText xml:space="preserve"> </w:delText>
        </w:r>
      </w:del>
      <w:r>
        <w:rPr>
          <w:sz w:val="24"/>
          <w:szCs w:val="24"/>
        </w:rPr>
        <w:t>engine was showing that neither preclinical immunigenicity of E.</w:t>
      </w:r>
      <w:ins w:id="1367" w:author="Salemadu" w:date="2025-04-01T16:47:00Z">
        <w:r w:rsidR="00F0496A">
          <w:rPr>
            <w:sz w:val="24"/>
            <w:szCs w:val="24"/>
          </w:rPr>
          <w:t xml:space="preserve"> </w:t>
        </w:r>
      </w:ins>
      <w:r>
        <w:rPr>
          <w:sz w:val="24"/>
          <w:szCs w:val="24"/>
        </w:rPr>
        <w:t>coli and S.aureus stealth vaccine candidate nor preclinical development of C.</w:t>
      </w:r>
      <w:ins w:id="1368" w:author="Salemadu" w:date="2025-04-01T16:47:00Z">
        <w:r w:rsidR="00F0496A">
          <w:rPr>
            <w:sz w:val="24"/>
            <w:szCs w:val="24"/>
          </w:rPr>
          <w:t xml:space="preserve"> </w:t>
        </w:r>
      </w:ins>
      <w:r>
        <w:rPr>
          <w:sz w:val="24"/>
          <w:szCs w:val="24"/>
        </w:rPr>
        <w:t>freundii stealth vaccine candidate were established abroad.</w:t>
      </w:r>
      <w:ins w:id="1369" w:author="Salemadu" w:date="2025-04-01T16:48:00Z">
        <w:r w:rsidR="00F0496A">
          <w:rPr>
            <w:sz w:val="24"/>
            <w:szCs w:val="24"/>
          </w:rPr>
          <w:t xml:space="preserve"> </w:t>
        </w:r>
      </w:ins>
      <w:r>
        <w:rPr>
          <w:sz w:val="24"/>
          <w:szCs w:val="24"/>
        </w:rPr>
        <w:t>So in hand findings suggestive as novel finidings</w:t>
      </w:r>
      <w:ins w:id="1370" w:author="Salemadu" w:date="2025-04-01T16:48:00Z">
        <w:r w:rsidR="00F0496A">
          <w:rPr>
            <w:sz w:val="24"/>
            <w:szCs w:val="24"/>
          </w:rPr>
          <w:t xml:space="preserve"> </w:t>
        </w:r>
      </w:ins>
      <w:r>
        <w:rPr>
          <w:sz w:val="24"/>
          <w:szCs w:val="24"/>
        </w:rPr>
        <w:t>[6].</w:t>
      </w:r>
    </w:p>
    <w:p w14:paraId="7238FE43" w14:textId="77777777" w:rsidR="00C82614" w:rsidRDefault="009826CA" w:rsidP="00C82614">
      <w:pPr>
        <w:bidi w:val="0"/>
        <w:rPr>
          <w:sz w:val="24"/>
          <w:szCs w:val="24"/>
        </w:rPr>
      </w:pPr>
      <w:r>
        <w:rPr>
          <w:sz w:val="24"/>
          <w:szCs w:val="24"/>
        </w:rPr>
        <w:t>Refernces</w:t>
      </w:r>
    </w:p>
    <w:p w14:paraId="0F7F4070" w14:textId="77777777" w:rsidR="009826CA" w:rsidRDefault="009826CA" w:rsidP="009826CA">
      <w:pPr>
        <w:bidi w:val="0"/>
        <w:rPr>
          <w:sz w:val="24"/>
          <w:szCs w:val="24"/>
        </w:rPr>
      </w:pPr>
      <w:r>
        <w:rPr>
          <w:sz w:val="24"/>
          <w:szCs w:val="24"/>
        </w:rPr>
        <w:t>1-</w:t>
      </w:r>
      <w:r w:rsidR="002E3D35">
        <w:rPr>
          <w:sz w:val="24"/>
          <w:szCs w:val="24"/>
        </w:rPr>
        <w:t>AlNasery QNA 2002.Biology of Cell Wall Defetive Microbes From Persistent Pyuria and Persistent Hematuria.Ph.D .Thesis,department of Biology,College of Science,  Uinversity of Babylon/IRAQ.</w:t>
      </w:r>
    </w:p>
    <w:p w14:paraId="1FD7B1FA" w14:textId="77777777" w:rsidR="002E3D35" w:rsidRDefault="002E3D35" w:rsidP="002E3D35">
      <w:pPr>
        <w:bidi w:val="0"/>
        <w:rPr>
          <w:sz w:val="24"/>
          <w:szCs w:val="24"/>
        </w:rPr>
      </w:pPr>
      <w:r>
        <w:rPr>
          <w:sz w:val="24"/>
          <w:szCs w:val="24"/>
        </w:rPr>
        <w:t>2- Shnawa I M S.Thewaini Q.NA</w:t>
      </w:r>
      <w:proofErr w:type="gramStart"/>
      <w:r>
        <w:rPr>
          <w:sz w:val="24"/>
          <w:szCs w:val="24"/>
        </w:rPr>
        <w:t>,Al</w:t>
      </w:r>
      <w:proofErr w:type="gramEnd"/>
      <w:r>
        <w:rPr>
          <w:sz w:val="24"/>
          <w:szCs w:val="24"/>
        </w:rPr>
        <w:t>-Sultany NAR2006.Cryptic bacterial infections in pneumonic patientsMed.J.Baby.3(1-20:69-73.</w:t>
      </w:r>
    </w:p>
    <w:p w14:paraId="30D37A85" w14:textId="77777777" w:rsidR="002E3D35" w:rsidRDefault="002E3D35" w:rsidP="002E3D35">
      <w:pPr>
        <w:bidi w:val="0"/>
        <w:rPr>
          <w:sz w:val="24"/>
          <w:szCs w:val="24"/>
        </w:rPr>
      </w:pPr>
      <w:r>
        <w:rPr>
          <w:sz w:val="24"/>
          <w:szCs w:val="24"/>
        </w:rPr>
        <w:t>3-Thewaini QNA</w:t>
      </w:r>
      <w:proofErr w:type="gramStart"/>
      <w:r>
        <w:rPr>
          <w:sz w:val="24"/>
          <w:szCs w:val="24"/>
        </w:rPr>
        <w:t>,Shnawa</w:t>
      </w:r>
      <w:proofErr w:type="gramEnd"/>
      <w:r>
        <w:rPr>
          <w:sz w:val="24"/>
          <w:szCs w:val="24"/>
        </w:rPr>
        <w:t xml:space="preserve"> i MS,AlShibeeb AR,Mosa M 2020.Lapin Citrobacter urogenial infection model.Ind.J.Public Health Res. Dev.11(2):1919-1923.</w:t>
      </w:r>
    </w:p>
    <w:p w14:paraId="3C100AB9" w14:textId="77777777" w:rsidR="002E3D35" w:rsidRDefault="002E3D35" w:rsidP="002E3D35">
      <w:pPr>
        <w:bidi w:val="0"/>
        <w:rPr>
          <w:sz w:val="24"/>
          <w:szCs w:val="24"/>
        </w:rPr>
      </w:pPr>
      <w:r>
        <w:rPr>
          <w:sz w:val="24"/>
          <w:szCs w:val="24"/>
        </w:rPr>
        <w:t>4-Shnawa I M S.thewaini QNA.2017.Lapin evaluation parameters for prototype experimental stealth</w:t>
      </w:r>
      <w:r w:rsidR="007637A5">
        <w:rPr>
          <w:sz w:val="24"/>
          <w:szCs w:val="24"/>
        </w:rPr>
        <w:t xml:space="preserve"> bacterin prepared from human </w:t>
      </w:r>
      <w:proofErr w:type="gramStart"/>
      <w:r w:rsidR="007637A5">
        <w:rPr>
          <w:sz w:val="24"/>
          <w:szCs w:val="24"/>
        </w:rPr>
        <w:t>uropathogens.IJSBAR.35(</w:t>
      </w:r>
      <w:proofErr w:type="gramEnd"/>
      <w:r w:rsidR="007637A5">
        <w:rPr>
          <w:sz w:val="24"/>
          <w:szCs w:val="24"/>
        </w:rPr>
        <w:t>1):12-17.</w:t>
      </w:r>
    </w:p>
    <w:p w14:paraId="4E781CD8" w14:textId="77777777" w:rsidR="007637A5" w:rsidRDefault="007637A5" w:rsidP="007637A5">
      <w:pPr>
        <w:bidi w:val="0"/>
        <w:rPr>
          <w:sz w:val="24"/>
          <w:szCs w:val="24"/>
        </w:rPr>
      </w:pPr>
      <w:r>
        <w:rPr>
          <w:sz w:val="24"/>
          <w:szCs w:val="24"/>
        </w:rPr>
        <w:lastRenderedPageBreak/>
        <w:t>5-Shnawa I MS</w:t>
      </w:r>
      <w:proofErr w:type="gramStart"/>
      <w:r>
        <w:rPr>
          <w:sz w:val="24"/>
          <w:szCs w:val="24"/>
        </w:rPr>
        <w:t>,Thewaini</w:t>
      </w:r>
      <w:proofErr w:type="gramEnd"/>
      <w:r>
        <w:rPr>
          <w:sz w:val="24"/>
          <w:szCs w:val="24"/>
        </w:rPr>
        <w:t xml:space="preserve"> QNA AL-Sibeen AR.2019.Laboratory development and shared antigenicity of two prototype  candidates of Citrobacter freundii vaccine.IJSBAR 43(13):22-29.</w:t>
      </w:r>
    </w:p>
    <w:p w14:paraId="70F768CD" w14:textId="77777777" w:rsidR="007637A5" w:rsidRDefault="007637A5" w:rsidP="007637A5">
      <w:pPr>
        <w:bidi w:val="0"/>
        <w:rPr>
          <w:sz w:val="24"/>
          <w:szCs w:val="24"/>
        </w:rPr>
      </w:pPr>
      <w:r>
        <w:rPr>
          <w:sz w:val="24"/>
          <w:szCs w:val="24"/>
        </w:rPr>
        <w:t>6-Nature Medicine Clinic 2024.Stealth infections</w:t>
      </w:r>
      <w:proofErr w:type="gramStart"/>
      <w:r>
        <w:rPr>
          <w:sz w:val="24"/>
          <w:szCs w:val="24"/>
        </w:rPr>
        <w:t>,More</w:t>
      </w:r>
      <w:proofErr w:type="gramEnd"/>
      <w:r>
        <w:rPr>
          <w:sz w:val="24"/>
          <w:szCs w:val="24"/>
        </w:rPr>
        <w:t xml:space="preserve"> life to live.nature medicine.ca / stealth infections.</w:t>
      </w:r>
    </w:p>
    <w:p w14:paraId="5E7C749C" w14:textId="77777777" w:rsidR="00C82614" w:rsidRDefault="00C82614" w:rsidP="00C82614">
      <w:pPr>
        <w:bidi w:val="0"/>
        <w:rPr>
          <w:sz w:val="24"/>
          <w:szCs w:val="24"/>
        </w:rPr>
      </w:pPr>
    </w:p>
    <w:p w14:paraId="6792737D" w14:textId="77777777" w:rsidR="00C82614" w:rsidRDefault="00C82614" w:rsidP="00C82614">
      <w:pPr>
        <w:bidi w:val="0"/>
        <w:rPr>
          <w:sz w:val="24"/>
          <w:szCs w:val="24"/>
        </w:rPr>
      </w:pPr>
    </w:p>
    <w:p w14:paraId="7865750C" w14:textId="77777777" w:rsidR="00C82614" w:rsidRDefault="00C82614" w:rsidP="00C82614">
      <w:pPr>
        <w:bidi w:val="0"/>
        <w:rPr>
          <w:sz w:val="24"/>
          <w:szCs w:val="24"/>
        </w:rPr>
      </w:pPr>
    </w:p>
    <w:p w14:paraId="67484A1D" w14:textId="77777777" w:rsidR="00C82614" w:rsidRDefault="00C82614" w:rsidP="00C82614">
      <w:pPr>
        <w:bidi w:val="0"/>
        <w:rPr>
          <w:sz w:val="24"/>
          <w:szCs w:val="24"/>
        </w:rPr>
      </w:pPr>
    </w:p>
    <w:p w14:paraId="5B502502" w14:textId="77777777" w:rsidR="00C82614" w:rsidRDefault="00C82614" w:rsidP="00C82614">
      <w:pPr>
        <w:bidi w:val="0"/>
        <w:rPr>
          <w:sz w:val="24"/>
          <w:szCs w:val="24"/>
        </w:rPr>
      </w:pPr>
    </w:p>
    <w:p w14:paraId="2CA89BD7" w14:textId="77777777" w:rsidR="00C82614" w:rsidRDefault="00C82614" w:rsidP="00C82614">
      <w:pPr>
        <w:bidi w:val="0"/>
        <w:rPr>
          <w:sz w:val="24"/>
          <w:szCs w:val="24"/>
        </w:rPr>
      </w:pPr>
    </w:p>
    <w:p w14:paraId="5B6F3FFA" w14:textId="77777777" w:rsidR="00C82614" w:rsidRDefault="00C82614" w:rsidP="00C82614">
      <w:pPr>
        <w:bidi w:val="0"/>
        <w:rPr>
          <w:sz w:val="24"/>
          <w:szCs w:val="24"/>
        </w:rPr>
      </w:pPr>
    </w:p>
    <w:p w14:paraId="55F62E7D" w14:textId="77777777" w:rsidR="00C82614" w:rsidRDefault="00C82614" w:rsidP="00C82614">
      <w:pPr>
        <w:bidi w:val="0"/>
        <w:rPr>
          <w:sz w:val="24"/>
          <w:szCs w:val="24"/>
        </w:rPr>
      </w:pPr>
    </w:p>
    <w:p w14:paraId="606254FD" w14:textId="77777777" w:rsidR="00C82614" w:rsidRDefault="00C82614" w:rsidP="00C82614">
      <w:pPr>
        <w:bidi w:val="0"/>
        <w:rPr>
          <w:sz w:val="24"/>
          <w:szCs w:val="24"/>
        </w:rPr>
      </w:pPr>
    </w:p>
    <w:p w14:paraId="3763571C" w14:textId="77777777" w:rsidR="00C82614" w:rsidRDefault="00C82614" w:rsidP="00C82614">
      <w:pPr>
        <w:bidi w:val="0"/>
        <w:rPr>
          <w:sz w:val="24"/>
          <w:szCs w:val="24"/>
        </w:rPr>
      </w:pPr>
    </w:p>
    <w:p w14:paraId="7911A7E8" w14:textId="77777777" w:rsidR="00C82614" w:rsidRDefault="00C82614" w:rsidP="00C82614">
      <w:pPr>
        <w:bidi w:val="0"/>
        <w:rPr>
          <w:sz w:val="24"/>
          <w:szCs w:val="24"/>
        </w:rPr>
      </w:pPr>
    </w:p>
    <w:p w14:paraId="35636E36" w14:textId="77777777" w:rsidR="00C82614" w:rsidRDefault="00C82614" w:rsidP="00C82614">
      <w:pPr>
        <w:bidi w:val="0"/>
        <w:rPr>
          <w:sz w:val="24"/>
          <w:szCs w:val="24"/>
        </w:rPr>
      </w:pPr>
    </w:p>
    <w:p w14:paraId="4287DC11" w14:textId="77777777" w:rsidR="00C82614" w:rsidRDefault="00C82614" w:rsidP="00C82614">
      <w:pPr>
        <w:bidi w:val="0"/>
        <w:rPr>
          <w:sz w:val="24"/>
          <w:szCs w:val="24"/>
        </w:rPr>
      </w:pPr>
    </w:p>
    <w:p w14:paraId="711258D5" w14:textId="77777777" w:rsidR="00C82614" w:rsidRDefault="00C82614" w:rsidP="00C82614">
      <w:pPr>
        <w:bidi w:val="0"/>
        <w:rPr>
          <w:sz w:val="24"/>
          <w:szCs w:val="24"/>
        </w:rPr>
      </w:pPr>
    </w:p>
    <w:p w14:paraId="67E6C95B" w14:textId="77777777" w:rsidR="00C82614" w:rsidRDefault="00C82614" w:rsidP="00C82614">
      <w:pPr>
        <w:bidi w:val="0"/>
        <w:rPr>
          <w:sz w:val="24"/>
          <w:szCs w:val="24"/>
        </w:rPr>
      </w:pPr>
    </w:p>
    <w:p w14:paraId="1BC78A24" w14:textId="77777777" w:rsidR="00C82614" w:rsidRDefault="00C82614" w:rsidP="00C82614">
      <w:pPr>
        <w:bidi w:val="0"/>
        <w:rPr>
          <w:sz w:val="24"/>
          <w:szCs w:val="24"/>
        </w:rPr>
      </w:pPr>
    </w:p>
    <w:p w14:paraId="510B5800" w14:textId="77777777" w:rsidR="00C82614" w:rsidRDefault="00C82614" w:rsidP="00C82614">
      <w:pPr>
        <w:bidi w:val="0"/>
        <w:rPr>
          <w:sz w:val="24"/>
          <w:szCs w:val="24"/>
        </w:rPr>
      </w:pPr>
    </w:p>
    <w:p w14:paraId="3B3BD86F" w14:textId="77777777" w:rsidR="00C82614" w:rsidRDefault="00C82614" w:rsidP="00C82614">
      <w:pPr>
        <w:bidi w:val="0"/>
        <w:rPr>
          <w:sz w:val="24"/>
          <w:szCs w:val="24"/>
        </w:rPr>
      </w:pPr>
    </w:p>
    <w:p w14:paraId="01EAEB67" w14:textId="77777777" w:rsidR="00C82614" w:rsidRDefault="00C82614" w:rsidP="00C82614">
      <w:pPr>
        <w:bidi w:val="0"/>
        <w:rPr>
          <w:sz w:val="24"/>
          <w:szCs w:val="24"/>
        </w:rPr>
      </w:pPr>
    </w:p>
    <w:p w14:paraId="2C557010" w14:textId="77777777" w:rsidR="00C82614" w:rsidRDefault="00C82614" w:rsidP="00C82614">
      <w:pPr>
        <w:bidi w:val="0"/>
        <w:rPr>
          <w:sz w:val="24"/>
          <w:szCs w:val="24"/>
        </w:rPr>
      </w:pPr>
    </w:p>
    <w:p w14:paraId="64B8DEA5" w14:textId="77777777" w:rsidR="00C82614" w:rsidRDefault="00C82614" w:rsidP="00C82614">
      <w:pPr>
        <w:bidi w:val="0"/>
        <w:rPr>
          <w:sz w:val="24"/>
          <w:szCs w:val="24"/>
        </w:rPr>
      </w:pPr>
    </w:p>
    <w:p w14:paraId="23423FB4" w14:textId="77777777" w:rsidR="00C82614" w:rsidRDefault="00C82614" w:rsidP="00C82614">
      <w:pPr>
        <w:bidi w:val="0"/>
        <w:rPr>
          <w:sz w:val="24"/>
          <w:szCs w:val="24"/>
        </w:rPr>
      </w:pPr>
    </w:p>
    <w:p w14:paraId="3F92951D" w14:textId="77777777" w:rsidR="00C82614" w:rsidRDefault="00C82614" w:rsidP="00C82614">
      <w:pPr>
        <w:bidi w:val="0"/>
        <w:rPr>
          <w:sz w:val="24"/>
          <w:szCs w:val="24"/>
        </w:rPr>
      </w:pPr>
    </w:p>
    <w:p w14:paraId="756F4044" w14:textId="77777777" w:rsidR="00D746F5" w:rsidRDefault="00D746F5" w:rsidP="00C82614">
      <w:pPr>
        <w:bidi w:val="0"/>
        <w:rPr>
          <w:sz w:val="24"/>
          <w:szCs w:val="24"/>
        </w:rPr>
      </w:pPr>
    </w:p>
    <w:p w14:paraId="48015C86" w14:textId="77777777" w:rsidR="00D746F5" w:rsidRDefault="00D746F5" w:rsidP="00D746F5">
      <w:pPr>
        <w:bidi w:val="0"/>
        <w:rPr>
          <w:sz w:val="24"/>
          <w:szCs w:val="24"/>
        </w:rPr>
      </w:pPr>
    </w:p>
    <w:p w14:paraId="77476934" w14:textId="77777777" w:rsidR="00D746F5" w:rsidRDefault="00D746F5" w:rsidP="00D746F5">
      <w:pPr>
        <w:bidi w:val="0"/>
        <w:rPr>
          <w:sz w:val="24"/>
          <w:szCs w:val="24"/>
        </w:rPr>
      </w:pPr>
    </w:p>
    <w:p w14:paraId="099BD8A5" w14:textId="77777777" w:rsidR="00D746F5" w:rsidRDefault="00D746F5" w:rsidP="00D746F5">
      <w:pPr>
        <w:bidi w:val="0"/>
        <w:rPr>
          <w:sz w:val="24"/>
          <w:szCs w:val="24"/>
        </w:rPr>
      </w:pPr>
    </w:p>
    <w:p w14:paraId="3AD2E305" w14:textId="77777777" w:rsidR="00D746F5" w:rsidRDefault="00D746F5" w:rsidP="00D746F5">
      <w:pPr>
        <w:bidi w:val="0"/>
        <w:rPr>
          <w:sz w:val="24"/>
          <w:szCs w:val="24"/>
        </w:rPr>
      </w:pPr>
    </w:p>
    <w:p w14:paraId="475C0FAE" w14:textId="77777777" w:rsidR="00D746F5" w:rsidRDefault="00D746F5" w:rsidP="00D746F5">
      <w:pPr>
        <w:bidi w:val="0"/>
        <w:rPr>
          <w:sz w:val="24"/>
          <w:szCs w:val="24"/>
        </w:rPr>
      </w:pPr>
    </w:p>
    <w:p w14:paraId="31D27063" w14:textId="77777777" w:rsidR="00F555A6" w:rsidRDefault="00F555A6" w:rsidP="00D746F5">
      <w:pPr>
        <w:bidi w:val="0"/>
        <w:rPr>
          <w:sz w:val="24"/>
          <w:szCs w:val="24"/>
        </w:rPr>
      </w:pPr>
    </w:p>
    <w:p w14:paraId="712E4833" w14:textId="77777777" w:rsidR="00F555A6" w:rsidRDefault="00F555A6" w:rsidP="00F555A6">
      <w:pPr>
        <w:bidi w:val="0"/>
        <w:rPr>
          <w:sz w:val="24"/>
          <w:szCs w:val="24"/>
        </w:rPr>
      </w:pPr>
    </w:p>
    <w:p w14:paraId="1794BC40" w14:textId="77777777" w:rsidR="00F555A6" w:rsidRDefault="00F555A6" w:rsidP="00F555A6">
      <w:pPr>
        <w:bidi w:val="0"/>
        <w:rPr>
          <w:sz w:val="24"/>
          <w:szCs w:val="24"/>
        </w:rPr>
      </w:pPr>
    </w:p>
    <w:p w14:paraId="40069022" w14:textId="77777777" w:rsidR="00F555A6" w:rsidRDefault="00F555A6" w:rsidP="00F555A6">
      <w:pPr>
        <w:bidi w:val="0"/>
        <w:rPr>
          <w:sz w:val="24"/>
          <w:szCs w:val="24"/>
        </w:rPr>
      </w:pPr>
    </w:p>
    <w:p w14:paraId="56D43A9F" w14:textId="77777777" w:rsidR="00F555A6" w:rsidRDefault="00F555A6" w:rsidP="00F555A6">
      <w:pPr>
        <w:bidi w:val="0"/>
        <w:rPr>
          <w:sz w:val="24"/>
          <w:szCs w:val="24"/>
        </w:rPr>
      </w:pPr>
    </w:p>
    <w:p w14:paraId="26D9D089" w14:textId="77777777" w:rsidR="00A043B3" w:rsidRDefault="00A043B3" w:rsidP="00F555A6">
      <w:pPr>
        <w:bidi w:val="0"/>
        <w:rPr>
          <w:sz w:val="24"/>
          <w:szCs w:val="24"/>
        </w:rPr>
      </w:pPr>
      <w:r>
        <w:rPr>
          <w:sz w:val="24"/>
          <w:szCs w:val="24"/>
        </w:rPr>
        <w:t xml:space="preserve">PART </w:t>
      </w:r>
      <w:proofErr w:type="gramStart"/>
      <w:r>
        <w:rPr>
          <w:sz w:val="24"/>
          <w:szCs w:val="24"/>
        </w:rPr>
        <w:t>FOUR :POLYTYPIC</w:t>
      </w:r>
      <w:proofErr w:type="gramEnd"/>
      <w:r>
        <w:rPr>
          <w:sz w:val="24"/>
          <w:szCs w:val="24"/>
        </w:rPr>
        <w:t xml:space="preserve"> PRECLINICAL VACCINOLOGY</w:t>
      </w:r>
    </w:p>
    <w:p w14:paraId="0D21EB65" w14:textId="77777777" w:rsidR="00A043B3" w:rsidRDefault="00A043B3" w:rsidP="00A043B3">
      <w:pPr>
        <w:bidi w:val="0"/>
        <w:rPr>
          <w:sz w:val="24"/>
          <w:szCs w:val="24"/>
        </w:rPr>
      </w:pPr>
      <w:r>
        <w:rPr>
          <w:sz w:val="24"/>
          <w:szCs w:val="24"/>
        </w:rPr>
        <w:t xml:space="preserve">         SECTION EIGHT</w:t>
      </w:r>
      <w:proofErr w:type="gramStart"/>
      <w:r>
        <w:rPr>
          <w:sz w:val="24"/>
          <w:szCs w:val="24"/>
        </w:rPr>
        <w:t>:COMBINATION</w:t>
      </w:r>
      <w:proofErr w:type="gramEnd"/>
      <w:r>
        <w:rPr>
          <w:sz w:val="24"/>
          <w:szCs w:val="24"/>
        </w:rPr>
        <w:t xml:space="preserve"> VACCINE</w:t>
      </w:r>
    </w:p>
    <w:p w14:paraId="69502A13" w14:textId="77777777" w:rsidR="00A043B3" w:rsidRDefault="00A043B3" w:rsidP="00A043B3">
      <w:pPr>
        <w:bidi w:val="0"/>
        <w:rPr>
          <w:sz w:val="24"/>
          <w:szCs w:val="24"/>
        </w:rPr>
      </w:pPr>
      <w:r>
        <w:rPr>
          <w:sz w:val="24"/>
          <w:szCs w:val="24"/>
        </w:rPr>
        <w:t xml:space="preserve">         Chapter</w:t>
      </w:r>
      <w:r w:rsidR="00D746F5">
        <w:rPr>
          <w:sz w:val="24"/>
          <w:szCs w:val="24"/>
        </w:rPr>
        <w:t xml:space="preserve"> </w:t>
      </w:r>
      <w:proofErr w:type="gramStart"/>
      <w:r w:rsidR="00D746F5">
        <w:rPr>
          <w:sz w:val="24"/>
          <w:szCs w:val="24"/>
        </w:rPr>
        <w:t>Seven</w:t>
      </w:r>
      <w:r w:rsidR="00D02049">
        <w:rPr>
          <w:sz w:val="24"/>
          <w:szCs w:val="24"/>
        </w:rPr>
        <w:t>teen</w:t>
      </w:r>
      <w:r w:rsidR="009B37FD">
        <w:rPr>
          <w:sz w:val="24"/>
          <w:szCs w:val="24"/>
        </w:rPr>
        <w:t xml:space="preserve"> </w:t>
      </w:r>
      <w:r>
        <w:rPr>
          <w:sz w:val="24"/>
          <w:szCs w:val="24"/>
        </w:rPr>
        <w:t>:</w:t>
      </w:r>
      <w:r w:rsidR="00C94C0D">
        <w:rPr>
          <w:sz w:val="24"/>
          <w:szCs w:val="24"/>
        </w:rPr>
        <w:t>E.coli</w:t>
      </w:r>
      <w:proofErr w:type="gramEnd"/>
      <w:r w:rsidR="00C94C0D">
        <w:rPr>
          <w:sz w:val="24"/>
          <w:szCs w:val="24"/>
        </w:rPr>
        <w:t>-P.aeruginosa Vaccine</w:t>
      </w:r>
    </w:p>
    <w:p w14:paraId="436B176F" w14:textId="77777777" w:rsidR="00A043B3" w:rsidRDefault="00A043B3" w:rsidP="00A043B3">
      <w:pPr>
        <w:bidi w:val="0"/>
        <w:rPr>
          <w:sz w:val="24"/>
          <w:szCs w:val="24"/>
        </w:rPr>
      </w:pPr>
    </w:p>
    <w:p w14:paraId="7E6ED2D0" w14:textId="77777777" w:rsidR="00A043B3" w:rsidRDefault="00A043B3" w:rsidP="00A043B3">
      <w:pPr>
        <w:bidi w:val="0"/>
        <w:rPr>
          <w:sz w:val="24"/>
          <w:szCs w:val="24"/>
        </w:rPr>
      </w:pPr>
    </w:p>
    <w:p w14:paraId="7C9A7F6D" w14:textId="77777777" w:rsidR="00A043B3" w:rsidRDefault="00A043B3" w:rsidP="00A043B3">
      <w:pPr>
        <w:bidi w:val="0"/>
        <w:rPr>
          <w:sz w:val="24"/>
          <w:szCs w:val="24"/>
        </w:rPr>
      </w:pPr>
    </w:p>
    <w:p w14:paraId="4E178131" w14:textId="77777777" w:rsidR="00A043B3" w:rsidRDefault="00A043B3" w:rsidP="00A043B3">
      <w:pPr>
        <w:bidi w:val="0"/>
        <w:rPr>
          <w:sz w:val="24"/>
          <w:szCs w:val="24"/>
        </w:rPr>
      </w:pPr>
    </w:p>
    <w:p w14:paraId="76C413BB" w14:textId="77777777" w:rsidR="00C82614" w:rsidRDefault="00C82614" w:rsidP="001F66E0">
      <w:pPr>
        <w:bidi w:val="0"/>
        <w:rPr>
          <w:sz w:val="24"/>
          <w:szCs w:val="24"/>
        </w:rPr>
      </w:pPr>
    </w:p>
    <w:p w14:paraId="5B35F274" w14:textId="77777777" w:rsidR="00C82614" w:rsidRDefault="00C82614" w:rsidP="00C82614">
      <w:pPr>
        <w:bidi w:val="0"/>
        <w:rPr>
          <w:sz w:val="24"/>
          <w:szCs w:val="24"/>
        </w:rPr>
      </w:pPr>
    </w:p>
    <w:p w14:paraId="3FA3405B" w14:textId="77777777" w:rsidR="00C82614" w:rsidRDefault="00C82614" w:rsidP="00C82614">
      <w:pPr>
        <w:bidi w:val="0"/>
        <w:rPr>
          <w:sz w:val="24"/>
          <w:szCs w:val="24"/>
        </w:rPr>
      </w:pPr>
    </w:p>
    <w:p w14:paraId="74E8B254" w14:textId="77777777" w:rsidR="00C82614" w:rsidRDefault="00C82614" w:rsidP="00C82614">
      <w:pPr>
        <w:bidi w:val="0"/>
        <w:rPr>
          <w:sz w:val="24"/>
          <w:szCs w:val="24"/>
        </w:rPr>
      </w:pPr>
    </w:p>
    <w:p w14:paraId="1E0E4777" w14:textId="77777777" w:rsidR="00C82614" w:rsidRDefault="00C82614" w:rsidP="00C82614">
      <w:pPr>
        <w:bidi w:val="0"/>
        <w:rPr>
          <w:sz w:val="24"/>
          <w:szCs w:val="24"/>
        </w:rPr>
      </w:pPr>
    </w:p>
    <w:p w14:paraId="24D858F4" w14:textId="77777777" w:rsidR="00C82614" w:rsidRDefault="00C82614" w:rsidP="00C82614">
      <w:pPr>
        <w:bidi w:val="0"/>
        <w:rPr>
          <w:sz w:val="24"/>
          <w:szCs w:val="24"/>
        </w:rPr>
      </w:pPr>
    </w:p>
    <w:p w14:paraId="1AD94F60" w14:textId="77777777" w:rsidR="00C82614" w:rsidRDefault="00C82614" w:rsidP="00C82614">
      <w:pPr>
        <w:bidi w:val="0"/>
        <w:rPr>
          <w:sz w:val="24"/>
          <w:szCs w:val="24"/>
        </w:rPr>
      </w:pPr>
    </w:p>
    <w:p w14:paraId="1DC6DB56" w14:textId="77777777" w:rsidR="00C82614" w:rsidRDefault="00C82614" w:rsidP="00C82614">
      <w:pPr>
        <w:bidi w:val="0"/>
        <w:rPr>
          <w:sz w:val="24"/>
          <w:szCs w:val="24"/>
        </w:rPr>
      </w:pPr>
    </w:p>
    <w:p w14:paraId="70D93454" w14:textId="77777777" w:rsidR="00C82614" w:rsidRDefault="00C82614" w:rsidP="00C82614">
      <w:pPr>
        <w:bidi w:val="0"/>
        <w:rPr>
          <w:sz w:val="24"/>
          <w:szCs w:val="24"/>
        </w:rPr>
      </w:pPr>
    </w:p>
    <w:p w14:paraId="57B95C4C" w14:textId="77777777" w:rsidR="00722B32" w:rsidRPr="000810DA" w:rsidRDefault="00C82614" w:rsidP="00C82614">
      <w:pPr>
        <w:bidi w:val="0"/>
        <w:rPr>
          <w:sz w:val="24"/>
          <w:szCs w:val="24"/>
        </w:rPr>
      </w:pPr>
      <w:r>
        <w:rPr>
          <w:sz w:val="24"/>
          <w:szCs w:val="24"/>
        </w:rPr>
        <w:t xml:space="preserve">CHAPTER </w:t>
      </w:r>
      <w:proofErr w:type="gramStart"/>
      <w:r>
        <w:rPr>
          <w:sz w:val="24"/>
          <w:szCs w:val="24"/>
        </w:rPr>
        <w:t>SEVENTEEN</w:t>
      </w:r>
      <w:r w:rsidR="00A043B3">
        <w:rPr>
          <w:sz w:val="24"/>
          <w:szCs w:val="24"/>
        </w:rPr>
        <w:t xml:space="preserve"> :</w:t>
      </w:r>
      <w:proofErr w:type="gramEnd"/>
      <w:r w:rsidR="00C94C0D">
        <w:rPr>
          <w:sz w:val="24"/>
          <w:szCs w:val="24"/>
        </w:rPr>
        <w:t xml:space="preserve"> </w:t>
      </w:r>
      <w:r w:rsidR="007D02B3">
        <w:rPr>
          <w:sz w:val="24"/>
          <w:szCs w:val="24"/>
        </w:rPr>
        <w:t xml:space="preserve">PRECLINICAL IMMUNOGENICITY OF </w:t>
      </w:r>
      <w:r w:rsidR="00C94C0D">
        <w:rPr>
          <w:sz w:val="24"/>
          <w:szCs w:val="24"/>
        </w:rPr>
        <w:t xml:space="preserve"> ESCHERICIA COLI _</w:t>
      </w:r>
      <w:r w:rsidR="00722B32" w:rsidRPr="000810DA">
        <w:rPr>
          <w:sz w:val="24"/>
          <w:szCs w:val="24"/>
        </w:rPr>
        <w:t xml:space="preserve"> PSEUDOMONAS AERUGINOSA COMB</w:t>
      </w:r>
      <w:r w:rsidR="00C94C0D">
        <w:rPr>
          <w:sz w:val="24"/>
          <w:szCs w:val="24"/>
        </w:rPr>
        <w:t>INED  VACCINE</w:t>
      </w:r>
    </w:p>
    <w:p w14:paraId="7D16AB18" w14:textId="77777777" w:rsidR="001F66E0" w:rsidRDefault="001F66E0" w:rsidP="001F66E0">
      <w:pPr>
        <w:bidi w:val="0"/>
        <w:rPr>
          <w:sz w:val="24"/>
          <w:szCs w:val="24"/>
        </w:rPr>
      </w:pPr>
      <w:r>
        <w:rPr>
          <w:sz w:val="24"/>
          <w:szCs w:val="24"/>
        </w:rPr>
        <w:t xml:space="preserve">         </w:t>
      </w:r>
      <w:r w:rsidR="00722B32" w:rsidRPr="000810DA">
        <w:rPr>
          <w:sz w:val="24"/>
          <w:szCs w:val="24"/>
        </w:rPr>
        <w:t xml:space="preserve">                                      </w:t>
      </w:r>
      <w:r>
        <w:rPr>
          <w:sz w:val="24"/>
          <w:szCs w:val="24"/>
        </w:rPr>
        <w:t xml:space="preserve">  </w:t>
      </w:r>
    </w:p>
    <w:p w14:paraId="69AEAF9A" w14:textId="77777777" w:rsidR="001F66E0" w:rsidRPr="000810DA" w:rsidRDefault="00F555A6" w:rsidP="001F66E0">
      <w:pPr>
        <w:bidi w:val="0"/>
        <w:rPr>
          <w:sz w:val="24"/>
          <w:szCs w:val="24"/>
        </w:rPr>
      </w:pPr>
      <w:r>
        <w:rPr>
          <w:sz w:val="24"/>
          <w:szCs w:val="24"/>
        </w:rPr>
        <w:t>Briefing</w:t>
      </w:r>
    </w:p>
    <w:p w14:paraId="6D9398C2" w14:textId="77777777" w:rsidR="00722B32" w:rsidRPr="000810DA" w:rsidRDefault="00722B32" w:rsidP="009B168D">
      <w:pPr>
        <w:bidi w:val="0"/>
        <w:rPr>
          <w:sz w:val="24"/>
          <w:szCs w:val="24"/>
        </w:rPr>
      </w:pPr>
      <w:r w:rsidRPr="000810DA">
        <w:rPr>
          <w:sz w:val="24"/>
          <w:szCs w:val="24"/>
        </w:rPr>
        <w:t xml:space="preserve">          Bacterial vaccines, the bacterins are of both prophylactic and therapeutic potential s .</w:t>
      </w:r>
      <w:proofErr w:type="gramStart"/>
      <w:r w:rsidRPr="000810DA">
        <w:rPr>
          <w:sz w:val="24"/>
          <w:szCs w:val="24"/>
        </w:rPr>
        <w:t>Autogenous  bacterins</w:t>
      </w:r>
      <w:proofErr w:type="gramEnd"/>
      <w:r w:rsidRPr="000810DA">
        <w:rPr>
          <w:sz w:val="24"/>
          <w:szCs w:val="24"/>
        </w:rPr>
        <w:t xml:space="preserve"> ,however, are of profound  importance in  certain clinical settings  like complicated urinary tract infections. The aim of </w:t>
      </w:r>
      <w:proofErr w:type="gramStart"/>
      <w:r w:rsidRPr="000810DA">
        <w:rPr>
          <w:sz w:val="24"/>
          <w:szCs w:val="24"/>
        </w:rPr>
        <w:t>the  present</w:t>
      </w:r>
      <w:proofErr w:type="gramEnd"/>
      <w:r w:rsidRPr="000810DA">
        <w:rPr>
          <w:sz w:val="24"/>
          <w:szCs w:val="24"/>
        </w:rPr>
        <w:t xml:space="preserve"> work was at development ,  cellular immune features and immune interference of combined  E.coli and P,aeruginosa in rabbits.  </w:t>
      </w:r>
      <w:proofErr w:type="gramStart"/>
      <w:r w:rsidRPr="000810DA">
        <w:rPr>
          <w:sz w:val="24"/>
          <w:szCs w:val="24"/>
        </w:rPr>
        <w:t>Single  E.coli</w:t>
      </w:r>
      <w:proofErr w:type="gramEnd"/>
      <w:r w:rsidRPr="000810DA">
        <w:rPr>
          <w:sz w:val="24"/>
          <w:szCs w:val="24"/>
        </w:rPr>
        <w:t xml:space="preserve"> and single P. aeruginosa as well as balanced[1xE-1xP,2xE-2x P strength ],and  unbalanced [1xE-2xP,2xE-1xP strength]  heat killed bacterin combinations were prepared, developed and evaluated on laboratory scale. The developmental features were found; pure, </w:t>
      </w:r>
      <w:proofErr w:type="gramStart"/>
      <w:r w:rsidRPr="000810DA">
        <w:rPr>
          <w:sz w:val="24"/>
          <w:szCs w:val="24"/>
        </w:rPr>
        <w:t>safe ,antigenic</w:t>
      </w:r>
      <w:proofErr w:type="gramEnd"/>
      <w:r w:rsidRPr="000810DA">
        <w:rPr>
          <w:sz w:val="24"/>
          <w:szCs w:val="24"/>
        </w:rPr>
        <w:t xml:space="preserve"> and immunogenic. These combined bacterins </w:t>
      </w:r>
      <w:proofErr w:type="gramStart"/>
      <w:r w:rsidRPr="000810DA">
        <w:rPr>
          <w:sz w:val="24"/>
          <w:szCs w:val="24"/>
        </w:rPr>
        <w:t>induced  an</w:t>
      </w:r>
      <w:proofErr w:type="gramEnd"/>
      <w:r w:rsidRPr="000810DA">
        <w:rPr>
          <w:sz w:val="24"/>
          <w:szCs w:val="24"/>
        </w:rPr>
        <w:t xml:space="preserve">  increase in mitotic index of bone marrow cells, significant  leukocyte inhibitory factors ,lowered spleen body index .Balanced one x and two x combined  bacterins induced higher IL10 mean values than normal.2x strength bacterin combinations initiate higher IL2 concentration mean values than single bacterin and  control. Both of </w:t>
      </w:r>
      <w:proofErr w:type="gramStart"/>
      <w:r w:rsidRPr="000810DA">
        <w:rPr>
          <w:sz w:val="24"/>
          <w:szCs w:val="24"/>
        </w:rPr>
        <w:t>the  unbalanced</w:t>
      </w:r>
      <w:proofErr w:type="gramEnd"/>
      <w:r w:rsidRPr="000810DA">
        <w:rPr>
          <w:sz w:val="24"/>
          <w:szCs w:val="24"/>
        </w:rPr>
        <w:t xml:space="preserve"> bacterin combinations were rising up the TNF alpha concentration means than that of single bacterin and control. In practical sense, </w:t>
      </w:r>
      <w:proofErr w:type="gramStart"/>
      <w:r w:rsidRPr="000810DA">
        <w:rPr>
          <w:sz w:val="24"/>
          <w:szCs w:val="24"/>
        </w:rPr>
        <w:t>the  immune</w:t>
      </w:r>
      <w:proofErr w:type="gramEnd"/>
      <w:r w:rsidRPr="000810DA">
        <w:rPr>
          <w:sz w:val="24"/>
          <w:szCs w:val="24"/>
        </w:rPr>
        <w:t xml:space="preserve"> interference in rabbits primed with the study bacterin combination  lead to , either of three results as ;one damp the other, one enhance the other and one doesn’t affect the other. The immune interference appeared in the form of; one enhance the </w:t>
      </w:r>
      <w:proofErr w:type="gramStart"/>
      <w:r w:rsidRPr="000810DA">
        <w:rPr>
          <w:sz w:val="24"/>
          <w:szCs w:val="24"/>
        </w:rPr>
        <w:t>other  like</w:t>
      </w:r>
      <w:proofErr w:type="gramEnd"/>
      <w:r w:rsidRPr="000810DA">
        <w:rPr>
          <w:sz w:val="24"/>
          <w:szCs w:val="24"/>
        </w:rPr>
        <w:t xml:space="preserve"> that of IL2 and IL10 cytokine responses . The present findings are being novel in cases </w:t>
      </w:r>
      <w:proofErr w:type="gramStart"/>
      <w:r w:rsidRPr="000810DA">
        <w:rPr>
          <w:sz w:val="24"/>
          <w:szCs w:val="24"/>
        </w:rPr>
        <w:t>of  Pseudomonas</w:t>
      </w:r>
      <w:proofErr w:type="gramEnd"/>
      <w:r w:rsidRPr="000810DA">
        <w:rPr>
          <w:sz w:val="24"/>
          <w:szCs w:val="24"/>
        </w:rPr>
        <w:t xml:space="preserve"> lung and urinary tract infections as    potential experimental  therapeutic  bacterin. As well as they may be of </w:t>
      </w:r>
      <w:proofErr w:type="gramStart"/>
      <w:r w:rsidRPr="000810DA">
        <w:rPr>
          <w:sz w:val="24"/>
          <w:szCs w:val="24"/>
        </w:rPr>
        <w:t>help  in</w:t>
      </w:r>
      <w:proofErr w:type="gramEnd"/>
      <w:r w:rsidRPr="000810DA">
        <w:rPr>
          <w:sz w:val="24"/>
          <w:szCs w:val="24"/>
        </w:rPr>
        <w:t xml:space="preserve"> cases of cancer immunotherapy in man and laboratory animals.</w:t>
      </w:r>
    </w:p>
    <w:p w14:paraId="5258474E" w14:textId="77777777" w:rsidR="00722B32" w:rsidRPr="000810DA" w:rsidRDefault="00722B32" w:rsidP="009B168D">
      <w:pPr>
        <w:bidi w:val="0"/>
        <w:rPr>
          <w:sz w:val="24"/>
          <w:szCs w:val="24"/>
        </w:rPr>
      </w:pPr>
      <w:r w:rsidRPr="000810DA">
        <w:rPr>
          <w:sz w:val="24"/>
          <w:szCs w:val="24"/>
        </w:rPr>
        <w:t>Key Words:</w:t>
      </w:r>
    </w:p>
    <w:p w14:paraId="1FB46CDB" w14:textId="5AD426D7" w:rsidR="00722B32" w:rsidRPr="000810DA" w:rsidRDefault="00722B32" w:rsidP="009B168D">
      <w:pPr>
        <w:bidi w:val="0"/>
        <w:rPr>
          <w:sz w:val="24"/>
          <w:szCs w:val="24"/>
        </w:rPr>
      </w:pPr>
      <w:r w:rsidRPr="000810DA">
        <w:rPr>
          <w:sz w:val="24"/>
          <w:szCs w:val="24"/>
        </w:rPr>
        <w:t xml:space="preserve">       Bacterin, </w:t>
      </w:r>
      <w:proofErr w:type="gramStart"/>
      <w:r w:rsidRPr="000810DA">
        <w:rPr>
          <w:sz w:val="24"/>
          <w:szCs w:val="24"/>
        </w:rPr>
        <w:t>combined</w:t>
      </w:r>
      <w:r w:rsidR="001B4A05">
        <w:rPr>
          <w:sz w:val="24"/>
          <w:szCs w:val="24"/>
        </w:rPr>
        <w:t xml:space="preserve"> </w:t>
      </w:r>
      <w:r w:rsidRPr="000810DA">
        <w:rPr>
          <w:sz w:val="24"/>
          <w:szCs w:val="24"/>
        </w:rPr>
        <w:t xml:space="preserve"> ,</w:t>
      </w:r>
      <w:proofErr w:type="gramEnd"/>
      <w:r w:rsidRPr="000810DA">
        <w:rPr>
          <w:sz w:val="24"/>
          <w:szCs w:val="24"/>
        </w:rPr>
        <w:t xml:space="preserve"> cancer , cytokines ,immune  ,interference , immunotherapy.</w:t>
      </w:r>
    </w:p>
    <w:p w14:paraId="67C0C827" w14:textId="77777777" w:rsidR="00722B32" w:rsidRPr="000810DA" w:rsidRDefault="00722B32" w:rsidP="009B168D">
      <w:pPr>
        <w:bidi w:val="0"/>
        <w:rPr>
          <w:sz w:val="24"/>
          <w:szCs w:val="24"/>
        </w:rPr>
      </w:pPr>
    </w:p>
    <w:p w14:paraId="69CB5BA7" w14:textId="77777777" w:rsidR="00722B32" w:rsidRPr="000810DA" w:rsidRDefault="00722B32" w:rsidP="009B168D">
      <w:pPr>
        <w:bidi w:val="0"/>
        <w:rPr>
          <w:sz w:val="24"/>
          <w:szCs w:val="24"/>
        </w:rPr>
      </w:pPr>
    </w:p>
    <w:p w14:paraId="39880D8E" w14:textId="77777777" w:rsidR="00722B32" w:rsidRPr="000810DA" w:rsidRDefault="00722B32" w:rsidP="009B168D">
      <w:pPr>
        <w:bidi w:val="0"/>
        <w:rPr>
          <w:sz w:val="24"/>
          <w:szCs w:val="24"/>
        </w:rPr>
      </w:pPr>
    </w:p>
    <w:p w14:paraId="337CCC0A" w14:textId="77777777" w:rsidR="00722B32" w:rsidRPr="000810DA" w:rsidRDefault="00722B32" w:rsidP="009B168D">
      <w:pPr>
        <w:bidi w:val="0"/>
        <w:rPr>
          <w:sz w:val="24"/>
          <w:szCs w:val="24"/>
        </w:rPr>
      </w:pPr>
    </w:p>
    <w:p w14:paraId="55AC7219" w14:textId="77777777" w:rsidR="00722B32" w:rsidRPr="000810DA" w:rsidRDefault="00722B32" w:rsidP="009B168D">
      <w:pPr>
        <w:bidi w:val="0"/>
        <w:rPr>
          <w:sz w:val="24"/>
          <w:szCs w:val="24"/>
        </w:rPr>
      </w:pPr>
    </w:p>
    <w:p w14:paraId="53A21A73" w14:textId="77777777" w:rsidR="00722B32" w:rsidRPr="000810DA" w:rsidRDefault="00722B32" w:rsidP="009B168D">
      <w:pPr>
        <w:bidi w:val="0"/>
        <w:rPr>
          <w:sz w:val="24"/>
          <w:szCs w:val="24"/>
        </w:rPr>
      </w:pPr>
    </w:p>
    <w:p w14:paraId="0CDD80CD" w14:textId="77777777" w:rsidR="00722B32" w:rsidRPr="000810DA" w:rsidRDefault="00722B32" w:rsidP="009B168D">
      <w:pPr>
        <w:bidi w:val="0"/>
        <w:rPr>
          <w:sz w:val="24"/>
          <w:szCs w:val="24"/>
        </w:rPr>
      </w:pPr>
      <w:r w:rsidRPr="000810DA">
        <w:rPr>
          <w:sz w:val="24"/>
          <w:szCs w:val="24"/>
        </w:rPr>
        <w:t xml:space="preserve">                        </w:t>
      </w:r>
      <w:r w:rsidR="001F66E0">
        <w:rPr>
          <w:sz w:val="24"/>
          <w:szCs w:val="24"/>
        </w:rPr>
        <w:t xml:space="preserve">                   Synopsis</w:t>
      </w:r>
    </w:p>
    <w:p w14:paraId="28A2F5D7" w14:textId="672E6855" w:rsidR="00722B32" w:rsidRPr="000810DA" w:rsidRDefault="00722B32" w:rsidP="009B168D">
      <w:pPr>
        <w:bidi w:val="0"/>
        <w:rPr>
          <w:sz w:val="24"/>
          <w:szCs w:val="24"/>
        </w:rPr>
      </w:pPr>
      <w:r w:rsidRPr="000810DA">
        <w:rPr>
          <w:sz w:val="24"/>
          <w:szCs w:val="24"/>
        </w:rPr>
        <w:t xml:space="preserve">             Single and combined </w:t>
      </w:r>
      <w:del w:id="1371" w:author="Salemadu" w:date="2025-04-01T16:26:00Z">
        <w:r w:rsidRPr="000810DA" w:rsidDel="00C43266">
          <w:rPr>
            <w:sz w:val="24"/>
            <w:szCs w:val="24"/>
          </w:rPr>
          <w:delText xml:space="preserve"> </w:delText>
        </w:r>
      </w:del>
      <w:r w:rsidRPr="000810DA">
        <w:rPr>
          <w:sz w:val="24"/>
          <w:szCs w:val="24"/>
        </w:rPr>
        <w:t xml:space="preserve">heat killed organismic bcterins </w:t>
      </w:r>
      <w:del w:id="1372" w:author="Salemadu" w:date="2025-04-01T16:26:00Z">
        <w:r w:rsidRPr="000810DA" w:rsidDel="00C43266">
          <w:rPr>
            <w:sz w:val="24"/>
            <w:szCs w:val="24"/>
          </w:rPr>
          <w:delText xml:space="preserve"> </w:delText>
        </w:r>
      </w:del>
      <w:r w:rsidRPr="000810DA">
        <w:rPr>
          <w:sz w:val="24"/>
          <w:szCs w:val="24"/>
        </w:rPr>
        <w:t xml:space="preserve">like that of cholera, and </w:t>
      </w:r>
      <w:proofErr w:type="gramStart"/>
      <w:r w:rsidRPr="000810DA">
        <w:rPr>
          <w:sz w:val="24"/>
          <w:szCs w:val="24"/>
        </w:rPr>
        <w:t>typhoid  are</w:t>
      </w:r>
      <w:proofErr w:type="gramEnd"/>
      <w:r w:rsidRPr="000810DA">
        <w:rPr>
          <w:sz w:val="24"/>
          <w:szCs w:val="24"/>
        </w:rPr>
        <w:t xml:space="preserve"> not uncommon  in human vaccinology sense</w:t>
      </w:r>
      <w:ins w:id="1373" w:author="Salemadu" w:date="2025-04-01T16:27:00Z">
        <w:r w:rsidR="00FD36F0">
          <w:rPr>
            <w:sz w:val="24"/>
            <w:szCs w:val="24"/>
          </w:rPr>
          <w:t xml:space="preserve"> </w:t>
        </w:r>
      </w:ins>
      <w:r w:rsidRPr="000810DA">
        <w:rPr>
          <w:sz w:val="24"/>
          <w:szCs w:val="24"/>
        </w:rPr>
        <w:t>[1 ].</w:t>
      </w:r>
      <w:ins w:id="1374" w:author="Salemadu" w:date="2025-04-01T16:25:00Z">
        <w:r w:rsidR="00C43266">
          <w:rPr>
            <w:sz w:val="24"/>
            <w:szCs w:val="24"/>
          </w:rPr>
          <w:t xml:space="preserve"> </w:t>
        </w:r>
      </w:ins>
      <w:r w:rsidRPr="000810DA">
        <w:rPr>
          <w:sz w:val="24"/>
          <w:szCs w:val="24"/>
        </w:rPr>
        <w:t>E.</w:t>
      </w:r>
      <w:ins w:id="1375" w:author="Salemadu" w:date="2025-04-01T16:26:00Z">
        <w:r w:rsidR="00C43266">
          <w:rPr>
            <w:sz w:val="24"/>
            <w:szCs w:val="24"/>
          </w:rPr>
          <w:t xml:space="preserve"> </w:t>
        </w:r>
      </w:ins>
      <w:proofErr w:type="gramStart"/>
      <w:r w:rsidRPr="000810DA">
        <w:rPr>
          <w:sz w:val="24"/>
          <w:szCs w:val="24"/>
        </w:rPr>
        <w:t>coli  bacterins</w:t>
      </w:r>
      <w:proofErr w:type="gramEnd"/>
      <w:r w:rsidRPr="000810DA">
        <w:rPr>
          <w:sz w:val="24"/>
          <w:szCs w:val="24"/>
        </w:rPr>
        <w:t xml:space="preserve"> are mostly common in veterinary and least common in human vaccination programs</w:t>
      </w:r>
      <w:ins w:id="1376" w:author="Salemadu" w:date="2025-04-01T16:27:00Z">
        <w:r w:rsidR="00FD36F0">
          <w:rPr>
            <w:sz w:val="24"/>
            <w:szCs w:val="24"/>
          </w:rPr>
          <w:t xml:space="preserve"> </w:t>
        </w:r>
      </w:ins>
      <w:r w:rsidRPr="000810DA">
        <w:rPr>
          <w:sz w:val="24"/>
          <w:szCs w:val="24"/>
        </w:rPr>
        <w:t>[ 2 ].</w:t>
      </w:r>
      <w:ins w:id="1377" w:author="Salemadu" w:date="2025-04-01T16:25:00Z">
        <w:r w:rsidR="00C43266">
          <w:rPr>
            <w:sz w:val="24"/>
            <w:szCs w:val="24"/>
          </w:rPr>
          <w:t xml:space="preserve"> </w:t>
        </w:r>
      </w:ins>
      <w:r w:rsidRPr="000810DA">
        <w:rPr>
          <w:sz w:val="24"/>
          <w:szCs w:val="24"/>
        </w:rPr>
        <w:t>Pseudomonas aeruginosa ba</w:t>
      </w:r>
      <w:r w:rsidR="001B4A05">
        <w:rPr>
          <w:sz w:val="24"/>
          <w:szCs w:val="24"/>
        </w:rPr>
        <w:t>c</w:t>
      </w:r>
      <w:r w:rsidRPr="000810DA">
        <w:rPr>
          <w:sz w:val="24"/>
          <w:szCs w:val="24"/>
        </w:rPr>
        <w:t xml:space="preserve">terins are </w:t>
      </w:r>
      <w:proofErr w:type="gramStart"/>
      <w:r w:rsidRPr="000810DA">
        <w:rPr>
          <w:sz w:val="24"/>
          <w:szCs w:val="24"/>
        </w:rPr>
        <w:t>currently  occupying</w:t>
      </w:r>
      <w:proofErr w:type="gramEnd"/>
      <w:r w:rsidRPr="000810DA">
        <w:rPr>
          <w:sz w:val="24"/>
          <w:szCs w:val="24"/>
        </w:rPr>
        <w:t xml:space="preserve">  an increasing interest among scientific workers tackling lung infections in immune compromised and cystic fibrosis patients [3.4,5 ,6 ].</w:t>
      </w:r>
      <w:ins w:id="1378" w:author="Salemadu" w:date="2025-04-01T16:26:00Z">
        <w:r w:rsidR="00FD36F0">
          <w:rPr>
            <w:sz w:val="24"/>
            <w:szCs w:val="24"/>
          </w:rPr>
          <w:t xml:space="preserve"> </w:t>
        </w:r>
      </w:ins>
      <w:r w:rsidRPr="000810DA">
        <w:rPr>
          <w:sz w:val="24"/>
          <w:szCs w:val="24"/>
        </w:rPr>
        <w:t>As well as complicated urinary tract infection [</w:t>
      </w:r>
      <w:proofErr w:type="gramStart"/>
      <w:r w:rsidRPr="000810DA">
        <w:rPr>
          <w:sz w:val="24"/>
          <w:szCs w:val="24"/>
        </w:rPr>
        <w:t>4 ]</w:t>
      </w:r>
      <w:proofErr w:type="gramEnd"/>
      <w:r w:rsidRPr="000810DA">
        <w:rPr>
          <w:sz w:val="24"/>
          <w:szCs w:val="24"/>
        </w:rPr>
        <w:t>.</w:t>
      </w:r>
      <w:ins w:id="1379" w:author="Salemadu" w:date="2025-04-01T16:25:00Z">
        <w:r w:rsidR="00C43266">
          <w:rPr>
            <w:sz w:val="24"/>
            <w:szCs w:val="24"/>
          </w:rPr>
          <w:t xml:space="preserve"> </w:t>
        </w:r>
      </w:ins>
      <w:r w:rsidRPr="000810DA">
        <w:rPr>
          <w:sz w:val="24"/>
          <w:szCs w:val="24"/>
        </w:rPr>
        <w:t>Combined bacterins find wide range of applications in veterinary practice.</w:t>
      </w:r>
      <w:r w:rsidR="001B4A05">
        <w:rPr>
          <w:sz w:val="24"/>
          <w:szCs w:val="24"/>
        </w:rPr>
        <w:t xml:space="preserve"> </w:t>
      </w:r>
      <w:r w:rsidRPr="000810DA">
        <w:rPr>
          <w:sz w:val="24"/>
          <w:szCs w:val="24"/>
        </w:rPr>
        <w:t xml:space="preserve">Likewise there are some combined bacterins </w:t>
      </w:r>
      <w:del w:id="1380" w:author="Salemadu" w:date="2025-04-01T16:25:00Z">
        <w:r w:rsidRPr="000810DA" w:rsidDel="00C43266">
          <w:rPr>
            <w:sz w:val="24"/>
            <w:szCs w:val="24"/>
          </w:rPr>
          <w:delText xml:space="preserve"> </w:delText>
        </w:r>
      </w:del>
      <w:r w:rsidRPr="000810DA">
        <w:rPr>
          <w:sz w:val="24"/>
          <w:szCs w:val="24"/>
        </w:rPr>
        <w:t>licensed in human vaccine programs</w:t>
      </w:r>
      <w:ins w:id="1381" w:author="Salemadu" w:date="2025-04-01T16:26:00Z">
        <w:r w:rsidR="00FD36F0">
          <w:rPr>
            <w:sz w:val="24"/>
            <w:szCs w:val="24"/>
          </w:rPr>
          <w:t xml:space="preserve"> </w:t>
        </w:r>
      </w:ins>
      <w:r w:rsidRPr="000810DA">
        <w:rPr>
          <w:sz w:val="24"/>
          <w:szCs w:val="24"/>
        </w:rPr>
        <w:t>[7</w:t>
      </w:r>
      <w:proofErr w:type="gramStart"/>
      <w:r w:rsidRPr="000810DA">
        <w:rPr>
          <w:sz w:val="24"/>
          <w:szCs w:val="24"/>
        </w:rPr>
        <w:t>,8.9</w:t>
      </w:r>
      <w:proofErr w:type="gramEnd"/>
      <w:r w:rsidRPr="000810DA">
        <w:rPr>
          <w:sz w:val="24"/>
          <w:szCs w:val="24"/>
        </w:rPr>
        <w:t>]</w:t>
      </w:r>
      <w:del w:id="1382" w:author="Salemadu" w:date="2025-04-01T16:25:00Z">
        <w:r w:rsidRPr="000810DA" w:rsidDel="00C43266">
          <w:rPr>
            <w:sz w:val="24"/>
            <w:szCs w:val="24"/>
          </w:rPr>
          <w:delText xml:space="preserve"> </w:delText>
        </w:r>
      </w:del>
      <w:r w:rsidRPr="000810DA">
        <w:rPr>
          <w:sz w:val="24"/>
          <w:szCs w:val="24"/>
        </w:rPr>
        <w:t>.</w:t>
      </w:r>
      <w:ins w:id="1383" w:author="Salemadu" w:date="2025-04-01T16:25:00Z">
        <w:r w:rsidR="00C43266">
          <w:rPr>
            <w:sz w:val="24"/>
            <w:szCs w:val="24"/>
          </w:rPr>
          <w:t xml:space="preserve"> </w:t>
        </w:r>
      </w:ins>
      <w:r w:rsidRPr="000810DA">
        <w:rPr>
          <w:sz w:val="24"/>
          <w:szCs w:val="24"/>
        </w:rPr>
        <w:t xml:space="preserve">Autogenous bacterins standing as an experimental laboratory scale </w:t>
      </w:r>
      <w:proofErr w:type="gramStart"/>
      <w:r w:rsidRPr="000810DA">
        <w:rPr>
          <w:sz w:val="24"/>
          <w:szCs w:val="24"/>
        </w:rPr>
        <w:t>developments[</w:t>
      </w:r>
      <w:proofErr w:type="gramEnd"/>
      <w:r w:rsidRPr="000810DA">
        <w:rPr>
          <w:sz w:val="24"/>
          <w:szCs w:val="24"/>
        </w:rPr>
        <w:t>1].</w:t>
      </w:r>
      <w:ins w:id="1384" w:author="Salemadu" w:date="2025-04-01T16:26:00Z">
        <w:r w:rsidR="00FD36F0">
          <w:rPr>
            <w:sz w:val="24"/>
            <w:szCs w:val="24"/>
          </w:rPr>
          <w:t xml:space="preserve"> </w:t>
        </w:r>
      </w:ins>
      <w:r w:rsidRPr="000810DA">
        <w:rPr>
          <w:sz w:val="24"/>
          <w:szCs w:val="24"/>
        </w:rPr>
        <w:t xml:space="preserve">The </w:t>
      </w:r>
      <w:proofErr w:type="gramStart"/>
      <w:r w:rsidRPr="000810DA">
        <w:rPr>
          <w:sz w:val="24"/>
          <w:szCs w:val="24"/>
        </w:rPr>
        <w:t>objectives  of</w:t>
      </w:r>
      <w:proofErr w:type="gramEnd"/>
      <w:r w:rsidRPr="000810DA">
        <w:rPr>
          <w:sz w:val="24"/>
          <w:szCs w:val="24"/>
        </w:rPr>
        <w:t xml:space="preserve"> the present  chapter was to report on; 1-Development of E.coli-P.aeruginosa  combined ba</w:t>
      </w:r>
      <w:r w:rsidR="00BC7449">
        <w:rPr>
          <w:sz w:val="24"/>
          <w:szCs w:val="24"/>
        </w:rPr>
        <w:t>c</w:t>
      </w:r>
      <w:r w:rsidRPr="000810DA">
        <w:rPr>
          <w:sz w:val="24"/>
          <w:szCs w:val="24"/>
        </w:rPr>
        <w:t>terins on laboratory scale settings</w:t>
      </w:r>
      <w:del w:id="1385" w:author="Salemadu" w:date="2025-04-01T16:26:00Z">
        <w:r w:rsidRPr="000810DA" w:rsidDel="00FD36F0">
          <w:rPr>
            <w:sz w:val="24"/>
            <w:szCs w:val="24"/>
          </w:rPr>
          <w:delText xml:space="preserve"> </w:delText>
        </w:r>
      </w:del>
      <w:r w:rsidRPr="000810DA">
        <w:rPr>
          <w:sz w:val="24"/>
          <w:szCs w:val="24"/>
        </w:rPr>
        <w:t>, 2-Investigating  the cellular immune features of rabbits primed with them using homologous  prime-boost multi-injection</w:t>
      </w:r>
      <w:del w:id="1386" w:author="Salemadu" w:date="2025-04-01T16:26:00Z">
        <w:r w:rsidRPr="000810DA" w:rsidDel="00FD36F0">
          <w:rPr>
            <w:sz w:val="24"/>
            <w:szCs w:val="24"/>
          </w:rPr>
          <w:delText xml:space="preserve">   </w:delText>
        </w:r>
      </w:del>
      <w:r w:rsidRPr="000810DA">
        <w:rPr>
          <w:sz w:val="24"/>
          <w:szCs w:val="24"/>
        </w:rPr>
        <w:t>,  3- Probing  the occurrence  of immune interference between these combinations in post –priming state and 4 – Provides  basics for possible immunotherapy of cancer in man and laboratory animals.</w:t>
      </w:r>
    </w:p>
    <w:p w14:paraId="0EBE09E2" w14:textId="77777777" w:rsidR="00722B32" w:rsidRPr="000810DA" w:rsidRDefault="00722B32" w:rsidP="009B168D">
      <w:pPr>
        <w:bidi w:val="0"/>
        <w:rPr>
          <w:sz w:val="24"/>
          <w:szCs w:val="24"/>
        </w:rPr>
      </w:pPr>
    </w:p>
    <w:p w14:paraId="2B8DCF3C" w14:textId="77777777" w:rsidR="00722B32" w:rsidRPr="000810DA" w:rsidRDefault="00722B32" w:rsidP="009B168D">
      <w:pPr>
        <w:bidi w:val="0"/>
        <w:rPr>
          <w:sz w:val="24"/>
          <w:szCs w:val="24"/>
        </w:rPr>
      </w:pPr>
      <w:r w:rsidRPr="000810DA">
        <w:rPr>
          <w:sz w:val="24"/>
          <w:szCs w:val="24"/>
        </w:rPr>
        <w:t xml:space="preserve">                                  </w:t>
      </w:r>
      <w:r w:rsidR="001F66E0">
        <w:rPr>
          <w:sz w:val="24"/>
          <w:szCs w:val="24"/>
        </w:rPr>
        <w:t xml:space="preserve">      Investigational Approach</w:t>
      </w:r>
    </w:p>
    <w:p w14:paraId="7A540A1C" w14:textId="77777777" w:rsidR="00722B32" w:rsidRPr="000810DA" w:rsidRDefault="00722B32" w:rsidP="009B168D">
      <w:pPr>
        <w:bidi w:val="0"/>
        <w:rPr>
          <w:sz w:val="24"/>
          <w:szCs w:val="24"/>
        </w:rPr>
      </w:pPr>
      <w:r w:rsidRPr="000810DA">
        <w:rPr>
          <w:sz w:val="24"/>
          <w:szCs w:val="24"/>
        </w:rPr>
        <w:t xml:space="preserve">Bacterin </w:t>
      </w:r>
      <w:proofErr w:type="gramStart"/>
      <w:r w:rsidRPr="000810DA">
        <w:rPr>
          <w:sz w:val="24"/>
          <w:szCs w:val="24"/>
        </w:rPr>
        <w:t>Starter  Strains</w:t>
      </w:r>
      <w:proofErr w:type="gramEnd"/>
      <w:r w:rsidRPr="000810DA">
        <w:rPr>
          <w:sz w:val="24"/>
          <w:szCs w:val="24"/>
        </w:rPr>
        <w:t>:</w:t>
      </w:r>
    </w:p>
    <w:p w14:paraId="0514C1CC" w14:textId="6569E54B" w:rsidR="00722B32" w:rsidRPr="000810DA" w:rsidRDefault="00722B32" w:rsidP="009B168D">
      <w:pPr>
        <w:bidi w:val="0"/>
        <w:rPr>
          <w:sz w:val="24"/>
          <w:szCs w:val="24"/>
        </w:rPr>
      </w:pPr>
      <w:r w:rsidRPr="000810DA">
        <w:rPr>
          <w:sz w:val="24"/>
          <w:szCs w:val="24"/>
        </w:rPr>
        <w:t xml:space="preserve">        From a series of patients with urinary tract infections ,a uropathic gram negative isolates were purified and identified  by veitic identification system as E.coli and P.</w:t>
      </w:r>
      <w:r w:rsidR="00794B51">
        <w:rPr>
          <w:sz w:val="24"/>
          <w:szCs w:val="24"/>
        </w:rPr>
        <w:t xml:space="preserve"> </w:t>
      </w:r>
      <w:r w:rsidRPr="000810DA">
        <w:rPr>
          <w:sz w:val="24"/>
          <w:szCs w:val="24"/>
        </w:rPr>
        <w:t>aerug</w:t>
      </w:r>
      <w:r w:rsidR="00794B51">
        <w:rPr>
          <w:sz w:val="24"/>
          <w:szCs w:val="24"/>
        </w:rPr>
        <w:t>i</w:t>
      </w:r>
      <w:r w:rsidRPr="000810DA">
        <w:rPr>
          <w:sz w:val="24"/>
          <w:szCs w:val="24"/>
        </w:rPr>
        <w:t>nosa</w:t>
      </w:r>
      <w:r w:rsidR="00794B51">
        <w:rPr>
          <w:sz w:val="24"/>
          <w:szCs w:val="24"/>
        </w:rPr>
        <w:t xml:space="preserve"> </w:t>
      </w:r>
      <w:r w:rsidRPr="000810DA">
        <w:rPr>
          <w:sz w:val="24"/>
          <w:szCs w:val="24"/>
        </w:rPr>
        <w:t>.They were grown in broth media and dense inocula were transferred to brain heart infusion broth tubes  then layered  by sterile liquid paraf</w:t>
      </w:r>
      <w:r w:rsidR="00BC7449">
        <w:rPr>
          <w:sz w:val="24"/>
          <w:szCs w:val="24"/>
        </w:rPr>
        <w:t>f</w:t>
      </w:r>
      <w:r w:rsidRPr="000810DA">
        <w:rPr>
          <w:sz w:val="24"/>
          <w:szCs w:val="24"/>
        </w:rPr>
        <w:t>in as cryo-protectant and kept at  -18C in the refrigerator    chest  freezer  till use for bacterin preparation[ 10 ].</w:t>
      </w:r>
    </w:p>
    <w:p w14:paraId="085B58B3" w14:textId="77777777" w:rsidR="00722B32" w:rsidRPr="000810DA" w:rsidRDefault="00722B32" w:rsidP="009B168D">
      <w:pPr>
        <w:bidi w:val="0"/>
        <w:rPr>
          <w:sz w:val="24"/>
          <w:szCs w:val="24"/>
        </w:rPr>
      </w:pPr>
    </w:p>
    <w:p w14:paraId="3366773C" w14:textId="77777777" w:rsidR="00722B32" w:rsidRPr="000810DA" w:rsidRDefault="00722B32" w:rsidP="009B168D">
      <w:pPr>
        <w:bidi w:val="0"/>
        <w:rPr>
          <w:sz w:val="24"/>
          <w:szCs w:val="24"/>
        </w:rPr>
      </w:pPr>
      <w:r w:rsidRPr="000810DA">
        <w:rPr>
          <w:sz w:val="24"/>
          <w:szCs w:val="24"/>
        </w:rPr>
        <w:t>Bacterin Designations</w:t>
      </w:r>
    </w:p>
    <w:p w14:paraId="7CF91914" w14:textId="77777777" w:rsidR="00722B32" w:rsidRPr="000810DA" w:rsidRDefault="00722B32" w:rsidP="009B168D">
      <w:pPr>
        <w:bidi w:val="0"/>
        <w:rPr>
          <w:sz w:val="24"/>
          <w:szCs w:val="24"/>
        </w:rPr>
      </w:pPr>
      <w:r w:rsidRPr="000810DA">
        <w:rPr>
          <w:sz w:val="24"/>
          <w:szCs w:val="24"/>
        </w:rPr>
        <w:t xml:space="preserve">             To make </w:t>
      </w:r>
      <w:proofErr w:type="gramStart"/>
      <w:r w:rsidRPr="000810DA">
        <w:rPr>
          <w:sz w:val="24"/>
          <w:szCs w:val="24"/>
        </w:rPr>
        <w:t>ease  description</w:t>
      </w:r>
      <w:proofErr w:type="gramEnd"/>
      <w:r w:rsidRPr="000810DA">
        <w:rPr>
          <w:sz w:val="24"/>
          <w:szCs w:val="24"/>
        </w:rPr>
        <w:t xml:space="preserve"> with in the text we adopt abbreviated  designations for the developed  bacterins ,Table 1.</w:t>
      </w:r>
    </w:p>
    <w:p w14:paraId="7B43FDC3" w14:textId="77777777" w:rsidR="00435A0E" w:rsidRDefault="00435A0E" w:rsidP="009B168D">
      <w:pPr>
        <w:bidi w:val="0"/>
        <w:rPr>
          <w:sz w:val="24"/>
          <w:szCs w:val="24"/>
        </w:rPr>
      </w:pPr>
    </w:p>
    <w:p w14:paraId="7A6B1873" w14:textId="77777777" w:rsidR="00435A0E" w:rsidRDefault="00435A0E" w:rsidP="00435A0E">
      <w:pPr>
        <w:bidi w:val="0"/>
        <w:rPr>
          <w:sz w:val="24"/>
          <w:szCs w:val="24"/>
        </w:rPr>
      </w:pPr>
    </w:p>
    <w:p w14:paraId="7995E24B" w14:textId="77777777" w:rsidR="00722B32" w:rsidRPr="000810DA" w:rsidRDefault="00722B32" w:rsidP="00435A0E">
      <w:pPr>
        <w:bidi w:val="0"/>
        <w:rPr>
          <w:sz w:val="24"/>
          <w:szCs w:val="24"/>
        </w:rPr>
      </w:pPr>
      <w:r w:rsidRPr="000810DA">
        <w:rPr>
          <w:sz w:val="24"/>
          <w:szCs w:val="24"/>
        </w:rPr>
        <w:lastRenderedPageBreak/>
        <w:t xml:space="preserve">Table </w:t>
      </w:r>
      <w:proofErr w:type="gramStart"/>
      <w:r w:rsidRPr="000810DA">
        <w:rPr>
          <w:sz w:val="24"/>
          <w:szCs w:val="24"/>
        </w:rPr>
        <w:t>1 :</w:t>
      </w:r>
      <w:proofErr w:type="gramEnd"/>
      <w:r w:rsidRPr="000810DA">
        <w:rPr>
          <w:sz w:val="24"/>
          <w:szCs w:val="24"/>
        </w:rPr>
        <w:t xml:space="preserve"> Abbreviated bacterin designations.</w:t>
      </w:r>
    </w:p>
    <w:tbl>
      <w:tblPr>
        <w:tblStyle w:val="TableGrid"/>
        <w:tblW w:w="0" w:type="auto"/>
        <w:tblLook w:val="04A0" w:firstRow="1" w:lastRow="0" w:firstColumn="1" w:lastColumn="0" w:noHBand="0" w:noVBand="1"/>
      </w:tblPr>
      <w:tblGrid>
        <w:gridCol w:w="2847"/>
        <w:gridCol w:w="2842"/>
        <w:gridCol w:w="2833"/>
      </w:tblGrid>
      <w:tr w:rsidR="00722B32" w:rsidRPr="000810DA" w14:paraId="1316AAA1" w14:textId="77777777" w:rsidTr="00A02F60">
        <w:tc>
          <w:tcPr>
            <w:tcW w:w="2952" w:type="dxa"/>
          </w:tcPr>
          <w:p w14:paraId="06175475" w14:textId="77777777" w:rsidR="00722B32" w:rsidRPr="000810DA" w:rsidRDefault="00722B32" w:rsidP="009B168D">
            <w:pPr>
              <w:bidi w:val="0"/>
              <w:rPr>
                <w:sz w:val="24"/>
                <w:szCs w:val="24"/>
              </w:rPr>
            </w:pPr>
            <w:r w:rsidRPr="000810DA">
              <w:rPr>
                <w:sz w:val="24"/>
                <w:szCs w:val="24"/>
              </w:rPr>
              <w:t>Bacterin Type</w:t>
            </w:r>
          </w:p>
        </w:tc>
        <w:tc>
          <w:tcPr>
            <w:tcW w:w="2952" w:type="dxa"/>
          </w:tcPr>
          <w:p w14:paraId="480FADB2" w14:textId="77777777" w:rsidR="00722B32" w:rsidRPr="000810DA" w:rsidRDefault="00722B32" w:rsidP="009B168D">
            <w:pPr>
              <w:bidi w:val="0"/>
              <w:rPr>
                <w:sz w:val="24"/>
                <w:szCs w:val="24"/>
              </w:rPr>
            </w:pPr>
            <w:r w:rsidRPr="000810DA">
              <w:rPr>
                <w:sz w:val="24"/>
                <w:szCs w:val="24"/>
              </w:rPr>
              <w:t xml:space="preserve">Description </w:t>
            </w:r>
          </w:p>
        </w:tc>
        <w:tc>
          <w:tcPr>
            <w:tcW w:w="2952" w:type="dxa"/>
          </w:tcPr>
          <w:p w14:paraId="1C87716A" w14:textId="77777777" w:rsidR="00722B32" w:rsidRPr="000810DA" w:rsidRDefault="00722B32" w:rsidP="009B168D">
            <w:pPr>
              <w:bidi w:val="0"/>
              <w:rPr>
                <w:sz w:val="24"/>
                <w:szCs w:val="24"/>
              </w:rPr>
            </w:pPr>
            <w:r w:rsidRPr="000810DA">
              <w:rPr>
                <w:sz w:val="24"/>
                <w:szCs w:val="24"/>
              </w:rPr>
              <w:t>Desigations</w:t>
            </w:r>
          </w:p>
        </w:tc>
      </w:tr>
      <w:tr w:rsidR="00722B32" w:rsidRPr="000810DA" w14:paraId="72F89238" w14:textId="77777777" w:rsidTr="00A02F60">
        <w:tc>
          <w:tcPr>
            <w:tcW w:w="2952" w:type="dxa"/>
          </w:tcPr>
          <w:p w14:paraId="679CA206" w14:textId="77777777" w:rsidR="00722B32" w:rsidRPr="000810DA" w:rsidRDefault="00722B32" w:rsidP="009B168D">
            <w:pPr>
              <w:bidi w:val="0"/>
              <w:rPr>
                <w:sz w:val="24"/>
                <w:szCs w:val="24"/>
              </w:rPr>
            </w:pPr>
            <w:r w:rsidRPr="000810DA">
              <w:rPr>
                <w:sz w:val="24"/>
                <w:szCs w:val="24"/>
              </w:rPr>
              <w:t>Organismic heat killed E.coli bacterin</w:t>
            </w:r>
          </w:p>
        </w:tc>
        <w:tc>
          <w:tcPr>
            <w:tcW w:w="2952" w:type="dxa"/>
          </w:tcPr>
          <w:p w14:paraId="7F00C194" w14:textId="77777777" w:rsidR="00722B32" w:rsidRPr="000810DA" w:rsidRDefault="00722B32" w:rsidP="009B168D">
            <w:pPr>
              <w:bidi w:val="0"/>
              <w:rPr>
                <w:sz w:val="24"/>
                <w:szCs w:val="24"/>
              </w:rPr>
            </w:pPr>
            <w:r w:rsidRPr="000810DA">
              <w:rPr>
                <w:sz w:val="24"/>
                <w:szCs w:val="24"/>
              </w:rPr>
              <w:t>E.coli 1.5x 10 to eight[one x  strenght]</w:t>
            </w:r>
          </w:p>
        </w:tc>
        <w:tc>
          <w:tcPr>
            <w:tcW w:w="2952" w:type="dxa"/>
          </w:tcPr>
          <w:p w14:paraId="5B0F3F34" w14:textId="77777777" w:rsidR="00722B32" w:rsidRPr="000810DA" w:rsidRDefault="00722B32" w:rsidP="009B168D">
            <w:pPr>
              <w:bidi w:val="0"/>
              <w:rPr>
                <w:sz w:val="24"/>
                <w:szCs w:val="24"/>
              </w:rPr>
            </w:pPr>
            <w:r w:rsidRPr="000810DA">
              <w:rPr>
                <w:sz w:val="24"/>
                <w:szCs w:val="24"/>
              </w:rPr>
              <w:t>BEC</w:t>
            </w:r>
          </w:p>
        </w:tc>
      </w:tr>
      <w:tr w:rsidR="00722B32" w:rsidRPr="000810DA" w14:paraId="5539F6CE" w14:textId="77777777" w:rsidTr="00A02F60">
        <w:tc>
          <w:tcPr>
            <w:tcW w:w="2952" w:type="dxa"/>
          </w:tcPr>
          <w:p w14:paraId="450E5080" w14:textId="77777777" w:rsidR="00722B32" w:rsidRPr="000810DA" w:rsidRDefault="00722B32" w:rsidP="009B168D">
            <w:pPr>
              <w:bidi w:val="0"/>
              <w:rPr>
                <w:sz w:val="24"/>
                <w:szCs w:val="24"/>
              </w:rPr>
            </w:pPr>
            <w:r w:rsidRPr="000810DA">
              <w:rPr>
                <w:sz w:val="24"/>
                <w:szCs w:val="24"/>
              </w:rPr>
              <w:t>Organismic heat Killed P.aeruginosa bacterin</w:t>
            </w:r>
          </w:p>
        </w:tc>
        <w:tc>
          <w:tcPr>
            <w:tcW w:w="2952" w:type="dxa"/>
          </w:tcPr>
          <w:p w14:paraId="5133168A" w14:textId="77777777" w:rsidR="00722B32" w:rsidRPr="000810DA" w:rsidRDefault="00722B32" w:rsidP="009B168D">
            <w:pPr>
              <w:bidi w:val="0"/>
              <w:rPr>
                <w:sz w:val="24"/>
                <w:szCs w:val="24"/>
              </w:rPr>
            </w:pPr>
            <w:r w:rsidRPr="000810DA">
              <w:rPr>
                <w:sz w:val="24"/>
                <w:szCs w:val="24"/>
              </w:rPr>
              <w:t>P.aeruginosa  1.5x 10 to eight[one x strength]</w:t>
            </w:r>
          </w:p>
        </w:tc>
        <w:tc>
          <w:tcPr>
            <w:tcW w:w="2952" w:type="dxa"/>
          </w:tcPr>
          <w:p w14:paraId="2FF49662" w14:textId="77777777" w:rsidR="00722B32" w:rsidRPr="000810DA" w:rsidRDefault="00722B32" w:rsidP="009B168D">
            <w:pPr>
              <w:bidi w:val="0"/>
              <w:rPr>
                <w:sz w:val="24"/>
                <w:szCs w:val="24"/>
              </w:rPr>
            </w:pPr>
            <w:r w:rsidRPr="000810DA">
              <w:rPr>
                <w:sz w:val="24"/>
                <w:szCs w:val="24"/>
              </w:rPr>
              <w:t>BPA</w:t>
            </w:r>
          </w:p>
        </w:tc>
      </w:tr>
      <w:tr w:rsidR="00722B32" w:rsidRPr="000810DA" w14:paraId="0CD8150A" w14:textId="77777777" w:rsidTr="00A02F60">
        <w:tc>
          <w:tcPr>
            <w:tcW w:w="2952" w:type="dxa"/>
          </w:tcPr>
          <w:p w14:paraId="2BBE286F" w14:textId="77777777" w:rsidR="00722B32" w:rsidRPr="000810DA" w:rsidRDefault="00722B32" w:rsidP="009B168D">
            <w:pPr>
              <w:bidi w:val="0"/>
              <w:rPr>
                <w:sz w:val="24"/>
                <w:szCs w:val="24"/>
              </w:rPr>
            </w:pPr>
            <w:r w:rsidRPr="000810DA">
              <w:rPr>
                <w:sz w:val="24"/>
                <w:szCs w:val="24"/>
              </w:rPr>
              <w:t>Balanced combined one x strength E.coli- P.aeruginosa</w:t>
            </w:r>
          </w:p>
        </w:tc>
        <w:tc>
          <w:tcPr>
            <w:tcW w:w="2952" w:type="dxa"/>
          </w:tcPr>
          <w:p w14:paraId="3921FDDF" w14:textId="77777777" w:rsidR="00722B32" w:rsidRPr="000810DA" w:rsidRDefault="00722B32" w:rsidP="009B168D">
            <w:pPr>
              <w:bidi w:val="0"/>
              <w:rPr>
                <w:sz w:val="24"/>
                <w:szCs w:val="24"/>
              </w:rPr>
            </w:pPr>
            <w:r w:rsidRPr="000810DA">
              <w:rPr>
                <w:sz w:val="24"/>
                <w:szCs w:val="24"/>
              </w:rPr>
              <w:t xml:space="preserve">  E.coli  1.5x10 to 8-  P.aeruginosa  1.5 x10 to 8</w:t>
            </w:r>
          </w:p>
        </w:tc>
        <w:tc>
          <w:tcPr>
            <w:tcW w:w="2952" w:type="dxa"/>
          </w:tcPr>
          <w:p w14:paraId="68151BCA" w14:textId="77777777" w:rsidR="00722B32" w:rsidRPr="000810DA" w:rsidRDefault="00722B32" w:rsidP="009B168D">
            <w:pPr>
              <w:bidi w:val="0"/>
              <w:rPr>
                <w:sz w:val="24"/>
                <w:szCs w:val="24"/>
              </w:rPr>
            </w:pPr>
            <w:r w:rsidRPr="000810DA">
              <w:rPr>
                <w:sz w:val="24"/>
                <w:szCs w:val="24"/>
              </w:rPr>
              <w:t xml:space="preserve"> X EC-X PA </w:t>
            </w:r>
          </w:p>
        </w:tc>
      </w:tr>
      <w:tr w:rsidR="00722B32" w:rsidRPr="000810DA" w14:paraId="228A8360" w14:textId="77777777" w:rsidTr="00A02F60">
        <w:tc>
          <w:tcPr>
            <w:tcW w:w="2952" w:type="dxa"/>
          </w:tcPr>
          <w:p w14:paraId="78FE7DBF" w14:textId="77777777" w:rsidR="00794B51" w:rsidRDefault="00722B32" w:rsidP="009B168D">
            <w:pPr>
              <w:bidi w:val="0"/>
              <w:rPr>
                <w:sz w:val="24"/>
                <w:szCs w:val="24"/>
              </w:rPr>
            </w:pPr>
            <w:r w:rsidRPr="000810DA">
              <w:rPr>
                <w:sz w:val="24"/>
                <w:szCs w:val="24"/>
              </w:rPr>
              <w:t xml:space="preserve">Balanced two x </w:t>
            </w:r>
            <w:r w:rsidR="00794B51">
              <w:rPr>
                <w:sz w:val="24"/>
                <w:szCs w:val="24"/>
              </w:rPr>
              <w:t xml:space="preserve"> </w:t>
            </w:r>
          </w:p>
          <w:p w14:paraId="58ABCF63" w14:textId="1C014D48" w:rsidR="00722B32" w:rsidRPr="000810DA" w:rsidRDefault="00722B32" w:rsidP="00794B51">
            <w:pPr>
              <w:bidi w:val="0"/>
              <w:rPr>
                <w:sz w:val="24"/>
                <w:szCs w:val="24"/>
              </w:rPr>
            </w:pPr>
            <w:r w:rsidRPr="000810DA">
              <w:rPr>
                <w:sz w:val="24"/>
                <w:szCs w:val="24"/>
              </w:rPr>
              <w:t>strenght E.coli- P.aeruginosa</w:t>
            </w:r>
          </w:p>
        </w:tc>
        <w:tc>
          <w:tcPr>
            <w:tcW w:w="2952" w:type="dxa"/>
          </w:tcPr>
          <w:p w14:paraId="523FEFFE" w14:textId="77777777" w:rsidR="00722B32" w:rsidRPr="000810DA" w:rsidRDefault="00722B32" w:rsidP="009B168D">
            <w:pPr>
              <w:bidi w:val="0"/>
              <w:rPr>
                <w:sz w:val="24"/>
                <w:szCs w:val="24"/>
              </w:rPr>
            </w:pPr>
            <w:r w:rsidRPr="000810DA">
              <w:rPr>
                <w:sz w:val="24"/>
                <w:szCs w:val="24"/>
              </w:rPr>
              <w:t>E.coli 3x10 to 8-P.aeruginosa 3x10 to 8</w:t>
            </w:r>
          </w:p>
        </w:tc>
        <w:tc>
          <w:tcPr>
            <w:tcW w:w="2952" w:type="dxa"/>
          </w:tcPr>
          <w:p w14:paraId="79E6B3BE" w14:textId="77777777" w:rsidR="00722B32" w:rsidRPr="000810DA" w:rsidRDefault="00722B32" w:rsidP="009B168D">
            <w:pPr>
              <w:bidi w:val="0"/>
              <w:rPr>
                <w:sz w:val="24"/>
                <w:szCs w:val="24"/>
              </w:rPr>
            </w:pPr>
            <w:r w:rsidRPr="000810DA">
              <w:rPr>
                <w:sz w:val="24"/>
                <w:szCs w:val="24"/>
              </w:rPr>
              <w:t>2XEC-XPA</w:t>
            </w:r>
          </w:p>
        </w:tc>
      </w:tr>
      <w:tr w:rsidR="00722B32" w:rsidRPr="000810DA" w14:paraId="3AEDF9C0" w14:textId="77777777" w:rsidTr="00A02F60">
        <w:tc>
          <w:tcPr>
            <w:tcW w:w="2952" w:type="dxa"/>
          </w:tcPr>
          <w:p w14:paraId="36DEBD63" w14:textId="59340A26" w:rsidR="00722B32" w:rsidRPr="000810DA" w:rsidRDefault="00722B32" w:rsidP="009B168D">
            <w:pPr>
              <w:bidi w:val="0"/>
              <w:rPr>
                <w:sz w:val="24"/>
                <w:szCs w:val="24"/>
              </w:rPr>
            </w:pPr>
            <w:r w:rsidRPr="000810DA">
              <w:rPr>
                <w:sz w:val="24"/>
                <w:szCs w:val="24"/>
              </w:rPr>
              <w:t>Unbalanced one</w:t>
            </w:r>
            <w:r w:rsidR="00794B51">
              <w:rPr>
                <w:sz w:val="24"/>
                <w:szCs w:val="24"/>
              </w:rPr>
              <w:t xml:space="preserve"> </w:t>
            </w:r>
            <w:r w:rsidRPr="000810DA">
              <w:rPr>
                <w:sz w:val="24"/>
                <w:szCs w:val="24"/>
              </w:rPr>
              <w:t>X strenght E.coli-2X strength P.aeruginosa</w:t>
            </w:r>
          </w:p>
        </w:tc>
        <w:tc>
          <w:tcPr>
            <w:tcW w:w="2952" w:type="dxa"/>
          </w:tcPr>
          <w:p w14:paraId="1A144BB2" w14:textId="77777777" w:rsidR="00722B32" w:rsidRPr="000810DA" w:rsidRDefault="00722B32" w:rsidP="009B168D">
            <w:pPr>
              <w:bidi w:val="0"/>
              <w:rPr>
                <w:sz w:val="24"/>
                <w:szCs w:val="24"/>
              </w:rPr>
            </w:pPr>
            <w:r w:rsidRPr="000810DA">
              <w:rPr>
                <w:sz w:val="24"/>
                <w:szCs w:val="24"/>
              </w:rPr>
              <w:t>E.coli 1.5x 10 to 8-P.aeruginosa 3x10 t0 8</w:t>
            </w:r>
          </w:p>
        </w:tc>
        <w:tc>
          <w:tcPr>
            <w:tcW w:w="2952" w:type="dxa"/>
          </w:tcPr>
          <w:p w14:paraId="17A89F25" w14:textId="77777777" w:rsidR="00722B32" w:rsidRPr="000810DA" w:rsidRDefault="00722B32" w:rsidP="009B168D">
            <w:pPr>
              <w:bidi w:val="0"/>
              <w:rPr>
                <w:sz w:val="24"/>
                <w:szCs w:val="24"/>
              </w:rPr>
            </w:pPr>
            <w:r w:rsidRPr="000810DA">
              <w:rPr>
                <w:sz w:val="24"/>
                <w:szCs w:val="24"/>
              </w:rPr>
              <w:t>1XEC-2XPA</w:t>
            </w:r>
          </w:p>
        </w:tc>
      </w:tr>
      <w:tr w:rsidR="00722B32" w:rsidRPr="000810DA" w14:paraId="67CDB955" w14:textId="77777777" w:rsidTr="00A02F60">
        <w:tc>
          <w:tcPr>
            <w:tcW w:w="2952" w:type="dxa"/>
          </w:tcPr>
          <w:p w14:paraId="56931423" w14:textId="77777777" w:rsidR="00722B32" w:rsidRPr="000810DA" w:rsidRDefault="00722B32" w:rsidP="009B168D">
            <w:pPr>
              <w:bidi w:val="0"/>
              <w:rPr>
                <w:sz w:val="24"/>
                <w:szCs w:val="24"/>
              </w:rPr>
            </w:pPr>
            <w:r w:rsidRPr="000810DA">
              <w:rPr>
                <w:sz w:val="24"/>
                <w:szCs w:val="24"/>
              </w:rPr>
              <w:t>Unbalanced two x strength E.coli- one x strength P.aeruginosa.</w:t>
            </w:r>
          </w:p>
        </w:tc>
        <w:tc>
          <w:tcPr>
            <w:tcW w:w="2952" w:type="dxa"/>
          </w:tcPr>
          <w:p w14:paraId="6378774D" w14:textId="77777777" w:rsidR="00722B32" w:rsidRPr="000810DA" w:rsidRDefault="00722B32" w:rsidP="009B168D">
            <w:pPr>
              <w:bidi w:val="0"/>
              <w:rPr>
                <w:sz w:val="24"/>
                <w:szCs w:val="24"/>
              </w:rPr>
            </w:pPr>
            <w:r w:rsidRPr="000810DA">
              <w:rPr>
                <w:sz w:val="24"/>
                <w:szCs w:val="24"/>
              </w:rPr>
              <w:t>E.coli 3x10to 8-P.aeruginosa 1.5x10 to 8</w:t>
            </w:r>
          </w:p>
        </w:tc>
        <w:tc>
          <w:tcPr>
            <w:tcW w:w="2952" w:type="dxa"/>
          </w:tcPr>
          <w:p w14:paraId="1F85B717" w14:textId="77777777" w:rsidR="00722B32" w:rsidRPr="000810DA" w:rsidRDefault="00722B32" w:rsidP="009B168D">
            <w:pPr>
              <w:bidi w:val="0"/>
              <w:rPr>
                <w:sz w:val="24"/>
                <w:szCs w:val="24"/>
              </w:rPr>
            </w:pPr>
            <w:r w:rsidRPr="000810DA">
              <w:rPr>
                <w:sz w:val="24"/>
                <w:szCs w:val="24"/>
              </w:rPr>
              <w:t>2XEC-XPA</w:t>
            </w:r>
          </w:p>
        </w:tc>
      </w:tr>
    </w:tbl>
    <w:p w14:paraId="5A4BD2C3" w14:textId="77777777" w:rsidR="00722B32" w:rsidRPr="000810DA" w:rsidRDefault="00722B32" w:rsidP="009B168D">
      <w:pPr>
        <w:bidi w:val="0"/>
        <w:rPr>
          <w:sz w:val="24"/>
          <w:szCs w:val="24"/>
        </w:rPr>
      </w:pPr>
    </w:p>
    <w:p w14:paraId="29E1575C" w14:textId="77777777" w:rsidR="00722B32" w:rsidRPr="000810DA" w:rsidRDefault="00722B32" w:rsidP="009B168D">
      <w:pPr>
        <w:bidi w:val="0"/>
        <w:rPr>
          <w:sz w:val="24"/>
          <w:szCs w:val="24"/>
        </w:rPr>
      </w:pPr>
      <w:r w:rsidRPr="000810DA">
        <w:rPr>
          <w:sz w:val="24"/>
          <w:szCs w:val="24"/>
        </w:rPr>
        <w:t>Bacterin preparation;</w:t>
      </w:r>
    </w:p>
    <w:p w14:paraId="44E13A11" w14:textId="77777777" w:rsidR="00722B32" w:rsidRPr="000810DA" w:rsidRDefault="00722B32" w:rsidP="009B168D">
      <w:pPr>
        <w:bidi w:val="0"/>
        <w:rPr>
          <w:sz w:val="24"/>
          <w:szCs w:val="24"/>
        </w:rPr>
      </w:pPr>
      <w:r w:rsidRPr="000810DA">
        <w:rPr>
          <w:sz w:val="24"/>
          <w:szCs w:val="24"/>
        </w:rPr>
        <w:t xml:space="preserve">         A 0.1ml from a fresh 18hrs </w:t>
      </w:r>
      <w:del w:id="1387" w:author="Salemadu" w:date="2025-04-01T16:24:00Z">
        <w:r w:rsidRPr="000810DA" w:rsidDel="00C43266">
          <w:rPr>
            <w:sz w:val="24"/>
            <w:szCs w:val="24"/>
          </w:rPr>
          <w:delText xml:space="preserve"> </w:delText>
        </w:r>
      </w:del>
      <w:r w:rsidRPr="000810DA">
        <w:rPr>
          <w:sz w:val="24"/>
          <w:szCs w:val="24"/>
        </w:rPr>
        <w:t xml:space="preserve">brain heart </w:t>
      </w:r>
      <w:proofErr w:type="gramStart"/>
      <w:r w:rsidRPr="000810DA">
        <w:rPr>
          <w:sz w:val="24"/>
          <w:szCs w:val="24"/>
        </w:rPr>
        <w:t>infusion  broth</w:t>
      </w:r>
      <w:proofErr w:type="gramEnd"/>
      <w:r w:rsidRPr="000810DA">
        <w:rPr>
          <w:sz w:val="24"/>
          <w:szCs w:val="24"/>
        </w:rPr>
        <w:t xml:space="preserve"> cultures  which constitute   the seed lot  of the starter bacterin strains were transferred into50 ml sterile brain heart infusion broth in  100ml size conical flasks. Then incubated at 37C in shaker water-bath with 60 shake per </w:t>
      </w:r>
      <w:proofErr w:type="gramStart"/>
      <w:r w:rsidRPr="000810DA">
        <w:rPr>
          <w:sz w:val="24"/>
          <w:szCs w:val="24"/>
        </w:rPr>
        <w:t>minute  for</w:t>
      </w:r>
      <w:proofErr w:type="gramEnd"/>
      <w:r w:rsidRPr="000810DA">
        <w:rPr>
          <w:sz w:val="24"/>
          <w:szCs w:val="24"/>
        </w:rPr>
        <w:t xml:space="preserve"> 18hrs.Growth harvested into a series  of sterile  centrifuge tubes  of 10 mls size .Tubes were centrifuged at 5000 rpm for  15 minutes. Supernatants were discarded and pellet s were kept. The pellets were </w:t>
      </w:r>
      <w:proofErr w:type="gramStart"/>
      <w:r w:rsidRPr="000810DA">
        <w:rPr>
          <w:sz w:val="24"/>
          <w:szCs w:val="24"/>
        </w:rPr>
        <w:t>reconstituted  with</w:t>
      </w:r>
      <w:proofErr w:type="gramEnd"/>
      <w:r w:rsidRPr="000810DA">
        <w:rPr>
          <w:sz w:val="24"/>
          <w:szCs w:val="24"/>
        </w:rPr>
        <w:t xml:space="preserve"> sterile saline to the original volumes for triple wash at 5000rpm for 10 minutes. Triple washed pellets were reconstituted with 5 ml sterile saline for each tube. The 5ml bacterin </w:t>
      </w:r>
      <w:proofErr w:type="gramStart"/>
      <w:r w:rsidRPr="000810DA">
        <w:rPr>
          <w:sz w:val="24"/>
          <w:szCs w:val="24"/>
        </w:rPr>
        <w:t>containing  tubes</w:t>
      </w:r>
      <w:proofErr w:type="gramEnd"/>
      <w:r w:rsidRPr="000810DA">
        <w:rPr>
          <w:sz w:val="24"/>
          <w:szCs w:val="24"/>
        </w:rPr>
        <w:t xml:space="preserve"> were set  onto test tube racks and left  in water-bath  at 60C for one hr. The tube containing suspensions were made in bulks. These bacterin preparations were checked for purity and ratified as one X strength 1.5x10 to eight and two X strength 3x10 to eight bacterin units  per/ml. These preparations  stands as a prototype bacterins .After adjustment to one and two x strength they were mixed in an equal volumes to form the  balanced and unbalanced combinations prior to specific immune priming of rabbits[11],.</w:t>
      </w:r>
    </w:p>
    <w:p w14:paraId="0F7D6942" w14:textId="77777777" w:rsidR="00722B32" w:rsidRPr="000810DA" w:rsidRDefault="00722B32" w:rsidP="009B168D">
      <w:pPr>
        <w:bidi w:val="0"/>
        <w:rPr>
          <w:sz w:val="24"/>
          <w:szCs w:val="24"/>
        </w:rPr>
      </w:pPr>
    </w:p>
    <w:p w14:paraId="593BBC9A" w14:textId="77777777" w:rsidR="00722B32" w:rsidRPr="000810DA" w:rsidRDefault="00722B32" w:rsidP="009B168D">
      <w:pPr>
        <w:bidi w:val="0"/>
        <w:rPr>
          <w:sz w:val="24"/>
          <w:szCs w:val="24"/>
        </w:rPr>
      </w:pPr>
      <w:r w:rsidRPr="000810DA">
        <w:rPr>
          <w:sz w:val="24"/>
          <w:szCs w:val="24"/>
        </w:rPr>
        <w:t>Purity</w:t>
      </w:r>
    </w:p>
    <w:p w14:paraId="63BF3F8D" w14:textId="21B81438" w:rsidR="00722B32" w:rsidRPr="000810DA" w:rsidRDefault="00722B32" w:rsidP="009B168D">
      <w:pPr>
        <w:bidi w:val="0"/>
        <w:rPr>
          <w:sz w:val="24"/>
          <w:szCs w:val="24"/>
        </w:rPr>
      </w:pPr>
      <w:r w:rsidRPr="000810DA">
        <w:rPr>
          <w:sz w:val="24"/>
          <w:szCs w:val="24"/>
        </w:rPr>
        <w:lastRenderedPageBreak/>
        <w:t xml:space="preserve">       The final batch to be used prototype single and combined bacterins were checked for sterility  in which  inocula from each bacterin prep</w:t>
      </w:r>
      <w:r w:rsidR="00BC7449">
        <w:rPr>
          <w:sz w:val="24"/>
          <w:szCs w:val="24"/>
        </w:rPr>
        <w:t>a</w:t>
      </w:r>
      <w:r w:rsidRPr="000810DA">
        <w:rPr>
          <w:sz w:val="24"/>
          <w:szCs w:val="24"/>
        </w:rPr>
        <w:t>rations was quadrate streaked onto nutrient agar plates and incubated for 18hrs at 37C.Presence of any contaminating bacterial growth make preparation as unsuitable  for  experimentation[12].</w:t>
      </w:r>
    </w:p>
    <w:p w14:paraId="3AF5FBBC" w14:textId="77777777" w:rsidR="00722B32" w:rsidRPr="000810DA" w:rsidRDefault="00722B32" w:rsidP="009B168D">
      <w:pPr>
        <w:bidi w:val="0"/>
        <w:rPr>
          <w:sz w:val="24"/>
          <w:szCs w:val="24"/>
        </w:rPr>
      </w:pPr>
      <w:r w:rsidRPr="000810DA">
        <w:rPr>
          <w:sz w:val="24"/>
          <w:szCs w:val="24"/>
        </w:rPr>
        <w:t>Rabbits</w:t>
      </w:r>
    </w:p>
    <w:p w14:paraId="09C72A46" w14:textId="1AD571F0" w:rsidR="00722B32" w:rsidRPr="000810DA" w:rsidRDefault="00722B32" w:rsidP="009B168D">
      <w:pPr>
        <w:bidi w:val="0"/>
        <w:rPr>
          <w:sz w:val="24"/>
          <w:szCs w:val="24"/>
        </w:rPr>
      </w:pPr>
      <w:r w:rsidRPr="000810DA">
        <w:rPr>
          <w:sz w:val="24"/>
          <w:szCs w:val="24"/>
        </w:rPr>
        <w:t xml:space="preserve">     A group </w:t>
      </w:r>
      <w:proofErr w:type="gramStart"/>
      <w:r w:rsidRPr="000810DA">
        <w:rPr>
          <w:sz w:val="24"/>
          <w:szCs w:val="24"/>
        </w:rPr>
        <w:t>of  adult</w:t>
      </w:r>
      <w:proofErr w:type="gramEnd"/>
      <w:r w:rsidRPr="000810DA">
        <w:rPr>
          <w:sz w:val="24"/>
          <w:szCs w:val="24"/>
        </w:rPr>
        <w:t xml:space="preserve">   Newzland  male rabbits  with  three to five months old and 1-1.5 body weight were brought to the animal house, College  of  science, university of Babylon. These </w:t>
      </w:r>
      <w:proofErr w:type="gramStart"/>
      <w:r w:rsidRPr="000810DA">
        <w:rPr>
          <w:sz w:val="24"/>
          <w:szCs w:val="24"/>
        </w:rPr>
        <w:t>rabbits  were</w:t>
      </w:r>
      <w:proofErr w:type="gramEnd"/>
      <w:r w:rsidRPr="000810DA">
        <w:rPr>
          <w:sz w:val="24"/>
          <w:szCs w:val="24"/>
        </w:rPr>
        <w:t xml:space="preserve"> checked  for the presence of  natural  serum antibodies for common bacterial pathogens especially  those  for E,coli and P.aeruginosa .Absence   of such serum antibodies make rabbits usable for this study. Rabbits were </w:t>
      </w:r>
      <w:proofErr w:type="gramStart"/>
      <w:r w:rsidRPr="000810DA">
        <w:rPr>
          <w:sz w:val="24"/>
          <w:szCs w:val="24"/>
        </w:rPr>
        <w:t>acclimatized  to</w:t>
      </w:r>
      <w:proofErr w:type="gramEnd"/>
      <w:r w:rsidRPr="000810DA">
        <w:rPr>
          <w:sz w:val="24"/>
          <w:szCs w:val="24"/>
        </w:rPr>
        <w:t xml:space="preserve">  two weeks in housing conditions. Then categorized into four groups and marked </w:t>
      </w:r>
      <w:proofErr w:type="gramStart"/>
      <w:r w:rsidRPr="000810DA">
        <w:rPr>
          <w:sz w:val="24"/>
          <w:szCs w:val="24"/>
        </w:rPr>
        <w:t>as  sham</w:t>
      </w:r>
      <w:proofErr w:type="gramEnd"/>
      <w:r w:rsidRPr="000810DA">
        <w:rPr>
          <w:sz w:val="24"/>
          <w:szCs w:val="24"/>
        </w:rPr>
        <w:t xml:space="preserve"> ,control ,safety and test as in the followings;</w:t>
      </w:r>
    </w:p>
    <w:p w14:paraId="38AD8424" w14:textId="77777777" w:rsidR="00722B32" w:rsidRPr="000810DA" w:rsidRDefault="00722B32" w:rsidP="009B168D">
      <w:pPr>
        <w:bidi w:val="0"/>
        <w:rPr>
          <w:sz w:val="24"/>
          <w:szCs w:val="24"/>
        </w:rPr>
      </w:pPr>
      <w:r w:rsidRPr="000810DA">
        <w:rPr>
          <w:sz w:val="24"/>
          <w:szCs w:val="24"/>
        </w:rPr>
        <w:t>Sham……………………………2 rabbits</w:t>
      </w:r>
    </w:p>
    <w:p w14:paraId="73B32235" w14:textId="77777777" w:rsidR="00722B32" w:rsidRPr="000810DA" w:rsidRDefault="00722B32" w:rsidP="009B168D">
      <w:pPr>
        <w:bidi w:val="0"/>
        <w:rPr>
          <w:sz w:val="24"/>
          <w:szCs w:val="24"/>
        </w:rPr>
      </w:pPr>
      <w:r w:rsidRPr="000810DA">
        <w:rPr>
          <w:sz w:val="24"/>
          <w:szCs w:val="24"/>
        </w:rPr>
        <w:t>Saline control………………..5 rabbits</w:t>
      </w:r>
    </w:p>
    <w:p w14:paraId="3A342FE2" w14:textId="77777777" w:rsidR="00722B32" w:rsidRPr="000810DA" w:rsidRDefault="00722B32" w:rsidP="009B168D">
      <w:pPr>
        <w:bidi w:val="0"/>
        <w:rPr>
          <w:sz w:val="24"/>
          <w:szCs w:val="24"/>
        </w:rPr>
      </w:pPr>
      <w:r w:rsidRPr="000810DA">
        <w:rPr>
          <w:sz w:val="24"/>
          <w:szCs w:val="24"/>
        </w:rPr>
        <w:t>Safety …………………………….7x two rabbits</w:t>
      </w:r>
    </w:p>
    <w:p w14:paraId="7F1DC8D7" w14:textId="77777777" w:rsidR="00722B32" w:rsidRPr="000810DA" w:rsidRDefault="00722B32" w:rsidP="009B168D">
      <w:pPr>
        <w:bidi w:val="0"/>
        <w:rPr>
          <w:sz w:val="24"/>
          <w:szCs w:val="24"/>
        </w:rPr>
      </w:pPr>
      <w:r w:rsidRPr="000810DA">
        <w:rPr>
          <w:sz w:val="24"/>
          <w:szCs w:val="24"/>
        </w:rPr>
        <w:t>BEC…………………………………5 rabbits</w:t>
      </w:r>
    </w:p>
    <w:p w14:paraId="34AED4D8" w14:textId="77777777" w:rsidR="00722B32" w:rsidRPr="000810DA" w:rsidRDefault="00722B32" w:rsidP="009B168D">
      <w:pPr>
        <w:bidi w:val="0"/>
        <w:rPr>
          <w:sz w:val="24"/>
          <w:szCs w:val="24"/>
        </w:rPr>
      </w:pPr>
      <w:r w:rsidRPr="000810DA">
        <w:rPr>
          <w:sz w:val="24"/>
          <w:szCs w:val="24"/>
        </w:rPr>
        <w:t>BPA………………………………..5 rabbits</w:t>
      </w:r>
    </w:p>
    <w:p w14:paraId="32283C4F" w14:textId="77777777" w:rsidR="00722B32" w:rsidRPr="000810DA" w:rsidRDefault="00722B32" w:rsidP="009B168D">
      <w:pPr>
        <w:bidi w:val="0"/>
        <w:rPr>
          <w:sz w:val="24"/>
          <w:szCs w:val="24"/>
        </w:rPr>
      </w:pPr>
      <w:r w:rsidRPr="000810DA">
        <w:rPr>
          <w:sz w:val="24"/>
          <w:szCs w:val="24"/>
        </w:rPr>
        <w:t>XEC-XPA……………………………5 rabbits</w:t>
      </w:r>
    </w:p>
    <w:p w14:paraId="4C9E745F" w14:textId="77777777" w:rsidR="00722B32" w:rsidRPr="000810DA" w:rsidRDefault="00722B32" w:rsidP="009B168D">
      <w:pPr>
        <w:bidi w:val="0"/>
        <w:rPr>
          <w:sz w:val="24"/>
          <w:szCs w:val="24"/>
        </w:rPr>
      </w:pPr>
      <w:r w:rsidRPr="000810DA">
        <w:rPr>
          <w:sz w:val="24"/>
          <w:szCs w:val="24"/>
        </w:rPr>
        <w:t>2XEC-XPA…………………………..5 rabbits</w:t>
      </w:r>
    </w:p>
    <w:p w14:paraId="75E339E6" w14:textId="77777777" w:rsidR="00722B32" w:rsidRPr="000810DA" w:rsidRDefault="00722B32" w:rsidP="009B168D">
      <w:pPr>
        <w:bidi w:val="0"/>
        <w:rPr>
          <w:sz w:val="24"/>
          <w:szCs w:val="24"/>
        </w:rPr>
      </w:pPr>
      <w:r w:rsidRPr="000810DA">
        <w:rPr>
          <w:sz w:val="24"/>
          <w:szCs w:val="24"/>
        </w:rPr>
        <w:t>XEC-2XPA………………………….5 rabbits</w:t>
      </w:r>
    </w:p>
    <w:p w14:paraId="29312125" w14:textId="77777777" w:rsidR="00722B32" w:rsidRPr="000810DA" w:rsidRDefault="00722B32" w:rsidP="009B168D">
      <w:pPr>
        <w:bidi w:val="0"/>
        <w:rPr>
          <w:sz w:val="24"/>
          <w:szCs w:val="24"/>
        </w:rPr>
      </w:pPr>
      <w:r w:rsidRPr="000810DA">
        <w:rPr>
          <w:sz w:val="24"/>
          <w:szCs w:val="24"/>
        </w:rPr>
        <w:t>XEC-2XPA…………………………..5 rabbits</w:t>
      </w:r>
    </w:p>
    <w:p w14:paraId="5CD15431" w14:textId="77777777" w:rsidR="00722B32" w:rsidRPr="000810DA" w:rsidRDefault="00722B32" w:rsidP="009B168D">
      <w:pPr>
        <w:bidi w:val="0"/>
        <w:rPr>
          <w:sz w:val="24"/>
          <w:szCs w:val="24"/>
        </w:rPr>
      </w:pPr>
      <w:r w:rsidRPr="000810DA">
        <w:rPr>
          <w:sz w:val="24"/>
          <w:szCs w:val="24"/>
        </w:rPr>
        <w:t xml:space="preserve">Rabbits </w:t>
      </w:r>
      <w:proofErr w:type="gramStart"/>
      <w:r w:rsidRPr="000810DA">
        <w:rPr>
          <w:sz w:val="24"/>
          <w:szCs w:val="24"/>
        </w:rPr>
        <w:t>kept  during</w:t>
      </w:r>
      <w:proofErr w:type="gramEnd"/>
      <w:r w:rsidRPr="000810DA">
        <w:rPr>
          <w:sz w:val="24"/>
          <w:szCs w:val="24"/>
        </w:rPr>
        <w:t xml:space="preserve"> the housing condition under ad libitum of food and drinks. They were handled   and managed following the </w:t>
      </w:r>
      <w:proofErr w:type="gramStart"/>
      <w:r w:rsidRPr="000810DA">
        <w:rPr>
          <w:sz w:val="24"/>
          <w:szCs w:val="24"/>
        </w:rPr>
        <w:t>standard  international</w:t>
      </w:r>
      <w:proofErr w:type="gramEnd"/>
      <w:r w:rsidRPr="000810DA">
        <w:rPr>
          <w:sz w:val="24"/>
          <w:szCs w:val="24"/>
        </w:rPr>
        <w:t xml:space="preserve"> rules for animal humanity regulations[13].</w:t>
      </w:r>
    </w:p>
    <w:p w14:paraId="6597CE24" w14:textId="77777777" w:rsidR="00722B32" w:rsidRPr="000810DA" w:rsidRDefault="00722B32" w:rsidP="009B168D">
      <w:pPr>
        <w:bidi w:val="0"/>
        <w:rPr>
          <w:sz w:val="24"/>
          <w:szCs w:val="24"/>
        </w:rPr>
      </w:pPr>
      <w:r w:rsidRPr="000810DA">
        <w:rPr>
          <w:sz w:val="24"/>
          <w:szCs w:val="24"/>
        </w:rPr>
        <w:t>Safety;</w:t>
      </w:r>
    </w:p>
    <w:p w14:paraId="0BCC1BF7" w14:textId="53DE201E" w:rsidR="00722B32" w:rsidRPr="000810DA" w:rsidRDefault="00722B32" w:rsidP="009B168D">
      <w:pPr>
        <w:bidi w:val="0"/>
        <w:rPr>
          <w:sz w:val="24"/>
          <w:szCs w:val="24"/>
        </w:rPr>
      </w:pPr>
      <w:r w:rsidRPr="000810DA">
        <w:rPr>
          <w:sz w:val="24"/>
          <w:szCs w:val="24"/>
        </w:rPr>
        <w:t xml:space="preserve">      A volume of 0</w:t>
      </w:r>
      <w:proofErr w:type="gramStart"/>
      <w:r w:rsidRPr="000810DA">
        <w:rPr>
          <w:sz w:val="24"/>
          <w:szCs w:val="24"/>
        </w:rPr>
        <w:t>,1</w:t>
      </w:r>
      <w:proofErr w:type="gramEnd"/>
      <w:r w:rsidRPr="000810DA">
        <w:rPr>
          <w:sz w:val="24"/>
          <w:szCs w:val="24"/>
        </w:rPr>
        <w:t xml:space="preserve"> ml from each of the to be used prototype bacterins  was intra-p</w:t>
      </w:r>
      <w:r w:rsidR="00BC7449">
        <w:rPr>
          <w:sz w:val="24"/>
          <w:szCs w:val="24"/>
        </w:rPr>
        <w:t>e</w:t>
      </w:r>
      <w:r w:rsidRPr="000810DA">
        <w:rPr>
          <w:sz w:val="24"/>
          <w:szCs w:val="24"/>
        </w:rPr>
        <w:t>r</w:t>
      </w:r>
      <w:r w:rsidR="00BC7449">
        <w:rPr>
          <w:sz w:val="24"/>
          <w:szCs w:val="24"/>
        </w:rPr>
        <w:t>i</w:t>
      </w:r>
      <w:r w:rsidRPr="000810DA">
        <w:rPr>
          <w:sz w:val="24"/>
          <w:szCs w:val="24"/>
        </w:rPr>
        <w:t>tonea</w:t>
      </w:r>
      <w:r w:rsidR="00BC7449">
        <w:rPr>
          <w:sz w:val="24"/>
          <w:szCs w:val="24"/>
        </w:rPr>
        <w:t>lly</w:t>
      </w:r>
      <w:r w:rsidRPr="000810DA">
        <w:rPr>
          <w:sz w:val="24"/>
          <w:szCs w:val="24"/>
        </w:rPr>
        <w:t xml:space="preserve"> injected in rabbits of safety group. Then followed by follow up for five </w:t>
      </w:r>
      <w:proofErr w:type="gramStart"/>
      <w:r w:rsidRPr="000810DA">
        <w:rPr>
          <w:sz w:val="24"/>
          <w:szCs w:val="24"/>
        </w:rPr>
        <w:t>days  to</w:t>
      </w:r>
      <w:proofErr w:type="gramEnd"/>
      <w:r w:rsidRPr="000810DA">
        <w:rPr>
          <w:sz w:val="24"/>
          <w:szCs w:val="24"/>
        </w:rPr>
        <w:t xml:space="preserve"> exclude gross and internal organ pathologies for the test and controls[14].</w:t>
      </w:r>
    </w:p>
    <w:p w14:paraId="305980E3" w14:textId="77777777" w:rsidR="00722B32" w:rsidRPr="000810DA" w:rsidRDefault="00722B32" w:rsidP="009B168D">
      <w:pPr>
        <w:bidi w:val="0"/>
        <w:rPr>
          <w:sz w:val="24"/>
          <w:szCs w:val="24"/>
        </w:rPr>
      </w:pPr>
      <w:r w:rsidRPr="000810DA">
        <w:rPr>
          <w:sz w:val="24"/>
          <w:szCs w:val="24"/>
        </w:rPr>
        <w:t>Homologous Prime-</w:t>
      </w:r>
      <w:proofErr w:type="gramStart"/>
      <w:r w:rsidRPr="000810DA">
        <w:rPr>
          <w:sz w:val="24"/>
          <w:szCs w:val="24"/>
        </w:rPr>
        <w:t>Boost  Protocols</w:t>
      </w:r>
      <w:proofErr w:type="gramEnd"/>
      <w:r w:rsidRPr="000810DA">
        <w:rPr>
          <w:sz w:val="24"/>
          <w:szCs w:val="24"/>
        </w:rPr>
        <w:t>:</w:t>
      </w:r>
    </w:p>
    <w:p w14:paraId="74B25A1B" w14:textId="42AF2F51" w:rsidR="00722B32" w:rsidRPr="000810DA" w:rsidRDefault="00722B32" w:rsidP="009B168D">
      <w:pPr>
        <w:bidi w:val="0"/>
        <w:rPr>
          <w:sz w:val="24"/>
          <w:szCs w:val="24"/>
        </w:rPr>
      </w:pPr>
      <w:r w:rsidRPr="000810DA">
        <w:rPr>
          <w:sz w:val="24"/>
          <w:szCs w:val="24"/>
        </w:rPr>
        <w:t xml:space="preserve">       A two ml </w:t>
      </w:r>
      <w:proofErr w:type="gramStart"/>
      <w:r w:rsidRPr="000810DA">
        <w:rPr>
          <w:sz w:val="24"/>
          <w:szCs w:val="24"/>
        </w:rPr>
        <w:t>amounts  from</w:t>
      </w:r>
      <w:proofErr w:type="gramEnd"/>
      <w:r w:rsidRPr="000810DA">
        <w:rPr>
          <w:sz w:val="24"/>
          <w:szCs w:val="24"/>
        </w:rPr>
        <w:t xml:space="preserve"> each of the prototype pure bacterins  were primed   into each rabbit of the test groups. One ml was IM injected and second one </w:t>
      </w:r>
      <w:r w:rsidRPr="000810DA">
        <w:rPr>
          <w:sz w:val="24"/>
          <w:szCs w:val="24"/>
        </w:rPr>
        <w:lastRenderedPageBreak/>
        <w:t>distributed SC in sub-cla</w:t>
      </w:r>
      <w:r w:rsidR="00794B51">
        <w:rPr>
          <w:sz w:val="24"/>
          <w:szCs w:val="24"/>
        </w:rPr>
        <w:t>i</w:t>
      </w:r>
      <w:r w:rsidRPr="000810DA">
        <w:rPr>
          <w:sz w:val="24"/>
          <w:szCs w:val="24"/>
        </w:rPr>
        <w:t xml:space="preserve">vn and pelvic regions </w:t>
      </w:r>
      <w:proofErr w:type="gramStart"/>
      <w:r w:rsidRPr="000810DA">
        <w:rPr>
          <w:sz w:val="24"/>
          <w:szCs w:val="24"/>
        </w:rPr>
        <w:t>in  week</w:t>
      </w:r>
      <w:proofErr w:type="gramEnd"/>
      <w:r w:rsidRPr="000810DA">
        <w:rPr>
          <w:sz w:val="24"/>
          <w:szCs w:val="24"/>
        </w:rPr>
        <w:t xml:space="preserve"> a  part for three weeks followed by one week leave. Then </w:t>
      </w:r>
      <w:proofErr w:type="gramStart"/>
      <w:r w:rsidRPr="000810DA">
        <w:rPr>
          <w:sz w:val="24"/>
          <w:szCs w:val="24"/>
        </w:rPr>
        <w:t>bleed  through</w:t>
      </w:r>
      <w:proofErr w:type="gramEnd"/>
      <w:r w:rsidRPr="000810DA">
        <w:rPr>
          <w:sz w:val="24"/>
          <w:szCs w:val="24"/>
        </w:rPr>
        <w:t xml:space="preserve"> cardiac puncture rout[15  ].</w:t>
      </w:r>
    </w:p>
    <w:p w14:paraId="7937AF3F" w14:textId="77777777" w:rsidR="00722B32" w:rsidRPr="000810DA" w:rsidRDefault="00722B32" w:rsidP="008652F8">
      <w:pPr>
        <w:bidi w:val="0"/>
        <w:rPr>
          <w:sz w:val="24"/>
          <w:szCs w:val="24"/>
        </w:rPr>
      </w:pPr>
      <w:proofErr w:type="gramStart"/>
      <w:r w:rsidRPr="000810DA">
        <w:rPr>
          <w:sz w:val="24"/>
          <w:szCs w:val="24"/>
        </w:rPr>
        <w:t>Cellular  Immune</w:t>
      </w:r>
      <w:proofErr w:type="gramEnd"/>
      <w:r w:rsidRPr="000810DA">
        <w:rPr>
          <w:sz w:val="24"/>
          <w:szCs w:val="24"/>
        </w:rPr>
        <w:t xml:space="preserve"> Parameter;</w:t>
      </w:r>
    </w:p>
    <w:p w14:paraId="684B0463" w14:textId="77777777" w:rsidR="00722B32" w:rsidRPr="000810DA" w:rsidRDefault="00722B32" w:rsidP="009B168D">
      <w:pPr>
        <w:bidi w:val="0"/>
        <w:rPr>
          <w:sz w:val="24"/>
          <w:szCs w:val="24"/>
        </w:rPr>
      </w:pPr>
      <w:proofErr w:type="gramStart"/>
      <w:r w:rsidRPr="000810DA">
        <w:rPr>
          <w:sz w:val="24"/>
          <w:szCs w:val="24"/>
        </w:rPr>
        <w:t>i-Blood</w:t>
      </w:r>
      <w:proofErr w:type="gramEnd"/>
      <w:r w:rsidRPr="000810DA">
        <w:rPr>
          <w:sz w:val="24"/>
          <w:szCs w:val="24"/>
        </w:rPr>
        <w:t xml:space="preserve"> Samplings</w:t>
      </w:r>
    </w:p>
    <w:p w14:paraId="20F43796" w14:textId="0B8311EB" w:rsidR="00722B32" w:rsidRPr="000810DA" w:rsidRDefault="00722B32" w:rsidP="009B168D">
      <w:pPr>
        <w:bidi w:val="0"/>
        <w:rPr>
          <w:sz w:val="24"/>
          <w:szCs w:val="24"/>
        </w:rPr>
      </w:pPr>
      <w:r w:rsidRPr="000810DA">
        <w:rPr>
          <w:sz w:val="24"/>
          <w:szCs w:val="24"/>
        </w:rPr>
        <w:t xml:space="preserve">          Five </w:t>
      </w:r>
      <w:proofErr w:type="gramStart"/>
      <w:r w:rsidRPr="000810DA">
        <w:rPr>
          <w:sz w:val="24"/>
          <w:szCs w:val="24"/>
        </w:rPr>
        <w:t>mls  blood</w:t>
      </w:r>
      <w:proofErr w:type="gramEnd"/>
      <w:r w:rsidRPr="000810DA">
        <w:rPr>
          <w:sz w:val="24"/>
          <w:szCs w:val="24"/>
        </w:rPr>
        <w:t xml:space="preserve"> samples were collected into blood collecting tubes from the test and control rabbits by cardiac puncture method</w:t>
      </w:r>
      <w:r w:rsidR="00BC7449">
        <w:rPr>
          <w:sz w:val="24"/>
          <w:szCs w:val="24"/>
        </w:rPr>
        <w:t xml:space="preserve"> </w:t>
      </w:r>
      <w:r w:rsidRPr="000810DA">
        <w:rPr>
          <w:sz w:val="24"/>
          <w:szCs w:val="24"/>
        </w:rPr>
        <w:t>.Of which two mls were with anticoagulants for cellular immune assays and the remaining 3mls left clotted and sera saved at -18C at  the chest freezer of refrigerator  till use[16].</w:t>
      </w:r>
    </w:p>
    <w:p w14:paraId="5405455D" w14:textId="77777777" w:rsidR="00722B32" w:rsidRPr="000810DA" w:rsidRDefault="00722B32" w:rsidP="009B168D">
      <w:pPr>
        <w:bidi w:val="0"/>
        <w:rPr>
          <w:sz w:val="24"/>
          <w:szCs w:val="24"/>
        </w:rPr>
      </w:pPr>
      <w:proofErr w:type="gramStart"/>
      <w:r w:rsidRPr="000810DA">
        <w:rPr>
          <w:sz w:val="24"/>
          <w:szCs w:val="24"/>
        </w:rPr>
        <w:t>ii-Bone</w:t>
      </w:r>
      <w:proofErr w:type="gramEnd"/>
      <w:r w:rsidRPr="000810DA">
        <w:rPr>
          <w:sz w:val="24"/>
          <w:szCs w:val="24"/>
        </w:rPr>
        <w:t xml:space="preserve"> Marrow cell Mitogenicity;</w:t>
      </w:r>
    </w:p>
    <w:p w14:paraId="6942F2C0" w14:textId="7187CE9F" w:rsidR="00722B32" w:rsidRPr="000810DA" w:rsidRDefault="00722B32" w:rsidP="009B168D">
      <w:pPr>
        <w:bidi w:val="0"/>
        <w:rPr>
          <w:sz w:val="24"/>
          <w:szCs w:val="24"/>
        </w:rPr>
      </w:pPr>
      <w:r w:rsidRPr="000810DA">
        <w:rPr>
          <w:sz w:val="24"/>
          <w:szCs w:val="24"/>
        </w:rPr>
        <w:t xml:space="preserve">        The test and control   rabbits were inoculated with colchcine and left at room </w:t>
      </w:r>
      <w:proofErr w:type="gramStart"/>
      <w:r w:rsidRPr="000810DA">
        <w:rPr>
          <w:sz w:val="24"/>
          <w:szCs w:val="24"/>
        </w:rPr>
        <w:t>temperature  for</w:t>
      </w:r>
      <w:proofErr w:type="gramEnd"/>
      <w:r w:rsidRPr="000810DA">
        <w:rPr>
          <w:sz w:val="24"/>
          <w:szCs w:val="24"/>
        </w:rPr>
        <w:t xml:space="preserve"> one hour Then  thigh femurs were collected. Bone marrow film stained and examined for mitotic cell figures.</w:t>
      </w:r>
      <w:r w:rsidR="00794B51">
        <w:rPr>
          <w:sz w:val="24"/>
          <w:szCs w:val="24"/>
        </w:rPr>
        <w:t xml:space="preserve"> </w:t>
      </w:r>
      <w:r w:rsidRPr="000810DA">
        <w:rPr>
          <w:sz w:val="24"/>
          <w:szCs w:val="24"/>
        </w:rPr>
        <w:t>Mitotic index were calculated [17] as</w:t>
      </w:r>
    </w:p>
    <w:p w14:paraId="48679427" w14:textId="77777777" w:rsidR="00722B32" w:rsidRPr="000810DA" w:rsidRDefault="00722B32" w:rsidP="009B168D">
      <w:pPr>
        <w:pBdr>
          <w:bottom w:val="single" w:sz="6" w:space="1" w:color="auto"/>
        </w:pBdr>
        <w:bidi w:val="0"/>
        <w:rPr>
          <w:sz w:val="24"/>
          <w:szCs w:val="24"/>
        </w:rPr>
      </w:pPr>
      <w:r w:rsidRPr="000810DA">
        <w:rPr>
          <w:sz w:val="24"/>
          <w:szCs w:val="24"/>
        </w:rPr>
        <w:t>Number of dividing cells</w:t>
      </w:r>
    </w:p>
    <w:p w14:paraId="48AB854B" w14:textId="77777777" w:rsidR="00722B32" w:rsidRPr="000810DA" w:rsidRDefault="00722B32" w:rsidP="009B168D">
      <w:pPr>
        <w:bidi w:val="0"/>
        <w:rPr>
          <w:sz w:val="24"/>
          <w:szCs w:val="24"/>
        </w:rPr>
      </w:pPr>
      <w:r w:rsidRPr="000810DA">
        <w:rPr>
          <w:sz w:val="24"/>
          <w:szCs w:val="24"/>
        </w:rPr>
        <w:t xml:space="preserve">Number of cells calculated </w:t>
      </w:r>
    </w:p>
    <w:p w14:paraId="77256203" w14:textId="77777777" w:rsidR="00722B32" w:rsidRPr="000810DA" w:rsidRDefault="00722B32" w:rsidP="009B168D">
      <w:pPr>
        <w:bidi w:val="0"/>
        <w:rPr>
          <w:sz w:val="24"/>
          <w:szCs w:val="24"/>
        </w:rPr>
      </w:pPr>
      <w:r w:rsidRPr="000810DA">
        <w:rPr>
          <w:sz w:val="24"/>
          <w:szCs w:val="24"/>
        </w:rPr>
        <w:t>X100</w:t>
      </w:r>
    </w:p>
    <w:p w14:paraId="702E1023" w14:textId="77777777" w:rsidR="00722B32" w:rsidRPr="000810DA" w:rsidRDefault="00722B32" w:rsidP="009B168D">
      <w:pPr>
        <w:bidi w:val="0"/>
        <w:rPr>
          <w:sz w:val="24"/>
          <w:szCs w:val="24"/>
        </w:rPr>
      </w:pPr>
      <w:proofErr w:type="gramStart"/>
      <w:r w:rsidRPr="000810DA">
        <w:rPr>
          <w:sz w:val="24"/>
          <w:szCs w:val="24"/>
        </w:rPr>
        <w:t>iii-Spleen</w:t>
      </w:r>
      <w:proofErr w:type="gramEnd"/>
      <w:r w:rsidRPr="000810DA">
        <w:rPr>
          <w:sz w:val="24"/>
          <w:szCs w:val="24"/>
        </w:rPr>
        <w:t xml:space="preserve"> Body index;</w:t>
      </w:r>
    </w:p>
    <w:p w14:paraId="322E0314" w14:textId="351891C9" w:rsidR="00722B32" w:rsidRPr="000810DA" w:rsidRDefault="00722B32" w:rsidP="009B168D">
      <w:pPr>
        <w:bidi w:val="0"/>
        <w:rPr>
          <w:sz w:val="24"/>
          <w:szCs w:val="24"/>
        </w:rPr>
      </w:pPr>
      <w:r w:rsidRPr="000810DA">
        <w:rPr>
          <w:sz w:val="24"/>
          <w:szCs w:val="24"/>
        </w:rPr>
        <w:t xml:space="preserve">      On </w:t>
      </w:r>
      <w:proofErr w:type="gramStart"/>
      <w:r w:rsidRPr="000810DA">
        <w:rPr>
          <w:sz w:val="24"/>
          <w:szCs w:val="24"/>
        </w:rPr>
        <w:t xml:space="preserve">evisceration </w:t>
      </w:r>
      <w:r w:rsidR="00794B51">
        <w:rPr>
          <w:sz w:val="24"/>
          <w:szCs w:val="24"/>
        </w:rPr>
        <w:t xml:space="preserve"> of</w:t>
      </w:r>
      <w:proofErr w:type="gramEnd"/>
      <w:r w:rsidR="00794B51">
        <w:rPr>
          <w:sz w:val="24"/>
          <w:szCs w:val="24"/>
        </w:rPr>
        <w:t xml:space="preserve"> </w:t>
      </w:r>
      <w:r w:rsidRPr="000810DA">
        <w:rPr>
          <w:sz w:val="24"/>
          <w:szCs w:val="24"/>
        </w:rPr>
        <w:t xml:space="preserve">spleens from the test and control rabbits were removed from the abdominal cavites. The </w:t>
      </w:r>
      <w:proofErr w:type="gramStart"/>
      <w:r w:rsidRPr="000810DA">
        <w:rPr>
          <w:sz w:val="24"/>
          <w:szCs w:val="24"/>
        </w:rPr>
        <w:t>removed  spleens</w:t>
      </w:r>
      <w:proofErr w:type="gramEnd"/>
      <w:r w:rsidRPr="000810DA">
        <w:rPr>
          <w:sz w:val="24"/>
          <w:szCs w:val="24"/>
        </w:rPr>
        <w:t xml:space="preserve"> were   kept in between blotting papers ,then weighted  .Body weights were made to all rabbits before evisceration .Spleen body weight was calculated as in[18] .Sham and saline groups are eligible for calculation of spleen index of control group .Likewise  test groups and saline control group are eligible for calculation of spleen index of test groups.</w:t>
      </w:r>
    </w:p>
    <w:p w14:paraId="2A38F38E" w14:textId="77777777" w:rsidR="00722B32" w:rsidRPr="000810DA" w:rsidRDefault="00722B32" w:rsidP="009B168D">
      <w:pPr>
        <w:bidi w:val="0"/>
        <w:rPr>
          <w:sz w:val="24"/>
          <w:szCs w:val="24"/>
        </w:rPr>
      </w:pPr>
      <w:r w:rsidRPr="000810DA">
        <w:rPr>
          <w:sz w:val="24"/>
          <w:szCs w:val="24"/>
        </w:rPr>
        <w:t xml:space="preserve">                                   Mean spleen weight for primed rabbit</w:t>
      </w:r>
    </w:p>
    <w:p w14:paraId="65E44788" w14:textId="77777777" w:rsidR="00722B32" w:rsidRPr="000810DA" w:rsidRDefault="00722B32" w:rsidP="009B168D">
      <w:pPr>
        <w:pStyle w:val="ListParagraph"/>
        <w:numPr>
          <w:ilvl w:val="0"/>
          <w:numId w:val="10"/>
        </w:numPr>
        <w:bidi w:val="0"/>
        <w:rPr>
          <w:sz w:val="24"/>
          <w:szCs w:val="24"/>
        </w:rPr>
      </w:pPr>
      <w:r w:rsidRPr="000810DA">
        <w:rPr>
          <w:sz w:val="24"/>
          <w:szCs w:val="24"/>
        </w:rPr>
        <w:t xml:space="preserve">                   ---  ---------------------------------------------</w:t>
      </w:r>
    </w:p>
    <w:p w14:paraId="0199080C" w14:textId="77777777" w:rsidR="00722B32" w:rsidRPr="000810DA" w:rsidRDefault="00722B32" w:rsidP="009B168D">
      <w:pPr>
        <w:bidi w:val="0"/>
        <w:rPr>
          <w:sz w:val="24"/>
          <w:szCs w:val="24"/>
        </w:rPr>
      </w:pPr>
      <w:r w:rsidRPr="000810DA">
        <w:rPr>
          <w:sz w:val="24"/>
          <w:szCs w:val="24"/>
        </w:rPr>
        <w:t xml:space="preserve">                                      Mean body weight of the primed rabbits</w:t>
      </w:r>
    </w:p>
    <w:p w14:paraId="66D66D74" w14:textId="77777777" w:rsidR="00722B32" w:rsidRPr="000810DA" w:rsidRDefault="00722B32" w:rsidP="009B168D">
      <w:pPr>
        <w:bidi w:val="0"/>
        <w:rPr>
          <w:sz w:val="24"/>
          <w:szCs w:val="24"/>
        </w:rPr>
      </w:pPr>
      <w:r w:rsidRPr="000810DA">
        <w:rPr>
          <w:sz w:val="24"/>
          <w:szCs w:val="24"/>
        </w:rPr>
        <w:t>Spleen index=   ---------------------------------------------------------------------</w:t>
      </w:r>
    </w:p>
    <w:p w14:paraId="4B31E4B7" w14:textId="77777777" w:rsidR="00722B32" w:rsidRPr="000810DA" w:rsidRDefault="00722B32" w:rsidP="009B168D">
      <w:pPr>
        <w:bidi w:val="0"/>
        <w:rPr>
          <w:sz w:val="24"/>
          <w:szCs w:val="24"/>
        </w:rPr>
      </w:pPr>
      <w:r w:rsidRPr="000810DA">
        <w:rPr>
          <w:sz w:val="24"/>
          <w:szCs w:val="24"/>
        </w:rPr>
        <w:t xml:space="preserve">                       </w:t>
      </w:r>
      <w:proofErr w:type="gramStart"/>
      <w:r w:rsidRPr="000810DA">
        <w:rPr>
          <w:sz w:val="24"/>
          <w:szCs w:val="24"/>
        </w:rPr>
        <w:t>Mean  spleen</w:t>
      </w:r>
      <w:proofErr w:type="gramEnd"/>
      <w:r w:rsidRPr="000810DA">
        <w:rPr>
          <w:sz w:val="24"/>
          <w:szCs w:val="24"/>
        </w:rPr>
        <w:t xml:space="preserve">  weight of control rabbits</w:t>
      </w:r>
    </w:p>
    <w:p w14:paraId="54202329" w14:textId="77777777" w:rsidR="00722B32" w:rsidRPr="000810DA" w:rsidRDefault="00722B32" w:rsidP="009B168D">
      <w:pPr>
        <w:bidi w:val="0"/>
        <w:rPr>
          <w:sz w:val="24"/>
          <w:szCs w:val="24"/>
        </w:rPr>
      </w:pPr>
      <w:r w:rsidRPr="000810DA">
        <w:rPr>
          <w:sz w:val="24"/>
          <w:szCs w:val="24"/>
        </w:rPr>
        <w:t xml:space="preserve">                     --------------------------------------------------------------------</w:t>
      </w:r>
    </w:p>
    <w:p w14:paraId="6FF1BE33" w14:textId="77777777" w:rsidR="00722B32" w:rsidRPr="000810DA" w:rsidRDefault="00722B32" w:rsidP="009B168D">
      <w:pPr>
        <w:bidi w:val="0"/>
        <w:rPr>
          <w:sz w:val="24"/>
          <w:szCs w:val="24"/>
        </w:rPr>
      </w:pPr>
      <w:r w:rsidRPr="000810DA">
        <w:rPr>
          <w:sz w:val="24"/>
          <w:szCs w:val="24"/>
        </w:rPr>
        <w:t xml:space="preserve">                      Mean body weight of control rabbits</w:t>
      </w:r>
    </w:p>
    <w:p w14:paraId="281A905B" w14:textId="77777777" w:rsidR="00722B32" w:rsidRPr="000810DA" w:rsidRDefault="00722B32" w:rsidP="009B168D">
      <w:pPr>
        <w:bidi w:val="0"/>
        <w:rPr>
          <w:sz w:val="24"/>
          <w:szCs w:val="24"/>
        </w:rPr>
      </w:pPr>
    </w:p>
    <w:p w14:paraId="1E20C735" w14:textId="77777777" w:rsidR="00722B32" w:rsidRPr="000810DA" w:rsidRDefault="00722B32" w:rsidP="009B168D">
      <w:pPr>
        <w:bidi w:val="0"/>
        <w:rPr>
          <w:sz w:val="24"/>
          <w:szCs w:val="24"/>
        </w:rPr>
      </w:pPr>
    </w:p>
    <w:p w14:paraId="6A86EF0E" w14:textId="77777777" w:rsidR="00722B32" w:rsidRPr="000810DA" w:rsidRDefault="00722B32" w:rsidP="009B168D">
      <w:pPr>
        <w:bidi w:val="0"/>
        <w:rPr>
          <w:sz w:val="24"/>
          <w:szCs w:val="24"/>
        </w:rPr>
      </w:pPr>
      <w:proofErr w:type="gramStart"/>
      <w:r w:rsidRPr="000810DA">
        <w:rPr>
          <w:sz w:val="24"/>
          <w:szCs w:val="24"/>
        </w:rPr>
        <w:t>iv-Leukocyte</w:t>
      </w:r>
      <w:proofErr w:type="gramEnd"/>
      <w:r w:rsidRPr="000810DA">
        <w:rPr>
          <w:sz w:val="24"/>
          <w:szCs w:val="24"/>
        </w:rPr>
        <w:t xml:space="preserve"> Inhibitory Factor(LIF);</w:t>
      </w:r>
    </w:p>
    <w:p w14:paraId="558DCBC5" w14:textId="77777777" w:rsidR="00722B32" w:rsidRPr="000810DA" w:rsidRDefault="00722B32" w:rsidP="009B168D">
      <w:pPr>
        <w:bidi w:val="0"/>
        <w:rPr>
          <w:sz w:val="24"/>
          <w:szCs w:val="24"/>
        </w:rPr>
      </w:pPr>
      <w:r w:rsidRPr="000810DA">
        <w:rPr>
          <w:sz w:val="24"/>
          <w:szCs w:val="24"/>
        </w:rPr>
        <w:t xml:space="preserve">               LIF was done by capillary-agar well </w:t>
      </w:r>
      <w:proofErr w:type="gramStart"/>
      <w:r w:rsidRPr="000810DA">
        <w:rPr>
          <w:sz w:val="24"/>
          <w:szCs w:val="24"/>
        </w:rPr>
        <w:t>method[</w:t>
      </w:r>
      <w:proofErr w:type="gramEnd"/>
      <w:r w:rsidRPr="000810DA">
        <w:rPr>
          <w:sz w:val="24"/>
          <w:szCs w:val="24"/>
        </w:rPr>
        <w:t>19,20]</w:t>
      </w:r>
    </w:p>
    <w:p w14:paraId="3BCF1CAF" w14:textId="77777777" w:rsidR="00722B32" w:rsidRPr="000810DA" w:rsidRDefault="00722B32" w:rsidP="009B168D">
      <w:pPr>
        <w:bidi w:val="0"/>
        <w:rPr>
          <w:sz w:val="24"/>
          <w:szCs w:val="24"/>
        </w:rPr>
      </w:pPr>
      <w:proofErr w:type="gramStart"/>
      <w:r w:rsidRPr="000810DA">
        <w:rPr>
          <w:sz w:val="24"/>
          <w:szCs w:val="24"/>
        </w:rPr>
        <w:t>v-Serum</w:t>
      </w:r>
      <w:proofErr w:type="gramEnd"/>
      <w:r w:rsidRPr="000810DA">
        <w:rPr>
          <w:sz w:val="24"/>
          <w:szCs w:val="24"/>
        </w:rPr>
        <w:t xml:space="preserve"> antibody:</w:t>
      </w:r>
    </w:p>
    <w:p w14:paraId="138C306E" w14:textId="77777777" w:rsidR="00722B32" w:rsidRPr="000810DA" w:rsidRDefault="00722B32" w:rsidP="009B168D">
      <w:pPr>
        <w:bidi w:val="0"/>
        <w:rPr>
          <w:sz w:val="24"/>
          <w:szCs w:val="24"/>
        </w:rPr>
      </w:pPr>
      <w:r w:rsidRPr="000810DA">
        <w:rPr>
          <w:sz w:val="24"/>
          <w:szCs w:val="24"/>
        </w:rPr>
        <w:t xml:space="preserve">        Serum antibody </w:t>
      </w:r>
      <w:proofErr w:type="gramStart"/>
      <w:r w:rsidRPr="000810DA">
        <w:rPr>
          <w:sz w:val="24"/>
          <w:szCs w:val="24"/>
        </w:rPr>
        <w:t>titres  for</w:t>
      </w:r>
      <w:proofErr w:type="gramEnd"/>
      <w:r w:rsidRPr="000810DA">
        <w:rPr>
          <w:sz w:val="24"/>
          <w:szCs w:val="24"/>
        </w:rPr>
        <w:t xml:space="preserve"> the agglutinins was made as in[16].</w:t>
      </w:r>
    </w:p>
    <w:p w14:paraId="042AB10C" w14:textId="77777777" w:rsidR="00722B32" w:rsidRPr="000810DA" w:rsidRDefault="00722B32" w:rsidP="009B168D">
      <w:pPr>
        <w:bidi w:val="0"/>
        <w:rPr>
          <w:sz w:val="24"/>
          <w:szCs w:val="24"/>
        </w:rPr>
      </w:pPr>
      <w:proofErr w:type="gramStart"/>
      <w:r w:rsidRPr="000810DA">
        <w:rPr>
          <w:sz w:val="24"/>
          <w:szCs w:val="24"/>
        </w:rPr>
        <w:t>vi-</w:t>
      </w:r>
      <w:proofErr w:type="gramEnd"/>
      <w:r w:rsidRPr="000810DA">
        <w:rPr>
          <w:sz w:val="24"/>
          <w:szCs w:val="24"/>
        </w:rPr>
        <w:t xml:space="preserve"> Cytokines determination:</w:t>
      </w:r>
    </w:p>
    <w:p w14:paraId="74D6DEF7" w14:textId="77777777" w:rsidR="00722B32" w:rsidRPr="000810DA" w:rsidRDefault="00722B32" w:rsidP="009B168D">
      <w:pPr>
        <w:bidi w:val="0"/>
        <w:rPr>
          <w:sz w:val="24"/>
          <w:szCs w:val="24"/>
        </w:rPr>
      </w:pPr>
      <w:r w:rsidRPr="000810DA">
        <w:rPr>
          <w:sz w:val="24"/>
          <w:szCs w:val="24"/>
        </w:rPr>
        <w:t xml:space="preserve">         Eliza test for the </w:t>
      </w:r>
      <w:proofErr w:type="gramStart"/>
      <w:r w:rsidRPr="000810DA">
        <w:rPr>
          <w:sz w:val="24"/>
          <w:szCs w:val="24"/>
        </w:rPr>
        <w:t>cytokines  IL2,IL10</w:t>
      </w:r>
      <w:proofErr w:type="gramEnd"/>
      <w:r w:rsidRPr="000810DA">
        <w:rPr>
          <w:sz w:val="24"/>
          <w:szCs w:val="24"/>
        </w:rPr>
        <w:t xml:space="preserve"> and TNF alpha following the methodology of the manufacturing company[Bioassay Technology Laboratory ].</w:t>
      </w:r>
    </w:p>
    <w:p w14:paraId="7234A01D" w14:textId="77777777" w:rsidR="00722B32" w:rsidRPr="000810DA" w:rsidRDefault="00722B32" w:rsidP="009B168D">
      <w:pPr>
        <w:bidi w:val="0"/>
        <w:rPr>
          <w:sz w:val="24"/>
          <w:szCs w:val="24"/>
        </w:rPr>
      </w:pPr>
      <w:r w:rsidRPr="000810DA">
        <w:rPr>
          <w:sz w:val="24"/>
          <w:szCs w:val="24"/>
        </w:rPr>
        <w:t>Bio-metery;</w:t>
      </w:r>
    </w:p>
    <w:p w14:paraId="67EF7870" w14:textId="77777777" w:rsidR="00722B32" w:rsidRPr="000810DA" w:rsidRDefault="00722B32" w:rsidP="009B168D">
      <w:pPr>
        <w:bidi w:val="0"/>
        <w:rPr>
          <w:sz w:val="24"/>
          <w:szCs w:val="24"/>
        </w:rPr>
      </w:pPr>
      <w:r w:rsidRPr="000810DA">
        <w:rPr>
          <w:sz w:val="24"/>
          <w:szCs w:val="24"/>
        </w:rPr>
        <w:t xml:space="preserve">       Means and standard and deviations as well </w:t>
      </w:r>
      <w:proofErr w:type="gramStart"/>
      <w:r w:rsidRPr="000810DA">
        <w:rPr>
          <w:sz w:val="24"/>
          <w:szCs w:val="24"/>
        </w:rPr>
        <w:t>as  P</w:t>
      </w:r>
      <w:proofErr w:type="gramEnd"/>
      <w:r w:rsidRPr="000810DA">
        <w:rPr>
          <w:sz w:val="24"/>
          <w:szCs w:val="24"/>
        </w:rPr>
        <w:t xml:space="preserve"> significance were made as in[21].</w:t>
      </w:r>
    </w:p>
    <w:p w14:paraId="68EC3CEC" w14:textId="77777777" w:rsidR="00722B32" w:rsidRPr="000810DA" w:rsidRDefault="00722B32" w:rsidP="009B168D">
      <w:pPr>
        <w:bidi w:val="0"/>
        <w:rPr>
          <w:sz w:val="24"/>
          <w:szCs w:val="24"/>
        </w:rPr>
      </w:pPr>
    </w:p>
    <w:p w14:paraId="49EA1A93" w14:textId="77777777" w:rsidR="00722B32" w:rsidRPr="000810DA" w:rsidRDefault="00722B32" w:rsidP="009B168D">
      <w:pPr>
        <w:bidi w:val="0"/>
        <w:rPr>
          <w:sz w:val="24"/>
          <w:szCs w:val="24"/>
        </w:rPr>
      </w:pPr>
      <w:r w:rsidRPr="000810DA">
        <w:rPr>
          <w:sz w:val="24"/>
          <w:szCs w:val="24"/>
        </w:rPr>
        <w:t xml:space="preserve">                </w:t>
      </w:r>
      <w:r w:rsidR="001F66E0">
        <w:rPr>
          <w:sz w:val="24"/>
          <w:szCs w:val="24"/>
        </w:rPr>
        <w:t xml:space="preserve">                        Findings</w:t>
      </w:r>
    </w:p>
    <w:p w14:paraId="350A685F" w14:textId="77777777" w:rsidR="00722B32" w:rsidRPr="000810DA" w:rsidRDefault="00722B32" w:rsidP="009B168D">
      <w:pPr>
        <w:bidi w:val="0"/>
        <w:rPr>
          <w:sz w:val="24"/>
          <w:szCs w:val="24"/>
        </w:rPr>
      </w:pPr>
      <w:r w:rsidRPr="000810DA">
        <w:rPr>
          <w:sz w:val="24"/>
          <w:szCs w:val="24"/>
        </w:rPr>
        <w:t xml:space="preserve">I-Laboratory </w:t>
      </w:r>
      <w:proofErr w:type="gramStart"/>
      <w:r w:rsidRPr="000810DA">
        <w:rPr>
          <w:sz w:val="24"/>
          <w:szCs w:val="24"/>
        </w:rPr>
        <w:t>Bacterin  Development</w:t>
      </w:r>
      <w:proofErr w:type="gramEnd"/>
      <w:r w:rsidRPr="000810DA">
        <w:rPr>
          <w:sz w:val="24"/>
          <w:szCs w:val="24"/>
        </w:rPr>
        <w:t>:</w:t>
      </w:r>
    </w:p>
    <w:p w14:paraId="6B52DEB9" w14:textId="77777777" w:rsidR="00722B32" w:rsidRPr="000810DA" w:rsidRDefault="00722B32" w:rsidP="009B168D">
      <w:pPr>
        <w:bidi w:val="0"/>
        <w:rPr>
          <w:sz w:val="24"/>
          <w:szCs w:val="24"/>
        </w:rPr>
      </w:pPr>
      <w:proofErr w:type="gramStart"/>
      <w:r w:rsidRPr="000810DA">
        <w:rPr>
          <w:sz w:val="24"/>
          <w:szCs w:val="24"/>
        </w:rPr>
        <w:t>i-Purity</w:t>
      </w:r>
      <w:proofErr w:type="gramEnd"/>
      <w:r w:rsidRPr="000810DA">
        <w:rPr>
          <w:sz w:val="24"/>
          <w:szCs w:val="24"/>
        </w:rPr>
        <w:t>;</w:t>
      </w:r>
    </w:p>
    <w:p w14:paraId="653753B8" w14:textId="77777777" w:rsidR="00722B32" w:rsidRPr="000810DA" w:rsidRDefault="00722B32" w:rsidP="009B168D">
      <w:pPr>
        <w:bidi w:val="0"/>
        <w:rPr>
          <w:sz w:val="24"/>
          <w:szCs w:val="24"/>
        </w:rPr>
      </w:pPr>
      <w:r w:rsidRPr="000810DA">
        <w:rPr>
          <w:sz w:val="24"/>
          <w:szCs w:val="24"/>
        </w:rPr>
        <w:t xml:space="preserve">              The </w:t>
      </w:r>
      <w:proofErr w:type="gramStart"/>
      <w:r w:rsidRPr="000810DA">
        <w:rPr>
          <w:sz w:val="24"/>
          <w:szCs w:val="24"/>
        </w:rPr>
        <w:t>bacterins  BEC,BPA,XEC</w:t>
      </w:r>
      <w:proofErr w:type="gramEnd"/>
      <w:r w:rsidRPr="000810DA">
        <w:rPr>
          <w:sz w:val="24"/>
          <w:szCs w:val="24"/>
        </w:rPr>
        <w:t>-XPA,2XEC-XPA,XEC-2XPA and 2XEC-XPA were found on sterility check with no contaminating microbes,Table,2.</w:t>
      </w:r>
    </w:p>
    <w:p w14:paraId="1693A512" w14:textId="77777777" w:rsidR="00722B32" w:rsidRPr="000810DA" w:rsidRDefault="00722B32" w:rsidP="009B168D">
      <w:pPr>
        <w:bidi w:val="0"/>
        <w:rPr>
          <w:sz w:val="24"/>
          <w:szCs w:val="24"/>
        </w:rPr>
      </w:pPr>
      <w:proofErr w:type="gramStart"/>
      <w:r w:rsidRPr="000810DA">
        <w:rPr>
          <w:sz w:val="24"/>
          <w:szCs w:val="24"/>
        </w:rPr>
        <w:t>ii-Safety</w:t>
      </w:r>
      <w:proofErr w:type="gramEnd"/>
      <w:r w:rsidRPr="000810DA">
        <w:rPr>
          <w:sz w:val="24"/>
          <w:szCs w:val="24"/>
        </w:rPr>
        <w:t>.</w:t>
      </w:r>
    </w:p>
    <w:p w14:paraId="3930543E" w14:textId="77777777" w:rsidR="00722B32" w:rsidRPr="000810DA" w:rsidRDefault="00722B32" w:rsidP="009B168D">
      <w:pPr>
        <w:bidi w:val="0"/>
        <w:rPr>
          <w:sz w:val="24"/>
          <w:szCs w:val="24"/>
        </w:rPr>
      </w:pPr>
      <w:r w:rsidRPr="000810DA">
        <w:rPr>
          <w:sz w:val="24"/>
          <w:szCs w:val="24"/>
        </w:rPr>
        <w:t xml:space="preserve">                 Safety test using 0.1 </w:t>
      </w:r>
      <w:proofErr w:type="gramStart"/>
      <w:r w:rsidRPr="000810DA">
        <w:rPr>
          <w:sz w:val="24"/>
          <w:szCs w:val="24"/>
        </w:rPr>
        <w:t>ml  intra</w:t>
      </w:r>
      <w:proofErr w:type="gramEnd"/>
      <w:r w:rsidRPr="000810DA">
        <w:rPr>
          <w:sz w:val="24"/>
          <w:szCs w:val="24"/>
        </w:rPr>
        <w:t xml:space="preserve">-peritoneal injections  from the test single and combined bacterins with five days  fallow up have shown  no evident  gross and internal organ pathology. Same was </w:t>
      </w:r>
      <w:proofErr w:type="gramStart"/>
      <w:r w:rsidRPr="000810DA">
        <w:rPr>
          <w:sz w:val="24"/>
          <w:szCs w:val="24"/>
        </w:rPr>
        <w:t>found  on</w:t>
      </w:r>
      <w:proofErr w:type="gramEnd"/>
      <w:r w:rsidRPr="000810DA">
        <w:rPr>
          <w:sz w:val="24"/>
          <w:szCs w:val="24"/>
        </w:rPr>
        <w:t xml:space="preserve"> prime-boosted  rabbits, Table 2.</w:t>
      </w:r>
    </w:p>
    <w:p w14:paraId="0E1CAAEA" w14:textId="77777777" w:rsidR="00722B32" w:rsidRPr="000810DA" w:rsidRDefault="00722B32" w:rsidP="009B168D">
      <w:pPr>
        <w:bidi w:val="0"/>
        <w:rPr>
          <w:sz w:val="24"/>
          <w:szCs w:val="24"/>
        </w:rPr>
      </w:pPr>
      <w:proofErr w:type="gramStart"/>
      <w:r w:rsidRPr="000810DA">
        <w:rPr>
          <w:sz w:val="24"/>
          <w:szCs w:val="24"/>
        </w:rPr>
        <w:t>iii-Antigenicity</w:t>
      </w:r>
      <w:proofErr w:type="gramEnd"/>
      <w:r w:rsidRPr="000810DA">
        <w:rPr>
          <w:sz w:val="24"/>
          <w:szCs w:val="24"/>
        </w:rPr>
        <w:t>,</w:t>
      </w:r>
    </w:p>
    <w:p w14:paraId="7CD5850E" w14:textId="77777777" w:rsidR="00722B32" w:rsidRPr="000810DA" w:rsidRDefault="00722B32" w:rsidP="009B168D">
      <w:pPr>
        <w:bidi w:val="0"/>
        <w:rPr>
          <w:sz w:val="24"/>
          <w:szCs w:val="24"/>
        </w:rPr>
      </w:pPr>
      <w:r w:rsidRPr="000810DA">
        <w:rPr>
          <w:sz w:val="24"/>
          <w:szCs w:val="24"/>
        </w:rPr>
        <w:t xml:space="preserve">                 Prime-boost rabbits with single and combined bacterins have </w:t>
      </w:r>
      <w:proofErr w:type="gramStart"/>
      <w:r w:rsidRPr="000810DA">
        <w:rPr>
          <w:sz w:val="24"/>
          <w:szCs w:val="24"/>
        </w:rPr>
        <w:t>raised  serum</w:t>
      </w:r>
      <w:proofErr w:type="gramEnd"/>
      <w:r w:rsidRPr="000810DA">
        <w:rPr>
          <w:sz w:val="24"/>
          <w:szCs w:val="24"/>
        </w:rPr>
        <w:t xml:space="preserve">  agglutinating antibody titers of 1280.Table,3.</w:t>
      </w:r>
    </w:p>
    <w:p w14:paraId="265E772E" w14:textId="77777777" w:rsidR="00722B32" w:rsidRPr="000810DA" w:rsidRDefault="00722B32" w:rsidP="009B168D">
      <w:pPr>
        <w:bidi w:val="0"/>
        <w:rPr>
          <w:sz w:val="24"/>
          <w:szCs w:val="24"/>
        </w:rPr>
      </w:pPr>
      <w:proofErr w:type="gramStart"/>
      <w:r w:rsidRPr="000810DA">
        <w:rPr>
          <w:sz w:val="24"/>
          <w:szCs w:val="24"/>
        </w:rPr>
        <w:t>iv-Immunogenicity</w:t>
      </w:r>
      <w:proofErr w:type="gramEnd"/>
      <w:r w:rsidRPr="000810DA">
        <w:rPr>
          <w:sz w:val="24"/>
          <w:szCs w:val="24"/>
        </w:rPr>
        <w:t>:</w:t>
      </w:r>
    </w:p>
    <w:p w14:paraId="110ED464" w14:textId="77777777" w:rsidR="00722B32" w:rsidRPr="000810DA" w:rsidRDefault="00722B32" w:rsidP="009B168D">
      <w:pPr>
        <w:bidi w:val="0"/>
        <w:rPr>
          <w:sz w:val="24"/>
          <w:szCs w:val="24"/>
        </w:rPr>
      </w:pPr>
      <w:r w:rsidRPr="000810DA">
        <w:rPr>
          <w:sz w:val="24"/>
          <w:szCs w:val="24"/>
        </w:rPr>
        <w:t xml:space="preserve">                The battery of humoral and cellular immune function tests made on the bcaterin prime-boosted rabbits proved that the test bacterins are immunogenic</w:t>
      </w:r>
      <w:proofErr w:type="gramStart"/>
      <w:r w:rsidRPr="000810DA">
        <w:rPr>
          <w:sz w:val="24"/>
          <w:szCs w:val="24"/>
        </w:rPr>
        <w:t>,Table3</w:t>
      </w:r>
      <w:proofErr w:type="gramEnd"/>
      <w:r w:rsidRPr="000810DA">
        <w:rPr>
          <w:sz w:val="24"/>
          <w:szCs w:val="24"/>
        </w:rPr>
        <w:t>.</w:t>
      </w:r>
    </w:p>
    <w:p w14:paraId="00F6A80B" w14:textId="77777777" w:rsidR="00722B32" w:rsidRPr="000810DA" w:rsidRDefault="00722B32" w:rsidP="009B168D">
      <w:pPr>
        <w:bidi w:val="0"/>
        <w:rPr>
          <w:sz w:val="24"/>
          <w:szCs w:val="24"/>
        </w:rPr>
      </w:pPr>
      <w:proofErr w:type="gramStart"/>
      <w:r w:rsidRPr="000810DA">
        <w:rPr>
          <w:sz w:val="24"/>
          <w:szCs w:val="24"/>
        </w:rPr>
        <w:t>v-Developmental</w:t>
      </w:r>
      <w:proofErr w:type="gramEnd"/>
      <w:r w:rsidRPr="000810DA">
        <w:rPr>
          <w:sz w:val="24"/>
          <w:szCs w:val="24"/>
        </w:rPr>
        <w:t xml:space="preserve"> features, </w:t>
      </w:r>
    </w:p>
    <w:p w14:paraId="11996BD1" w14:textId="77777777" w:rsidR="00722B32" w:rsidRPr="000810DA" w:rsidRDefault="00722B32" w:rsidP="009B168D">
      <w:pPr>
        <w:bidi w:val="0"/>
        <w:rPr>
          <w:sz w:val="24"/>
          <w:szCs w:val="24"/>
        </w:rPr>
      </w:pPr>
      <w:r w:rsidRPr="000810DA">
        <w:rPr>
          <w:sz w:val="24"/>
          <w:szCs w:val="24"/>
        </w:rPr>
        <w:lastRenderedPageBreak/>
        <w:t xml:space="preserve">                The prototype single and combined bacterins were </w:t>
      </w:r>
      <w:proofErr w:type="gramStart"/>
      <w:r w:rsidRPr="000810DA">
        <w:rPr>
          <w:sz w:val="24"/>
          <w:szCs w:val="24"/>
        </w:rPr>
        <w:t>found ;Pure</w:t>
      </w:r>
      <w:proofErr w:type="gramEnd"/>
      <w:r w:rsidRPr="000810DA">
        <w:rPr>
          <w:sz w:val="24"/>
          <w:szCs w:val="24"/>
        </w:rPr>
        <w:t xml:space="preserve"> ,safe ,antigenic and immunogenic, Table 2,3.</w:t>
      </w:r>
    </w:p>
    <w:p w14:paraId="45C9DEC8" w14:textId="77777777" w:rsidR="00722B32" w:rsidRPr="000810DA" w:rsidRDefault="00722B32" w:rsidP="009B168D">
      <w:pPr>
        <w:bidi w:val="0"/>
        <w:rPr>
          <w:sz w:val="24"/>
          <w:szCs w:val="24"/>
        </w:rPr>
      </w:pPr>
      <w:r w:rsidRPr="000810DA">
        <w:rPr>
          <w:sz w:val="24"/>
          <w:szCs w:val="24"/>
        </w:rPr>
        <w:t xml:space="preserve">II- Cellular Immune </w:t>
      </w:r>
      <w:proofErr w:type="gramStart"/>
      <w:r w:rsidRPr="000810DA">
        <w:rPr>
          <w:sz w:val="24"/>
          <w:szCs w:val="24"/>
        </w:rPr>
        <w:t>Function :</w:t>
      </w:r>
      <w:proofErr w:type="gramEnd"/>
    </w:p>
    <w:p w14:paraId="6C748A4A" w14:textId="77777777" w:rsidR="00722B32" w:rsidRPr="000810DA" w:rsidRDefault="00722B32" w:rsidP="00435A0E">
      <w:pPr>
        <w:bidi w:val="0"/>
        <w:rPr>
          <w:sz w:val="24"/>
          <w:szCs w:val="24"/>
        </w:rPr>
      </w:pPr>
      <w:r w:rsidRPr="000810DA">
        <w:rPr>
          <w:sz w:val="24"/>
          <w:szCs w:val="24"/>
        </w:rPr>
        <w:t xml:space="preserve">              BEC has shown </w:t>
      </w:r>
      <w:proofErr w:type="gramStart"/>
      <w:r w:rsidRPr="000810DA">
        <w:rPr>
          <w:sz w:val="24"/>
          <w:szCs w:val="24"/>
        </w:rPr>
        <w:t>an  increase</w:t>
      </w:r>
      <w:proofErr w:type="gramEnd"/>
      <w:r w:rsidRPr="000810DA">
        <w:rPr>
          <w:sz w:val="24"/>
          <w:szCs w:val="24"/>
        </w:rPr>
        <w:t xml:space="preserve">  mitotic index , significant LIF values, increased TNF alpha, and lowered IL2,IL10 and lowered spleen body  index. BPA initiated high mitotic index, significant LIF values, high IL2</w:t>
      </w:r>
      <w:proofErr w:type="gramStart"/>
      <w:r w:rsidRPr="000810DA">
        <w:rPr>
          <w:sz w:val="24"/>
          <w:szCs w:val="24"/>
        </w:rPr>
        <w:t>,IL10</w:t>
      </w:r>
      <w:proofErr w:type="gramEnd"/>
      <w:r w:rsidRPr="000810DA">
        <w:rPr>
          <w:sz w:val="24"/>
          <w:szCs w:val="24"/>
        </w:rPr>
        <w:t xml:space="preserve"> and lowered TNF alpha than normal. While ,XEC-XPA has shown an equivocal mitotic index ,high IL10 concentration means and significant LIF values .But  with lowered  spleen body index ,lowered  TNF alpha as compared to normal.2XEC-XPA were showing high mitotic index, significant LIF values and higher IL2 values, with lowered IL10 and TNF alpha concentration means.XEC-2XPA have shown an equivocal mitotic index ,significant LIF values ,lowered  IL2 and IL10 as well as lowered spleen index and  higher TNF alpha concentration mean as compared to normal.2XEC-XPA,however,they initiate high mitotic index, significant  LIF values ,lowered spleen index ,lower IL2 and IL10 concentration means</w:t>
      </w:r>
      <w:r w:rsidR="00435A0E">
        <w:rPr>
          <w:sz w:val="24"/>
          <w:szCs w:val="24"/>
        </w:rPr>
        <w:t xml:space="preserve"> as compared to normal,Table,3.</w:t>
      </w:r>
      <w:r w:rsidRPr="000810DA">
        <w:rPr>
          <w:sz w:val="24"/>
          <w:szCs w:val="24"/>
        </w:rPr>
        <w:t>III-Immune-interference:</w:t>
      </w:r>
    </w:p>
    <w:p w14:paraId="4DEA2321" w14:textId="77777777" w:rsidR="00722B32" w:rsidRPr="000810DA" w:rsidRDefault="00722B32" w:rsidP="009B168D">
      <w:pPr>
        <w:bidi w:val="0"/>
        <w:rPr>
          <w:sz w:val="24"/>
          <w:szCs w:val="24"/>
        </w:rPr>
      </w:pPr>
      <w:r w:rsidRPr="000810DA">
        <w:rPr>
          <w:sz w:val="24"/>
          <w:szCs w:val="24"/>
        </w:rPr>
        <w:t xml:space="preserve">                 The practical phenomenology of immune interference in cases of immunity  to combined bacterins  , will appeared in three forms as one damped the other ,one  enhance the other and one not affect the other. But what is worth is the damping and/or enhancing.2XEC-PA which contained both of BEC and BPA in 2X strength induces an increase in IL2 concentration means as compared to BEC  and BPA and control.XEC-2XPA which contained one X strength EC and 2X strength PA induce higher TNF alpha than BEC,BPA and control. Other combinations were with no effect on each </w:t>
      </w:r>
      <w:proofErr w:type="gramStart"/>
      <w:r w:rsidRPr="000810DA">
        <w:rPr>
          <w:sz w:val="24"/>
          <w:szCs w:val="24"/>
        </w:rPr>
        <w:t>other ,Table</w:t>
      </w:r>
      <w:proofErr w:type="gramEnd"/>
      <w:r w:rsidRPr="000810DA">
        <w:rPr>
          <w:sz w:val="24"/>
          <w:szCs w:val="24"/>
        </w:rPr>
        <w:t xml:space="preserve"> 3.</w:t>
      </w:r>
    </w:p>
    <w:p w14:paraId="2A5298B5" w14:textId="77777777" w:rsidR="00722B32" w:rsidRPr="000810DA" w:rsidRDefault="00722B32" w:rsidP="009B168D">
      <w:pPr>
        <w:bidi w:val="0"/>
        <w:rPr>
          <w:sz w:val="24"/>
          <w:szCs w:val="24"/>
        </w:rPr>
      </w:pPr>
      <w:r w:rsidRPr="000810DA">
        <w:rPr>
          <w:sz w:val="24"/>
          <w:szCs w:val="24"/>
        </w:rPr>
        <w:t xml:space="preserve">Table </w:t>
      </w:r>
      <w:proofErr w:type="gramStart"/>
      <w:r w:rsidRPr="000810DA">
        <w:rPr>
          <w:sz w:val="24"/>
          <w:szCs w:val="24"/>
        </w:rPr>
        <w:t>2 :</w:t>
      </w:r>
      <w:proofErr w:type="gramEnd"/>
      <w:r w:rsidRPr="000810DA">
        <w:rPr>
          <w:sz w:val="24"/>
          <w:szCs w:val="24"/>
        </w:rPr>
        <w:t xml:space="preserve"> Laboratory developmental Features of the test bacterins</w:t>
      </w:r>
    </w:p>
    <w:tbl>
      <w:tblPr>
        <w:tblStyle w:val="TableGrid"/>
        <w:tblW w:w="0" w:type="auto"/>
        <w:tblLook w:val="04A0" w:firstRow="1" w:lastRow="0" w:firstColumn="1" w:lastColumn="0" w:noHBand="0" w:noVBand="1"/>
      </w:tblPr>
      <w:tblGrid>
        <w:gridCol w:w="2288"/>
        <w:gridCol w:w="1039"/>
        <w:gridCol w:w="1039"/>
        <w:gridCol w:w="1039"/>
        <w:gridCol w:w="1039"/>
        <w:gridCol w:w="1039"/>
        <w:gridCol w:w="1039"/>
      </w:tblGrid>
      <w:tr w:rsidR="00722B32" w:rsidRPr="000810DA" w14:paraId="1BFEE897" w14:textId="77777777" w:rsidTr="00A02F60">
        <w:tc>
          <w:tcPr>
            <w:tcW w:w="1265" w:type="dxa"/>
          </w:tcPr>
          <w:p w14:paraId="3DB92AED" w14:textId="77777777" w:rsidR="00722B32" w:rsidRPr="000810DA" w:rsidRDefault="00722B32" w:rsidP="009B168D">
            <w:pPr>
              <w:bidi w:val="0"/>
              <w:rPr>
                <w:sz w:val="24"/>
                <w:szCs w:val="24"/>
              </w:rPr>
            </w:pPr>
            <w:r w:rsidRPr="000810DA">
              <w:rPr>
                <w:sz w:val="24"/>
                <w:szCs w:val="24"/>
              </w:rPr>
              <w:t>Feature [22 ]</w:t>
            </w:r>
          </w:p>
        </w:tc>
        <w:tc>
          <w:tcPr>
            <w:tcW w:w="1265" w:type="dxa"/>
          </w:tcPr>
          <w:p w14:paraId="03B09168" w14:textId="77777777" w:rsidR="00722B32" w:rsidRPr="000810DA" w:rsidRDefault="00722B32" w:rsidP="009B168D">
            <w:pPr>
              <w:bidi w:val="0"/>
              <w:rPr>
                <w:sz w:val="24"/>
                <w:szCs w:val="24"/>
              </w:rPr>
            </w:pPr>
            <w:r w:rsidRPr="000810DA">
              <w:rPr>
                <w:sz w:val="24"/>
                <w:szCs w:val="24"/>
              </w:rPr>
              <w:t>BEC</w:t>
            </w:r>
          </w:p>
        </w:tc>
        <w:tc>
          <w:tcPr>
            <w:tcW w:w="1265" w:type="dxa"/>
          </w:tcPr>
          <w:p w14:paraId="27C6E4F3" w14:textId="77777777" w:rsidR="00722B32" w:rsidRPr="000810DA" w:rsidRDefault="00722B32" w:rsidP="009B168D">
            <w:pPr>
              <w:bidi w:val="0"/>
              <w:rPr>
                <w:sz w:val="24"/>
                <w:szCs w:val="24"/>
              </w:rPr>
            </w:pPr>
            <w:r w:rsidRPr="000810DA">
              <w:rPr>
                <w:sz w:val="24"/>
                <w:szCs w:val="24"/>
              </w:rPr>
              <w:t>BPA</w:t>
            </w:r>
          </w:p>
        </w:tc>
        <w:tc>
          <w:tcPr>
            <w:tcW w:w="1265" w:type="dxa"/>
          </w:tcPr>
          <w:p w14:paraId="144A1187" w14:textId="77777777" w:rsidR="00722B32" w:rsidRPr="000810DA" w:rsidRDefault="00722B32" w:rsidP="009B168D">
            <w:pPr>
              <w:bidi w:val="0"/>
              <w:rPr>
                <w:sz w:val="24"/>
                <w:szCs w:val="24"/>
              </w:rPr>
            </w:pPr>
            <w:r w:rsidRPr="000810DA">
              <w:rPr>
                <w:sz w:val="24"/>
                <w:szCs w:val="24"/>
              </w:rPr>
              <w:t>XEC-PA</w:t>
            </w:r>
          </w:p>
        </w:tc>
        <w:tc>
          <w:tcPr>
            <w:tcW w:w="1265" w:type="dxa"/>
          </w:tcPr>
          <w:p w14:paraId="788F13F3" w14:textId="77777777" w:rsidR="00722B32" w:rsidRPr="000810DA" w:rsidRDefault="00722B32" w:rsidP="009B168D">
            <w:pPr>
              <w:bidi w:val="0"/>
              <w:rPr>
                <w:sz w:val="24"/>
                <w:szCs w:val="24"/>
              </w:rPr>
            </w:pPr>
            <w:r w:rsidRPr="000810DA">
              <w:rPr>
                <w:sz w:val="24"/>
                <w:szCs w:val="24"/>
              </w:rPr>
              <w:t>2XEC-PA</w:t>
            </w:r>
          </w:p>
        </w:tc>
        <w:tc>
          <w:tcPr>
            <w:tcW w:w="1265" w:type="dxa"/>
          </w:tcPr>
          <w:p w14:paraId="23FD3C0D" w14:textId="77777777" w:rsidR="00722B32" w:rsidRPr="000810DA" w:rsidRDefault="00722B32" w:rsidP="009B168D">
            <w:pPr>
              <w:bidi w:val="0"/>
              <w:rPr>
                <w:sz w:val="24"/>
                <w:szCs w:val="24"/>
              </w:rPr>
            </w:pPr>
            <w:r w:rsidRPr="000810DA">
              <w:rPr>
                <w:sz w:val="24"/>
                <w:szCs w:val="24"/>
              </w:rPr>
              <w:t>XEC-2XPA</w:t>
            </w:r>
          </w:p>
        </w:tc>
        <w:tc>
          <w:tcPr>
            <w:tcW w:w="1266" w:type="dxa"/>
          </w:tcPr>
          <w:p w14:paraId="44F5926B" w14:textId="77777777" w:rsidR="00722B32" w:rsidRPr="000810DA" w:rsidRDefault="00722B32" w:rsidP="009B168D">
            <w:pPr>
              <w:bidi w:val="0"/>
              <w:rPr>
                <w:sz w:val="24"/>
                <w:szCs w:val="24"/>
              </w:rPr>
            </w:pPr>
            <w:r w:rsidRPr="000810DA">
              <w:rPr>
                <w:sz w:val="24"/>
                <w:szCs w:val="24"/>
              </w:rPr>
              <w:t>2XEC-XPA</w:t>
            </w:r>
            <w:r w:rsidR="007D02B3">
              <w:rPr>
                <w:sz w:val="24"/>
                <w:szCs w:val="24"/>
              </w:rPr>
              <w:t>**</w:t>
            </w:r>
          </w:p>
        </w:tc>
      </w:tr>
      <w:tr w:rsidR="00722B32" w:rsidRPr="000810DA" w14:paraId="4454FB94" w14:textId="77777777" w:rsidTr="00A02F60">
        <w:tc>
          <w:tcPr>
            <w:tcW w:w="1265" w:type="dxa"/>
          </w:tcPr>
          <w:p w14:paraId="1D2DBAE8" w14:textId="77777777" w:rsidR="00722B32" w:rsidRPr="000810DA" w:rsidRDefault="00722B32" w:rsidP="009B168D">
            <w:pPr>
              <w:bidi w:val="0"/>
              <w:rPr>
                <w:sz w:val="24"/>
                <w:szCs w:val="24"/>
              </w:rPr>
            </w:pPr>
            <w:r w:rsidRPr="000810DA">
              <w:rPr>
                <w:sz w:val="24"/>
                <w:szCs w:val="24"/>
              </w:rPr>
              <w:t>UC</w:t>
            </w:r>
          </w:p>
        </w:tc>
        <w:tc>
          <w:tcPr>
            <w:tcW w:w="1265" w:type="dxa"/>
          </w:tcPr>
          <w:p w14:paraId="7E6805C8" w14:textId="77777777" w:rsidR="00722B32" w:rsidRPr="000810DA" w:rsidRDefault="00722B32" w:rsidP="009B168D">
            <w:pPr>
              <w:bidi w:val="0"/>
              <w:rPr>
                <w:sz w:val="24"/>
                <w:szCs w:val="24"/>
              </w:rPr>
            </w:pPr>
            <w:r w:rsidRPr="000810DA">
              <w:rPr>
                <w:sz w:val="24"/>
                <w:szCs w:val="24"/>
              </w:rPr>
              <w:t>UC</w:t>
            </w:r>
          </w:p>
        </w:tc>
        <w:tc>
          <w:tcPr>
            <w:tcW w:w="1265" w:type="dxa"/>
          </w:tcPr>
          <w:p w14:paraId="77B2D000" w14:textId="77777777" w:rsidR="00722B32" w:rsidRPr="000810DA" w:rsidRDefault="00722B32" w:rsidP="009B168D">
            <w:pPr>
              <w:bidi w:val="0"/>
              <w:rPr>
                <w:sz w:val="24"/>
                <w:szCs w:val="24"/>
              </w:rPr>
            </w:pPr>
            <w:r w:rsidRPr="000810DA">
              <w:rPr>
                <w:sz w:val="24"/>
                <w:szCs w:val="24"/>
              </w:rPr>
              <w:t>UC</w:t>
            </w:r>
          </w:p>
        </w:tc>
        <w:tc>
          <w:tcPr>
            <w:tcW w:w="1265" w:type="dxa"/>
          </w:tcPr>
          <w:p w14:paraId="21E28411" w14:textId="77777777" w:rsidR="00722B32" w:rsidRPr="000810DA" w:rsidRDefault="00722B32" w:rsidP="009B168D">
            <w:pPr>
              <w:bidi w:val="0"/>
              <w:rPr>
                <w:sz w:val="24"/>
                <w:szCs w:val="24"/>
              </w:rPr>
            </w:pPr>
            <w:r w:rsidRPr="000810DA">
              <w:rPr>
                <w:sz w:val="24"/>
                <w:szCs w:val="24"/>
              </w:rPr>
              <w:t>UC</w:t>
            </w:r>
          </w:p>
        </w:tc>
        <w:tc>
          <w:tcPr>
            <w:tcW w:w="1265" w:type="dxa"/>
          </w:tcPr>
          <w:p w14:paraId="09F14198" w14:textId="77777777" w:rsidR="00722B32" w:rsidRPr="000810DA" w:rsidRDefault="00722B32" w:rsidP="009B168D">
            <w:pPr>
              <w:bidi w:val="0"/>
              <w:rPr>
                <w:sz w:val="24"/>
                <w:szCs w:val="24"/>
              </w:rPr>
            </w:pPr>
            <w:r w:rsidRPr="000810DA">
              <w:rPr>
                <w:sz w:val="24"/>
                <w:szCs w:val="24"/>
              </w:rPr>
              <w:t>UC</w:t>
            </w:r>
          </w:p>
        </w:tc>
        <w:tc>
          <w:tcPr>
            <w:tcW w:w="1265" w:type="dxa"/>
          </w:tcPr>
          <w:p w14:paraId="076E074A" w14:textId="77777777" w:rsidR="00722B32" w:rsidRPr="000810DA" w:rsidRDefault="00722B32" w:rsidP="009B168D">
            <w:pPr>
              <w:bidi w:val="0"/>
              <w:rPr>
                <w:sz w:val="24"/>
                <w:szCs w:val="24"/>
              </w:rPr>
            </w:pPr>
            <w:r w:rsidRPr="000810DA">
              <w:rPr>
                <w:sz w:val="24"/>
                <w:szCs w:val="24"/>
              </w:rPr>
              <w:t>UC</w:t>
            </w:r>
          </w:p>
        </w:tc>
        <w:tc>
          <w:tcPr>
            <w:tcW w:w="1266" w:type="dxa"/>
          </w:tcPr>
          <w:p w14:paraId="231A55A9" w14:textId="77777777" w:rsidR="00722B32" w:rsidRPr="000810DA" w:rsidRDefault="00722B32" w:rsidP="009B168D">
            <w:pPr>
              <w:bidi w:val="0"/>
              <w:rPr>
                <w:sz w:val="24"/>
                <w:szCs w:val="24"/>
              </w:rPr>
            </w:pPr>
            <w:r w:rsidRPr="000810DA">
              <w:rPr>
                <w:sz w:val="24"/>
                <w:szCs w:val="24"/>
              </w:rPr>
              <w:t>UC</w:t>
            </w:r>
          </w:p>
        </w:tc>
      </w:tr>
      <w:tr w:rsidR="00722B32" w:rsidRPr="000810DA" w14:paraId="36A474FB" w14:textId="77777777" w:rsidTr="00A02F60">
        <w:tc>
          <w:tcPr>
            <w:tcW w:w="1265" w:type="dxa"/>
          </w:tcPr>
          <w:p w14:paraId="0B4425AD" w14:textId="77777777" w:rsidR="00722B32" w:rsidRPr="000810DA" w:rsidRDefault="00722B32" w:rsidP="009B168D">
            <w:pPr>
              <w:bidi w:val="0"/>
              <w:rPr>
                <w:sz w:val="24"/>
                <w:szCs w:val="24"/>
              </w:rPr>
            </w:pPr>
            <w:r w:rsidRPr="000810DA">
              <w:rPr>
                <w:sz w:val="24"/>
                <w:szCs w:val="24"/>
              </w:rPr>
              <w:t>UD</w:t>
            </w:r>
          </w:p>
        </w:tc>
        <w:tc>
          <w:tcPr>
            <w:tcW w:w="1265" w:type="dxa"/>
          </w:tcPr>
          <w:p w14:paraId="50660735" w14:textId="77777777" w:rsidR="00722B32" w:rsidRPr="000810DA" w:rsidRDefault="00722B32" w:rsidP="009B168D">
            <w:pPr>
              <w:bidi w:val="0"/>
              <w:rPr>
                <w:sz w:val="24"/>
                <w:szCs w:val="24"/>
              </w:rPr>
            </w:pPr>
            <w:r w:rsidRPr="000810DA">
              <w:rPr>
                <w:sz w:val="24"/>
                <w:szCs w:val="24"/>
              </w:rPr>
              <w:t>UD</w:t>
            </w:r>
          </w:p>
        </w:tc>
        <w:tc>
          <w:tcPr>
            <w:tcW w:w="1265" w:type="dxa"/>
          </w:tcPr>
          <w:p w14:paraId="752F6048" w14:textId="77777777" w:rsidR="00722B32" w:rsidRPr="000810DA" w:rsidRDefault="00722B32" w:rsidP="009B168D">
            <w:pPr>
              <w:bidi w:val="0"/>
              <w:rPr>
                <w:sz w:val="24"/>
                <w:szCs w:val="24"/>
              </w:rPr>
            </w:pPr>
            <w:r w:rsidRPr="000810DA">
              <w:rPr>
                <w:sz w:val="24"/>
                <w:szCs w:val="24"/>
              </w:rPr>
              <w:t>UD</w:t>
            </w:r>
          </w:p>
        </w:tc>
        <w:tc>
          <w:tcPr>
            <w:tcW w:w="1265" w:type="dxa"/>
          </w:tcPr>
          <w:p w14:paraId="358D96CE" w14:textId="77777777" w:rsidR="00722B32" w:rsidRPr="000810DA" w:rsidRDefault="00722B32" w:rsidP="009B168D">
            <w:pPr>
              <w:bidi w:val="0"/>
              <w:rPr>
                <w:sz w:val="24"/>
                <w:szCs w:val="24"/>
              </w:rPr>
            </w:pPr>
            <w:r w:rsidRPr="000810DA">
              <w:rPr>
                <w:sz w:val="24"/>
                <w:szCs w:val="24"/>
              </w:rPr>
              <w:t>UD</w:t>
            </w:r>
          </w:p>
        </w:tc>
        <w:tc>
          <w:tcPr>
            <w:tcW w:w="1265" w:type="dxa"/>
          </w:tcPr>
          <w:p w14:paraId="13DF1F00" w14:textId="77777777" w:rsidR="00722B32" w:rsidRPr="000810DA" w:rsidRDefault="00722B32" w:rsidP="009B168D">
            <w:pPr>
              <w:bidi w:val="0"/>
              <w:rPr>
                <w:sz w:val="24"/>
                <w:szCs w:val="24"/>
              </w:rPr>
            </w:pPr>
            <w:r w:rsidRPr="000810DA">
              <w:rPr>
                <w:sz w:val="24"/>
                <w:szCs w:val="24"/>
              </w:rPr>
              <w:t>UD</w:t>
            </w:r>
          </w:p>
        </w:tc>
        <w:tc>
          <w:tcPr>
            <w:tcW w:w="1265" w:type="dxa"/>
          </w:tcPr>
          <w:p w14:paraId="71B50562" w14:textId="77777777" w:rsidR="00722B32" w:rsidRPr="000810DA" w:rsidRDefault="00722B32" w:rsidP="009B168D">
            <w:pPr>
              <w:bidi w:val="0"/>
              <w:rPr>
                <w:sz w:val="24"/>
                <w:szCs w:val="24"/>
              </w:rPr>
            </w:pPr>
            <w:r w:rsidRPr="000810DA">
              <w:rPr>
                <w:sz w:val="24"/>
                <w:szCs w:val="24"/>
              </w:rPr>
              <w:t>UD</w:t>
            </w:r>
          </w:p>
        </w:tc>
        <w:tc>
          <w:tcPr>
            <w:tcW w:w="1266" w:type="dxa"/>
          </w:tcPr>
          <w:p w14:paraId="489C7E42" w14:textId="77777777" w:rsidR="00722B32" w:rsidRPr="000810DA" w:rsidRDefault="00722B32" w:rsidP="009B168D">
            <w:pPr>
              <w:bidi w:val="0"/>
              <w:rPr>
                <w:sz w:val="24"/>
                <w:szCs w:val="24"/>
              </w:rPr>
            </w:pPr>
            <w:r w:rsidRPr="000810DA">
              <w:rPr>
                <w:sz w:val="24"/>
                <w:szCs w:val="24"/>
              </w:rPr>
              <w:t>UD</w:t>
            </w:r>
          </w:p>
        </w:tc>
      </w:tr>
      <w:tr w:rsidR="00722B32" w:rsidRPr="000810DA" w14:paraId="658C26C4" w14:textId="77777777" w:rsidTr="00A02F60">
        <w:tc>
          <w:tcPr>
            <w:tcW w:w="1265" w:type="dxa"/>
          </w:tcPr>
          <w:p w14:paraId="5E289434" w14:textId="77777777" w:rsidR="00722B32" w:rsidRPr="000810DA" w:rsidRDefault="00722B32" w:rsidP="009B168D">
            <w:pPr>
              <w:bidi w:val="0"/>
              <w:rPr>
                <w:sz w:val="24"/>
                <w:szCs w:val="24"/>
              </w:rPr>
            </w:pPr>
            <w:r w:rsidRPr="000810DA">
              <w:rPr>
                <w:sz w:val="24"/>
                <w:szCs w:val="24"/>
              </w:rPr>
              <w:t>Prototype Bacterin</w:t>
            </w:r>
          </w:p>
        </w:tc>
        <w:tc>
          <w:tcPr>
            <w:tcW w:w="1265" w:type="dxa"/>
          </w:tcPr>
          <w:p w14:paraId="55CA729F" w14:textId="77777777" w:rsidR="00722B32" w:rsidRPr="000810DA" w:rsidRDefault="00722B32" w:rsidP="009B168D">
            <w:pPr>
              <w:bidi w:val="0"/>
              <w:rPr>
                <w:sz w:val="24"/>
                <w:szCs w:val="24"/>
              </w:rPr>
            </w:pPr>
            <w:r w:rsidRPr="000810DA">
              <w:rPr>
                <w:sz w:val="24"/>
                <w:szCs w:val="24"/>
              </w:rPr>
              <w:t>Prepared</w:t>
            </w:r>
          </w:p>
        </w:tc>
        <w:tc>
          <w:tcPr>
            <w:tcW w:w="1265" w:type="dxa"/>
          </w:tcPr>
          <w:p w14:paraId="529C0E89" w14:textId="77777777" w:rsidR="00722B32" w:rsidRPr="000810DA" w:rsidRDefault="00722B32" w:rsidP="009B168D">
            <w:pPr>
              <w:bidi w:val="0"/>
              <w:rPr>
                <w:sz w:val="24"/>
                <w:szCs w:val="24"/>
              </w:rPr>
            </w:pPr>
            <w:r w:rsidRPr="000810DA">
              <w:rPr>
                <w:sz w:val="24"/>
                <w:szCs w:val="24"/>
              </w:rPr>
              <w:t>Prepared</w:t>
            </w:r>
          </w:p>
        </w:tc>
        <w:tc>
          <w:tcPr>
            <w:tcW w:w="1265" w:type="dxa"/>
          </w:tcPr>
          <w:p w14:paraId="47E67044" w14:textId="77777777" w:rsidR="00722B32" w:rsidRPr="000810DA" w:rsidRDefault="00722B32" w:rsidP="009B168D">
            <w:pPr>
              <w:bidi w:val="0"/>
              <w:rPr>
                <w:sz w:val="24"/>
                <w:szCs w:val="24"/>
              </w:rPr>
            </w:pPr>
            <w:r w:rsidRPr="000810DA">
              <w:rPr>
                <w:sz w:val="24"/>
                <w:szCs w:val="24"/>
              </w:rPr>
              <w:t>Prepared</w:t>
            </w:r>
          </w:p>
        </w:tc>
        <w:tc>
          <w:tcPr>
            <w:tcW w:w="1265" w:type="dxa"/>
          </w:tcPr>
          <w:p w14:paraId="6E6DBA04" w14:textId="77777777" w:rsidR="00722B32" w:rsidRPr="000810DA" w:rsidRDefault="00722B32" w:rsidP="009B168D">
            <w:pPr>
              <w:bidi w:val="0"/>
              <w:rPr>
                <w:sz w:val="24"/>
                <w:szCs w:val="24"/>
              </w:rPr>
            </w:pPr>
            <w:r w:rsidRPr="000810DA">
              <w:rPr>
                <w:sz w:val="24"/>
                <w:szCs w:val="24"/>
              </w:rPr>
              <w:t>Prepared</w:t>
            </w:r>
          </w:p>
        </w:tc>
        <w:tc>
          <w:tcPr>
            <w:tcW w:w="1265" w:type="dxa"/>
          </w:tcPr>
          <w:p w14:paraId="02861914" w14:textId="77777777" w:rsidR="00722B32" w:rsidRPr="000810DA" w:rsidRDefault="00722B32" w:rsidP="009B168D">
            <w:pPr>
              <w:bidi w:val="0"/>
              <w:rPr>
                <w:sz w:val="24"/>
                <w:szCs w:val="24"/>
              </w:rPr>
            </w:pPr>
            <w:r w:rsidRPr="000810DA">
              <w:rPr>
                <w:sz w:val="24"/>
                <w:szCs w:val="24"/>
              </w:rPr>
              <w:t>Prepared</w:t>
            </w:r>
          </w:p>
        </w:tc>
        <w:tc>
          <w:tcPr>
            <w:tcW w:w="1266" w:type="dxa"/>
          </w:tcPr>
          <w:p w14:paraId="6D7CBDD9" w14:textId="77777777" w:rsidR="00722B32" w:rsidRPr="000810DA" w:rsidRDefault="00722B32" w:rsidP="009B168D">
            <w:pPr>
              <w:bidi w:val="0"/>
              <w:rPr>
                <w:sz w:val="24"/>
                <w:szCs w:val="24"/>
              </w:rPr>
            </w:pPr>
            <w:r w:rsidRPr="000810DA">
              <w:rPr>
                <w:sz w:val="24"/>
                <w:szCs w:val="24"/>
              </w:rPr>
              <w:t>Prepared</w:t>
            </w:r>
          </w:p>
        </w:tc>
      </w:tr>
      <w:tr w:rsidR="00722B32" w:rsidRPr="000810DA" w14:paraId="3F8FF618" w14:textId="77777777" w:rsidTr="00A02F60">
        <w:tc>
          <w:tcPr>
            <w:tcW w:w="1265" w:type="dxa"/>
          </w:tcPr>
          <w:p w14:paraId="4CB82490" w14:textId="77777777" w:rsidR="00722B32" w:rsidRPr="000810DA" w:rsidRDefault="00722B32" w:rsidP="009B168D">
            <w:pPr>
              <w:bidi w:val="0"/>
              <w:rPr>
                <w:sz w:val="24"/>
                <w:szCs w:val="24"/>
              </w:rPr>
            </w:pPr>
            <w:r w:rsidRPr="000810DA">
              <w:rPr>
                <w:sz w:val="24"/>
                <w:szCs w:val="24"/>
              </w:rPr>
              <w:t>Purity</w:t>
            </w:r>
          </w:p>
        </w:tc>
        <w:tc>
          <w:tcPr>
            <w:tcW w:w="1265" w:type="dxa"/>
          </w:tcPr>
          <w:p w14:paraId="4F5F8FB7" w14:textId="77777777" w:rsidR="00722B32" w:rsidRPr="000810DA" w:rsidRDefault="00722B32" w:rsidP="009B168D">
            <w:pPr>
              <w:bidi w:val="0"/>
              <w:rPr>
                <w:sz w:val="24"/>
                <w:szCs w:val="24"/>
              </w:rPr>
            </w:pPr>
            <w:r w:rsidRPr="000810DA">
              <w:rPr>
                <w:sz w:val="24"/>
                <w:szCs w:val="24"/>
              </w:rPr>
              <w:t>Pure</w:t>
            </w:r>
          </w:p>
        </w:tc>
        <w:tc>
          <w:tcPr>
            <w:tcW w:w="1265" w:type="dxa"/>
          </w:tcPr>
          <w:p w14:paraId="20192C6F" w14:textId="77777777" w:rsidR="00722B32" w:rsidRPr="000810DA" w:rsidRDefault="00722B32" w:rsidP="009B168D">
            <w:pPr>
              <w:bidi w:val="0"/>
              <w:rPr>
                <w:sz w:val="24"/>
                <w:szCs w:val="24"/>
              </w:rPr>
            </w:pPr>
            <w:r w:rsidRPr="000810DA">
              <w:rPr>
                <w:sz w:val="24"/>
                <w:szCs w:val="24"/>
              </w:rPr>
              <w:t>Pure</w:t>
            </w:r>
          </w:p>
        </w:tc>
        <w:tc>
          <w:tcPr>
            <w:tcW w:w="1265" w:type="dxa"/>
          </w:tcPr>
          <w:p w14:paraId="00CA66B6" w14:textId="77777777" w:rsidR="00722B32" w:rsidRPr="000810DA" w:rsidRDefault="00722B32" w:rsidP="009B168D">
            <w:pPr>
              <w:bidi w:val="0"/>
              <w:rPr>
                <w:sz w:val="24"/>
                <w:szCs w:val="24"/>
              </w:rPr>
            </w:pPr>
            <w:r w:rsidRPr="000810DA">
              <w:rPr>
                <w:sz w:val="24"/>
                <w:szCs w:val="24"/>
              </w:rPr>
              <w:t>Pure</w:t>
            </w:r>
          </w:p>
        </w:tc>
        <w:tc>
          <w:tcPr>
            <w:tcW w:w="1265" w:type="dxa"/>
          </w:tcPr>
          <w:p w14:paraId="6FD2F30F" w14:textId="77777777" w:rsidR="00722B32" w:rsidRPr="000810DA" w:rsidRDefault="00722B32" w:rsidP="009B168D">
            <w:pPr>
              <w:bidi w:val="0"/>
              <w:rPr>
                <w:sz w:val="24"/>
                <w:szCs w:val="24"/>
              </w:rPr>
            </w:pPr>
            <w:r w:rsidRPr="000810DA">
              <w:rPr>
                <w:sz w:val="24"/>
                <w:szCs w:val="24"/>
              </w:rPr>
              <w:t>Pure</w:t>
            </w:r>
          </w:p>
        </w:tc>
        <w:tc>
          <w:tcPr>
            <w:tcW w:w="1265" w:type="dxa"/>
          </w:tcPr>
          <w:p w14:paraId="0AC38755" w14:textId="77777777" w:rsidR="00722B32" w:rsidRPr="000810DA" w:rsidRDefault="00722B32" w:rsidP="009B168D">
            <w:pPr>
              <w:bidi w:val="0"/>
              <w:rPr>
                <w:sz w:val="24"/>
                <w:szCs w:val="24"/>
              </w:rPr>
            </w:pPr>
            <w:r w:rsidRPr="000810DA">
              <w:rPr>
                <w:sz w:val="24"/>
                <w:szCs w:val="24"/>
              </w:rPr>
              <w:t>Pure</w:t>
            </w:r>
          </w:p>
        </w:tc>
        <w:tc>
          <w:tcPr>
            <w:tcW w:w="1266" w:type="dxa"/>
          </w:tcPr>
          <w:p w14:paraId="0A2B70B8" w14:textId="77777777" w:rsidR="00722B32" w:rsidRPr="000810DA" w:rsidRDefault="00722B32" w:rsidP="009B168D">
            <w:pPr>
              <w:bidi w:val="0"/>
              <w:rPr>
                <w:sz w:val="24"/>
                <w:szCs w:val="24"/>
              </w:rPr>
            </w:pPr>
            <w:r w:rsidRPr="000810DA">
              <w:rPr>
                <w:sz w:val="24"/>
                <w:szCs w:val="24"/>
              </w:rPr>
              <w:t>Pure</w:t>
            </w:r>
          </w:p>
        </w:tc>
      </w:tr>
      <w:tr w:rsidR="00722B32" w:rsidRPr="000810DA" w14:paraId="28FD13C6" w14:textId="77777777" w:rsidTr="00A02F60">
        <w:tc>
          <w:tcPr>
            <w:tcW w:w="1265" w:type="dxa"/>
          </w:tcPr>
          <w:p w14:paraId="10E0D9DA" w14:textId="77777777" w:rsidR="00722B32" w:rsidRPr="000810DA" w:rsidRDefault="00722B32" w:rsidP="009B168D">
            <w:pPr>
              <w:bidi w:val="0"/>
              <w:rPr>
                <w:sz w:val="24"/>
                <w:szCs w:val="24"/>
              </w:rPr>
            </w:pPr>
            <w:r w:rsidRPr="000810DA">
              <w:rPr>
                <w:sz w:val="24"/>
                <w:szCs w:val="24"/>
              </w:rPr>
              <w:t>Safety/rabbit</w:t>
            </w:r>
          </w:p>
        </w:tc>
        <w:tc>
          <w:tcPr>
            <w:tcW w:w="1265" w:type="dxa"/>
          </w:tcPr>
          <w:p w14:paraId="1D123F96" w14:textId="77777777" w:rsidR="00722B32" w:rsidRPr="000810DA" w:rsidRDefault="00722B32" w:rsidP="009B168D">
            <w:pPr>
              <w:bidi w:val="0"/>
              <w:rPr>
                <w:sz w:val="24"/>
                <w:szCs w:val="24"/>
              </w:rPr>
            </w:pPr>
            <w:r w:rsidRPr="000810DA">
              <w:rPr>
                <w:sz w:val="24"/>
                <w:szCs w:val="24"/>
              </w:rPr>
              <w:t>Safe</w:t>
            </w:r>
          </w:p>
        </w:tc>
        <w:tc>
          <w:tcPr>
            <w:tcW w:w="1265" w:type="dxa"/>
          </w:tcPr>
          <w:p w14:paraId="601E2A97" w14:textId="77777777" w:rsidR="00722B32" w:rsidRPr="000810DA" w:rsidRDefault="00722B32" w:rsidP="009B168D">
            <w:pPr>
              <w:bidi w:val="0"/>
              <w:rPr>
                <w:sz w:val="24"/>
                <w:szCs w:val="24"/>
              </w:rPr>
            </w:pPr>
            <w:r w:rsidRPr="000810DA">
              <w:rPr>
                <w:sz w:val="24"/>
                <w:szCs w:val="24"/>
              </w:rPr>
              <w:t>Safe</w:t>
            </w:r>
          </w:p>
        </w:tc>
        <w:tc>
          <w:tcPr>
            <w:tcW w:w="1265" w:type="dxa"/>
          </w:tcPr>
          <w:p w14:paraId="0054DF8A" w14:textId="77777777" w:rsidR="00722B32" w:rsidRPr="000810DA" w:rsidRDefault="00722B32" w:rsidP="009B168D">
            <w:pPr>
              <w:bidi w:val="0"/>
              <w:rPr>
                <w:sz w:val="24"/>
                <w:szCs w:val="24"/>
              </w:rPr>
            </w:pPr>
            <w:r w:rsidRPr="000810DA">
              <w:rPr>
                <w:sz w:val="24"/>
                <w:szCs w:val="24"/>
              </w:rPr>
              <w:t>Safe</w:t>
            </w:r>
          </w:p>
        </w:tc>
        <w:tc>
          <w:tcPr>
            <w:tcW w:w="1265" w:type="dxa"/>
          </w:tcPr>
          <w:p w14:paraId="53106E33" w14:textId="77777777" w:rsidR="00722B32" w:rsidRPr="000810DA" w:rsidRDefault="00722B32" w:rsidP="009B168D">
            <w:pPr>
              <w:bidi w:val="0"/>
              <w:rPr>
                <w:sz w:val="24"/>
                <w:szCs w:val="24"/>
              </w:rPr>
            </w:pPr>
            <w:r w:rsidRPr="000810DA">
              <w:rPr>
                <w:sz w:val="24"/>
                <w:szCs w:val="24"/>
              </w:rPr>
              <w:t>Safe</w:t>
            </w:r>
          </w:p>
        </w:tc>
        <w:tc>
          <w:tcPr>
            <w:tcW w:w="1265" w:type="dxa"/>
          </w:tcPr>
          <w:p w14:paraId="386075CB" w14:textId="77777777" w:rsidR="00722B32" w:rsidRPr="000810DA" w:rsidRDefault="00722B32" w:rsidP="009B168D">
            <w:pPr>
              <w:bidi w:val="0"/>
              <w:rPr>
                <w:sz w:val="24"/>
                <w:szCs w:val="24"/>
              </w:rPr>
            </w:pPr>
            <w:r w:rsidRPr="000810DA">
              <w:rPr>
                <w:sz w:val="24"/>
                <w:szCs w:val="24"/>
              </w:rPr>
              <w:t>Safe</w:t>
            </w:r>
          </w:p>
        </w:tc>
        <w:tc>
          <w:tcPr>
            <w:tcW w:w="1266" w:type="dxa"/>
          </w:tcPr>
          <w:p w14:paraId="6793B7BF" w14:textId="77777777" w:rsidR="00722B32" w:rsidRPr="000810DA" w:rsidRDefault="00722B32" w:rsidP="009B168D">
            <w:pPr>
              <w:bidi w:val="0"/>
              <w:rPr>
                <w:sz w:val="24"/>
                <w:szCs w:val="24"/>
              </w:rPr>
            </w:pPr>
            <w:r w:rsidRPr="000810DA">
              <w:rPr>
                <w:sz w:val="24"/>
                <w:szCs w:val="24"/>
              </w:rPr>
              <w:t>Safe</w:t>
            </w:r>
          </w:p>
        </w:tc>
      </w:tr>
      <w:tr w:rsidR="00722B32" w:rsidRPr="000810DA" w14:paraId="28C20D28" w14:textId="77777777" w:rsidTr="00A02F60">
        <w:tc>
          <w:tcPr>
            <w:tcW w:w="1265" w:type="dxa"/>
          </w:tcPr>
          <w:p w14:paraId="0FEC504D" w14:textId="77777777" w:rsidR="00722B32" w:rsidRPr="000810DA" w:rsidRDefault="00722B32" w:rsidP="009B168D">
            <w:pPr>
              <w:bidi w:val="0"/>
              <w:rPr>
                <w:sz w:val="24"/>
                <w:szCs w:val="24"/>
              </w:rPr>
            </w:pPr>
            <w:r w:rsidRPr="000810DA">
              <w:rPr>
                <w:sz w:val="24"/>
                <w:szCs w:val="24"/>
              </w:rPr>
              <w:t>Antigenicity/rabbit</w:t>
            </w:r>
          </w:p>
        </w:tc>
        <w:tc>
          <w:tcPr>
            <w:tcW w:w="1265" w:type="dxa"/>
          </w:tcPr>
          <w:p w14:paraId="77D14461" w14:textId="77777777" w:rsidR="00722B32" w:rsidRPr="000810DA" w:rsidRDefault="00722B32" w:rsidP="009B168D">
            <w:pPr>
              <w:bidi w:val="0"/>
              <w:rPr>
                <w:sz w:val="24"/>
                <w:szCs w:val="24"/>
              </w:rPr>
            </w:pPr>
            <w:r w:rsidRPr="000810DA">
              <w:rPr>
                <w:sz w:val="24"/>
                <w:szCs w:val="24"/>
              </w:rPr>
              <w:t>Ag</w:t>
            </w:r>
          </w:p>
        </w:tc>
        <w:tc>
          <w:tcPr>
            <w:tcW w:w="1265" w:type="dxa"/>
          </w:tcPr>
          <w:p w14:paraId="32393619" w14:textId="77777777" w:rsidR="00722B32" w:rsidRPr="000810DA" w:rsidRDefault="00722B32" w:rsidP="009B168D">
            <w:pPr>
              <w:bidi w:val="0"/>
              <w:rPr>
                <w:sz w:val="24"/>
                <w:szCs w:val="24"/>
              </w:rPr>
            </w:pPr>
            <w:r w:rsidRPr="000810DA">
              <w:rPr>
                <w:sz w:val="24"/>
                <w:szCs w:val="24"/>
              </w:rPr>
              <w:t>Ag</w:t>
            </w:r>
          </w:p>
        </w:tc>
        <w:tc>
          <w:tcPr>
            <w:tcW w:w="1265" w:type="dxa"/>
          </w:tcPr>
          <w:p w14:paraId="57DD3678" w14:textId="77777777" w:rsidR="00722B32" w:rsidRPr="000810DA" w:rsidRDefault="00722B32" w:rsidP="009B168D">
            <w:pPr>
              <w:bidi w:val="0"/>
              <w:rPr>
                <w:sz w:val="24"/>
                <w:szCs w:val="24"/>
              </w:rPr>
            </w:pPr>
            <w:r w:rsidRPr="000810DA">
              <w:rPr>
                <w:sz w:val="24"/>
                <w:szCs w:val="24"/>
              </w:rPr>
              <w:t>Ag</w:t>
            </w:r>
          </w:p>
        </w:tc>
        <w:tc>
          <w:tcPr>
            <w:tcW w:w="1265" w:type="dxa"/>
          </w:tcPr>
          <w:p w14:paraId="5C7F8E2E" w14:textId="77777777" w:rsidR="00722B32" w:rsidRPr="000810DA" w:rsidRDefault="00722B32" w:rsidP="009B168D">
            <w:pPr>
              <w:bidi w:val="0"/>
              <w:rPr>
                <w:sz w:val="24"/>
                <w:szCs w:val="24"/>
              </w:rPr>
            </w:pPr>
            <w:r w:rsidRPr="000810DA">
              <w:rPr>
                <w:sz w:val="24"/>
                <w:szCs w:val="24"/>
              </w:rPr>
              <w:t>Ag</w:t>
            </w:r>
          </w:p>
        </w:tc>
        <w:tc>
          <w:tcPr>
            <w:tcW w:w="1265" w:type="dxa"/>
          </w:tcPr>
          <w:p w14:paraId="247E6CD4" w14:textId="77777777" w:rsidR="00722B32" w:rsidRPr="000810DA" w:rsidRDefault="00722B32" w:rsidP="009B168D">
            <w:pPr>
              <w:bidi w:val="0"/>
              <w:rPr>
                <w:sz w:val="24"/>
                <w:szCs w:val="24"/>
              </w:rPr>
            </w:pPr>
            <w:r w:rsidRPr="000810DA">
              <w:rPr>
                <w:sz w:val="24"/>
                <w:szCs w:val="24"/>
              </w:rPr>
              <w:t>Ag</w:t>
            </w:r>
          </w:p>
        </w:tc>
        <w:tc>
          <w:tcPr>
            <w:tcW w:w="1266" w:type="dxa"/>
          </w:tcPr>
          <w:p w14:paraId="2121CCFF" w14:textId="77777777" w:rsidR="00722B32" w:rsidRPr="000810DA" w:rsidRDefault="00722B32" w:rsidP="009B168D">
            <w:pPr>
              <w:bidi w:val="0"/>
              <w:rPr>
                <w:sz w:val="24"/>
                <w:szCs w:val="24"/>
              </w:rPr>
            </w:pPr>
            <w:r w:rsidRPr="000810DA">
              <w:rPr>
                <w:sz w:val="24"/>
                <w:szCs w:val="24"/>
              </w:rPr>
              <w:t>Ag</w:t>
            </w:r>
          </w:p>
        </w:tc>
      </w:tr>
      <w:tr w:rsidR="00722B32" w:rsidRPr="000810DA" w14:paraId="5A6A75A8" w14:textId="77777777" w:rsidTr="00A02F60">
        <w:tc>
          <w:tcPr>
            <w:tcW w:w="1265" w:type="dxa"/>
          </w:tcPr>
          <w:p w14:paraId="377F8C0D" w14:textId="77777777" w:rsidR="00722B32" w:rsidRPr="000810DA" w:rsidRDefault="00722B32" w:rsidP="009B168D">
            <w:pPr>
              <w:bidi w:val="0"/>
              <w:rPr>
                <w:sz w:val="24"/>
                <w:szCs w:val="24"/>
              </w:rPr>
            </w:pPr>
            <w:r w:rsidRPr="000810DA">
              <w:rPr>
                <w:sz w:val="24"/>
                <w:szCs w:val="24"/>
              </w:rPr>
              <w:t>Immunogenicity/rabbit</w:t>
            </w:r>
          </w:p>
        </w:tc>
        <w:tc>
          <w:tcPr>
            <w:tcW w:w="1265" w:type="dxa"/>
          </w:tcPr>
          <w:p w14:paraId="332CA45E" w14:textId="77777777" w:rsidR="00722B32" w:rsidRPr="000810DA" w:rsidRDefault="00722B32" w:rsidP="009B168D">
            <w:pPr>
              <w:bidi w:val="0"/>
              <w:rPr>
                <w:sz w:val="24"/>
                <w:szCs w:val="24"/>
              </w:rPr>
            </w:pPr>
            <w:r w:rsidRPr="000810DA">
              <w:rPr>
                <w:sz w:val="24"/>
                <w:szCs w:val="24"/>
              </w:rPr>
              <w:t>Im</w:t>
            </w:r>
          </w:p>
        </w:tc>
        <w:tc>
          <w:tcPr>
            <w:tcW w:w="1265" w:type="dxa"/>
          </w:tcPr>
          <w:p w14:paraId="52AA753A" w14:textId="77777777" w:rsidR="00722B32" w:rsidRPr="000810DA" w:rsidRDefault="00722B32" w:rsidP="009B168D">
            <w:pPr>
              <w:bidi w:val="0"/>
              <w:rPr>
                <w:sz w:val="24"/>
                <w:szCs w:val="24"/>
              </w:rPr>
            </w:pPr>
            <w:r w:rsidRPr="000810DA">
              <w:rPr>
                <w:sz w:val="24"/>
                <w:szCs w:val="24"/>
              </w:rPr>
              <w:t>Im</w:t>
            </w:r>
          </w:p>
        </w:tc>
        <w:tc>
          <w:tcPr>
            <w:tcW w:w="1265" w:type="dxa"/>
          </w:tcPr>
          <w:p w14:paraId="70600C0E" w14:textId="77777777" w:rsidR="00722B32" w:rsidRPr="000810DA" w:rsidRDefault="00722B32" w:rsidP="009B168D">
            <w:pPr>
              <w:bidi w:val="0"/>
              <w:rPr>
                <w:sz w:val="24"/>
                <w:szCs w:val="24"/>
              </w:rPr>
            </w:pPr>
            <w:r w:rsidRPr="000810DA">
              <w:rPr>
                <w:sz w:val="24"/>
                <w:szCs w:val="24"/>
              </w:rPr>
              <w:t>Im</w:t>
            </w:r>
          </w:p>
        </w:tc>
        <w:tc>
          <w:tcPr>
            <w:tcW w:w="1265" w:type="dxa"/>
          </w:tcPr>
          <w:p w14:paraId="2FBB7B0F" w14:textId="77777777" w:rsidR="00722B32" w:rsidRPr="000810DA" w:rsidRDefault="00722B32" w:rsidP="009B168D">
            <w:pPr>
              <w:bidi w:val="0"/>
              <w:rPr>
                <w:sz w:val="24"/>
                <w:szCs w:val="24"/>
              </w:rPr>
            </w:pPr>
            <w:r w:rsidRPr="000810DA">
              <w:rPr>
                <w:sz w:val="24"/>
                <w:szCs w:val="24"/>
              </w:rPr>
              <w:t>Im</w:t>
            </w:r>
          </w:p>
        </w:tc>
        <w:tc>
          <w:tcPr>
            <w:tcW w:w="1265" w:type="dxa"/>
          </w:tcPr>
          <w:p w14:paraId="466CBF99" w14:textId="77777777" w:rsidR="00722B32" w:rsidRPr="000810DA" w:rsidRDefault="00722B32" w:rsidP="009B168D">
            <w:pPr>
              <w:bidi w:val="0"/>
              <w:rPr>
                <w:sz w:val="24"/>
                <w:szCs w:val="24"/>
              </w:rPr>
            </w:pPr>
            <w:r w:rsidRPr="000810DA">
              <w:rPr>
                <w:sz w:val="24"/>
                <w:szCs w:val="24"/>
              </w:rPr>
              <w:t>Im</w:t>
            </w:r>
          </w:p>
        </w:tc>
        <w:tc>
          <w:tcPr>
            <w:tcW w:w="1266" w:type="dxa"/>
          </w:tcPr>
          <w:p w14:paraId="54FF1F8E" w14:textId="77777777" w:rsidR="00722B32" w:rsidRPr="000810DA" w:rsidRDefault="00722B32" w:rsidP="009B168D">
            <w:pPr>
              <w:bidi w:val="0"/>
              <w:rPr>
                <w:sz w:val="24"/>
                <w:szCs w:val="24"/>
              </w:rPr>
            </w:pPr>
            <w:r w:rsidRPr="000810DA">
              <w:rPr>
                <w:sz w:val="24"/>
                <w:szCs w:val="24"/>
              </w:rPr>
              <w:t>Im</w:t>
            </w:r>
          </w:p>
        </w:tc>
      </w:tr>
    </w:tbl>
    <w:p w14:paraId="41309D86" w14:textId="77777777" w:rsidR="00722B32" w:rsidRPr="000810DA" w:rsidRDefault="00722B32" w:rsidP="009B168D">
      <w:pPr>
        <w:bidi w:val="0"/>
        <w:rPr>
          <w:sz w:val="24"/>
          <w:szCs w:val="24"/>
        </w:rPr>
      </w:pPr>
      <w:r w:rsidRPr="000810DA">
        <w:rPr>
          <w:sz w:val="24"/>
          <w:szCs w:val="24"/>
        </w:rPr>
        <w:t>UC=Understanding causal                    Ag=Antigenic</w:t>
      </w:r>
    </w:p>
    <w:p w14:paraId="01180250" w14:textId="77777777" w:rsidR="00435A0E" w:rsidRDefault="00722B32" w:rsidP="00435A0E">
      <w:pPr>
        <w:bidi w:val="0"/>
        <w:rPr>
          <w:sz w:val="24"/>
          <w:szCs w:val="24"/>
        </w:rPr>
      </w:pPr>
      <w:r w:rsidRPr="000810DA">
        <w:rPr>
          <w:sz w:val="24"/>
          <w:szCs w:val="24"/>
        </w:rPr>
        <w:t xml:space="preserve">UD=Understanding Disease       </w:t>
      </w:r>
      <w:r w:rsidR="00435A0E">
        <w:rPr>
          <w:sz w:val="24"/>
          <w:szCs w:val="24"/>
        </w:rPr>
        <w:t xml:space="preserve">          Im=Immunogenicit</w:t>
      </w:r>
    </w:p>
    <w:p w14:paraId="111D685E" w14:textId="77777777" w:rsidR="007D02B3" w:rsidRPr="000810DA" w:rsidRDefault="007D02B3" w:rsidP="00435A0E">
      <w:pPr>
        <w:bidi w:val="0"/>
        <w:rPr>
          <w:sz w:val="24"/>
          <w:szCs w:val="24"/>
        </w:rPr>
      </w:pPr>
      <w:r>
        <w:rPr>
          <w:sz w:val="24"/>
          <w:szCs w:val="24"/>
        </w:rPr>
        <w:t xml:space="preserve">**The immune features of the positive control vaccine </w:t>
      </w:r>
      <w:proofErr w:type="gramStart"/>
      <w:r>
        <w:rPr>
          <w:sz w:val="24"/>
          <w:szCs w:val="24"/>
        </w:rPr>
        <w:t>in[</w:t>
      </w:r>
      <w:proofErr w:type="gramEnd"/>
      <w:r>
        <w:rPr>
          <w:sz w:val="24"/>
          <w:szCs w:val="24"/>
        </w:rPr>
        <w:t>24].</w:t>
      </w:r>
    </w:p>
    <w:p w14:paraId="3039A58F" w14:textId="77777777" w:rsidR="00722B32" w:rsidRPr="000810DA" w:rsidRDefault="00722B32" w:rsidP="009B168D">
      <w:pPr>
        <w:bidi w:val="0"/>
        <w:rPr>
          <w:sz w:val="24"/>
          <w:szCs w:val="24"/>
        </w:rPr>
      </w:pPr>
    </w:p>
    <w:p w14:paraId="2E9121E6" w14:textId="77777777" w:rsidR="00722B32" w:rsidRPr="000810DA" w:rsidRDefault="00722B32" w:rsidP="009B168D">
      <w:pPr>
        <w:bidi w:val="0"/>
        <w:rPr>
          <w:sz w:val="24"/>
          <w:szCs w:val="24"/>
        </w:rPr>
      </w:pPr>
      <w:r w:rsidRPr="000810DA">
        <w:rPr>
          <w:sz w:val="24"/>
          <w:szCs w:val="24"/>
        </w:rPr>
        <w:t xml:space="preserve">Table </w:t>
      </w:r>
      <w:proofErr w:type="gramStart"/>
      <w:r w:rsidRPr="000810DA">
        <w:rPr>
          <w:sz w:val="24"/>
          <w:szCs w:val="24"/>
        </w:rPr>
        <w:t>3 :</w:t>
      </w:r>
      <w:proofErr w:type="gramEnd"/>
      <w:r w:rsidRPr="000810DA">
        <w:rPr>
          <w:sz w:val="24"/>
          <w:szCs w:val="24"/>
        </w:rPr>
        <w:t xml:space="preserve">  The test  bacterins  primed-booted  rabbits  cellular immune features</w:t>
      </w:r>
    </w:p>
    <w:tbl>
      <w:tblPr>
        <w:tblStyle w:val="TableGrid"/>
        <w:tblW w:w="0" w:type="auto"/>
        <w:tblLook w:val="04A0" w:firstRow="1" w:lastRow="0" w:firstColumn="1" w:lastColumn="0" w:noHBand="0" w:noVBand="1"/>
      </w:tblPr>
      <w:tblGrid>
        <w:gridCol w:w="1028"/>
        <w:gridCol w:w="1073"/>
        <w:gridCol w:w="1241"/>
        <w:gridCol w:w="1072"/>
        <w:gridCol w:w="1012"/>
        <w:gridCol w:w="1072"/>
        <w:gridCol w:w="1072"/>
        <w:gridCol w:w="952"/>
      </w:tblGrid>
      <w:tr w:rsidR="00722B32" w:rsidRPr="000810DA" w14:paraId="40539D86" w14:textId="77777777" w:rsidTr="00A02F60">
        <w:tc>
          <w:tcPr>
            <w:tcW w:w="1107" w:type="dxa"/>
          </w:tcPr>
          <w:p w14:paraId="10CE4691" w14:textId="77777777" w:rsidR="00722B32" w:rsidRPr="000810DA" w:rsidRDefault="00722B32" w:rsidP="009B168D">
            <w:pPr>
              <w:bidi w:val="0"/>
              <w:rPr>
                <w:sz w:val="24"/>
                <w:szCs w:val="24"/>
              </w:rPr>
            </w:pPr>
            <w:r w:rsidRPr="000810DA">
              <w:rPr>
                <w:sz w:val="24"/>
                <w:szCs w:val="24"/>
              </w:rPr>
              <w:t>Immune features</w:t>
            </w:r>
          </w:p>
        </w:tc>
        <w:tc>
          <w:tcPr>
            <w:tcW w:w="1107" w:type="dxa"/>
          </w:tcPr>
          <w:p w14:paraId="5475E7E0" w14:textId="77777777" w:rsidR="00722B32" w:rsidRPr="000810DA" w:rsidRDefault="00722B32" w:rsidP="009B168D">
            <w:pPr>
              <w:bidi w:val="0"/>
              <w:rPr>
                <w:sz w:val="24"/>
                <w:szCs w:val="24"/>
              </w:rPr>
            </w:pPr>
            <w:r w:rsidRPr="000810DA">
              <w:rPr>
                <w:sz w:val="24"/>
                <w:szCs w:val="24"/>
              </w:rPr>
              <w:t>Control</w:t>
            </w:r>
          </w:p>
        </w:tc>
        <w:tc>
          <w:tcPr>
            <w:tcW w:w="1107" w:type="dxa"/>
          </w:tcPr>
          <w:p w14:paraId="4A4D719A" w14:textId="77777777" w:rsidR="00722B32" w:rsidRPr="000810DA" w:rsidRDefault="00722B32" w:rsidP="009B168D">
            <w:pPr>
              <w:bidi w:val="0"/>
              <w:rPr>
                <w:sz w:val="24"/>
                <w:szCs w:val="24"/>
              </w:rPr>
            </w:pPr>
            <w:r w:rsidRPr="000810DA">
              <w:rPr>
                <w:sz w:val="24"/>
                <w:szCs w:val="24"/>
              </w:rPr>
              <w:t>XEC-PA</w:t>
            </w:r>
          </w:p>
        </w:tc>
        <w:tc>
          <w:tcPr>
            <w:tcW w:w="1107" w:type="dxa"/>
          </w:tcPr>
          <w:p w14:paraId="180BEE6D" w14:textId="77777777" w:rsidR="00722B32" w:rsidRPr="000810DA" w:rsidRDefault="00722B32" w:rsidP="009B168D">
            <w:pPr>
              <w:bidi w:val="0"/>
              <w:rPr>
                <w:sz w:val="24"/>
                <w:szCs w:val="24"/>
              </w:rPr>
            </w:pPr>
            <w:r w:rsidRPr="000810DA">
              <w:rPr>
                <w:sz w:val="24"/>
                <w:szCs w:val="24"/>
              </w:rPr>
              <w:t>2XEC-PA</w:t>
            </w:r>
          </w:p>
        </w:tc>
        <w:tc>
          <w:tcPr>
            <w:tcW w:w="1107" w:type="dxa"/>
          </w:tcPr>
          <w:p w14:paraId="1CC67808" w14:textId="77777777" w:rsidR="00722B32" w:rsidRPr="000810DA" w:rsidRDefault="00722B32" w:rsidP="009B168D">
            <w:pPr>
              <w:bidi w:val="0"/>
              <w:rPr>
                <w:sz w:val="24"/>
                <w:szCs w:val="24"/>
              </w:rPr>
            </w:pPr>
            <w:r w:rsidRPr="000810DA">
              <w:rPr>
                <w:sz w:val="24"/>
                <w:szCs w:val="24"/>
              </w:rPr>
              <w:t>XEC-2XPA</w:t>
            </w:r>
          </w:p>
        </w:tc>
        <w:tc>
          <w:tcPr>
            <w:tcW w:w="1107" w:type="dxa"/>
          </w:tcPr>
          <w:p w14:paraId="04F799BC" w14:textId="77777777" w:rsidR="00722B32" w:rsidRPr="000810DA" w:rsidRDefault="00722B32" w:rsidP="009B168D">
            <w:pPr>
              <w:bidi w:val="0"/>
              <w:rPr>
                <w:sz w:val="24"/>
                <w:szCs w:val="24"/>
              </w:rPr>
            </w:pPr>
            <w:r w:rsidRPr="000810DA">
              <w:rPr>
                <w:sz w:val="24"/>
                <w:szCs w:val="24"/>
              </w:rPr>
              <w:t>2XEC-XPA</w:t>
            </w:r>
          </w:p>
        </w:tc>
        <w:tc>
          <w:tcPr>
            <w:tcW w:w="1107" w:type="dxa"/>
          </w:tcPr>
          <w:p w14:paraId="29D17812" w14:textId="77777777" w:rsidR="00722B32" w:rsidRPr="000810DA" w:rsidRDefault="00722B32" w:rsidP="009B168D">
            <w:pPr>
              <w:bidi w:val="0"/>
              <w:rPr>
                <w:sz w:val="24"/>
                <w:szCs w:val="24"/>
              </w:rPr>
            </w:pPr>
            <w:r w:rsidRPr="000810DA">
              <w:rPr>
                <w:sz w:val="24"/>
                <w:szCs w:val="24"/>
              </w:rPr>
              <w:t>BEC</w:t>
            </w:r>
          </w:p>
        </w:tc>
        <w:tc>
          <w:tcPr>
            <w:tcW w:w="1107" w:type="dxa"/>
          </w:tcPr>
          <w:p w14:paraId="63F81BE9" w14:textId="77777777" w:rsidR="00722B32" w:rsidRPr="000810DA" w:rsidRDefault="00722B32" w:rsidP="009B168D">
            <w:pPr>
              <w:bidi w:val="0"/>
              <w:rPr>
                <w:sz w:val="24"/>
                <w:szCs w:val="24"/>
              </w:rPr>
            </w:pPr>
            <w:r w:rsidRPr="000810DA">
              <w:rPr>
                <w:sz w:val="24"/>
                <w:szCs w:val="24"/>
              </w:rPr>
              <w:t>BPA</w:t>
            </w:r>
          </w:p>
        </w:tc>
      </w:tr>
      <w:tr w:rsidR="00722B32" w:rsidRPr="000810DA" w14:paraId="1180D74D" w14:textId="77777777" w:rsidTr="00A02F60">
        <w:tc>
          <w:tcPr>
            <w:tcW w:w="1107" w:type="dxa"/>
          </w:tcPr>
          <w:p w14:paraId="62CEFC63" w14:textId="77777777" w:rsidR="00722B32" w:rsidRPr="000810DA" w:rsidRDefault="00722B32" w:rsidP="009B168D">
            <w:pPr>
              <w:bidi w:val="0"/>
              <w:rPr>
                <w:sz w:val="24"/>
                <w:szCs w:val="24"/>
              </w:rPr>
            </w:pPr>
            <w:r w:rsidRPr="000810DA">
              <w:rPr>
                <w:sz w:val="24"/>
                <w:szCs w:val="24"/>
              </w:rPr>
              <w:t>Mitotic index</w:t>
            </w:r>
          </w:p>
        </w:tc>
        <w:tc>
          <w:tcPr>
            <w:tcW w:w="1107" w:type="dxa"/>
          </w:tcPr>
          <w:p w14:paraId="39B55295" w14:textId="77777777" w:rsidR="00722B32" w:rsidRPr="000810DA" w:rsidRDefault="00722B32" w:rsidP="009B168D">
            <w:pPr>
              <w:bidi w:val="0"/>
              <w:rPr>
                <w:sz w:val="24"/>
                <w:szCs w:val="24"/>
              </w:rPr>
            </w:pPr>
            <w:r w:rsidRPr="000810DA">
              <w:rPr>
                <w:sz w:val="24"/>
                <w:szCs w:val="24"/>
              </w:rPr>
              <w:t>54+-8.49</w:t>
            </w:r>
          </w:p>
        </w:tc>
        <w:tc>
          <w:tcPr>
            <w:tcW w:w="1107" w:type="dxa"/>
          </w:tcPr>
          <w:p w14:paraId="7C2DF830" w14:textId="77777777" w:rsidR="00722B32" w:rsidRPr="000810DA" w:rsidRDefault="00722B32" w:rsidP="009B168D">
            <w:pPr>
              <w:bidi w:val="0"/>
              <w:rPr>
                <w:sz w:val="24"/>
                <w:szCs w:val="24"/>
              </w:rPr>
            </w:pPr>
            <w:r w:rsidRPr="000810DA">
              <w:rPr>
                <w:sz w:val="24"/>
                <w:szCs w:val="24"/>
              </w:rPr>
              <w:t>54.8.+3.96</w:t>
            </w:r>
          </w:p>
        </w:tc>
        <w:tc>
          <w:tcPr>
            <w:tcW w:w="1107" w:type="dxa"/>
          </w:tcPr>
          <w:p w14:paraId="0A975662" w14:textId="77777777" w:rsidR="00722B32" w:rsidRPr="000810DA" w:rsidRDefault="00722B32" w:rsidP="009B168D">
            <w:pPr>
              <w:bidi w:val="0"/>
              <w:rPr>
                <w:sz w:val="24"/>
                <w:szCs w:val="24"/>
              </w:rPr>
            </w:pPr>
            <w:r w:rsidRPr="000810DA">
              <w:rPr>
                <w:sz w:val="24"/>
                <w:szCs w:val="24"/>
              </w:rPr>
              <w:t>60+-3.63</w:t>
            </w:r>
          </w:p>
        </w:tc>
        <w:tc>
          <w:tcPr>
            <w:tcW w:w="1107" w:type="dxa"/>
          </w:tcPr>
          <w:p w14:paraId="6AD99456" w14:textId="77777777" w:rsidR="00722B32" w:rsidRPr="000810DA" w:rsidRDefault="00722B32" w:rsidP="009B168D">
            <w:pPr>
              <w:bidi w:val="0"/>
              <w:rPr>
                <w:sz w:val="24"/>
                <w:szCs w:val="24"/>
              </w:rPr>
            </w:pPr>
            <w:r w:rsidRPr="000810DA">
              <w:rPr>
                <w:sz w:val="24"/>
                <w:szCs w:val="24"/>
              </w:rPr>
              <w:t>55.2.0+-3.89</w:t>
            </w:r>
          </w:p>
        </w:tc>
        <w:tc>
          <w:tcPr>
            <w:tcW w:w="1107" w:type="dxa"/>
          </w:tcPr>
          <w:p w14:paraId="381CA3EC" w14:textId="77777777" w:rsidR="00722B32" w:rsidRPr="000810DA" w:rsidRDefault="00722B32" w:rsidP="009B168D">
            <w:pPr>
              <w:bidi w:val="0"/>
              <w:rPr>
                <w:sz w:val="24"/>
                <w:szCs w:val="24"/>
              </w:rPr>
            </w:pPr>
            <w:r w:rsidRPr="000810DA">
              <w:rPr>
                <w:sz w:val="24"/>
                <w:szCs w:val="24"/>
              </w:rPr>
              <w:t>63+-4.00</w:t>
            </w:r>
          </w:p>
        </w:tc>
        <w:tc>
          <w:tcPr>
            <w:tcW w:w="1107" w:type="dxa"/>
          </w:tcPr>
          <w:p w14:paraId="3DC9782A" w14:textId="77777777" w:rsidR="00722B32" w:rsidRPr="000810DA" w:rsidRDefault="00722B32" w:rsidP="009B168D">
            <w:pPr>
              <w:bidi w:val="0"/>
              <w:rPr>
                <w:sz w:val="24"/>
                <w:szCs w:val="24"/>
              </w:rPr>
            </w:pPr>
            <w:r w:rsidRPr="000810DA">
              <w:rPr>
                <w:sz w:val="24"/>
                <w:szCs w:val="24"/>
              </w:rPr>
              <w:t>56.2+-7.01</w:t>
            </w:r>
          </w:p>
        </w:tc>
        <w:tc>
          <w:tcPr>
            <w:tcW w:w="1107" w:type="dxa"/>
          </w:tcPr>
          <w:p w14:paraId="7513BE84" w14:textId="77777777" w:rsidR="00722B32" w:rsidRPr="000810DA" w:rsidRDefault="00722B32" w:rsidP="009B168D">
            <w:pPr>
              <w:bidi w:val="0"/>
              <w:rPr>
                <w:sz w:val="24"/>
                <w:szCs w:val="24"/>
              </w:rPr>
            </w:pPr>
            <w:r w:rsidRPr="000810DA">
              <w:rPr>
                <w:sz w:val="24"/>
                <w:szCs w:val="24"/>
              </w:rPr>
              <w:t>56.2+-4.74</w:t>
            </w:r>
          </w:p>
        </w:tc>
      </w:tr>
      <w:tr w:rsidR="00722B32" w:rsidRPr="000810DA" w14:paraId="71F95C32" w14:textId="77777777" w:rsidTr="00A02F60">
        <w:tc>
          <w:tcPr>
            <w:tcW w:w="1107" w:type="dxa"/>
          </w:tcPr>
          <w:p w14:paraId="16D05681" w14:textId="77777777" w:rsidR="00722B32" w:rsidRPr="000810DA" w:rsidRDefault="00722B32" w:rsidP="009B168D">
            <w:pPr>
              <w:bidi w:val="0"/>
              <w:rPr>
                <w:sz w:val="24"/>
                <w:szCs w:val="24"/>
              </w:rPr>
            </w:pPr>
            <w:r w:rsidRPr="000810DA">
              <w:rPr>
                <w:sz w:val="24"/>
                <w:szCs w:val="24"/>
              </w:rPr>
              <w:t>LIF</w:t>
            </w:r>
          </w:p>
        </w:tc>
        <w:tc>
          <w:tcPr>
            <w:tcW w:w="1107" w:type="dxa"/>
          </w:tcPr>
          <w:p w14:paraId="519348D0" w14:textId="77777777" w:rsidR="00722B32" w:rsidRPr="000810DA" w:rsidRDefault="00722B32" w:rsidP="009B168D">
            <w:pPr>
              <w:bidi w:val="0"/>
              <w:rPr>
                <w:sz w:val="24"/>
                <w:szCs w:val="24"/>
              </w:rPr>
            </w:pPr>
            <w:r w:rsidRPr="000810DA">
              <w:rPr>
                <w:sz w:val="24"/>
                <w:szCs w:val="24"/>
              </w:rPr>
              <w:t>2.68+-9.21</w:t>
            </w:r>
          </w:p>
        </w:tc>
        <w:tc>
          <w:tcPr>
            <w:tcW w:w="1107" w:type="dxa"/>
          </w:tcPr>
          <w:p w14:paraId="1A5D2503" w14:textId="77777777" w:rsidR="00722B32" w:rsidRPr="000810DA" w:rsidRDefault="00722B32" w:rsidP="009B168D">
            <w:pPr>
              <w:bidi w:val="0"/>
              <w:rPr>
                <w:sz w:val="24"/>
                <w:szCs w:val="24"/>
              </w:rPr>
            </w:pPr>
            <w:r w:rsidRPr="000810DA">
              <w:rPr>
                <w:sz w:val="24"/>
                <w:szCs w:val="24"/>
              </w:rPr>
              <w:t>1.52+-0.294</w:t>
            </w:r>
          </w:p>
        </w:tc>
        <w:tc>
          <w:tcPr>
            <w:tcW w:w="1107" w:type="dxa"/>
          </w:tcPr>
          <w:p w14:paraId="0261A894" w14:textId="77777777" w:rsidR="00722B32" w:rsidRPr="000810DA" w:rsidRDefault="00722B32" w:rsidP="009B168D">
            <w:pPr>
              <w:bidi w:val="0"/>
              <w:rPr>
                <w:sz w:val="24"/>
                <w:szCs w:val="24"/>
              </w:rPr>
            </w:pPr>
            <w:r w:rsidRPr="000810DA">
              <w:rPr>
                <w:sz w:val="24"/>
                <w:szCs w:val="24"/>
              </w:rPr>
              <w:t>1.22+-0,886</w:t>
            </w:r>
          </w:p>
        </w:tc>
        <w:tc>
          <w:tcPr>
            <w:tcW w:w="1107" w:type="dxa"/>
          </w:tcPr>
          <w:p w14:paraId="778CE9FD" w14:textId="77777777" w:rsidR="00722B32" w:rsidRPr="000810DA" w:rsidRDefault="00722B32" w:rsidP="009B168D">
            <w:pPr>
              <w:bidi w:val="0"/>
              <w:rPr>
                <w:sz w:val="24"/>
                <w:szCs w:val="24"/>
              </w:rPr>
            </w:pPr>
            <w:r w:rsidRPr="000810DA">
              <w:rPr>
                <w:sz w:val="24"/>
                <w:szCs w:val="24"/>
              </w:rPr>
              <w:t>1.92+-0.176</w:t>
            </w:r>
          </w:p>
        </w:tc>
        <w:tc>
          <w:tcPr>
            <w:tcW w:w="1107" w:type="dxa"/>
          </w:tcPr>
          <w:p w14:paraId="73F97FE7" w14:textId="77777777" w:rsidR="00722B32" w:rsidRPr="000810DA" w:rsidRDefault="00722B32" w:rsidP="009B168D">
            <w:pPr>
              <w:bidi w:val="0"/>
              <w:rPr>
                <w:sz w:val="24"/>
                <w:szCs w:val="24"/>
              </w:rPr>
            </w:pPr>
            <w:r w:rsidRPr="000810DA">
              <w:rPr>
                <w:sz w:val="24"/>
                <w:szCs w:val="24"/>
              </w:rPr>
              <w:t>2.00+-0.00</w:t>
            </w:r>
          </w:p>
        </w:tc>
        <w:tc>
          <w:tcPr>
            <w:tcW w:w="1107" w:type="dxa"/>
          </w:tcPr>
          <w:p w14:paraId="45ACAE8A" w14:textId="77777777" w:rsidR="00722B32" w:rsidRPr="000810DA" w:rsidRDefault="00722B32" w:rsidP="009B168D">
            <w:pPr>
              <w:bidi w:val="0"/>
              <w:rPr>
                <w:sz w:val="24"/>
                <w:szCs w:val="24"/>
              </w:rPr>
            </w:pPr>
            <w:r w:rsidRPr="000810DA">
              <w:rPr>
                <w:sz w:val="24"/>
                <w:szCs w:val="24"/>
              </w:rPr>
              <w:t>1.74+-0.164</w:t>
            </w:r>
          </w:p>
        </w:tc>
        <w:tc>
          <w:tcPr>
            <w:tcW w:w="1107" w:type="dxa"/>
          </w:tcPr>
          <w:p w14:paraId="0CB0B416" w14:textId="77777777" w:rsidR="00722B32" w:rsidRPr="000810DA" w:rsidRDefault="00722B32" w:rsidP="009B168D">
            <w:pPr>
              <w:bidi w:val="0"/>
              <w:rPr>
                <w:sz w:val="24"/>
                <w:szCs w:val="24"/>
              </w:rPr>
            </w:pPr>
            <w:r w:rsidRPr="000810DA">
              <w:rPr>
                <w:sz w:val="24"/>
                <w:szCs w:val="24"/>
              </w:rPr>
              <w:t>1.48+-0.164</w:t>
            </w:r>
          </w:p>
        </w:tc>
      </w:tr>
      <w:tr w:rsidR="00722B32" w:rsidRPr="000810DA" w14:paraId="34E25927" w14:textId="77777777" w:rsidTr="00A02F60">
        <w:tc>
          <w:tcPr>
            <w:tcW w:w="1107" w:type="dxa"/>
          </w:tcPr>
          <w:p w14:paraId="0652F0D0" w14:textId="77777777" w:rsidR="00722B32" w:rsidRPr="000810DA" w:rsidRDefault="00722B32" w:rsidP="009B168D">
            <w:pPr>
              <w:bidi w:val="0"/>
              <w:rPr>
                <w:sz w:val="24"/>
                <w:szCs w:val="24"/>
              </w:rPr>
            </w:pPr>
            <w:r w:rsidRPr="000810DA">
              <w:rPr>
                <w:sz w:val="24"/>
                <w:szCs w:val="24"/>
              </w:rPr>
              <w:t>SBI</w:t>
            </w:r>
          </w:p>
        </w:tc>
        <w:tc>
          <w:tcPr>
            <w:tcW w:w="1107" w:type="dxa"/>
          </w:tcPr>
          <w:p w14:paraId="36ED1EC6" w14:textId="77777777" w:rsidR="00722B32" w:rsidRPr="000810DA" w:rsidRDefault="00722B32" w:rsidP="009B168D">
            <w:pPr>
              <w:bidi w:val="0"/>
              <w:rPr>
                <w:sz w:val="24"/>
                <w:szCs w:val="24"/>
              </w:rPr>
            </w:pPr>
            <w:r w:rsidRPr="000810DA">
              <w:rPr>
                <w:sz w:val="24"/>
                <w:szCs w:val="24"/>
              </w:rPr>
              <w:t>0.025</w:t>
            </w:r>
          </w:p>
        </w:tc>
        <w:tc>
          <w:tcPr>
            <w:tcW w:w="1107" w:type="dxa"/>
          </w:tcPr>
          <w:p w14:paraId="41C26925" w14:textId="77777777" w:rsidR="00722B32" w:rsidRPr="000810DA" w:rsidRDefault="00722B32" w:rsidP="009B168D">
            <w:pPr>
              <w:bidi w:val="0"/>
              <w:rPr>
                <w:sz w:val="24"/>
                <w:szCs w:val="24"/>
              </w:rPr>
            </w:pPr>
            <w:r w:rsidRPr="000810DA">
              <w:rPr>
                <w:sz w:val="24"/>
                <w:szCs w:val="24"/>
              </w:rPr>
              <w:t>0.030</w:t>
            </w:r>
          </w:p>
        </w:tc>
        <w:tc>
          <w:tcPr>
            <w:tcW w:w="1107" w:type="dxa"/>
          </w:tcPr>
          <w:p w14:paraId="5A489AC3" w14:textId="77777777" w:rsidR="00722B32" w:rsidRPr="000810DA" w:rsidRDefault="00722B32" w:rsidP="009B168D">
            <w:pPr>
              <w:bidi w:val="0"/>
              <w:rPr>
                <w:sz w:val="24"/>
                <w:szCs w:val="24"/>
              </w:rPr>
            </w:pPr>
            <w:r w:rsidRPr="000810DA">
              <w:rPr>
                <w:sz w:val="24"/>
                <w:szCs w:val="24"/>
              </w:rPr>
              <w:t>0.042</w:t>
            </w:r>
          </w:p>
        </w:tc>
        <w:tc>
          <w:tcPr>
            <w:tcW w:w="1107" w:type="dxa"/>
          </w:tcPr>
          <w:p w14:paraId="2E662161" w14:textId="77777777" w:rsidR="00722B32" w:rsidRPr="000810DA" w:rsidRDefault="00722B32" w:rsidP="009B168D">
            <w:pPr>
              <w:bidi w:val="0"/>
              <w:rPr>
                <w:sz w:val="24"/>
                <w:szCs w:val="24"/>
              </w:rPr>
            </w:pPr>
            <w:r w:rsidRPr="000810DA">
              <w:rPr>
                <w:sz w:val="24"/>
                <w:szCs w:val="24"/>
              </w:rPr>
              <w:t>0.048</w:t>
            </w:r>
          </w:p>
        </w:tc>
        <w:tc>
          <w:tcPr>
            <w:tcW w:w="1107" w:type="dxa"/>
          </w:tcPr>
          <w:p w14:paraId="1F1B475A" w14:textId="77777777" w:rsidR="00722B32" w:rsidRPr="000810DA" w:rsidRDefault="00722B32" w:rsidP="009B168D">
            <w:pPr>
              <w:bidi w:val="0"/>
              <w:rPr>
                <w:sz w:val="24"/>
                <w:szCs w:val="24"/>
              </w:rPr>
            </w:pPr>
            <w:r w:rsidRPr="000810DA">
              <w:rPr>
                <w:sz w:val="24"/>
                <w:szCs w:val="24"/>
              </w:rPr>
              <w:t>0.032</w:t>
            </w:r>
          </w:p>
        </w:tc>
        <w:tc>
          <w:tcPr>
            <w:tcW w:w="1107" w:type="dxa"/>
          </w:tcPr>
          <w:p w14:paraId="748D1B9D" w14:textId="77777777" w:rsidR="00722B32" w:rsidRPr="000810DA" w:rsidRDefault="00722B32" w:rsidP="009B168D">
            <w:pPr>
              <w:bidi w:val="0"/>
              <w:rPr>
                <w:sz w:val="24"/>
                <w:szCs w:val="24"/>
              </w:rPr>
            </w:pPr>
            <w:r w:rsidRPr="000810DA">
              <w:rPr>
                <w:sz w:val="24"/>
                <w:szCs w:val="24"/>
              </w:rPr>
              <w:t>0.036</w:t>
            </w:r>
          </w:p>
        </w:tc>
        <w:tc>
          <w:tcPr>
            <w:tcW w:w="1107" w:type="dxa"/>
          </w:tcPr>
          <w:p w14:paraId="646940A8" w14:textId="77777777" w:rsidR="00722B32" w:rsidRPr="000810DA" w:rsidRDefault="00722B32" w:rsidP="009B168D">
            <w:pPr>
              <w:bidi w:val="0"/>
              <w:rPr>
                <w:sz w:val="24"/>
                <w:szCs w:val="24"/>
              </w:rPr>
            </w:pPr>
            <w:r w:rsidRPr="000810DA">
              <w:rPr>
                <w:sz w:val="24"/>
                <w:szCs w:val="24"/>
              </w:rPr>
              <w:t>0.046</w:t>
            </w:r>
          </w:p>
        </w:tc>
      </w:tr>
      <w:tr w:rsidR="00722B32" w:rsidRPr="000810DA" w14:paraId="62033B90" w14:textId="77777777" w:rsidTr="00A02F60">
        <w:tc>
          <w:tcPr>
            <w:tcW w:w="1107" w:type="dxa"/>
          </w:tcPr>
          <w:p w14:paraId="6A830B20" w14:textId="77777777" w:rsidR="00722B32" w:rsidRPr="000810DA" w:rsidRDefault="00722B32" w:rsidP="009B168D">
            <w:pPr>
              <w:bidi w:val="0"/>
              <w:rPr>
                <w:sz w:val="24"/>
                <w:szCs w:val="24"/>
              </w:rPr>
            </w:pPr>
            <w:r w:rsidRPr="000810DA">
              <w:rPr>
                <w:sz w:val="24"/>
                <w:szCs w:val="24"/>
              </w:rPr>
              <w:t>IL2*</w:t>
            </w:r>
          </w:p>
        </w:tc>
        <w:tc>
          <w:tcPr>
            <w:tcW w:w="1107" w:type="dxa"/>
          </w:tcPr>
          <w:p w14:paraId="404EC249" w14:textId="77777777" w:rsidR="00722B32" w:rsidRPr="000810DA" w:rsidRDefault="00722B32" w:rsidP="009B168D">
            <w:pPr>
              <w:bidi w:val="0"/>
              <w:rPr>
                <w:sz w:val="24"/>
                <w:szCs w:val="24"/>
              </w:rPr>
            </w:pPr>
            <w:r w:rsidRPr="000810DA">
              <w:rPr>
                <w:sz w:val="24"/>
                <w:szCs w:val="24"/>
              </w:rPr>
              <w:t>18.67+-5.37</w:t>
            </w:r>
          </w:p>
        </w:tc>
        <w:tc>
          <w:tcPr>
            <w:tcW w:w="1107" w:type="dxa"/>
          </w:tcPr>
          <w:p w14:paraId="2880476F" w14:textId="77777777" w:rsidR="00722B32" w:rsidRPr="000810DA" w:rsidRDefault="00722B32" w:rsidP="009B168D">
            <w:pPr>
              <w:bidi w:val="0"/>
              <w:rPr>
                <w:sz w:val="24"/>
                <w:szCs w:val="24"/>
              </w:rPr>
            </w:pPr>
            <w:r w:rsidRPr="000810DA">
              <w:rPr>
                <w:sz w:val="24"/>
                <w:szCs w:val="24"/>
              </w:rPr>
              <w:t>16.9+-4,6</w:t>
            </w:r>
          </w:p>
        </w:tc>
        <w:tc>
          <w:tcPr>
            <w:tcW w:w="1107" w:type="dxa"/>
          </w:tcPr>
          <w:p w14:paraId="5C4129CA" w14:textId="77777777" w:rsidR="00722B32" w:rsidRPr="000810DA" w:rsidRDefault="00722B32" w:rsidP="009B168D">
            <w:pPr>
              <w:bidi w:val="0"/>
              <w:rPr>
                <w:sz w:val="24"/>
                <w:szCs w:val="24"/>
              </w:rPr>
            </w:pPr>
            <w:r w:rsidRPr="000810DA">
              <w:rPr>
                <w:sz w:val="24"/>
                <w:szCs w:val="24"/>
              </w:rPr>
              <w:t>20.29+-3,59</w:t>
            </w:r>
          </w:p>
        </w:tc>
        <w:tc>
          <w:tcPr>
            <w:tcW w:w="1107" w:type="dxa"/>
          </w:tcPr>
          <w:p w14:paraId="4AED1AA0" w14:textId="77777777" w:rsidR="00722B32" w:rsidRPr="000810DA" w:rsidRDefault="00722B32" w:rsidP="009B168D">
            <w:pPr>
              <w:bidi w:val="0"/>
              <w:rPr>
                <w:sz w:val="24"/>
                <w:szCs w:val="24"/>
              </w:rPr>
            </w:pPr>
            <w:r w:rsidRPr="000810DA">
              <w:rPr>
                <w:sz w:val="24"/>
                <w:szCs w:val="24"/>
              </w:rPr>
              <w:t>15.56+-1.99</w:t>
            </w:r>
          </w:p>
        </w:tc>
        <w:tc>
          <w:tcPr>
            <w:tcW w:w="1107" w:type="dxa"/>
          </w:tcPr>
          <w:p w14:paraId="052349B7" w14:textId="77777777" w:rsidR="00722B32" w:rsidRPr="000810DA" w:rsidRDefault="00722B32" w:rsidP="009B168D">
            <w:pPr>
              <w:bidi w:val="0"/>
              <w:rPr>
                <w:sz w:val="24"/>
                <w:szCs w:val="24"/>
              </w:rPr>
            </w:pPr>
            <w:r w:rsidRPr="000810DA">
              <w:rPr>
                <w:sz w:val="24"/>
                <w:szCs w:val="24"/>
              </w:rPr>
              <w:t>15.38+-1,22</w:t>
            </w:r>
          </w:p>
        </w:tc>
        <w:tc>
          <w:tcPr>
            <w:tcW w:w="1107" w:type="dxa"/>
          </w:tcPr>
          <w:p w14:paraId="35CF9FF0" w14:textId="77777777" w:rsidR="00722B32" w:rsidRPr="000810DA" w:rsidRDefault="00722B32" w:rsidP="009B168D">
            <w:pPr>
              <w:bidi w:val="0"/>
              <w:rPr>
                <w:sz w:val="24"/>
                <w:szCs w:val="24"/>
              </w:rPr>
            </w:pPr>
            <w:r w:rsidRPr="000810DA">
              <w:rPr>
                <w:sz w:val="24"/>
                <w:szCs w:val="24"/>
              </w:rPr>
              <w:t>10.18+-0.55</w:t>
            </w:r>
          </w:p>
        </w:tc>
        <w:tc>
          <w:tcPr>
            <w:tcW w:w="1107" w:type="dxa"/>
          </w:tcPr>
          <w:p w14:paraId="79378556" w14:textId="77777777" w:rsidR="00722B32" w:rsidRPr="000810DA" w:rsidRDefault="00722B32" w:rsidP="009B168D">
            <w:pPr>
              <w:bidi w:val="0"/>
              <w:rPr>
                <w:sz w:val="24"/>
                <w:szCs w:val="24"/>
              </w:rPr>
            </w:pPr>
            <w:r w:rsidRPr="000810DA">
              <w:rPr>
                <w:sz w:val="24"/>
                <w:szCs w:val="24"/>
              </w:rPr>
              <w:t>15.14+-0.78</w:t>
            </w:r>
          </w:p>
        </w:tc>
      </w:tr>
      <w:tr w:rsidR="00722B32" w:rsidRPr="000810DA" w14:paraId="1F2FF9E6" w14:textId="77777777" w:rsidTr="00A02F60">
        <w:tc>
          <w:tcPr>
            <w:tcW w:w="1107" w:type="dxa"/>
          </w:tcPr>
          <w:p w14:paraId="3110DEF3" w14:textId="77777777" w:rsidR="00722B32" w:rsidRPr="000810DA" w:rsidRDefault="00722B32" w:rsidP="009B168D">
            <w:pPr>
              <w:bidi w:val="0"/>
              <w:rPr>
                <w:sz w:val="24"/>
                <w:szCs w:val="24"/>
              </w:rPr>
            </w:pPr>
            <w:r w:rsidRPr="000810DA">
              <w:rPr>
                <w:sz w:val="24"/>
                <w:szCs w:val="24"/>
              </w:rPr>
              <w:t>IL10*</w:t>
            </w:r>
          </w:p>
        </w:tc>
        <w:tc>
          <w:tcPr>
            <w:tcW w:w="1107" w:type="dxa"/>
          </w:tcPr>
          <w:p w14:paraId="6F45EFBC" w14:textId="77777777" w:rsidR="00722B32" w:rsidRPr="000810DA" w:rsidRDefault="00722B32" w:rsidP="009B168D">
            <w:pPr>
              <w:bidi w:val="0"/>
              <w:rPr>
                <w:sz w:val="24"/>
                <w:szCs w:val="24"/>
              </w:rPr>
            </w:pPr>
            <w:r w:rsidRPr="000810DA">
              <w:rPr>
                <w:sz w:val="24"/>
                <w:szCs w:val="24"/>
              </w:rPr>
              <w:t>293.91+-0.16</w:t>
            </w:r>
          </w:p>
        </w:tc>
        <w:tc>
          <w:tcPr>
            <w:tcW w:w="1107" w:type="dxa"/>
          </w:tcPr>
          <w:p w14:paraId="690AE8DE" w14:textId="77777777" w:rsidR="00722B32" w:rsidRPr="000810DA" w:rsidRDefault="00722B32" w:rsidP="009B168D">
            <w:pPr>
              <w:bidi w:val="0"/>
              <w:rPr>
                <w:sz w:val="24"/>
                <w:szCs w:val="24"/>
              </w:rPr>
            </w:pPr>
            <w:r w:rsidRPr="000810DA">
              <w:rPr>
                <w:sz w:val="24"/>
                <w:szCs w:val="24"/>
              </w:rPr>
              <w:t>358.16+-20.17</w:t>
            </w:r>
          </w:p>
        </w:tc>
        <w:tc>
          <w:tcPr>
            <w:tcW w:w="1107" w:type="dxa"/>
          </w:tcPr>
          <w:p w14:paraId="62948A4D" w14:textId="77777777" w:rsidR="00722B32" w:rsidRPr="000810DA" w:rsidRDefault="00722B32" w:rsidP="009B168D">
            <w:pPr>
              <w:bidi w:val="0"/>
              <w:rPr>
                <w:sz w:val="24"/>
                <w:szCs w:val="24"/>
              </w:rPr>
            </w:pPr>
            <w:r w:rsidRPr="000810DA">
              <w:rPr>
                <w:sz w:val="24"/>
                <w:szCs w:val="24"/>
              </w:rPr>
              <w:t>391.91+-15.87</w:t>
            </w:r>
          </w:p>
        </w:tc>
        <w:tc>
          <w:tcPr>
            <w:tcW w:w="1107" w:type="dxa"/>
          </w:tcPr>
          <w:p w14:paraId="778A9D43" w14:textId="77777777" w:rsidR="00722B32" w:rsidRPr="000810DA" w:rsidRDefault="00722B32" w:rsidP="009B168D">
            <w:pPr>
              <w:bidi w:val="0"/>
              <w:rPr>
                <w:sz w:val="24"/>
                <w:szCs w:val="24"/>
              </w:rPr>
            </w:pPr>
            <w:r w:rsidRPr="000810DA">
              <w:rPr>
                <w:sz w:val="24"/>
                <w:szCs w:val="24"/>
              </w:rPr>
              <w:t>266.0+-37.52</w:t>
            </w:r>
          </w:p>
        </w:tc>
        <w:tc>
          <w:tcPr>
            <w:tcW w:w="1107" w:type="dxa"/>
          </w:tcPr>
          <w:p w14:paraId="1BC005C2" w14:textId="77777777" w:rsidR="00722B32" w:rsidRPr="000810DA" w:rsidRDefault="00722B32" w:rsidP="009B168D">
            <w:pPr>
              <w:bidi w:val="0"/>
              <w:rPr>
                <w:sz w:val="24"/>
                <w:szCs w:val="24"/>
              </w:rPr>
            </w:pPr>
            <w:r w:rsidRPr="000810DA">
              <w:rPr>
                <w:sz w:val="24"/>
                <w:szCs w:val="24"/>
              </w:rPr>
              <w:t>281.85+-130.54</w:t>
            </w:r>
          </w:p>
        </w:tc>
        <w:tc>
          <w:tcPr>
            <w:tcW w:w="1107" w:type="dxa"/>
          </w:tcPr>
          <w:p w14:paraId="30A9A50A" w14:textId="77777777" w:rsidR="00722B32" w:rsidRPr="000810DA" w:rsidRDefault="00722B32" w:rsidP="009B168D">
            <w:pPr>
              <w:bidi w:val="0"/>
              <w:rPr>
                <w:sz w:val="24"/>
                <w:szCs w:val="24"/>
              </w:rPr>
            </w:pPr>
            <w:r w:rsidRPr="000810DA">
              <w:rPr>
                <w:sz w:val="24"/>
                <w:szCs w:val="24"/>
              </w:rPr>
              <w:t>385.52+-8.59</w:t>
            </w:r>
          </w:p>
        </w:tc>
        <w:tc>
          <w:tcPr>
            <w:tcW w:w="1107" w:type="dxa"/>
          </w:tcPr>
          <w:p w14:paraId="772D47FF" w14:textId="77777777" w:rsidR="00722B32" w:rsidRPr="000810DA" w:rsidRDefault="00722B32" w:rsidP="009B168D">
            <w:pPr>
              <w:bidi w:val="0"/>
              <w:rPr>
                <w:sz w:val="24"/>
                <w:szCs w:val="24"/>
              </w:rPr>
            </w:pPr>
            <w:r w:rsidRPr="000810DA">
              <w:rPr>
                <w:sz w:val="24"/>
                <w:szCs w:val="24"/>
              </w:rPr>
              <w:t>296.+-9.56</w:t>
            </w:r>
          </w:p>
        </w:tc>
      </w:tr>
      <w:tr w:rsidR="00722B32" w:rsidRPr="000810DA" w14:paraId="00CA6E58" w14:textId="77777777" w:rsidTr="00A02F60">
        <w:tc>
          <w:tcPr>
            <w:tcW w:w="1107" w:type="dxa"/>
          </w:tcPr>
          <w:p w14:paraId="0E92B490" w14:textId="77777777" w:rsidR="00722B32" w:rsidRPr="000810DA" w:rsidRDefault="00722B32" w:rsidP="009B168D">
            <w:pPr>
              <w:bidi w:val="0"/>
              <w:rPr>
                <w:sz w:val="24"/>
                <w:szCs w:val="24"/>
              </w:rPr>
            </w:pPr>
            <w:r w:rsidRPr="000810DA">
              <w:rPr>
                <w:sz w:val="24"/>
                <w:szCs w:val="24"/>
              </w:rPr>
              <w:t>TNF alpha*</w:t>
            </w:r>
          </w:p>
        </w:tc>
        <w:tc>
          <w:tcPr>
            <w:tcW w:w="1107" w:type="dxa"/>
          </w:tcPr>
          <w:p w14:paraId="2D25C125" w14:textId="77777777" w:rsidR="00722B32" w:rsidRPr="000810DA" w:rsidRDefault="00722B32" w:rsidP="009B168D">
            <w:pPr>
              <w:bidi w:val="0"/>
              <w:rPr>
                <w:sz w:val="24"/>
                <w:szCs w:val="24"/>
              </w:rPr>
            </w:pPr>
            <w:r w:rsidRPr="000810DA">
              <w:rPr>
                <w:sz w:val="24"/>
                <w:szCs w:val="24"/>
              </w:rPr>
              <w:t>42.5+-13.07</w:t>
            </w:r>
          </w:p>
        </w:tc>
        <w:tc>
          <w:tcPr>
            <w:tcW w:w="1107" w:type="dxa"/>
          </w:tcPr>
          <w:p w14:paraId="1C6F7133" w14:textId="77777777" w:rsidR="00722B32" w:rsidRPr="000810DA" w:rsidRDefault="00722B32" w:rsidP="009B168D">
            <w:pPr>
              <w:bidi w:val="0"/>
              <w:rPr>
                <w:sz w:val="24"/>
                <w:szCs w:val="24"/>
              </w:rPr>
            </w:pPr>
            <w:r w:rsidRPr="000810DA">
              <w:rPr>
                <w:sz w:val="24"/>
                <w:szCs w:val="24"/>
              </w:rPr>
              <w:t>54.0.09+-10.71</w:t>
            </w:r>
          </w:p>
        </w:tc>
        <w:tc>
          <w:tcPr>
            <w:tcW w:w="1107" w:type="dxa"/>
          </w:tcPr>
          <w:p w14:paraId="7A567350" w14:textId="77777777" w:rsidR="00722B32" w:rsidRPr="000810DA" w:rsidRDefault="00722B32" w:rsidP="009B168D">
            <w:pPr>
              <w:bidi w:val="0"/>
              <w:rPr>
                <w:sz w:val="24"/>
                <w:szCs w:val="24"/>
              </w:rPr>
            </w:pPr>
            <w:r w:rsidRPr="000810DA">
              <w:rPr>
                <w:sz w:val="24"/>
                <w:szCs w:val="24"/>
              </w:rPr>
              <w:t>34.01+-7,57</w:t>
            </w:r>
          </w:p>
        </w:tc>
        <w:tc>
          <w:tcPr>
            <w:tcW w:w="1107" w:type="dxa"/>
          </w:tcPr>
          <w:p w14:paraId="6192B055" w14:textId="77777777" w:rsidR="00722B32" w:rsidRPr="000810DA" w:rsidRDefault="00722B32" w:rsidP="009B168D">
            <w:pPr>
              <w:bidi w:val="0"/>
              <w:rPr>
                <w:sz w:val="24"/>
                <w:szCs w:val="24"/>
              </w:rPr>
            </w:pPr>
            <w:r w:rsidRPr="000810DA">
              <w:rPr>
                <w:sz w:val="24"/>
                <w:szCs w:val="24"/>
              </w:rPr>
              <w:t>54.09+-10.71</w:t>
            </w:r>
          </w:p>
        </w:tc>
        <w:tc>
          <w:tcPr>
            <w:tcW w:w="1107" w:type="dxa"/>
          </w:tcPr>
          <w:p w14:paraId="538398DA" w14:textId="77777777" w:rsidR="00722B32" w:rsidRPr="000810DA" w:rsidRDefault="00722B32" w:rsidP="009B168D">
            <w:pPr>
              <w:bidi w:val="0"/>
              <w:rPr>
                <w:sz w:val="24"/>
                <w:szCs w:val="24"/>
              </w:rPr>
            </w:pPr>
            <w:r w:rsidRPr="000810DA">
              <w:rPr>
                <w:sz w:val="24"/>
                <w:szCs w:val="24"/>
              </w:rPr>
              <w:t>68.33+-0.36</w:t>
            </w:r>
          </w:p>
        </w:tc>
        <w:tc>
          <w:tcPr>
            <w:tcW w:w="1107" w:type="dxa"/>
          </w:tcPr>
          <w:p w14:paraId="7A8BB337" w14:textId="77777777" w:rsidR="00722B32" w:rsidRPr="000810DA" w:rsidRDefault="00722B32" w:rsidP="009B168D">
            <w:pPr>
              <w:bidi w:val="0"/>
              <w:rPr>
                <w:sz w:val="24"/>
                <w:szCs w:val="24"/>
              </w:rPr>
            </w:pPr>
            <w:r w:rsidRPr="000810DA">
              <w:rPr>
                <w:sz w:val="24"/>
                <w:szCs w:val="24"/>
              </w:rPr>
              <w:t>50.+-1.37</w:t>
            </w:r>
          </w:p>
        </w:tc>
        <w:tc>
          <w:tcPr>
            <w:tcW w:w="1107" w:type="dxa"/>
          </w:tcPr>
          <w:p w14:paraId="5C6744E2" w14:textId="77777777" w:rsidR="00722B32" w:rsidRPr="000810DA" w:rsidRDefault="00722B32" w:rsidP="009B168D">
            <w:pPr>
              <w:bidi w:val="0"/>
              <w:rPr>
                <w:sz w:val="24"/>
                <w:szCs w:val="24"/>
              </w:rPr>
            </w:pPr>
            <w:r w:rsidRPr="000810DA">
              <w:rPr>
                <w:sz w:val="24"/>
                <w:szCs w:val="24"/>
              </w:rPr>
              <w:t>35.49+-3.05</w:t>
            </w:r>
          </w:p>
        </w:tc>
      </w:tr>
      <w:tr w:rsidR="00722B32" w:rsidRPr="000810DA" w14:paraId="4B974B69" w14:textId="77777777" w:rsidTr="00A02F60">
        <w:tc>
          <w:tcPr>
            <w:tcW w:w="1107" w:type="dxa"/>
          </w:tcPr>
          <w:p w14:paraId="70F7CA15" w14:textId="77777777" w:rsidR="00722B32" w:rsidRPr="000810DA" w:rsidRDefault="00722B32" w:rsidP="009B168D">
            <w:pPr>
              <w:bidi w:val="0"/>
              <w:rPr>
                <w:sz w:val="24"/>
                <w:szCs w:val="24"/>
              </w:rPr>
            </w:pPr>
          </w:p>
        </w:tc>
        <w:tc>
          <w:tcPr>
            <w:tcW w:w="1107" w:type="dxa"/>
          </w:tcPr>
          <w:p w14:paraId="6D107699" w14:textId="77777777" w:rsidR="00722B32" w:rsidRPr="000810DA" w:rsidRDefault="00722B32" w:rsidP="009B168D">
            <w:pPr>
              <w:bidi w:val="0"/>
              <w:rPr>
                <w:sz w:val="24"/>
                <w:szCs w:val="24"/>
              </w:rPr>
            </w:pPr>
          </w:p>
        </w:tc>
        <w:tc>
          <w:tcPr>
            <w:tcW w:w="1107" w:type="dxa"/>
          </w:tcPr>
          <w:p w14:paraId="2BA2B169" w14:textId="77777777" w:rsidR="00722B32" w:rsidRPr="000810DA" w:rsidRDefault="00722B32" w:rsidP="009B168D">
            <w:pPr>
              <w:bidi w:val="0"/>
              <w:rPr>
                <w:sz w:val="24"/>
                <w:szCs w:val="24"/>
              </w:rPr>
            </w:pPr>
          </w:p>
        </w:tc>
        <w:tc>
          <w:tcPr>
            <w:tcW w:w="1107" w:type="dxa"/>
          </w:tcPr>
          <w:p w14:paraId="1B7CDD4B" w14:textId="77777777" w:rsidR="00722B32" w:rsidRPr="000810DA" w:rsidRDefault="00722B32" w:rsidP="009B168D">
            <w:pPr>
              <w:bidi w:val="0"/>
              <w:rPr>
                <w:sz w:val="24"/>
                <w:szCs w:val="24"/>
              </w:rPr>
            </w:pPr>
          </w:p>
        </w:tc>
        <w:tc>
          <w:tcPr>
            <w:tcW w:w="1107" w:type="dxa"/>
          </w:tcPr>
          <w:p w14:paraId="2042390D" w14:textId="77777777" w:rsidR="00722B32" w:rsidRPr="000810DA" w:rsidRDefault="00722B32" w:rsidP="009B168D">
            <w:pPr>
              <w:bidi w:val="0"/>
              <w:rPr>
                <w:sz w:val="24"/>
                <w:szCs w:val="24"/>
              </w:rPr>
            </w:pPr>
          </w:p>
        </w:tc>
        <w:tc>
          <w:tcPr>
            <w:tcW w:w="1107" w:type="dxa"/>
          </w:tcPr>
          <w:p w14:paraId="2793610B" w14:textId="77777777" w:rsidR="00722B32" w:rsidRPr="000810DA" w:rsidRDefault="00722B32" w:rsidP="009B168D">
            <w:pPr>
              <w:bidi w:val="0"/>
              <w:rPr>
                <w:sz w:val="24"/>
                <w:szCs w:val="24"/>
              </w:rPr>
            </w:pPr>
          </w:p>
        </w:tc>
        <w:tc>
          <w:tcPr>
            <w:tcW w:w="1107" w:type="dxa"/>
          </w:tcPr>
          <w:p w14:paraId="5BFEBB1C" w14:textId="77777777" w:rsidR="00722B32" w:rsidRPr="000810DA" w:rsidRDefault="00722B32" w:rsidP="009B168D">
            <w:pPr>
              <w:bidi w:val="0"/>
              <w:rPr>
                <w:sz w:val="24"/>
                <w:szCs w:val="24"/>
              </w:rPr>
            </w:pPr>
          </w:p>
        </w:tc>
        <w:tc>
          <w:tcPr>
            <w:tcW w:w="1107" w:type="dxa"/>
          </w:tcPr>
          <w:p w14:paraId="565D1263" w14:textId="77777777" w:rsidR="00722B32" w:rsidRPr="000810DA" w:rsidRDefault="00722B32" w:rsidP="009B168D">
            <w:pPr>
              <w:bidi w:val="0"/>
              <w:rPr>
                <w:sz w:val="24"/>
                <w:szCs w:val="24"/>
              </w:rPr>
            </w:pPr>
            <w:r w:rsidRPr="000810DA">
              <w:rPr>
                <w:sz w:val="24"/>
                <w:szCs w:val="24"/>
              </w:rPr>
              <w:t xml:space="preserve"> </w:t>
            </w:r>
          </w:p>
        </w:tc>
      </w:tr>
    </w:tbl>
    <w:p w14:paraId="0634E71F" w14:textId="77777777" w:rsidR="00722B32" w:rsidRPr="000810DA" w:rsidRDefault="00722B32" w:rsidP="009B168D">
      <w:pPr>
        <w:bidi w:val="0"/>
        <w:rPr>
          <w:sz w:val="24"/>
          <w:szCs w:val="24"/>
        </w:rPr>
      </w:pPr>
      <w:r w:rsidRPr="000810DA">
        <w:rPr>
          <w:sz w:val="24"/>
          <w:szCs w:val="24"/>
        </w:rPr>
        <w:t>LIF=Leukocyte Inhibitory factor      * concentration means in pg/ml</w:t>
      </w:r>
      <w:proofErr w:type="gramStart"/>
      <w:r w:rsidRPr="000810DA">
        <w:rPr>
          <w:sz w:val="24"/>
          <w:szCs w:val="24"/>
        </w:rPr>
        <w:t>.*</w:t>
      </w:r>
      <w:proofErr w:type="gramEnd"/>
      <w:r w:rsidRPr="000810DA">
        <w:rPr>
          <w:sz w:val="24"/>
          <w:szCs w:val="24"/>
        </w:rPr>
        <w:t>* antibody titres</w:t>
      </w:r>
    </w:p>
    <w:p w14:paraId="369339EC" w14:textId="77777777" w:rsidR="00722B32" w:rsidRPr="000810DA" w:rsidRDefault="00722B32" w:rsidP="009B168D">
      <w:pPr>
        <w:bidi w:val="0"/>
        <w:rPr>
          <w:sz w:val="24"/>
          <w:szCs w:val="24"/>
        </w:rPr>
      </w:pPr>
      <w:r w:rsidRPr="000810DA">
        <w:rPr>
          <w:sz w:val="24"/>
          <w:szCs w:val="24"/>
        </w:rPr>
        <w:t>SBI=Spleen body index</w:t>
      </w:r>
    </w:p>
    <w:p w14:paraId="4921EC46" w14:textId="77777777" w:rsidR="00722B32" w:rsidRPr="000810DA" w:rsidRDefault="00722B32" w:rsidP="009B168D">
      <w:pPr>
        <w:bidi w:val="0"/>
        <w:rPr>
          <w:sz w:val="24"/>
          <w:szCs w:val="24"/>
        </w:rPr>
      </w:pPr>
    </w:p>
    <w:p w14:paraId="35721598" w14:textId="77777777" w:rsidR="00722B32" w:rsidRPr="000810DA" w:rsidRDefault="001F66E0" w:rsidP="009B168D">
      <w:pPr>
        <w:bidi w:val="0"/>
        <w:rPr>
          <w:sz w:val="24"/>
          <w:szCs w:val="24"/>
        </w:rPr>
      </w:pPr>
      <w:r>
        <w:rPr>
          <w:sz w:val="24"/>
          <w:szCs w:val="24"/>
        </w:rPr>
        <w:t xml:space="preserve">                      Interpretations</w:t>
      </w:r>
    </w:p>
    <w:p w14:paraId="74B32BBA" w14:textId="6EB1EF2A" w:rsidR="00722B32" w:rsidRPr="000810DA" w:rsidRDefault="00722B32" w:rsidP="0078074B">
      <w:pPr>
        <w:bidi w:val="0"/>
        <w:rPr>
          <w:sz w:val="24"/>
          <w:szCs w:val="24"/>
        </w:rPr>
      </w:pPr>
      <w:r w:rsidRPr="000810DA">
        <w:rPr>
          <w:sz w:val="24"/>
          <w:szCs w:val="24"/>
        </w:rPr>
        <w:t xml:space="preserve">             P. aeruginosa  bacterin studies are evidently  tackled  in the current literature[3,4,5,6] .but at most in single bacterin formulations[7,8].E. coli -P. aeruginosa  combinations have been reported in urinary tract infection in this area. The combination  had been exhibiting antigenic competition phenomenon[4].The  present work was aimed at;1- developing E. coli - P.aeruginosa  bacterin combinations,2-Cellular immune features of rabbits prime-boosted with these  bacterin combination using multisite injection protocols, and 3-probing the immune interference    effects in  these primed rabbit groups. The laboratory scale developed single and combined bacterin forms were found ;pure ,safe, antigenic and immunogenic,Table2,[24].The immune features of the bacterin  prime-boost rabbits in post priming state(Secondary immune Response),were showing an array of immune functions such that of mitotic index of bone marrow cells ,spleen body index ,leukocyte inhibitory factors as well as, the cytokine response of IL2,IL10 and TNF alpha with variable degree of responses.[25].The immune responses of rabbits models to combined bacterins both in man and laboratory animals  may face  some sorts of immune interference[24].AbdulWahid  and Al</w:t>
      </w:r>
      <w:r w:rsidR="00794B51">
        <w:rPr>
          <w:sz w:val="24"/>
          <w:szCs w:val="24"/>
        </w:rPr>
        <w:t xml:space="preserve"> </w:t>
      </w:r>
      <w:r w:rsidRPr="000810DA">
        <w:rPr>
          <w:sz w:val="24"/>
          <w:szCs w:val="24"/>
        </w:rPr>
        <w:t xml:space="preserve">Harmoosh[4] have been reported antigenic competition between E.coli and P.aeruginosa combined bacterins .In the present work a prove was made on the enhancing form of some cytokine </w:t>
      </w:r>
      <w:r w:rsidRPr="000810DA">
        <w:rPr>
          <w:sz w:val="24"/>
          <w:szCs w:val="24"/>
        </w:rPr>
        <w:lastRenderedPageBreak/>
        <w:t>responses to  such combined bacterins .The cytokines IL2,IL10 and TNF alpha were found as rationally good battery for probing  some aspects   of lapin cytokine   responses  for the  post- priming w</w:t>
      </w:r>
      <w:r w:rsidR="0078074B">
        <w:rPr>
          <w:sz w:val="24"/>
          <w:szCs w:val="24"/>
        </w:rPr>
        <w:t>ith gram negative bacterins[25]</w:t>
      </w:r>
      <w:r w:rsidR="00700344">
        <w:rPr>
          <w:sz w:val="24"/>
          <w:szCs w:val="24"/>
        </w:rPr>
        <w:t>.</w:t>
      </w:r>
      <w:r w:rsidRPr="000810DA">
        <w:rPr>
          <w:sz w:val="24"/>
          <w:szCs w:val="24"/>
        </w:rPr>
        <w:t>Bacterin priming in human and animal models generate dendritic cells produce TH1 and Th17 cell responses  through the activation of naïve T cells either to produce TGFB , IL6,IL23 and IL1B and differentiate  to IL17 cells and IL17.Or to produce IL12 and IL23 and differentiated to TH1 cells[ 25,26].Current investigations have shown that combination approaches may significantly amplify  the immunogenicity thereby increasing their preventive and therapeutic potentials[5] The significant leukocyte inhibitory factors LIF noted on rabbits prime boosted with these bacterin combinations and in single b</w:t>
      </w:r>
      <w:r w:rsidR="00BC7449">
        <w:rPr>
          <w:sz w:val="24"/>
          <w:szCs w:val="24"/>
        </w:rPr>
        <w:t>a</w:t>
      </w:r>
      <w:r w:rsidRPr="000810DA">
        <w:rPr>
          <w:sz w:val="24"/>
          <w:szCs w:val="24"/>
        </w:rPr>
        <w:t>cterin forms may shed a light on involvement of cell mediated immunity and cellular delayed hypersensitivity  to these bacterin in rabbit  model[19,20]. Among the main essence  of combined bacterin formulations is to cover more than bacterin types and applied to the subject as single one injection in one single site followed  booster dose(doses) similar to the actual in human being[ 7,8 ].The forthcoming  work will be o apply homologous prime-boost in one dose  and single injection site[15], What    is to be  the nature  for  the prime-boosted rabbits  immune response and which nature of the immune interference will be. This remained to be explored .The present study is being a novel  basic contribution for laboratory  scale development of E.coli-P.aeruginosa  combined bactrins valid as an experimental bacterins for problematic  combined E.coil and P.aeruginaosa  lung and urinary tract infections complicated with multidrug resistant causals and they may be of help as potential immunotherapeutics for cancer in man</w:t>
      </w:r>
      <w:r w:rsidR="00477600">
        <w:rPr>
          <w:sz w:val="24"/>
          <w:szCs w:val="24"/>
        </w:rPr>
        <w:t xml:space="preserve"> and in laboratory animals[27-30</w:t>
      </w:r>
      <w:r w:rsidRPr="000810DA">
        <w:rPr>
          <w:sz w:val="24"/>
          <w:szCs w:val="24"/>
        </w:rPr>
        <w:t>].</w:t>
      </w:r>
      <w:r w:rsidR="0078074B">
        <w:rPr>
          <w:sz w:val="24"/>
          <w:szCs w:val="24"/>
        </w:rPr>
        <w:t>These findings were inline with that of other workers using heat inactivated ten entities combined  gram neg</w:t>
      </w:r>
      <w:r w:rsidR="00477600">
        <w:rPr>
          <w:sz w:val="24"/>
          <w:szCs w:val="24"/>
        </w:rPr>
        <w:t>ative vaccine the Sloc-Urovac[31</w:t>
      </w:r>
      <w:r w:rsidR="0078074B">
        <w:rPr>
          <w:sz w:val="24"/>
          <w:szCs w:val="24"/>
        </w:rPr>
        <w:t>].</w:t>
      </w:r>
    </w:p>
    <w:p w14:paraId="18A171AA" w14:textId="77777777" w:rsidR="00722B32" w:rsidRPr="000810DA" w:rsidRDefault="00722B32" w:rsidP="009B168D">
      <w:pPr>
        <w:bidi w:val="0"/>
        <w:rPr>
          <w:sz w:val="24"/>
          <w:szCs w:val="24"/>
        </w:rPr>
      </w:pPr>
      <w:r w:rsidRPr="000810DA">
        <w:rPr>
          <w:sz w:val="24"/>
          <w:szCs w:val="24"/>
        </w:rPr>
        <w:t xml:space="preserve">              </w:t>
      </w:r>
      <w:r w:rsidR="001F66E0">
        <w:rPr>
          <w:sz w:val="24"/>
          <w:szCs w:val="24"/>
        </w:rPr>
        <w:t xml:space="preserve">                     References</w:t>
      </w:r>
      <w:r w:rsidRPr="000810DA">
        <w:rPr>
          <w:sz w:val="24"/>
          <w:szCs w:val="24"/>
        </w:rPr>
        <w:t xml:space="preserve"> </w:t>
      </w:r>
    </w:p>
    <w:p w14:paraId="04923A3D" w14:textId="77777777" w:rsidR="00722B32" w:rsidRPr="000810DA" w:rsidRDefault="00722B32" w:rsidP="009B168D">
      <w:pPr>
        <w:bidi w:val="0"/>
        <w:rPr>
          <w:sz w:val="24"/>
          <w:szCs w:val="24"/>
        </w:rPr>
      </w:pPr>
      <w:r w:rsidRPr="000810DA">
        <w:rPr>
          <w:sz w:val="24"/>
          <w:szCs w:val="24"/>
        </w:rPr>
        <w:t>1-Banker DD</w:t>
      </w:r>
      <w:proofErr w:type="gramStart"/>
      <w:r w:rsidRPr="000810DA">
        <w:rPr>
          <w:sz w:val="24"/>
          <w:szCs w:val="24"/>
        </w:rPr>
        <w:t>,1982,Modren</w:t>
      </w:r>
      <w:proofErr w:type="gramEnd"/>
      <w:r w:rsidRPr="000810DA">
        <w:rPr>
          <w:sz w:val="24"/>
          <w:szCs w:val="24"/>
        </w:rPr>
        <w:t xml:space="preserve"> Practice In Immunization ,Popular   Prakashan,India.</w:t>
      </w:r>
    </w:p>
    <w:p w14:paraId="78D0E177" w14:textId="77777777" w:rsidR="00722B32" w:rsidRPr="000810DA" w:rsidRDefault="00722B32" w:rsidP="009B168D">
      <w:pPr>
        <w:bidi w:val="0"/>
        <w:rPr>
          <w:sz w:val="24"/>
          <w:szCs w:val="24"/>
        </w:rPr>
      </w:pPr>
      <w:r w:rsidRPr="000810DA">
        <w:rPr>
          <w:sz w:val="24"/>
          <w:szCs w:val="24"/>
        </w:rPr>
        <w:t xml:space="preserve">2-Larazabal M, Cataldi </w:t>
      </w:r>
      <w:proofErr w:type="gramStart"/>
      <w:r w:rsidRPr="000810DA">
        <w:rPr>
          <w:sz w:val="24"/>
          <w:szCs w:val="24"/>
        </w:rPr>
        <w:t>AA  ,Vilte</w:t>
      </w:r>
      <w:proofErr w:type="gramEnd"/>
      <w:r w:rsidRPr="000810DA">
        <w:rPr>
          <w:sz w:val="24"/>
          <w:szCs w:val="24"/>
        </w:rPr>
        <w:t xml:space="preserve"> DA,2019,Human and Veterinary Vaccines   against pathogenic  E.coli vaccine ,A Chapter ,InTechOpen.</w:t>
      </w:r>
    </w:p>
    <w:p w14:paraId="006691FD" w14:textId="77777777" w:rsidR="00722B32" w:rsidRPr="000810DA" w:rsidRDefault="00722B32" w:rsidP="009B168D">
      <w:pPr>
        <w:bidi w:val="0"/>
        <w:rPr>
          <w:sz w:val="24"/>
          <w:szCs w:val="24"/>
        </w:rPr>
      </w:pPr>
      <w:r w:rsidRPr="000810DA">
        <w:rPr>
          <w:sz w:val="24"/>
          <w:szCs w:val="24"/>
        </w:rPr>
        <w:t>3-Wu W et al.</w:t>
      </w:r>
      <w:proofErr w:type="gramStart"/>
      <w:r w:rsidRPr="000810DA">
        <w:rPr>
          <w:sz w:val="24"/>
          <w:szCs w:val="24"/>
        </w:rPr>
        <w:t>,2012,Th17</w:t>
      </w:r>
      <w:proofErr w:type="gramEnd"/>
      <w:r w:rsidRPr="000810DA">
        <w:rPr>
          <w:sz w:val="24"/>
          <w:szCs w:val="24"/>
        </w:rPr>
        <w:t xml:space="preserve"> stimulating protein  confer  protection against Pseudomonas  aeruginosa pneumonia,Am.crit.Care.Med.,186(5):420-427.</w:t>
      </w:r>
    </w:p>
    <w:p w14:paraId="79FB3ED8" w14:textId="77777777" w:rsidR="00722B32" w:rsidRPr="000810DA" w:rsidRDefault="00722B32" w:rsidP="009B168D">
      <w:pPr>
        <w:bidi w:val="0"/>
        <w:rPr>
          <w:sz w:val="24"/>
          <w:szCs w:val="24"/>
        </w:rPr>
      </w:pPr>
      <w:r w:rsidRPr="000810DA">
        <w:rPr>
          <w:sz w:val="24"/>
          <w:szCs w:val="24"/>
        </w:rPr>
        <w:t>4-AbdulWahid IMS</w:t>
      </w:r>
      <w:proofErr w:type="gramStart"/>
      <w:r w:rsidRPr="000810DA">
        <w:rPr>
          <w:sz w:val="24"/>
          <w:szCs w:val="24"/>
        </w:rPr>
        <w:t>,ALHarmooshrAAH,2013,Reciprocal</w:t>
      </w:r>
      <w:proofErr w:type="gramEnd"/>
      <w:r w:rsidRPr="000810DA">
        <w:rPr>
          <w:sz w:val="24"/>
          <w:szCs w:val="24"/>
        </w:rPr>
        <w:t xml:space="preserve"> intermolecular antigenic competition between E.coli. </w:t>
      </w:r>
      <w:proofErr w:type="gramStart"/>
      <w:r w:rsidRPr="000810DA">
        <w:rPr>
          <w:sz w:val="24"/>
          <w:szCs w:val="24"/>
        </w:rPr>
        <w:t>and</w:t>
      </w:r>
      <w:proofErr w:type="gramEnd"/>
      <w:r w:rsidRPr="000810DA">
        <w:rPr>
          <w:sz w:val="24"/>
          <w:szCs w:val="24"/>
        </w:rPr>
        <w:t xml:space="preserve"> P.aeruginosa.,QMJ 9(15):154-164.</w:t>
      </w:r>
    </w:p>
    <w:p w14:paraId="36A6DD8E" w14:textId="77777777" w:rsidR="00722B32" w:rsidRPr="000810DA" w:rsidRDefault="00722B32" w:rsidP="009B168D">
      <w:pPr>
        <w:bidi w:val="0"/>
        <w:rPr>
          <w:sz w:val="24"/>
          <w:szCs w:val="24"/>
        </w:rPr>
      </w:pPr>
      <w:r w:rsidRPr="000810DA">
        <w:rPr>
          <w:sz w:val="24"/>
          <w:szCs w:val="24"/>
        </w:rPr>
        <w:t xml:space="preserve">5-Hoggarth </w:t>
      </w:r>
      <w:proofErr w:type="gramStart"/>
      <w:r w:rsidRPr="000810DA">
        <w:rPr>
          <w:sz w:val="24"/>
          <w:szCs w:val="24"/>
        </w:rPr>
        <w:t>A ,et</w:t>
      </w:r>
      <w:proofErr w:type="gramEnd"/>
      <w:r w:rsidRPr="000810DA">
        <w:rPr>
          <w:sz w:val="24"/>
          <w:szCs w:val="24"/>
        </w:rPr>
        <w:t xml:space="preserve"> al.,2019, Mechanistic research holds promise for bacterial vaccine phage therapies  for Pseudomonas aeruginosa .Dove Press ,March.20,volume:909-924.</w:t>
      </w:r>
    </w:p>
    <w:p w14:paraId="3A8E66D4" w14:textId="77777777" w:rsidR="00722B32" w:rsidRPr="000810DA" w:rsidRDefault="00722B32" w:rsidP="009B168D">
      <w:pPr>
        <w:bidi w:val="0"/>
        <w:rPr>
          <w:sz w:val="24"/>
          <w:szCs w:val="24"/>
        </w:rPr>
      </w:pPr>
      <w:r w:rsidRPr="000810DA">
        <w:rPr>
          <w:sz w:val="24"/>
          <w:szCs w:val="24"/>
        </w:rPr>
        <w:lastRenderedPageBreak/>
        <w:t>6-Gregory PP</w:t>
      </w:r>
      <w:proofErr w:type="gramStart"/>
      <w:r w:rsidRPr="000810DA">
        <w:rPr>
          <w:sz w:val="24"/>
          <w:szCs w:val="24"/>
        </w:rPr>
        <w:t>,2012,Mechanisms</w:t>
      </w:r>
      <w:proofErr w:type="gramEnd"/>
      <w:r w:rsidRPr="000810DA">
        <w:rPr>
          <w:sz w:val="24"/>
          <w:szCs w:val="24"/>
        </w:rPr>
        <w:t xml:space="preserve"> of adaptive immunity to Pseudomonas  aeruginosa in the  lung, National Institute of Health research Project,RO1,Abstract.</w:t>
      </w:r>
    </w:p>
    <w:p w14:paraId="040BAF7B" w14:textId="77777777" w:rsidR="00722B32" w:rsidRPr="000810DA" w:rsidRDefault="00722B32" w:rsidP="009B168D">
      <w:pPr>
        <w:bidi w:val="0"/>
        <w:rPr>
          <w:sz w:val="24"/>
          <w:szCs w:val="24"/>
        </w:rPr>
      </w:pPr>
      <w:r w:rsidRPr="000810DA">
        <w:rPr>
          <w:sz w:val="24"/>
          <w:szCs w:val="24"/>
        </w:rPr>
        <w:t>7-Shende P, Waghchaure M, Combined vaccines for prophylaxis of infectious disease conditions.Artificial Cells</w:t>
      </w:r>
      <w:proofErr w:type="gramStart"/>
      <w:r w:rsidRPr="000810DA">
        <w:rPr>
          <w:sz w:val="24"/>
          <w:szCs w:val="24"/>
        </w:rPr>
        <w:t>,Nanomedicine,47</w:t>
      </w:r>
      <w:proofErr w:type="gramEnd"/>
      <w:r w:rsidRPr="000810DA">
        <w:rPr>
          <w:sz w:val="24"/>
          <w:szCs w:val="24"/>
        </w:rPr>
        <w:t>(1):695-704.</w:t>
      </w:r>
    </w:p>
    <w:p w14:paraId="4F57BAB4" w14:textId="77777777" w:rsidR="00722B32" w:rsidRPr="000810DA" w:rsidRDefault="00722B32" w:rsidP="009B168D">
      <w:pPr>
        <w:bidi w:val="0"/>
        <w:rPr>
          <w:sz w:val="24"/>
          <w:szCs w:val="24"/>
        </w:rPr>
      </w:pPr>
      <w:r w:rsidRPr="000810DA">
        <w:rPr>
          <w:sz w:val="24"/>
          <w:szCs w:val="24"/>
        </w:rPr>
        <w:t>8-Decker M</w:t>
      </w:r>
      <w:proofErr w:type="gramStart"/>
      <w:r w:rsidRPr="000810DA">
        <w:rPr>
          <w:sz w:val="24"/>
          <w:szCs w:val="24"/>
        </w:rPr>
        <w:t>,2000,Combination</w:t>
      </w:r>
      <w:proofErr w:type="gramEnd"/>
      <w:r w:rsidRPr="000810DA">
        <w:rPr>
          <w:sz w:val="24"/>
          <w:szCs w:val="24"/>
        </w:rPr>
        <w:t xml:space="preserve"> Vaccines; Problems and Promise.J.Pediat.,137:291-295.</w:t>
      </w:r>
    </w:p>
    <w:p w14:paraId="73A26DFE" w14:textId="77777777" w:rsidR="00722B32" w:rsidRPr="000810DA" w:rsidRDefault="00722B32" w:rsidP="009B168D">
      <w:pPr>
        <w:bidi w:val="0"/>
        <w:rPr>
          <w:sz w:val="24"/>
          <w:szCs w:val="24"/>
        </w:rPr>
      </w:pPr>
      <w:r w:rsidRPr="000810DA">
        <w:rPr>
          <w:sz w:val="24"/>
          <w:szCs w:val="24"/>
        </w:rPr>
        <w:t>9-Daoud AM , Diab RA,AboulSaoud,Zeidan SM, Zaki FF, 2005,Preparation and evaluation of combined E,coli  bacterin and Clostridium perfringens type Ctoxoid(Entero4),Ben.Swef Vet,Med.J.15(2):232-237.</w:t>
      </w:r>
    </w:p>
    <w:p w14:paraId="3962AAFA" w14:textId="2FA882E2" w:rsidR="00722B32" w:rsidRPr="000810DA" w:rsidRDefault="00722B32" w:rsidP="009B168D">
      <w:pPr>
        <w:bidi w:val="0"/>
        <w:rPr>
          <w:sz w:val="24"/>
          <w:szCs w:val="24"/>
        </w:rPr>
      </w:pPr>
      <w:r w:rsidRPr="000810DA">
        <w:rPr>
          <w:sz w:val="24"/>
          <w:szCs w:val="24"/>
        </w:rPr>
        <w:t>10-Shnawa IMS</w:t>
      </w:r>
      <w:proofErr w:type="gramStart"/>
      <w:r w:rsidRPr="000810DA">
        <w:rPr>
          <w:sz w:val="24"/>
          <w:szCs w:val="24"/>
        </w:rPr>
        <w:t>,1982,Maintenance</w:t>
      </w:r>
      <w:proofErr w:type="gramEnd"/>
      <w:r w:rsidRPr="000810DA">
        <w:rPr>
          <w:sz w:val="24"/>
          <w:szCs w:val="24"/>
        </w:rPr>
        <w:t xml:space="preserve"> of Bacterial Cultures</w:t>
      </w:r>
      <w:r w:rsidR="00794B51">
        <w:rPr>
          <w:sz w:val="24"/>
          <w:szCs w:val="24"/>
        </w:rPr>
        <w:t xml:space="preserve"> </w:t>
      </w:r>
      <w:r w:rsidRPr="000810DA">
        <w:rPr>
          <w:sz w:val="24"/>
          <w:szCs w:val="24"/>
        </w:rPr>
        <w:t>,L</w:t>
      </w:r>
      <w:r w:rsidR="00794B51">
        <w:rPr>
          <w:sz w:val="24"/>
          <w:szCs w:val="24"/>
        </w:rPr>
        <w:t>e</w:t>
      </w:r>
      <w:r w:rsidRPr="000810DA">
        <w:rPr>
          <w:sz w:val="24"/>
          <w:szCs w:val="24"/>
        </w:rPr>
        <w:t>tter to the Editor,</w:t>
      </w:r>
      <w:r w:rsidR="00794B51">
        <w:rPr>
          <w:sz w:val="24"/>
          <w:szCs w:val="24"/>
        </w:rPr>
        <w:t xml:space="preserve"> </w:t>
      </w:r>
      <w:r w:rsidRPr="000810DA">
        <w:rPr>
          <w:sz w:val="24"/>
          <w:szCs w:val="24"/>
        </w:rPr>
        <w:t>Sud.</w:t>
      </w:r>
      <w:r w:rsidR="00794B51">
        <w:rPr>
          <w:sz w:val="24"/>
          <w:szCs w:val="24"/>
        </w:rPr>
        <w:t xml:space="preserve"> </w:t>
      </w:r>
      <w:r w:rsidRPr="000810DA">
        <w:rPr>
          <w:sz w:val="24"/>
          <w:szCs w:val="24"/>
        </w:rPr>
        <w:t>Med</w:t>
      </w:r>
      <w:r w:rsidR="00794B51">
        <w:rPr>
          <w:sz w:val="24"/>
          <w:szCs w:val="24"/>
        </w:rPr>
        <w:t xml:space="preserve"> </w:t>
      </w:r>
      <w:r w:rsidRPr="000810DA">
        <w:rPr>
          <w:sz w:val="24"/>
          <w:szCs w:val="24"/>
        </w:rPr>
        <w:t>.J.</w:t>
      </w:r>
    </w:p>
    <w:p w14:paraId="1945FC7C" w14:textId="3F7C2A8A" w:rsidR="00722B32" w:rsidRPr="000810DA" w:rsidRDefault="00722B32" w:rsidP="009B168D">
      <w:pPr>
        <w:bidi w:val="0"/>
        <w:rPr>
          <w:sz w:val="24"/>
          <w:szCs w:val="24"/>
        </w:rPr>
      </w:pPr>
      <w:r w:rsidRPr="000810DA">
        <w:rPr>
          <w:sz w:val="24"/>
          <w:szCs w:val="24"/>
        </w:rPr>
        <w:t>11-Svanborg-Eden C, Kulhavy R, Marlid D,Prince SJ,Mestecky J,1985,Urinary immunoglo</w:t>
      </w:r>
      <w:r w:rsidR="00794B51">
        <w:rPr>
          <w:sz w:val="24"/>
          <w:szCs w:val="24"/>
        </w:rPr>
        <w:t>b</w:t>
      </w:r>
      <w:r w:rsidRPr="000810DA">
        <w:rPr>
          <w:sz w:val="24"/>
          <w:szCs w:val="24"/>
        </w:rPr>
        <w:t>ulins in healthy individuals and children with acute pyelonephritis,</w:t>
      </w:r>
      <w:r w:rsidR="00794B51">
        <w:rPr>
          <w:sz w:val="24"/>
          <w:szCs w:val="24"/>
        </w:rPr>
        <w:t xml:space="preserve"> </w:t>
      </w:r>
      <w:r w:rsidRPr="000810DA">
        <w:rPr>
          <w:sz w:val="24"/>
          <w:szCs w:val="24"/>
        </w:rPr>
        <w:t>Scand .J.Immunol.21($):305-313.</w:t>
      </w:r>
    </w:p>
    <w:p w14:paraId="2CF3D559" w14:textId="77777777" w:rsidR="00722B32" w:rsidRPr="000810DA" w:rsidRDefault="00722B32" w:rsidP="009B168D">
      <w:pPr>
        <w:bidi w:val="0"/>
        <w:rPr>
          <w:sz w:val="24"/>
          <w:szCs w:val="24"/>
        </w:rPr>
      </w:pPr>
      <w:r w:rsidRPr="000810DA">
        <w:rPr>
          <w:sz w:val="24"/>
          <w:szCs w:val="24"/>
        </w:rPr>
        <w:t>12-SchniderE,Volecker G,Hsude W,1990.Age and sex  dependent on phospholipids concentration in human erythrocyte,IZMed,Labo.Diag.31:86-89.</w:t>
      </w:r>
    </w:p>
    <w:p w14:paraId="214C88EE" w14:textId="77777777" w:rsidR="00722B32" w:rsidRPr="000810DA" w:rsidRDefault="00722B32" w:rsidP="009B168D">
      <w:pPr>
        <w:bidi w:val="0"/>
        <w:rPr>
          <w:sz w:val="24"/>
          <w:szCs w:val="24"/>
        </w:rPr>
      </w:pPr>
      <w:r w:rsidRPr="000810DA">
        <w:rPr>
          <w:sz w:val="24"/>
          <w:szCs w:val="24"/>
        </w:rPr>
        <w:t>13-Plotkin SA</w:t>
      </w:r>
      <w:proofErr w:type="gramStart"/>
      <w:r w:rsidRPr="000810DA">
        <w:rPr>
          <w:sz w:val="24"/>
          <w:szCs w:val="24"/>
        </w:rPr>
        <w:t>,2012,Pharma</w:t>
      </w:r>
      <w:proofErr w:type="gramEnd"/>
      <w:r w:rsidRPr="000810DA">
        <w:rPr>
          <w:sz w:val="24"/>
          <w:szCs w:val="24"/>
        </w:rPr>
        <w:t xml:space="preserve"> Fact Book,52-64.</w:t>
      </w:r>
    </w:p>
    <w:p w14:paraId="102DE4E3" w14:textId="77777777" w:rsidR="00722B32" w:rsidRPr="000810DA" w:rsidRDefault="00722B32" w:rsidP="009B168D">
      <w:pPr>
        <w:bidi w:val="0"/>
        <w:rPr>
          <w:sz w:val="24"/>
          <w:szCs w:val="24"/>
        </w:rPr>
      </w:pPr>
      <w:r w:rsidRPr="000810DA">
        <w:rPr>
          <w:sz w:val="24"/>
          <w:szCs w:val="24"/>
        </w:rPr>
        <w:t>14-ALShahery MAA</w:t>
      </w:r>
      <w:proofErr w:type="gramStart"/>
      <w:r w:rsidRPr="000810DA">
        <w:rPr>
          <w:sz w:val="24"/>
          <w:szCs w:val="24"/>
        </w:rPr>
        <w:t>,Shnawa</w:t>
      </w:r>
      <w:proofErr w:type="gramEnd"/>
      <w:r w:rsidRPr="000810DA">
        <w:rPr>
          <w:sz w:val="24"/>
          <w:szCs w:val="24"/>
        </w:rPr>
        <w:t xml:space="preserve"> IMS,1998,The immunological adjuvanicity of Sunflower oil,Vet.Med.J.Giza.,37(2):291-298.</w:t>
      </w:r>
    </w:p>
    <w:p w14:paraId="4BB28473" w14:textId="77777777" w:rsidR="00722B32" w:rsidRPr="000810DA" w:rsidRDefault="00722B32" w:rsidP="009B168D">
      <w:pPr>
        <w:bidi w:val="0"/>
        <w:rPr>
          <w:sz w:val="24"/>
          <w:szCs w:val="24"/>
        </w:rPr>
      </w:pPr>
      <w:r w:rsidRPr="000810DA">
        <w:rPr>
          <w:sz w:val="24"/>
          <w:szCs w:val="24"/>
        </w:rPr>
        <w:t>15-Hay FC, Westwood OMR</w:t>
      </w:r>
      <w:proofErr w:type="gramStart"/>
      <w:r w:rsidRPr="000810DA">
        <w:rPr>
          <w:sz w:val="24"/>
          <w:szCs w:val="24"/>
        </w:rPr>
        <w:t>,2002,Practical</w:t>
      </w:r>
      <w:proofErr w:type="gramEnd"/>
      <w:r w:rsidRPr="000810DA">
        <w:rPr>
          <w:sz w:val="24"/>
          <w:szCs w:val="24"/>
        </w:rPr>
        <w:t xml:space="preserve"> Immunology ,Blackwell Science,4</w:t>
      </w:r>
      <w:r w:rsidRPr="000810DA">
        <w:rPr>
          <w:sz w:val="24"/>
          <w:szCs w:val="24"/>
          <w:vertAlign w:val="superscript"/>
        </w:rPr>
        <w:t>th</w:t>
      </w:r>
      <w:r w:rsidRPr="000810DA">
        <w:rPr>
          <w:sz w:val="24"/>
          <w:szCs w:val="24"/>
        </w:rPr>
        <w:t xml:space="preserve"> ed. Oxford, UK.</w:t>
      </w:r>
    </w:p>
    <w:p w14:paraId="1A8FFB28" w14:textId="77777777" w:rsidR="00722B32" w:rsidRPr="000810DA" w:rsidRDefault="00722B32" w:rsidP="009B168D">
      <w:pPr>
        <w:bidi w:val="0"/>
        <w:rPr>
          <w:sz w:val="24"/>
          <w:szCs w:val="24"/>
        </w:rPr>
      </w:pPr>
      <w:r w:rsidRPr="000810DA">
        <w:rPr>
          <w:sz w:val="24"/>
          <w:szCs w:val="24"/>
        </w:rPr>
        <w:t>16-Allen JW, Shuler CF,Mendes RW,LattSA,1977,A simplified technique for the in-vitro analysis of sister  chromated exchanges using  5-bromodeoxyuridin tablets,Cytogenetics and Genome Ressearch,18(4);231-237.</w:t>
      </w:r>
    </w:p>
    <w:p w14:paraId="20A2FD08" w14:textId="77777777" w:rsidR="00722B32" w:rsidRPr="000810DA" w:rsidRDefault="00722B32" w:rsidP="009B168D">
      <w:pPr>
        <w:bidi w:val="0"/>
        <w:rPr>
          <w:sz w:val="24"/>
          <w:szCs w:val="24"/>
        </w:rPr>
      </w:pPr>
      <w:r w:rsidRPr="000810DA">
        <w:rPr>
          <w:sz w:val="24"/>
          <w:szCs w:val="24"/>
        </w:rPr>
        <w:t>17-Goldsby   RA</w:t>
      </w:r>
      <w:proofErr w:type="gramStart"/>
      <w:r w:rsidRPr="000810DA">
        <w:rPr>
          <w:sz w:val="24"/>
          <w:szCs w:val="24"/>
        </w:rPr>
        <w:t>,Kindt</w:t>
      </w:r>
      <w:proofErr w:type="gramEnd"/>
      <w:r w:rsidRPr="000810DA">
        <w:rPr>
          <w:sz w:val="24"/>
          <w:szCs w:val="24"/>
        </w:rPr>
        <w:t xml:space="preserve"> TJ,OsborneBA,2000,Kuby Immunology,4</w:t>
      </w:r>
      <w:r w:rsidRPr="000810DA">
        <w:rPr>
          <w:sz w:val="24"/>
          <w:szCs w:val="24"/>
          <w:vertAlign w:val="superscript"/>
        </w:rPr>
        <w:t>th</w:t>
      </w:r>
      <w:r w:rsidRPr="000810DA">
        <w:rPr>
          <w:sz w:val="24"/>
          <w:szCs w:val="24"/>
        </w:rPr>
        <w:t>.ed.W.H.Freeman and Company,N.Y.,364-365.</w:t>
      </w:r>
    </w:p>
    <w:p w14:paraId="27D1EB08" w14:textId="77777777" w:rsidR="00722B32" w:rsidRPr="000810DA" w:rsidRDefault="00722B32" w:rsidP="009B168D">
      <w:pPr>
        <w:bidi w:val="0"/>
        <w:rPr>
          <w:sz w:val="24"/>
          <w:szCs w:val="24"/>
        </w:rPr>
      </w:pPr>
      <w:r w:rsidRPr="000810DA">
        <w:rPr>
          <w:sz w:val="24"/>
          <w:szCs w:val="24"/>
        </w:rPr>
        <w:t>18-Soberg M</w:t>
      </w:r>
      <w:proofErr w:type="gramStart"/>
      <w:r w:rsidRPr="000810DA">
        <w:rPr>
          <w:sz w:val="24"/>
          <w:szCs w:val="24"/>
        </w:rPr>
        <w:t>,1969,Interaction</w:t>
      </w:r>
      <w:proofErr w:type="gramEnd"/>
      <w:r w:rsidRPr="000810DA">
        <w:rPr>
          <w:sz w:val="24"/>
          <w:szCs w:val="24"/>
        </w:rPr>
        <w:t xml:space="preserve"> of human peripheral lymphocytes and granulocytes in thed migration inhibition reactions.Acta.Med.Scand,185-221.</w:t>
      </w:r>
    </w:p>
    <w:p w14:paraId="3B32648E" w14:textId="77777777" w:rsidR="00722B32" w:rsidRPr="000810DA" w:rsidRDefault="00722B32" w:rsidP="009B168D">
      <w:pPr>
        <w:bidi w:val="0"/>
        <w:rPr>
          <w:sz w:val="24"/>
          <w:szCs w:val="24"/>
        </w:rPr>
      </w:pPr>
      <w:r w:rsidRPr="000810DA">
        <w:rPr>
          <w:sz w:val="24"/>
          <w:szCs w:val="24"/>
        </w:rPr>
        <w:t>19- Tompkins WA, Schultz RM, Rama V S,1973,Depressed cell mediated immunity in new born rabbits bearing fibrom virus induced tumors,Inf.Immun.7(4):613-619.</w:t>
      </w:r>
    </w:p>
    <w:p w14:paraId="17485C7A" w14:textId="77777777" w:rsidR="00722B32" w:rsidRPr="000810DA" w:rsidRDefault="00722B32" w:rsidP="009B168D">
      <w:pPr>
        <w:bidi w:val="0"/>
        <w:rPr>
          <w:sz w:val="24"/>
          <w:szCs w:val="24"/>
        </w:rPr>
      </w:pPr>
      <w:r w:rsidRPr="000810DA">
        <w:rPr>
          <w:sz w:val="24"/>
          <w:szCs w:val="24"/>
        </w:rPr>
        <w:t>20- Steel RGD,</w:t>
      </w:r>
      <w:proofErr w:type="gramStart"/>
      <w:r w:rsidRPr="000810DA">
        <w:rPr>
          <w:sz w:val="24"/>
          <w:szCs w:val="24"/>
        </w:rPr>
        <w:t>,Torrie</w:t>
      </w:r>
      <w:proofErr w:type="gramEnd"/>
      <w:r w:rsidRPr="000810DA">
        <w:rPr>
          <w:sz w:val="24"/>
          <w:szCs w:val="24"/>
        </w:rPr>
        <w:t xml:space="preserve"> JH ,Dickey DA,1997,Principles And Procedures of Statistics :A Biometric Approach,3</w:t>
      </w:r>
      <w:r w:rsidRPr="000810DA">
        <w:rPr>
          <w:sz w:val="24"/>
          <w:szCs w:val="24"/>
          <w:vertAlign w:val="superscript"/>
        </w:rPr>
        <w:t>rd</w:t>
      </w:r>
      <w:r w:rsidRPr="000810DA">
        <w:rPr>
          <w:sz w:val="24"/>
          <w:szCs w:val="24"/>
        </w:rPr>
        <w:t xml:space="preserve"> ed.,McGraw-Hill. </w:t>
      </w:r>
      <w:proofErr w:type="gramStart"/>
      <w:r w:rsidRPr="000810DA">
        <w:rPr>
          <w:sz w:val="24"/>
          <w:szCs w:val="24"/>
        </w:rPr>
        <w:t>,N.Y</w:t>
      </w:r>
      <w:proofErr w:type="gramEnd"/>
      <w:r w:rsidRPr="000810DA">
        <w:rPr>
          <w:sz w:val="24"/>
          <w:szCs w:val="24"/>
        </w:rPr>
        <w:t>.</w:t>
      </w:r>
    </w:p>
    <w:p w14:paraId="4E107356" w14:textId="77777777" w:rsidR="00722B32" w:rsidRPr="000810DA" w:rsidRDefault="00722B32" w:rsidP="009B168D">
      <w:pPr>
        <w:bidi w:val="0"/>
        <w:rPr>
          <w:sz w:val="24"/>
          <w:szCs w:val="24"/>
        </w:rPr>
      </w:pPr>
      <w:r w:rsidRPr="000810DA">
        <w:rPr>
          <w:sz w:val="24"/>
          <w:szCs w:val="24"/>
        </w:rPr>
        <w:lastRenderedPageBreak/>
        <w:t>21-NIH</w:t>
      </w:r>
      <w:proofErr w:type="gramStart"/>
      <w:r w:rsidRPr="000810DA">
        <w:rPr>
          <w:sz w:val="24"/>
          <w:szCs w:val="24"/>
        </w:rPr>
        <w:t>,1998,Understanding</w:t>
      </w:r>
      <w:proofErr w:type="gramEnd"/>
      <w:r w:rsidRPr="000810DA">
        <w:rPr>
          <w:sz w:val="24"/>
          <w:szCs w:val="24"/>
        </w:rPr>
        <w:t xml:space="preserve"> Vaccines. Publication Number98-4219</w:t>
      </w:r>
      <w:proofErr w:type="gramStart"/>
      <w:r w:rsidRPr="000810DA">
        <w:rPr>
          <w:sz w:val="24"/>
          <w:szCs w:val="24"/>
        </w:rPr>
        <w:t>,24</w:t>
      </w:r>
      <w:proofErr w:type="gramEnd"/>
      <w:r w:rsidRPr="000810DA">
        <w:rPr>
          <w:sz w:val="24"/>
          <w:szCs w:val="24"/>
        </w:rPr>
        <w:t>-25.</w:t>
      </w:r>
    </w:p>
    <w:p w14:paraId="68257ADD" w14:textId="77777777" w:rsidR="00722B32" w:rsidRPr="000810DA" w:rsidRDefault="00722B32" w:rsidP="009B168D">
      <w:pPr>
        <w:bidi w:val="0"/>
        <w:rPr>
          <w:sz w:val="24"/>
          <w:szCs w:val="24"/>
        </w:rPr>
      </w:pPr>
      <w:r w:rsidRPr="000810DA">
        <w:rPr>
          <w:sz w:val="24"/>
          <w:szCs w:val="24"/>
        </w:rPr>
        <w:t xml:space="preserve">22-Ball LK, Falk </w:t>
      </w:r>
      <w:proofErr w:type="gramStart"/>
      <w:r w:rsidRPr="000810DA">
        <w:rPr>
          <w:sz w:val="24"/>
          <w:szCs w:val="24"/>
        </w:rPr>
        <w:t>LA ,Horne</w:t>
      </w:r>
      <w:proofErr w:type="gramEnd"/>
      <w:r w:rsidRPr="000810DA">
        <w:rPr>
          <w:sz w:val="24"/>
          <w:szCs w:val="24"/>
        </w:rPr>
        <w:t xml:space="preserve"> D ,Finn TM, 2001,evaluating immune response to combination vaccines,Clin.Infect.Dis.,33(4):299-305.</w:t>
      </w:r>
    </w:p>
    <w:p w14:paraId="00E75B36" w14:textId="77777777" w:rsidR="00722B32" w:rsidRPr="000810DA" w:rsidRDefault="00722B32" w:rsidP="009B168D">
      <w:pPr>
        <w:bidi w:val="0"/>
        <w:rPr>
          <w:sz w:val="24"/>
          <w:szCs w:val="24"/>
        </w:rPr>
      </w:pPr>
      <w:proofErr w:type="gramStart"/>
      <w:r w:rsidRPr="000810DA">
        <w:rPr>
          <w:sz w:val="24"/>
          <w:szCs w:val="24"/>
        </w:rPr>
        <w:t>x24</w:t>
      </w:r>
      <w:proofErr w:type="gramEnd"/>
      <w:r w:rsidRPr="000810DA">
        <w:rPr>
          <w:sz w:val="24"/>
          <w:szCs w:val="24"/>
        </w:rPr>
        <w:t>-Fidlow H, Borrow R,2016,Interaction of conjugate vaccines and co-administered vaccines  ,Human Vaccines and Immunotherpeutics,12(1):226-230.</w:t>
      </w:r>
    </w:p>
    <w:p w14:paraId="46A2E1CF" w14:textId="77777777" w:rsidR="00722B32" w:rsidRPr="000810DA" w:rsidRDefault="00722B32" w:rsidP="009B168D">
      <w:pPr>
        <w:bidi w:val="0"/>
        <w:rPr>
          <w:sz w:val="24"/>
          <w:szCs w:val="24"/>
        </w:rPr>
      </w:pPr>
      <w:r w:rsidRPr="000810DA">
        <w:rPr>
          <w:sz w:val="24"/>
          <w:szCs w:val="24"/>
        </w:rPr>
        <w:t>23-Lin Y, Slight SR, Khader SA</w:t>
      </w:r>
      <w:proofErr w:type="gramStart"/>
      <w:r w:rsidRPr="000810DA">
        <w:rPr>
          <w:sz w:val="24"/>
          <w:szCs w:val="24"/>
        </w:rPr>
        <w:t>,2010,Th17</w:t>
      </w:r>
      <w:proofErr w:type="gramEnd"/>
      <w:r w:rsidRPr="000810DA">
        <w:rPr>
          <w:sz w:val="24"/>
          <w:szCs w:val="24"/>
        </w:rPr>
        <w:t xml:space="preserve"> cytokines and vaccine induced immunity, Sem.Immunopathol.,32(1):79-90.</w:t>
      </w:r>
    </w:p>
    <w:p w14:paraId="71BDAF12" w14:textId="77777777" w:rsidR="00722B32" w:rsidRPr="000810DA" w:rsidRDefault="00722B32" w:rsidP="009B168D">
      <w:pPr>
        <w:bidi w:val="0"/>
        <w:rPr>
          <w:sz w:val="24"/>
          <w:szCs w:val="24"/>
        </w:rPr>
      </w:pPr>
      <w:r w:rsidRPr="000810DA">
        <w:rPr>
          <w:sz w:val="24"/>
          <w:szCs w:val="24"/>
        </w:rPr>
        <w:t>24-Shnawa I M S</w:t>
      </w:r>
      <w:proofErr w:type="gramStart"/>
      <w:r w:rsidRPr="000810DA">
        <w:rPr>
          <w:sz w:val="24"/>
          <w:szCs w:val="24"/>
        </w:rPr>
        <w:t>,Abd</w:t>
      </w:r>
      <w:proofErr w:type="gramEnd"/>
      <w:r w:rsidRPr="000810DA">
        <w:rPr>
          <w:sz w:val="24"/>
          <w:szCs w:val="24"/>
        </w:rPr>
        <w:t xml:space="preserve"> F G.2020.The nature of IL17 cytokine response in rabbits prime-boosted  with Escherichia coli-Pseudomonas aeruginosa  prototype bacterin combinations Medico-legal Update 20(3):1054-1059.</w:t>
      </w:r>
    </w:p>
    <w:p w14:paraId="14F227EC" w14:textId="77777777" w:rsidR="00722B32" w:rsidRPr="000810DA" w:rsidRDefault="00722B32" w:rsidP="009B168D">
      <w:pPr>
        <w:bidi w:val="0"/>
        <w:rPr>
          <w:sz w:val="24"/>
          <w:szCs w:val="24"/>
        </w:rPr>
      </w:pPr>
      <w:r w:rsidRPr="000810DA">
        <w:rPr>
          <w:sz w:val="24"/>
          <w:szCs w:val="24"/>
        </w:rPr>
        <w:t>25-Shnawa IMS</w:t>
      </w:r>
      <w:proofErr w:type="gramStart"/>
      <w:r w:rsidRPr="000810DA">
        <w:rPr>
          <w:sz w:val="24"/>
          <w:szCs w:val="24"/>
        </w:rPr>
        <w:t>,2019,Antibiotic</w:t>
      </w:r>
      <w:proofErr w:type="gramEnd"/>
      <w:r w:rsidRPr="000810DA">
        <w:rPr>
          <w:sz w:val="24"/>
          <w:szCs w:val="24"/>
        </w:rPr>
        <w:t xml:space="preserve"> A Treatize of Molecular And Immune Concerns: The Science of Antibiotics,CreatSpace,Amazon,USA,84-91.</w:t>
      </w:r>
    </w:p>
    <w:p w14:paraId="28F24F3E" w14:textId="77777777" w:rsidR="00722B32" w:rsidRPr="000810DA" w:rsidRDefault="00722B32" w:rsidP="009B168D">
      <w:pPr>
        <w:bidi w:val="0"/>
        <w:rPr>
          <w:sz w:val="24"/>
          <w:szCs w:val="24"/>
        </w:rPr>
      </w:pPr>
      <w:r w:rsidRPr="000810DA">
        <w:rPr>
          <w:sz w:val="24"/>
          <w:szCs w:val="24"/>
        </w:rPr>
        <w:t>26-Matthijs A M F,Auray G , Boyen F , Schoos A , Michiels A et al.  2019</w:t>
      </w:r>
      <w:proofErr w:type="gramStart"/>
      <w:r w:rsidRPr="000810DA">
        <w:rPr>
          <w:sz w:val="24"/>
          <w:szCs w:val="24"/>
        </w:rPr>
        <w:t>.Efficacy</w:t>
      </w:r>
      <w:proofErr w:type="gramEnd"/>
      <w:r w:rsidRPr="000810DA">
        <w:rPr>
          <w:sz w:val="24"/>
          <w:szCs w:val="24"/>
        </w:rPr>
        <w:t xml:space="preserve"> of three innovative bacterin vaccines against experimental infection with Mycoplasma hyopneumoniae.Vet Res.50:91.</w:t>
      </w:r>
    </w:p>
    <w:p w14:paraId="72D6D470" w14:textId="77777777" w:rsidR="00722B32" w:rsidRPr="000810DA" w:rsidRDefault="00722B32" w:rsidP="009B168D">
      <w:pPr>
        <w:bidi w:val="0"/>
        <w:rPr>
          <w:sz w:val="24"/>
          <w:szCs w:val="24"/>
        </w:rPr>
      </w:pPr>
      <w:r w:rsidRPr="000810DA">
        <w:rPr>
          <w:sz w:val="24"/>
          <w:szCs w:val="24"/>
        </w:rPr>
        <w:t>27-Stoute S T ,Sandhu T S , Pitesky M E.2016.Evaluation of protection by Riemerella anatipstifer-Ecoli 078 bacterin in white pekin ducks.J Appl.poult  res.25:232-238.</w:t>
      </w:r>
    </w:p>
    <w:p w14:paraId="36A0C180" w14:textId="77777777" w:rsidR="00722B32" w:rsidRPr="000810DA" w:rsidRDefault="00722B32" w:rsidP="009B168D">
      <w:pPr>
        <w:bidi w:val="0"/>
        <w:rPr>
          <w:sz w:val="24"/>
          <w:szCs w:val="24"/>
        </w:rPr>
      </w:pPr>
      <w:r w:rsidRPr="000810DA">
        <w:rPr>
          <w:sz w:val="24"/>
          <w:szCs w:val="24"/>
        </w:rPr>
        <w:t xml:space="preserve">28-Confer A </w:t>
      </w:r>
      <w:proofErr w:type="gramStart"/>
      <w:r w:rsidRPr="000810DA">
        <w:rPr>
          <w:sz w:val="24"/>
          <w:szCs w:val="24"/>
        </w:rPr>
        <w:t>W ,</w:t>
      </w:r>
      <w:proofErr w:type="gramEnd"/>
      <w:r w:rsidRPr="000810DA">
        <w:rPr>
          <w:sz w:val="24"/>
          <w:szCs w:val="24"/>
        </w:rPr>
        <w:t xml:space="preserve"> Ayalew S.2019 Mannheimia haemolytica in bovine respiratory disease: immunogens ,potential immunogens and vaccine.Animal Health Res.Rev.19(2):</w:t>
      </w:r>
    </w:p>
    <w:p w14:paraId="502C2C3B" w14:textId="77777777" w:rsidR="00722B32" w:rsidRPr="000810DA" w:rsidRDefault="00722B32" w:rsidP="009B168D">
      <w:pPr>
        <w:bidi w:val="0"/>
        <w:rPr>
          <w:sz w:val="24"/>
          <w:szCs w:val="24"/>
        </w:rPr>
      </w:pPr>
      <w:r w:rsidRPr="000810DA">
        <w:rPr>
          <w:sz w:val="24"/>
          <w:szCs w:val="24"/>
        </w:rPr>
        <w:t xml:space="preserve">29-Hossain M M </w:t>
      </w:r>
      <w:proofErr w:type="gramStart"/>
      <w:r w:rsidRPr="000810DA">
        <w:rPr>
          <w:sz w:val="24"/>
          <w:szCs w:val="24"/>
        </w:rPr>
        <w:t>M ,</w:t>
      </w:r>
      <w:proofErr w:type="gramEnd"/>
      <w:r w:rsidRPr="000810DA">
        <w:rPr>
          <w:sz w:val="24"/>
          <w:szCs w:val="24"/>
        </w:rPr>
        <w:t xml:space="preserve"> Kawai K , Duston J , Oshima S 2012.Comparison of the efficacy  of selected Edwaedsiella trada in immunized Japanese eel (Anguilla japonica).J.Bangladesh Agril.Univ. 10(2</w:t>
      </w:r>
      <w:proofErr w:type="gramStart"/>
      <w:r w:rsidRPr="000810DA">
        <w:rPr>
          <w:sz w:val="24"/>
          <w:szCs w:val="24"/>
        </w:rPr>
        <w:t>) :</w:t>
      </w:r>
      <w:proofErr w:type="gramEnd"/>
      <w:r w:rsidRPr="000810DA">
        <w:rPr>
          <w:sz w:val="24"/>
          <w:szCs w:val="24"/>
        </w:rPr>
        <w:t>355-366.</w:t>
      </w:r>
    </w:p>
    <w:p w14:paraId="49A9C061" w14:textId="77777777" w:rsidR="000527B9" w:rsidRDefault="00722B32" w:rsidP="00477600">
      <w:pPr>
        <w:bidi w:val="0"/>
        <w:rPr>
          <w:sz w:val="24"/>
          <w:szCs w:val="24"/>
        </w:rPr>
      </w:pPr>
      <w:r w:rsidRPr="000810DA">
        <w:rPr>
          <w:sz w:val="24"/>
          <w:szCs w:val="24"/>
        </w:rPr>
        <w:t xml:space="preserve">30- Li </w:t>
      </w:r>
      <w:proofErr w:type="gramStart"/>
      <w:r w:rsidRPr="000810DA">
        <w:rPr>
          <w:sz w:val="24"/>
          <w:szCs w:val="24"/>
        </w:rPr>
        <w:t>S-M  ,Xiao</w:t>
      </w:r>
      <w:proofErr w:type="gramEnd"/>
      <w:r w:rsidRPr="000810DA">
        <w:rPr>
          <w:sz w:val="24"/>
          <w:szCs w:val="24"/>
        </w:rPr>
        <w:t>-Ting  L , Jin-Hau YE ,Yue-Ling X et al.2007 Inhibitory effect of combined bacterin on growth of sarcoma 180 in mice. Chinese Journal of Cancer</w:t>
      </w:r>
      <w:proofErr w:type="gramStart"/>
      <w:r w:rsidRPr="000810DA">
        <w:rPr>
          <w:sz w:val="24"/>
          <w:szCs w:val="24"/>
        </w:rPr>
        <w:t>;26</w:t>
      </w:r>
      <w:proofErr w:type="gramEnd"/>
      <w:r w:rsidRPr="000810DA">
        <w:rPr>
          <w:sz w:val="24"/>
          <w:szCs w:val="24"/>
        </w:rPr>
        <w:t>(4):382-385.</w:t>
      </w:r>
    </w:p>
    <w:p w14:paraId="10462720" w14:textId="44BA9B0F" w:rsidR="000527B9" w:rsidRDefault="00477600" w:rsidP="000527B9">
      <w:pPr>
        <w:bidi w:val="0"/>
        <w:rPr>
          <w:sz w:val="24"/>
          <w:szCs w:val="24"/>
        </w:rPr>
      </w:pPr>
      <w:r>
        <w:rPr>
          <w:sz w:val="24"/>
          <w:szCs w:val="24"/>
        </w:rPr>
        <w:t>31</w:t>
      </w:r>
      <w:r w:rsidR="000527B9">
        <w:rPr>
          <w:sz w:val="24"/>
          <w:szCs w:val="24"/>
        </w:rPr>
        <w:t xml:space="preserve">-Qiu </w:t>
      </w:r>
      <w:proofErr w:type="gramStart"/>
      <w:r w:rsidR="000527B9">
        <w:rPr>
          <w:sz w:val="24"/>
          <w:szCs w:val="24"/>
        </w:rPr>
        <w:t>L ,</w:t>
      </w:r>
      <w:proofErr w:type="gramEnd"/>
      <w:r w:rsidR="000527B9">
        <w:rPr>
          <w:sz w:val="24"/>
          <w:szCs w:val="24"/>
        </w:rPr>
        <w:t xml:space="preserve"> Chirman D , Clark JR.et al.2024.Vaccines against extraintestinal pathogenic Eschrichia. Coli (EXPEC)</w:t>
      </w:r>
      <w:proofErr w:type="gramStart"/>
      <w:r w:rsidR="000527B9">
        <w:rPr>
          <w:sz w:val="24"/>
          <w:szCs w:val="24"/>
        </w:rPr>
        <w:t>:Progress</w:t>
      </w:r>
      <w:proofErr w:type="gramEnd"/>
      <w:r w:rsidR="000527B9">
        <w:rPr>
          <w:sz w:val="24"/>
          <w:szCs w:val="24"/>
        </w:rPr>
        <w:t xml:space="preserve"> and challenges.Gut Microbes.16(1):235691.doi</w:t>
      </w:r>
      <w:r w:rsidR="00D33C71">
        <w:rPr>
          <w:sz w:val="24"/>
          <w:szCs w:val="24"/>
        </w:rPr>
        <w:t xml:space="preserve"> </w:t>
      </w:r>
      <w:r w:rsidR="000527B9">
        <w:rPr>
          <w:sz w:val="24"/>
          <w:szCs w:val="24"/>
        </w:rPr>
        <w:t>.10.</w:t>
      </w:r>
      <w:r w:rsidR="00D33C71">
        <w:rPr>
          <w:sz w:val="24"/>
          <w:szCs w:val="24"/>
        </w:rPr>
        <w:t xml:space="preserve"> </w:t>
      </w:r>
      <w:r w:rsidR="000527B9">
        <w:rPr>
          <w:sz w:val="24"/>
          <w:szCs w:val="24"/>
        </w:rPr>
        <w:t>1080.1080/19490976.2359691.</w:t>
      </w:r>
    </w:p>
    <w:p w14:paraId="45DB5C73" w14:textId="09A44FD0" w:rsidR="00BC606A" w:rsidRDefault="00BC606A" w:rsidP="00BC606A">
      <w:pPr>
        <w:bidi w:val="0"/>
        <w:rPr>
          <w:sz w:val="24"/>
          <w:szCs w:val="24"/>
        </w:rPr>
      </w:pPr>
      <w:r>
        <w:rPr>
          <w:sz w:val="24"/>
          <w:szCs w:val="24"/>
        </w:rPr>
        <w:t>32-</w:t>
      </w:r>
      <w:r w:rsidRPr="00BC606A">
        <w:t xml:space="preserve"> </w:t>
      </w:r>
      <w:r w:rsidRPr="00BC606A">
        <w:rPr>
          <w:sz w:val="24"/>
          <w:szCs w:val="24"/>
        </w:rPr>
        <w:t>Shnawa, I. M. S., &amp; Thewaini, Q. N. O. (2017). Lapin evaluation parameters for the prototype experimental stealth bacterin prepared from human uropathogen. Int. J. Sci.: Basic. Appl. Res, 35(1), 12-18.</w:t>
      </w:r>
    </w:p>
    <w:p w14:paraId="7F9693C2" w14:textId="2D9BF19E" w:rsidR="00BC606A" w:rsidRDefault="00BC606A" w:rsidP="00BC606A">
      <w:pPr>
        <w:bidi w:val="0"/>
        <w:rPr>
          <w:sz w:val="24"/>
          <w:szCs w:val="24"/>
        </w:rPr>
      </w:pPr>
      <w:r>
        <w:rPr>
          <w:sz w:val="24"/>
          <w:szCs w:val="24"/>
        </w:rPr>
        <w:lastRenderedPageBreak/>
        <w:t>33-</w:t>
      </w:r>
      <w:r w:rsidRPr="00BC606A">
        <w:t xml:space="preserve"> </w:t>
      </w:r>
      <w:r w:rsidRPr="00BC606A">
        <w:rPr>
          <w:sz w:val="24"/>
          <w:szCs w:val="24"/>
        </w:rPr>
        <w:t>Shnawa I M S, Ferial Abd, Hassen AH (2020) Laboratory Development Cellular Immune Features and Immune Interference of Prototype Escherichia Coli and Pseudomonas Aeruginosa Combined Bacterins in A Lapin Model. J Vaccines Res Vaccin, 6: 014.</w:t>
      </w:r>
    </w:p>
    <w:p w14:paraId="6E57C0F4" w14:textId="77777777" w:rsidR="00722B32" w:rsidRPr="000810DA" w:rsidRDefault="00722B32" w:rsidP="009B168D">
      <w:pPr>
        <w:bidi w:val="0"/>
        <w:rPr>
          <w:sz w:val="24"/>
          <w:szCs w:val="24"/>
        </w:rPr>
      </w:pPr>
    </w:p>
    <w:p w14:paraId="379231AC" w14:textId="77777777" w:rsidR="00722B32" w:rsidRPr="000810DA" w:rsidRDefault="00722B32" w:rsidP="009B168D">
      <w:pPr>
        <w:bidi w:val="0"/>
        <w:rPr>
          <w:sz w:val="24"/>
          <w:szCs w:val="24"/>
        </w:rPr>
      </w:pPr>
    </w:p>
    <w:p w14:paraId="7E887603" w14:textId="77777777" w:rsidR="00722B32" w:rsidRPr="000810DA" w:rsidRDefault="00722B32" w:rsidP="009B168D">
      <w:pPr>
        <w:bidi w:val="0"/>
        <w:rPr>
          <w:sz w:val="24"/>
          <w:szCs w:val="24"/>
        </w:rPr>
      </w:pPr>
      <w:r w:rsidRPr="000810DA">
        <w:rPr>
          <w:sz w:val="24"/>
          <w:szCs w:val="24"/>
        </w:rPr>
        <w:t xml:space="preserve">                      </w:t>
      </w:r>
    </w:p>
    <w:p w14:paraId="54244BD2" w14:textId="77777777" w:rsidR="00722B32" w:rsidRPr="000810DA" w:rsidRDefault="00722B32" w:rsidP="009B168D">
      <w:pPr>
        <w:bidi w:val="0"/>
        <w:rPr>
          <w:sz w:val="24"/>
          <w:szCs w:val="24"/>
        </w:rPr>
      </w:pPr>
      <w:r w:rsidRPr="000810DA">
        <w:rPr>
          <w:sz w:val="24"/>
          <w:szCs w:val="24"/>
        </w:rPr>
        <w:t xml:space="preserve">       </w:t>
      </w:r>
    </w:p>
    <w:p w14:paraId="0F7DA583" w14:textId="77777777" w:rsidR="00722B32" w:rsidRPr="000810DA" w:rsidRDefault="00722B32" w:rsidP="009B168D">
      <w:pPr>
        <w:bidi w:val="0"/>
        <w:rPr>
          <w:sz w:val="24"/>
          <w:szCs w:val="24"/>
        </w:rPr>
      </w:pPr>
      <w:r w:rsidRPr="000810DA">
        <w:rPr>
          <w:sz w:val="24"/>
          <w:szCs w:val="24"/>
        </w:rPr>
        <w:t xml:space="preserve">            </w:t>
      </w:r>
    </w:p>
    <w:p w14:paraId="62434D7B" w14:textId="77777777" w:rsidR="00722B32" w:rsidRDefault="00722B32" w:rsidP="009B168D">
      <w:pPr>
        <w:bidi w:val="0"/>
        <w:rPr>
          <w:sz w:val="24"/>
          <w:szCs w:val="24"/>
        </w:rPr>
      </w:pPr>
      <w:r w:rsidRPr="000810DA">
        <w:rPr>
          <w:sz w:val="24"/>
          <w:szCs w:val="24"/>
        </w:rPr>
        <w:t xml:space="preserve">            </w:t>
      </w:r>
    </w:p>
    <w:p w14:paraId="4B005F0B" w14:textId="77777777" w:rsidR="005B18DF" w:rsidRDefault="005B18DF" w:rsidP="005B18DF">
      <w:pPr>
        <w:bidi w:val="0"/>
        <w:rPr>
          <w:sz w:val="24"/>
          <w:szCs w:val="24"/>
        </w:rPr>
      </w:pPr>
    </w:p>
    <w:p w14:paraId="684B1065" w14:textId="77777777" w:rsidR="00A34AB4" w:rsidRDefault="00A34AB4" w:rsidP="00A34AB4">
      <w:pPr>
        <w:bidi w:val="0"/>
        <w:rPr>
          <w:sz w:val="24"/>
          <w:szCs w:val="24"/>
        </w:rPr>
      </w:pPr>
    </w:p>
    <w:p w14:paraId="22C0E602" w14:textId="77777777" w:rsidR="00A34AB4" w:rsidRDefault="00A34AB4" w:rsidP="00A34AB4">
      <w:pPr>
        <w:bidi w:val="0"/>
        <w:rPr>
          <w:sz w:val="24"/>
          <w:szCs w:val="24"/>
        </w:rPr>
      </w:pPr>
    </w:p>
    <w:p w14:paraId="77D659D3" w14:textId="77777777" w:rsidR="00BC7449" w:rsidRDefault="00A34AB4" w:rsidP="00BC7449">
      <w:pPr>
        <w:bidi w:val="0"/>
        <w:rPr>
          <w:sz w:val="24"/>
          <w:szCs w:val="24"/>
        </w:rPr>
      </w:pPr>
      <w:r>
        <w:rPr>
          <w:sz w:val="24"/>
          <w:szCs w:val="24"/>
        </w:rPr>
        <w:t xml:space="preserve">                                                          V</w:t>
      </w:r>
      <w:r w:rsidR="00BC7449">
        <w:rPr>
          <w:sz w:val="24"/>
          <w:szCs w:val="24"/>
        </w:rPr>
        <w:t>E</w:t>
      </w:r>
      <w:r>
        <w:rPr>
          <w:sz w:val="24"/>
          <w:szCs w:val="24"/>
        </w:rPr>
        <w:t>G</w:t>
      </w:r>
      <w:r w:rsidR="00BC7449">
        <w:rPr>
          <w:sz w:val="24"/>
          <w:szCs w:val="24"/>
        </w:rPr>
        <w:t>I</w:t>
      </w:r>
      <w:r>
        <w:rPr>
          <w:sz w:val="24"/>
          <w:szCs w:val="24"/>
        </w:rPr>
        <w:t>NETT</w:t>
      </w:r>
      <w:r w:rsidR="00BC7449">
        <w:rPr>
          <w:sz w:val="24"/>
          <w:szCs w:val="24"/>
        </w:rPr>
        <w:t>A</w:t>
      </w:r>
    </w:p>
    <w:p w14:paraId="2D322E7B" w14:textId="7540D9A0" w:rsidR="00A34AB4" w:rsidRDefault="00A34AB4" w:rsidP="00BC7449">
      <w:pPr>
        <w:bidi w:val="0"/>
        <w:rPr>
          <w:sz w:val="24"/>
          <w:szCs w:val="24"/>
        </w:rPr>
      </w:pPr>
      <w:r>
        <w:rPr>
          <w:sz w:val="24"/>
          <w:szCs w:val="24"/>
        </w:rPr>
        <w:t xml:space="preserve">             The science of vaccinology is ramified into preclinical and clinical studies.</w:t>
      </w:r>
      <w:r w:rsidR="00BC7449">
        <w:rPr>
          <w:sz w:val="24"/>
          <w:szCs w:val="24"/>
        </w:rPr>
        <w:t xml:space="preserve"> </w:t>
      </w:r>
      <w:r>
        <w:rPr>
          <w:sz w:val="24"/>
          <w:szCs w:val="24"/>
        </w:rPr>
        <w:t>The preclinical part contained</w:t>
      </w:r>
      <w:proofErr w:type="gramStart"/>
      <w:r>
        <w:rPr>
          <w:sz w:val="24"/>
          <w:szCs w:val="24"/>
        </w:rPr>
        <w:t>;</w:t>
      </w:r>
      <w:r w:rsidR="00BC7449">
        <w:rPr>
          <w:sz w:val="24"/>
          <w:szCs w:val="24"/>
        </w:rPr>
        <w:t xml:space="preserve">  </w:t>
      </w:r>
      <w:r>
        <w:rPr>
          <w:sz w:val="24"/>
          <w:szCs w:val="24"/>
        </w:rPr>
        <w:t>Prototype</w:t>
      </w:r>
      <w:proofErr w:type="gramEnd"/>
      <w:r>
        <w:rPr>
          <w:sz w:val="24"/>
          <w:szCs w:val="24"/>
        </w:rPr>
        <w:t xml:space="preserve"> vaccine preparation,</w:t>
      </w:r>
      <w:r w:rsidR="00BC7449">
        <w:rPr>
          <w:sz w:val="24"/>
          <w:szCs w:val="24"/>
        </w:rPr>
        <w:t xml:space="preserve"> </w:t>
      </w:r>
      <w:r>
        <w:rPr>
          <w:sz w:val="24"/>
          <w:szCs w:val="24"/>
        </w:rPr>
        <w:t>invitro and in</w:t>
      </w:r>
      <w:r w:rsidR="00BC7449">
        <w:rPr>
          <w:sz w:val="24"/>
          <w:szCs w:val="24"/>
        </w:rPr>
        <w:t>-</w:t>
      </w:r>
      <w:r>
        <w:rPr>
          <w:sz w:val="24"/>
          <w:szCs w:val="24"/>
        </w:rPr>
        <w:t>vivo evaluations,</w:t>
      </w:r>
      <w:r w:rsidR="00BC7449">
        <w:rPr>
          <w:sz w:val="24"/>
          <w:szCs w:val="24"/>
        </w:rPr>
        <w:t xml:space="preserve"> </w:t>
      </w:r>
      <w:r>
        <w:rPr>
          <w:sz w:val="24"/>
          <w:szCs w:val="24"/>
        </w:rPr>
        <w:t>preclinical immunogenicity and immune efficacy in laboratory animal models.</w:t>
      </w:r>
      <w:r w:rsidR="00BC7449">
        <w:rPr>
          <w:sz w:val="24"/>
          <w:szCs w:val="24"/>
        </w:rPr>
        <w:t xml:space="preserve"> </w:t>
      </w:r>
      <w:r>
        <w:rPr>
          <w:sz w:val="24"/>
          <w:szCs w:val="24"/>
        </w:rPr>
        <w:t>The book</w:t>
      </w:r>
      <w:r w:rsidR="00BC7449">
        <w:rPr>
          <w:sz w:val="24"/>
          <w:szCs w:val="24"/>
        </w:rPr>
        <w:t xml:space="preserve"> </w:t>
      </w:r>
      <w:r>
        <w:rPr>
          <w:sz w:val="24"/>
          <w:szCs w:val="24"/>
        </w:rPr>
        <w:t>"</w:t>
      </w:r>
      <w:proofErr w:type="gramStart"/>
      <w:r>
        <w:rPr>
          <w:sz w:val="24"/>
          <w:szCs w:val="24"/>
        </w:rPr>
        <w:t xml:space="preserve">Preclinical </w:t>
      </w:r>
      <w:r w:rsidR="00BC7449">
        <w:rPr>
          <w:sz w:val="24"/>
          <w:szCs w:val="24"/>
        </w:rPr>
        <w:t xml:space="preserve"> </w:t>
      </w:r>
      <w:r>
        <w:rPr>
          <w:sz w:val="24"/>
          <w:szCs w:val="24"/>
        </w:rPr>
        <w:t>Vaccinology</w:t>
      </w:r>
      <w:proofErr w:type="gramEnd"/>
      <w:r>
        <w:rPr>
          <w:sz w:val="24"/>
          <w:szCs w:val="24"/>
        </w:rPr>
        <w:t>"</w:t>
      </w:r>
      <w:r w:rsidR="00BC7449">
        <w:rPr>
          <w:sz w:val="24"/>
          <w:szCs w:val="24"/>
        </w:rPr>
        <w:t xml:space="preserve"> </w:t>
      </w:r>
      <w:r>
        <w:rPr>
          <w:sz w:val="24"/>
          <w:szCs w:val="24"/>
        </w:rPr>
        <w:t>was aimed at presenting an at glance view to the preclinical development of vaccine  against emergent</w:t>
      </w:r>
      <w:r w:rsidR="00BC7449">
        <w:rPr>
          <w:sz w:val="24"/>
          <w:szCs w:val="24"/>
        </w:rPr>
        <w:t xml:space="preserve"> </w:t>
      </w:r>
      <w:r>
        <w:rPr>
          <w:sz w:val="24"/>
          <w:szCs w:val="24"/>
        </w:rPr>
        <w:t>,re-emergent and few non-emergent human bacterial infections</w:t>
      </w:r>
      <w:r w:rsidR="009D136E">
        <w:rPr>
          <w:sz w:val="24"/>
          <w:szCs w:val="24"/>
        </w:rPr>
        <w:t>. I</w:t>
      </w:r>
      <w:r>
        <w:rPr>
          <w:sz w:val="24"/>
          <w:szCs w:val="24"/>
        </w:rPr>
        <w:t>n an era of</w:t>
      </w:r>
      <w:r w:rsidR="009D136E">
        <w:rPr>
          <w:sz w:val="24"/>
          <w:szCs w:val="24"/>
        </w:rPr>
        <w:t xml:space="preserve"> spread of</w:t>
      </w:r>
      <w:r>
        <w:rPr>
          <w:sz w:val="24"/>
          <w:szCs w:val="24"/>
        </w:rPr>
        <w:t xml:space="preserve"> multidrug </w:t>
      </w:r>
      <w:proofErr w:type="gramStart"/>
      <w:r>
        <w:rPr>
          <w:sz w:val="24"/>
          <w:szCs w:val="24"/>
        </w:rPr>
        <w:t xml:space="preserve">resistant </w:t>
      </w:r>
      <w:r w:rsidR="009D136E">
        <w:rPr>
          <w:sz w:val="24"/>
          <w:szCs w:val="24"/>
        </w:rPr>
        <w:t xml:space="preserve"> causals</w:t>
      </w:r>
      <w:proofErr w:type="gramEnd"/>
      <w:r w:rsidR="009D136E">
        <w:rPr>
          <w:sz w:val="24"/>
          <w:szCs w:val="24"/>
        </w:rPr>
        <w:t xml:space="preserve"> with an emphasis on the few vaccines against cell wall defective stealth infections apparent in this area.</w:t>
      </w:r>
    </w:p>
    <w:p w14:paraId="792DFF32" w14:textId="77777777" w:rsidR="00A34AB4" w:rsidRDefault="00A34AB4" w:rsidP="00A34AB4">
      <w:pPr>
        <w:bidi w:val="0"/>
        <w:rPr>
          <w:sz w:val="24"/>
          <w:szCs w:val="24"/>
        </w:rPr>
      </w:pPr>
    </w:p>
    <w:p w14:paraId="74A40B2F" w14:textId="77777777" w:rsidR="00A34AB4" w:rsidRPr="000810DA" w:rsidRDefault="00A34AB4" w:rsidP="00A34AB4">
      <w:pPr>
        <w:bidi w:val="0"/>
        <w:rPr>
          <w:sz w:val="24"/>
          <w:szCs w:val="24"/>
        </w:rPr>
      </w:pPr>
    </w:p>
    <w:sectPr w:rsidR="00A34AB4" w:rsidRPr="000810DA" w:rsidSect="00B84C5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9435C" w14:textId="77777777" w:rsidR="00D3054D" w:rsidRDefault="00D3054D" w:rsidP="00F749D0">
      <w:pPr>
        <w:spacing w:after="0" w:line="240" w:lineRule="auto"/>
      </w:pPr>
      <w:r>
        <w:separator/>
      </w:r>
    </w:p>
  </w:endnote>
  <w:endnote w:type="continuationSeparator" w:id="0">
    <w:p w14:paraId="4BB3B312" w14:textId="77777777" w:rsidR="00D3054D" w:rsidRDefault="00D3054D" w:rsidP="00F7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884C8" w14:textId="77777777" w:rsidR="00EB5474" w:rsidRDefault="00EB5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9576"/>
      <w:docPartObj>
        <w:docPartGallery w:val="Page Numbers (Bottom of Page)"/>
        <w:docPartUnique/>
      </w:docPartObj>
    </w:sdtPr>
    <w:sdtContent>
      <w:p w14:paraId="73589554" w14:textId="21910D7C" w:rsidR="00EB5474" w:rsidRDefault="00EB5474">
        <w:pPr>
          <w:pStyle w:val="Footer"/>
          <w:jc w:val="center"/>
        </w:pPr>
        <w:r>
          <w:fldChar w:fldCharType="begin"/>
        </w:r>
        <w:r>
          <w:instrText>PAGE   \* MERGEFORMAT</w:instrText>
        </w:r>
        <w:r>
          <w:fldChar w:fldCharType="separate"/>
        </w:r>
        <w:r w:rsidR="003B1C70" w:rsidRPr="003B1C70">
          <w:rPr>
            <w:rFonts w:cs="Calibri"/>
            <w:noProof/>
            <w:lang w:val="ar-SA"/>
          </w:rPr>
          <w:t>20</w:t>
        </w:r>
        <w:r>
          <w:fldChar w:fldCharType="end"/>
        </w:r>
      </w:p>
    </w:sdtContent>
  </w:sdt>
  <w:p w14:paraId="28659BC5" w14:textId="77777777" w:rsidR="00EB5474" w:rsidRDefault="00EB5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CC87" w14:textId="77777777" w:rsidR="00EB5474" w:rsidRDefault="00EB54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0057E" w14:textId="77777777" w:rsidR="00EB5474" w:rsidRDefault="00EB54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56160"/>
      <w:docPartObj>
        <w:docPartGallery w:val="Page Numbers (Bottom of Page)"/>
        <w:docPartUnique/>
      </w:docPartObj>
    </w:sdtPr>
    <w:sdtContent>
      <w:p w14:paraId="5509804A" w14:textId="46391FE1" w:rsidR="00EB5474" w:rsidRDefault="00EB5474">
        <w:pPr>
          <w:pStyle w:val="Footer"/>
          <w:jc w:val="center"/>
        </w:pPr>
        <w:r>
          <w:fldChar w:fldCharType="begin"/>
        </w:r>
        <w:r>
          <w:instrText>PAGE   \* MERGEFORMAT</w:instrText>
        </w:r>
        <w:r>
          <w:fldChar w:fldCharType="separate"/>
        </w:r>
        <w:r w:rsidR="00B56A29" w:rsidRPr="00B56A29">
          <w:rPr>
            <w:rFonts w:cs="Calibri"/>
            <w:noProof/>
            <w:lang w:val="ar-SA"/>
          </w:rPr>
          <w:t>57</w:t>
        </w:r>
        <w:r>
          <w:fldChar w:fldCharType="end"/>
        </w:r>
      </w:p>
    </w:sdtContent>
  </w:sdt>
  <w:p w14:paraId="688B7810" w14:textId="77777777" w:rsidR="00EB5474" w:rsidRDefault="00EB54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36E4" w14:textId="77777777" w:rsidR="00EB5474" w:rsidRDefault="00EB5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68A82" w14:textId="77777777" w:rsidR="00D3054D" w:rsidRDefault="00D3054D" w:rsidP="00F749D0">
      <w:pPr>
        <w:spacing w:after="0" w:line="240" w:lineRule="auto"/>
      </w:pPr>
      <w:r>
        <w:separator/>
      </w:r>
    </w:p>
  </w:footnote>
  <w:footnote w:type="continuationSeparator" w:id="0">
    <w:p w14:paraId="3B5A2290" w14:textId="77777777" w:rsidR="00D3054D" w:rsidRDefault="00D3054D" w:rsidP="00F74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7C3E7" w14:textId="0A22CEFA" w:rsidR="00EB5474" w:rsidRDefault="00EB5474">
    <w:pPr>
      <w:pStyle w:val="Header"/>
    </w:pPr>
    <w:r>
      <w:pict w14:anchorId="0D9AE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76813"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E30AB" w14:textId="47CC6151" w:rsidR="00EB5474" w:rsidRDefault="00EB5474">
    <w:pPr>
      <w:pStyle w:val="Header"/>
    </w:pPr>
    <w:r>
      <w:pict w14:anchorId="29C36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76814"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9F554" w14:textId="2F6A8FA6" w:rsidR="00EB5474" w:rsidRDefault="00EB5474">
    <w:pPr>
      <w:pStyle w:val="Header"/>
    </w:pPr>
    <w:r>
      <w:pict w14:anchorId="71A05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76812"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1ADE" w14:textId="31150403" w:rsidR="00EB5474" w:rsidRDefault="00EB5474">
    <w:pPr>
      <w:pStyle w:val="Header"/>
    </w:pPr>
    <w:r>
      <w:pict w14:anchorId="48564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76816" o:spid="_x0000_s2053"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27AF" w14:textId="7BB43424" w:rsidR="00EB5474" w:rsidRDefault="00EB5474">
    <w:pPr>
      <w:pStyle w:val="Header"/>
    </w:pPr>
    <w:r>
      <w:pict w14:anchorId="3ACD9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76817" o:spid="_x0000_s2054"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42C6A" w14:textId="26569E85" w:rsidR="00EB5474" w:rsidRDefault="00EB5474">
    <w:pPr>
      <w:pStyle w:val="Header"/>
    </w:pPr>
    <w:r>
      <w:pict w14:anchorId="3AE96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76815" o:spid="_x0000_s2052"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38AB"/>
    <w:multiLevelType w:val="hybridMultilevel"/>
    <w:tmpl w:val="908A82E2"/>
    <w:lvl w:ilvl="0" w:tplc="05C22D4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579F4"/>
    <w:multiLevelType w:val="hybridMultilevel"/>
    <w:tmpl w:val="32A42640"/>
    <w:lvl w:ilvl="0" w:tplc="415A6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9440A"/>
    <w:multiLevelType w:val="hybridMultilevel"/>
    <w:tmpl w:val="1DFE0430"/>
    <w:lvl w:ilvl="0" w:tplc="3C923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004E8"/>
    <w:multiLevelType w:val="hybridMultilevel"/>
    <w:tmpl w:val="8E4A24FC"/>
    <w:lvl w:ilvl="0" w:tplc="7DA6E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F4FEA"/>
    <w:multiLevelType w:val="multilevel"/>
    <w:tmpl w:val="0442A2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E47074"/>
    <w:multiLevelType w:val="hybridMultilevel"/>
    <w:tmpl w:val="8772CA4A"/>
    <w:lvl w:ilvl="0" w:tplc="B4BAD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D0200"/>
    <w:multiLevelType w:val="hybridMultilevel"/>
    <w:tmpl w:val="8C2A9C4E"/>
    <w:lvl w:ilvl="0" w:tplc="C1EAABB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A20BE"/>
    <w:multiLevelType w:val="hybridMultilevel"/>
    <w:tmpl w:val="E23EF0BC"/>
    <w:lvl w:ilvl="0" w:tplc="F30C9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EF6"/>
    <w:multiLevelType w:val="multilevel"/>
    <w:tmpl w:val="4974349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0" w15:restartNumberingAfterBreak="0">
    <w:nsid w:val="61402B58"/>
    <w:multiLevelType w:val="hybridMultilevel"/>
    <w:tmpl w:val="2BD4F364"/>
    <w:lvl w:ilvl="0" w:tplc="23340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57FDF"/>
    <w:multiLevelType w:val="hybridMultilevel"/>
    <w:tmpl w:val="12A0FF66"/>
    <w:lvl w:ilvl="0" w:tplc="85B62740">
      <w:start w:val="5"/>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961F1"/>
    <w:multiLevelType w:val="hybridMultilevel"/>
    <w:tmpl w:val="80549ABC"/>
    <w:lvl w:ilvl="0" w:tplc="52A04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71B04"/>
    <w:multiLevelType w:val="hybridMultilevel"/>
    <w:tmpl w:val="69E04788"/>
    <w:lvl w:ilvl="0" w:tplc="BF52246A">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68FC5E78"/>
    <w:multiLevelType w:val="multilevel"/>
    <w:tmpl w:val="EB50F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46C2078"/>
    <w:multiLevelType w:val="hybridMultilevel"/>
    <w:tmpl w:val="1C58B2D4"/>
    <w:lvl w:ilvl="0" w:tplc="1D025ED2">
      <w:start w:val="3"/>
      <w:numFmt w:val="bullet"/>
      <w:lvlText w:val="-"/>
      <w:lvlJc w:val="left"/>
      <w:pPr>
        <w:ind w:left="1005" w:hanging="360"/>
      </w:pPr>
      <w:rPr>
        <w:rFonts w:ascii="Calibri" w:eastAsiaTheme="minorHAnsi" w:hAnsi="Calibri" w:cstheme="minorBid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760E4A26"/>
    <w:multiLevelType w:val="hybridMultilevel"/>
    <w:tmpl w:val="908A82E2"/>
    <w:lvl w:ilvl="0" w:tplc="05C22D4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6"/>
  </w:num>
  <w:num w:numId="4">
    <w:abstractNumId w:val="0"/>
  </w:num>
  <w:num w:numId="5">
    <w:abstractNumId w:val="9"/>
  </w:num>
  <w:num w:numId="6">
    <w:abstractNumId w:val="4"/>
  </w:num>
  <w:num w:numId="7">
    <w:abstractNumId w:val="8"/>
  </w:num>
  <w:num w:numId="8">
    <w:abstractNumId w:val="14"/>
  </w:num>
  <w:num w:numId="9">
    <w:abstractNumId w:val="6"/>
  </w:num>
  <w:num w:numId="10">
    <w:abstractNumId w:val="15"/>
  </w:num>
  <w:num w:numId="11">
    <w:abstractNumId w:val="11"/>
  </w:num>
  <w:num w:numId="12">
    <w:abstractNumId w:val="2"/>
  </w:num>
  <w:num w:numId="13">
    <w:abstractNumId w:val="7"/>
  </w:num>
  <w:num w:numId="14">
    <w:abstractNumId w:val="12"/>
  </w:num>
  <w:num w:numId="15">
    <w:abstractNumId w:val="1"/>
  </w:num>
  <w:num w:numId="16">
    <w:abstractNumId w:val="5"/>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emadu">
    <w15:presenceInfo w15:providerId="None" w15:userId="Salem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2A"/>
    <w:rsid w:val="00005360"/>
    <w:rsid w:val="00011A9C"/>
    <w:rsid w:val="00011E78"/>
    <w:rsid w:val="00015096"/>
    <w:rsid w:val="000157E3"/>
    <w:rsid w:val="000211F1"/>
    <w:rsid w:val="00030983"/>
    <w:rsid w:val="00047594"/>
    <w:rsid w:val="000527B9"/>
    <w:rsid w:val="00053946"/>
    <w:rsid w:val="000662F3"/>
    <w:rsid w:val="000810DA"/>
    <w:rsid w:val="00082F68"/>
    <w:rsid w:val="00083D81"/>
    <w:rsid w:val="00097E27"/>
    <w:rsid w:val="000A37EB"/>
    <w:rsid w:val="000A4A3B"/>
    <w:rsid w:val="000B1215"/>
    <w:rsid w:val="000B4157"/>
    <w:rsid w:val="000B5669"/>
    <w:rsid w:val="000D1B81"/>
    <w:rsid w:val="000D290A"/>
    <w:rsid w:val="000D501A"/>
    <w:rsid w:val="000D6C54"/>
    <w:rsid w:val="000E2297"/>
    <w:rsid w:val="0010214B"/>
    <w:rsid w:val="00110332"/>
    <w:rsid w:val="00110602"/>
    <w:rsid w:val="00133C2D"/>
    <w:rsid w:val="001367C6"/>
    <w:rsid w:val="001471D0"/>
    <w:rsid w:val="001545CA"/>
    <w:rsid w:val="001604F2"/>
    <w:rsid w:val="00173EE5"/>
    <w:rsid w:val="0018147E"/>
    <w:rsid w:val="001912E0"/>
    <w:rsid w:val="00194CDC"/>
    <w:rsid w:val="0019796E"/>
    <w:rsid w:val="001A3334"/>
    <w:rsid w:val="001B4A05"/>
    <w:rsid w:val="001C08F3"/>
    <w:rsid w:val="001D2637"/>
    <w:rsid w:val="001D2EF4"/>
    <w:rsid w:val="001D3B3E"/>
    <w:rsid w:val="001E2637"/>
    <w:rsid w:val="001F66E0"/>
    <w:rsid w:val="00203D47"/>
    <w:rsid w:val="00205099"/>
    <w:rsid w:val="00232F9D"/>
    <w:rsid w:val="00242EA1"/>
    <w:rsid w:val="0024423E"/>
    <w:rsid w:val="0025051C"/>
    <w:rsid w:val="00257537"/>
    <w:rsid w:val="0026698F"/>
    <w:rsid w:val="0026780A"/>
    <w:rsid w:val="00273556"/>
    <w:rsid w:val="0027529F"/>
    <w:rsid w:val="0029776F"/>
    <w:rsid w:val="002A0C8D"/>
    <w:rsid w:val="002A20B6"/>
    <w:rsid w:val="002A6747"/>
    <w:rsid w:val="002A6C20"/>
    <w:rsid w:val="002C4987"/>
    <w:rsid w:val="002D32B0"/>
    <w:rsid w:val="002D46ED"/>
    <w:rsid w:val="002D554A"/>
    <w:rsid w:val="002E354C"/>
    <w:rsid w:val="002E3D35"/>
    <w:rsid w:val="002E6466"/>
    <w:rsid w:val="002E7A85"/>
    <w:rsid w:val="002F1299"/>
    <w:rsid w:val="002F25D1"/>
    <w:rsid w:val="002F308B"/>
    <w:rsid w:val="003061E7"/>
    <w:rsid w:val="00326299"/>
    <w:rsid w:val="00327016"/>
    <w:rsid w:val="00330A85"/>
    <w:rsid w:val="00330C9F"/>
    <w:rsid w:val="00331E2B"/>
    <w:rsid w:val="00333EA8"/>
    <w:rsid w:val="00337512"/>
    <w:rsid w:val="003376B6"/>
    <w:rsid w:val="003457C8"/>
    <w:rsid w:val="00347E07"/>
    <w:rsid w:val="0036120E"/>
    <w:rsid w:val="003620BB"/>
    <w:rsid w:val="003660E2"/>
    <w:rsid w:val="003775DC"/>
    <w:rsid w:val="0038298B"/>
    <w:rsid w:val="003853D9"/>
    <w:rsid w:val="00390ED6"/>
    <w:rsid w:val="003A3C4B"/>
    <w:rsid w:val="003A655C"/>
    <w:rsid w:val="003B1C70"/>
    <w:rsid w:val="003B4695"/>
    <w:rsid w:val="003C47A6"/>
    <w:rsid w:val="003C5B1A"/>
    <w:rsid w:val="003E7507"/>
    <w:rsid w:val="003F0FB3"/>
    <w:rsid w:val="0040411B"/>
    <w:rsid w:val="00404478"/>
    <w:rsid w:val="00404C1F"/>
    <w:rsid w:val="004134FD"/>
    <w:rsid w:val="00417CA3"/>
    <w:rsid w:val="00434AEA"/>
    <w:rsid w:val="00435A0E"/>
    <w:rsid w:val="004362DD"/>
    <w:rsid w:val="004403E2"/>
    <w:rsid w:val="00441472"/>
    <w:rsid w:val="00450689"/>
    <w:rsid w:val="0045396F"/>
    <w:rsid w:val="004762C5"/>
    <w:rsid w:val="00477600"/>
    <w:rsid w:val="0048321E"/>
    <w:rsid w:val="0049236C"/>
    <w:rsid w:val="00495461"/>
    <w:rsid w:val="004B031A"/>
    <w:rsid w:val="004C0F91"/>
    <w:rsid w:val="004E1686"/>
    <w:rsid w:val="004E4641"/>
    <w:rsid w:val="004E7434"/>
    <w:rsid w:val="00502939"/>
    <w:rsid w:val="00512A0A"/>
    <w:rsid w:val="00512CDC"/>
    <w:rsid w:val="005224A9"/>
    <w:rsid w:val="00530611"/>
    <w:rsid w:val="00536865"/>
    <w:rsid w:val="005477A3"/>
    <w:rsid w:val="0055576E"/>
    <w:rsid w:val="00556E2A"/>
    <w:rsid w:val="00575EDE"/>
    <w:rsid w:val="005949AA"/>
    <w:rsid w:val="005950F2"/>
    <w:rsid w:val="005B18DF"/>
    <w:rsid w:val="005B7E92"/>
    <w:rsid w:val="005C6129"/>
    <w:rsid w:val="005C67CE"/>
    <w:rsid w:val="005E5D1E"/>
    <w:rsid w:val="005F0F2E"/>
    <w:rsid w:val="005F7B1F"/>
    <w:rsid w:val="00613FEE"/>
    <w:rsid w:val="006169A6"/>
    <w:rsid w:val="00620E40"/>
    <w:rsid w:val="0063126A"/>
    <w:rsid w:val="00644A48"/>
    <w:rsid w:val="00644D93"/>
    <w:rsid w:val="00645602"/>
    <w:rsid w:val="00645C70"/>
    <w:rsid w:val="00646366"/>
    <w:rsid w:val="006511AA"/>
    <w:rsid w:val="00660631"/>
    <w:rsid w:val="00671592"/>
    <w:rsid w:val="00675C66"/>
    <w:rsid w:val="00675F69"/>
    <w:rsid w:val="00681A26"/>
    <w:rsid w:val="00682507"/>
    <w:rsid w:val="006C12D9"/>
    <w:rsid w:val="006C4E64"/>
    <w:rsid w:val="006C4F80"/>
    <w:rsid w:val="006C5831"/>
    <w:rsid w:val="006D3046"/>
    <w:rsid w:val="006F2E8C"/>
    <w:rsid w:val="00700344"/>
    <w:rsid w:val="00704BAE"/>
    <w:rsid w:val="007069A1"/>
    <w:rsid w:val="00722B32"/>
    <w:rsid w:val="00727046"/>
    <w:rsid w:val="007452EA"/>
    <w:rsid w:val="007455AD"/>
    <w:rsid w:val="007507E2"/>
    <w:rsid w:val="007637A5"/>
    <w:rsid w:val="0078074B"/>
    <w:rsid w:val="007914EE"/>
    <w:rsid w:val="00791F9D"/>
    <w:rsid w:val="00794B51"/>
    <w:rsid w:val="007A01CD"/>
    <w:rsid w:val="007B4F5B"/>
    <w:rsid w:val="007C21DC"/>
    <w:rsid w:val="007D02B3"/>
    <w:rsid w:val="007D128C"/>
    <w:rsid w:val="007D2264"/>
    <w:rsid w:val="007D376D"/>
    <w:rsid w:val="007D5200"/>
    <w:rsid w:val="007D5E04"/>
    <w:rsid w:val="007E158E"/>
    <w:rsid w:val="007F25AC"/>
    <w:rsid w:val="007F5B20"/>
    <w:rsid w:val="008004F0"/>
    <w:rsid w:val="0081262E"/>
    <w:rsid w:val="00813D99"/>
    <w:rsid w:val="00821704"/>
    <w:rsid w:val="00840064"/>
    <w:rsid w:val="008449FA"/>
    <w:rsid w:val="0084626A"/>
    <w:rsid w:val="008652F8"/>
    <w:rsid w:val="00866226"/>
    <w:rsid w:val="00867AD5"/>
    <w:rsid w:val="00885DBC"/>
    <w:rsid w:val="00892AA8"/>
    <w:rsid w:val="008B3642"/>
    <w:rsid w:val="008B6AAA"/>
    <w:rsid w:val="008C319B"/>
    <w:rsid w:val="008D00AD"/>
    <w:rsid w:val="008E5B80"/>
    <w:rsid w:val="008E6952"/>
    <w:rsid w:val="008F20BB"/>
    <w:rsid w:val="00910BCA"/>
    <w:rsid w:val="0093209A"/>
    <w:rsid w:val="00953F8A"/>
    <w:rsid w:val="00957929"/>
    <w:rsid w:val="00960ADC"/>
    <w:rsid w:val="0096244D"/>
    <w:rsid w:val="0096316C"/>
    <w:rsid w:val="009826CA"/>
    <w:rsid w:val="00982876"/>
    <w:rsid w:val="009910AB"/>
    <w:rsid w:val="009B1414"/>
    <w:rsid w:val="009B168D"/>
    <w:rsid w:val="009B37FD"/>
    <w:rsid w:val="009D136E"/>
    <w:rsid w:val="009D2340"/>
    <w:rsid w:val="009D4629"/>
    <w:rsid w:val="009E6028"/>
    <w:rsid w:val="009F463F"/>
    <w:rsid w:val="009F4DC8"/>
    <w:rsid w:val="00A02F60"/>
    <w:rsid w:val="00A043B3"/>
    <w:rsid w:val="00A1415A"/>
    <w:rsid w:val="00A31EE8"/>
    <w:rsid w:val="00A34AB4"/>
    <w:rsid w:val="00A34FA4"/>
    <w:rsid w:val="00A375C8"/>
    <w:rsid w:val="00A43495"/>
    <w:rsid w:val="00A46E1F"/>
    <w:rsid w:val="00A5127A"/>
    <w:rsid w:val="00A57D47"/>
    <w:rsid w:val="00A62E73"/>
    <w:rsid w:val="00A70EF9"/>
    <w:rsid w:val="00A7388B"/>
    <w:rsid w:val="00A80B62"/>
    <w:rsid w:val="00A83ED4"/>
    <w:rsid w:val="00A90ACB"/>
    <w:rsid w:val="00A917F6"/>
    <w:rsid w:val="00A91E82"/>
    <w:rsid w:val="00AA0D09"/>
    <w:rsid w:val="00AA1DB4"/>
    <w:rsid w:val="00AA6B37"/>
    <w:rsid w:val="00AD3ECF"/>
    <w:rsid w:val="00AE6819"/>
    <w:rsid w:val="00AF0255"/>
    <w:rsid w:val="00AF2EBC"/>
    <w:rsid w:val="00AF3ED8"/>
    <w:rsid w:val="00AF5228"/>
    <w:rsid w:val="00B044AB"/>
    <w:rsid w:val="00B04542"/>
    <w:rsid w:val="00B2165B"/>
    <w:rsid w:val="00B26CA9"/>
    <w:rsid w:val="00B31FC8"/>
    <w:rsid w:val="00B411CB"/>
    <w:rsid w:val="00B41348"/>
    <w:rsid w:val="00B4432F"/>
    <w:rsid w:val="00B46567"/>
    <w:rsid w:val="00B517E0"/>
    <w:rsid w:val="00B568C4"/>
    <w:rsid w:val="00B56A29"/>
    <w:rsid w:val="00B57BC9"/>
    <w:rsid w:val="00B84C5B"/>
    <w:rsid w:val="00B86AF5"/>
    <w:rsid w:val="00BA014C"/>
    <w:rsid w:val="00BA2E17"/>
    <w:rsid w:val="00BA2FB4"/>
    <w:rsid w:val="00BB3EDA"/>
    <w:rsid w:val="00BC606A"/>
    <w:rsid w:val="00BC7449"/>
    <w:rsid w:val="00BF6EA1"/>
    <w:rsid w:val="00BF70F8"/>
    <w:rsid w:val="00C03AC7"/>
    <w:rsid w:val="00C05C73"/>
    <w:rsid w:val="00C069CE"/>
    <w:rsid w:val="00C0785C"/>
    <w:rsid w:val="00C11A52"/>
    <w:rsid w:val="00C142C5"/>
    <w:rsid w:val="00C23CF8"/>
    <w:rsid w:val="00C34D08"/>
    <w:rsid w:val="00C43266"/>
    <w:rsid w:val="00C4641B"/>
    <w:rsid w:val="00C56623"/>
    <w:rsid w:val="00C614DE"/>
    <w:rsid w:val="00C65EC1"/>
    <w:rsid w:val="00C71CAF"/>
    <w:rsid w:val="00C82614"/>
    <w:rsid w:val="00C838F3"/>
    <w:rsid w:val="00C84B86"/>
    <w:rsid w:val="00C90C1A"/>
    <w:rsid w:val="00C93D0A"/>
    <w:rsid w:val="00C94C0D"/>
    <w:rsid w:val="00CA1115"/>
    <w:rsid w:val="00CF1103"/>
    <w:rsid w:val="00D02049"/>
    <w:rsid w:val="00D05ABE"/>
    <w:rsid w:val="00D22005"/>
    <w:rsid w:val="00D2785E"/>
    <w:rsid w:val="00D3054D"/>
    <w:rsid w:val="00D33C71"/>
    <w:rsid w:val="00D3539B"/>
    <w:rsid w:val="00D3722A"/>
    <w:rsid w:val="00D473E8"/>
    <w:rsid w:val="00D54669"/>
    <w:rsid w:val="00D61452"/>
    <w:rsid w:val="00D64C3D"/>
    <w:rsid w:val="00D746F5"/>
    <w:rsid w:val="00D75763"/>
    <w:rsid w:val="00D86A66"/>
    <w:rsid w:val="00D86EB0"/>
    <w:rsid w:val="00D97BA1"/>
    <w:rsid w:val="00DA1C66"/>
    <w:rsid w:val="00DA25C2"/>
    <w:rsid w:val="00DA7BAA"/>
    <w:rsid w:val="00DB416E"/>
    <w:rsid w:val="00DC0AB9"/>
    <w:rsid w:val="00DC3098"/>
    <w:rsid w:val="00DC7CFD"/>
    <w:rsid w:val="00DD066B"/>
    <w:rsid w:val="00DF6EDE"/>
    <w:rsid w:val="00E02D24"/>
    <w:rsid w:val="00E2364F"/>
    <w:rsid w:val="00E47055"/>
    <w:rsid w:val="00E51A3D"/>
    <w:rsid w:val="00E51DF8"/>
    <w:rsid w:val="00E57127"/>
    <w:rsid w:val="00E601CC"/>
    <w:rsid w:val="00E64A8A"/>
    <w:rsid w:val="00E67B3D"/>
    <w:rsid w:val="00E975D4"/>
    <w:rsid w:val="00EA1F1F"/>
    <w:rsid w:val="00EA67AF"/>
    <w:rsid w:val="00EB4818"/>
    <w:rsid w:val="00EB5474"/>
    <w:rsid w:val="00EE090C"/>
    <w:rsid w:val="00EE46E2"/>
    <w:rsid w:val="00EE63F5"/>
    <w:rsid w:val="00F0496A"/>
    <w:rsid w:val="00F2584F"/>
    <w:rsid w:val="00F41D07"/>
    <w:rsid w:val="00F514EA"/>
    <w:rsid w:val="00F555A6"/>
    <w:rsid w:val="00F55F08"/>
    <w:rsid w:val="00F56EFB"/>
    <w:rsid w:val="00F57704"/>
    <w:rsid w:val="00F749D0"/>
    <w:rsid w:val="00F8011F"/>
    <w:rsid w:val="00F82346"/>
    <w:rsid w:val="00F90ED8"/>
    <w:rsid w:val="00F92D73"/>
    <w:rsid w:val="00F93674"/>
    <w:rsid w:val="00F95EC8"/>
    <w:rsid w:val="00F96266"/>
    <w:rsid w:val="00FA1CC7"/>
    <w:rsid w:val="00FA4692"/>
    <w:rsid w:val="00FA507D"/>
    <w:rsid w:val="00FB6E36"/>
    <w:rsid w:val="00FC53BE"/>
    <w:rsid w:val="00FD0BBE"/>
    <w:rsid w:val="00FD31F8"/>
    <w:rsid w:val="00FD36F0"/>
    <w:rsid w:val="00FD66CD"/>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FB9B8F6"/>
  <w15:docId w15:val="{4E73F429-78B7-48A2-9632-21C94FF9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1F8"/>
    <w:pPr>
      <w:ind w:left="720"/>
      <w:contextualSpacing/>
    </w:pPr>
  </w:style>
  <w:style w:type="paragraph" w:styleId="BalloonText">
    <w:name w:val="Balloon Text"/>
    <w:basedOn w:val="Normal"/>
    <w:link w:val="BalloonTextChar"/>
    <w:uiPriority w:val="99"/>
    <w:semiHidden/>
    <w:unhideWhenUsed/>
    <w:rsid w:val="00337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6B6"/>
    <w:rPr>
      <w:rFonts w:ascii="Tahoma" w:hAnsi="Tahoma" w:cs="Tahoma"/>
      <w:sz w:val="16"/>
      <w:szCs w:val="16"/>
    </w:rPr>
  </w:style>
  <w:style w:type="table" w:styleId="TableGrid">
    <w:name w:val="Table Grid"/>
    <w:basedOn w:val="TableNormal"/>
    <w:uiPriority w:val="59"/>
    <w:rsid w:val="001A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link w:val="Els-1storder-headChar"/>
    <w:rsid w:val="00F749D0"/>
    <w:pPr>
      <w:keepNext/>
      <w:numPr>
        <w:numId w:val="5"/>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F749D0"/>
    <w:pPr>
      <w:keepNext/>
      <w:numPr>
        <w:ilvl w:val="1"/>
        <w:numId w:val="5"/>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F749D0"/>
    <w:pPr>
      <w:keepNext/>
      <w:numPr>
        <w:ilvl w:val="2"/>
        <w:numId w:val="5"/>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F749D0"/>
    <w:pPr>
      <w:keepNext/>
      <w:numPr>
        <w:ilvl w:val="3"/>
        <w:numId w:val="5"/>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text">
    <w:name w:val="Els-Abstract-text"/>
    <w:next w:val="Normal"/>
    <w:rsid w:val="00F749D0"/>
    <w:pPr>
      <w:spacing w:after="0" w:line="220" w:lineRule="exact"/>
      <w:jc w:val="both"/>
    </w:pPr>
    <w:rPr>
      <w:rFonts w:ascii="Times New Roman" w:eastAsia="Times New Roman" w:hAnsi="Times New Roman" w:cs="Times New Roman"/>
      <w:sz w:val="18"/>
      <w:szCs w:val="20"/>
    </w:rPr>
  </w:style>
  <w:style w:type="paragraph" w:customStyle="1" w:styleId="Els-Affiliation">
    <w:name w:val="Els-Affiliation"/>
    <w:next w:val="Normal"/>
    <w:rsid w:val="00F749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body-text">
    <w:name w:val="Els-body-text"/>
    <w:rsid w:val="00F749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reference">
    <w:name w:val="Els-reference"/>
    <w:rsid w:val="00F749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F749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F749D0"/>
    <w:pPr>
      <w:tabs>
        <w:tab w:val="left" w:pos="0"/>
        <w:tab w:val="center" w:pos="5443"/>
      </w:tabs>
      <w:bidi w:val="0"/>
      <w:spacing w:after="0" w:line="240" w:lineRule="auto"/>
      <w:jc w:val="center"/>
    </w:pPr>
    <w:rPr>
      <w:rFonts w:ascii="Times New Roman" w:eastAsia="Times New Roman" w:hAnsi="Times New Roman" w:cs="Times New Roman"/>
      <w:sz w:val="16"/>
      <w:szCs w:val="20"/>
      <w:lang w:val="en-GB"/>
    </w:rPr>
  </w:style>
  <w:style w:type="paragraph" w:styleId="Header">
    <w:name w:val="header"/>
    <w:link w:val="HeaderChar"/>
    <w:uiPriority w:val="99"/>
    <w:rsid w:val="00F749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F749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F749D0"/>
    <w:pPr>
      <w:bidi w:val="0"/>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F749D0"/>
    <w:rPr>
      <w:rFonts w:ascii="Univers" w:eastAsia="Times New Roman" w:hAnsi="Univers" w:cs="Times New Roman"/>
      <w:sz w:val="20"/>
      <w:szCs w:val="20"/>
      <w:lang w:val="en-GB"/>
    </w:rPr>
  </w:style>
  <w:style w:type="character" w:styleId="Hyperlink">
    <w:name w:val="Hyperlink"/>
    <w:rsid w:val="00F749D0"/>
    <w:rPr>
      <w:color w:val="auto"/>
      <w:sz w:val="16"/>
      <w:u w:val="none"/>
    </w:rPr>
  </w:style>
  <w:style w:type="character" w:customStyle="1" w:styleId="Els-1storder-headChar">
    <w:name w:val="Els-1storder-head Char"/>
    <w:link w:val="Els-1storder-head"/>
    <w:rsid w:val="00F749D0"/>
    <w:rPr>
      <w:rFonts w:ascii="Times New Roman" w:eastAsia="Times New Roman" w:hAnsi="Times New Roman" w:cs="Times New Roman"/>
      <w:b/>
      <w:sz w:val="20"/>
      <w:szCs w:val="20"/>
    </w:rPr>
  </w:style>
  <w:style w:type="character" w:styleId="Strong">
    <w:name w:val="Strong"/>
    <w:basedOn w:val="DefaultParagraphFont"/>
    <w:uiPriority w:val="22"/>
    <w:qFormat/>
    <w:rsid w:val="00F749D0"/>
    <w:rPr>
      <w:b/>
      <w:bCs/>
    </w:rPr>
  </w:style>
  <w:style w:type="paragraph" w:styleId="Footer">
    <w:name w:val="footer"/>
    <w:basedOn w:val="Normal"/>
    <w:link w:val="FooterChar"/>
    <w:uiPriority w:val="99"/>
    <w:unhideWhenUsed/>
    <w:rsid w:val="00F749D0"/>
    <w:pPr>
      <w:tabs>
        <w:tab w:val="center" w:pos="4320"/>
        <w:tab w:val="right" w:pos="8640"/>
      </w:tabs>
      <w:bidi w:val="0"/>
      <w:spacing w:after="0" w:line="240" w:lineRule="auto"/>
    </w:pPr>
    <w:rPr>
      <w:rFonts w:eastAsiaTheme="minorEastAsia"/>
    </w:rPr>
  </w:style>
  <w:style w:type="character" w:customStyle="1" w:styleId="FooterChar">
    <w:name w:val="Footer Char"/>
    <w:basedOn w:val="DefaultParagraphFont"/>
    <w:link w:val="Footer"/>
    <w:uiPriority w:val="99"/>
    <w:rsid w:val="00F749D0"/>
    <w:rPr>
      <w:rFonts w:eastAsiaTheme="minorEastAsia"/>
    </w:rPr>
  </w:style>
  <w:style w:type="table" w:styleId="LightShading">
    <w:name w:val="Light Shading"/>
    <w:basedOn w:val="TableNormal"/>
    <w:uiPriority w:val="60"/>
    <w:rsid w:val="00F749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ls-Author">
    <w:name w:val="Els-Author"/>
    <w:next w:val="Normal"/>
    <w:rsid w:val="00645602"/>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645602"/>
    <w:pPr>
      <w:keepLines/>
      <w:widowControl w:val="0"/>
      <w:spacing w:after="0" w:line="200" w:lineRule="exact"/>
      <w:ind w:firstLine="240"/>
      <w:jc w:val="both"/>
    </w:pPr>
    <w:rPr>
      <w:rFonts w:ascii="Times New Roman" w:eastAsia="Times New Roman" w:hAnsi="Times New Roman" w:cs="Times New Roman"/>
      <w:sz w:val="16"/>
      <w:szCs w:val="20"/>
    </w:rPr>
  </w:style>
  <w:style w:type="paragraph" w:styleId="Revision">
    <w:name w:val="Revision"/>
    <w:hidden/>
    <w:uiPriority w:val="99"/>
    <w:semiHidden/>
    <w:rsid w:val="009D2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1055-655E-400F-8980-671B82F0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4980</TotalTime>
  <Pages>118</Pages>
  <Words>28982</Words>
  <Characters>165200</Characters>
  <Application>Microsoft Office Word</Application>
  <DocSecurity>0</DocSecurity>
  <Lines>1376</Lines>
  <Paragraphs>387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الفهدCS</dc:creator>
  <cp:keywords/>
  <dc:description/>
  <cp:lastModifiedBy>Salemadu</cp:lastModifiedBy>
  <cp:revision>172</cp:revision>
  <cp:lastPrinted>2024-12-10T07:14:00Z</cp:lastPrinted>
  <dcterms:created xsi:type="dcterms:W3CDTF">2024-11-16T15:35:00Z</dcterms:created>
  <dcterms:modified xsi:type="dcterms:W3CDTF">2025-04-01T16:20:00Z</dcterms:modified>
</cp:coreProperties>
</file>