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384E" w14:paraId="1643A4CA" w14:textId="77777777" w:rsidTr="004847FF">
        <w:trPr>
          <w:trHeight w:val="450"/>
        </w:trPr>
        <w:tc>
          <w:tcPr>
            <w:tcW w:w="5000" w:type="pct"/>
            <w:gridSpan w:val="2"/>
            <w:tcBorders>
              <w:top w:val="nil"/>
              <w:left w:val="nil"/>
              <w:right w:val="nil"/>
            </w:tcBorders>
          </w:tcPr>
          <w:p w14:paraId="4C55E51F" w14:textId="77777777" w:rsidR="00602F7D" w:rsidRPr="0038384E" w:rsidRDefault="00602F7D" w:rsidP="00F2643C">
            <w:pPr>
              <w:pStyle w:val="Heading2"/>
              <w:jc w:val="left"/>
              <w:rPr>
                <w:rFonts w:ascii="Arial" w:hAnsi="Arial" w:cs="Arial"/>
                <w:b w:val="0"/>
                <w:bCs w:val="0"/>
                <w:lang w:val="en-US"/>
              </w:rPr>
            </w:pPr>
          </w:p>
        </w:tc>
      </w:tr>
      <w:tr w:rsidR="0000007A" w:rsidRPr="0038384E" w14:paraId="127EAD7E" w14:textId="77777777" w:rsidTr="00F33C84">
        <w:trPr>
          <w:trHeight w:val="413"/>
        </w:trPr>
        <w:tc>
          <w:tcPr>
            <w:tcW w:w="1234" w:type="pct"/>
          </w:tcPr>
          <w:p w14:paraId="3C159AA5" w14:textId="77777777" w:rsidR="0000007A" w:rsidRPr="0038384E" w:rsidRDefault="00D27A79" w:rsidP="00696CAD">
            <w:pPr>
              <w:pStyle w:val="BodyText"/>
              <w:ind w:left="90"/>
              <w:jc w:val="left"/>
              <w:rPr>
                <w:rFonts w:ascii="Arial" w:hAnsi="Arial" w:cs="Arial"/>
                <w:bCs/>
                <w:sz w:val="20"/>
                <w:szCs w:val="20"/>
                <w:lang w:val="en-GB"/>
              </w:rPr>
            </w:pPr>
            <w:r w:rsidRPr="0038384E">
              <w:rPr>
                <w:rFonts w:ascii="Arial" w:hAnsi="Arial" w:cs="Arial"/>
                <w:bCs/>
                <w:sz w:val="20"/>
                <w:szCs w:val="20"/>
                <w:lang w:val="en-GB"/>
              </w:rPr>
              <w:t xml:space="preserve">Book </w:t>
            </w:r>
            <w:r w:rsidR="0000007A" w:rsidRPr="0038384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4F0514D" w:rsidR="0000007A" w:rsidRPr="0038384E" w:rsidRDefault="00DD3D23" w:rsidP="00054BC4">
            <w:pPr>
              <w:pStyle w:val="NormalWeb"/>
              <w:rPr>
                <w:rFonts w:ascii="Arial" w:hAnsi="Arial" w:cs="Arial"/>
                <w:b/>
                <w:bCs/>
                <w:sz w:val="20"/>
                <w:szCs w:val="20"/>
                <w:u w:val="single"/>
              </w:rPr>
            </w:pPr>
            <w:hyperlink r:id="rId7" w:history="1">
              <w:r w:rsidRPr="0038384E">
                <w:rPr>
                  <w:rStyle w:val="Hyperlink"/>
                  <w:rFonts w:ascii="Arial" w:hAnsi="Arial" w:cs="Arial"/>
                  <w:b/>
                  <w:bCs/>
                  <w:sz w:val="20"/>
                  <w:szCs w:val="20"/>
                </w:rPr>
                <w:t>Physical Science: New Insights and Developments</w:t>
              </w:r>
            </w:hyperlink>
          </w:p>
        </w:tc>
      </w:tr>
      <w:tr w:rsidR="0000007A" w:rsidRPr="0038384E" w14:paraId="73C90375" w14:textId="77777777" w:rsidTr="002E7787">
        <w:trPr>
          <w:trHeight w:val="290"/>
        </w:trPr>
        <w:tc>
          <w:tcPr>
            <w:tcW w:w="1234" w:type="pct"/>
          </w:tcPr>
          <w:p w14:paraId="20D28135" w14:textId="77777777" w:rsidR="0000007A" w:rsidRPr="0038384E" w:rsidRDefault="0000007A" w:rsidP="00696CAD">
            <w:pPr>
              <w:pStyle w:val="BodyText"/>
              <w:ind w:left="90"/>
              <w:jc w:val="left"/>
              <w:rPr>
                <w:rFonts w:ascii="Arial" w:hAnsi="Arial" w:cs="Arial"/>
                <w:bCs/>
                <w:sz w:val="20"/>
                <w:szCs w:val="20"/>
                <w:lang w:val="en-GB"/>
              </w:rPr>
            </w:pPr>
            <w:r w:rsidRPr="0038384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DF65FB" w:rsidR="0000007A" w:rsidRPr="0038384E" w:rsidRDefault="00E72A8E" w:rsidP="00F3669D">
            <w:pPr>
              <w:pStyle w:val="NormalWeb"/>
              <w:spacing w:before="0" w:beforeAutospacing="0" w:after="0" w:afterAutospacing="0"/>
              <w:rPr>
                <w:rFonts w:ascii="Arial" w:hAnsi="Arial" w:cs="Arial"/>
                <w:b/>
                <w:bCs/>
                <w:sz w:val="20"/>
                <w:szCs w:val="20"/>
                <w:highlight w:val="yellow"/>
                <w:lang w:val="en-GB"/>
              </w:rPr>
            </w:pPr>
            <w:r w:rsidRPr="0038384E">
              <w:rPr>
                <w:rFonts w:ascii="Arial" w:hAnsi="Arial" w:cs="Arial"/>
                <w:b/>
                <w:bCs/>
                <w:sz w:val="20"/>
                <w:szCs w:val="20"/>
                <w:lang w:val="en-GB"/>
              </w:rPr>
              <w:t>Ms_BP</w:t>
            </w:r>
            <w:r w:rsidR="00FC432A" w:rsidRPr="0038384E">
              <w:rPr>
                <w:rFonts w:ascii="Arial" w:hAnsi="Arial" w:cs="Arial"/>
                <w:b/>
                <w:bCs/>
                <w:sz w:val="20"/>
                <w:szCs w:val="20"/>
                <w:lang w:val="en-GB"/>
              </w:rPr>
              <w:t>R</w:t>
            </w:r>
            <w:r w:rsidRPr="0038384E">
              <w:rPr>
                <w:rFonts w:ascii="Arial" w:hAnsi="Arial" w:cs="Arial"/>
                <w:b/>
                <w:bCs/>
                <w:sz w:val="20"/>
                <w:szCs w:val="20"/>
                <w:lang w:val="en-GB"/>
              </w:rPr>
              <w:t>_</w:t>
            </w:r>
            <w:r w:rsidR="00DD3D23" w:rsidRPr="0038384E">
              <w:rPr>
                <w:rFonts w:ascii="Arial" w:hAnsi="Arial" w:cs="Arial"/>
                <w:b/>
                <w:bCs/>
                <w:sz w:val="20"/>
                <w:szCs w:val="20"/>
                <w:lang w:val="en-GB"/>
              </w:rPr>
              <w:t>5186</w:t>
            </w:r>
          </w:p>
        </w:tc>
      </w:tr>
      <w:tr w:rsidR="0000007A" w:rsidRPr="0038384E" w14:paraId="05B60576" w14:textId="77777777" w:rsidTr="002109D6">
        <w:trPr>
          <w:trHeight w:val="331"/>
        </w:trPr>
        <w:tc>
          <w:tcPr>
            <w:tcW w:w="1234" w:type="pct"/>
          </w:tcPr>
          <w:p w14:paraId="0196A627" w14:textId="77777777" w:rsidR="0000007A" w:rsidRPr="0038384E" w:rsidRDefault="0000007A" w:rsidP="00696CAD">
            <w:pPr>
              <w:pStyle w:val="BodyText"/>
              <w:ind w:left="90"/>
              <w:jc w:val="left"/>
              <w:rPr>
                <w:rFonts w:ascii="Arial" w:hAnsi="Arial" w:cs="Arial"/>
                <w:bCs/>
                <w:sz w:val="20"/>
                <w:szCs w:val="20"/>
                <w:lang w:val="en-GB"/>
              </w:rPr>
            </w:pPr>
            <w:r w:rsidRPr="0038384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584DAF" w:rsidR="0000007A" w:rsidRPr="0038384E" w:rsidRDefault="00DD3D23" w:rsidP="000450FC">
            <w:pPr>
              <w:pStyle w:val="NormalWeb"/>
              <w:spacing w:before="0" w:beforeAutospacing="0" w:after="0" w:afterAutospacing="0"/>
              <w:rPr>
                <w:rFonts w:ascii="Arial" w:hAnsi="Arial" w:cs="Arial"/>
                <w:b/>
                <w:sz w:val="20"/>
                <w:szCs w:val="20"/>
                <w:highlight w:val="yellow"/>
                <w:lang w:val="en-GB"/>
              </w:rPr>
            </w:pPr>
            <w:proofErr w:type="spellStart"/>
            <w:r w:rsidRPr="0038384E">
              <w:rPr>
                <w:rFonts w:ascii="Arial" w:hAnsi="Arial" w:cs="Arial"/>
                <w:b/>
                <w:sz w:val="20"/>
                <w:szCs w:val="20"/>
                <w:lang w:val="en-GB"/>
              </w:rPr>
              <w:t>Prismatine</w:t>
            </w:r>
            <w:proofErr w:type="spellEnd"/>
            <w:r w:rsidRPr="0038384E">
              <w:rPr>
                <w:rFonts w:ascii="Arial" w:hAnsi="Arial" w:cs="Arial"/>
                <w:b/>
                <w:sz w:val="20"/>
                <w:szCs w:val="20"/>
                <w:lang w:val="en-GB"/>
              </w:rPr>
              <w:t xml:space="preserve"> granulite from Waldheim/Saxony: Zircon-</w:t>
            </w:r>
            <w:proofErr w:type="spellStart"/>
            <w:r w:rsidRPr="0038384E">
              <w:rPr>
                <w:rFonts w:ascii="Arial" w:hAnsi="Arial" w:cs="Arial"/>
                <w:b/>
                <w:sz w:val="20"/>
                <w:szCs w:val="20"/>
                <w:lang w:val="en-GB"/>
              </w:rPr>
              <w:t>Reidite</w:t>
            </w:r>
            <w:proofErr w:type="spellEnd"/>
          </w:p>
        </w:tc>
      </w:tr>
      <w:tr w:rsidR="00CF0BBB" w:rsidRPr="0038384E" w14:paraId="6D508B1C" w14:textId="77777777" w:rsidTr="002E7787">
        <w:trPr>
          <w:trHeight w:val="332"/>
        </w:trPr>
        <w:tc>
          <w:tcPr>
            <w:tcW w:w="1234" w:type="pct"/>
          </w:tcPr>
          <w:p w14:paraId="32FC28F7" w14:textId="77777777" w:rsidR="00CF0BBB" w:rsidRPr="0038384E" w:rsidRDefault="00CF0BBB" w:rsidP="00696CAD">
            <w:pPr>
              <w:pStyle w:val="BodyText"/>
              <w:ind w:left="90"/>
              <w:jc w:val="left"/>
              <w:rPr>
                <w:rFonts w:ascii="Arial" w:hAnsi="Arial" w:cs="Arial"/>
                <w:bCs/>
                <w:sz w:val="20"/>
                <w:szCs w:val="20"/>
                <w:lang w:val="en-GB"/>
              </w:rPr>
            </w:pPr>
            <w:r w:rsidRPr="0038384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E0D8DD" w:rsidR="00CF0BBB" w:rsidRPr="0038384E" w:rsidRDefault="00DD3D23" w:rsidP="000450FC">
            <w:pPr>
              <w:pStyle w:val="NormalWeb"/>
              <w:spacing w:before="0" w:beforeAutospacing="0" w:after="0" w:afterAutospacing="0"/>
              <w:rPr>
                <w:rFonts w:ascii="Arial" w:hAnsi="Arial" w:cs="Arial"/>
                <w:b/>
                <w:sz w:val="20"/>
                <w:szCs w:val="20"/>
                <w:lang w:val="en-GB"/>
              </w:rPr>
            </w:pPr>
            <w:r w:rsidRPr="0038384E">
              <w:rPr>
                <w:rFonts w:ascii="Arial" w:hAnsi="Arial" w:cs="Arial"/>
                <w:b/>
                <w:sz w:val="20"/>
                <w:szCs w:val="20"/>
                <w:lang w:val="en-GB"/>
              </w:rPr>
              <w:t>Book Chapter</w:t>
            </w:r>
          </w:p>
        </w:tc>
      </w:tr>
    </w:tbl>
    <w:p w14:paraId="45F5983C" w14:textId="77777777" w:rsidR="00037D52" w:rsidRPr="0038384E" w:rsidRDefault="00037D52" w:rsidP="0000007A">
      <w:pPr>
        <w:pStyle w:val="BodyText"/>
        <w:rPr>
          <w:rFonts w:ascii="Arial" w:hAnsi="Arial" w:cs="Arial"/>
          <w:b/>
          <w:bCs/>
          <w:sz w:val="20"/>
          <w:szCs w:val="20"/>
          <w:u w:val="single"/>
          <w:lang w:val="en-GB"/>
        </w:rPr>
      </w:pPr>
    </w:p>
    <w:p w14:paraId="17599C49" w14:textId="77777777" w:rsidR="00626025" w:rsidRPr="0038384E" w:rsidRDefault="00626025" w:rsidP="00D27A79">
      <w:pPr>
        <w:pStyle w:val="BodyText"/>
        <w:jc w:val="left"/>
        <w:rPr>
          <w:rFonts w:ascii="Arial" w:hAnsi="Arial" w:cs="Arial"/>
          <w:color w:val="222222"/>
          <w:sz w:val="20"/>
          <w:szCs w:val="20"/>
          <w:lang w:val="en-GB"/>
        </w:rPr>
      </w:pPr>
    </w:p>
    <w:p w14:paraId="37E43B60" w14:textId="77777777" w:rsidR="0086369B" w:rsidRPr="0038384E" w:rsidRDefault="0086369B" w:rsidP="00626025">
      <w:pPr>
        <w:pStyle w:val="BodyText"/>
        <w:rPr>
          <w:rFonts w:ascii="Arial" w:hAnsi="Arial" w:cs="Arial"/>
          <w:b/>
          <w:color w:val="222222"/>
          <w:sz w:val="20"/>
          <w:szCs w:val="20"/>
          <w:u w:val="single"/>
          <w:lang w:val="en-US"/>
        </w:rPr>
      </w:pPr>
    </w:p>
    <w:p w14:paraId="63CD6BCB" w14:textId="0FFEAA9E" w:rsidR="00626025" w:rsidRPr="0038384E" w:rsidRDefault="00640538" w:rsidP="00626025">
      <w:pPr>
        <w:pStyle w:val="BodyText"/>
        <w:rPr>
          <w:rFonts w:ascii="Arial" w:hAnsi="Arial" w:cs="Arial"/>
          <w:b/>
          <w:color w:val="222222"/>
          <w:sz w:val="20"/>
          <w:szCs w:val="20"/>
          <w:u w:val="single"/>
          <w:lang w:val="en-US"/>
        </w:rPr>
      </w:pPr>
      <w:r w:rsidRPr="0038384E">
        <w:rPr>
          <w:rFonts w:ascii="Arial" w:hAnsi="Arial" w:cs="Arial"/>
          <w:b/>
          <w:color w:val="222222"/>
          <w:sz w:val="20"/>
          <w:szCs w:val="20"/>
          <w:u w:val="single"/>
          <w:lang w:val="en-US"/>
        </w:rPr>
        <w:t>Special note:</w:t>
      </w:r>
    </w:p>
    <w:p w14:paraId="1AC448A2" w14:textId="77777777" w:rsidR="007B54A4" w:rsidRPr="0038384E" w:rsidRDefault="007B54A4" w:rsidP="00626025">
      <w:pPr>
        <w:pStyle w:val="BodyText"/>
        <w:rPr>
          <w:rFonts w:ascii="Arial" w:hAnsi="Arial" w:cs="Arial"/>
          <w:b/>
          <w:color w:val="222222"/>
          <w:sz w:val="20"/>
          <w:szCs w:val="20"/>
          <w:u w:val="single"/>
          <w:lang w:val="en-US"/>
        </w:rPr>
      </w:pPr>
    </w:p>
    <w:p w14:paraId="7F950B43" w14:textId="3CFD7BBC" w:rsidR="007B54A4" w:rsidRPr="0038384E" w:rsidRDefault="00955E45" w:rsidP="00626025">
      <w:pPr>
        <w:pStyle w:val="BodyText"/>
        <w:rPr>
          <w:rFonts w:ascii="Arial" w:hAnsi="Arial" w:cs="Arial"/>
          <w:b/>
          <w:color w:val="222222"/>
          <w:sz w:val="20"/>
          <w:szCs w:val="20"/>
          <w:lang w:val="en-US"/>
        </w:rPr>
      </w:pPr>
      <w:r w:rsidRPr="0038384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34AB0FB" w:rsidR="00640538" w:rsidRPr="0038384E" w:rsidRDefault="007928CE" w:rsidP="00626025">
      <w:pPr>
        <w:pStyle w:val="BodyText"/>
        <w:rPr>
          <w:rFonts w:ascii="Arial" w:hAnsi="Arial" w:cs="Arial"/>
          <w:b/>
          <w:color w:val="222222"/>
          <w:sz w:val="20"/>
          <w:szCs w:val="20"/>
          <w:u w:val="single"/>
          <w:lang w:val="en-US"/>
        </w:rPr>
      </w:pPr>
      <w:r w:rsidRPr="0038384E">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918B0FD">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80FFDD" w:rsidR="00E03C32" w:rsidRDefault="00243BDE" w:rsidP="00E03C32">
                            <w:pPr>
                              <w:pStyle w:val="BodyText"/>
                              <w:jc w:val="left"/>
                              <w:rPr>
                                <w:rFonts w:ascii="Arial" w:hAnsi="Arial" w:cs="Arial"/>
                                <w:b/>
                                <w:color w:val="222222"/>
                                <w:sz w:val="32"/>
                                <w:lang w:val="en-US"/>
                              </w:rPr>
                            </w:pPr>
                            <w:r w:rsidRPr="00243BDE">
                              <w:rPr>
                                <w:rFonts w:ascii="Arial" w:hAnsi="Arial" w:cs="Arial"/>
                                <w:b/>
                                <w:color w:val="222222"/>
                                <w:sz w:val="32"/>
                                <w:lang w:val="en-US"/>
                              </w:rPr>
                              <w:t>Journal of Earth &amp; Environment Science</w:t>
                            </w:r>
                            <w:r w:rsidR="00E03C32" w:rsidRPr="00640538">
                              <w:rPr>
                                <w:rFonts w:ascii="Arial" w:hAnsi="Arial" w:cs="Arial"/>
                                <w:b/>
                                <w:color w:val="222222"/>
                                <w:sz w:val="32"/>
                                <w:lang w:val="en-US"/>
                              </w:rPr>
                              <w:t xml:space="preserve">, </w:t>
                            </w:r>
                            <w:r>
                              <w:rPr>
                                <w:rFonts w:ascii="Arial" w:hAnsi="Arial" w:cs="Arial"/>
                                <w:b/>
                                <w:color w:val="222222"/>
                                <w:sz w:val="32"/>
                                <w:lang w:val="en-US"/>
                              </w:rPr>
                              <w:t>1</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103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2F24D50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43BDE" w:rsidRPr="00243BDE">
                              <w:t xml:space="preserve"> </w:t>
                            </w:r>
                            <w:hyperlink r:id="rId8" w:history="1">
                              <w:r w:rsidR="00243BDE" w:rsidRPr="005F3E1F">
                                <w:rPr>
                                  <w:rStyle w:val="Hyperlink"/>
                                  <w:rFonts w:ascii="Arial" w:hAnsi="Arial" w:cs="Arial"/>
                                  <w:b/>
                                  <w:sz w:val="32"/>
                                  <w:lang w:val="en-US"/>
                                </w:rPr>
                                <w:t>https://www.cmjpublishers.com/volume-1-issue-2-earth/</w:t>
                              </w:r>
                            </w:hyperlink>
                            <w:r w:rsidR="00243BDE">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80FFDD" w:rsidR="00E03C32" w:rsidRDefault="00243BDE" w:rsidP="00E03C32">
                      <w:pPr>
                        <w:pStyle w:val="BodyText"/>
                        <w:jc w:val="left"/>
                        <w:rPr>
                          <w:rFonts w:ascii="Arial" w:hAnsi="Arial" w:cs="Arial"/>
                          <w:b/>
                          <w:color w:val="222222"/>
                          <w:sz w:val="32"/>
                          <w:lang w:val="en-US"/>
                        </w:rPr>
                      </w:pPr>
                      <w:r w:rsidRPr="00243BDE">
                        <w:rPr>
                          <w:rFonts w:ascii="Arial" w:hAnsi="Arial" w:cs="Arial"/>
                          <w:b/>
                          <w:color w:val="222222"/>
                          <w:sz w:val="32"/>
                          <w:lang w:val="en-US"/>
                        </w:rPr>
                        <w:t>Journal of Earth &amp; Environment Science</w:t>
                      </w:r>
                      <w:r w:rsidR="00E03C32" w:rsidRPr="00640538">
                        <w:rPr>
                          <w:rFonts w:ascii="Arial" w:hAnsi="Arial" w:cs="Arial"/>
                          <w:b/>
                          <w:color w:val="222222"/>
                          <w:sz w:val="32"/>
                          <w:lang w:val="en-US"/>
                        </w:rPr>
                        <w:t xml:space="preserve">, </w:t>
                      </w:r>
                      <w:r>
                        <w:rPr>
                          <w:rFonts w:ascii="Arial" w:hAnsi="Arial" w:cs="Arial"/>
                          <w:b/>
                          <w:color w:val="222222"/>
                          <w:sz w:val="32"/>
                          <w:lang w:val="en-US"/>
                        </w:rPr>
                        <w:t>1</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103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2F24D50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43BDE" w:rsidRPr="00243BDE">
                        <w:t xml:space="preserve"> </w:t>
                      </w:r>
                      <w:hyperlink r:id="rId9" w:history="1">
                        <w:r w:rsidR="00243BDE" w:rsidRPr="005F3E1F">
                          <w:rPr>
                            <w:rStyle w:val="Hyperlink"/>
                            <w:rFonts w:ascii="Arial" w:hAnsi="Arial" w:cs="Arial"/>
                            <w:b/>
                            <w:sz w:val="32"/>
                            <w:lang w:val="en-US"/>
                          </w:rPr>
                          <w:t>https://www.cmjpublishers.com/volume-1-issue-2-earth/</w:t>
                        </w:r>
                      </w:hyperlink>
                      <w:r w:rsidR="00243BDE">
                        <w:rPr>
                          <w:rFonts w:ascii="Arial" w:hAnsi="Arial" w:cs="Arial"/>
                          <w:b/>
                          <w:color w:val="222222"/>
                          <w:sz w:val="32"/>
                          <w:lang w:val="en-US"/>
                        </w:rPr>
                        <w:t xml:space="preserve"> </w:t>
                      </w:r>
                    </w:p>
                  </w:txbxContent>
                </v:textbox>
              </v:rect>
            </w:pict>
          </mc:Fallback>
        </mc:AlternateContent>
      </w:r>
    </w:p>
    <w:p w14:paraId="40641486" w14:textId="77777777" w:rsidR="00D9392F" w:rsidRPr="0038384E" w:rsidRDefault="002A3D7C" w:rsidP="00626025">
      <w:pPr>
        <w:pStyle w:val="BodyText"/>
        <w:jc w:val="left"/>
        <w:rPr>
          <w:rFonts w:ascii="Arial" w:hAnsi="Arial" w:cs="Arial"/>
          <w:color w:val="222222"/>
          <w:sz w:val="20"/>
          <w:szCs w:val="20"/>
          <w:lang w:val="en-IN"/>
        </w:rPr>
      </w:pPr>
      <w:r w:rsidRPr="0038384E">
        <w:rPr>
          <w:rFonts w:ascii="Arial" w:hAnsi="Arial" w:cs="Arial"/>
          <w:color w:val="222222"/>
          <w:sz w:val="20"/>
          <w:szCs w:val="20"/>
          <w:lang w:val="en-IN"/>
        </w:rPr>
        <w:br w:type="page"/>
      </w:r>
    </w:p>
    <w:p w14:paraId="5A743ECE" w14:textId="77777777" w:rsidR="00D27A79" w:rsidRPr="0038384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8384E" w14:paraId="71A94C1F" w14:textId="77777777" w:rsidTr="007222C8">
        <w:tc>
          <w:tcPr>
            <w:tcW w:w="5000" w:type="pct"/>
            <w:gridSpan w:val="3"/>
            <w:tcBorders>
              <w:top w:val="nil"/>
              <w:left w:val="nil"/>
              <w:right w:val="nil"/>
            </w:tcBorders>
            <w:noWrap/>
          </w:tcPr>
          <w:p w14:paraId="0BC15285" w14:textId="75BEB51F" w:rsidR="00F1171E" w:rsidRPr="0038384E" w:rsidRDefault="00F1171E" w:rsidP="007222C8">
            <w:pPr>
              <w:pStyle w:val="Heading2"/>
              <w:jc w:val="left"/>
              <w:rPr>
                <w:rFonts w:ascii="Arial" w:hAnsi="Arial" w:cs="Arial"/>
                <w:lang w:val="en-GB"/>
              </w:rPr>
            </w:pPr>
            <w:r w:rsidRPr="0038384E">
              <w:rPr>
                <w:rFonts w:ascii="Arial" w:hAnsi="Arial" w:cs="Arial"/>
                <w:highlight w:val="yellow"/>
                <w:lang w:val="en-GB"/>
              </w:rPr>
              <w:t>PART  1:</w:t>
            </w:r>
            <w:r w:rsidRPr="0038384E">
              <w:rPr>
                <w:rFonts w:ascii="Arial" w:hAnsi="Arial" w:cs="Arial"/>
                <w:lang w:val="en-GB"/>
              </w:rPr>
              <w:t xml:space="preserve"> Comments</w:t>
            </w:r>
          </w:p>
          <w:p w14:paraId="1287753C" w14:textId="77777777" w:rsidR="00F1171E" w:rsidRPr="0038384E" w:rsidRDefault="00F1171E" w:rsidP="007222C8">
            <w:pPr>
              <w:rPr>
                <w:rFonts w:ascii="Arial" w:hAnsi="Arial" w:cs="Arial"/>
                <w:sz w:val="20"/>
                <w:szCs w:val="20"/>
                <w:lang w:val="en-GB"/>
              </w:rPr>
            </w:pPr>
          </w:p>
        </w:tc>
      </w:tr>
      <w:tr w:rsidR="00F1171E" w:rsidRPr="0038384E" w14:paraId="5EA12279" w14:textId="77777777" w:rsidTr="007222C8">
        <w:tc>
          <w:tcPr>
            <w:tcW w:w="1265" w:type="pct"/>
            <w:noWrap/>
          </w:tcPr>
          <w:p w14:paraId="7AE9682F" w14:textId="77777777" w:rsidR="00F1171E" w:rsidRPr="0038384E" w:rsidRDefault="00F1171E" w:rsidP="007222C8">
            <w:pPr>
              <w:pStyle w:val="Heading2"/>
              <w:jc w:val="left"/>
              <w:rPr>
                <w:rFonts w:ascii="Arial" w:hAnsi="Arial" w:cs="Arial"/>
                <w:lang w:val="en-GB"/>
              </w:rPr>
            </w:pPr>
          </w:p>
        </w:tc>
        <w:tc>
          <w:tcPr>
            <w:tcW w:w="2212" w:type="pct"/>
          </w:tcPr>
          <w:p w14:paraId="5B8DBE06" w14:textId="77777777" w:rsidR="00F1171E" w:rsidRPr="0038384E" w:rsidRDefault="00F1171E" w:rsidP="007222C8">
            <w:pPr>
              <w:pStyle w:val="Heading2"/>
              <w:jc w:val="left"/>
              <w:rPr>
                <w:rFonts w:ascii="Arial" w:hAnsi="Arial" w:cs="Arial"/>
                <w:lang w:val="en-GB"/>
              </w:rPr>
            </w:pPr>
            <w:r w:rsidRPr="0038384E">
              <w:rPr>
                <w:rFonts w:ascii="Arial" w:hAnsi="Arial" w:cs="Arial"/>
                <w:lang w:val="en-GB"/>
              </w:rPr>
              <w:t>Reviewer’s comment</w:t>
            </w:r>
          </w:p>
          <w:p w14:paraId="693A9C4D" w14:textId="77777777" w:rsidR="00421DBF" w:rsidRPr="0038384E" w:rsidRDefault="00421DBF" w:rsidP="00421DBF">
            <w:pPr>
              <w:rPr>
                <w:rFonts w:ascii="Arial" w:hAnsi="Arial" w:cs="Arial"/>
                <w:b/>
                <w:bCs/>
                <w:sz w:val="20"/>
                <w:szCs w:val="20"/>
              </w:rPr>
            </w:pPr>
            <w:r w:rsidRPr="0038384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8384E" w:rsidRDefault="00421DBF" w:rsidP="00421DBF">
            <w:pPr>
              <w:rPr>
                <w:rFonts w:ascii="Arial" w:hAnsi="Arial" w:cs="Arial"/>
                <w:sz w:val="20"/>
                <w:szCs w:val="20"/>
                <w:lang w:val="en-GB"/>
              </w:rPr>
            </w:pPr>
          </w:p>
        </w:tc>
        <w:tc>
          <w:tcPr>
            <w:tcW w:w="1523" w:type="pct"/>
          </w:tcPr>
          <w:p w14:paraId="57792C30" w14:textId="77777777" w:rsidR="00F1171E" w:rsidRPr="0038384E" w:rsidRDefault="00F1171E" w:rsidP="007222C8">
            <w:pPr>
              <w:pStyle w:val="Heading2"/>
              <w:jc w:val="left"/>
              <w:rPr>
                <w:rFonts w:ascii="Arial" w:hAnsi="Arial" w:cs="Arial"/>
                <w:b w:val="0"/>
                <w:lang w:val="en-GB"/>
              </w:rPr>
            </w:pPr>
            <w:r w:rsidRPr="0038384E">
              <w:rPr>
                <w:rFonts w:ascii="Arial" w:hAnsi="Arial" w:cs="Arial"/>
                <w:lang w:val="en-GB"/>
              </w:rPr>
              <w:t>Author’s Feedback</w:t>
            </w:r>
            <w:r w:rsidRPr="0038384E">
              <w:rPr>
                <w:rFonts w:ascii="Arial" w:hAnsi="Arial" w:cs="Arial"/>
                <w:b w:val="0"/>
                <w:lang w:val="en-GB"/>
              </w:rPr>
              <w:t xml:space="preserve"> </w:t>
            </w:r>
            <w:r w:rsidRPr="0038384E">
              <w:rPr>
                <w:rFonts w:ascii="Arial" w:hAnsi="Arial" w:cs="Arial"/>
                <w:b w:val="0"/>
                <w:i/>
                <w:lang w:val="en-GB"/>
              </w:rPr>
              <w:t>(Please correct the manuscript and highlight that part in the manuscript. It is mandatory that authors should write his/her feedback here)</w:t>
            </w:r>
          </w:p>
        </w:tc>
      </w:tr>
      <w:tr w:rsidR="00F1171E" w:rsidRPr="0038384E" w14:paraId="5C0AB4EC" w14:textId="77777777" w:rsidTr="007222C8">
        <w:trPr>
          <w:trHeight w:val="1264"/>
        </w:trPr>
        <w:tc>
          <w:tcPr>
            <w:tcW w:w="1265" w:type="pct"/>
            <w:noWrap/>
          </w:tcPr>
          <w:p w14:paraId="66B47184" w14:textId="48030299" w:rsidR="00F1171E" w:rsidRPr="0038384E" w:rsidRDefault="00F1171E" w:rsidP="007222C8">
            <w:pPr>
              <w:ind w:left="360"/>
              <w:rPr>
                <w:rFonts w:ascii="Arial" w:hAnsi="Arial" w:cs="Arial"/>
                <w:b/>
                <w:bCs/>
                <w:sz w:val="20"/>
                <w:szCs w:val="20"/>
                <w:lang w:val="en-GB"/>
              </w:rPr>
            </w:pPr>
            <w:r w:rsidRPr="0038384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8384E" w:rsidRDefault="00F1171E" w:rsidP="007222C8">
            <w:pPr>
              <w:ind w:left="360"/>
              <w:rPr>
                <w:rFonts w:ascii="Arial" w:eastAsia="MS Mincho" w:hAnsi="Arial" w:cs="Arial"/>
                <w:b/>
                <w:bCs/>
                <w:sz w:val="20"/>
                <w:szCs w:val="20"/>
                <w:lang w:val="en-GB"/>
              </w:rPr>
            </w:pPr>
          </w:p>
        </w:tc>
        <w:tc>
          <w:tcPr>
            <w:tcW w:w="2212" w:type="pct"/>
          </w:tcPr>
          <w:p w14:paraId="7DBC9196" w14:textId="42A02BE7" w:rsidR="00F1171E" w:rsidRPr="0038384E" w:rsidRDefault="007F042F" w:rsidP="007222C8">
            <w:pPr>
              <w:pStyle w:val="ListParagraph"/>
              <w:ind w:left="0"/>
              <w:rPr>
                <w:rFonts w:ascii="Arial" w:hAnsi="Arial" w:cs="Arial"/>
                <w:b/>
                <w:bCs/>
                <w:sz w:val="20"/>
                <w:szCs w:val="20"/>
                <w:lang w:val="en-GB"/>
              </w:rPr>
            </w:pPr>
            <w:r w:rsidRPr="0038384E">
              <w:rPr>
                <w:rFonts w:ascii="Arial" w:hAnsi="Arial" w:cs="Arial"/>
                <w:b/>
                <w:bCs/>
                <w:sz w:val="20"/>
                <w:szCs w:val="20"/>
                <w:lang w:val="en-GB"/>
              </w:rPr>
              <w:t xml:space="preserve">This study reports the first occurrence of metamorphic </w:t>
            </w:r>
            <w:proofErr w:type="spellStart"/>
            <w:r w:rsidRPr="0038384E">
              <w:rPr>
                <w:rFonts w:ascii="Arial" w:hAnsi="Arial" w:cs="Arial"/>
                <w:b/>
                <w:bCs/>
                <w:sz w:val="20"/>
                <w:szCs w:val="20"/>
                <w:lang w:val="en-GB"/>
              </w:rPr>
              <w:t>reidite</w:t>
            </w:r>
            <w:proofErr w:type="spellEnd"/>
            <w:r w:rsidRPr="0038384E">
              <w:rPr>
                <w:rFonts w:ascii="Arial" w:hAnsi="Arial" w:cs="Arial"/>
                <w:b/>
                <w:bCs/>
                <w:sz w:val="20"/>
                <w:szCs w:val="20"/>
                <w:lang w:val="en-GB"/>
              </w:rPr>
              <w:t xml:space="preserve"> in a </w:t>
            </w:r>
            <w:proofErr w:type="spellStart"/>
            <w:r w:rsidRPr="0038384E">
              <w:rPr>
                <w:rFonts w:ascii="Arial" w:hAnsi="Arial" w:cs="Arial"/>
                <w:b/>
                <w:bCs/>
                <w:sz w:val="20"/>
                <w:szCs w:val="20"/>
                <w:lang w:val="en-GB"/>
              </w:rPr>
              <w:t>prismantine</w:t>
            </w:r>
            <w:proofErr w:type="spellEnd"/>
            <w:r w:rsidRPr="0038384E">
              <w:rPr>
                <w:rFonts w:ascii="Arial" w:hAnsi="Arial" w:cs="Arial"/>
                <w:b/>
                <w:bCs/>
                <w:sz w:val="20"/>
                <w:szCs w:val="20"/>
                <w:lang w:val="en-GB"/>
              </w:rPr>
              <w:t xml:space="preserve">-bearing granulite from Waldheim, Saxony. The metamorphic origin of this mineral has important bearings in terms of the </w:t>
            </w:r>
            <w:r w:rsidRPr="0038384E">
              <w:rPr>
                <w:rFonts w:ascii="Arial" w:hAnsi="Arial" w:cs="Arial"/>
                <w:b/>
                <w:bCs/>
                <w:i/>
                <w:iCs/>
                <w:sz w:val="20"/>
                <w:szCs w:val="20"/>
                <w:lang w:val="en-GB"/>
              </w:rPr>
              <w:t>P-T</w:t>
            </w:r>
            <w:r w:rsidRPr="0038384E">
              <w:rPr>
                <w:rFonts w:ascii="Arial" w:hAnsi="Arial" w:cs="Arial"/>
                <w:b/>
                <w:bCs/>
                <w:sz w:val="20"/>
                <w:szCs w:val="20"/>
                <w:lang w:val="en-GB"/>
              </w:rPr>
              <w:t xml:space="preserve"> conditions of the rock and overall tectono-thermal evolution of this region. This is an important contribution from the mineralogical as well as geothermobarometric </w:t>
            </w:r>
            <w:proofErr w:type="spellStart"/>
            <w:r w:rsidRPr="0038384E">
              <w:rPr>
                <w:rFonts w:ascii="Arial" w:hAnsi="Arial" w:cs="Arial"/>
                <w:b/>
                <w:bCs/>
                <w:sz w:val="20"/>
                <w:szCs w:val="20"/>
                <w:lang w:val="en-GB"/>
              </w:rPr>
              <w:t>view points</w:t>
            </w:r>
            <w:proofErr w:type="spellEnd"/>
            <w:r w:rsidRPr="0038384E">
              <w:rPr>
                <w:rFonts w:ascii="Arial" w:hAnsi="Arial" w:cs="Arial"/>
                <w:b/>
                <w:bCs/>
                <w:sz w:val="20"/>
                <w:szCs w:val="20"/>
                <w:lang w:val="en-GB"/>
              </w:rPr>
              <w:t xml:space="preserve">. </w:t>
            </w:r>
          </w:p>
        </w:tc>
        <w:tc>
          <w:tcPr>
            <w:tcW w:w="1523" w:type="pct"/>
          </w:tcPr>
          <w:p w14:paraId="462A339C" w14:textId="77777777" w:rsidR="00F1171E" w:rsidRPr="0038384E" w:rsidRDefault="00F1171E" w:rsidP="007222C8">
            <w:pPr>
              <w:pStyle w:val="Heading2"/>
              <w:jc w:val="left"/>
              <w:rPr>
                <w:rFonts w:ascii="Arial" w:hAnsi="Arial" w:cs="Arial"/>
                <w:b w:val="0"/>
                <w:lang w:val="en-GB"/>
              </w:rPr>
            </w:pPr>
          </w:p>
        </w:tc>
      </w:tr>
      <w:tr w:rsidR="00F1171E" w:rsidRPr="0038384E" w14:paraId="0D8B5B2C" w14:textId="77777777" w:rsidTr="007222C8">
        <w:trPr>
          <w:trHeight w:val="1262"/>
        </w:trPr>
        <w:tc>
          <w:tcPr>
            <w:tcW w:w="1265" w:type="pct"/>
            <w:noWrap/>
          </w:tcPr>
          <w:p w14:paraId="21CBA5FE" w14:textId="77777777" w:rsidR="00F1171E" w:rsidRPr="0038384E" w:rsidRDefault="00F1171E" w:rsidP="007222C8">
            <w:pPr>
              <w:ind w:left="360"/>
              <w:rPr>
                <w:rFonts w:ascii="Arial" w:hAnsi="Arial" w:cs="Arial"/>
                <w:b/>
                <w:bCs/>
                <w:sz w:val="20"/>
                <w:szCs w:val="20"/>
                <w:lang w:val="en-GB"/>
              </w:rPr>
            </w:pPr>
            <w:r w:rsidRPr="0038384E">
              <w:rPr>
                <w:rFonts w:ascii="Arial" w:hAnsi="Arial" w:cs="Arial"/>
                <w:b/>
                <w:bCs/>
                <w:sz w:val="20"/>
                <w:szCs w:val="20"/>
                <w:lang w:val="en-GB"/>
              </w:rPr>
              <w:t>Is the title of the article suitable?</w:t>
            </w:r>
          </w:p>
          <w:p w14:paraId="1CABB61A" w14:textId="77777777" w:rsidR="00F1171E" w:rsidRPr="0038384E" w:rsidRDefault="00F1171E" w:rsidP="007222C8">
            <w:pPr>
              <w:ind w:left="360"/>
              <w:rPr>
                <w:rFonts w:ascii="Arial" w:hAnsi="Arial" w:cs="Arial"/>
                <w:b/>
                <w:bCs/>
                <w:sz w:val="20"/>
                <w:szCs w:val="20"/>
                <w:lang w:val="en-GB"/>
              </w:rPr>
            </w:pPr>
            <w:r w:rsidRPr="0038384E">
              <w:rPr>
                <w:rFonts w:ascii="Arial" w:hAnsi="Arial" w:cs="Arial"/>
                <w:b/>
                <w:bCs/>
                <w:sz w:val="20"/>
                <w:szCs w:val="20"/>
                <w:lang w:val="en-GB"/>
              </w:rPr>
              <w:t>(If not please suggest an alternative title)</w:t>
            </w:r>
          </w:p>
          <w:p w14:paraId="0275B919" w14:textId="77777777" w:rsidR="00F1171E" w:rsidRPr="0038384E" w:rsidRDefault="00F1171E" w:rsidP="007222C8">
            <w:pPr>
              <w:pStyle w:val="Heading2"/>
              <w:jc w:val="left"/>
              <w:rPr>
                <w:rFonts w:ascii="Arial" w:hAnsi="Arial" w:cs="Arial"/>
                <w:u w:val="single"/>
                <w:lang w:val="en-GB"/>
              </w:rPr>
            </w:pPr>
          </w:p>
        </w:tc>
        <w:tc>
          <w:tcPr>
            <w:tcW w:w="2212" w:type="pct"/>
          </w:tcPr>
          <w:p w14:paraId="425A02A1" w14:textId="77777777" w:rsidR="00F1171E" w:rsidRPr="0038384E" w:rsidRDefault="007F042F" w:rsidP="007F042F">
            <w:pPr>
              <w:rPr>
                <w:rFonts w:ascii="Arial" w:hAnsi="Arial" w:cs="Arial"/>
                <w:b/>
                <w:bCs/>
                <w:sz w:val="20"/>
                <w:szCs w:val="20"/>
                <w:lang w:val="en-GB"/>
              </w:rPr>
            </w:pPr>
            <w:r w:rsidRPr="0038384E">
              <w:rPr>
                <w:rFonts w:ascii="Arial" w:hAnsi="Arial" w:cs="Arial"/>
                <w:b/>
                <w:bCs/>
                <w:sz w:val="20"/>
                <w:szCs w:val="20"/>
                <w:lang w:val="en-GB"/>
              </w:rPr>
              <w:t>In my opinion, the title of the article should be modified as follows to better reflect the nature and uniqueness of the study:</w:t>
            </w:r>
          </w:p>
          <w:p w14:paraId="794AA9A7" w14:textId="61508C68" w:rsidR="007F042F" w:rsidRPr="0038384E" w:rsidRDefault="007F042F" w:rsidP="007F042F">
            <w:pPr>
              <w:rPr>
                <w:rFonts w:ascii="Arial" w:hAnsi="Arial" w:cs="Arial"/>
                <w:b/>
                <w:bCs/>
                <w:sz w:val="20"/>
                <w:szCs w:val="20"/>
                <w:lang w:val="en-GB"/>
              </w:rPr>
            </w:pPr>
            <w:r w:rsidRPr="0038384E">
              <w:rPr>
                <w:rFonts w:ascii="Arial" w:hAnsi="Arial" w:cs="Arial"/>
                <w:b/>
                <w:bCs/>
                <w:sz w:val="20"/>
                <w:szCs w:val="20"/>
                <w:lang w:val="en-GB"/>
              </w:rPr>
              <w:t>“</w:t>
            </w:r>
            <w:r w:rsidR="001573F2" w:rsidRPr="0038384E">
              <w:rPr>
                <w:rFonts w:ascii="Arial" w:hAnsi="Arial" w:cs="Arial"/>
                <w:b/>
                <w:bCs/>
                <w:sz w:val="20"/>
                <w:szCs w:val="20"/>
                <w:lang w:val="en-GB"/>
              </w:rPr>
              <w:t>First reported occurrence of m</w:t>
            </w:r>
            <w:r w:rsidRPr="0038384E">
              <w:rPr>
                <w:rFonts w:ascii="Arial" w:hAnsi="Arial" w:cs="Arial"/>
                <w:b/>
                <w:bCs/>
                <w:sz w:val="20"/>
                <w:szCs w:val="20"/>
                <w:lang w:val="en-GB"/>
              </w:rPr>
              <w:t xml:space="preserve">etamorphic </w:t>
            </w:r>
            <w:proofErr w:type="spellStart"/>
            <w:r w:rsidRPr="0038384E">
              <w:rPr>
                <w:rFonts w:ascii="Arial" w:hAnsi="Arial" w:cs="Arial"/>
                <w:b/>
                <w:bCs/>
                <w:sz w:val="20"/>
                <w:szCs w:val="20"/>
                <w:lang w:val="en-GB"/>
              </w:rPr>
              <w:t>reidite</w:t>
            </w:r>
            <w:proofErr w:type="spellEnd"/>
            <w:r w:rsidRPr="0038384E">
              <w:rPr>
                <w:rFonts w:ascii="Arial" w:hAnsi="Arial" w:cs="Arial"/>
                <w:b/>
                <w:bCs/>
                <w:sz w:val="20"/>
                <w:szCs w:val="20"/>
                <w:lang w:val="en-GB"/>
              </w:rPr>
              <w:t xml:space="preserve"> inclusions in zircon from </w:t>
            </w:r>
            <w:proofErr w:type="spellStart"/>
            <w:r w:rsidRPr="0038384E">
              <w:rPr>
                <w:rFonts w:ascii="Arial" w:hAnsi="Arial" w:cs="Arial"/>
                <w:b/>
                <w:bCs/>
                <w:sz w:val="20"/>
                <w:szCs w:val="20"/>
                <w:lang w:val="en-GB"/>
              </w:rPr>
              <w:t>prismantine</w:t>
            </w:r>
            <w:proofErr w:type="spellEnd"/>
            <w:r w:rsidRPr="0038384E">
              <w:rPr>
                <w:rFonts w:ascii="Arial" w:hAnsi="Arial" w:cs="Arial"/>
                <w:b/>
                <w:bCs/>
                <w:sz w:val="20"/>
                <w:szCs w:val="20"/>
                <w:lang w:val="en-GB"/>
              </w:rPr>
              <w:t>-bearing granulite in Waldheim, Saxon</w:t>
            </w:r>
            <w:r w:rsidR="001573F2" w:rsidRPr="0038384E">
              <w:rPr>
                <w:rFonts w:ascii="Arial" w:hAnsi="Arial" w:cs="Arial"/>
                <w:b/>
                <w:bCs/>
                <w:sz w:val="20"/>
                <w:szCs w:val="20"/>
                <w:lang w:val="en-GB"/>
              </w:rPr>
              <w:t>y: implications for tectono-thermal evolution”</w:t>
            </w:r>
            <w:r w:rsidR="001573F2" w:rsidRPr="0038384E">
              <w:rPr>
                <w:rFonts w:ascii="Arial" w:hAnsi="Arial" w:cs="Arial"/>
                <w:b/>
                <w:bCs/>
                <w:sz w:val="20"/>
                <w:szCs w:val="20"/>
                <w:lang w:val="en-GB"/>
              </w:rPr>
              <w:br/>
              <w:t xml:space="preserve">The present title is also misleading as its subject is the </w:t>
            </w:r>
            <w:proofErr w:type="spellStart"/>
            <w:r w:rsidR="001573F2" w:rsidRPr="0038384E">
              <w:rPr>
                <w:rFonts w:ascii="Arial" w:hAnsi="Arial" w:cs="Arial"/>
                <w:b/>
                <w:bCs/>
                <w:sz w:val="20"/>
                <w:szCs w:val="20"/>
                <w:lang w:val="en-GB"/>
              </w:rPr>
              <w:t>prismantine</w:t>
            </w:r>
            <w:proofErr w:type="spellEnd"/>
            <w:r w:rsidR="001573F2" w:rsidRPr="0038384E">
              <w:rPr>
                <w:rFonts w:ascii="Arial" w:hAnsi="Arial" w:cs="Arial"/>
                <w:b/>
                <w:bCs/>
                <w:sz w:val="20"/>
                <w:szCs w:val="20"/>
                <w:lang w:val="en-GB"/>
              </w:rPr>
              <w:t>-bearing rock, and its relation with zircon/</w:t>
            </w:r>
            <w:proofErr w:type="spellStart"/>
            <w:r w:rsidR="001573F2" w:rsidRPr="0038384E">
              <w:rPr>
                <w:rFonts w:ascii="Arial" w:hAnsi="Arial" w:cs="Arial"/>
                <w:b/>
                <w:bCs/>
                <w:sz w:val="20"/>
                <w:szCs w:val="20"/>
                <w:lang w:val="en-GB"/>
              </w:rPr>
              <w:t>reidite</w:t>
            </w:r>
            <w:proofErr w:type="spellEnd"/>
            <w:r w:rsidR="001573F2" w:rsidRPr="0038384E">
              <w:rPr>
                <w:rFonts w:ascii="Arial" w:hAnsi="Arial" w:cs="Arial"/>
                <w:b/>
                <w:bCs/>
                <w:sz w:val="20"/>
                <w:szCs w:val="20"/>
                <w:lang w:val="en-GB"/>
              </w:rPr>
              <w:t xml:space="preserve"> is unclear. </w:t>
            </w:r>
          </w:p>
        </w:tc>
        <w:tc>
          <w:tcPr>
            <w:tcW w:w="1523" w:type="pct"/>
          </w:tcPr>
          <w:p w14:paraId="405B6701" w14:textId="77777777" w:rsidR="00F1171E" w:rsidRPr="0038384E" w:rsidRDefault="00F1171E" w:rsidP="007222C8">
            <w:pPr>
              <w:pStyle w:val="Heading2"/>
              <w:jc w:val="left"/>
              <w:rPr>
                <w:rFonts w:ascii="Arial" w:hAnsi="Arial" w:cs="Arial"/>
                <w:b w:val="0"/>
                <w:lang w:val="en-GB"/>
              </w:rPr>
            </w:pPr>
          </w:p>
        </w:tc>
      </w:tr>
      <w:tr w:rsidR="00F1171E" w:rsidRPr="0038384E" w14:paraId="5604762A" w14:textId="77777777" w:rsidTr="007222C8">
        <w:trPr>
          <w:trHeight w:val="1262"/>
        </w:trPr>
        <w:tc>
          <w:tcPr>
            <w:tcW w:w="1265" w:type="pct"/>
            <w:noWrap/>
          </w:tcPr>
          <w:p w14:paraId="3635573D" w14:textId="77777777" w:rsidR="00F1171E" w:rsidRPr="0038384E" w:rsidRDefault="00F1171E" w:rsidP="007222C8">
            <w:pPr>
              <w:pStyle w:val="Heading2"/>
              <w:ind w:left="360"/>
              <w:jc w:val="left"/>
              <w:rPr>
                <w:rFonts w:ascii="Arial" w:hAnsi="Arial" w:cs="Arial"/>
                <w:lang w:val="en-GB"/>
              </w:rPr>
            </w:pPr>
            <w:r w:rsidRPr="0038384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8384E" w:rsidRDefault="00F1171E" w:rsidP="007222C8">
            <w:pPr>
              <w:pStyle w:val="Heading2"/>
              <w:jc w:val="left"/>
              <w:rPr>
                <w:rFonts w:ascii="Arial" w:hAnsi="Arial" w:cs="Arial"/>
                <w:u w:val="single"/>
                <w:lang w:val="en-GB"/>
              </w:rPr>
            </w:pPr>
          </w:p>
        </w:tc>
        <w:tc>
          <w:tcPr>
            <w:tcW w:w="2212" w:type="pct"/>
          </w:tcPr>
          <w:p w14:paraId="1E0AA906" w14:textId="77777777" w:rsidR="001427AF" w:rsidRPr="0038384E" w:rsidRDefault="001427AF" w:rsidP="001573F2">
            <w:pPr>
              <w:rPr>
                <w:rFonts w:ascii="Arial" w:hAnsi="Arial" w:cs="Arial"/>
                <w:b/>
                <w:bCs/>
                <w:sz w:val="20"/>
                <w:szCs w:val="20"/>
                <w:lang w:val="en-GB"/>
              </w:rPr>
            </w:pPr>
          </w:p>
          <w:p w14:paraId="0FB7E83A" w14:textId="64AB633B" w:rsidR="00F1171E" w:rsidRPr="0038384E" w:rsidRDefault="001573F2" w:rsidP="001573F2">
            <w:pPr>
              <w:rPr>
                <w:rFonts w:ascii="Arial" w:hAnsi="Arial" w:cs="Arial"/>
                <w:b/>
                <w:bCs/>
                <w:sz w:val="20"/>
                <w:szCs w:val="20"/>
                <w:lang w:val="en-GB"/>
              </w:rPr>
            </w:pPr>
            <w:r w:rsidRPr="0038384E">
              <w:rPr>
                <w:rFonts w:ascii="Arial" w:hAnsi="Arial" w:cs="Arial"/>
                <w:b/>
                <w:bCs/>
                <w:sz w:val="20"/>
                <w:szCs w:val="20"/>
                <w:lang w:val="en-GB"/>
              </w:rPr>
              <w:t xml:space="preserve">The abstract of the article is comprehensive and effectively sums up the essence of the study. However, a line or two about the findings of </w:t>
            </w:r>
            <w:proofErr w:type="spellStart"/>
            <w:r w:rsidRPr="0038384E">
              <w:rPr>
                <w:rFonts w:ascii="Arial" w:hAnsi="Arial" w:cs="Arial"/>
                <w:b/>
                <w:bCs/>
                <w:sz w:val="20"/>
                <w:szCs w:val="20"/>
                <w:lang w:val="en-GB"/>
              </w:rPr>
              <w:t>reidite</w:t>
            </w:r>
            <w:proofErr w:type="spellEnd"/>
            <w:r w:rsidRPr="0038384E">
              <w:rPr>
                <w:rFonts w:ascii="Arial" w:hAnsi="Arial" w:cs="Arial"/>
                <w:b/>
                <w:bCs/>
                <w:sz w:val="20"/>
                <w:szCs w:val="20"/>
                <w:lang w:val="en-GB"/>
              </w:rPr>
              <w:t xml:space="preserve"> based on specific bands on Raman spectra may be included for further clarity.</w:t>
            </w:r>
          </w:p>
        </w:tc>
        <w:tc>
          <w:tcPr>
            <w:tcW w:w="1523" w:type="pct"/>
          </w:tcPr>
          <w:p w14:paraId="1D54B730" w14:textId="77777777" w:rsidR="00F1171E" w:rsidRPr="0038384E" w:rsidRDefault="00F1171E" w:rsidP="007222C8">
            <w:pPr>
              <w:pStyle w:val="Heading2"/>
              <w:jc w:val="left"/>
              <w:rPr>
                <w:rFonts w:ascii="Arial" w:hAnsi="Arial" w:cs="Arial"/>
                <w:b w:val="0"/>
                <w:lang w:val="en-GB"/>
              </w:rPr>
            </w:pPr>
          </w:p>
        </w:tc>
      </w:tr>
      <w:tr w:rsidR="00F1171E" w:rsidRPr="0038384E" w14:paraId="2F579F54" w14:textId="77777777" w:rsidTr="007222C8">
        <w:trPr>
          <w:trHeight w:val="859"/>
        </w:trPr>
        <w:tc>
          <w:tcPr>
            <w:tcW w:w="1265" w:type="pct"/>
            <w:noWrap/>
          </w:tcPr>
          <w:p w14:paraId="04361F46" w14:textId="368783AB" w:rsidR="00F1171E" w:rsidRPr="0038384E" w:rsidRDefault="00DC6FED" w:rsidP="007222C8">
            <w:pPr>
              <w:ind w:left="360"/>
              <w:rPr>
                <w:rFonts w:ascii="Arial" w:hAnsi="Arial" w:cs="Arial"/>
                <w:b/>
                <w:bCs/>
                <w:sz w:val="20"/>
                <w:szCs w:val="20"/>
                <w:u w:val="single"/>
                <w:lang w:val="en-GB"/>
              </w:rPr>
            </w:pPr>
            <w:r w:rsidRPr="0038384E">
              <w:rPr>
                <w:rFonts w:ascii="Arial" w:hAnsi="Arial" w:cs="Arial"/>
                <w:b/>
                <w:bCs/>
                <w:sz w:val="20"/>
                <w:szCs w:val="20"/>
                <w:lang w:val="en-GB"/>
              </w:rPr>
              <w:t xml:space="preserve">Is the manuscript scientifically, correct? Please write here. </w:t>
            </w:r>
          </w:p>
        </w:tc>
        <w:tc>
          <w:tcPr>
            <w:tcW w:w="2212" w:type="pct"/>
          </w:tcPr>
          <w:p w14:paraId="2B5A7721" w14:textId="57D17193" w:rsidR="00F1171E" w:rsidRPr="0038384E" w:rsidRDefault="001573F2" w:rsidP="007222C8">
            <w:pPr>
              <w:pStyle w:val="ListParagraph"/>
              <w:ind w:left="0"/>
              <w:rPr>
                <w:rFonts w:ascii="Arial" w:hAnsi="Arial" w:cs="Arial"/>
                <w:b/>
                <w:bCs/>
                <w:sz w:val="20"/>
                <w:szCs w:val="20"/>
                <w:lang w:val="en-GB"/>
              </w:rPr>
            </w:pPr>
            <w:r w:rsidRPr="0038384E">
              <w:rPr>
                <w:rFonts w:ascii="Arial" w:hAnsi="Arial" w:cs="Arial"/>
                <w:b/>
                <w:bCs/>
                <w:sz w:val="20"/>
                <w:szCs w:val="20"/>
                <w:lang w:val="en-GB"/>
              </w:rPr>
              <w:t xml:space="preserve">The manuscript appears to be scientifically correct, </w:t>
            </w:r>
            <w:r w:rsidR="007E0224" w:rsidRPr="0038384E">
              <w:rPr>
                <w:rFonts w:ascii="Arial" w:hAnsi="Arial" w:cs="Arial"/>
                <w:b/>
                <w:bCs/>
                <w:sz w:val="20"/>
                <w:szCs w:val="20"/>
                <w:lang w:val="en-GB"/>
              </w:rPr>
              <w:t xml:space="preserve">well-supported by suitable evidence and supporting citations. </w:t>
            </w:r>
          </w:p>
        </w:tc>
        <w:tc>
          <w:tcPr>
            <w:tcW w:w="1523" w:type="pct"/>
          </w:tcPr>
          <w:p w14:paraId="4898F764" w14:textId="77777777" w:rsidR="00F1171E" w:rsidRPr="0038384E" w:rsidRDefault="00F1171E" w:rsidP="007222C8">
            <w:pPr>
              <w:pStyle w:val="Heading2"/>
              <w:jc w:val="left"/>
              <w:rPr>
                <w:rFonts w:ascii="Arial" w:hAnsi="Arial" w:cs="Arial"/>
                <w:b w:val="0"/>
                <w:lang w:val="en-GB"/>
              </w:rPr>
            </w:pPr>
          </w:p>
        </w:tc>
      </w:tr>
      <w:tr w:rsidR="00F1171E" w:rsidRPr="0038384E" w14:paraId="73739464" w14:textId="77777777" w:rsidTr="007222C8">
        <w:trPr>
          <w:trHeight w:val="703"/>
        </w:trPr>
        <w:tc>
          <w:tcPr>
            <w:tcW w:w="1265" w:type="pct"/>
            <w:noWrap/>
          </w:tcPr>
          <w:p w14:paraId="09C25322" w14:textId="77777777" w:rsidR="00F1171E" w:rsidRPr="0038384E" w:rsidRDefault="00F1171E" w:rsidP="007222C8">
            <w:pPr>
              <w:ind w:left="360"/>
              <w:rPr>
                <w:rFonts w:ascii="Arial" w:hAnsi="Arial" w:cs="Arial"/>
                <w:b/>
                <w:bCs/>
                <w:sz w:val="20"/>
                <w:szCs w:val="20"/>
                <w:lang w:val="en-GB"/>
              </w:rPr>
            </w:pPr>
            <w:r w:rsidRPr="0038384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8384E" w:rsidRDefault="00F1171E" w:rsidP="007222C8">
            <w:pPr>
              <w:ind w:left="360"/>
              <w:rPr>
                <w:rFonts w:ascii="Arial" w:hAnsi="Arial" w:cs="Arial"/>
                <w:b/>
                <w:bCs/>
                <w:sz w:val="20"/>
                <w:szCs w:val="20"/>
                <w:u w:val="single"/>
                <w:lang w:val="en-GB"/>
              </w:rPr>
            </w:pPr>
            <w:r w:rsidRPr="0038384E">
              <w:rPr>
                <w:rFonts w:ascii="Arial" w:hAnsi="Arial" w:cs="Arial"/>
                <w:b/>
                <w:bCs/>
                <w:sz w:val="20"/>
                <w:szCs w:val="20"/>
                <w:u w:val="single"/>
                <w:lang w:val="en-GB"/>
              </w:rPr>
              <w:t>-</w:t>
            </w:r>
          </w:p>
        </w:tc>
        <w:tc>
          <w:tcPr>
            <w:tcW w:w="2212" w:type="pct"/>
          </w:tcPr>
          <w:p w14:paraId="24FE0567" w14:textId="3FD736E3" w:rsidR="00F1171E" w:rsidRPr="0038384E" w:rsidRDefault="007E0224" w:rsidP="007222C8">
            <w:pPr>
              <w:pStyle w:val="ListParagraph"/>
              <w:ind w:left="0"/>
              <w:rPr>
                <w:rFonts w:ascii="Arial" w:hAnsi="Arial" w:cs="Arial"/>
                <w:b/>
                <w:bCs/>
                <w:sz w:val="20"/>
                <w:szCs w:val="20"/>
                <w:lang w:val="en-GB"/>
              </w:rPr>
            </w:pPr>
            <w:r w:rsidRPr="0038384E">
              <w:rPr>
                <w:rFonts w:ascii="Arial" w:hAnsi="Arial" w:cs="Arial"/>
                <w:b/>
                <w:bCs/>
                <w:sz w:val="20"/>
                <w:szCs w:val="20"/>
                <w:lang w:val="en-GB"/>
              </w:rPr>
              <w:t>The references range from old to new, with the older publications mostly dealing with reporting of the deposit, whereas the more recent publications have been used as supporting evidence for the experimental procedures.</w:t>
            </w:r>
          </w:p>
        </w:tc>
        <w:tc>
          <w:tcPr>
            <w:tcW w:w="1523" w:type="pct"/>
          </w:tcPr>
          <w:p w14:paraId="40220055" w14:textId="77777777" w:rsidR="00F1171E" w:rsidRPr="0038384E" w:rsidRDefault="00F1171E" w:rsidP="007222C8">
            <w:pPr>
              <w:pStyle w:val="Heading2"/>
              <w:jc w:val="left"/>
              <w:rPr>
                <w:rFonts w:ascii="Arial" w:hAnsi="Arial" w:cs="Arial"/>
                <w:b w:val="0"/>
                <w:lang w:val="en-GB"/>
              </w:rPr>
            </w:pPr>
          </w:p>
        </w:tc>
      </w:tr>
      <w:tr w:rsidR="00F1171E" w:rsidRPr="0038384E" w14:paraId="73CC4A50" w14:textId="77777777" w:rsidTr="007222C8">
        <w:trPr>
          <w:trHeight w:val="386"/>
        </w:trPr>
        <w:tc>
          <w:tcPr>
            <w:tcW w:w="1265" w:type="pct"/>
            <w:noWrap/>
          </w:tcPr>
          <w:p w14:paraId="029CE8D0" w14:textId="77777777" w:rsidR="00F1171E" w:rsidRPr="0038384E" w:rsidRDefault="00F1171E" w:rsidP="007222C8">
            <w:pPr>
              <w:pStyle w:val="Heading2"/>
              <w:jc w:val="left"/>
              <w:rPr>
                <w:rFonts w:ascii="Arial" w:hAnsi="Arial" w:cs="Arial"/>
                <w:b w:val="0"/>
                <w:lang w:val="en-GB"/>
              </w:rPr>
            </w:pPr>
          </w:p>
          <w:p w14:paraId="589C16C7" w14:textId="77777777" w:rsidR="00F1171E" w:rsidRPr="0038384E" w:rsidRDefault="00F1171E" w:rsidP="007222C8">
            <w:pPr>
              <w:pStyle w:val="Heading2"/>
              <w:ind w:left="360"/>
              <w:jc w:val="left"/>
              <w:rPr>
                <w:rFonts w:ascii="Arial" w:hAnsi="Arial" w:cs="Arial"/>
                <w:bCs w:val="0"/>
                <w:lang w:val="en-GB"/>
              </w:rPr>
            </w:pPr>
            <w:r w:rsidRPr="0038384E">
              <w:rPr>
                <w:rFonts w:ascii="Arial" w:hAnsi="Arial" w:cs="Arial"/>
                <w:bCs w:val="0"/>
                <w:lang w:val="en-GB"/>
              </w:rPr>
              <w:t>Is the language/English quality of the article suitable for scholarly communications?</w:t>
            </w:r>
          </w:p>
          <w:p w14:paraId="7722B85E" w14:textId="77777777" w:rsidR="00F1171E" w:rsidRPr="0038384E" w:rsidRDefault="00F1171E" w:rsidP="007222C8">
            <w:pPr>
              <w:rPr>
                <w:rFonts w:ascii="Arial" w:hAnsi="Arial" w:cs="Arial"/>
                <w:sz w:val="20"/>
                <w:szCs w:val="20"/>
                <w:lang w:val="en-GB"/>
              </w:rPr>
            </w:pPr>
          </w:p>
        </w:tc>
        <w:tc>
          <w:tcPr>
            <w:tcW w:w="2212" w:type="pct"/>
          </w:tcPr>
          <w:p w14:paraId="72E86A09" w14:textId="3DA677E7" w:rsidR="007928CE" w:rsidRPr="0038384E" w:rsidRDefault="007E0224" w:rsidP="007222C8">
            <w:pPr>
              <w:rPr>
                <w:rFonts w:ascii="Arial" w:hAnsi="Arial" w:cs="Arial"/>
                <w:b/>
                <w:bCs/>
                <w:sz w:val="20"/>
                <w:szCs w:val="20"/>
                <w:lang w:val="en-GB"/>
              </w:rPr>
            </w:pPr>
            <w:r w:rsidRPr="0038384E">
              <w:rPr>
                <w:rFonts w:ascii="Arial" w:hAnsi="Arial" w:cs="Arial"/>
                <w:b/>
                <w:bCs/>
                <w:sz w:val="20"/>
                <w:szCs w:val="20"/>
                <w:lang w:val="en-GB"/>
              </w:rPr>
              <w:t xml:space="preserve">The overall language of the manuscript can be improved significantly for better flow and clarity. </w:t>
            </w:r>
            <w:r w:rsidR="007928CE" w:rsidRPr="0038384E">
              <w:rPr>
                <w:rFonts w:ascii="Arial" w:hAnsi="Arial" w:cs="Arial"/>
                <w:b/>
                <w:bCs/>
                <w:sz w:val="20"/>
                <w:szCs w:val="20"/>
                <w:lang w:val="en-GB"/>
              </w:rPr>
              <w:t xml:space="preserve">For example, </w:t>
            </w:r>
            <w:proofErr w:type="gramStart"/>
            <w:r w:rsidR="007928CE" w:rsidRPr="0038384E">
              <w:rPr>
                <w:rFonts w:ascii="Arial" w:hAnsi="Arial" w:cs="Arial"/>
                <w:sz w:val="20"/>
                <w:szCs w:val="20"/>
              </w:rPr>
              <w:t>Such</w:t>
            </w:r>
            <w:proofErr w:type="gramEnd"/>
            <w:r w:rsidR="007928CE" w:rsidRPr="0038384E">
              <w:rPr>
                <w:rFonts w:ascii="Arial" w:hAnsi="Arial" w:cs="Arial"/>
                <w:sz w:val="20"/>
                <w:szCs w:val="20"/>
              </w:rPr>
              <w:t xml:space="preserve"> finding she</w:t>
            </w:r>
            <w:ins w:id="0" w:author="Author" w:date="2025-04-02T01:20:00Z">
              <w:r w:rsidR="007928CE" w:rsidRPr="0038384E">
                <w:rPr>
                  <w:rFonts w:ascii="Arial" w:hAnsi="Arial" w:cs="Arial"/>
                  <w:sz w:val="20"/>
                  <w:szCs w:val="20"/>
                </w:rPr>
                <w:t>ds</w:t>
              </w:r>
            </w:ins>
            <w:del w:id="1" w:author="Author" w:date="2025-04-02T01:20:00Z">
              <w:r w:rsidR="007928CE" w:rsidRPr="0038384E" w:rsidDel="007928CE">
                <w:rPr>
                  <w:rFonts w:ascii="Arial" w:hAnsi="Arial" w:cs="Arial"/>
                  <w:sz w:val="20"/>
                  <w:szCs w:val="20"/>
                </w:rPr>
                <w:delText>et</w:delText>
              </w:r>
            </w:del>
            <w:r w:rsidR="007928CE" w:rsidRPr="0038384E">
              <w:rPr>
                <w:rFonts w:ascii="Arial" w:hAnsi="Arial" w:cs="Arial"/>
                <w:sz w:val="20"/>
                <w:szCs w:val="20"/>
              </w:rPr>
              <w:t xml:space="preserve"> new light </w:t>
            </w:r>
            <w:ins w:id="2" w:author="Author" w:date="2025-04-02T01:20:00Z">
              <w:r w:rsidR="007928CE" w:rsidRPr="0038384E">
                <w:rPr>
                  <w:rFonts w:ascii="Arial" w:hAnsi="Arial" w:cs="Arial"/>
                  <w:sz w:val="20"/>
                  <w:szCs w:val="20"/>
                </w:rPr>
                <w:t>on</w:t>
              </w:r>
            </w:ins>
            <w:del w:id="3" w:author="Author" w:date="2025-04-02T01:20:00Z">
              <w:r w:rsidR="007928CE" w:rsidRPr="0038384E" w:rsidDel="007928CE">
                <w:rPr>
                  <w:rFonts w:ascii="Arial" w:hAnsi="Arial" w:cs="Arial"/>
                  <w:sz w:val="20"/>
                  <w:szCs w:val="20"/>
                </w:rPr>
                <w:delText>to</w:delText>
              </w:r>
            </w:del>
            <w:r w:rsidR="007928CE" w:rsidRPr="0038384E">
              <w:rPr>
                <w:rFonts w:ascii="Arial" w:hAnsi="Arial" w:cs="Arial"/>
                <w:sz w:val="20"/>
                <w:szCs w:val="20"/>
              </w:rPr>
              <w:t xml:space="preserve"> the origin of boron in the Bohemian Massif.</w:t>
            </w:r>
          </w:p>
          <w:p w14:paraId="1A60FCC2" w14:textId="5938C4C4" w:rsidR="007928CE" w:rsidRPr="0038384E" w:rsidRDefault="007E0224" w:rsidP="007222C8">
            <w:pPr>
              <w:rPr>
                <w:rFonts w:ascii="Arial" w:hAnsi="Arial" w:cs="Arial"/>
                <w:b/>
                <w:bCs/>
                <w:sz w:val="20"/>
                <w:szCs w:val="20"/>
                <w:lang w:val="en-GB"/>
              </w:rPr>
            </w:pPr>
            <w:r w:rsidRPr="0038384E">
              <w:rPr>
                <w:rFonts w:ascii="Arial" w:hAnsi="Arial" w:cs="Arial"/>
                <w:b/>
                <w:bCs/>
                <w:sz w:val="20"/>
                <w:szCs w:val="20"/>
                <w:lang w:val="en-GB"/>
              </w:rPr>
              <w:t xml:space="preserve">Also, the use of proper scientific terminology in several places is missing. </w:t>
            </w:r>
            <w:r w:rsidR="007928CE" w:rsidRPr="0038384E">
              <w:rPr>
                <w:rFonts w:ascii="Arial" w:hAnsi="Arial" w:cs="Arial"/>
                <w:b/>
                <w:bCs/>
                <w:sz w:val="20"/>
                <w:szCs w:val="20"/>
                <w:lang w:val="en-GB"/>
              </w:rPr>
              <w:t xml:space="preserve">For example, </w:t>
            </w:r>
          </w:p>
          <w:p w14:paraId="03D5EC66" w14:textId="6DD2878F" w:rsidR="007928CE" w:rsidRPr="0038384E" w:rsidRDefault="007928CE" w:rsidP="007222C8">
            <w:pPr>
              <w:rPr>
                <w:rFonts w:ascii="Arial" w:hAnsi="Arial" w:cs="Arial"/>
                <w:b/>
                <w:bCs/>
                <w:sz w:val="20"/>
                <w:szCs w:val="20"/>
                <w:lang w:val="en-GB"/>
              </w:rPr>
            </w:pPr>
            <w:r w:rsidRPr="0038384E">
              <w:rPr>
                <w:rFonts w:ascii="Arial" w:hAnsi="Arial" w:cs="Arial"/>
                <w:sz w:val="20"/>
                <w:szCs w:val="20"/>
              </w:rPr>
              <w:t>“</w:t>
            </w:r>
            <w:proofErr w:type="spellStart"/>
            <w:proofErr w:type="gramStart"/>
            <w:r w:rsidRPr="0038384E">
              <w:rPr>
                <w:rFonts w:ascii="Arial" w:hAnsi="Arial" w:cs="Arial"/>
                <w:sz w:val="20"/>
                <w:szCs w:val="20"/>
              </w:rPr>
              <w:t>reidite</w:t>
            </w:r>
            <w:proofErr w:type="spellEnd"/>
            <w:proofErr w:type="gramEnd"/>
            <w:r w:rsidRPr="0038384E">
              <w:rPr>
                <w:rFonts w:ascii="Arial" w:hAnsi="Arial" w:cs="Arial"/>
                <w:sz w:val="20"/>
                <w:szCs w:val="20"/>
              </w:rPr>
              <w:t xml:space="preserve"> and </w:t>
            </w:r>
            <w:del w:id="4" w:author="Author" w:date="2025-04-02T01:16:00Z">
              <w:r w:rsidRPr="0038384E" w:rsidDel="007928CE">
                <w:rPr>
                  <w:rFonts w:ascii="Arial" w:hAnsi="Arial" w:cs="Arial"/>
                  <w:sz w:val="20"/>
                  <w:szCs w:val="20"/>
                </w:rPr>
                <w:delText xml:space="preserve">monocline </w:delText>
              </w:r>
            </w:del>
            <w:ins w:id="5" w:author="Author" w:date="2025-04-02T01:16:00Z">
              <w:r w:rsidRPr="0038384E">
                <w:rPr>
                  <w:rFonts w:ascii="Arial" w:hAnsi="Arial" w:cs="Arial"/>
                  <w:sz w:val="20"/>
                  <w:szCs w:val="20"/>
                </w:rPr>
                <w:t xml:space="preserve">monoclinic </w:t>
              </w:r>
            </w:ins>
            <w:r w:rsidRPr="0038384E">
              <w:rPr>
                <w:rFonts w:ascii="Arial" w:hAnsi="Arial" w:cs="Arial"/>
                <w:sz w:val="20"/>
                <w:szCs w:val="20"/>
              </w:rPr>
              <w:t xml:space="preserve">ZrO2 in zircon give clear hints that such phases arrived very rapidly from </w:t>
            </w:r>
            <w:del w:id="6" w:author="Author" w:date="2025-04-02T01:17:00Z">
              <w:r w:rsidRPr="0038384E" w:rsidDel="007928CE">
                <w:rPr>
                  <w:rFonts w:ascii="Arial" w:hAnsi="Arial" w:cs="Arial"/>
                  <w:sz w:val="20"/>
                  <w:szCs w:val="20"/>
                </w:rPr>
                <w:delText xml:space="preserve">very </w:delText>
              </w:r>
            </w:del>
            <w:r w:rsidRPr="0038384E">
              <w:rPr>
                <w:rFonts w:ascii="Arial" w:hAnsi="Arial" w:cs="Arial"/>
                <w:sz w:val="20"/>
                <w:szCs w:val="20"/>
              </w:rPr>
              <w:t xml:space="preserve">great depths </w:t>
            </w:r>
            <w:del w:id="7" w:author="Author" w:date="2025-04-02T01:17:00Z">
              <w:r w:rsidRPr="0038384E" w:rsidDel="007928CE">
                <w:rPr>
                  <w:rFonts w:ascii="Arial" w:hAnsi="Arial" w:cs="Arial"/>
                  <w:sz w:val="20"/>
                  <w:szCs w:val="20"/>
                </w:rPr>
                <w:delText>in</w:delText>
              </w:r>
            </w:del>
            <w:r w:rsidRPr="0038384E">
              <w:rPr>
                <w:rFonts w:ascii="Arial" w:hAnsi="Arial" w:cs="Arial"/>
                <w:sz w:val="20"/>
                <w:szCs w:val="20"/>
              </w:rPr>
              <w:t xml:space="preserve">to </w:t>
            </w:r>
            <w:del w:id="8" w:author="Author" w:date="2025-04-02T01:17:00Z">
              <w:r w:rsidRPr="0038384E" w:rsidDel="007928CE">
                <w:rPr>
                  <w:rFonts w:ascii="Arial" w:hAnsi="Arial" w:cs="Arial"/>
                  <w:sz w:val="20"/>
                  <w:szCs w:val="20"/>
                </w:rPr>
                <w:delText xml:space="preserve">the </w:delText>
              </w:r>
            </w:del>
            <w:del w:id="9" w:author="Author" w:date="2025-04-02T01:16:00Z">
              <w:r w:rsidRPr="0038384E" w:rsidDel="007928CE">
                <w:rPr>
                  <w:rFonts w:ascii="Arial" w:hAnsi="Arial" w:cs="Arial"/>
                  <w:sz w:val="20"/>
                  <w:szCs w:val="20"/>
                </w:rPr>
                <w:delText xml:space="preserve">higher </w:delText>
              </w:r>
            </w:del>
            <w:ins w:id="10" w:author="Author" w:date="2025-04-02T01:16:00Z">
              <w:r w:rsidRPr="0038384E">
                <w:rPr>
                  <w:rFonts w:ascii="Arial" w:hAnsi="Arial" w:cs="Arial"/>
                  <w:sz w:val="20"/>
                  <w:szCs w:val="20"/>
                </w:rPr>
                <w:t xml:space="preserve">shallower </w:t>
              </w:r>
            </w:ins>
            <w:r w:rsidRPr="0038384E">
              <w:rPr>
                <w:rFonts w:ascii="Arial" w:hAnsi="Arial" w:cs="Arial"/>
                <w:sz w:val="20"/>
                <w:szCs w:val="20"/>
              </w:rPr>
              <w:t>crustal level</w:t>
            </w:r>
            <w:ins w:id="11" w:author="Author" w:date="2025-04-02T01:17:00Z">
              <w:r w:rsidRPr="0038384E">
                <w:rPr>
                  <w:rFonts w:ascii="Arial" w:hAnsi="Arial" w:cs="Arial"/>
                  <w:sz w:val="20"/>
                  <w:szCs w:val="20"/>
                </w:rPr>
                <w:t>s</w:t>
              </w:r>
            </w:ins>
            <w:r w:rsidRPr="0038384E">
              <w:rPr>
                <w:rFonts w:ascii="Arial" w:hAnsi="Arial" w:cs="Arial"/>
                <w:sz w:val="20"/>
                <w:szCs w:val="20"/>
              </w:rPr>
              <w:t xml:space="preserve"> (90 km) via supercritical fluid/melt”</w:t>
            </w:r>
          </w:p>
          <w:p w14:paraId="297F52DB" w14:textId="56B7CFCA" w:rsidR="00F1171E" w:rsidRPr="0038384E" w:rsidRDefault="007E0224" w:rsidP="007222C8">
            <w:pPr>
              <w:rPr>
                <w:rFonts w:ascii="Arial" w:hAnsi="Arial" w:cs="Arial"/>
                <w:b/>
                <w:bCs/>
                <w:sz w:val="20"/>
                <w:szCs w:val="20"/>
                <w:lang w:val="en-GB"/>
              </w:rPr>
            </w:pPr>
            <w:r w:rsidRPr="0038384E">
              <w:rPr>
                <w:rFonts w:ascii="Arial" w:hAnsi="Arial" w:cs="Arial"/>
                <w:b/>
                <w:bCs/>
                <w:sz w:val="20"/>
                <w:szCs w:val="20"/>
                <w:lang w:val="en-GB"/>
              </w:rPr>
              <w:t>These aspects should be improved upon.</w:t>
            </w:r>
          </w:p>
          <w:p w14:paraId="149A6CEF" w14:textId="77777777" w:rsidR="00F1171E" w:rsidRPr="0038384E" w:rsidRDefault="00F1171E" w:rsidP="007222C8">
            <w:pPr>
              <w:rPr>
                <w:rFonts w:ascii="Arial" w:hAnsi="Arial" w:cs="Arial"/>
                <w:sz w:val="20"/>
                <w:szCs w:val="20"/>
                <w:lang w:val="en-GB"/>
              </w:rPr>
            </w:pPr>
          </w:p>
        </w:tc>
        <w:tc>
          <w:tcPr>
            <w:tcW w:w="1523" w:type="pct"/>
          </w:tcPr>
          <w:p w14:paraId="0351CA58" w14:textId="77777777" w:rsidR="00F1171E" w:rsidRPr="0038384E" w:rsidRDefault="00F1171E" w:rsidP="007222C8">
            <w:pPr>
              <w:rPr>
                <w:rFonts w:ascii="Arial" w:hAnsi="Arial" w:cs="Arial"/>
                <w:sz w:val="20"/>
                <w:szCs w:val="20"/>
                <w:lang w:val="en-GB"/>
              </w:rPr>
            </w:pPr>
          </w:p>
        </w:tc>
      </w:tr>
      <w:tr w:rsidR="00F1171E" w:rsidRPr="0038384E" w14:paraId="20A16C0C" w14:textId="77777777" w:rsidTr="007222C8">
        <w:trPr>
          <w:trHeight w:val="1178"/>
        </w:trPr>
        <w:tc>
          <w:tcPr>
            <w:tcW w:w="1265" w:type="pct"/>
            <w:noWrap/>
          </w:tcPr>
          <w:p w14:paraId="7F4BCFAE" w14:textId="77777777" w:rsidR="00F1171E" w:rsidRPr="0038384E" w:rsidRDefault="00F1171E" w:rsidP="007222C8">
            <w:pPr>
              <w:pStyle w:val="Heading2"/>
              <w:jc w:val="left"/>
              <w:rPr>
                <w:rFonts w:ascii="Arial" w:hAnsi="Arial" w:cs="Arial"/>
                <w:b w:val="0"/>
                <w:bCs w:val="0"/>
                <w:lang w:val="en-GB"/>
              </w:rPr>
            </w:pPr>
            <w:r w:rsidRPr="0038384E">
              <w:rPr>
                <w:rFonts w:ascii="Arial" w:hAnsi="Arial" w:cs="Arial"/>
                <w:bCs w:val="0"/>
                <w:u w:val="single"/>
                <w:lang w:val="en-GB"/>
              </w:rPr>
              <w:t>Optional/General</w:t>
            </w:r>
            <w:r w:rsidRPr="0038384E">
              <w:rPr>
                <w:rFonts w:ascii="Arial" w:hAnsi="Arial" w:cs="Arial"/>
                <w:bCs w:val="0"/>
                <w:lang w:val="en-GB"/>
              </w:rPr>
              <w:t xml:space="preserve"> </w:t>
            </w:r>
            <w:r w:rsidRPr="0038384E">
              <w:rPr>
                <w:rFonts w:ascii="Arial" w:hAnsi="Arial" w:cs="Arial"/>
                <w:b w:val="0"/>
                <w:bCs w:val="0"/>
                <w:lang w:val="en-GB"/>
              </w:rPr>
              <w:t>comments</w:t>
            </w:r>
          </w:p>
          <w:p w14:paraId="1A6B3748" w14:textId="77777777" w:rsidR="00F1171E" w:rsidRPr="0038384E" w:rsidRDefault="00F1171E" w:rsidP="007222C8">
            <w:pPr>
              <w:pStyle w:val="Heading2"/>
              <w:jc w:val="left"/>
              <w:rPr>
                <w:rFonts w:ascii="Arial" w:hAnsi="Arial" w:cs="Arial"/>
                <w:b w:val="0"/>
                <w:lang w:val="en-GB"/>
              </w:rPr>
            </w:pPr>
          </w:p>
        </w:tc>
        <w:tc>
          <w:tcPr>
            <w:tcW w:w="2212" w:type="pct"/>
          </w:tcPr>
          <w:p w14:paraId="15DFD0E8" w14:textId="5A8656FE" w:rsidR="00F1171E" w:rsidRPr="0038384E" w:rsidRDefault="007E0224" w:rsidP="007222C8">
            <w:pPr>
              <w:rPr>
                <w:rFonts w:ascii="Arial" w:hAnsi="Arial" w:cs="Arial"/>
                <w:b/>
                <w:bCs/>
                <w:sz w:val="20"/>
                <w:szCs w:val="20"/>
                <w:lang w:val="en-GB"/>
              </w:rPr>
            </w:pPr>
            <w:r w:rsidRPr="0038384E">
              <w:rPr>
                <w:rFonts w:ascii="Arial" w:hAnsi="Arial" w:cs="Arial"/>
                <w:b/>
                <w:bCs/>
                <w:sz w:val="20"/>
                <w:szCs w:val="20"/>
                <w:lang w:val="en-GB"/>
              </w:rPr>
              <w:t>The authors may consider elaborating the discussion section further, and elucidating the mechanism of rapid emplacement as proposed in this article. The HP-HT granulite facies metamorphism occurred in response to which tectonic event may also be specified. The “rapid emplacement” mechanism appears akin to the mechanism of emplacement of kimberlites and presence of diamond inclusions in them which come from great depths. Can such a parallel be drawn for these rocks? However, kimberlite melts have an igneous origin and the diamond inclusions are inherited from the country rock at depth. Here, what would explain the rapid emplacement of a granulite? These aspects may be dwelled on further to make the implication more robust.</w:t>
            </w:r>
          </w:p>
        </w:tc>
        <w:tc>
          <w:tcPr>
            <w:tcW w:w="1523" w:type="pct"/>
          </w:tcPr>
          <w:p w14:paraId="465E098E" w14:textId="77777777" w:rsidR="00F1171E" w:rsidRPr="0038384E" w:rsidRDefault="00F1171E" w:rsidP="007222C8">
            <w:pPr>
              <w:rPr>
                <w:rFonts w:ascii="Arial" w:hAnsi="Arial" w:cs="Arial"/>
                <w:sz w:val="20"/>
                <w:szCs w:val="20"/>
                <w:lang w:val="en-GB"/>
              </w:rPr>
            </w:pPr>
          </w:p>
        </w:tc>
      </w:tr>
    </w:tbl>
    <w:p w14:paraId="6BBACB91" w14:textId="77777777" w:rsidR="00F1171E" w:rsidRPr="0038384E" w:rsidRDefault="00F1171E" w:rsidP="00F1171E">
      <w:pPr>
        <w:pStyle w:val="BodyText"/>
        <w:rPr>
          <w:rFonts w:ascii="Arial" w:hAnsi="Arial" w:cs="Arial"/>
          <w:b/>
          <w:bCs/>
          <w:sz w:val="20"/>
          <w:szCs w:val="20"/>
          <w:u w:val="single"/>
          <w:lang w:val="en-GB"/>
        </w:rPr>
      </w:pPr>
    </w:p>
    <w:p w14:paraId="78207741" w14:textId="77777777" w:rsidR="00F1171E" w:rsidRPr="0038384E" w:rsidRDefault="00F1171E" w:rsidP="00F1171E">
      <w:pPr>
        <w:pStyle w:val="BodyText"/>
        <w:rPr>
          <w:rFonts w:ascii="Arial" w:hAnsi="Arial" w:cs="Arial"/>
          <w:b/>
          <w:bCs/>
          <w:sz w:val="20"/>
          <w:szCs w:val="20"/>
          <w:u w:val="single"/>
          <w:lang w:val="en-GB"/>
        </w:rPr>
      </w:pPr>
    </w:p>
    <w:p w14:paraId="108BE2F1" w14:textId="77777777" w:rsidR="00F1171E" w:rsidRPr="0038384E" w:rsidRDefault="00F1171E" w:rsidP="00F1171E">
      <w:pPr>
        <w:pStyle w:val="BodyText"/>
        <w:rPr>
          <w:rFonts w:ascii="Arial" w:hAnsi="Arial" w:cs="Arial"/>
          <w:b/>
          <w:bCs/>
          <w:sz w:val="20"/>
          <w:szCs w:val="20"/>
          <w:u w:val="single"/>
          <w:lang w:val="en-GB"/>
        </w:rPr>
      </w:pPr>
    </w:p>
    <w:p w14:paraId="618DE16F" w14:textId="77777777" w:rsidR="00F1171E" w:rsidRPr="0038384E" w:rsidRDefault="00F1171E" w:rsidP="00F1171E">
      <w:pPr>
        <w:pStyle w:val="BodyText"/>
        <w:rPr>
          <w:rFonts w:ascii="Arial" w:hAnsi="Arial" w:cs="Arial"/>
          <w:b/>
          <w:bCs/>
          <w:sz w:val="20"/>
          <w:szCs w:val="20"/>
          <w:u w:val="single"/>
          <w:lang w:val="en-GB"/>
        </w:rPr>
      </w:pPr>
    </w:p>
    <w:p w14:paraId="1B0E4DC5" w14:textId="77777777" w:rsidR="00F1171E" w:rsidRPr="0038384E" w:rsidRDefault="00F1171E" w:rsidP="00F1171E">
      <w:pPr>
        <w:pStyle w:val="BodyText"/>
        <w:rPr>
          <w:rFonts w:ascii="Arial" w:hAnsi="Arial" w:cs="Arial"/>
          <w:b/>
          <w:bCs/>
          <w:sz w:val="20"/>
          <w:szCs w:val="20"/>
          <w:u w:val="single"/>
          <w:lang w:val="en-GB"/>
        </w:rPr>
      </w:pPr>
    </w:p>
    <w:p w14:paraId="0ECA4E5E" w14:textId="77777777" w:rsidR="00F1171E" w:rsidRPr="0038384E" w:rsidRDefault="00F1171E" w:rsidP="00F1171E">
      <w:pPr>
        <w:pStyle w:val="BodyText"/>
        <w:rPr>
          <w:rFonts w:ascii="Arial" w:hAnsi="Arial" w:cs="Arial"/>
          <w:b/>
          <w:bCs/>
          <w:sz w:val="20"/>
          <w:szCs w:val="20"/>
          <w:u w:val="single"/>
          <w:lang w:val="en-GB"/>
        </w:rPr>
      </w:pPr>
    </w:p>
    <w:p w14:paraId="022D30C9" w14:textId="77777777" w:rsidR="00F1171E" w:rsidRPr="0038384E" w:rsidRDefault="00F1171E" w:rsidP="00F1171E">
      <w:pPr>
        <w:pStyle w:val="BodyText"/>
        <w:rPr>
          <w:rFonts w:ascii="Arial" w:hAnsi="Arial" w:cs="Arial"/>
          <w:b/>
          <w:bCs/>
          <w:sz w:val="20"/>
          <w:szCs w:val="20"/>
          <w:u w:val="single"/>
          <w:lang w:val="en-GB"/>
        </w:rPr>
      </w:pPr>
    </w:p>
    <w:p w14:paraId="1AB5512F" w14:textId="77777777" w:rsidR="00F1171E" w:rsidRPr="0038384E" w:rsidRDefault="00F1171E" w:rsidP="00F1171E">
      <w:pPr>
        <w:pStyle w:val="BodyText"/>
        <w:rPr>
          <w:rFonts w:ascii="Arial" w:hAnsi="Arial" w:cs="Arial"/>
          <w:b/>
          <w:bCs/>
          <w:sz w:val="20"/>
          <w:szCs w:val="20"/>
          <w:u w:val="single"/>
          <w:lang w:val="en-GB"/>
        </w:rPr>
      </w:pPr>
    </w:p>
    <w:p w14:paraId="25069224" w14:textId="77777777" w:rsidR="00F1171E" w:rsidRPr="0038384E" w:rsidRDefault="00F1171E" w:rsidP="00F1171E">
      <w:pPr>
        <w:pStyle w:val="BodyText"/>
        <w:rPr>
          <w:rFonts w:ascii="Arial" w:hAnsi="Arial" w:cs="Arial"/>
          <w:b/>
          <w:bCs/>
          <w:sz w:val="20"/>
          <w:szCs w:val="20"/>
          <w:u w:val="single"/>
          <w:lang w:val="en-GB"/>
        </w:rPr>
      </w:pPr>
    </w:p>
    <w:p w14:paraId="0821307F" w14:textId="77777777" w:rsidR="00F1171E" w:rsidRPr="0038384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8384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8384E" w:rsidRDefault="00F1171E" w:rsidP="007222C8">
            <w:pPr>
              <w:pStyle w:val="NormalWeb"/>
              <w:spacing w:before="0" w:beforeAutospacing="0" w:after="0" w:afterAutospacing="0"/>
              <w:rPr>
                <w:rFonts w:ascii="Arial" w:hAnsi="Arial" w:cs="Arial"/>
                <w:b/>
                <w:sz w:val="20"/>
                <w:szCs w:val="20"/>
                <w:u w:val="single"/>
                <w:lang w:val="en-GB"/>
              </w:rPr>
            </w:pPr>
            <w:r w:rsidRPr="0038384E">
              <w:rPr>
                <w:rFonts w:ascii="Arial" w:hAnsi="Arial" w:cs="Arial"/>
                <w:b/>
                <w:sz w:val="20"/>
                <w:szCs w:val="20"/>
                <w:highlight w:val="yellow"/>
                <w:u w:val="single"/>
                <w:lang w:val="en-GB"/>
              </w:rPr>
              <w:t>PART  2:</w:t>
            </w:r>
            <w:r w:rsidRPr="0038384E">
              <w:rPr>
                <w:rFonts w:ascii="Arial" w:hAnsi="Arial" w:cs="Arial"/>
                <w:b/>
                <w:sz w:val="20"/>
                <w:szCs w:val="20"/>
                <w:u w:val="single"/>
                <w:lang w:val="en-GB"/>
              </w:rPr>
              <w:t xml:space="preserve"> </w:t>
            </w:r>
          </w:p>
          <w:p w14:paraId="5B767407" w14:textId="77777777" w:rsidR="00F1171E" w:rsidRPr="0038384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8384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838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8384E" w:rsidRDefault="00F1171E" w:rsidP="007222C8">
            <w:pPr>
              <w:pStyle w:val="Heading2"/>
              <w:jc w:val="left"/>
              <w:rPr>
                <w:rFonts w:ascii="Arial" w:hAnsi="Arial" w:cs="Arial"/>
                <w:lang w:val="en-GB"/>
              </w:rPr>
            </w:pPr>
            <w:r w:rsidRPr="0038384E">
              <w:rPr>
                <w:rFonts w:ascii="Arial" w:hAnsi="Arial" w:cs="Arial"/>
                <w:lang w:val="en-GB"/>
              </w:rPr>
              <w:t>Reviewer’s comment</w:t>
            </w:r>
          </w:p>
        </w:tc>
        <w:tc>
          <w:tcPr>
            <w:tcW w:w="1342" w:type="pct"/>
            <w:shd w:val="clear" w:color="auto" w:fill="auto"/>
          </w:tcPr>
          <w:p w14:paraId="6F48B50B" w14:textId="77777777" w:rsidR="00F1171E" w:rsidRPr="0038384E" w:rsidRDefault="00F1171E" w:rsidP="007222C8">
            <w:pPr>
              <w:pStyle w:val="Heading2"/>
              <w:jc w:val="left"/>
              <w:rPr>
                <w:rFonts w:ascii="Arial" w:hAnsi="Arial" w:cs="Arial"/>
                <w:b w:val="0"/>
                <w:lang w:val="en-GB"/>
              </w:rPr>
            </w:pPr>
            <w:r w:rsidRPr="0038384E">
              <w:rPr>
                <w:rFonts w:ascii="Arial" w:hAnsi="Arial" w:cs="Arial"/>
                <w:lang w:val="en-GB"/>
              </w:rPr>
              <w:t>Author’s comment</w:t>
            </w:r>
            <w:r w:rsidRPr="0038384E">
              <w:rPr>
                <w:rFonts w:ascii="Arial" w:hAnsi="Arial" w:cs="Arial"/>
                <w:b w:val="0"/>
                <w:lang w:val="en-GB"/>
              </w:rPr>
              <w:t xml:space="preserve"> </w:t>
            </w:r>
            <w:r w:rsidRPr="0038384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8384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8384E" w:rsidRDefault="00F1171E" w:rsidP="007222C8">
            <w:pPr>
              <w:pStyle w:val="NormalWeb"/>
              <w:spacing w:before="0" w:beforeAutospacing="0" w:after="0" w:afterAutospacing="0"/>
              <w:rPr>
                <w:rFonts w:ascii="Arial" w:hAnsi="Arial" w:cs="Arial"/>
                <w:b/>
                <w:sz w:val="20"/>
                <w:szCs w:val="20"/>
                <w:lang w:val="en-GB"/>
              </w:rPr>
            </w:pPr>
            <w:r w:rsidRPr="0038384E">
              <w:rPr>
                <w:rFonts w:ascii="Arial" w:hAnsi="Arial" w:cs="Arial"/>
                <w:b/>
                <w:sz w:val="20"/>
                <w:szCs w:val="20"/>
                <w:lang w:val="en-GB"/>
              </w:rPr>
              <w:t xml:space="preserve">Are there ethical issues in this manuscript? </w:t>
            </w:r>
          </w:p>
          <w:p w14:paraId="6034B476" w14:textId="77777777" w:rsidR="00F1171E" w:rsidRPr="003838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8384E" w:rsidRDefault="00F1171E" w:rsidP="007222C8">
            <w:pPr>
              <w:pStyle w:val="NormalWeb"/>
              <w:spacing w:before="0" w:beforeAutospacing="0" w:after="0" w:afterAutospacing="0"/>
              <w:rPr>
                <w:rFonts w:ascii="Arial" w:hAnsi="Arial" w:cs="Arial"/>
                <w:i/>
                <w:iCs/>
                <w:sz w:val="20"/>
                <w:szCs w:val="20"/>
                <w:u w:val="single"/>
                <w:lang w:val="en-GB"/>
              </w:rPr>
            </w:pPr>
            <w:r w:rsidRPr="0038384E">
              <w:rPr>
                <w:rFonts w:ascii="Arial" w:hAnsi="Arial" w:cs="Arial"/>
                <w:i/>
                <w:iCs/>
                <w:sz w:val="20"/>
                <w:szCs w:val="20"/>
                <w:u w:val="single"/>
                <w:lang w:val="en-GB"/>
              </w:rPr>
              <w:t xml:space="preserve">(If yes, </w:t>
            </w:r>
            <w:proofErr w:type="gramStart"/>
            <w:r w:rsidRPr="0038384E">
              <w:rPr>
                <w:rFonts w:ascii="Arial" w:hAnsi="Arial" w:cs="Arial"/>
                <w:i/>
                <w:iCs/>
                <w:sz w:val="20"/>
                <w:szCs w:val="20"/>
                <w:u w:val="single"/>
                <w:lang w:val="en-GB"/>
              </w:rPr>
              <w:t>Kindly</w:t>
            </w:r>
            <w:proofErr w:type="gramEnd"/>
            <w:r w:rsidRPr="0038384E">
              <w:rPr>
                <w:rFonts w:ascii="Arial" w:hAnsi="Arial" w:cs="Arial"/>
                <w:i/>
                <w:iCs/>
                <w:sz w:val="20"/>
                <w:szCs w:val="20"/>
                <w:u w:val="single"/>
                <w:lang w:val="en-GB"/>
              </w:rPr>
              <w:t xml:space="preserve"> please write down the ethical issues here in detail)</w:t>
            </w:r>
          </w:p>
          <w:p w14:paraId="7B654B67" w14:textId="77777777" w:rsidR="00F1171E" w:rsidRPr="0038384E" w:rsidRDefault="00F1171E" w:rsidP="000F4C24">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8384E" w:rsidRDefault="00F1171E" w:rsidP="007222C8">
            <w:pPr>
              <w:rPr>
                <w:rFonts w:ascii="Arial" w:eastAsia="Arial Unicode MS" w:hAnsi="Arial" w:cs="Arial"/>
                <w:sz w:val="20"/>
                <w:szCs w:val="20"/>
                <w:lang w:val="en-GB"/>
              </w:rPr>
            </w:pPr>
          </w:p>
          <w:p w14:paraId="4A981594" w14:textId="77777777" w:rsidR="00F1171E" w:rsidRPr="0038384E" w:rsidRDefault="00F1171E" w:rsidP="007222C8">
            <w:pPr>
              <w:rPr>
                <w:rFonts w:ascii="Arial" w:eastAsia="Arial Unicode MS" w:hAnsi="Arial" w:cs="Arial"/>
                <w:sz w:val="20"/>
                <w:szCs w:val="20"/>
                <w:lang w:val="en-GB"/>
              </w:rPr>
            </w:pPr>
          </w:p>
          <w:p w14:paraId="4780A682" w14:textId="77777777" w:rsidR="00F1171E" w:rsidRPr="0038384E" w:rsidRDefault="00F1171E" w:rsidP="007222C8">
            <w:pPr>
              <w:rPr>
                <w:rFonts w:ascii="Arial" w:eastAsia="Arial Unicode MS" w:hAnsi="Arial" w:cs="Arial"/>
                <w:sz w:val="20"/>
                <w:szCs w:val="20"/>
                <w:lang w:val="en-GB"/>
              </w:rPr>
            </w:pPr>
          </w:p>
          <w:p w14:paraId="2D80979A" w14:textId="77777777" w:rsidR="00F1171E" w:rsidRPr="0038384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E640A29" w14:textId="77777777" w:rsidR="0038384E" w:rsidRPr="00295299" w:rsidRDefault="0038384E" w:rsidP="0038384E">
      <w:pPr>
        <w:pStyle w:val="Affiliation"/>
        <w:spacing w:after="0" w:line="240" w:lineRule="auto"/>
        <w:jc w:val="left"/>
        <w:rPr>
          <w:rFonts w:ascii="Arial" w:hAnsi="Arial" w:cs="Arial"/>
          <w:b/>
          <w:u w:val="single"/>
        </w:rPr>
      </w:pPr>
      <w:r w:rsidRPr="00295299">
        <w:rPr>
          <w:rFonts w:ascii="Arial" w:hAnsi="Arial" w:cs="Arial"/>
          <w:b/>
          <w:u w:val="single"/>
        </w:rPr>
        <w:t>Reviewer details:</w:t>
      </w:r>
    </w:p>
    <w:p w14:paraId="1EE69C8A" w14:textId="77777777" w:rsidR="0038384E" w:rsidRDefault="0038384E" w:rsidP="0038384E">
      <w:r w:rsidRPr="00295299">
        <w:rPr>
          <w:rFonts w:ascii="Arial" w:hAnsi="Arial" w:cs="Arial"/>
          <w:b/>
          <w:sz w:val="20"/>
          <w:szCs w:val="20"/>
        </w:rPr>
        <w:t>Anwesa Banerjee, India</w:t>
      </w:r>
    </w:p>
    <w:p w14:paraId="10768D8B" w14:textId="77777777" w:rsidR="0038384E" w:rsidRPr="0038384E" w:rsidRDefault="0038384E">
      <w:pPr>
        <w:rPr>
          <w:rFonts w:ascii="Arial" w:hAnsi="Arial" w:cs="Arial"/>
          <w:b/>
          <w:sz w:val="20"/>
          <w:szCs w:val="20"/>
          <w:lang w:val="en-GB"/>
        </w:rPr>
      </w:pPr>
    </w:p>
    <w:sectPr w:rsidR="0038384E" w:rsidRPr="0038384E"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FB7F" w14:textId="77777777" w:rsidR="00341640" w:rsidRPr="0000007A" w:rsidRDefault="00341640" w:rsidP="0099583E">
      <w:r>
        <w:separator/>
      </w:r>
    </w:p>
  </w:endnote>
  <w:endnote w:type="continuationSeparator" w:id="0">
    <w:p w14:paraId="3B320F5F" w14:textId="77777777" w:rsidR="00341640" w:rsidRPr="0000007A" w:rsidRDefault="0034164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47F74" w14:textId="77777777" w:rsidR="00341640" w:rsidRPr="0000007A" w:rsidRDefault="00341640" w:rsidP="0099583E">
      <w:r>
        <w:separator/>
      </w:r>
    </w:p>
  </w:footnote>
  <w:footnote w:type="continuationSeparator" w:id="0">
    <w:p w14:paraId="01D5A25E" w14:textId="77777777" w:rsidR="00341640" w:rsidRPr="0000007A" w:rsidRDefault="0034164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871942">
    <w:abstractNumId w:val="3"/>
  </w:num>
  <w:num w:numId="2" w16cid:durableId="1327439855">
    <w:abstractNumId w:val="6"/>
  </w:num>
  <w:num w:numId="3" w16cid:durableId="1192693155">
    <w:abstractNumId w:val="5"/>
  </w:num>
  <w:num w:numId="4" w16cid:durableId="1556501649">
    <w:abstractNumId w:val="7"/>
  </w:num>
  <w:num w:numId="5" w16cid:durableId="1254586670">
    <w:abstractNumId w:val="4"/>
  </w:num>
  <w:num w:numId="6" w16cid:durableId="913322583">
    <w:abstractNumId w:val="0"/>
  </w:num>
  <w:num w:numId="7" w16cid:durableId="899559584">
    <w:abstractNumId w:val="1"/>
  </w:num>
  <w:num w:numId="8" w16cid:durableId="997154677">
    <w:abstractNumId w:val="9"/>
  </w:num>
  <w:num w:numId="9" w16cid:durableId="1316571469">
    <w:abstractNumId w:val="8"/>
  </w:num>
  <w:num w:numId="10" w16cid:durableId="18396893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C24"/>
    <w:rsid w:val="000F6EA8"/>
    <w:rsid w:val="00101322"/>
    <w:rsid w:val="00115767"/>
    <w:rsid w:val="00121FFA"/>
    <w:rsid w:val="0012616A"/>
    <w:rsid w:val="00136984"/>
    <w:rsid w:val="001425F1"/>
    <w:rsid w:val="001427AF"/>
    <w:rsid w:val="00142A9C"/>
    <w:rsid w:val="00150304"/>
    <w:rsid w:val="0015296D"/>
    <w:rsid w:val="001573F2"/>
    <w:rsid w:val="00163622"/>
    <w:rsid w:val="001645A2"/>
    <w:rsid w:val="00164F4E"/>
    <w:rsid w:val="00165685"/>
    <w:rsid w:val="00167BDB"/>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3F5"/>
    <w:rsid w:val="002218DB"/>
    <w:rsid w:val="0022369C"/>
    <w:rsid w:val="002320EB"/>
    <w:rsid w:val="0023696A"/>
    <w:rsid w:val="002422CB"/>
    <w:rsid w:val="00243BDE"/>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4BA7"/>
    <w:rsid w:val="0033692F"/>
    <w:rsid w:val="00341640"/>
    <w:rsid w:val="00353718"/>
    <w:rsid w:val="00374F93"/>
    <w:rsid w:val="00377F1D"/>
    <w:rsid w:val="0038384E"/>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349"/>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8F2"/>
    <w:rsid w:val="0054564B"/>
    <w:rsid w:val="00545A13"/>
    <w:rsid w:val="00546343"/>
    <w:rsid w:val="00546E3F"/>
    <w:rsid w:val="00555430"/>
    <w:rsid w:val="00557CD3"/>
    <w:rsid w:val="00560D3C"/>
    <w:rsid w:val="00565D90"/>
    <w:rsid w:val="00567DE0"/>
    <w:rsid w:val="005735A5"/>
    <w:rsid w:val="005757CF"/>
    <w:rsid w:val="00581FF9"/>
    <w:rsid w:val="0058508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28CE"/>
    <w:rsid w:val="007A62F8"/>
    <w:rsid w:val="007B1099"/>
    <w:rsid w:val="007B54A4"/>
    <w:rsid w:val="007C6CDF"/>
    <w:rsid w:val="007D0246"/>
    <w:rsid w:val="007E0224"/>
    <w:rsid w:val="007F042F"/>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4EB"/>
    <w:rsid w:val="00893E75"/>
    <w:rsid w:val="00895D0A"/>
    <w:rsid w:val="008B265C"/>
    <w:rsid w:val="008C2F62"/>
    <w:rsid w:val="008C4B1F"/>
    <w:rsid w:val="008C75AD"/>
    <w:rsid w:val="008D020E"/>
    <w:rsid w:val="008E5067"/>
    <w:rsid w:val="008F036B"/>
    <w:rsid w:val="008F36E4"/>
    <w:rsid w:val="0090720F"/>
    <w:rsid w:val="0091410B"/>
    <w:rsid w:val="009245E3"/>
    <w:rsid w:val="00934672"/>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268A"/>
    <w:rsid w:val="00CE5AC7"/>
    <w:rsid w:val="00CF0BBB"/>
    <w:rsid w:val="00CF0D07"/>
    <w:rsid w:val="00CF6CB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D23"/>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345"/>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DAD"/>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8384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jpublishers.com/volume-1-issue-2-earth/"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mjpublishers.com/volume-1-issue-2-ear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2025-04-01T19:53:00Z</dcterms:created>
  <dcterms:modified xsi:type="dcterms:W3CDTF">2025-04-04T13:08:00Z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