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CC197" w14:textId="67A26BC1" w:rsidR="00095DBD" w:rsidRDefault="00095DBD">
      <w:pPr>
        <w:pStyle w:val="Corpsdetexte"/>
        <w:ind w:left="321"/>
        <w:rPr>
          <w:rFonts w:ascii="Times New Roman"/>
        </w:rPr>
      </w:pPr>
    </w:p>
    <w:p w14:paraId="584B8303" w14:textId="77777777" w:rsidR="00095DBD" w:rsidRDefault="00095DBD">
      <w:pPr>
        <w:pStyle w:val="Corpsdetexte"/>
        <w:spacing w:before="78"/>
        <w:rPr>
          <w:rFonts w:ascii="Times New Roman"/>
          <w:sz w:val="26"/>
        </w:rPr>
      </w:pPr>
    </w:p>
    <w:p w14:paraId="63EDFD07" w14:textId="7425C278" w:rsidR="00095DBD" w:rsidRDefault="00DC512F">
      <w:pPr>
        <w:ind w:left="295"/>
        <w:rPr>
          <w:b/>
          <w:sz w:val="26"/>
        </w:rPr>
      </w:pPr>
      <w:r>
        <w:rPr>
          <w:b/>
          <w:color w:val="006FC0"/>
          <w:spacing w:val="-2"/>
          <w:sz w:val="26"/>
        </w:rPr>
        <w:t>Research</w:t>
      </w:r>
      <w:r>
        <w:rPr>
          <w:b/>
          <w:color w:val="006FC0"/>
          <w:spacing w:val="-1"/>
          <w:sz w:val="26"/>
        </w:rPr>
        <w:t xml:space="preserve"> </w:t>
      </w:r>
      <w:r>
        <w:rPr>
          <w:b/>
          <w:color w:val="006FC0"/>
          <w:spacing w:val="-2"/>
          <w:sz w:val="26"/>
        </w:rPr>
        <w:t>Article</w:t>
      </w:r>
    </w:p>
    <w:p w14:paraId="3C10E7CF" w14:textId="77777777" w:rsidR="00095DBD" w:rsidRDefault="00DC512F">
      <w:pPr>
        <w:pStyle w:val="Titre"/>
      </w:pPr>
      <w:commentRangeStart w:id="0"/>
      <w:proofErr w:type="spellStart"/>
      <w:r>
        <w:rPr>
          <w:color w:val="006FC0"/>
          <w:spacing w:val="-2"/>
        </w:rPr>
        <w:t>Prismatine</w:t>
      </w:r>
      <w:proofErr w:type="spellEnd"/>
      <w:r>
        <w:rPr>
          <w:color w:val="006FC0"/>
          <w:spacing w:val="1"/>
        </w:rPr>
        <w:t xml:space="preserve"> </w:t>
      </w:r>
      <w:r>
        <w:rPr>
          <w:color w:val="006FC0"/>
          <w:spacing w:val="-2"/>
        </w:rPr>
        <w:t>granulite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from</w:t>
      </w:r>
      <w:r>
        <w:rPr>
          <w:color w:val="006FC0"/>
          <w:spacing w:val="2"/>
        </w:rPr>
        <w:t xml:space="preserve"> </w:t>
      </w:r>
      <w:r>
        <w:rPr>
          <w:color w:val="006FC0"/>
          <w:spacing w:val="-2"/>
        </w:rPr>
        <w:t>Waldheim/Saxony:</w:t>
      </w:r>
      <w:r>
        <w:rPr>
          <w:color w:val="006FC0"/>
          <w:spacing w:val="3"/>
        </w:rPr>
        <w:t xml:space="preserve"> </w:t>
      </w:r>
      <w:r>
        <w:rPr>
          <w:color w:val="006FC0"/>
          <w:spacing w:val="-2"/>
        </w:rPr>
        <w:t>Zircon-</w:t>
      </w:r>
      <w:proofErr w:type="spellStart"/>
      <w:r>
        <w:rPr>
          <w:color w:val="006FC0"/>
          <w:spacing w:val="-2"/>
        </w:rPr>
        <w:t>Reidite</w:t>
      </w:r>
      <w:commentRangeEnd w:id="0"/>
      <w:proofErr w:type="spellEnd"/>
      <w:r w:rsidR="00A443B5">
        <w:rPr>
          <w:rStyle w:val="Marquedecommentaire"/>
          <w:b w:val="0"/>
          <w:bCs w:val="0"/>
        </w:rPr>
        <w:commentReference w:id="0"/>
      </w:r>
    </w:p>
    <w:p w14:paraId="7A33CAF2" w14:textId="706DE0BC" w:rsidR="00095DBD" w:rsidRDefault="00C8668A">
      <w:pPr>
        <w:spacing w:before="187"/>
        <w:ind w:left="295"/>
        <w:rPr>
          <w:i/>
          <w:sz w:val="20"/>
        </w:rPr>
      </w:pPr>
      <w:commentRangeStart w:id="1"/>
      <w:r>
        <w:rPr>
          <w:i/>
          <w:noProof/>
          <w:sz w:val="12"/>
          <w:lang w:val="fr-FR" w:eastAsia="fr-F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A3BA93" wp14:editId="529181A1">
                <wp:simplePos x="0" y="0"/>
                <wp:positionH relativeFrom="page">
                  <wp:posOffset>457200</wp:posOffset>
                </wp:positionH>
                <wp:positionV relativeFrom="paragraph">
                  <wp:posOffset>465455</wp:posOffset>
                </wp:positionV>
                <wp:extent cx="6635750" cy="1339850"/>
                <wp:effectExtent l="0" t="0" r="12700" b="1270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750" cy="1339850"/>
                        </a:xfrm>
                        <a:prstGeom prst="rect">
                          <a:avLst/>
                        </a:prstGeom>
                        <a:solidFill>
                          <a:srgbClr val="F3F5F7"/>
                        </a:solidFill>
                        <a:ln w="12700">
                          <a:solidFill>
                            <a:srgbClr val="DAE2F3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6ED9A4" w14:textId="77777777" w:rsidR="00095DBD" w:rsidRDefault="00DC512F">
                            <w:pPr>
                              <w:spacing w:before="73"/>
                              <w:ind w:left="143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6FC0"/>
                                <w:spacing w:val="-2"/>
                              </w:rPr>
                              <w:t>Abstract</w:t>
                            </w:r>
                          </w:p>
                          <w:p w14:paraId="645085D7" w14:textId="77777777" w:rsidR="00C8668A" w:rsidRDefault="00DC512F" w:rsidP="00C8668A">
                            <w:pPr>
                              <w:spacing w:before="140"/>
                              <w:ind w:left="143" w:right="141"/>
                              <w:jc w:val="both"/>
                              <w:rPr>
                                <w:ins w:id="2" w:author="lenovo" w:date="2025-03-30T11:11:00Z"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According</w:t>
                            </w:r>
                            <w:r>
                              <w:rPr>
                                <w:i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 microscopic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Raman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spectroscopic-based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studies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prismatine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rock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from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Waldheim/Saxony,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we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observed spherical zircon crystals with remnants of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reidite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and monoclinic ZrO</w:t>
                            </w:r>
                            <w:r w:rsidRPr="00431BC4">
                              <w:rPr>
                                <w:i/>
                                <w:color w:val="000000"/>
                                <w:sz w:val="20"/>
                                <w:vertAlign w:val="subscript"/>
                                <w:rPrChange w:id="3" w:author="lenovo" w:date="2025-03-30T10:21:00Z">
                                  <w:rPr>
                                    <w:i/>
                                    <w:color w:val="000000"/>
                                    <w:sz w:val="20"/>
                                  </w:rPr>
                                </w:rPrChange>
                              </w:rPr>
                              <w:t>2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. The proof of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reidite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in a metamorphic rock is the first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one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because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up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now,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reidite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was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found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only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impact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structures.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observations</w:t>
                            </w:r>
                            <w:r>
                              <w:rPr>
                                <w:i/>
                                <w:color w:val="00000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throw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new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light on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i/>
                                <w:color w:val="00000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genesis of the HP-HT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prismatine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 xml:space="preserve"> rock from Waldheim. We interpret the spherical crystals as hints of a supercritical phase coming from very great depths, very rapidly (possibly together with boron) into the crystallization level of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 w:val="20"/>
                              </w:rPr>
                              <w:t>prismatine</w:t>
                            </w:r>
                            <w:proofErr w:type="spellEnd"/>
                            <w:ins w:id="4" w:author="lenovo" w:date="2025-03-30T11:11:00Z">
                              <w:r w:rsidR="00C8668A">
                                <w:rPr>
                                  <w:i/>
                                  <w:color w:val="000000"/>
                                  <w:sz w:val="20"/>
                                </w:rPr>
                                <w:t>.</w:t>
                              </w:r>
                            </w:ins>
                          </w:p>
                          <w:p w14:paraId="77A04D0E" w14:textId="39796173" w:rsidR="00095DBD" w:rsidRDefault="00C8668A" w:rsidP="00C8668A">
                            <w:pPr>
                              <w:spacing w:before="140"/>
                              <w:ind w:left="143" w:right="141"/>
                              <w:jc w:val="both"/>
                              <w:rPr>
                                <w:i/>
                                <w:color w:val="000000"/>
                                <w:sz w:val="20"/>
                              </w:rPr>
                            </w:pPr>
                            <w:ins w:id="5" w:author="lenovo" w:date="2025-03-30T11:11:00Z">
                              <w:r>
                                <w:rPr>
                                  <w:i/>
                                  <w:color w:val="000000"/>
                                  <w:sz w:val="20"/>
                                </w:rPr>
                                <w:t xml:space="preserve">Keywords: </w:t>
                              </w:r>
                            </w:ins>
                            <w:del w:id="6" w:author="lenovo" w:date="2025-03-30T11:11:00Z">
                              <w:r w:rsidR="00DC512F" w:rsidDel="00C8668A">
                                <w:rPr>
                                  <w:i/>
                                  <w:color w:val="000000"/>
                                  <w:sz w:val="20"/>
                                </w:rPr>
                                <w:delText>.</w:delText>
                              </w:r>
                            </w:del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3BA93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left:0;text-align:left;margin-left:36pt;margin-top:36.65pt;width:522.5pt;height:105.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" fillcolor="#f3f5f7" strokecolor="#dae2f3" strokeweight="1pt">
                <v:path arrowok="t"/>
                <v:textbox inset="0,0,0,0">
                  <w:txbxContent>
                    <w:p w14:paraId="406ED9A4" w14:textId="77777777" w:rsidR="00095DBD" w:rsidRDefault="00DC512F">
                      <w:pPr>
                        <w:spacing w:before="73"/>
                        <w:ind w:left="143"/>
                        <w:rPr>
                          <w:b/>
                          <w:i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6FC0"/>
                          <w:spacing w:val="-2"/>
                        </w:rPr>
                        <w:t>Abstract</w:t>
                      </w:r>
                    </w:p>
                    <w:p w14:paraId="645085D7" w14:textId="77777777" w:rsidR="00C8668A" w:rsidRDefault="00DC512F" w:rsidP="00C8668A">
                      <w:pPr>
                        <w:spacing w:before="140"/>
                        <w:ind w:left="143" w:right="141"/>
                        <w:jc w:val="both"/>
                        <w:rPr>
                          <w:ins w:id="7" w:author="lenovo" w:date="2025-03-30T11:11:00Z"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i/>
                          <w:color w:val="000000"/>
                          <w:sz w:val="20"/>
                        </w:rPr>
                        <w:t>According</w:t>
                      </w:r>
                      <w:r>
                        <w:rPr>
                          <w:i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 microscopic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and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Raman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spectroscopic-based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studies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of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prismatine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rock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from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Waldheim/Saxony,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we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observed spherical zircon crystals with remnants of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reidite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 xml:space="preserve"> and monoclinic ZrO</w:t>
                      </w:r>
                      <w:r w:rsidRPr="00431BC4">
                        <w:rPr>
                          <w:i/>
                          <w:color w:val="000000"/>
                          <w:sz w:val="20"/>
                          <w:vertAlign w:val="subscript"/>
                          <w:rPrChange w:id="8" w:author="lenovo" w:date="2025-03-30T10:21:00Z">
                            <w:rPr>
                              <w:i/>
                              <w:color w:val="000000"/>
                              <w:sz w:val="20"/>
                            </w:rPr>
                          </w:rPrChange>
                        </w:rPr>
                        <w:t>2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. The proof of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reidite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 xml:space="preserve"> in a metamorphic rock is the first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one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because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up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to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now,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reidite</w:t>
                      </w:r>
                      <w:proofErr w:type="spellEnd"/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was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found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only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in</w:t>
                      </w:r>
                      <w:r>
                        <w:rPr>
                          <w:i/>
                          <w:color w:val="00000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impact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structures.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These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observations</w:t>
                      </w:r>
                      <w:r>
                        <w:rPr>
                          <w:i/>
                          <w:color w:val="00000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throw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new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light on</w:t>
                      </w:r>
                      <w:r>
                        <w:rPr>
                          <w:i/>
                          <w:color w:val="00000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>the</w:t>
                      </w:r>
                      <w:r>
                        <w:rPr>
                          <w:i/>
                          <w:color w:val="00000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0"/>
                        </w:rPr>
                        <w:t xml:space="preserve">genesis of the HP-HT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prismatine</w:t>
                      </w:r>
                      <w:proofErr w:type="spellEnd"/>
                      <w:r>
                        <w:rPr>
                          <w:i/>
                          <w:color w:val="000000"/>
                          <w:sz w:val="20"/>
                        </w:rPr>
                        <w:t xml:space="preserve"> rock from Waldheim. We interpret the spherical crystals as hints of a supercritical phase coming from very great depths, very rapidly (possibly together with boron) into the crystallization level of </w:t>
                      </w:r>
                      <w:proofErr w:type="spellStart"/>
                      <w:r>
                        <w:rPr>
                          <w:i/>
                          <w:color w:val="000000"/>
                          <w:sz w:val="20"/>
                        </w:rPr>
                        <w:t>prismatine</w:t>
                      </w:r>
                      <w:proofErr w:type="spellEnd"/>
                      <w:ins w:id="9" w:author="lenovo" w:date="2025-03-30T11:11:00Z">
                        <w:r w:rsidR="00C8668A">
                          <w:rPr>
                            <w:i/>
                            <w:color w:val="000000"/>
                            <w:sz w:val="20"/>
                          </w:rPr>
                          <w:t>.</w:t>
                        </w:r>
                      </w:ins>
                    </w:p>
                    <w:p w14:paraId="77A04D0E" w14:textId="39796173" w:rsidR="00095DBD" w:rsidRDefault="00C8668A" w:rsidP="00C8668A">
                      <w:pPr>
                        <w:spacing w:before="140"/>
                        <w:ind w:left="143" w:right="141"/>
                        <w:jc w:val="both"/>
                        <w:rPr>
                          <w:i/>
                          <w:color w:val="000000"/>
                          <w:sz w:val="20"/>
                        </w:rPr>
                      </w:pPr>
                      <w:ins w:id="10" w:author="lenovo" w:date="2025-03-30T11:11:00Z">
                        <w:r>
                          <w:rPr>
                            <w:i/>
                            <w:color w:val="000000"/>
                            <w:sz w:val="20"/>
                          </w:rPr>
                          <w:t xml:space="preserve">Keywords: </w:t>
                        </w:r>
                      </w:ins>
                      <w:del w:id="11" w:author="lenovo" w:date="2025-03-30T11:11:00Z">
                        <w:r w:rsidR="00DC512F" w:rsidDel="00C8668A">
                          <w:rPr>
                            <w:i/>
                            <w:color w:val="000000"/>
                            <w:sz w:val="20"/>
                          </w:rPr>
                          <w:delText>.</w:delText>
                        </w:r>
                      </w:del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commentRangeEnd w:id="1"/>
    </w:p>
    <w:p w14:paraId="27773D5F" w14:textId="6A070F6D" w:rsidR="004C0C08" w:rsidRDefault="004C0C08">
      <w:pPr>
        <w:spacing w:before="187"/>
        <w:ind w:left="295"/>
        <w:rPr>
          <w:i/>
          <w:sz w:val="20"/>
        </w:rPr>
      </w:pPr>
    </w:p>
    <w:p w14:paraId="2FFD9D6D" w14:textId="1C39CCAE" w:rsidR="00095DBD" w:rsidRDefault="00A443B5">
      <w:pPr>
        <w:pStyle w:val="Corpsdetexte"/>
        <w:spacing w:before="2"/>
        <w:rPr>
          <w:i/>
          <w:sz w:val="12"/>
        </w:rPr>
      </w:pPr>
      <w:r>
        <w:rPr>
          <w:rStyle w:val="Marquedecommentaire"/>
        </w:rPr>
        <w:commentReference w:id="1"/>
      </w:r>
    </w:p>
    <w:p w14:paraId="2F8D2DA6" w14:textId="77777777" w:rsidR="00095DBD" w:rsidRDefault="00095DBD">
      <w:pPr>
        <w:pStyle w:val="Corpsdetexte"/>
        <w:spacing w:before="11"/>
        <w:rPr>
          <w:i/>
          <w:sz w:val="5"/>
        </w:rPr>
      </w:pPr>
    </w:p>
    <w:p w14:paraId="561D04FB" w14:textId="77777777" w:rsidR="00095DBD" w:rsidRDefault="00095DBD">
      <w:pPr>
        <w:pStyle w:val="Corpsdetexte"/>
        <w:rPr>
          <w:i/>
          <w:sz w:val="5"/>
        </w:rPr>
        <w:sectPr w:rsidR="00095D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480" w:right="141" w:bottom="580" w:left="425" w:header="0" w:footer="380" w:gutter="0"/>
          <w:pgNumType w:start="1"/>
          <w:cols w:space="720"/>
        </w:sectPr>
      </w:pPr>
    </w:p>
    <w:p w14:paraId="3254FC8F" w14:textId="77777777" w:rsidR="00095DBD" w:rsidRDefault="00DC512F">
      <w:pPr>
        <w:pStyle w:val="Titre1"/>
      </w:pPr>
      <w:commentRangeStart w:id="12"/>
      <w:r>
        <w:rPr>
          <w:color w:val="006FC0"/>
          <w:spacing w:val="-2"/>
        </w:rPr>
        <w:t>Introduction</w:t>
      </w:r>
      <w:commentRangeEnd w:id="12"/>
      <w:r w:rsidR="00A443B5">
        <w:rPr>
          <w:rStyle w:val="Marquedecommentaire"/>
          <w:b w:val="0"/>
          <w:bCs w:val="0"/>
        </w:rPr>
        <w:commentReference w:id="12"/>
      </w:r>
    </w:p>
    <w:p w14:paraId="0169B898" w14:textId="6A0B32D3" w:rsidR="00095DBD" w:rsidRDefault="00DC512F">
      <w:pPr>
        <w:pStyle w:val="Corpsdetexte"/>
        <w:spacing w:before="210"/>
        <w:ind w:left="295"/>
        <w:jc w:val="both"/>
      </w:pPr>
      <w:r>
        <w:t xml:space="preserve">During examination of thick sections of </w:t>
      </w:r>
      <w:proofErr w:type="spellStart"/>
      <w:r>
        <w:t>prismatine</w:t>
      </w:r>
      <w:proofErr w:type="spellEnd"/>
      <w:r>
        <w:t xml:space="preserve"> rock from Waldheim/Saxony </w:t>
      </w:r>
      <w:commentRangeStart w:id="13"/>
      <w:r>
        <w:t>(</w:t>
      </w:r>
      <w:del w:id="14" w:author="lenovo" w:date="2025-03-30T10:21:00Z">
        <w:r w:rsidDel="00431BC4">
          <w:delText xml:space="preserve">see </w:delText>
        </w:r>
      </w:del>
      <w:r>
        <w:t>Grew</w:t>
      </w:r>
      <w:ins w:id="15" w:author="lenovo" w:date="2025-03-30T10:28:00Z">
        <w:r w:rsidR="00431BC4">
          <w:t>,</w:t>
        </w:r>
      </w:ins>
      <w:r>
        <w:t xml:space="preserve"> 1986) [1] </w:t>
      </w:r>
      <w:commentRangeEnd w:id="13"/>
      <w:r w:rsidR="00C8668A">
        <w:rPr>
          <w:rStyle w:val="Marquedecommentaire"/>
        </w:rPr>
        <w:commentReference w:id="13"/>
      </w:r>
      <w:r>
        <w:t>we often observed</w:t>
      </w:r>
      <w:r>
        <w:rPr>
          <w:spacing w:val="-3"/>
        </w:rPr>
        <w:t xml:space="preserve"> </w:t>
      </w:r>
      <w:r>
        <w:t>spherical</w:t>
      </w:r>
      <w:r>
        <w:rPr>
          <w:spacing w:val="-2"/>
        </w:rPr>
        <w:t xml:space="preserve"> </w:t>
      </w:r>
      <w:r>
        <w:t>crystals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zircon</w:t>
      </w:r>
      <w:r>
        <w:rPr>
          <w:spacing w:val="-4"/>
        </w:rPr>
        <w:t xml:space="preserve"> </w:t>
      </w:r>
      <w:r>
        <w:t>[ZrSiO</w:t>
      </w:r>
      <w:r w:rsidRPr="003018D5">
        <w:rPr>
          <w:vertAlign w:val="subscript"/>
          <w:rPrChange w:id="16" w:author="lenovo" w:date="2025-03-30T09:46:00Z">
            <w:rPr/>
          </w:rPrChange>
        </w:rPr>
        <w:t>4</w:t>
      </w:r>
      <w:r>
        <w:t>]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 very</w:t>
      </w:r>
      <w:r>
        <w:rPr>
          <w:spacing w:val="-5"/>
        </w:rPr>
        <w:t xml:space="preserve"> </w:t>
      </w:r>
      <w:r>
        <w:t>rare</w:t>
      </w:r>
      <w:r>
        <w:rPr>
          <w:spacing w:val="-4"/>
        </w:rPr>
        <w:t xml:space="preserve"> </w:t>
      </w:r>
      <w:proofErr w:type="spellStart"/>
      <w:r>
        <w:t>coesite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stishovite</w:t>
      </w:r>
      <w:proofErr w:type="spellEnd"/>
      <w:r>
        <w:rPr>
          <w:spacing w:val="-5"/>
        </w:rPr>
        <w:t xml:space="preserve"> </w:t>
      </w:r>
      <w:r>
        <w:t>crystals</w:t>
      </w:r>
      <w:r>
        <w:rPr>
          <w:spacing w:val="-5"/>
        </w:rPr>
        <w:t xml:space="preserve"> </w:t>
      </w:r>
      <w:r>
        <w:t>(Thomas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 xml:space="preserve">Grew, 2021) [2]. According to Raman spectroscopic studies these zircons often contain remnants of the </w:t>
      </w:r>
      <w:proofErr w:type="spellStart"/>
      <w:r>
        <w:t>reidite</w:t>
      </w:r>
      <w:proofErr w:type="spellEnd"/>
      <w:r>
        <w:t xml:space="preserve">. </w:t>
      </w:r>
      <w:proofErr w:type="spellStart"/>
      <w:r>
        <w:t>Reidite</w:t>
      </w:r>
      <w:proofErr w:type="spellEnd"/>
      <w:r>
        <w:t xml:space="preserve"> is the high-pressure scheelite-type polymorph of zircon [3-5]. According to Smirnov et al.</w:t>
      </w:r>
      <w:ins w:id="17" w:author="lenovo" w:date="2025-03-30T10:28:00Z">
        <w:r w:rsidR="00431BC4">
          <w:t>,</w:t>
        </w:r>
      </w:ins>
      <w:r>
        <w:t xml:space="preserve"> (2010) [3] the zircon to </w:t>
      </w:r>
      <w:proofErr w:type="spellStart"/>
      <w:r>
        <w:t>reidite</w:t>
      </w:r>
      <w:proofErr w:type="spellEnd"/>
      <w:r>
        <w:t xml:space="preserve"> transformation is not reversible and the </w:t>
      </w:r>
      <w:proofErr w:type="spellStart"/>
      <w:r>
        <w:t>reidite</w:t>
      </w:r>
      <w:proofErr w:type="spellEnd"/>
      <w:r>
        <w:t xml:space="preserve"> structure </w:t>
      </w:r>
      <w:r>
        <w:rPr>
          <w:spacing w:val="-2"/>
        </w:rPr>
        <w:t>persist upon</w:t>
      </w:r>
      <w:r>
        <w:rPr>
          <w:spacing w:val="-3"/>
        </w:rPr>
        <w:t xml:space="preserve"> </w:t>
      </w:r>
      <w:r>
        <w:rPr>
          <w:spacing w:val="-2"/>
        </w:rPr>
        <w:t xml:space="preserve">the pressure release. However, at temperatures </w:t>
      </w:r>
      <w:r>
        <w:t xml:space="preserve">of 1500 K </w:t>
      </w:r>
      <w:proofErr w:type="spellStart"/>
      <w:r>
        <w:t>reidite</w:t>
      </w:r>
      <w:proofErr w:type="spellEnd"/>
      <w:r>
        <w:t xml:space="preserve"> reverts to the zircon structure. At lower temperature samples consist of a mixture of </w:t>
      </w:r>
      <w:proofErr w:type="spellStart"/>
      <w:r>
        <w:t>reidite</w:t>
      </w:r>
      <w:proofErr w:type="spellEnd"/>
      <w:r>
        <w:t xml:space="preserve"> and zircon. At high temperatures of 1000-1500 K the pressure- induced</w:t>
      </w:r>
      <w:r>
        <w:rPr>
          <w:spacing w:val="-12"/>
        </w:rPr>
        <w:t xml:space="preserve"> </w:t>
      </w:r>
      <w:r>
        <w:t>zircon-to-</w:t>
      </w:r>
      <w:proofErr w:type="spellStart"/>
      <w:r>
        <w:t>reidite</w:t>
      </w:r>
      <w:proofErr w:type="spellEnd"/>
      <w:r>
        <w:rPr>
          <w:spacing w:val="-11"/>
        </w:rPr>
        <w:t xml:space="preserve"> </w:t>
      </w:r>
      <w:r>
        <w:t>phase</w:t>
      </w:r>
      <w:r>
        <w:rPr>
          <w:spacing w:val="-11"/>
        </w:rPr>
        <w:t xml:space="preserve"> </w:t>
      </w:r>
      <w:r>
        <w:t>transition</w:t>
      </w:r>
      <w:r>
        <w:rPr>
          <w:spacing w:val="-11"/>
        </w:rPr>
        <w:t xml:space="preserve"> </w:t>
      </w:r>
      <w:r>
        <w:t>occurs</w:t>
      </w:r>
      <w:r>
        <w:rPr>
          <w:spacing w:val="-11"/>
        </w:rPr>
        <w:t xml:space="preserve"> </w:t>
      </w:r>
      <w:r>
        <w:t>near</w:t>
      </w:r>
      <w:r>
        <w:rPr>
          <w:spacing w:val="-11"/>
        </w:rPr>
        <w:t xml:space="preserve"> </w:t>
      </w:r>
      <w:r>
        <w:t>8</w:t>
      </w:r>
      <w:r>
        <w:rPr>
          <w:spacing w:val="-11"/>
        </w:rPr>
        <w:t xml:space="preserve"> </w:t>
      </w:r>
      <w:proofErr w:type="spellStart"/>
      <w:r>
        <w:t>GPa</w:t>
      </w:r>
      <w:proofErr w:type="spellEnd"/>
      <w:r>
        <w:t xml:space="preserve"> (</w:t>
      </w:r>
      <w:proofErr w:type="spellStart"/>
      <w:r>
        <w:t>Stangarone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</w:t>
      </w:r>
      <w:ins w:id="18" w:author="lenovo" w:date="2025-03-30T09:46:00Z">
        <w:r w:rsidR="003018D5">
          <w:t>,</w:t>
        </w:r>
      </w:ins>
      <w:r>
        <w:rPr>
          <w:spacing w:val="-8"/>
        </w:rPr>
        <w:t xml:space="preserve"> </w:t>
      </w:r>
      <w:r>
        <w:t>2019)</w:t>
      </w:r>
      <w:r>
        <w:rPr>
          <w:spacing w:val="-5"/>
        </w:rPr>
        <w:t xml:space="preserve"> </w:t>
      </w:r>
      <w:r>
        <w:t>[4].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zircon</w:t>
      </w:r>
      <w:r>
        <w:rPr>
          <w:spacing w:val="-7"/>
        </w:rPr>
        <w:t xml:space="preserve"> </w:t>
      </w:r>
      <w:r>
        <w:t xml:space="preserve">to </w:t>
      </w:r>
      <w:proofErr w:type="spellStart"/>
      <w:r>
        <w:t>reidite</w:t>
      </w:r>
      <w:proofErr w:type="spellEnd"/>
      <w:r>
        <w:t xml:space="preserve"> is reconstructive in nature and is connected with a density</w:t>
      </w:r>
      <w:r>
        <w:rPr>
          <w:spacing w:val="-11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9%)</w:t>
      </w:r>
      <w:r>
        <w:rPr>
          <w:spacing w:val="-6"/>
        </w:rPr>
        <w:t xml:space="preserve"> </w:t>
      </w:r>
      <w:r>
        <w:t>[4].</w:t>
      </w:r>
      <w:r>
        <w:rPr>
          <w:spacing w:val="-11"/>
        </w:rPr>
        <w:t xml:space="preserve"> </w:t>
      </w:r>
      <w:r>
        <w:t>Thus,</w:t>
      </w:r>
      <w:r>
        <w:rPr>
          <w:spacing w:val="-9"/>
        </w:rPr>
        <w:t xml:space="preserve"> </w:t>
      </w:r>
      <w:proofErr w:type="spellStart"/>
      <w:r>
        <w:t>reidite</w:t>
      </w:r>
      <w:proofErr w:type="spellEnd"/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proofErr w:type="spellStart"/>
      <w:r>
        <w:t>reidite</w:t>
      </w:r>
      <w:proofErr w:type="spellEnd"/>
      <w:r>
        <w:t xml:space="preserve">-rich inclusion in quartz can be recognized by radial cracks around such </w:t>
      </w:r>
      <w:ins w:id="19" w:author="lenovo" w:date="2025-03-30T09:47:00Z">
        <w:r w:rsidR="003018D5">
          <w:t>''</w:t>
        </w:r>
      </w:ins>
      <w:del w:id="20" w:author="lenovo" w:date="2025-03-30T09:46:00Z">
        <w:r w:rsidDel="003018D5">
          <w:delText>“</w:delText>
        </w:r>
      </w:del>
      <w:r>
        <w:t>zircon</w:t>
      </w:r>
      <w:ins w:id="21" w:author="lenovo" w:date="2025-03-30T09:47:00Z">
        <w:r w:rsidR="003018D5">
          <w:t>''</w:t>
        </w:r>
      </w:ins>
      <w:del w:id="22" w:author="lenovo" w:date="2025-03-30T09:47:00Z">
        <w:r w:rsidDel="003018D5">
          <w:delText>”</w:delText>
        </w:r>
      </w:del>
      <w:r>
        <w:t xml:space="preserve"> grains due to volume expansion of </w:t>
      </w:r>
      <w:proofErr w:type="spellStart"/>
      <w:r>
        <w:t>reidite</w:t>
      </w:r>
      <w:proofErr w:type="spellEnd"/>
      <w:r>
        <w:t xml:space="preserve"> to zircon transition (</w:t>
      </w:r>
      <w:del w:id="23" w:author="lenovo" w:date="2025-03-30T09:45:00Z">
        <w:r w:rsidDel="003018D5">
          <w:delText xml:space="preserve">see </w:delText>
        </w:r>
      </w:del>
      <w:r>
        <w:t xml:space="preserve">Figure 1). Currently, </w:t>
      </w:r>
      <w:proofErr w:type="spellStart"/>
      <w:r>
        <w:t>reidite</w:t>
      </w:r>
      <w:proofErr w:type="spellEnd"/>
      <w:r>
        <w:t xml:space="preserve"> has only been identified in terrestrial and Martian impacts </w:t>
      </w:r>
      <w:r>
        <w:rPr>
          <w:spacing w:val="-2"/>
        </w:rPr>
        <w:t>[4,6].</w:t>
      </w:r>
    </w:p>
    <w:p w14:paraId="4FDB4D00" w14:textId="77777777" w:rsidR="00095DBD" w:rsidRDefault="00DC512F">
      <w:pPr>
        <w:pStyle w:val="Titre1"/>
        <w:spacing w:before="118" w:line="257" w:lineRule="exact"/>
        <w:jc w:val="both"/>
      </w:pPr>
      <w:r>
        <w:rPr>
          <w:color w:val="006FC0"/>
        </w:rPr>
        <w:t>Samples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and</w:t>
      </w:r>
      <w:r>
        <w:rPr>
          <w:color w:val="006FC0"/>
          <w:spacing w:val="-2"/>
        </w:rPr>
        <w:t xml:space="preserve"> methods</w:t>
      </w:r>
    </w:p>
    <w:p w14:paraId="2B25D22B" w14:textId="77777777" w:rsidR="00095DBD" w:rsidRDefault="00DC512F">
      <w:pPr>
        <w:pStyle w:val="Corpsdetexte"/>
        <w:ind w:left="295"/>
        <w:jc w:val="both"/>
      </w:pPr>
      <w:r>
        <w:t xml:space="preserve">The rock and crystal samples were collected by the first author in 1967 from the exposure near the Waldheim railway station. </w:t>
      </w:r>
      <w:proofErr w:type="spellStart"/>
      <w:r>
        <w:t>Kalkowsky</w:t>
      </w:r>
      <w:proofErr w:type="spellEnd"/>
      <w:r>
        <w:t xml:space="preserve"> (1907) [8] described in his article on the Waldheim granulite rock small drop-shaped zircon grains like oil-droplets in the granulite rock.</w:t>
      </w:r>
    </w:p>
    <w:p w14:paraId="64FC8067" w14:textId="77777777" w:rsidR="00095DBD" w:rsidRDefault="00DC512F">
      <w:pPr>
        <w:pStyle w:val="Titre2"/>
        <w:spacing w:before="188"/>
      </w:pPr>
      <w:commentRangeStart w:id="24"/>
      <w:r>
        <w:rPr>
          <w:color w:val="001F5F"/>
          <w:spacing w:val="-2"/>
        </w:rPr>
        <w:t>Samples</w:t>
      </w:r>
      <w:commentRangeEnd w:id="24"/>
      <w:r w:rsidR="00C8668A">
        <w:rPr>
          <w:rStyle w:val="Marquedecommentaire"/>
          <w:b w:val="0"/>
          <w:bCs w:val="0"/>
        </w:rPr>
        <w:commentReference w:id="24"/>
      </w:r>
    </w:p>
    <w:p w14:paraId="45D6E5E1" w14:textId="77777777" w:rsidR="00095DBD" w:rsidRDefault="00DC512F">
      <w:pPr>
        <w:pStyle w:val="Corpsdetexte"/>
        <w:spacing w:before="188"/>
        <w:ind w:left="295" w:right="1"/>
        <w:jc w:val="both"/>
      </w:pPr>
      <w:r>
        <w:t xml:space="preserve">Nearly all minerals (garnet, corundum, quartz, </w:t>
      </w:r>
      <w:proofErr w:type="spellStart"/>
      <w:r>
        <w:t>prismatine</w:t>
      </w:r>
      <w:proofErr w:type="spellEnd"/>
      <w:r>
        <w:t>, feldspar,</w:t>
      </w:r>
      <w:r>
        <w:rPr>
          <w:spacing w:val="32"/>
        </w:rPr>
        <w:t xml:space="preserve"> </w:t>
      </w:r>
      <w:del w:id="25" w:author="lenovo" w:date="2025-03-30T09:56:00Z">
        <w:r w:rsidDel="001C194B">
          <w:rPr>
            <w:spacing w:val="32"/>
          </w:rPr>
          <w:delText xml:space="preserve"> </w:delText>
        </w:r>
      </w:del>
      <w:proofErr w:type="spellStart"/>
      <w:r>
        <w:t>sillimanite</w:t>
      </w:r>
      <w:proofErr w:type="spellEnd"/>
      <w:r>
        <w:t>)</w:t>
      </w:r>
      <w:r>
        <w:rPr>
          <w:spacing w:val="34"/>
        </w:rPr>
        <w:t xml:space="preserve"> </w:t>
      </w:r>
      <w:del w:id="26" w:author="lenovo" w:date="2025-03-30T09:56:00Z">
        <w:r w:rsidDel="001C194B">
          <w:rPr>
            <w:spacing w:val="34"/>
          </w:rPr>
          <w:delText xml:space="preserve"> </w:delText>
        </w:r>
      </w:del>
      <w:r>
        <w:t>of</w:t>
      </w:r>
      <w:del w:id="27" w:author="lenovo" w:date="2025-03-30T09:59:00Z">
        <w:r w:rsidDel="001C194B">
          <w:rPr>
            <w:spacing w:val="33"/>
          </w:rPr>
          <w:delText xml:space="preserve"> </w:delText>
        </w:r>
      </w:del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del w:id="28" w:author="lenovo" w:date="2025-03-30T09:59:00Z">
        <w:r w:rsidDel="001C194B">
          <w:rPr>
            <w:spacing w:val="34"/>
          </w:rPr>
          <w:delText xml:space="preserve"> </w:delText>
        </w:r>
      </w:del>
      <w:proofErr w:type="spellStart"/>
      <w:r>
        <w:t>prismatine</w:t>
      </w:r>
      <w:proofErr w:type="spellEnd"/>
      <w:r>
        <w:rPr>
          <w:spacing w:val="33"/>
        </w:rPr>
        <w:t xml:space="preserve"> </w:t>
      </w:r>
      <w:del w:id="29" w:author="lenovo" w:date="2025-03-30T09:59:00Z">
        <w:r w:rsidDel="001C194B">
          <w:rPr>
            <w:spacing w:val="33"/>
          </w:rPr>
          <w:delText xml:space="preserve"> </w:delText>
        </w:r>
      </w:del>
      <w:r>
        <w:t>rock</w:t>
      </w:r>
      <w:r>
        <w:rPr>
          <w:spacing w:val="33"/>
        </w:rPr>
        <w:t xml:space="preserve"> </w:t>
      </w:r>
      <w:del w:id="30" w:author="lenovo" w:date="2025-03-30T09:59:00Z">
        <w:r w:rsidDel="001C194B">
          <w:rPr>
            <w:spacing w:val="33"/>
          </w:rPr>
          <w:delText xml:space="preserve"> </w:delText>
        </w:r>
      </w:del>
      <w:r>
        <w:rPr>
          <w:spacing w:val="-2"/>
        </w:rPr>
        <w:t>contain</w:t>
      </w:r>
    </w:p>
    <w:p w14:paraId="603DC93F" w14:textId="77777777" w:rsidR="00095DBD" w:rsidRDefault="00DC512F">
      <w:pPr>
        <w:spacing w:before="4" w:after="24"/>
        <w:rPr>
          <w:sz w:val="4"/>
        </w:rPr>
      </w:pPr>
      <w:r>
        <w:br w:type="column"/>
      </w:r>
    </w:p>
    <w:p w14:paraId="3D5E4DEE" w14:textId="77777777" w:rsidR="00095DBD" w:rsidRDefault="00DC512F">
      <w:pPr>
        <w:pStyle w:val="Corpsdetexte"/>
        <w:ind w:left="241"/>
      </w:pPr>
      <w:r>
        <w:rPr>
          <w:noProof/>
          <w:lang w:val="fr-FR" w:eastAsia="fr-FR"/>
        </w:rPr>
        <w:drawing>
          <wp:inline distT="0" distB="0" distL="0" distR="0" wp14:anchorId="20547FB5" wp14:editId="64B3F9AD">
            <wp:extent cx="3246759" cy="2519076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759" cy="251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6758" w14:textId="2BB25106" w:rsidR="00095DBD" w:rsidRDefault="00DC512F">
      <w:pPr>
        <w:pStyle w:val="Corpsdetexte"/>
        <w:spacing w:before="226"/>
        <w:ind w:left="242" w:right="580"/>
        <w:jc w:val="both"/>
      </w:pPr>
      <w:r>
        <w:rPr>
          <w:b/>
        </w:rPr>
        <w:t xml:space="preserve">Figure 1: </w:t>
      </w:r>
      <w:r>
        <w:t xml:space="preserve">Zircon after </w:t>
      </w:r>
      <w:proofErr w:type="spellStart"/>
      <w:r>
        <w:t>reidite</w:t>
      </w:r>
      <w:proofErr w:type="spellEnd"/>
      <w:r>
        <w:t xml:space="preserve"> inclusion in the center of an elliptical</w:t>
      </w:r>
      <w:r>
        <w:rPr>
          <w:spacing w:val="-9"/>
        </w:rPr>
        <w:t xml:space="preserve"> </w:t>
      </w:r>
      <w:r>
        <w:t>high-quartz</w:t>
      </w:r>
      <w:r>
        <w:rPr>
          <w:spacing w:val="-10"/>
        </w:rPr>
        <w:t xml:space="preserve"> </w:t>
      </w:r>
      <w:r>
        <w:t>crystal.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quartz</w:t>
      </w:r>
      <w:r>
        <w:rPr>
          <w:spacing w:val="-10"/>
        </w:rPr>
        <w:t xml:space="preserve"> </w:t>
      </w:r>
      <w:r>
        <w:t>host</w:t>
      </w:r>
      <w:r>
        <w:rPr>
          <w:spacing w:val="-8"/>
        </w:rPr>
        <w:t xml:space="preserve"> </w:t>
      </w:r>
      <w:r>
        <w:t>displays</w:t>
      </w:r>
      <w:r>
        <w:rPr>
          <w:spacing w:val="-9"/>
        </w:rPr>
        <w:t xml:space="preserve"> </w:t>
      </w:r>
      <w:r>
        <w:t>radial fractures</w:t>
      </w:r>
      <w:r>
        <w:rPr>
          <w:spacing w:val="-12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volume</w:t>
      </w:r>
      <w:r>
        <w:rPr>
          <w:spacing w:val="-8"/>
        </w:rPr>
        <w:t xml:space="preserve"> </w:t>
      </w:r>
      <w:r>
        <w:t>expansion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primary</w:t>
      </w:r>
      <w:r>
        <w:rPr>
          <w:spacing w:val="-10"/>
        </w:rPr>
        <w:t xml:space="preserve"> </w:t>
      </w:r>
      <w:proofErr w:type="spellStart"/>
      <w:r>
        <w:t>reidite</w:t>
      </w:r>
      <w:proofErr w:type="spellEnd"/>
      <w:r>
        <w:t xml:space="preserve"> to zircon transition.</w:t>
      </w:r>
      <w:ins w:id="31" w:author="lenovo" w:date="2025-03-30T09:50:00Z">
        <w:r w:rsidR="003018D5">
          <w:t xml:space="preserve"> </w:t>
        </w:r>
        <w:proofErr w:type="spellStart"/>
        <w:r w:rsidR="003018D5">
          <w:t>Zr</w:t>
        </w:r>
        <w:r w:rsidR="001C194B">
          <w:t>n</w:t>
        </w:r>
        <w:proofErr w:type="spellEnd"/>
        <w:r w:rsidR="001C194B">
          <w:t xml:space="preserve">: Zircon; </w:t>
        </w:r>
        <w:proofErr w:type="spellStart"/>
        <w:r w:rsidR="001C194B">
          <w:t>Qtz</w:t>
        </w:r>
        <w:proofErr w:type="spellEnd"/>
        <w:r w:rsidR="001C194B">
          <w:t>: Quartz.</w:t>
        </w:r>
      </w:ins>
    </w:p>
    <w:p w14:paraId="6CE98A89" w14:textId="77777777" w:rsidR="00095DBD" w:rsidRDefault="00095DBD">
      <w:pPr>
        <w:pStyle w:val="Corpsdetexte"/>
      </w:pPr>
    </w:p>
    <w:p w14:paraId="5674955E" w14:textId="77777777" w:rsidR="00095DBD" w:rsidRDefault="00095DBD">
      <w:pPr>
        <w:pStyle w:val="Corpsdetexte"/>
        <w:spacing w:before="26"/>
      </w:pPr>
    </w:p>
    <w:p w14:paraId="51930AB1" w14:textId="77777777" w:rsidR="00095DBD" w:rsidRDefault="00DC512F">
      <w:pPr>
        <w:pStyle w:val="Corpsdetexte"/>
        <w:ind w:left="242" w:right="581"/>
        <w:jc w:val="both"/>
      </w:pPr>
      <w:r>
        <w:t>randomly distributed spherical zircon crystals with a very smoothed surface and with dimensions between 10 to 50 µm. The frequency of these grains is with about 180 spheres/cm</w:t>
      </w:r>
      <w:r w:rsidRPr="001C194B">
        <w:rPr>
          <w:vertAlign w:val="superscript"/>
          <w:rPrChange w:id="32" w:author="lenovo" w:date="2025-03-30T09:59:00Z">
            <w:rPr/>
          </w:rPrChange>
        </w:rPr>
        <w:t>3</w:t>
      </w:r>
      <w:r>
        <w:rPr>
          <w:spacing w:val="-9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high.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taken</w:t>
      </w:r>
      <w:r>
        <w:rPr>
          <w:spacing w:val="-11"/>
        </w:rPr>
        <w:t xml:space="preserve"> </w:t>
      </w:r>
      <w:r>
        <w:t>Raman</w:t>
      </w:r>
      <w:r>
        <w:rPr>
          <w:spacing w:val="-11"/>
        </w:rPr>
        <w:t xml:space="preserve"> </w:t>
      </w:r>
      <w:r>
        <w:t>spectra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 large number of such spherical crystals. In addition to spherical</w:t>
      </w:r>
      <w:r>
        <w:rPr>
          <w:spacing w:val="-9"/>
        </w:rPr>
        <w:t xml:space="preserve"> </w:t>
      </w:r>
      <w:r>
        <w:t>zircon</w:t>
      </w:r>
      <w:r>
        <w:rPr>
          <w:spacing w:val="-8"/>
        </w:rPr>
        <w:t xml:space="preserve"> </w:t>
      </w:r>
      <w:r>
        <w:t>crystals</w:t>
      </w:r>
      <w:r>
        <w:rPr>
          <w:spacing w:val="-9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 xml:space="preserve">small globules of corundum, anorthoclase, rutile, and others </w:t>
      </w:r>
      <w:r>
        <w:rPr>
          <w:spacing w:val="-2"/>
        </w:rPr>
        <w:t>minerals.</w:t>
      </w:r>
    </w:p>
    <w:p w14:paraId="110E1673" w14:textId="77777777" w:rsidR="00095DBD" w:rsidRDefault="00095DBD">
      <w:pPr>
        <w:pStyle w:val="Corpsdetexte"/>
        <w:jc w:val="both"/>
        <w:sectPr w:rsidR="00095DBD">
          <w:type w:val="continuous"/>
          <w:pgSz w:w="11920" w:h="16850"/>
          <w:pgMar w:top="480" w:right="141" w:bottom="580" w:left="425" w:header="0" w:footer="380" w:gutter="0"/>
          <w:cols w:num="2" w:space="720" w:equalWidth="0">
            <w:col w:w="5391" w:space="40"/>
            <w:col w:w="5923"/>
          </w:cols>
        </w:sectPr>
      </w:pPr>
    </w:p>
    <w:p w14:paraId="647FEDB3" w14:textId="77777777" w:rsidR="00095DBD" w:rsidRDefault="00095DBD">
      <w:pPr>
        <w:pStyle w:val="Corpsdetexte"/>
        <w:spacing w:before="4"/>
        <w:rPr>
          <w:sz w:val="11"/>
        </w:rPr>
      </w:pPr>
    </w:p>
    <w:p w14:paraId="1ACEE783" w14:textId="77777777" w:rsidR="00095DBD" w:rsidRDefault="00095DBD">
      <w:pPr>
        <w:pStyle w:val="Corpsdetexte"/>
        <w:rPr>
          <w:sz w:val="11"/>
        </w:rPr>
        <w:sectPr w:rsidR="00095DBD">
          <w:headerReference w:type="even" r:id="rId16"/>
          <w:headerReference w:type="default" r:id="rId17"/>
          <w:footerReference w:type="default" r:id="rId18"/>
          <w:headerReference w:type="first" r:id="rId19"/>
          <w:pgSz w:w="11920" w:h="16850"/>
          <w:pgMar w:top="1260" w:right="141" w:bottom="520" w:left="425" w:header="720" w:footer="325" w:gutter="0"/>
          <w:cols w:space="720"/>
        </w:sectPr>
      </w:pPr>
    </w:p>
    <w:p w14:paraId="0E944D42" w14:textId="77777777" w:rsidR="00095DBD" w:rsidRDefault="00DC512F">
      <w:pPr>
        <w:pStyle w:val="Titre2"/>
        <w:jc w:val="both"/>
      </w:pPr>
      <w:r>
        <w:rPr>
          <w:color w:val="001F5F"/>
        </w:rPr>
        <w:t>Raman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2"/>
        </w:rPr>
        <w:t>spectroscopy</w:t>
      </w:r>
    </w:p>
    <w:p w14:paraId="6A648716" w14:textId="77777777" w:rsidR="00095DBD" w:rsidRDefault="00DC512F">
      <w:pPr>
        <w:pStyle w:val="Corpsdetexte"/>
        <w:spacing w:before="187"/>
        <w:ind w:left="295"/>
        <w:jc w:val="both"/>
      </w:pPr>
      <w:r>
        <w:t xml:space="preserve">Raman spectra were recorded with the </w:t>
      </w:r>
      <w:proofErr w:type="spellStart"/>
      <w:r>
        <w:t>EnSpectr</w:t>
      </w:r>
      <w:proofErr w:type="spellEnd"/>
      <w:r>
        <w:t xml:space="preserve"> Raman microscope </w:t>
      </w:r>
      <w:proofErr w:type="spellStart"/>
      <w:r>
        <w:t>RamMics</w:t>
      </w:r>
      <w:proofErr w:type="spellEnd"/>
      <w:r>
        <w:t xml:space="preserve"> M532 in the spectral range of 80 - 4000 cm</w:t>
      </w:r>
      <w:r w:rsidRPr="006B2B45">
        <w:rPr>
          <w:vertAlign w:val="superscript"/>
          <w:rPrChange w:id="33" w:author="lenovo" w:date="2025-03-30T10:06:00Z">
            <w:rPr/>
          </w:rPrChange>
        </w:rPr>
        <w:t>-1</w:t>
      </w:r>
      <w:r>
        <w:t xml:space="preserve"> using a 50-mW single mode 532 nm laser (however, only 5 </w:t>
      </w:r>
      <w:proofErr w:type="spellStart"/>
      <w:r>
        <w:t>mW</w:t>
      </w:r>
      <w:proofErr w:type="spellEnd"/>
      <w:r>
        <w:t xml:space="preserve"> on sample), an entrance aperture of 20 µm, a holographic grating of 1800 g/mm, and a spectral resolution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4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cm</w:t>
      </w:r>
      <w:r w:rsidRPr="006B2B45">
        <w:rPr>
          <w:vertAlign w:val="superscript"/>
          <w:rPrChange w:id="34" w:author="lenovo" w:date="2025-03-30T10:06:00Z">
            <w:rPr/>
          </w:rPrChange>
        </w:rPr>
        <w:t>-1</w:t>
      </w:r>
      <w:r>
        <w:t>.</w:t>
      </w:r>
      <w:r>
        <w:rPr>
          <w:spacing w:val="-11"/>
        </w:rPr>
        <w:t xml:space="preserve"> </w:t>
      </w:r>
      <w: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grain</w:t>
      </w:r>
      <w:r>
        <w:rPr>
          <w:spacing w:val="-11"/>
        </w:rPr>
        <w:t xml:space="preserve"> </w:t>
      </w:r>
      <w:r>
        <w:t>size</w:t>
      </w:r>
      <w:r>
        <w:rPr>
          <w:spacing w:val="-11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used microscope objectives with magnifications between 3.2x and 100x. The position of the Raman bands was controlled before and</w:t>
      </w:r>
      <w:r>
        <w:rPr>
          <w:spacing w:val="-1"/>
        </w:rPr>
        <w:t xml:space="preserve"> </w:t>
      </w:r>
      <w:r>
        <w:t>the end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 series of</w:t>
      </w:r>
      <w:r>
        <w:rPr>
          <w:spacing w:val="-1"/>
        </w:rPr>
        <w:t xml:space="preserve"> </w:t>
      </w:r>
      <w:r>
        <w:t>measurements of</w:t>
      </w:r>
      <w:r>
        <w:rPr>
          <w:spacing w:val="-1"/>
        </w:rPr>
        <w:t xml:space="preserve"> </w:t>
      </w:r>
      <w:r>
        <w:t>the Si band using a single crystal chip of semiconductor-grade silicon. The run-to-run repeatability of the line position (from</w:t>
      </w:r>
      <w:r>
        <w:rPr>
          <w:spacing w:val="4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measurements</w:t>
      </w:r>
      <w:r>
        <w:rPr>
          <w:spacing w:val="6"/>
        </w:rPr>
        <w:t xml:space="preserve"> </w:t>
      </w:r>
      <w:r>
        <w:t>each)</w:t>
      </w:r>
      <w:r>
        <w:rPr>
          <w:spacing w:val="5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±</w:t>
      </w:r>
      <w:r>
        <w:rPr>
          <w:spacing w:val="4"/>
        </w:rPr>
        <w:t xml:space="preserve"> </w:t>
      </w:r>
      <w:r>
        <w:t>0.3</w:t>
      </w:r>
      <w:r>
        <w:rPr>
          <w:spacing w:val="4"/>
        </w:rPr>
        <w:t xml:space="preserve"> </w:t>
      </w:r>
      <w:r>
        <w:t>cm</w:t>
      </w:r>
      <w:r w:rsidRPr="006B2B45">
        <w:rPr>
          <w:vertAlign w:val="superscript"/>
          <w:rPrChange w:id="35" w:author="lenovo" w:date="2025-03-30T10:06:00Z">
            <w:rPr/>
          </w:rPrChange>
        </w:rPr>
        <w:t>-1</w:t>
      </w:r>
      <w:r>
        <w:rPr>
          <w:spacing w:val="8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spacing w:val="-2"/>
        </w:rPr>
        <w:t>(520.4</w:t>
      </w:r>
    </w:p>
    <w:p w14:paraId="2D9F33FB" w14:textId="77777777" w:rsidR="00095DBD" w:rsidRDefault="00DC512F">
      <w:pPr>
        <w:pStyle w:val="Corpsdetexte"/>
        <w:spacing w:line="234" w:lineRule="exact"/>
        <w:ind w:left="295"/>
        <w:jc w:val="both"/>
      </w:pPr>
      <w:r>
        <w:t>±</w:t>
      </w:r>
      <w:r>
        <w:rPr>
          <w:spacing w:val="16"/>
        </w:rPr>
        <w:t xml:space="preserve"> </w:t>
      </w:r>
      <w:r>
        <w:t>0.3</w:t>
      </w:r>
      <w:r>
        <w:rPr>
          <w:spacing w:val="17"/>
        </w:rPr>
        <w:t xml:space="preserve"> </w:t>
      </w:r>
      <w:r>
        <w:t>cm</w:t>
      </w:r>
      <w:r w:rsidRPr="006B2B45">
        <w:rPr>
          <w:vertAlign w:val="superscript"/>
          <w:rPrChange w:id="36" w:author="lenovo" w:date="2025-03-30T10:06:00Z">
            <w:rPr/>
          </w:rPrChange>
        </w:rPr>
        <w:t>-1</w:t>
      </w:r>
      <w:r>
        <w:t>)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0.5</w:t>
      </w:r>
      <w:r>
        <w:rPr>
          <w:spacing w:val="17"/>
        </w:rPr>
        <w:t xml:space="preserve"> </w:t>
      </w:r>
      <w:r>
        <w:t>cm</w:t>
      </w:r>
      <w:r w:rsidRPr="006B2B45">
        <w:rPr>
          <w:vertAlign w:val="superscript"/>
          <w:rPrChange w:id="37" w:author="lenovo" w:date="2025-03-30T10:06:00Z">
            <w:rPr/>
          </w:rPrChange>
        </w:rPr>
        <w:t>-1</w:t>
      </w:r>
      <w:r>
        <w:rPr>
          <w:spacing w:val="17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diamond</w:t>
      </w:r>
      <w:r>
        <w:rPr>
          <w:spacing w:val="17"/>
        </w:rPr>
        <w:t xml:space="preserve"> </w:t>
      </w:r>
      <w:r>
        <w:t>(1332.3</w:t>
      </w:r>
      <w:r>
        <w:rPr>
          <w:spacing w:val="19"/>
        </w:rPr>
        <w:t xml:space="preserve"> </w:t>
      </w:r>
      <w:r>
        <w:t>±</w:t>
      </w:r>
      <w:r>
        <w:rPr>
          <w:spacing w:val="17"/>
        </w:rPr>
        <w:t xml:space="preserve"> </w:t>
      </w:r>
      <w:r>
        <w:t>0.5</w:t>
      </w:r>
      <w:r>
        <w:rPr>
          <w:spacing w:val="17"/>
        </w:rPr>
        <w:t xml:space="preserve"> </w:t>
      </w:r>
      <w:r>
        <w:t>cm</w:t>
      </w:r>
      <w:r w:rsidRPr="006B2B45">
        <w:rPr>
          <w:vertAlign w:val="superscript"/>
          <w:rPrChange w:id="38" w:author="lenovo" w:date="2025-03-30T10:06:00Z">
            <w:rPr/>
          </w:rPrChange>
        </w:rPr>
        <w:t>-</w:t>
      </w:r>
      <w:r w:rsidRPr="006B2B45">
        <w:rPr>
          <w:spacing w:val="-10"/>
          <w:vertAlign w:val="superscript"/>
          <w:rPrChange w:id="39" w:author="lenovo" w:date="2025-03-30T10:06:00Z">
            <w:rPr>
              <w:spacing w:val="-10"/>
            </w:rPr>
          </w:rPrChange>
        </w:rPr>
        <w:t>1</w:t>
      </w:r>
    </w:p>
    <w:p w14:paraId="4F99E79E" w14:textId="77777777" w:rsidR="00095DBD" w:rsidRDefault="00DC512F">
      <w:pPr>
        <w:pStyle w:val="Corpsdetexte"/>
        <w:spacing w:before="100"/>
        <w:ind w:left="241" w:right="578"/>
        <w:jc w:val="both"/>
      </w:pPr>
      <w:r>
        <w:br w:type="column"/>
      </w:r>
      <w:proofErr w:type="gramStart"/>
      <w:r>
        <w:t>over</w:t>
      </w:r>
      <w:proofErr w:type="gramEnd"/>
      <w:r>
        <w:t xml:space="preserve"> the range 80 – 2000 cm</w:t>
      </w:r>
      <w:r w:rsidRPr="006B2B45">
        <w:rPr>
          <w:vertAlign w:val="superscript"/>
          <w:rPrChange w:id="40" w:author="lenovo" w:date="2025-03-30T10:07:00Z">
            <w:rPr/>
          </w:rPrChange>
        </w:rPr>
        <w:t>-1</w:t>
      </w:r>
      <w:r>
        <w:t>), respectively. As diamond- reference we used a water-clear natural diamond crystal.</w:t>
      </w:r>
    </w:p>
    <w:p w14:paraId="5E578485" w14:textId="77777777" w:rsidR="00095DBD" w:rsidRDefault="00DC512F">
      <w:pPr>
        <w:pStyle w:val="Corpsdetexte"/>
        <w:spacing w:before="186"/>
        <w:ind w:left="241" w:right="580"/>
        <w:jc w:val="both"/>
      </w:pPr>
      <w:r>
        <w:t xml:space="preserve">For the identification of the different mineral phases using Raman micro-spectroscopy, we used the RRUFF database </w:t>
      </w:r>
      <w:r>
        <w:rPr>
          <w:spacing w:val="-4"/>
        </w:rPr>
        <w:t>[9].</w:t>
      </w:r>
    </w:p>
    <w:p w14:paraId="5E83C046" w14:textId="77777777" w:rsidR="00095DBD" w:rsidRDefault="00DC512F">
      <w:pPr>
        <w:pStyle w:val="Titre2"/>
        <w:spacing w:before="189"/>
        <w:ind w:left="241"/>
      </w:pPr>
      <w:r>
        <w:rPr>
          <w:color w:val="006FC0"/>
          <w:spacing w:val="-2"/>
        </w:rPr>
        <w:t>Results</w:t>
      </w:r>
    </w:p>
    <w:p w14:paraId="7F743516" w14:textId="751AD08B" w:rsidR="00095DBD" w:rsidRDefault="00DC512F">
      <w:pPr>
        <w:pStyle w:val="Corpsdetexte"/>
        <w:spacing w:before="188"/>
        <w:ind w:left="241" w:right="578"/>
        <w:jc w:val="both"/>
      </w:pPr>
      <w:r>
        <w:t xml:space="preserve">According to the supplementary material for </w:t>
      </w:r>
      <w:proofErr w:type="spellStart"/>
      <w:r>
        <w:t>Stangarone</w:t>
      </w:r>
      <w:proofErr w:type="spellEnd"/>
      <w:r>
        <w:t xml:space="preserve"> et al.</w:t>
      </w:r>
      <w:ins w:id="41" w:author="lenovo" w:date="2025-03-30T10:28:00Z">
        <w:r w:rsidR="00431BC4">
          <w:t>,</w:t>
        </w:r>
      </w:ins>
      <w:r>
        <w:t xml:space="preserve"> (2019) [4] given in their Table S2 and S3 there are clear differences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Raman</w:t>
      </w:r>
      <w:r>
        <w:rPr>
          <w:spacing w:val="-10"/>
        </w:rPr>
        <w:t xml:space="preserve"> </w:t>
      </w:r>
      <w:r>
        <w:t>spectra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zircon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reidite</w:t>
      </w:r>
      <w:proofErr w:type="spellEnd"/>
      <w:r>
        <w:t>.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 xml:space="preserve">the Raman spectra of the spherical zircon crystals in the </w:t>
      </w:r>
      <w:proofErr w:type="spellStart"/>
      <w:r>
        <w:t>prismatine</w:t>
      </w:r>
      <w:proofErr w:type="spellEnd"/>
      <w:r>
        <w:t xml:space="preserve"> rock from </w:t>
      </w:r>
      <w:proofErr w:type="gramStart"/>
      <w:r>
        <w:t>Waldheim</w:t>
      </w:r>
      <w:proofErr w:type="gramEnd"/>
      <w:r>
        <w:t xml:space="preserve"> we often see bands characteristic of </w:t>
      </w:r>
      <w:proofErr w:type="spellStart"/>
      <w:r>
        <w:t>reidite</w:t>
      </w:r>
      <w:proofErr w:type="spellEnd"/>
      <w:r>
        <w:t xml:space="preserve"> (</w:t>
      </w:r>
      <w:del w:id="42" w:author="lenovo" w:date="2025-03-30T10:04:00Z">
        <w:r w:rsidDel="006B2B45">
          <w:delText>see t</w:delText>
        </w:r>
      </w:del>
      <w:ins w:id="43" w:author="lenovo" w:date="2025-03-30T10:04:00Z">
        <w:r w:rsidR="006B2B45">
          <w:t>T</w:t>
        </w:r>
      </w:ins>
      <w:r>
        <w:t>able 1).</w:t>
      </w:r>
    </w:p>
    <w:p w14:paraId="28259045" w14:textId="77777777" w:rsidR="00095DBD" w:rsidRDefault="00095DBD">
      <w:pPr>
        <w:pStyle w:val="Corpsdetexte"/>
        <w:jc w:val="both"/>
        <w:sectPr w:rsidR="00095DBD">
          <w:type w:val="continuous"/>
          <w:pgSz w:w="11920" w:h="16850"/>
          <w:pgMar w:top="480" w:right="141" w:bottom="580" w:left="425" w:header="720" w:footer="325" w:gutter="0"/>
          <w:cols w:num="2" w:space="720" w:equalWidth="0">
            <w:col w:w="5391" w:space="40"/>
            <w:col w:w="5923"/>
          </w:cols>
        </w:sectPr>
      </w:pPr>
    </w:p>
    <w:p w14:paraId="441C6389" w14:textId="77777777" w:rsidR="00095DBD" w:rsidRDefault="00DC512F">
      <w:pPr>
        <w:pStyle w:val="Corpsdetexte"/>
        <w:spacing w:before="189"/>
        <w:ind w:left="295" w:right="583"/>
      </w:pPr>
      <w:r>
        <w:rPr>
          <w:b/>
        </w:rPr>
        <w:t xml:space="preserve">Table 1: </w:t>
      </w:r>
      <w:r>
        <w:t xml:space="preserve">Calculated wavenumbers (w), symmetry and relative intensity of zircon and </w:t>
      </w:r>
      <w:proofErr w:type="spellStart"/>
      <w:r>
        <w:t>reidite</w:t>
      </w:r>
      <w:proofErr w:type="spellEnd"/>
      <w:r>
        <w:t xml:space="preserve"> (in rising order) beside the main Raman bands of the </w:t>
      </w:r>
      <w:proofErr w:type="spellStart"/>
      <w:r>
        <w:t>reidite</w:t>
      </w:r>
      <w:proofErr w:type="spellEnd"/>
      <w:r>
        <w:t xml:space="preserve">-rich zircon in the </w:t>
      </w:r>
      <w:proofErr w:type="spellStart"/>
      <w:r>
        <w:t>prismatine</w:t>
      </w:r>
      <w:proofErr w:type="spellEnd"/>
      <w:r>
        <w:t>-granulite rock from Waldheim/Saxony (Germany).</w:t>
      </w:r>
    </w:p>
    <w:p w14:paraId="102348A7" w14:textId="77777777" w:rsidR="00095DBD" w:rsidRDefault="00095DBD">
      <w:pPr>
        <w:pStyle w:val="Corpsdetexte"/>
      </w:pP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1133"/>
        <w:gridCol w:w="1276"/>
        <w:gridCol w:w="991"/>
        <w:gridCol w:w="1135"/>
        <w:gridCol w:w="1133"/>
        <w:gridCol w:w="1015"/>
        <w:gridCol w:w="1068"/>
      </w:tblGrid>
      <w:tr w:rsidR="00095DBD" w14:paraId="03833878" w14:textId="77777777">
        <w:trPr>
          <w:trHeight w:val="234"/>
        </w:trPr>
        <w:tc>
          <w:tcPr>
            <w:tcW w:w="3539" w:type="dxa"/>
            <w:gridSpan w:val="3"/>
          </w:tcPr>
          <w:p w14:paraId="34A6E5E4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Zircon</w:t>
            </w:r>
          </w:p>
        </w:tc>
        <w:tc>
          <w:tcPr>
            <w:tcW w:w="3259" w:type="dxa"/>
            <w:gridSpan w:val="3"/>
          </w:tcPr>
          <w:p w14:paraId="01CE30A7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Reidite</w:t>
            </w:r>
            <w:proofErr w:type="spellEnd"/>
          </w:p>
        </w:tc>
        <w:tc>
          <w:tcPr>
            <w:tcW w:w="2083" w:type="dxa"/>
            <w:gridSpan w:val="2"/>
          </w:tcPr>
          <w:p w14:paraId="5E2D1B75" w14:textId="77777777" w:rsidR="00095DBD" w:rsidRDefault="00DC512F">
            <w:pPr>
              <w:pStyle w:val="TableParagraph"/>
              <w:ind w:left="11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Reidite</w:t>
            </w:r>
            <w:proofErr w:type="spellEnd"/>
            <w:r>
              <w:rPr>
                <w:spacing w:val="-2"/>
                <w:sz w:val="20"/>
              </w:rPr>
              <w:t>-rich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zircon</w:t>
            </w:r>
          </w:p>
        </w:tc>
      </w:tr>
      <w:tr w:rsidR="00095DBD" w14:paraId="1A06A78F" w14:textId="77777777">
        <w:trPr>
          <w:trHeight w:val="470"/>
        </w:trPr>
        <w:tc>
          <w:tcPr>
            <w:tcW w:w="1130" w:type="dxa"/>
          </w:tcPr>
          <w:p w14:paraId="5C19F95B" w14:textId="77777777" w:rsidR="00095DBD" w:rsidRDefault="00DC512F">
            <w:pPr>
              <w:pStyle w:val="TableParagraph"/>
              <w:spacing w:line="234" w:lineRule="exact"/>
              <w:ind w:left="107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(cm</w:t>
            </w:r>
            <w:r>
              <w:rPr>
                <w:position w:val="5"/>
                <w:sz w:val="13"/>
              </w:rPr>
              <w:t>-</w:t>
            </w:r>
            <w:r>
              <w:rPr>
                <w:spacing w:val="-5"/>
                <w:position w:val="5"/>
                <w:sz w:val="13"/>
              </w:rPr>
              <w:t>1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133" w:type="dxa"/>
          </w:tcPr>
          <w:p w14:paraId="6B8006E0" w14:textId="77777777" w:rsidR="00095DBD" w:rsidRDefault="00DC512F">
            <w:pPr>
              <w:pStyle w:val="TableParagraph"/>
              <w:spacing w:line="234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symmetry</w:t>
            </w:r>
          </w:p>
        </w:tc>
        <w:tc>
          <w:tcPr>
            <w:tcW w:w="1276" w:type="dxa"/>
          </w:tcPr>
          <w:p w14:paraId="2994B204" w14:textId="77777777" w:rsidR="00095DBD" w:rsidRDefault="00DC512F">
            <w:pPr>
              <w:pStyle w:val="TableParagraph"/>
              <w:spacing w:line="236" w:lineRule="exact"/>
              <w:ind w:left="108" w:right="402"/>
              <w:rPr>
                <w:sz w:val="20"/>
              </w:rPr>
            </w:pPr>
            <w:r>
              <w:rPr>
                <w:spacing w:val="-4"/>
                <w:sz w:val="20"/>
              </w:rPr>
              <w:t>rel.</w:t>
            </w:r>
            <w:r>
              <w:rPr>
                <w:spacing w:val="-2"/>
                <w:sz w:val="20"/>
              </w:rPr>
              <w:t xml:space="preserve"> intensity</w:t>
            </w:r>
          </w:p>
        </w:tc>
        <w:tc>
          <w:tcPr>
            <w:tcW w:w="991" w:type="dxa"/>
          </w:tcPr>
          <w:p w14:paraId="487E19FF" w14:textId="77777777" w:rsidR="00095DBD" w:rsidRDefault="00DC512F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(cm</w:t>
            </w:r>
            <w:r>
              <w:rPr>
                <w:position w:val="5"/>
                <w:sz w:val="13"/>
              </w:rPr>
              <w:t>-</w:t>
            </w:r>
            <w:r>
              <w:rPr>
                <w:spacing w:val="-5"/>
                <w:position w:val="5"/>
                <w:sz w:val="13"/>
              </w:rPr>
              <w:t>1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135" w:type="dxa"/>
          </w:tcPr>
          <w:p w14:paraId="28B81D9C" w14:textId="77777777" w:rsidR="00095DBD" w:rsidRDefault="00DC512F">
            <w:pPr>
              <w:pStyle w:val="TableParagraph"/>
              <w:spacing w:line="234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symmetry</w:t>
            </w:r>
          </w:p>
        </w:tc>
        <w:tc>
          <w:tcPr>
            <w:tcW w:w="1133" w:type="dxa"/>
          </w:tcPr>
          <w:p w14:paraId="3A54B892" w14:textId="77777777" w:rsidR="00095DBD" w:rsidRDefault="00DC512F">
            <w:pPr>
              <w:pStyle w:val="TableParagraph"/>
              <w:spacing w:line="236" w:lineRule="exact"/>
              <w:ind w:left="107" w:right="260"/>
              <w:rPr>
                <w:sz w:val="20"/>
              </w:rPr>
            </w:pPr>
            <w:r>
              <w:rPr>
                <w:spacing w:val="-4"/>
                <w:sz w:val="20"/>
              </w:rPr>
              <w:t>rel.</w:t>
            </w:r>
            <w:r>
              <w:rPr>
                <w:spacing w:val="-2"/>
                <w:sz w:val="20"/>
              </w:rPr>
              <w:t xml:space="preserve"> intensity</w:t>
            </w:r>
          </w:p>
        </w:tc>
        <w:tc>
          <w:tcPr>
            <w:tcW w:w="1015" w:type="dxa"/>
          </w:tcPr>
          <w:p w14:paraId="5F399D24" w14:textId="77777777" w:rsidR="00095DBD" w:rsidRDefault="00DC512F">
            <w:pPr>
              <w:pStyle w:val="TableParagraph"/>
              <w:spacing w:line="234" w:lineRule="exact"/>
              <w:ind w:left="110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(cm</w:t>
            </w:r>
            <w:r>
              <w:rPr>
                <w:position w:val="5"/>
                <w:sz w:val="13"/>
              </w:rPr>
              <w:t>-</w:t>
            </w:r>
            <w:r>
              <w:rPr>
                <w:spacing w:val="-5"/>
                <w:position w:val="5"/>
                <w:sz w:val="13"/>
              </w:rPr>
              <w:t>1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1068" w:type="dxa"/>
          </w:tcPr>
          <w:p w14:paraId="404E61B1" w14:textId="77777777" w:rsidR="00095DBD" w:rsidRDefault="00DC512F">
            <w:pPr>
              <w:pStyle w:val="TableParagraph"/>
              <w:spacing w:line="236" w:lineRule="exact"/>
              <w:ind w:left="108" w:right="196"/>
              <w:rPr>
                <w:sz w:val="20"/>
              </w:rPr>
            </w:pPr>
            <w:r>
              <w:rPr>
                <w:spacing w:val="-4"/>
                <w:sz w:val="20"/>
              </w:rPr>
              <w:t>rel.</w:t>
            </w:r>
            <w:r>
              <w:rPr>
                <w:spacing w:val="-2"/>
                <w:sz w:val="20"/>
              </w:rPr>
              <w:t xml:space="preserve"> intensity</w:t>
            </w:r>
          </w:p>
        </w:tc>
      </w:tr>
      <w:tr w:rsidR="00095DBD" w14:paraId="2574E67E" w14:textId="77777777">
        <w:trPr>
          <w:trHeight w:val="232"/>
        </w:trPr>
        <w:tc>
          <w:tcPr>
            <w:tcW w:w="1130" w:type="dxa"/>
          </w:tcPr>
          <w:p w14:paraId="0C56CDC7" w14:textId="77777777" w:rsidR="00095DBD" w:rsidRDefault="00DC512F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1133" w:type="dxa"/>
          </w:tcPr>
          <w:p w14:paraId="792100F0" w14:textId="77777777" w:rsidR="00095DBD" w:rsidRDefault="00DC512F">
            <w:pPr>
              <w:pStyle w:val="TableParagraph"/>
              <w:spacing w:line="213" w:lineRule="exact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276" w:type="dxa"/>
          </w:tcPr>
          <w:p w14:paraId="022DF97E" w14:textId="77777777" w:rsidR="00095DBD" w:rsidRDefault="00DC512F">
            <w:pPr>
              <w:pStyle w:val="TableParagraph"/>
              <w:spacing w:line="213" w:lineRule="exact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91" w:type="dxa"/>
          </w:tcPr>
          <w:p w14:paraId="38C90574" w14:textId="77777777" w:rsidR="00095DBD" w:rsidRDefault="00DC512F">
            <w:pPr>
              <w:pStyle w:val="TableParagraph"/>
              <w:spacing w:line="213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209</w:t>
            </w:r>
          </w:p>
        </w:tc>
        <w:tc>
          <w:tcPr>
            <w:tcW w:w="1135" w:type="dxa"/>
          </w:tcPr>
          <w:p w14:paraId="12E31334" w14:textId="77777777" w:rsidR="00095DBD" w:rsidRDefault="00DC512F">
            <w:pPr>
              <w:pStyle w:val="TableParagraph"/>
              <w:spacing w:line="213" w:lineRule="exact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133" w:type="dxa"/>
          </w:tcPr>
          <w:p w14:paraId="2C647720" w14:textId="77777777" w:rsidR="00095DBD" w:rsidRDefault="00DC512F">
            <w:pPr>
              <w:pStyle w:val="TableParagraph"/>
              <w:spacing w:line="213" w:lineRule="exact"/>
              <w:ind w:right="6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015" w:type="dxa"/>
          </w:tcPr>
          <w:p w14:paraId="253ADA2C" w14:textId="77777777" w:rsidR="00095DBD" w:rsidRDefault="00DC512F">
            <w:pPr>
              <w:pStyle w:val="TableParagraph"/>
              <w:spacing w:line="213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205</w:t>
            </w:r>
          </w:p>
        </w:tc>
        <w:tc>
          <w:tcPr>
            <w:tcW w:w="1068" w:type="dxa"/>
          </w:tcPr>
          <w:p w14:paraId="5DD091C4" w14:textId="77777777" w:rsidR="00095DBD" w:rsidRDefault="00DC512F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</w:tr>
      <w:tr w:rsidR="00095DBD" w14:paraId="267580B7" w14:textId="77777777">
        <w:trPr>
          <w:trHeight w:val="234"/>
        </w:trPr>
        <w:tc>
          <w:tcPr>
            <w:tcW w:w="1130" w:type="dxa"/>
          </w:tcPr>
          <w:p w14:paraId="10BB44E5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1133" w:type="dxa"/>
          </w:tcPr>
          <w:p w14:paraId="7B4EC5DA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1g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276" w:type="dxa"/>
          </w:tcPr>
          <w:p w14:paraId="18093309" w14:textId="77777777" w:rsidR="00095DBD" w:rsidRDefault="00DC512F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91" w:type="dxa"/>
          </w:tcPr>
          <w:p w14:paraId="33F7970B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3C6A525E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5E6C407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10FB1F41" w14:textId="77777777" w:rsidR="00095DBD" w:rsidRDefault="00DC512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215</w:t>
            </w:r>
          </w:p>
        </w:tc>
        <w:tc>
          <w:tcPr>
            <w:tcW w:w="1068" w:type="dxa"/>
          </w:tcPr>
          <w:p w14:paraId="0CEACADF" w14:textId="77777777" w:rsidR="00095DBD" w:rsidRDefault="00DC512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469</w:t>
            </w:r>
          </w:p>
        </w:tc>
      </w:tr>
      <w:tr w:rsidR="00095DBD" w14:paraId="5D7AAF23" w14:textId="77777777">
        <w:trPr>
          <w:trHeight w:val="232"/>
        </w:trPr>
        <w:tc>
          <w:tcPr>
            <w:tcW w:w="1130" w:type="dxa"/>
          </w:tcPr>
          <w:p w14:paraId="04D7ACB3" w14:textId="77777777" w:rsidR="00095DBD" w:rsidRDefault="00DC512F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133" w:type="dxa"/>
          </w:tcPr>
          <w:p w14:paraId="6108F5B0" w14:textId="77777777" w:rsidR="00095DBD" w:rsidRDefault="00DC512F">
            <w:pPr>
              <w:pStyle w:val="TableParagraph"/>
              <w:spacing w:line="212" w:lineRule="exact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276" w:type="dxa"/>
          </w:tcPr>
          <w:p w14:paraId="2FC656A7" w14:textId="77777777" w:rsidR="00095DBD" w:rsidRDefault="00DC512F">
            <w:pPr>
              <w:pStyle w:val="TableParagraph"/>
              <w:spacing w:line="212" w:lineRule="exact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120</w:t>
            </w:r>
          </w:p>
        </w:tc>
        <w:tc>
          <w:tcPr>
            <w:tcW w:w="991" w:type="dxa"/>
          </w:tcPr>
          <w:p w14:paraId="66F705DB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DA87D73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3E164EB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68E9516D" w14:textId="77777777" w:rsidR="00095DBD" w:rsidRDefault="00DC512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225</w:t>
            </w:r>
          </w:p>
        </w:tc>
        <w:tc>
          <w:tcPr>
            <w:tcW w:w="1068" w:type="dxa"/>
          </w:tcPr>
          <w:p w14:paraId="59E5BC6E" w14:textId="77777777" w:rsidR="00095DBD" w:rsidRDefault="00DC512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449</w:t>
            </w:r>
          </w:p>
        </w:tc>
      </w:tr>
      <w:tr w:rsidR="00095DBD" w14:paraId="0479FA24" w14:textId="77777777">
        <w:trPr>
          <w:trHeight w:val="234"/>
        </w:trPr>
        <w:tc>
          <w:tcPr>
            <w:tcW w:w="1130" w:type="dxa"/>
          </w:tcPr>
          <w:p w14:paraId="469DB020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133" w:type="dxa"/>
          </w:tcPr>
          <w:p w14:paraId="2A7A905F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2g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276" w:type="dxa"/>
          </w:tcPr>
          <w:p w14:paraId="3B0150B2" w14:textId="77777777" w:rsidR="00095DBD" w:rsidRDefault="00DC512F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91" w:type="dxa"/>
          </w:tcPr>
          <w:p w14:paraId="3C81A1BE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135" w:type="dxa"/>
          </w:tcPr>
          <w:p w14:paraId="5426D123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133" w:type="dxa"/>
          </w:tcPr>
          <w:p w14:paraId="703200C1" w14:textId="77777777" w:rsidR="00095DBD" w:rsidRDefault="00DC512F">
            <w:pPr>
              <w:pStyle w:val="TableParagraph"/>
              <w:ind w:right="6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1015" w:type="dxa"/>
          </w:tcPr>
          <w:p w14:paraId="4953F28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48C468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14EFBD68" w14:textId="77777777">
        <w:trPr>
          <w:trHeight w:val="234"/>
        </w:trPr>
        <w:tc>
          <w:tcPr>
            <w:tcW w:w="1130" w:type="dxa"/>
          </w:tcPr>
          <w:p w14:paraId="567DF5CB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94B47DC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81097F8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FA2BECA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300</w:t>
            </w:r>
          </w:p>
        </w:tc>
        <w:tc>
          <w:tcPr>
            <w:tcW w:w="1135" w:type="dxa"/>
          </w:tcPr>
          <w:p w14:paraId="317E1FFA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133" w:type="dxa"/>
          </w:tcPr>
          <w:p w14:paraId="4E9D966E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1015" w:type="dxa"/>
          </w:tcPr>
          <w:p w14:paraId="0EA0E74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4DD58F8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42C66D78" w14:textId="77777777">
        <w:trPr>
          <w:trHeight w:val="234"/>
        </w:trPr>
        <w:tc>
          <w:tcPr>
            <w:tcW w:w="1130" w:type="dxa"/>
          </w:tcPr>
          <w:p w14:paraId="4C41FB53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1A537001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0DFC8978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2C326F6D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326</w:t>
            </w:r>
          </w:p>
        </w:tc>
        <w:tc>
          <w:tcPr>
            <w:tcW w:w="1135" w:type="dxa"/>
          </w:tcPr>
          <w:p w14:paraId="25E9703B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A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133" w:type="dxa"/>
          </w:tcPr>
          <w:p w14:paraId="078353CA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193</w:t>
            </w:r>
          </w:p>
        </w:tc>
        <w:tc>
          <w:tcPr>
            <w:tcW w:w="1015" w:type="dxa"/>
          </w:tcPr>
          <w:p w14:paraId="54322361" w14:textId="77777777" w:rsidR="00095DBD" w:rsidRDefault="00DC51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325</w:t>
            </w:r>
          </w:p>
        </w:tc>
        <w:tc>
          <w:tcPr>
            <w:tcW w:w="1068" w:type="dxa"/>
          </w:tcPr>
          <w:p w14:paraId="22842684" w14:textId="77777777" w:rsidR="00095DBD" w:rsidRDefault="00DC512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</w:tr>
      <w:tr w:rsidR="00095DBD" w14:paraId="1CBEB010" w14:textId="77777777">
        <w:trPr>
          <w:trHeight w:val="234"/>
        </w:trPr>
        <w:tc>
          <w:tcPr>
            <w:tcW w:w="1130" w:type="dxa"/>
          </w:tcPr>
          <w:p w14:paraId="5162746D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341</w:t>
            </w:r>
          </w:p>
        </w:tc>
        <w:tc>
          <w:tcPr>
            <w:tcW w:w="1133" w:type="dxa"/>
          </w:tcPr>
          <w:p w14:paraId="49195FA6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(3)</w:t>
            </w:r>
          </w:p>
        </w:tc>
        <w:tc>
          <w:tcPr>
            <w:tcW w:w="1276" w:type="dxa"/>
          </w:tcPr>
          <w:p w14:paraId="6D774C47" w14:textId="77777777" w:rsidR="00095DBD" w:rsidRDefault="00DC512F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552</w:t>
            </w:r>
          </w:p>
        </w:tc>
        <w:tc>
          <w:tcPr>
            <w:tcW w:w="991" w:type="dxa"/>
          </w:tcPr>
          <w:p w14:paraId="14B62BFE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1135" w:type="dxa"/>
          </w:tcPr>
          <w:p w14:paraId="2BC26DD7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133" w:type="dxa"/>
          </w:tcPr>
          <w:p w14:paraId="5CFC9E48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015" w:type="dxa"/>
          </w:tcPr>
          <w:p w14:paraId="62510D71" w14:textId="77777777" w:rsidR="00095DBD" w:rsidRDefault="00DC51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350</w:t>
            </w:r>
          </w:p>
        </w:tc>
        <w:tc>
          <w:tcPr>
            <w:tcW w:w="1068" w:type="dxa"/>
          </w:tcPr>
          <w:p w14:paraId="5A7D875C" w14:textId="77777777" w:rsidR="00095DBD" w:rsidRDefault="00DC512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</w:tr>
      <w:tr w:rsidR="00095DBD" w14:paraId="6C0E362B" w14:textId="77777777">
        <w:trPr>
          <w:trHeight w:val="235"/>
        </w:trPr>
        <w:tc>
          <w:tcPr>
            <w:tcW w:w="1130" w:type="dxa"/>
          </w:tcPr>
          <w:p w14:paraId="5A750EE8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387</w:t>
            </w:r>
          </w:p>
        </w:tc>
        <w:tc>
          <w:tcPr>
            <w:tcW w:w="1133" w:type="dxa"/>
          </w:tcPr>
          <w:p w14:paraId="57C9C3DB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1g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276" w:type="dxa"/>
          </w:tcPr>
          <w:p w14:paraId="726B7FC6" w14:textId="77777777" w:rsidR="00095DBD" w:rsidRDefault="00DC512F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91" w:type="dxa"/>
          </w:tcPr>
          <w:p w14:paraId="2111B941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3FFCC2D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ECC605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6199C5F2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634BBFE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1367F287" w14:textId="77777777">
        <w:trPr>
          <w:trHeight w:val="234"/>
        </w:trPr>
        <w:tc>
          <w:tcPr>
            <w:tcW w:w="1130" w:type="dxa"/>
          </w:tcPr>
          <w:p w14:paraId="7840F85E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F852BF3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2F4089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6FA06FB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409</w:t>
            </w:r>
          </w:p>
        </w:tc>
        <w:tc>
          <w:tcPr>
            <w:tcW w:w="1135" w:type="dxa"/>
          </w:tcPr>
          <w:p w14:paraId="00EAB6A3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A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133" w:type="dxa"/>
          </w:tcPr>
          <w:p w14:paraId="476D2A76" w14:textId="77777777" w:rsidR="00095DBD" w:rsidRDefault="00DC512F">
            <w:pPr>
              <w:pStyle w:val="TableParagraph"/>
              <w:ind w:right="57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1015" w:type="dxa"/>
          </w:tcPr>
          <w:p w14:paraId="4202C0E4" w14:textId="77777777" w:rsidR="00095DBD" w:rsidRDefault="00DC51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408</w:t>
            </w:r>
          </w:p>
        </w:tc>
        <w:tc>
          <w:tcPr>
            <w:tcW w:w="1068" w:type="dxa"/>
          </w:tcPr>
          <w:p w14:paraId="7EAECFD4" w14:textId="77777777" w:rsidR="00095DBD" w:rsidRDefault="00DC512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 w:rsidR="00095DBD" w14:paraId="22C7F9B0" w14:textId="77777777">
        <w:trPr>
          <w:trHeight w:val="232"/>
        </w:trPr>
        <w:tc>
          <w:tcPr>
            <w:tcW w:w="1130" w:type="dxa"/>
          </w:tcPr>
          <w:p w14:paraId="15CFD7EC" w14:textId="77777777" w:rsidR="00095DBD" w:rsidRDefault="00DC512F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1133" w:type="dxa"/>
          </w:tcPr>
          <w:p w14:paraId="619B3905" w14:textId="77777777" w:rsidR="00095DBD" w:rsidRDefault="00DC512F">
            <w:pPr>
              <w:pStyle w:val="TableParagraph"/>
              <w:spacing w:line="212" w:lineRule="exact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A</w:t>
            </w:r>
            <w:r>
              <w:rPr>
                <w:sz w:val="13"/>
              </w:rPr>
              <w:t>1g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(1)</w:t>
            </w:r>
          </w:p>
        </w:tc>
        <w:tc>
          <w:tcPr>
            <w:tcW w:w="1276" w:type="dxa"/>
          </w:tcPr>
          <w:p w14:paraId="1AE76F2D" w14:textId="77777777" w:rsidR="00095DBD" w:rsidRDefault="00DC512F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1000</w:t>
            </w:r>
          </w:p>
        </w:tc>
        <w:tc>
          <w:tcPr>
            <w:tcW w:w="991" w:type="dxa"/>
          </w:tcPr>
          <w:p w14:paraId="3BA0DC9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53ADB5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DFCFCE1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4D7E3BFF" w14:textId="77777777" w:rsidR="00095DBD" w:rsidRDefault="00DC512F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435</w:t>
            </w:r>
          </w:p>
        </w:tc>
        <w:tc>
          <w:tcPr>
            <w:tcW w:w="1068" w:type="dxa"/>
          </w:tcPr>
          <w:p w14:paraId="7ED093ED" w14:textId="77777777" w:rsidR="00095DBD" w:rsidRDefault="00DC512F">
            <w:pPr>
              <w:pStyle w:val="TableParagraph"/>
              <w:spacing w:line="212" w:lineRule="exact"/>
              <w:ind w:left="194"/>
              <w:rPr>
                <w:sz w:val="20"/>
              </w:rPr>
            </w:pPr>
            <w:r>
              <w:rPr>
                <w:spacing w:val="-5"/>
                <w:sz w:val="20"/>
              </w:rPr>
              <w:t>161</w:t>
            </w:r>
          </w:p>
        </w:tc>
      </w:tr>
      <w:tr w:rsidR="00095DBD" w14:paraId="7EC2F903" w14:textId="77777777">
        <w:trPr>
          <w:trHeight w:val="234"/>
        </w:trPr>
        <w:tc>
          <w:tcPr>
            <w:tcW w:w="1130" w:type="dxa"/>
          </w:tcPr>
          <w:p w14:paraId="6CC2A1E3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01C97037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27E28D1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394AFA5B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458</w:t>
            </w:r>
          </w:p>
        </w:tc>
        <w:tc>
          <w:tcPr>
            <w:tcW w:w="1135" w:type="dxa"/>
          </w:tcPr>
          <w:p w14:paraId="0C73477C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(3)</w:t>
            </w:r>
          </w:p>
        </w:tc>
        <w:tc>
          <w:tcPr>
            <w:tcW w:w="1133" w:type="dxa"/>
          </w:tcPr>
          <w:p w14:paraId="3D8A0C08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1015" w:type="dxa"/>
          </w:tcPr>
          <w:p w14:paraId="73FC5A48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3320720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47CF7DB3" w14:textId="77777777">
        <w:trPr>
          <w:trHeight w:val="234"/>
        </w:trPr>
        <w:tc>
          <w:tcPr>
            <w:tcW w:w="1130" w:type="dxa"/>
          </w:tcPr>
          <w:p w14:paraId="18D7E812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DEEB74F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9FB1117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FCB6C74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465</w:t>
            </w:r>
          </w:p>
        </w:tc>
        <w:tc>
          <w:tcPr>
            <w:tcW w:w="1135" w:type="dxa"/>
          </w:tcPr>
          <w:p w14:paraId="6A0C9AD2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(3)</w:t>
            </w:r>
          </w:p>
        </w:tc>
        <w:tc>
          <w:tcPr>
            <w:tcW w:w="1133" w:type="dxa"/>
          </w:tcPr>
          <w:p w14:paraId="009C4DB9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328</w:t>
            </w:r>
          </w:p>
        </w:tc>
        <w:tc>
          <w:tcPr>
            <w:tcW w:w="1015" w:type="dxa"/>
          </w:tcPr>
          <w:p w14:paraId="075E671C" w14:textId="77777777" w:rsidR="00095DBD" w:rsidRDefault="00DC51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466</w:t>
            </w:r>
          </w:p>
        </w:tc>
        <w:tc>
          <w:tcPr>
            <w:tcW w:w="1068" w:type="dxa"/>
          </w:tcPr>
          <w:p w14:paraId="4BA659CA" w14:textId="77777777" w:rsidR="00095DBD" w:rsidRDefault="00DC512F">
            <w:pPr>
              <w:pStyle w:val="TableParagraph"/>
              <w:ind w:left="194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</w:tr>
      <w:tr w:rsidR="00095DBD" w14:paraId="2CA1C3E8" w14:textId="77777777">
        <w:trPr>
          <w:trHeight w:val="234"/>
        </w:trPr>
        <w:tc>
          <w:tcPr>
            <w:tcW w:w="1130" w:type="dxa"/>
          </w:tcPr>
          <w:p w14:paraId="7E161FFA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542</w:t>
            </w:r>
          </w:p>
        </w:tc>
        <w:tc>
          <w:tcPr>
            <w:tcW w:w="1133" w:type="dxa"/>
          </w:tcPr>
          <w:p w14:paraId="31D5C5DD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(4)</w:t>
            </w:r>
          </w:p>
        </w:tc>
        <w:tc>
          <w:tcPr>
            <w:tcW w:w="1276" w:type="dxa"/>
          </w:tcPr>
          <w:p w14:paraId="7114757E" w14:textId="77777777" w:rsidR="00095DBD" w:rsidRDefault="00DC512F">
            <w:pPr>
              <w:pStyle w:val="TableParagraph"/>
              <w:ind w:left="23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91" w:type="dxa"/>
          </w:tcPr>
          <w:p w14:paraId="38EC442E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1135" w:type="dxa"/>
          </w:tcPr>
          <w:p w14:paraId="5B0077A5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(4)</w:t>
            </w:r>
          </w:p>
        </w:tc>
        <w:tc>
          <w:tcPr>
            <w:tcW w:w="1133" w:type="dxa"/>
          </w:tcPr>
          <w:p w14:paraId="3BFAD41A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457</w:t>
            </w:r>
          </w:p>
        </w:tc>
        <w:tc>
          <w:tcPr>
            <w:tcW w:w="1015" w:type="dxa"/>
          </w:tcPr>
          <w:p w14:paraId="20A7B726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5D29EE2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498FF281" w14:textId="77777777">
        <w:trPr>
          <w:trHeight w:val="234"/>
        </w:trPr>
        <w:tc>
          <w:tcPr>
            <w:tcW w:w="1130" w:type="dxa"/>
          </w:tcPr>
          <w:p w14:paraId="54E5532D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1133" w:type="dxa"/>
          </w:tcPr>
          <w:p w14:paraId="7CB4D284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1g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(3)</w:t>
            </w:r>
          </w:p>
        </w:tc>
        <w:tc>
          <w:tcPr>
            <w:tcW w:w="1276" w:type="dxa"/>
          </w:tcPr>
          <w:p w14:paraId="3FFD04BE" w14:textId="77777777" w:rsidR="00095DBD" w:rsidRDefault="00DC512F">
            <w:pPr>
              <w:pStyle w:val="TableParagraph"/>
              <w:ind w:left="326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91" w:type="dxa"/>
          </w:tcPr>
          <w:p w14:paraId="68ABD15A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228B4BDA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4E9C216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26C7A24E" w14:textId="77777777" w:rsidR="00095DBD" w:rsidRDefault="00DC512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630</w:t>
            </w:r>
          </w:p>
        </w:tc>
        <w:tc>
          <w:tcPr>
            <w:tcW w:w="1068" w:type="dxa"/>
          </w:tcPr>
          <w:p w14:paraId="53AA5BC8" w14:textId="77777777" w:rsidR="00095DBD" w:rsidRDefault="00DC512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</w:tr>
      <w:tr w:rsidR="00095DBD" w14:paraId="69DE27C1" w14:textId="77777777">
        <w:trPr>
          <w:trHeight w:val="234"/>
        </w:trPr>
        <w:tc>
          <w:tcPr>
            <w:tcW w:w="1130" w:type="dxa"/>
          </w:tcPr>
          <w:p w14:paraId="3257197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27841C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A7FF91B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4A847925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852</w:t>
            </w:r>
          </w:p>
        </w:tc>
        <w:tc>
          <w:tcPr>
            <w:tcW w:w="1135" w:type="dxa"/>
          </w:tcPr>
          <w:p w14:paraId="57284F57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(5)</w:t>
            </w:r>
          </w:p>
        </w:tc>
        <w:tc>
          <w:tcPr>
            <w:tcW w:w="1133" w:type="dxa"/>
          </w:tcPr>
          <w:p w14:paraId="4078A0B6" w14:textId="77777777" w:rsidR="00095DBD" w:rsidRDefault="00DC512F">
            <w:pPr>
              <w:pStyle w:val="TableParagraph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427</w:t>
            </w:r>
          </w:p>
        </w:tc>
        <w:tc>
          <w:tcPr>
            <w:tcW w:w="1015" w:type="dxa"/>
          </w:tcPr>
          <w:p w14:paraId="6EBA335E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78518166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10B9E5FE" w14:textId="77777777">
        <w:trPr>
          <w:trHeight w:val="234"/>
        </w:trPr>
        <w:tc>
          <w:tcPr>
            <w:tcW w:w="1130" w:type="dxa"/>
          </w:tcPr>
          <w:p w14:paraId="0AA8012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6A407660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460A38D6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11333C2B" w14:textId="77777777" w:rsidR="00095DBD" w:rsidRDefault="00DC512F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861</w:t>
            </w:r>
          </w:p>
        </w:tc>
        <w:tc>
          <w:tcPr>
            <w:tcW w:w="1135" w:type="dxa"/>
          </w:tcPr>
          <w:p w14:paraId="7597E99A" w14:textId="77777777" w:rsidR="00095DBD" w:rsidRDefault="00DC512F">
            <w:pPr>
              <w:pStyle w:val="TableParagraph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A</w:t>
            </w:r>
            <w:r>
              <w:rPr>
                <w:sz w:val="13"/>
              </w:rPr>
              <w:t>g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(3)</w:t>
            </w:r>
          </w:p>
        </w:tc>
        <w:tc>
          <w:tcPr>
            <w:tcW w:w="1133" w:type="dxa"/>
          </w:tcPr>
          <w:p w14:paraId="5FE9AAAF" w14:textId="77777777" w:rsidR="00095DBD" w:rsidRDefault="00DC512F">
            <w:pPr>
              <w:pStyle w:val="TableParagraph"/>
              <w:ind w:right="61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1015" w:type="dxa"/>
          </w:tcPr>
          <w:p w14:paraId="2245F197" w14:textId="77777777" w:rsidR="00095DBD" w:rsidRDefault="00DC512F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867</w:t>
            </w:r>
          </w:p>
        </w:tc>
        <w:tc>
          <w:tcPr>
            <w:tcW w:w="1068" w:type="dxa"/>
          </w:tcPr>
          <w:p w14:paraId="7051E48D" w14:textId="77777777" w:rsidR="00095DBD" w:rsidRDefault="00DC512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</w:tr>
      <w:tr w:rsidR="00095DBD" w14:paraId="62914A39" w14:textId="77777777">
        <w:trPr>
          <w:trHeight w:val="232"/>
        </w:trPr>
        <w:tc>
          <w:tcPr>
            <w:tcW w:w="1130" w:type="dxa"/>
          </w:tcPr>
          <w:p w14:paraId="46B902FC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2B462DA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D410EDA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63E389E0" w14:textId="77777777" w:rsidR="00095DBD" w:rsidRDefault="00DC512F">
            <w:pPr>
              <w:pStyle w:val="TableParagraph"/>
              <w:spacing w:line="212" w:lineRule="exact"/>
              <w:ind w:left="106"/>
              <w:rPr>
                <w:sz w:val="20"/>
              </w:rPr>
            </w:pPr>
            <w:r>
              <w:rPr>
                <w:spacing w:val="-5"/>
                <w:sz w:val="20"/>
              </w:rPr>
              <w:t>891</w:t>
            </w:r>
          </w:p>
        </w:tc>
        <w:tc>
          <w:tcPr>
            <w:tcW w:w="1135" w:type="dxa"/>
          </w:tcPr>
          <w:p w14:paraId="2B2D378F" w14:textId="77777777" w:rsidR="00095DBD" w:rsidRDefault="00DC512F">
            <w:pPr>
              <w:pStyle w:val="TableParagraph"/>
              <w:spacing w:line="212" w:lineRule="exact"/>
              <w:ind w:left="109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(5)</w:t>
            </w:r>
          </w:p>
        </w:tc>
        <w:tc>
          <w:tcPr>
            <w:tcW w:w="1133" w:type="dxa"/>
          </w:tcPr>
          <w:p w14:paraId="00B932FC" w14:textId="77777777" w:rsidR="00095DBD" w:rsidRDefault="00DC512F">
            <w:pPr>
              <w:pStyle w:val="TableParagraph"/>
              <w:spacing w:line="212" w:lineRule="exact"/>
              <w:ind w:right="59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426</w:t>
            </w:r>
          </w:p>
        </w:tc>
        <w:tc>
          <w:tcPr>
            <w:tcW w:w="1015" w:type="dxa"/>
          </w:tcPr>
          <w:p w14:paraId="5BE58C57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045D88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224A533C" w14:textId="77777777">
        <w:trPr>
          <w:trHeight w:val="234"/>
        </w:trPr>
        <w:tc>
          <w:tcPr>
            <w:tcW w:w="1130" w:type="dxa"/>
          </w:tcPr>
          <w:p w14:paraId="7AD964F7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922</w:t>
            </w:r>
          </w:p>
        </w:tc>
        <w:tc>
          <w:tcPr>
            <w:tcW w:w="1133" w:type="dxa"/>
          </w:tcPr>
          <w:p w14:paraId="01034607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E</w:t>
            </w:r>
            <w:r>
              <w:rPr>
                <w:sz w:val="13"/>
              </w:rPr>
              <w:t>g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(5)</w:t>
            </w:r>
          </w:p>
        </w:tc>
        <w:tc>
          <w:tcPr>
            <w:tcW w:w="1276" w:type="dxa"/>
          </w:tcPr>
          <w:p w14:paraId="75A23C67" w14:textId="77777777" w:rsidR="00095DBD" w:rsidRDefault="00DC512F">
            <w:pPr>
              <w:pStyle w:val="TableParagraph"/>
              <w:ind w:left="326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91" w:type="dxa"/>
          </w:tcPr>
          <w:p w14:paraId="6BF42EA8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11AED65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7B61DCC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745FFDA8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219312F0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095DBD" w14:paraId="2D01478B" w14:textId="77777777">
        <w:trPr>
          <w:trHeight w:val="234"/>
        </w:trPr>
        <w:tc>
          <w:tcPr>
            <w:tcW w:w="1130" w:type="dxa"/>
          </w:tcPr>
          <w:p w14:paraId="1867FAAB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970</w:t>
            </w:r>
          </w:p>
        </w:tc>
        <w:tc>
          <w:tcPr>
            <w:tcW w:w="1133" w:type="dxa"/>
          </w:tcPr>
          <w:p w14:paraId="68082BBD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A</w:t>
            </w:r>
            <w:r>
              <w:rPr>
                <w:sz w:val="13"/>
              </w:rPr>
              <w:t>1g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(2)</w:t>
            </w:r>
          </w:p>
        </w:tc>
        <w:tc>
          <w:tcPr>
            <w:tcW w:w="1276" w:type="dxa"/>
          </w:tcPr>
          <w:p w14:paraId="1C82E5A7" w14:textId="77777777" w:rsidR="00095DBD" w:rsidRDefault="00DC512F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991" w:type="dxa"/>
          </w:tcPr>
          <w:p w14:paraId="64B0F209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73423036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4D408BD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40428E0D" w14:textId="77777777" w:rsidR="00095DBD" w:rsidRDefault="00DC512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969</w:t>
            </w:r>
          </w:p>
        </w:tc>
        <w:tc>
          <w:tcPr>
            <w:tcW w:w="1068" w:type="dxa"/>
          </w:tcPr>
          <w:p w14:paraId="545070B9" w14:textId="77777777" w:rsidR="00095DBD" w:rsidRDefault="00DC512F">
            <w:pPr>
              <w:pStyle w:val="TableParagraph"/>
              <w:ind w:left="23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095DBD" w14:paraId="2C2BBE8B" w14:textId="77777777">
        <w:trPr>
          <w:trHeight w:val="234"/>
        </w:trPr>
        <w:tc>
          <w:tcPr>
            <w:tcW w:w="1130" w:type="dxa"/>
          </w:tcPr>
          <w:p w14:paraId="25226D46" w14:textId="77777777" w:rsidR="00095DBD" w:rsidRDefault="00DC512F"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1015</w:t>
            </w:r>
          </w:p>
        </w:tc>
        <w:tc>
          <w:tcPr>
            <w:tcW w:w="1133" w:type="dxa"/>
          </w:tcPr>
          <w:p w14:paraId="34C6DEBD" w14:textId="77777777" w:rsidR="00095DBD" w:rsidRDefault="00DC512F">
            <w:pPr>
              <w:pStyle w:val="TableParagraph"/>
              <w:ind w:left="105"/>
              <w:rPr>
                <w:position w:val="1"/>
                <w:sz w:val="20"/>
              </w:rPr>
            </w:pPr>
            <w:r>
              <w:rPr>
                <w:position w:val="1"/>
                <w:sz w:val="20"/>
              </w:rPr>
              <w:t>B</w:t>
            </w:r>
            <w:r>
              <w:rPr>
                <w:sz w:val="13"/>
              </w:rPr>
              <w:t>1g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pacing w:val="-5"/>
                <w:position w:val="1"/>
                <w:sz w:val="20"/>
              </w:rPr>
              <w:t>(4)</w:t>
            </w:r>
          </w:p>
        </w:tc>
        <w:tc>
          <w:tcPr>
            <w:tcW w:w="1276" w:type="dxa"/>
          </w:tcPr>
          <w:p w14:paraId="4C5BB700" w14:textId="77777777" w:rsidR="00095DBD" w:rsidRDefault="00DC512F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959</w:t>
            </w:r>
          </w:p>
        </w:tc>
        <w:tc>
          <w:tcPr>
            <w:tcW w:w="991" w:type="dxa"/>
          </w:tcPr>
          <w:p w14:paraId="758859A2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0AE38581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55855DD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786DA884" w14:textId="77777777" w:rsidR="00095DBD" w:rsidRDefault="00DC512F">
            <w:pPr>
              <w:pStyle w:val="TableParagraph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1001</w:t>
            </w:r>
          </w:p>
        </w:tc>
        <w:tc>
          <w:tcPr>
            <w:tcW w:w="1068" w:type="dxa"/>
          </w:tcPr>
          <w:p w14:paraId="21E6BEA0" w14:textId="77777777" w:rsidR="00095DBD" w:rsidRDefault="00DC512F">
            <w:pPr>
              <w:pStyle w:val="TableParagraph"/>
              <w:ind w:left="151"/>
              <w:rPr>
                <w:sz w:val="20"/>
              </w:rPr>
            </w:pPr>
            <w:r>
              <w:rPr>
                <w:spacing w:val="-5"/>
                <w:sz w:val="20"/>
              </w:rPr>
              <w:t>362</w:t>
            </w:r>
          </w:p>
        </w:tc>
      </w:tr>
      <w:tr w:rsidR="00095DBD" w14:paraId="6131EBA6" w14:textId="77777777">
        <w:trPr>
          <w:trHeight w:val="235"/>
        </w:trPr>
        <w:tc>
          <w:tcPr>
            <w:tcW w:w="1130" w:type="dxa"/>
          </w:tcPr>
          <w:p w14:paraId="253999B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2DCBA6D3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78CBCB3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14:paraId="3D3FB94C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</w:tcPr>
          <w:p w14:paraId="50B47AFD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14:paraId="36DF28B5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15" w:type="dxa"/>
          </w:tcPr>
          <w:p w14:paraId="2A2977B4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68" w:type="dxa"/>
          </w:tcPr>
          <w:p w14:paraId="13E206F7" w14:textId="77777777" w:rsidR="00095DBD" w:rsidRDefault="00095DBD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532A28CE" w14:textId="77777777" w:rsidR="00095DBD" w:rsidRDefault="00095DBD">
      <w:pPr>
        <w:pStyle w:val="Corpsdetexte"/>
        <w:spacing w:before="15"/>
      </w:pPr>
    </w:p>
    <w:p w14:paraId="136C3716" w14:textId="77777777" w:rsidR="00095DBD" w:rsidRDefault="00DC512F">
      <w:pPr>
        <w:pStyle w:val="Corpsdetexte"/>
        <w:ind w:left="295" w:right="583"/>
      </w:pPr>
      <w:r>
        <w:rPr>
          <w:b/>
        </w:rPr>
        <w:t xml:space="preserve">Remark: </w:t>
      </w:r>
      <w:r>
        <w:t xml:space="preserve">The bold numbers in the </w:t>
      </w:r>
      <w:proofErr w:type="spellStart"/>
      <w:r>
        <w:t>reidite</w:t>
      </w:r>
      <w:proofErr w:type="spellEnd"/>
      <w:r>
        <w:t xml:space="preserve">-rich zircon column are the most intense peaks corresponding to </w:t>
      </w:r>
      <w:proofErr w:type="spellStart"/>
      <w:r>
        <w:t>reidite</w:t>
      </w:r>
      <w:proofErr w:type="spellEnd"/>
      <w:r>
        <w:t xml:space="preserve"> found in the Waldheim zircons.</w:t>
      </w:r>
    </w:p>
    <w:p w14:paraId="398A0F13" w14:textId="77777777" w:rsidR="00095DBD" w:rsidRDefault="00095DBD">
      <w:pPr>
        <w:pStyle w:val="Corpsdetexte"/>
        <w:sectPr w:rsidR="00095DBD">
          <w:type w:val="continuous"/>
          <w:pgSz w:w="11920" w:h="16850"/>
          <w:pgMar w:top="480" w:right="141" w:bottom="580" w:left="425" w:header="720" w:footer="325" w:gutter="0"/>
          <w:cols w:space="720"/>
        </w:sectPr>
      </w:pPr>
    </w:p>
    <w:p w14:paraId="00711BB5" w14:textId="77777777" w:rsidR="00095DBD" w:rsidRDefault="00DC512F">
      <w:pPr>
        <w:pStyle w:val="Corpsdetexte"/>
        <w:spacing w:before="186"/>
        <w:ind w:left="295" w:right="2"/>
        <w:jc w:val="both"/>
      </w:pPr>
      <w:r>
        <w:t xml:space="preserve">Sometimes these </w:t>
      </w:r>
      <w:proofErr w:type="spellStart"/>
      <w:r>
        <w:t>reidite</w:t>
      </w:r>
      <w:proofErr w:type="spellEnd"/>
      <w:r>
        <w:t xml:space="preserve"> bands are relatively strong especially the 350 cm</w:t>
      </w:r>
      <w:r w:rsidRPr="00431BC4">
        <w:rPr>
          <w:vertAlign w:val="superscript"/>
          <w:rPrChange w:id="44" w:author="lenovo" w:date="2025-03-30T10:20:00Z">
            <w:rPr/>
          </w:rPrChange>
        </w:rPr>
        <w:t>-1</w:t>
      </w:r>
      <w:r>
        <w:t xml:space="preserve"> band. Among </w:t>
      </w:r>
      <w:proofErr w:type="gramStart"/>
      <w:r>
        <w:t>them</w:t>
      </w:r>
      <w:proofErr w:type="gramEnd"/>
      <w:r>
        <w:t xml:space="preserve"> the </w:t>
      </w:r>
      <w:proofErr w:type="spellStart"/>
      <w:r>
        <w:t>reidite</w:t>
      </w:r>
      <w:proofErr w:type="spellEnd"/>
      <w:r>
        <w:t xml:space="preserve"> 350 cm</w:t>
      </w:r>
      <w:r w:rsidRPr="00431BC4">
        <w:rPr>
          <w:vertAlign w:val="superscript"/>
          <w:rPrChange w:id="45" w:author="lenovo" w:date="2025-03-30T10:21:00Z">
            <w:rPr/>
          </w:rPrChange>
        </w:rPr>
        <w:t>-1</w:t>
      </w:r>
      <w:r>
        <w:t xml:space="preserve"> band is generally the strongest. The proof of a </w:t>
      </w:r>
      <w:proofErr w:type="spellStart"/>
      <w:r>
        <w:t>reidite</w:t>
      </w:r>
      <w:proofErr w:type="spellEnd"/>
      <w:r>
        <w:t xml:space="preserve"> component in zircon indicate a minimum pressure of</w:t>
      </w:r>
      <w:r>
        <w:rPr>
          <w:spacing w:val="-1"/>
        </w:rPr>
        <w:t xml:space="preserve"> </w:t>
      </w:r>
      <w:r>
        <w:t xml:space="preserve">about 8 </w:t>
      </w:r>
      <w:proofErr w:type="spellStart"/>
      <w:r>
        <w:t>GPa</w:t>
      </w:r>
      <w:proofErr w:type="spellEnd"/>
      <w:r>
        <w:t xml:space="preserve"> at about 1300 K (highest temperature found for the </w:t>
      </w:r>
      <w:proofErr w:type="spellStart"/>
      <w:r>
        <w:t>prismatine</w:t>
      </w:r>
      <w:proofErr w:type="spellEnd"/>
      <w:r>
        <w:t xml:space="preserve"> </w:t>
      </w:r>
      <w:proofErr w:type="spellStart"/>
      <w:r>
        <w:t>parageneses</w:t>
      </w:r>
      <w:proofErr w:type="spellEnd"/>
      <w:r>
        <w:t xml:space="preserve"> of Waldheim).</w:t>
      </w:r>
    </w:p>
    <w:p w14:paraId="0E408D07" w14:textId="77777777" w:rsidR="00095DBD" w:rsidRDefault="00095DBD">
      <w:pPr>
        <w:pStyle w:val="Corpsdetexte"/>
      </w:pPr>
    </w:p>
    <w:p w14:paraId="5D6F07B4" w14:textId="0BD13CEC" w:rsidR="00095DBD" w:rsidRDefault="00DC512F">
      <w:pPr>
        <w:pStyle w:val="Corpsdetexte"/>
        <w:spacing w:before="1"/>
        <w:ind w:left="295"/>
        <w:jc w:val="both"/>
      </w:pPr>
      <w:r>
        <w:t xml:space="preserve">Furthermore, in the Raman spectra of the spherical zircon- </w:t>
      </w:r>
      <w:proofErr w:type="spellStart"/>
      <w:r>
        <w:t>reidite</w:t>
      </w:r>
      <w:proofErr w:type="spellEnd"/>
      <w:r>
        <w:rPr>
          <w:spacing w:val="-1"/>
        </w:rPr>
        <w:t xml:space="preserve"> </w:t>
      </w:r>
      <w:r>
        <w:t>crystals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bands which</w:t>
      </w:r>
      <w:r>
        <w:rPr>
          <w:spacing w:val="-1"/>
        </w:rPr>
        <w:t xml:space="preserve"> </w:t>
      </w:r>
      <w:r>
        <w:t>give clear</w:t>
      </w:r>
      <w:r>
        <w:rPr>
          <w:spacing w:val="-2"/>
        </w:rPr>
        <w:t xml:space="preserve"> </w:t>
      </w:r>
      <w:r>
        <w:t>hints to the existence of monoclinic ZrO2 (</w:t>
      </w:r>
      <w:del w:id="46" w:author="lenovo" w:date="2025-03-30T10:20:00Z">
        <w:r w:rsidDel="00431BC4">
          <w:delText xml:space="preserve">see </w:delText>
        </w:r>
      </w:del>
      <w:r>
        <w:t>Bauer</w:t>
      </w:r>
      <w:ins w:id="47" w:author="lenovo" w:date="2025-03-30T10:27:00Z">
        <w:r w:rsidR="00431BC4">
          <w:t>,</w:t>
        </w:r>
      </w:ins>
      <w:r>
        <w:t xml:space="preserve"> 2018) [7]: 187, 222, 330, 473, and 633 cm</w:t>
      </w:r>
      <w:r w:rsidRPr="00431BC4">
        <w:rPr>
          <w:vertAlign w:val="superscript"/>
          <w:rPrChange w:id="48" w:author="lenovo" w:date="2025-03-30T10:20:00Z">
            <w:rPr/>
          </w:rPrChange>
        </w:rPr>
        <w:t>-1</w:t>
      </w:r>
      <w:r>
        <w:t xml:space="preserve">. According to </w:t>
      </w:r>
      <w:proofErr w:type="spellStart"/>
      <w:r>
        <w:t>Tschauner</w:t>
      </w:r>
      <w:proofErr w:type="spellEnd"/>
      <w:r>
        <w:t xml:space="preserve"> (2019) [6] at very high pressures zircon break down into oxides. Therefore, the pressure should be higher than 8 to 12 </w:t>
      </w:r>
      <w:proofErr w:type="spellStart"/>
      <w:r>
        <w:t>GPa</w:t>
      </w:r>
      <w:proofErr w:type="spellEnd"/>
      <w:r>
        <w:t xml:space="preserve"> [3], corresponding to a deep of 240 to 360 km.</w:t>
      </w:r>
    </w:p>
    <w:p w14:paraId="078778A5" w14:textId="01A99D0A" w:rsidR="00095DBD" w:rsidRDefault="00DC512F">
      <w:pPr>
        <w:pStyle w:val="Titre1"/>
        <w:spacing w:before="186"/>
        <w:ind w:left="243"/>
        <w:jc w:val="both"/>
      </w:pPr>
      <w:r>
        <w:rPr>
          <w:b w:val="0"/>
        </w:rPr>
        <w:br w:type="column"/>
      </w:r>
      <w:del w:id="49" w:author="lenovo" w:date="2025-03-30T10:24:00Z">
        <w:r w:rsidDel="00431BC4">
          <w:rPr>
            <w:color w:val="006FC0"/>
          </w:rPr>
          <w:delText>Short</w:delText>
        </w:r>
        <w:r w:rsidDel="00431BC4">
          <w:rPr>
            <w:color w:val="006FC0"/>
            <w:spacing w:val="-5"/>
          </w:rPr>
          <w:delText xml:space="preserve"> </w:delText>
        </w:r>
        <w:r w:rsidDel="00431BC4">
          <w:rPr>
            <w:color w:val="006FC0"/>
            <w:spacing w:val="-2"/>
          </w:rPr>
          <w:delText>d</w:delText>
        </w:r>
      </w:del>
      <w:ins w:id="50" w:author="lenovo" w:date="2025-03-30T10:24:00Z">
        <w:r w:rsidR="00431BC4">
          <w:rPr>
            <w:color w:val="006FC0"/>
          </w:rPr>
          <w:t>D</w:t>
        </w:r>
      </w:ins>
      <w:r>
        <w:rPr>
          <w:color w:val="006FC0"/>
          <w:spacing w:val="-2"/>
        </w:rPr>
        <w:t>iscussion</w:t>
      </w:r>
    </w:p>
    <w:p w14:paraId="732C117A" w14:textId="483A9E21" w:rsidR="00095DBD" w:rsidRDefault="00DC512F">
      <w:pPr>
        <w:pStyle w:val="Corpsdetexte"/>
        <w:spacing w:before="189"/>
        <w:ind w:left="243" w:right="576"/>
        <w:jc w:val="both"/>
      </w:pPr>
      <w:r>
        <w:t xml:space="preserve">Together with the finding of </w:t>
      </w:r>
      <w:proofErr w:type="spellStart"/>
      <w:r>
        <w:t>coesite</w:t>
      </w:r>
      <w:proofErr w:type="spellEnd"/>
      <w:r>
        <w:t xml:space="preserve"> and </w:t>
      </w:r>
      <w:proofErr w:type="spellStart"/>
      <w:r>
        <w:t>stishovite</w:t>
      </w:r>
      <w:proofErr w:type="spellEnd"/>
      <w:r>
        <w:t xml:space="preserve"> [2</w:t>
      </w:r>
      <w:del w:id="51" w:author="lenovo" w:date="2025-03-30T10:26:00Z">
        <w:r w:rsidDel="00431BC4">
          <w:delText>]</w:delText>
        </w:r>
      </w:del>
      <w:r>
        <w:t>,</w:t>
      </w:r>
      <w:del w:id="52" w:author="lenovo" w:date="2025-03-30T10:26:00Z">
        <w:r w:rsidDel="00431BC4">
          <w:delText xml:space="preserve"> [</w:delText>
        </w:r>
      </w:del>
      <w:r>
        <w:t xml:space="preserve">9]: in preparation), </w:t>
      </w:r>
      <w:proofErr w:type="spellStart"/>
      <w:r>
        <w:t>reidite</w:t>
      </w:r>
      <w:proofErr w:type="spellEnd"/>
      <w:r>
        <w:t xml:space="preserve"> and monocline ZrO</w:t>
      </w:r>
      <w:r w:rsidRPr="00431BC4">
        <w:rPr>
          <w:vertAlign w:val="subscript"/>
          <w:rPrChange w:id="53" w:author="lenovo" w:date="2025-03-30T10:22:00Z">
            <w:rPr/>
          </w:rPrChange>
        </w:rPr>
        <w:t>2</w:t>
      </w:r>
      <w:r>
        <w:t xml:space="preserve"> in zircon give clear hints that such phases arrived very rapidly from very great depths into the higher crustal level (90 km) via supercritical fluid/melt in</w:t>
      </w:r>
      <w:r>
        <w:rPr>
          <w:spacing w:val="-1"/>
        </w:rPr>
        <w:t xml:space="preserve"> </w:t>
      </w:r>
      <w:r>
        <w:t>analogy to Arndt et al.</w:t>
      </w:r>
      <w:ins w:id="54" w:author="lenovo" w:date="2025-03-30T10:27:00Z">
        <w:r w:rsidR="00431BC4">
          <w:t>,</w:t>
        </w:r>
      </w:ins>
      <w:r>
        <w:t xml:space="preserve"> </w:t>
      </w:r>
      <w:ins w:id="55" w:author="lenovo" w:date="2025-03-30T10:27:00Z">
        <w:r w:rsidR="00431BC4">
          <w:t>(</w:t>
        </w:r>
      </w:ins>
      <w:r>
        <w:t>2010</w:t>
      </w:r>
      <w:ins w:id="56" w:author="lenovo" w:date="2025-03-30T10:27:00Z">
        <w:r w:rsidR="00431BC4">
          <w:t>)</w:t>
        </w:r>
      </w:ins>
      <w:r>
        <w:t xml:space="preserve"> [10]. It maybe such supercritical phase brought the spherical crystals along with boron from the great deep into the level where the </w:t>
      </w:r>
      <w:proofErr w:type="spellStart"/>
      <w:r>
        <w:t>prismatine</w:t>
      </w:r>
      <w:proofErr w:type="spellEnd"/>
      <w:r>
        <w:t xml:space="preserve"> crystallized (together with </w:t>
      </w:r>
      <w:proofErr w:type="spellStart"/>
      <w:r>
        <w:t>coesite</w:t>
      </w:r>
      <w:proofErr w:type="spellEnd"/>
      <w:r>
        <w:t>). Such finding sheet new light to the origin of boron in the Bohemian Massif. Other spherical crystal which was found in this parageneses are nano-diamond, and moissanite.</w:t>
      </w:r>
    </w:p>
    <w:p w14:paraId="7CA776B8" w14:textId="1BC96C9B" w:rsidR="00095DBD" w:rsidRDefault="00095DBD">
      <w:pPr>
        <w:pStyle w:val="Corpsdetexte"/>
        <w:jc w:val="both"/>
        <w:rPr>
          <w:ins w:id="57" w:author="lenovo" w:date="2025-03-30T11:10:00Z"/>
        </w:rPr>
      </w:pPr>
    </w:p>
    <w:p w14:paraId="19582ECF" w14:textId="6B86A0A2" w:rsidR="00A443B5" w:rsidRDefault="00A443B5">
      <w:pPr>
        <w:pStyle w:val="Corpsdetexte"/>
        <w:jc w:val="both"/>
        <w:sectPr w:rsidR="00A443B5">
          <w:type w:val="continuous"/>
          <w:pgSz w:w="11920" w:h="16850"/>
          <w:pgMar w:top="480" w:right="141" w:bottom="580" w:left="425" w:header="720" w:footer="325" w:gutter="0"/>
          <w:cols w:num="2" w:space="720" w:equalWidth="0">
            <w:col w:w="5389" w:space="40"/>
            <w:col w:w="5925"/>
          </w:cols>
        </w:sectPr>
      </w:pPr>
      <w:commentRangeStart w:id="58"/>
      <w:ins w:id="59" w:author="lenovo" w:date="2025-03-30T11:10:00Z">
        <w:r>
          <w:lastRenderedPageBreak/>
          <w:t>Conclusion</w:t>
        </w:r>
        <w:commentRangeEnd w:id="58"/>
        <w:r>
          <w:rPr>
            <w:rStyle w:val="Marquedecommentaire"/>
          </w:rPr>
          <w:commentReference w:id="58"/>
        </w:r>
      </w:ins>
    </w:p>
    <w:p w14:paraId="3F82655C" w14:textId="77777777" w:rsidR="00095DBD" w:rsidRDefault="00095DBD">
      <w:pPr>
        <w:pStyle w:val="Corpsdetexte"/>
        <w:spacing w:before="3"/>
        <w:rPr>
          <w:sz w:val="13"/>
        </w:rPr>
      </w:pPr>
    </w:p>
    <w:p w14:paraId="08773F49" w14:textId="77777777" w:rsidR="00095DBD" w:rsidRDefault="00095DBD">
      <w:pPr>
        <w:pStyle w:val="Corpsdetexte"/>
        <w:rPr>
          <w:sz w:val="13"/>
        </w:rPr>
        <w:sectPr w:rsidR="00095DBD">
          <w:pgSz w:w="11920" w:h="16850"/>
          <w:pgMar w:top="1260" w:right="141" w:bottom="520" w:left="425" w:header="720" w:footer="325" w:gutter="0"/>
          <w:cols w:space="720"/>
        </w:sectPr>
      </w:pPr>
    </w:p>
    <w:p w14:paraId="36178023" w14:textId="77777777" w:rsidR="00095DBD" w:rsidRDefault="00DC512F">
      <w:pPr>
        <w:pStyle w:val="Titre1"/>
        <w:spacing w:before="189"/>
      </w:pPr>
      <w:commentRangeStart w:id="60"/>
      <w:r>
        <w:rPr>
          <w:color w:val="006FC0"/>
          <w:spacing w:val="-2"/>
        </w:rPr>
        <w:t>References</w:t>
      </w:r>
      <w:commentRangeEnd w:id="60"/>
      <w:r w:rsidR="00A82411">
        <w:rPr>
          <w:rStyle w:val="Marquedecommentaire"/>
          <w:b w:val="0"/>
          <w:bCs w:val="0"/>
        </w:rPr>
        <w:commentReference w:id="60"/>
      </w:r>
    </w:p>
    <w:p w14:paraId="3E9B7F14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55"/>
        </w:tabs>
        <w:spacing w:before="186"/>
        <w:jc w:val="both"/>
        <w:rPr>
          <w:sz w:val="20"/>
        </w:rPr>
      </w:pPr>
      <w:r>
        <w:rPr>
          <w:sz w:val="20"/>
        </w:rPr>
        <w:t xml:space="preserve">Grew, E.S. (1986) </w:t>
      </w:r>
      <w:proofErr w:type="spellStart"/>
      <w:r>
        <w:rPr>
          <w:sz w:val="20"/>
        </w:rPr>
        <w:t>Petrogenesis</w:t>
      </w:r>
      <w:proofErr w:type="spellEnd"/>
      <w:r>
        <w:rPr>
          <w:sz w:val="20"/>
        </w:rPr>
        <w:t xml:space="preserve"> of </w:t>
      </w:r>
      <w:proofErr w:type="spellStart"/>
      <w:r>
        <w:rPr>
          <w:sz w:val="20"/>
        </w:rPr>
        <w:t>kornrupine</w:t>
      </w:r>
      <w:proofErr w:type="spellEnd"/>
      <w:r>
        <w:rPr>
          <w:sz w:val="20"/>
        </w:rPr>
        <w:t xml:space="preserve"> at Waldheim (Sachsen), German Democratic Republic. </w:t>
      </w:r>
      <w:proofErr w:type="spellStart"/>
      <w:r>
        <w:rPr>
          <w:sz w:val="20"/>
        </w:rPr>
        <w:t>Zeitschrift</w:t>
      </w:r>
      <w:proofErr w:type="spellEnd"/>
      <w:r>
        <w:rPr>
          <w:sz w:val="20"/>
        </w:rPr>
        <w:t xml:space="preserve"> geol. </w:t>
      </w:r>
      <w:proofErr w:type="spellStart"/>
      <w:r>
        <w:rPr>
          <w:sz w:val="20"/>
        </w:rPr>
        <w:t>Wissenschaften</w:t>
      </w:r>
      <w:proofErr w:type="spellEnd"/>
      <w:r>
        <w:rPr>
          <w:sz w:val="20"/>
        </w:rPr>
        <w:t>, 14, 525-558.</w:t>
      </w:r>
    </w:p>
    <w:p w14:paraId="6E66FD3A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55"/>
        </w:tabs>
        <w:spacing w:before="2"/>
        <w:jc w:val="both"/>
        <w:rPr>
          <w:sz w:val="20"/>
        </w:rPr>
      </w:pPr>
      <w:r>
        <w:rPr>
          <w:sz w:val="20"/>
        </w:rPr>
        <w:t xml:space="preserve">Thomas, R., Grew, E. (2021) </w:t>
      </w:r>
      <w:proofErr w:type="spellStart"/>
      <w:r>
        <w:rPr>
          <w:sz w:val="20"/>
        </w:rPr>
        <w:t>Coesite</w:t>
      </w:r>
      <w:proofErr w:type="spellEnd"/>
      <w:r>
        <w:rPr>
          <w:sz w:val="20"/>
        </w:rPr>
        <w:t xml:space="preserve"> inclusions in </w:t>
      </w:r>
      <w:proofErr w:type="spellStart"/>
      <w:r>
        <w:rPr>
          <w:sz w:val="20"/>
        </w:rPr>
        <w:t>prismatine</w:t>
      </w:r>
      <w:proofErr w:type="spellEnd"/>
      <w:r>
        <w:rPr>
          <w:sz w:val="20"/>
        </w:rPr>
        <w:t xml:space="preserve"> from Waldheim, Germany: New constraints on the pressure-temperature evolution of the Saxony Granulite Complex. Book of Abstracts, 3th European Mineralogical Conference EMC 2020, Cracow, Poland.</w:t>
      </w:r>
    </w:p>
    <w:p w14:paraId="000D878B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55"/>
        </w:tabs>
        <w:ind w:right="4"/>
        <w:jc w:val="both"/>
        <w:rPr>
          <w:sz w:val="20"/>
        </w:rPr>
      </w:pPr>
      <w:r>
        <w:rPr>
          <w:sz w:val="20"/>
        </w:rPr>
        <w:t xml:space="preserve">Smirnov, M.B., Sukhomlinov, S.V., Smirnov, K.S. (2010) Vibrational spectrum of </w:t>
      </w:r>
      <w:proofErr w:type="spellStart"/>
      <w:r>
        <w:rPr>
          <w:sz w:val="20"/>
        </w:rPr>
        <w:t>reidite</w:t>
      </w:r>
      <w:proofErr w:type="spellEnd"/>
      <w:r>
        <w:rPr>
          <w:sz w:val="20"/>
        </w:rPr>
        <w:t xml:space="preserve"> ZrSiO4 from first principles. Physical Review B 82, 094307-094307-9.</w:t>
      </w:r>
    </w:p>
    <w:p w14:paraId="2215A183" w14:textId="3757EA69" w:rsidR="00095DBD" w:rsidRDefault="00DC512F">
      <w:pPr>
        <w:pStyle w:val="Paragraphedeliste"/>
        <w:numPr>
          <w:ilvl w:val="0"/>
          <w:numId w:val="1"/>
        </w:numPr>
        <w:tabs>
          <w:tab w:val="left" w:pos="655"/>
        </w:tabs>
        <w:ind w:right="1"/>
        <w:jc w:val="both"/>
        <w:rPr>
          <w:sz w:val="20"/>
        </w:rPr>
      </w:pPr>
      <w:r>
        <w:rPr>
          <w:sz w:val="20"/>
        </w:rPr>
        <w:t>Stangarone, C., Angel, R.J</w:t>
      </w:r>
      <w:ins w:id="61" w:author="lenovo" w:date="2025-03-30T10:30:00Z">
        <w:r w:rsidR="00650ACE">
          <w:rPr>
            <w:sz w:val="20"/>
          </w:rPr>
          <w:t>.</w:t>
        </w:r>
      </w:ins>
      <w:r>
        <w:rPr>
          <w:sz w:val="20"/>
        </w:rPr>
        <w:t>,</w:t>
      </w:r>
      <w:del w:id="62" w:author="lenovo" w:date="2025-03-30T10:30:00Z">
        <w:r w:rsidDel="00650ACE">
          <w:rPr>
            <w:sz w:val="20"/>
          </w:rPr>
          <w:delText>,</w:delText>
        </w:r>
      </w:del>
      <w:r>
        <w:rPr>
          <w:sz w:val="20"/>
        </w:rPr>
        <w:t xml:space="preserve"> </w:t>
      </w:r>
      <w:proofErr w:type="spellStart"/>
      <w:r>
        <w:rPr>
          <w:sz w:val="20"/>
        </w:rPr>
        <w:t>Prencipe</w:t>
      </w:r>
      <w:proofErr w:type="spellEnd"/>
      <w:r>
        <w:rPr>
          <w:sz w:val="20"/>
        </w:rPr>
        <w:t>, M., Mihailova, B., Alvaro, M. (2019) New insights into the zircon-</w:t>
      </w:r>
      <w:proofErr w:type="spellStart"/>
      <w:r>
        <w:rPr>
          <w:sz w:val="20"/>
        </w:rPr>
        <w:t>reidite</w:t>
      </w:r>
      <w:proofErr w:type="spellEnd"/>
      <w:r>
        <w:rPr>
          <w:sz w:val="20"/>
        </w:rPr>
        <w:t xml:space="preserve"> phase</w:t>
      </w:r>
      <w:r>
        <w:rPr>
          <w:spacing w:val="-4"/>
          <w:sz w:val="20"/>
        </w:rPr>
        <w:t xml:space="preserve"> </w:t>
      </w:r>
      <w:r>
        <w:rPr>
          <w:sz w:val="20"/>
        </w:rPr>
        <w:t>transition.</w:t>
      </w:r>
      <w:r>
        <w:rPr>
          <w:spacing w:val="-4"/>
          <w:sz w:val="20"/>
        </w:rPr>
        <w:t xml:space="preserve"> </w:t>
      </w:r>
      <w:r>
        <w:rPr>
          <w:sz w:val="20"/>
        </w:rPr>
        <w:t>American</w:t>
      </w:r>
      <w:r>
        <w:rPr>
          <w:spacing w:val="-2"/>
          <w:sz w:val="20"/>
        </w:rPr>
        <w:t xml:space="preserve"> </w:t>
      </w:r>
      <w:r>
        <w:rPr>
          <w:sz w:val="20"/>
        </w:rPr>
        <w:t>Mineralogist,</w:t>
      </w:r>
      <w:r>
        <w:rPr>
          <w:spacing w:val="-3"/>
          <w:sz w:val="20"/>
        </w:rPr>
        <w:t xml:space="preserve"> </w:t>
      </w:r>
      <w:r>
        <w:rPr>
          <w:sz w:val="20"/>
        </w:rPr>
        <w:t>104,</w:t>
      </w:r>
      <w:r>
        <w:rPr>
          <w:spacing w:val="-3"/>
          <w:sz w:val="20"/>
        </w:rPr>
        <w:t xml:space="preserve"> </w:t>
      </w:r>
      <w:r>
        <w:rPr>
          <w:sz w:val="20"/>
        </w:rPr>
        <w:t>830-837; plus Supplementary material AM-19-66827.</w:t>
      </w:r>
    </w:p>
    <w:p w14:paraId="32E1D30B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55"/>
        </w:tabs>
        <w:ind w:right="1"/>
        <w:jc w:val="both"/>
        <w:rPr>
          <w:sz w:val="20"/>
        </w:rPr>
      </w:pPr>
      <w:r>
        <w:rPr>
          <w:spacing w:val="-2"/>
          <w:sz w:val="20"/>
        </w:rPr>
        <w:t xml:space="preserve">Mihailova, B., </w:t>
      </w:r>
      <w:proofErr w:type="spellStart"/>
      <w:r>
        <w:rPr>
          <w:spacing w:val="-2"/>
          <w:sz w:val="20"/>
        </w:rPr>
        <w:t>Waeselmann</w:t>
      </w:r>
      <w:proofErr w:type="spellEnd"/>
      <w:r>
        <w:rPr>
          <w:spacing w:val="-2"/>
          <w:sz w:val="20"/>
        </w:rPr>
        <w:t xml:space="preserve">, N., Stangarone, C., Angel, R.J., </w:t>
      </w:r>
      <w:proofErr w:type="spellStart"/>
      <w:r>
        <w:rPr>
          <w:sz w:val="20"/>
        </w:rPr>
        <w:t>Prencipe</w:t>
      </w:r>
      <w:proofErr w:type="spellEnd"/>
      <w:r>
        <w:rPr>
          <w:sz w:val="20"/>
        </w:rPr>
        <w:t>,</w:t>
      </w:r>
      <w:r>
        <w:rPr>
          <w:spacing w:val="23"/>
          <w:sz w:val="20"/>
        </w:rPr>
        <w:t xml:space="preserve"> </w:t>
      </w:r>
      <w:r>
        <w:rPr>
          <w:sz w:val="20"/>
        </w:rPr>
        <w:t>M.,</w:t>
      </w:r>
      <w:r>
        <w:rPr>
          <w:spacing w:val="25"/>
          <w:sz w:val="20"/>
        </w:rPr>
        <w:t xml:space="preserve"> </w:t>
      </w:r>
      <w:r>
        <w:rPr>
          <w:sz w:val="20"/>
        </w:rPr>
        <w:t>Alvaro,</w:t>
      </w:r>
      <w:r>
        <w:rPr>
          <w:spacing w:val="22"/>
          <w:sz w:val="20"/>
        </w:rPr>
        <w:t xml:space="preserve"> </w:t>
      </w:r>
      <w:r>
        <w:rPr>
          <w:sz w:val="20"/>
        </w:rPr>
        <w:t>M.</w:t>
      </w:r>
      <w:r>
        <w:rPr>
          <w:spacing w:val="23"/>
          <w:sz w:val="20"/>
        </w:rPr>
        <w:t xml:space="preserve"> </w:t>
      </w:r>
      <w:r>
        <w:rPr>
          <w:sz w:val="20"/>
        </w:rPr>
        <w:t>(2019)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pressure-induced</w:t>
      </w:r>
    </w:p>
    <w:p w14:paraId="1C6A13CE" w14:textId="77777777" w:rsidR="00095DBD" w:rsidRDefault="00DC512F">
      <w:pPr>
        <w:pStyle w:val="Corpsdetexte"/>
        <w:spacing w:before="101"/>
        <w:ind w:left="604" w:right="581"/>
        <w:jc w:val="both"/>
      </w:pPr>
      <w:r>
        <w:br w:type="column"/>
      </w:r>
      <w:r>
        <w:rPr>
          <w:position w:val="1"/>
        </w:rPr>
        <w:t xml:space="preserve">phase transition(s) of </w:t>
      </w:r>
      <w:proofErr w:type="spellStart"/>
      <w:r>
        <w:rPr>
          <w:position w:val="1"/>
        </w:rPr>
        <w:t>ZrSiO</w:t>
      </w:r>
      <w:proofErr w:type="spellEnd"/>
      <w:r>
        <w:rPr>
          <w:sz w:val="13"/>
        </w:rPr>
        <w:t>4</w:t>
      </w:r>
      <w:r>
        <w:rPr>
          <w:position w:val="1"/>
        </w:rPr>
        <w:t xml:space="preserve">: revised. Physics and </w:t>
      </w:r>
      <w:r>
        <w:t>Chemistry of Minerals 46: 807-814.</w:t>
      </w:r>
    </w:p>
    <w:p w14:paraId="2C869244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80" w:hanging="360"/>
        <w:jc w:val="both"/>
        <w:rPr>
          <w:sz w:val="20"/>
        </w:rPr>
      </w:pPr>
      <w:proofErr w:type="spellStart"/>
      <w:r>
        <w:rPr>
          <w:sz w:val="20"/>
        </w:rPr>
        <w:t>Tschauner</w:t>
      </w:r>
      <w:proofErr w:type="spell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O.</w:t>
      </w:r>
      <w:r>
        <w:rPr>
          <w:spacing w:val="-11"/>
          <w:sz w:val="20"/>
        </w:rPr>
        <w:t xml:space="preserve"> </w:t>
      </w:r>
      <w:r>
        <w:rPr>
          <w:sz w:val="20"/>
        </w:rPr>
        <w:t>(2019)</w:t>
      </w:r>
      <w:r>
        <w:rPr>
          <w:spacing w:val="-11"/>
          <w:sz w:val="20"/>
        </w:rPr>
        <w:t xml:space="preserve"> </w:t>
      </w:r>
      <w:r>
        <w:rPr>
          <w:sz w:val="20"/>
        </w:rPr>
        <w:t>High-pressure</w:t>
      </w:r>
      <w:r>
        <w:rPr>
          <w:spacing w:val="-11"/>
          <w:sz w:val="20"/>
        </w:rPr>
        <w:t xml:space="preserve"> </w:t>
      </w:r>
      <w:r>
        <w:rPr>
          <w:sz w:val="20"/>
        </w:rPr>
        <w:t>minerals.</w:t>
      </w:r>
      <w:r>
        <w:rPr>
          <w:spacing w:val="-11"/>
          <w:sz w:val="20"/>
        </w:rPr>
        <w:t xml:space="preserve"> </w:t>
      </w:r>
      <w:r>
        <w:rPr>
          <w:sz w:val="20"/>
        </w:rPr>
        <w:t>American Mineralogist, 104, 1701-1731.</w:t>
      </w:r>
    </w:p>
    <w:p w14:paraId="41A5F8AB" w14:textId="253367F2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78" w:hanging="360"/>
        <w:jc w:val="both"/>
        <w:rPr>
          <w:position w:val="1"/>
          <w:sz w:val="20"/>
        </w:rPr>
      </w:pPr>
      <w:r>
        <w:rPr>
          <w:position w:val="1"/>
          <w:sz w:val="20"/>
        </w:rPr>
        <w:t xml:space="preserve">Bauer, A.J.R. (2018) </w:t>
      </w:r>
      <w:proofErr w:type="spellStart"/>
      <w:r>
        <w:rPr>
          <w:position w:val="1"/>
          <w:sz w:val="20"/>
        </w:rPr>
        <w:t>ZrO</w:t>
      </w:r>
      <w:proofErr w:type="spellEnd"/>
      <w:r>
        <w:rPr>
          <w:sz w:val="13"/>
        </w:rPr>
        <w:t>2</w:t>
      </w:r>
      <w:r>
        <w:rPr>
          <w:spacing w:val="40"/>
          <w:sz w:val="13"/>
        </w:rPr>
        <w:t xml:space="preserve"> </w:t>
      </w:r>
      <w:del w:id="63" w:author="lenovo" w:date="2025-03-30T10:31:00Z">
        <w:r w:rsidDel="00650ACE">
          <w:rPr>
            <w:position w:val="1"/>
            <w:sz w:val="20"/>
          </w:rPr>
          <w:delText>p</w:delText>
        </w:r>
      </w:del>
      <w:ins w:id="64" w:author="lenovo" w:date="2025-03-30T10:31:00Z">
        <w:r w:rsidR="00650ACE">
          <w:rPr>
            <w:position w:val="1"/>
            <w:sz w:val="20"/>
          </w:rPr>
          <w:t>P</w:t>
        </w:r>
      </w:ins>
      <w:r>
        <w:rPr>
          <w:position w:val="1"/>
          <w:sz w:val="20"/>
        </w:rPr>
        <w:t xml:space="preserve">hase identification with </w:t>
      </w:r>
      <w:r>
        <w:rPr>
          <w:sz w:val="20"/>
        </w:rPr>
        <w:t>Raman spectroscopy. Application Note Raman-020 (A4), 1-3.</w:t>
      </w:r>
    </w:p>
    <w:p w14:paraId="17419A48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83" w:hanging="360"/>
        <w:jc w:val="both"/>
        <w:rPr>
          <w:sz w:val="20"/>
        </w:rPr>
      </w:pPr>
      <w:proofErr w:type="spellStart"/>
      <w:r>
        <w:rPr>
          <w:sz w:val="20"/>
        </w:rPr>
        <w:t>Kalkowsky</w:t>
      </w:r>
      <w:proofErr w:type="spellEnd"/>
      <w:r>
        <w:rPr>
          <w:sz w:val="20"/>
        </w:rPr>
        <w:t xml:space="preserve">, E. (1907) Der </w:t>
      </w:r>
      <w:proofErr w:type="spellStart"/>
      <w:r>
        <w:rPr>
          <w:sz w:val="20"/>
        </w:rPr>
        <w:t>Korundgranulit</w:t>
      </w:r>
      <w:proofErr w:type="spellEnd"/>
      <w:r>
        <w:rPr>
          <w:sz w:val="20"/>
        </w:rPr>
        <w:t xml:space="preserve"> von </w:t>
      </w:r>
      <w:bookmarkStart w:id="65" w:name="_GoBack"/>
      <w:bookmarkEnd w:id="65"/>
      <w:r>
        <w:rPr>
          <w:sz w:val="20"/>
        </w:rPr>
        <w:t xml:space="preserve">Waldheim in Sachsen. </w:t>
      </w:r>
      <w:proofErr w:type="spellStart"/>
      <w:r>
        <w:rPr>
          <w:sz w:val="20"/>
        </w:rPr>
        <w:t>Abhandlungen</w:t>
      </w:r>
      <w:proofErr w:type="spellEnd"/>
      <w:r>
        <w:rPr>
          <w:sz w:val="20"/>
        </w:rPr>
        <w:t xml:space="preserve"> der </w:t>
      </w:r>
      <w:proofErr w:type="spellStart"/>
      <w:r>
        <w:rPr>
          <w:sz w:val="20"/>
        </w:rPr>
        <w:t>Naturwissenschaftlichen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Gesellschaft</w:t>
      </w:r>
      <w:proofErr w:type="spellEnd"/>
      <w:r>
        <w:rPr>
          <w:sz w:val="20"/>
        </w:rPr>
        <w:t xml:space="preserve"> ISIS in Dresden. </w:t>
      </w:r>
      <w:r>
        <w:rPr>
          <w:spacing w:val="-2"/>
          <w:sz w:val="20"/>
        </w:rPr>
        <w:t>47-65.</w:t>
      </w:r>
    </w:p>
    <w:p w14:paraId="4AC86DAF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80" w:hanging="360"/>
        <w:jc w:val="both"/>
        <w:rPr>
          <w:sz w:val="20"/>
        </w:rPr>
      </w:pPr>
      <w:r>
        <w:rPr>
          <w:sz w:val="20"/>
        </w:rPr>
        <w:t>Lafuente, B., Downs, R.T., Yang, H., Stone, N. (2015) The power of database: the RRUFF project. In: Armbruster, T, Danisi, R.M. (eds.) Highlights in mineralogical crystallography. W. De Gruyter, Berlin, pp 1-30.</w:t>
      </w:r>
    </w:p>
    <w:p w14:paraId="0624AEE4" w14:textId="77777777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77" w:hanging="360"/>
        <w:jc w:val="both"/>
        <w:rPr>
          <w:sz w:val="20"/>
        </w:rPr>
      </w:pPr>
      <w:r>
        <w:rPr>
          <w:sz w:val="20"/>
        </w:rPr>
        <w:t>Thomas, R., Davidson, P., Rericha, A., Ulrich Recknagel (2022)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1"/>
          <w:sz w:val="20"/>
        </w:rPr>
        <w:t xml:space="preserve"> </w:t>
      </w:r>
      <w:r>
        <w:rPr>
          <w:sz w:val="20"/>
        </w:rPr>
        <w:t>discovery of</w:t>
      </w:r>
      <w:r>
        <w:rPr>
          <w:spacing w:val="-4"/>
          <w:sz w:val="20"/>
        </w:rPr>
        <w:t xml:space="preserve"> </w:t>
      </w:r>
      <w:r>
        <w:rPr>
          <w:sz w:val="20"/>
        </w:rPr>
        <w:t>stishovite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mantle-derived system (in preparation).</w:t>
      </w:r>
    </w:p>
    <w:p w14:paraId="48560BE9" w14:textId="429D2080" w:rsidR="00095DBD" w:rsidRDefault="00DC512F">
      <w:pPr>
        <w:pStyle w:val="Paragraphedeliste"/>
        <w:numPr>
          <w:ilvl w:val="0"/>
          <w:numId w:val="1"/>
        </w:numPr>
        <w:tabs>
          <w:tab w:val="left" w:pos="604"/>
        </w:tabs>
        <w:ind w:left="604" w:right="575" w:hanging="360"/>
        <w:jc w:val="both"/>
        <w:rPr>
          <w:sz w:val="20"/>
        </w:rPr>
      </w:pPr>
      <w:r>
        <w:rPr>
          <w:sz w:val="20"/>
        </w:rPr>
        <w:t xml:space="preserve">Arndt, N.T., Guitreau, M., </w:t>
      </w:r>
      <w:proofErr w:type="spellStart"/>
      <w:r>
        <w:rPr>
          <w:sz w:val="20"/>
        </w:rPr>
        <w:t>Boullier</w:t>
      </w:r>
      <w:proofErr w:type="spellEnd"/>
      <w:r>
        <w:rPr>
          <w:sz w:val="20"/>
        </w:rPr>
        <w:t xml:space="preserve"> A.-M., Le </w:t>
      </w:r>
      <w:proofErr w:type="spellStart"/>
      <w:r>
        <w:rPr>
          <w:sz w:val="20"/>
        </w:rPr>
        <w:t>Roex</w:t>
      </w:r>
      <w:proofErr w:type="spellEnd"/>
      <w:r>
        <w:rPr>
          <w:sz w:val="20"/>
        </w:rPr>
        <w:t>, A.,</w:t>
      </w:r>
      <w:ins w:id="66" w:author="lenovo" w:date="2025-03-30T10:32:00Z">
        <w:r w:rsidR="00650ACE">
          <w:rPr>
            <w:sz w:val="20"/>
          </w:rPr>
          <w:t xml:space="preserve"> </w:t>
        </w:r>
      </w:ins>
      <w:proofErr w:type="spellStart"/>
      <w:r>
        <w:rPr>
          <w:sz w:val="20"/>
        </w:rPr>
        <w:t>Tommasi</w:t>
      </w:r>
      <w:proofErr w:type="spellEnd"/>
      <w:r>
        <w:rPr>
          <w:sz w:val="20"/>
        </w:rPr>
        <w:t xml:space="preserve">, A., </w:t>
      </w:r>
      <w:proofErr w:type="spellStart"/>
      <w:r>
        <w:rPr>
          <w:sz w:val="20"/>
        </w:rPr>
        <w:t>Cordier</w:t>
      </w:r>
      <w:proofErr w:type="spellEnd"/>
      <w:r>
        <w:rPr>
          <w:sz w:val="20"/>
        </w:rPr>
        <w:t>, P</w:t>
      </w:r>
      <w:ins w:id="67" w:author="lenovo" w:date="2025-03-30T10:32:00Z">
        <w:r w:rsidR="00650ACE">
          <w:rPr>
            <w:sz w:val="20"/>
          </w:rPr>
          <w:t>.</w:t>
        </w:r>
      </w:ins>
      <w:r>
        <w:rPr>
          <w:sz w:val="20"/>
        </w:rPr>
        <w:t xml:space="preserve">, Sobolev, A. (2010) Olivine, and the origin of kimberlite. Journal of Petrology, 51, </w:t>
      </w:r>
      <w:r>
        <w:rPr>
          <w:spacing w:val="-2"/>
          <w:sz w:val="20"/>
        </w:rPr>
        <w:t>573-602.</w:t>
      </w:r>
    </w:p>
    <w:p w14:paraId="2813D47E" w14:textId="77777777" w:rsidR="00095DBD" w:rsidRDefault="00095DBD">
      <w:pPr>
        <w:pStyle w:val="Paragraphedeliste"/>
        <w:rPr>
          <w:sz w:val="20"/>
        </w:rPr>
        <w:sectPr w:rsidR="00095DBD">
          <w:type w:val="continuous"/>
          <w:pgSz w:w="11920" w:h="16850"/>
          <w:pgMar w:top="480" w:right="141" w:bottom="580" w:left="425" w:header="720" w:footer="325" w:gutter="0"/>
          <w:cols w:num="2" w:space="720" w:equalWidth="0">
            <w:col w:w="5388" w:space="40"/>
            <w:col w:w="5926"/>
          </w:cols>
        </w:sectPr>
      </w:pPr>
    </w:p>
    <w:p w14:paraId="1BCBC05D" w14:textId="77777777" w:rsidR="00095DBD" w:rsidRDefault="00095DBD">
      <w:pPr>
        <w:pStyle w:val="Corpsdetexte"/>
      </w:pPr>
    </w:p>
    <w:p w14:paraId="729F7A69" w14:textId="77777777" w:rsidR="00095DBD" w:rsidRDefault="00095DBD">
      <w:pPr>
        <w:pStyle w:val="Corpsdetexte"/>
      </w:pPr>
    </w:p>
    <w:p w14:paraId="6B280B0C" w14:textId="77777777" w:rsidR="00095DBD" w:rsidRDefault="00095DBD">
      <w:pPr>
        <w:pStyle w:val="Corpsdetexte"/>
      </w:pPr>
    </w:p>
    <w:p w14:paraId="7A3CC3C4" w14:textId="77777777" w:rsidR="00095DBD" w:rsidRDefault="00095DBD">
      <w:pPr>
        <w:pStyle w:val="Corpsdetexte"/>
      </w:pPr>
    </w:p>
    <w:p w14:paraId="082F3283" w14:textId="77777777" w:rsidR="00095DBD" w:rsidRDefault="00095DBD">
      <w:pPr>
        <w:pStyle w:val="Corpsdetexte"/>
      </w:pPr>
    </w:p>
    <w:p w14:paraId="15B18C42" w14:textId="77777777" w:rsidR="00095DBD" w:rsidRDefault="00095DBD">
      <w:pPr>
        <w:pStyle w:val="Corpsdetexte"/>
      </w:pPr>
    </w:p>
    <w:p w14:paraId="575E6A16" w14:textId="77777777" w:rsidR="00095DBD" w:rsidRDefault="00095DBD">
      <w:pPr>
        <w:pStyle w:val="Corpsdetexte"/>
      </w:pPr>
    </w:p>
    <w:p w14:paraId="5C18AAFA" w14:textId="77777777" w:rsidR="00095DBD" w:rsidRDefault="00095DBD">
      <w:pPr>
        <w:pStyle w:val="Corpsdetexte"/>
      </w:pPr>
    </w:p>
    <w:p w14:paraId="3964229F" w14:textId="77777777" w:rsidR="00095DBD" w:rsidRDefault="00095DBD">
      <w:pPr>
        <w:pStyle w:val="Corpsdetexte"/>
      </w:pPr>
    </w:p>
    <w:p w14:paraId="5190F385" w14:textId="77777777" w:rsidR="00095DBD" w:rsidRDefault="00095DBD">
      <w:pPr>
        <w:pStyle w:val="Corpsdetexte"/>
      </w:pPr>
    </w:p>
    <w:p w14:paraId="40DB1347" w14:textId="77777777" w:rsidR="00095DBD" w:rsidRDefault="00095DBD">
      <w:pPr>
        <w:pStyle w:val="Corpsdetexte"/>
      </w:pPr>
    </w:p>
    <w:p w14:paraId="2F7F5C17" w14:textId="77777777" w:rsidR="00095DBD" w:rsidRDefault="00095DBD">
      <w:pPr>
        <w:pStyle w:val="Corpsdetexte"/>
      </w:pPr>
    </w:p>
    <w:p w14:paraId="43FCBB44" w14:textId="77777777" w:rsidR="00095DBD" w:rsidRDefault="00095DBD">
      <w:pPr>
        <w:pStyle w:val="Corpsdetexte"/>
      </w:pPr>
    </w:p>
    <w:p w14:paraId="51A90288" w14:textId="77777777" w:rsidR="00095DBD" w:rsidRDefault="00095DBD">
      <w:pPr>
        <w:pStyle w:val="Corpsdetexte"/>
      </w:pPr>
    </w:p>
    <w:p w14:paraId="5BD30BA6" w14:textId="77777777" w:rsidR="00095DBD" w:rsidRDefault="00095DBD">
      <w:pPr>
        <w:pStyle w:val="Corpsdetexte"/>
      </w:pPr>
    </w:p>
    <w:p w14:paraId="4A72BCE4" w14:textId="77777777" w:rsidR="00095DBD" w:rsidRDefault="00095DBD">
      <w:pPr>
        <w:pStyle w:val="Corpsdetexte"/>
      </w:pPr>
    </w:p>
    <w:p w14:paraId="2EC54BA6" w14:textId="77777777" w:rsidR="00095DBD" w:rsidRDefault="00095DBD">
      <w:pPr>
        <w:pStyle w:val="Corpsdetexte"/>
      </w:pPr>
    </w:p>
    <w:p w14:paraId="61F3EA75" w14:textId="77777777" w:rsidR="00095DBD" w:rsidRDefault="00095DBD">
      <w:pPr>
        <w:pStyle w:val="Corpsdetexte"/>
      </w:pPr>
    </w:p>
    <w:p w14:paraId="65766B76" w14:textId="77777777" w:rsidR="00095DBD" w:rsidRDefault="00095DBD">
      <w:pPr>
        <w:pStyle w:val="Corpsdetexte"/>
      </w:pPr>
    </w:p>
    <w:p w14:paraId="0B05695C" w14:textId="77777777" w:rsidR="00095DBD" w:rsidRDefault="00095DBD">
      <w:pPr>
        <w:pStyle w:val="Corpsdetexte"/>
      </w:pPr>
    </w:p>
    <w:p w14:paraId="69A79994" w14:textId="77777777" w:rsidR="00095DBD" w:rsidRDefault="00095DBD">
      <w:pPr>
        <w:pStyle w:val="Corpsdetexte"/>
      </w:pPr>
    </w:p>
    <w:p w14:paraId="5DBBB495" w14:textId="77777777" w:rsidR="00095DBD" w:rsidRDefault="00095DBD">
      <w:pPr>
        <w:pStyle w:val="Corpsdetexte"/>
      </w:pPr>
    </w:p>
    <w:p w14:paraId="050B8E9A" w14:textId="77777777" w:rsidR="00095DBD" w:rsidRDefault="00095DBD">
      <w:pPr>
        <w:pStyle w:val="Corpsdetexte"/>
      </w:pPr>
    </w:p>
    <w:p w14:paraId="276A4E96" w14:textId="77777777" w:rsidR="00095DBD" w:rsidRDefault="00095DBD">
      <w:pPr>
        <w:pStyle w:val="Corpsdetexte"/>
      </w:pPr>
    </w:p>
    <w:p w14:paraId="3455A384" w14:textId="77777777" w:rsidR="00095DBD" w:rsidRDefault="00095DBD">
      <w:pPr>
        <w:pStyle w:val="Corpsdetexte"/>
      </w:pPr>
    </w:p>
    <w:p w14:paraId="546EBC52" w14:textId="77777777" w:rsidR="00095DBD" w:rsidRDefault="00095DBD">
      <w:pPr>
        <w:pStyle w:val="Corpsdetexte"/>
      </w:pPr>
    </w:p>
    <w:p w14:paraId="373B6690" w14:textId="77777777" w:rsidR="00095DBD" w:rsidRDefault="00095DBD">
      <w:pPr>
        <w:pStyle w:val="Corpsdetexte"/>
      </w:pPr>
    </w:p>
    <w:p w14:paraId="7CDA74CE" w14:textId="77777777" w:rsidR="00095DBD" w:rsidRDefault="00095DBD">
      <w:pPr>
        <w:pStyle w:val="Corpsdetexte"/>
      </w:pPr>
    </w:p>
    <w:p w14:paraId="63C00283" w14:textId="77777777" w:rsidR="00095DBD" w:rsidRDefault="00095DBD">
      <w:pPr>
        <w:pStyle w:val="Corpsdetexte"/>
      </w:pPr>
    </w:p>
    <w:p w14:paraId="582D4935" w14:textId="77777777" w:rsidR="00095DBD" w:rsidRDefault="00095DBD">
      <w:pPr>
        <w:pStyle w:val="Corpsdetexte"/>
      </w:pPr>
    </w:p>
    <w:p w14:paraId="5C5E6C7D" w14:textId="77777777" w:rsidR="00095DBD" w:rsidRDefault="00095DBD">
      <w:pPr>
        <w:pStyle w:val="Corpsdetexte"/>
      </w:pPr>
    </w:p>
    <w:p w14:paraId="2D74E961" w14:textId="77777777" w:rsidR="00095DBD" w:rsidRDefault="00095DBD">
      <w:pPr>
        <w:pStyle w:val="Corpsdetexte"/>
      </w:pPr>
    </w:p>
    <w:p w14:paraId="7929EC47" w14:textId="77777777" w:rsidR="00095DBD" w:rsidRDefault="00095DBD">
      <w:pPr>
        <w:pStyle w:val="Corpsdetexte"/>
      </w:pPr>
    </w:p>
    <w:p w14:paraId="585A48EB" w14:textId="77777777" w:rsidR="00095DBD" w:rsidRDefault="00095DBD">
      <w:pPr>
        <w:pStyle w:val="Corpsdetexte"/>
        <w:spacing w:before="10"/>
      </w:pPr>
    </w:p>
    <w:p w14:paraId="1AAC3338" w14:textId="13298589" w:rsidR="00095DBD" w:rsidRDefault="00095DBD">
      <w:pPr>
        <w:pStyle w:val="Corpsdetexte"/>
        <w:ind w:left="24"/>
      </w:pPr>
    </w:p>
    <w:sectPr w:rsidR="00095DBD">
      <w:type w:val="continuous"/>
      <w:pgSz w:w="11920" w:h="16850"/>
      <w:pgMar w:top="480" w:right="141" w:bottom="580" w:left="425" w:header="720" w:footer="325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lenovo" w:date="2025-03-30T10:54:00Z" w:initials="l">
    <w:p w14:paraId="385BE4D5" w14:textId="673F534E" w:rsidR="00A443B5" w:rsidRDefault="00A443B5">
      <w:pPr>
        <w:pStyle w:val="Commentaire"/>
      </w:pPr>
      <w:r>
        <w:rPr>
          <w:rStyle w:val="Marquedecommentaire"/>
        </w:rPr>
        <w:annotationRef/>
      </w:r>
      <w:r>
        <w:rPr>
          <w:rFonts w:ascii="Times New Roman" w:hAnsi="Times New Roman"/>
          <w:b/>
          <w:lang w:val="en-GB"/>
        </w:rPr>
        <w:t>R</w:t>
      </w:r>
      <w:r w:rsidRPr="00871BFE">
        <w:rPr>
          <w:rFonts w:ascii="Times New Roman" w:hAnsi="Times New Roman"/>
          <w:lang w:val="en-GB"/>
        </w:rPr>
        <w:t xml:space="preserve">eword </w:t>
      </w:r>
      <w:r>
        <w:rPr>
          <w:rFonts w:ascii="Times New Roman" w:hAnsi="Times New Roman"/>
          <w:lang w:val="en-GB"/>
        </w:rPr>
        <w:t>the title</w:t>
      </w:r>
      <w:r w:rsidRPr="00871BFE">
        <w:rPr>
          <w:rFonts w:ascii="Times New Roman" w:hAnsi="Times New Roman"/>
          <w:lang w:val="en-GB"/>
        </w:rPr>
        <w:t xml:space="preserve"> as follows: Zircon-</w:t>
      </w:r>
      <w:proofErr w:type="spellStart"/>
      <w:r w:rsidRPr="00871BFE">
        <w:rPr>
          <w:rFonts w:ascii="Times New Roman" w:hAnsi="Times New Roman"/>
          <w:lang w:val="en-GB"/>
        </w:rPr>
        <w:t>Reidite</w:t>
      </w:r>
      <w:proofErr w:type="spellEnd"/>
      <w:r w:rsidRPr="00871BFE">
        <w:rPr>
          <w:rFonts w:ascii="Times New Roman" w:hAnsi="Times New Roman"/>
          <w:lang w:val="en-GB"/>
        </w:rPr>
        <w:t xml:space="preserve"> of p</w:t>
      </w:r>
      <w:proofErr w:type="spellStart"/>
      <w:r w:rsidRPr="00871BFE">
        <w:rPr>
          <w:rFonts w:ascii="Times New Roman" w:hAnsi="Times New Roman"/>
        </w:rPr>
        <w:t>rismatine</w:t>
      </w:r>
      <w:proofErr w:type="spellEnd"/>
      <w:r w:rsidRPr="00871BFE">
        <w:rPr>
          <w:rFonts w:ascii="Times New Roman" w:hAnsi="Times New Roman"/>
        </w:rPr>
        <w:t xml:space="preserve"> granulite from Waldheim/Saxony</w:t>
      </w:r>
    </w:p>
  </w:comment>
  <w:comment w:id="1" w:author="lenovo" w:date="2025-03-30T11:02:00Z" w:initials="l">
    <w:p w14:paraId="5108059D" w14:textId="10859DEC" w:rsidR="00A443B5" w:rsidRPr="00A443B5" w:rsidRDefault="00A443B5">
      <w:pPr>
        <w:pStyle w:val="Commentaire"/>
      </w:pPr>
      <w:r>
        <w:rPr>
          <w:rStyle w:val="Marquedecommentaire"/>
        </w:rPr>
        <w:annotationRef/>
      </w:r>
      <w:r w:rsidRPr="00A443B5">
        <w:rPr>
          <w:rFonts w:ascii="Times New Roman" w:hAnsi="Times New Roman"/>
          <w:lang w:val="en-GB"/>
        </w:rPr>
        <w:t>Add ke</w:t>
      </w:r>
      <w:r>
        <w:rPr>
          <w:rFonts w:ascii="Times New Roman" w:hAnsi="Times New Roman"/>
          <w:lang w:val="en-GB"/>
        </w:rPr>
        <w:t>y</w:t>
      </w:r>
      <w:r w:rsidRPr="00A443B5">
        <w:rPr>
          <w:rFonts w:ascii="Times New Roman" w:hAnsi="Times New Roman"/>
          <w:lang w:val="en-GB"/>
        </w:rPr>
        <w:t>words to the abstract. Show clearly the aim and methodology of study.</w:t>
      </w:r>
    </w:p>
  </w:comment>
  <w:comment w:id="12" w:author="lenovo" w:date="2025-03-30T11:09:00Z" w:initials="l">
    <w:p w14:paraId="1F1828A3" w14:textId="62636FEB" w:rsidR="00A443B5" w:rsidRDefault="00A443B5">
      <w:pPr>
        <w:pStyle w:val="Commentaire"/>
      </w:pPr>
      <w:r>
        <w:rPr>
          <w:rStyle w:val="Marquedecommentaire"/>
        </w:rPr>
        <w:annotationRef/>
      </w:r>
      <w:r w:rsidRPr="007C5843">
        <w:rPr>
          <w:rFonts w:ascii="Times New Roman" w:hAnsi="Times New Roman"/>
          <w:lang w:val="en-GB"/>
        </w:rPr>
        <w:t xml:space="preserve"> The problem and objectives should be presented in the introduction.</w:t>
      </w:r>
    </w:p>
  </w:comment>
  <w:comment w:id="13" w:author="lenovo" w:date="2025-03-30T11:20:00Z" w:initials="l">
    <w:p w14:paraId="34A02D4D" w14:textId="33D695DA" w:rsidR="00C8668A" w:rsidRPr="00C8668A" w:rsidRDefault="00C8668A">
      <w:pPr>
        <w:pStyle w:val="Commentaire"/>
      </w:pPr>
      <w:r>
        <w:rPr>
          <w:rStyle w:val="Marquedecommentaire"/>
        </w:rPr>
        <w:annotationRef/>
      </w:r>
      <w:r w:rsidRPr="00C8668A">
        <w:rPr>
          <w:rFonts w:ascii="Times New Roman" w:hAnsi="Times New Roman"/>
          <w:lang w:val="en-GB"/>
        </w:rPr>
        <w:t>The references in the text are not well presented. Choose between presenting the references with a figure in square brackets [] or writing the author's name and year in brackets (). Don’t present both at the same time.</w:t>
      </w:r>
    </w:p>
  </w:comment>
  <w:comment w:id="24" w:author="lenovo" w:date="2025-03-30T11:12:00Z" w:initials="l">
    <w:p w14:paraId="3326E0FF" w14:textId="431DA674" w:rsidR="00C8668A" w:rsidRDefault="00C8668A">
      <w:pPr>
        <w:pStyle w:val="Commentaire"/>
      </w:pPr>
      <w:r>
        <w:rPr>
          <w:rStyle w:val="Marquedecommentaire"/>
        </w:rPr>
        <w:annotationRef/>
      </w:r>
      <w:r>
        <w:rPr>
          <w:lang w:val="en-GB"/>
        </w:rPr>
        <w:t>S</w:t>
      </w:r>
      <w:r w:rsidRPr="00531AA0">
        <w:rPr>
          <w:lang w:val="en-GB"/>
        </w:rPr>
        <w:t>pecify the geographical coordinates of the sampling location</w:t>
      </w:r>
      <w:r>
        <w:rPr>
          <w:lang w:val="en-GB"/>
        </w:rPr>
        <w:t>.</w:t>
      </w:r>
    </w:p>
  </w:comment>
  <w:comment w:id="58" w:author="lenovo" w:date="2025-03-30T11:10:00Z" w:initials="l">
    <w:p w14:paraId="26CD4E54" w14:textId="74E02CD1" w:rsidR="00A443B5" w:rsidRPr="00C8668A" w:rsidRDefault="00A443B5" w:rsidP="00A443B5">
      <w:pPr>
        <w:pStyle w:val="Commentaire"/>
      </w:pPr>
      <w:r>
        <w:rPr>
          <w:rStyle w:val="Marquedecommentaire"/>
        </w:rPr>
        <w:annotationRef/>
      </w:r>
      <w:r w:rsidRPr="00C8668A">
        <w:rPr>
          <w:rFonts w:ascii="Times New Roman" w:hAnsi="Times New Roman"/>
          <w:lang w:val="en-GB"/>
        </w:rPr>
        <w:t>Add a conclusion to the manuscript.</w:t>
      </w:r>
    </w:p>
  </w:comment>
  <w:comment w:id="60" w:author="lenovo" w:date="2025-03-30T11:34:00Z" w:initials="l">
    <w:p w14:paraId="74B00318" w14:textId="2254D25B" w:rsidR="00A82411" w:rsidRDefault="00A82411">
      <w:pPr>
        <w:pStyle w:val="Commentaire"/>
      </w:pPr>
      <w:r>
        <w:rPr>
          <w:rStyle w:val="Marquedecommentaire"/>
        </w:rPr>
        <w:annotationRef/>
      </w:r>
      <w:r w:rsidRPr="00A82411">
        <w:t>DOIs must be specified in references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85BE4D5" w15:done="0"/>
  <w15:commentEx w15:paraId="5108059D" w15:done="0"/>
  <w15:commentEx w15:paraId="1F1828A3" w15:done="0"/>
  <w15:commentEx w15:paraId="34A02D4D" w15:done="0"/>
  <w15:commentEx w15:paraId="3326E0FF" w15:done="0"/>
  <w15:commentEx w15:paraId="26CD4E54" w15:done="0"/>
  <w15:commentEx w15:paraId="74B0031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6BA92" w14:textId="77777777" w:rsidR="00AF1D7C" w:rsidRDefault="00AF1D7C">
      <w:r>
        <w:separator/>
      </w:r>
    </w:p>
  </w:endnote>
  <w:endnote w:type="continuationSeparator" w:id="0">
    <w:p w14:paraId="12BACF6E" w14:textId="77777777" w:rsidR="00AF1D7C" w:rsidRDefault="00AF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D1556" w14:textId="77777777" w:rsidR="004C0C08" w:rsidRDefault="004C0C0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4BF8C" w14:textId="1A098595" w:rsidR="00095DBD" w:rsidRDefault="00DC512F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207424" behindDoc="1" locked="0" layoutInCell="1" allowOverlap="1" wp14:anchorId="4BB0F725" wp14:editId="5F0627C6">
              <wp:simplePos x="0" y="0"/>
              <wp:positionH relativeFrom="page">
                <wp:posOffset>347472</wp:posOffset>
              </wp:positionH>
              <wp:positionV relativeFrom="page">
                <wp:posOffset>10274806</wp:posOffset>
              </wp:positionV>
              <wp:extent cx="69240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240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24040" h="6350">
                            <a:moveTo>
                              <a:pt x="692353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923532" y="6096"/>
                            </a:lnTo>
                            <a:lnTo>
                              <a:pt x="6923532" y="0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3EC775" id="Graphic 1" o:spid="_x0000_s1026" style="position:absolute;margin-left:27.35pt;margin-top:809.05pt;width:545.2pt;height:.5pt;z-index:-161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24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" path="m6923532,l,,,6096r6923532,l6923532,xe" fillcolor="#006fc0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0B1C6" w14:textId="77777777" w:rsidR="004C0C08" w:rsidRDefault="004C0C0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39902" w14:textId="5526D3CA" w:rsidR="00095DBD" w:rsidRDefault="00DC512F">
    <w:pPr>
      <w:pStyle w:val="Corpsdetexte"/>
      <w:spacing w:line="14" w:lineRule="auto"/>
      <w:rPr>
        <w:sz w:val="12"/>
      </w:rPr>
    </w:pPr>
    <w:r>
      <w:rPr>
        <w:noProof/>
        <w:sz w:val="12"/>
        <w:lang w:val="fr-FR" w:eastAsia="fr-FR"/>
      </w:rPr>
      <mc:AlternateContent>
        <mc:Choice Requires="wps">
          <w:drawing>
            <wp:anchor distT="0" distB="0" distL="0" distR="0" simplePos="0" relativeHeight="487209984" behindDoc="1" locked="0" layoutInCell="1" allowOverlap="1" wp14:anchorId="5A3AB75F" wp14:editId="1999A4FC">
              <wp:simplePos x="0" y="0"/>
              <wp:positionH relativeFrom="page">
                <wp:posOffset>320040</wp:posOffset>
              </wp:positionH>
              <wp:positionV relativeFrom="page">
                <wp:posOffset>10261092</wp:posOffset>
              </wp:positionV>
              <wp:extent cx="6924040" cy="635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240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24040" h="6350">
                            <a:moveTo>
                              <a:pt x="6923532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923532" y="6095"/>
                            </a:lnTo>
                            <a:lnTo>
                              <a:pt x="6923532" y="0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F43ED" id="Graphic 14" o:spid="_x0000_s1026" style="position:absolute;margin-left:25.2pt;margin-top:807.95pt;width:545.2pt;height:.5pt;z-index:-161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240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" path="m6923532,l,,,6095r6923532,l6923532,xe" fillcolor="#006fc0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9017A" w14:textId="77777777" w:rsidR="00AF1D7C" w:rsidRDefault="00AF1D7C">
      <w:r>
        <w:separator/>
      </w:r>
    </w:p>
  </w:footnote>
  <w:footnote w:type="continuationSeparator" w:id="0">
    <w:p w14:paraId="231E483D" w14:textId="77777777" w:rsidR="00AF1D7C" w:rsidRDefault="00AF1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1F381" w14:textId="24B4B5BE" w:rsidR="004C0C08" w:rsidRDefault="00AF1D7C">
    <w:pPr>
      <w:pStyle w:val="En-tte"/>
    </w:pPr>
    <w:r>
      <w:rPr>
        <w:noProof/>
      </w:rPr>
      <w:pict w14:anchorId="4253D2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4" o:spid="_x0000_s2050" type="#_x0000_t136" style="position:absolute;margin-left:0;margin-top:0;width:711.45pt;height:88.9pt;rotation:315;z-index:-1610240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D3F7B" w14:textId="1901AAFF" w:rsidR="004C0C08" w:rsidRDefault="00AF1D7C">
    <w:pPr>
      <w:pStyle w:val="En-tte"/>
    </w:pPr>
    <w:r>
      <w:rPr>
        <w:noProof/>
      </w:rPr>
      <w:pict w14:anchorId="76864B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5" o:spid="_x0000_s2051" type="#_x0000_t136" style="position:absolute;margin-left:0;margin-top:0;width:711.45pt;height:88.9pt;rotation:315;z-index:-16100352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589FD" w14:textId="11E70E40" w:rsidR="004C0C08" w:rsidRDefault="00AF1D7C">
    <w:pPr>
      <w:pStyle w:val="En-tte"/>
    </w:pPr>
    <w:r>
      <w:rPr>
        <w:noProof/>
      </w:rPr>
      <w:pict w14:anchorId="16A6A3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3" o:spid="_x0000_s2049" type="#_x0000_t136" style="position:absolute;margin-left:0;margin-top:0;width:711.45pt;height:88.9pt;rotation:315;z-index:-1610444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96A74" w14:textId="1738CFFB" w:rsidR="004C0C08" w:rsidRDefault="00AF1D7C">
    <w:pPr>
      <w:pStyle w:val="En-tte"/>
    </w:pPr>
    <w:r>
      <w:rPr>
        <w:noProof/>
      </w:rPr>
      <w:pict w14:anchorId="48AC5B5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7" o:spid="_x0000_s2053" type="#_x0000_t136" style="position:absolute;margin-left:0;margin-top:0;width:711.45pt;height:88.9pt;rotation:315;z-index:-1609625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BE936" w14:textId="2E86C607" w:rsidR="00095DBD" w:rsidRDefault="00AF1D7C">
    <w:pPr>
      <w:pStyle w:val="Corpsdetexte"/>
      <w:spacing w:line="14" w:lineRule="auto"/>
    </w:pPr>
    <w:r>
      <w:rPr>
        <w:noProof/>
      </w:rPr>
      <w:pict w14:anchorId="75E35D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8" o:spid="_x0000_s2054" type="#_x0000_t136" style="position:absolute;margin-left:0;margin-top:0;width:711.45pt;height:88.9pt;rotation:315;z-index:-1609420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  <w:r w:rsidR="00DC512F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208960" behindDoc="1" locked="0" layoutInCell="1" allowOverlap="1" wp14:anchorId="569EDA4E" wp14:editId="2729BEB9">
              <wp:simplePos x="0" y="0"/>
              <wp:positionH relativeFrom="page">
                <wp:posOffset>438912</wp:posOffset>
              </wp:positionH>
              <wp:positionV relativeFrom="page">
                <wp:posOffset>792479</wp:posOffset>
              </wp:positionV>
              <wp:extent cx="6687820" cy="1270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8782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87820" h="12700">
                            <a:moveTo>
                              <a:pt x="6687311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6687311" y="12192"/>
                            </a:lnTo>
                            <a:lnTo>
                              <a:pt x="6687311" y="0"/>
                            </a:lnTo>
                            <a:close/>
                          </a:path>
                        </a:pathLst>
                      </a:custGeom>
                      <a:solidFill>
                        <a:srgbClr val="001F5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4B4076" id="Graphic 12" o:spid="_x0000_s1026" style="position:absolute;margin-left:34.55pt;margin-top:62.4pt;width:526.6pt;height:1pt;z-index:-161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782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" path="m6687311,l,,,12192r6687311,l6687311,xe" fillcolor="#001f5f" stroked="f">
              <v:path arrowok="t"/>
              <w10:wrap anchorx="page" anchory="page"/>
            </v:shape>
          </w:pict>
        </mc:Fallback>
      </mc:AlternateContent>
    </w:r>
    <w:r w:rsidR="00DC512F"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487209472" behindDoc="1" locked="0" layoutInCell="1" allowOverlap="1" wp14:anchorId="078697A0" wp14:editId="5173957D">
              <wp:simplePos x="0" y="0"/>
              <wp:positionH relativeFrom="page">
                <wp:posOffset>444500</wp:posOffset>
              </wp:positionH>
              <wp:positionV relativeFrom="page">
                <wp:posOffset>444703</wp:posOffset>
              </wp:positionV>
              <wp:extent cx="6672580" cy="3340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72580" cy="3340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7FDE01" w14:textId="7A566078" w:rsidR="00095DBD" w:rsidRDefault="00095DBD">
                          <w:pPr>
                            <w:pStyle w:val="Corpsdetexte"/>
                            <w:spacing w:before="19" w:line="256" w:lineRule="auto"/>
                            <w:ind w:left="20" w:right="18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8697A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7" type="#_x0000_t202" style="position:absolute;margin-left:35pt;margin-top:35pt;width:525.4pt;height:26.3pt;z-index:-161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" filled="f" stroked="f">
              <v:path arrowok="t"/>
              <v:textbox inset="0,0,0,0">
                <w:txbxContent>
                  <w:p w14:paraId="2A7FDE01" w14:textId="7A566078" w:rsidR="00095DBD" w:rsidRDefault="00095DBD">
                    <w:pPr>
                      <w:pStyle w:val="Corpsdetexte"/>
                      <w:spacing w:before="19" w:line="256" w:lineRule="auto"/>
                      <w:ind w:left="20" w:right="18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72D54" w14:textId="7FEC3473" w:rsidR="004C0C08" w:rsidRDefault="00AF1D7C">
    <w:pPr>
      <w:pStyle w:val="En-tte"/>
    </w:pPr>
    <w:r>
      <w:rPr>
        <w:noProof/>
      </w:rPr>
      <w:pict w14:anchorId="68DCF6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4854346" o:spid="_x0000_s2052" type="#_x0000_t136" style="position:absolute;margin-left:0;margin-top:0;width:711.45pt;height:88.9pt;rotation:315;z-index:-16098304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94B00"/>
    <w:multiLevelType w:val="hybridMultilevel"/>
    <w:tmpl w:val="1EB09370"/>
    <w:lvl w:ilvl="0" w:tplc="9276456C">
      <w:start w:val="1"/>
      <w:numFmt w:val="decimal"/>
      <w:lvlText w:val="%1."/>
      <w:lvlJc w:val="left"/>
      <w:pPr>
        <w:ind w:left="655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9714413E">
      <w:numFmt w:val="bullet"/>
      <w:lvlText w:val="•"/>
      <w:lvlJc w:val="left"/>
      <w:pPr>
        <w:ind w:left="1132" w:hanging="361"/>
      </w:pPr>
      <w:rPr>
        <w:rFonts w:hint="default"/>
        <w:lang w:val="en-US" w:eastAsia="en-US" w:bidi="ar-SA"/>
      </w:rPr>
    </w:lvl>
    <w:lvl w:ilvl="2" w:tplc="4CF4B6DA">
      <w:numFmt w:val="bullet"/>
      <w:lvlText w:val="•"/>
      <w:lvlJc w:val="left"/>
      <w:pPr>
        <w:ind w:left="1605" w:hanging="361"/>
      </w:pPr>
      <w:rPr>
        <w:rFonts w:hint="default"/>
        <w:lang w:val="en-US" w:eastAsia="en-US" w:bidi="ar-SA"/>
      </w:rPr>
    </w:lvl>
    <w:lvl w:ilvl="3" w:tplc="56D6BBC6">
      <w:numFmt w:val="bullet"/>
      <w:lvlText w:val="•"/>
      <w:lvlJc w:val="left"/>
      <w:pPr>
        <w:ind w:left="2078" w:hanging="361"/>
      </w:pPr>
      <w:rPr>
        <w:rFonts w:hint="default"/>
        <w:lang w:val="en-US" w:eastAsia="en-US" w:bidi="ar-SA"/>
      </w:rPr>
    </w:lvl>
    <w:lvl w:ilvl="4" w:tplc="13F035D2">
      <w:numFmt w:val="bullet"/>
      <w:lvlText w:val="•"/>
      <w:lvlJc w:val="left"/>
      <w:pPr>
        <w:ind w:left="2551" w:hanging="361"/>
      </w:pPr>
      <w:rPr>
        <w:rFonts w:hint="default"/>
        <w:lang w:val="en-US" w:eastAsia="en-US" w:bidi="ar-SA"/>
      </w:rPr>
    </w:lvl>
    <w:lvl w:ilvl="5" w:tplc="10BC59F8">
      <w:numFmt w:val="bullet"/>
      <w:lvlText w:val="•"/>
      <w:lvlJc w:val="left"/>
      <w:pPr>
        <w:ind w:left="3023" w:hanging="361"/>
      </w:pPr>
      <w:rPr>
        <w:rFonts w:hint="default"/>
        <w:lang w:val="en-US" w:eastAsia="en-US" w:bidi="ar-SA"/>
      </w:rPr>
    </w:lvl>
    <w:lvl w:ilvl="6" w:tplc="FC20EBC4"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7" w:tplc="75A24C78"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  <w:lvl w:ilvl="8" w:tplc="04F6B6C6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5DBD"/>
    <w:rsid w:val="00095DBD"/>
    <w:rsid w:val="001C194B"/>
    <w:rsid w:val="00214818"/>
    <w:rsid w:val="003018D5"/>
    <w:rsid w:val="00431BC4"/>
    <w:rsid w:val="00447C14"/>
    <w:rsid w:val="004C0C08"/>
    <w:rsid w:val="00650ACE"/>
    <w:rsid w:val="006B2B45"/>
    <w:rsid w:val="00887832"/>
    <w:rsid w:val="00A443B5"/>
    <w:rsid w:val="00A82411"/>
    <w:rsid w:val="00AF1D7C"/>
    <w:rsid w:val="00B02124"/>
    <w:rsid w:val="00C8668A"/>
    <w:rsid w:val="00D17714"/>
    <w:rsid w:val="00DC512F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8FF9583"/>
  <w15:docId w15:val="{8CE8DAFF-C9BE-4279-B459-9117E465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Titre1">
    <w:name w:val="heading 1"/>
    <w:basedOn w:val="Normal"/>
    <w:uiPriority w:val="9"/>
    <w:qFormat/>
    <w:pPr>
      <w:spacing w:before="76"/>
      <w:ind w:left="295"/>
      <w:outlineLvl w:val="0"/>
    </w:pPr>
    <w:rPr>
      <w:b/>
      <w:bCs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295"/>
      <w:outlineLvl w:val="1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50"/>
      <w:ind w:left="1068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ind w:left="604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5" w:lineRule="exact"/>
    </w:pPr>
  </w:style>
  <w:style w:type="paragraph" w:styleId="En-tte">
    <w:name w:val="header"/>
    <w:basedOn w:val="Normal"/>
    <w:link w:val="En-tteCar"/>
    <w:uiPriority w:val="99"/>
    <w:unhideWhenUsed/>
    <w:rsid w:val="0021481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14818"/>
    <w:rPr>
      <w:rFonts w:ascii="Cambria" w:eastAsia="Cambria" w:hAnsi="Cambria" w:cs="Cambria"/>
    </w:rPr>
  </w:style>
  <w:style w:type="paragraph" w:styleId="Pieddepage">
    <w:name w:val="footer"/>
    <w:basedOn w:val="Normal"/>
    <w:link w:val="PieddepageCar"/>
    <w:uiPriority w:val="99"/>
    <w:unhideWhenUsed/>
    <w:rsid w:val="0021481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4818"/>
    <w:rPr>
      <w:rFonts w:ascii="Cambria" w:eastAsia="Cambria" w:hAnsi="Cambria" w:cs="Cambr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18D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18D5"/>
    <w:rPr>
      <w:rFonts w:ascii="Segoe UI" w:eastAsia="Cambria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443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43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43B5"/>
    <w:rPr>
      <w:rFonts w:ascii="Cambria" w:eastAsia="Cambria" w:hAnsi="Cambria" w:cs="Cambri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43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43B5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1242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Kumar Jashua</dc:creator>
  <cp:lastModifiedBy>lenovo</cp:lastModifiedBy>
  <cp:revision>7</cp:revision>
  <dcterms:created xsi:type="dcterms:W3CDTF">2025-03-29T12:17:00Z</dcterms:created>
  <dcterms:modified xsi:type="dcterms:W3CDTF">2025-03-30T11:41:00Z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2016</vt:lpwstr>
  </property>
</Properties>
</file>